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E03557" w:rsidRPr="00BD5A74" w14:paraId="02CC49BC" w14:textId="77777777" w:rsidTr="771B34FD">
        <w:trPr>
          <w:cantSplit/>
          <w:jc w:val="center"/>
        </w:trPr>
        <w:tc>
          <w:tcPr>
            <w:tcW w:w="1133" w:type="dxa"/>
            <w:vMerge w:val="restart"/>
            <w:vAlign w:val="center"/>
          </w:tcPr>
          <w:p w14:paraId="6DB45DEF" w14:textId="77777777" w:rsidR="00E03557" w:rsidRPr="00BD5A74" w:rsidRDefault="00BC1D31" w:rsidP="00E03557">
            <w:pPr>
              <w:jc w:val="center"/>
              <w:rPr>
                <w:sz w:val="20"/>
                <w:szCs w:val="20"/>
              </w:rPr>
            </w:pPr>
            <w:bookmarkStart w:id="0" w:name="dnum" w:colFirst="2" w:colLast="2"/>
            <w:bookmarkStart w:id="1" w:name="dsg" w:colFirst="1" w:colLast="1"/>
            <w:bookmarkStart w:id="2" w:name="dtableau"/>
            <w:bookmarkStart w:id="3" w:name="_Hlk525579883"/>
            <w:r w:rsidRPr="00BD5A74">
              <w:rPr>
                <w:noProof/>
                <w:sz w:val="20"/>
                <w:szCs w:val="20"/>
                <w:lang w:eastAsia="zh-CN"/>
              </w:rPr>
              <w:drawing>
                <wp:inline distT="0" distB="0" distL="0" distR="0" wp14:anchorId="003F3F12" wp14:editId="15634486">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B84814D" w14:textId="77777777" w:rsidR="00E03557" w:rsidRPr="00BD5A74" w:rsidRDefault="771B34FD" w:rsidP="771B34FD">
            <w:pPr>
              <w:rPr>
                <w:sz w:val="16"/>
                <w:szCs w:val="16"/>
              </w:rPr>
            </w:pPr>
            <w:r w:rsidRPr="00BD5A74">
              <w:rPr>
                <w:sz w:val="16"/>
                <w:szCs w:val="16"/>
              </w:rPr>
              <w:t>INTERNATIONAL TELECOMMUNICATION UNION</w:t>
            </w:r>
          </w:p>
          <w:p w14:paraId="5E200752" w14:textId="0B4F9755" w:rsidR="00E03557" w:rsidRPr="00BD5A74" w:rsidRDefault="771B34FD" w:rsidP="771B34FD">
            <w:pPr>
              <w:rPr>
                <w:b/>
                <w:bCs/>
                <w:sz w:val="26"/>
                <w:szCs w:val="26"/>
              </w:rPr>
            </w:pPr>
            <w:r w:rsidRPr="00BD5A74">
              <w:rPr>
                <w:b/>
                <w:bCs/>
                <w:sz w:val="26"/>
                <w:szCs w:val="26"/>
              </w:rPr>
              <w:t>TELECOMMUNICATION</w:t>
            </w:r>
            <w:r w:rsidR="00E03557" w:rsidRPr="00BD5A74">
              <w:br/>
            </w:r>
            <w:r w:rsidRPr="00BD5A74">
              <w:rPr>
                <w:b/>
                <w:bCs/>
                <w:sz w:val="26"/>
                <w:szCs w:val="26"/>
              </w:rPr>
              <w:t>STANDARDIZATION SECTOR</w:t>
            </w:r>
          </w:p>
          <w:p w14:paraId="0DC5BCB8" w14:textId="77777777" w:rsidR="00E03557" w:rsidRPr="00BD5A74" w:rsidRDefault="771B34FD" w:rsidP="771B34FD">
            <w:pPr>
              <w:rPr>
                <w:sz w:val="20"/>
                <w:szCs w:val="20"/>
              </w:rPr>
            </w:pPr>
            <w:r w:rsidRPr="00BD5A74">
              <w:rPr>
                <w:sz w:val="20"/>
                <w:szCs w:val="20"/>
              </w:rPr>
              <w:t>STUDY PERIOD 2017-2020</w:t>
            </w:r>
          </w:p>
        </w:tc>
        <w:tc>
          <w:tcPr>
            <w:tcW w:w="4678" w:type="dxa"/>
            <w:gridSpan w:val="2"/>
            <w:vAlign w:val="center"/>
          </w:tcPr>
          <w:p w14:paraId="75E58FD8" w14:textId="2CB8387A" w:rsidR="00E03557" w:rsidRPr="00BD5A74" w:rsidRDefault="771B34FD" w:rsidP="771B34FD">
            <w:pPr>
              <w:pStyle w:val="Docnumber"/>
              <w:rPr>
                <w:rFonts w:ascii="docnumber" w:hAnsi="docnumber" w:hint="eastAsia"/>
              </w:rPr>
            </w:pPr>
            <w:r w:rsidRPr="00BD5A74">
              <w:rPr>
                <w:rFonts w:ascii="docnumber" w:hAnsi="docnumber"/>
              </w:rPr>
              <w:t>FG-AI4H-C-101</w:t>
            </w:r>
            <w:r w:rsidR="0099009E" w:rsidRPr="00BD5A74">
              <w:rPr>
                <w:rFonts w:ascii="docnumber" w:hAnsi="docnumber"/>
              </w:rPr>
              <w:t>-R01</w:t>
            </w:r>
          </w:p>
        </w:tc>
      </w:tr>
      <w:bookmarkEnd w:id="0"/>
      <w:tr w:rsidR="00E03557" w:rsidRPr="00BD5A74" w14:paraId="11A7AB62" w14:textId="77777777" w:rsidTr="771B34FD">
        <w:trPr>
          <w:cantSplit/>
          <w:jc w:val="center"/>
        </w:trPr>
        <w:tc>
          <w:tcPr>
            <w:tcW w:w="1133" w:type="dxa"/>
            <w:vMerge/>
          </w:tcPr>
          <w:p w14:paraId="723552F0" w14:textId="77777777" w:rsidR="00E03557" w:rsidRPr="00BD5A74" w:rsidRDefault="00E03557" w:rsidP="00E03557">
            <w:pPr>
              <w:rPr>
                <w:smallCaps/>
                <w:sz w:val="20"/>
              </w:rPr>
            </w:pPr>
          </w:p>
        </w:tc>
        <w:tc>
          <w:tcPr>
            <w:tcW w:w="3829" w:type="dxa"/>
            <w:gridSpan w:val="2"/>
            <w:vMerge/>
          </w:tcPr>
          <w:p w14:paraId="02BBB063" w14:textId="77777777" w:rsidR="00E03557" w:rsidRPr="00BD5A74" w:rsidRDefault="00E03557" w:rsidP="00E03557">
            <w:pPr>
              <w:rPr>
                <w:smallCaps/>
                <w:sz w:val="20"/>
              </w:rPr>
            </w:pPr>
            <w:bookmarkStart w:id="4" w:name="ddate" w:colFirst="2" w:colLast="2"/>
          </w:p>
        </w:tc>
        <w:tc>
          <w:tcPr>
            <w:tcW w:w="4678" w:type="dxa"/>
            <w:gridSpan w:val="2"/>
          </w:tcPr>
          <w:p w14:paraId="756A7F6F" w14:textId="77777777" w:rsidR="00E03557" w:rsidRPr="00BD5A74" w:rsidRDefault="771B34FD" w:rsidP="771B34FD">
            <w:pPr>
              <w:jc w:val="right"/>
              <w:rPr>
                <w:b/>
                <w:bCs/>
                <w:sz w:val="28"/>
                <w:szCs w:val="28"/>
              </w:rPr>
            </w:pPr>
            <w:r w:rsidRPr="00BD5A74">
              <w:rPr>
                <w:b/>
                <w:bCs/>
                <w:sz w:val="28"/>
                <w:szCs w:val="28"/>
              </w:rPr>
              <w:t>ITU-T Focus Group on AI for Health</w:t>
            </w:r>
          </w:p>
        </w:tc>
      </w:tr>
      <w:tr w:rsidR="00E03557" w:rsidRPr="00BD5A74" w14:paraId="15B0C597" w14:textId="77777777" w:rsidTr="771B34FD">
        <w:trPr>
          <w:cantSplit/>
          <w:jc w:val="center"/>
        </w:trPr>
        <w:tc>
          <w:tcPr>
            <w:tcW w:w="1133" w:type="dxa"/>
            <w:vMerge/>
            <w:tcBorders>
              <w:bottom w:val="single" w:sz="12" w:space="0" w:color="auto"/>
            </w:tcBorders>
          </w:tcPr>
          <w:p w14:paraId="686681ED" w14:textId="77777777" w:rsidR="00E03557" w:rsidRPr="00BD5A74" w:rsidRDefault="00E03557" w:rsidP="00E03557">
            <w:pPr>
              <w:rPr>
                <w:b/>
                <w:bCs/>
                <w:sz w:val="26"/>
              </w:rPr>
            </w:pPr>
          </w:p>
        </w:tc>
        <w:tc>
          <w:tcPr>
            <w:tcW w:w="3829" w:type="dxa"/>
            <w:gridSpan w:val="2"/>
            <w:vMerge/>
            <w:tcBorders>
              <w:bottom w:val="single" w:sz="12" w:space="0" w:color="auto"/>
            </w:tcBorders>
          </w:tcPr>
          <w:p w14:paraId="3F934B32" w14:textId="77777777" w:rsidR="00E03557" w:rsidRPr="00BD5A74" w:rsidRDefault="00E03557" w:rsidP="00E03557">
            <w:pPr>
              <w:rPr>
                <w:b/>
                <w:bCs/>
                <w:sz w:val="26"/>
              </w:rPr>
            </w:pPr>
            <w:bookmarkStart w:id="5" w:name="dorlang" w:colFirst="2" w:colLast="2"/>
            <w:bookmarkEnd w:id="4"/>
          </w:p>
        </w:tc>
        <w:tc>
          <w:tcPr>
            <w:tcW w:w="4678" w:type="dxa"/>
            <w:gridSpan w:val="2"/>
            <w:tcBorders>
              <w:bottom w:val="single" w:sz="12" w:space="0" w:color="auto"/>
            </w:tcBorders>
            <w:vAlign w:val="center"/>
          </w:tcPr>
          <w:p w14:paraId="10B89ECD" w14:textId="77777777" w:rsidR="00E03557" w:rsidRPr="00BD5A74" w:rsidRDefault="771B34FD" w:rsidP="771B34FD">
            <w:pPr>
              <w:jc w:val="right"/>
              <w:rPr>
                <w:b/>
                <w:bCs/>
                <w:sz w:val="28"/>
                <w:szCs w:val="28"/>
              </w:rPr>
            </w:pPr>
            <w:r w:rsidRPr="00BD5A74">
              <w:rPr>
                <w:b/>
                <w:bCs/>
                <w:sz w:val="28"/>
                <w:szCs w:val="28"/>
              </w:rPr>
              <w:t>Original: English</w:t>
            </w:r>
          </w:p>
        </w:tc>
      </w:tr>
      <w:tr w:rsidR="00BC1D31" w:rsidRPr="00BD5A74" w14:paraId="345DAB34" w14:textId="77777777" w:rsidTr="771B34FD">
        <w:trPr>
          <w:cantSplit/>
          <w:jc w:val="center"/>
        </w:trPr>
        <w:tc>
          <w:tcPr>
            <w:tcW w:w="1700" w:type="dxa"/>
            <w:gridSpan w:val="2"/>
          </w:tcPr>
          <w:p w14:paraId="3998DE4A" w14:textId="77777777" w:rsidR="00BC1D31" w:rsidRPr="00BD5A74" w:rsidRDefault="00BC1D31" w:rsidP="771B34FD">
            <w:pPr>
              <w:rPr>
                <w:b/>
                <w:bCs/>
              </w:rPr>
            </w:pPr>
            <w:bookmarkStart w:id="6" w:name="dbluepink" w:colFirst="1" w:colLast="1"/>
            <w:bookmarkStart w:id="7" w:name="dmeeting" w:colFirst="2" w:colLast="2"/>
            <w:bookmarkEnd w:id="1"/>
            <w:bookmarkEnd w:id="5"/>
            <w:r w:rsidRPr="00BD5A74">
              <w:rPr>
                <w:b/>
                <w:bCs/>
              </w:rPr>
              <w:t>WG(s):</w:t>
            </w:r>
          </w:p>
        </w:tc>
        <w:tc>
          <w:tcPr>
            <w:tcW w:w="3262" w:type="dxa"/>
            <w:vAlign w:val="center"/>
          </w:tcPr>
          <w:p w14:paraId="38948BB5" w14:textId="77777777" w:rsidR="00BC1D31" w:rsidRPr="00BD5A74" w:rsidRDefault="771B34FD" w:rsidP="771B34FD">
            <w:r w:rsidRPr="00BD5A74">
              <w:t>Plenary</w:t>
            </w:r>
          </w:p>
        </w:tc>
        <w:tc>
          <w:tcPr>
            <w:tcW w:w="4678" w:type="dxa"/>
            <w:gridSpan w:val="2"/>
            <w:vAlign w:val="center"/>
          </w:tcPr>
          <w:p w14:paraId="35C07BE4" w14:textId="6DF61527" w:rsidR="00BC1D31" w:rsidRPr="00BD5A74" w:rsidRDefault="771B34FD" w:rsidP="771B34FD">
            <w:pPr>
              <w:jc w:val="right"/>
            </w:pPr>
            <w:r w:rsidRPr="00BD5A74">
              <w:t>Lausanne, 22-25 January 2019</w:t>
            </w:r>
          </w:p>
        </w:tc>
      </w:tr>
      <w:tr w:rsidR="00E03557" w:rsidRPr="00BD5A74" w14:paraId="578C1F7D" w14:textId="77777777" w:rsidTr="771B34FD">
        <w:trPr>
          <w:cantSplit/>
          <w:jc w:val="center"/>
        </w:trPr>
        <w:tc>
          <w:tcPr>
            <w:tcW w:w="9640" w:type="dxa"/>
            <w:gridSpan w:val="5"/>
          </w:tcPr>
          <w:p w14:paraId="087DA769" w14:textId="77777777" w:rsidR="00E03557" w:rsidRPr="00BD5A74" w:rsidRDefault="00BC1D31" w:rsidP="771B34FD">
            <w:pPr>
              <w:jc w:val="center"/>
              <w:rPr>
                <w:b/>
                <w:bCs/>
              </w:rPr>
            </w:pPr>
            <w:bookmarkStart w:id="8" w:name="dtitle" w:colFirst="0" w:colLast="0"/>
            <w:bookmarkEnd w:id="6"/>
            <w:bookmarkEnd w:id="7"/>
            <w:r w:rsidRPr="00BD5A74">
              <w:rPr>
                <w:b/>
                <w:bCs/>
              </w:rPr>
              <w:t>DOCUMENT</w:t>
            </w:r>
          </w:p>
        </w:tc>
      </w:tr>
      <w:tr w:rsidR="00BC1D31" w:rsidRPr="00BD5A74" w14:paraId="3C2355E3" w14:textId="77777777" w:rsidTr="771B34FD">
        <w:trPr>
          <w:cantSplit/>
          <w:jc w:val="center"/>
        </w:trPr>
        <w:tc>
          <w:tcPr>
            <w:tcW w:w="1700" w:type="dxa"/>
            <w:gridSpan w:val="2"/>
          </w:tcPr>
          <w:p w14:paraId="35A0EF07" w14:textId="77777777" w:rsidR="00BC1D31" w:rsidRPr="00BD5A74" w:rsidRDefault="00BC1D31" w:rsidP="771B34FD">
            <w:pPr>
              <w:rPr>
                <w:b/>
                <w:bCs/>
              </w:rPr>
            </w:pPr>
            <w:bookmarkStart w:id="9" w:name="dsource" w:colFirst="1" w:colLast="1"/>
            <w:bookmarkEnd w:id="8"/>
            <w:r w:rsidRPr="00BD5A74">
              <w:rPr>
                <w:b/>
                <w:bCs/>
              </w:rPr>
              <w:t>Source:</w:t>
            </w:r>
          </w:p>
        </w:tc>
        <w:tc>
          <w:tcPr>
            <w:tcW w:w="7940" w:type="dxa"/>
            <w:gridSpan w:val="3"/>
            <w:vAlign w:val="center"/>
          </w:tcPr>
          <w:p w14:paraId="79FEB99B" w14:textId="77777777" w:rsidR="00BC1D31" w:rsidRPr="00BD5A74" w:rsidRDefault="771B34FD" w:rsidP="771B34FD">
            <w:r w:rsidRPr="00BD5A74">
              <w:t>Chairman FG-AI4H</w:t>
            </w:r>
          </w:p>
        </w:tc>
      </w:tr>
      <w:tr w:rsidR="00BC1D31" w:rsidRPr="00BD5A74" w14:paraId="454905B4" w14:textId="77777777" w:rsidTr="771B34FD">
        <w:trPr>
          <w:cantSplit/>
          <w:jc w:val="center"/>
        </w:trPr>
        <w:tc>
          <w:tcPr>
            <w:tcW w:w="1700" w:type="dxa"/>
            <w:gridSpan w:val="2"/>
          </w:tcPr>
          <w:p w14:paraId="32A2B291" w14:textId="77777777" w:rsidR="00BC1D31" w:rsidRPr="00BD5A74" w:rsidRDefault="00BC1D31" w:rsidP="771B34FD">
            <w:bookmarkStart w:id="10" w:name="dtitle1" w:colFirst="1" w:colLast="1"/>
            <w:bookmarkEnd w:id="9"/>
            <w:r w:rsidRPr="00BD5A74">
              <w:rPr>
                <w:b/>
                <w:bCs/>
              </w:rPr>
              <w:t>Title:</w:t>
            </w:r>
          </w:p>
        </w:tc>
        <w:tc>
          <w:tcPr>
            <w:tcW w:w="7940" w:type="dxa"/>
            <w:gridSpan w:val="3"/>
            <w:vAlign w:val="center"/>
          </w:tcPr>
          <w:p w14:paraId="26A93AFF" w14:textId="48BFDE3A" w:rsidR="00BC1D31" w:rsidRPr="00BD5A74" w:rsidRDefault="771B34FD" w:rsidP="771B34FD">
            <w:r w:rsidRPr="00BD5A74">
              <w:t>Report of the third meeting ("Meeting C") of the Focus Group on Artificial Intelligence for Health (FG-AI4H)</w:t>
            </w:r>
          </w:p>
        </w:tc>
      </w:tr>
      <w:tr w:rsidR="00E03557" w:rsidRPr="00BD5A74" w14:paraId="039FEA20" w14:textId="77777777" w:rsidTr="771B34FD">
        <w:trPr>
          <w:cantSplit/>
          <w:jc w:val="center"/>
        </w:trPr>
        <w:tc>
          <w:tcPr>
            <w:tcW w:w="1700" w:type="dxa"/>
            <w:gridSpan w:val="2"/>
            <w:tcBorders>
              <w:bottom w:val="single" w:sz="6" w:space="0" w:color="auto"/>
            </w:tcBorders>
          </w:tcPr>
          <w:p w14:paraId="1D6CA5A8" w14:textId="77777777" w:rsidR="00E03557" w:rsidRPr="00BD5A74" w:rsidRDefault="00E03557" w:rsidP="771B34FD">
            <w:pPr>
              <w:rPr>
                <w:b/>
                <w:bCs/>
              </w:rPr>
            </w:pPr>
            <w:bookmarkStart w:id="11" w:name="dpurpose" w:colFirst="1" w:colLast="1"/>
            <w:bookmarkEnd w:id="10"/>
            <w:r w:rsidRPr="00BD5A74">
              <w:rPr>
                <w:b/>
                <w:bCs/>
              </w:rPr>
              <w:t>Purpose:</w:t>
            </w:r>
          </w:p>
        </w:tc>
        <w:tc>
          <w:tcPr>
            <w:tcW w:w="7940" w:type="dxa"/>
            <w:gridSpan w:val="3"/>
            <w:tcBorders>
              <w:bottom w:val="single" w:sz="6" w:space="0" w:color="auto"/>
            </w:tcBorders>
            <w:shd w:val="clear" w:color="auto" w:fill="auto"/>
          </w:tcPr>
          <w:p w14:paraId="6C1BDAA5" w14:textId="77777777" w:rsidR="00E03557" w:rsidRPr="00BD5A74" w:rsidRDefault="771B34FD" w:rsidP="771B34FD">
            <w:pPr>
              <w:rPr>
                <w:highlight w:val="yellow"/>
              </w:rPr>
            </w:pPr>
            <w:r w:rsidRPr="00BD5A74">
              <w:t>Admin</w:t>
            </w:r>
          </w:p>
        </w:tc>
      </w:tr>
      <w:bookmarkEnd w:id="2"/>
      <w:bookmarkEnd w:id="11"/>
      <w:tr w:rsidR="00AD5FB7" w:rsidRPr="00BD5A74" w14:paraId="26F402E5" w14:textId="77777777" w:rsidTr="771B34FD">
        <w:trPr>
          <w:cantSplit/>
          <w:jc w:val="center"/>
        </w:trPr>
        <w:tc>
          <w:tcPr>
            <w:tcW w:w="1700" w:type="dxa"/>
            <w:gridSpan w:val="2"/>
            <w:tcBorders>
              <w:top w:val="single" w:sz="6" w:space="0" w:color="auto"/>
              <w:bottom w:val="single" w:sz="6" w:space="0" w:color="auto"/>
            </w:tcBorders>
          </w:tcPr>
          <w:p w14:paraId="6D31B0C8" w14:textId="77777777" w:rsidR="00AD5FB7" w:rsidRPr="00BD5A74" w:rsidRDefault="771B34FD" w:rsidP="771B34FD">
            <w:pPr>
              <w:rPr>
                <w:b/>
                <w:bCs/>
              </w:rPr>
            </w:pPr>
            <w:r w:rsidRPr="00BD5A74">
              <w:rPr>
                <w:b/>
                <w:bCs/>
              </w:rPr>
              <w:t>Contact:</w:t>
            </w:r>
          </w:p>
        </w:tc>
        <w:tc>
          <w:tcPr>
            <w:tcW w:w="3403" w:type="dxa"/>
            <w:gridSpan w:val="2"/>
            <w:tcBorders>
              <w:top w:val="single" w:sz="6" w:space="0" w:color="auto"/>
              <w:bottom w:val="single" w:sz="6" w:space="0" w:color="auto"/>
            </w:tcBorders>
          </w:tcPr>
          <w:p w14:paraId="2657E3B1" w14:textId="77777777" w:rsidR="00AD5FB7" w:rsidRPr="00BD5A74" w:rsidRDefault="771B34FD" w:rsidP="771B34FD">
            <w:r w:rsidRPr="00BD5A74">
              <w:t>Thomas Wiegand</w:t>
            </w:r>
            <w:r w:rsidR="00AD5FB7" w:rsidRPr="00BD5A74">
              <w:br/>
            </w:r>
            <w:r w:rsidRPr="00BD5A74">
              <w:t>Fraunhofer HHI</w:t>
            </w:r>
            <w:r w:rsidR="00AD5FB7" w:rsidRPr="00BD5A74">
              <w:br/>
            </w:r>
            <w:r w:rsidRPr="00BD5A74">
              <w:t>Germany</w:t>
            </w:r>
          </w:p>
        </w:tc>
        <w:tc>
          <w:tcPr>
            <w:tcW w:w="4537" w:type="dxa"/>
            <w:tcBorders>
              <w:top w:val="single" w:sz="6" w:space="0" w:color="auto"/>
              <w:bottom w:val="single" w:sz="6" w:space="0" w:color="auto"/>
            </w:tcBorders>
          </w:tcPr>
          <w:p w14:paraId="14C6BAAC" w14:textId="77777777" w:rsidR="00AD5FB7" w:rsidRPr="00BD5A74" w:rsidRDefault="771B34FD" w:rsidP="771B34FD">
            <w:r w:rsidRPr="00BD5A74">
              <w:t xml:space="preserve">Email: </w:t>
            </w:r>
            <w:hyperlink r:id="rId12">
              <w:r w:rsidRPr="00BD5A74">
                <w:rPr>
                  <w:rStyle w:val="Hyperlink"/>
                </w:rPr>
                <w:t>thomas.wiegand@hhi.fraunhofer.de</w:t>
              </w:r>
            </w:hyperlink>
          </w:p>
        </w:tc>
      </w:tr>
      <w:tr w:rsidR="00B032D2" w:rsidRPr="00BD5A74" w14:paraId="3AA50803" w14:textId="77777777" w:rsidTr="771B34FD">
        <w:trPr>
          <w:cantSplit/>
          <w:jc w:val="center"/>
        </w:trPr>
        <w:tc>
          <w:tcPr>
            <w:tcW w:w="1700" w:type="dxa"/>
            <w:gridSpan w:val="2"/>
            <w:tcBorders>
              <w:top w:val="single" w:sz="6" w:space="0" w:color="auto"/>
              <w:bottom w:val="single" w:sz="6" w:space="0" w:color="auto"/>
            </w:tcBorders>
          </w:tcPr>
          <w:p w14:paraId="6E2A06D8" w14:textId="2F5331D3" w:rsidR="00B032D2" w:rsidRPr="00BD5A74" w:rsidRDefault="771B34FD" w:rsidP="771B34FD">
            <w:pPr>
              <w:rPr>
                <w:b/>
                <w:bCs/>
              </w:rPr>
            </w:pPr>
            <w:r w:rsidRPr="00BD5A74">
              <w:rPr>
                <w:b/>
                <w:bCs/>
              </w:rPr>
              <w:t>Contact:</w:t>
            </w:r>
          </w:p>
        </w:tc>
        <w:tc>
          <w:tcPr>
            <w:tcW w:w="3403" w:type="dxa"/>
            <w:gridSpan w:val="2"/>
            <w:tcBorders>
              <w:top w:val="single" w:sz="6" w:space="0" w:color="auto"/>
              <w:bottom w:val="single" w:sz="6" w:space="0" w:color="auto"/>
            </w:tcBorders>
          </w:tcPr>
          <w:p w14:paraId="5D558C85" w14:textId="25AB3DED" w:rsidR="00B032D2" w:rsidRPr="00BD5A74" w:rsidRDefault="771B34FD" w:rsidP="771B34FD">
            <w:r w:rsidRPr="00BD5A74">
              <w:t>TSB</w:t>
            </w:r>
          </w:p>
        </w:tc>
        <w:tc>
          <w:tcPr>
            <w:tcW w:w="4537" w:type="dxa"/>
            <w:tcBorders>
              <w:top w:val="single" w:sz="6" w:space="0" w:color="auto"/>
              <w:bottom w:val="single" w:sz="6" w:space="0" w:color="auto"/>
            </w:tcBorders>
          </w:tcPr>
          <w:p w14:paraId="35FCB47E" w14:textId="35737182" w:rsidR="00B032D2" w:rsidRPr="00BD5A74" w:rsidRDefault="771B34FD" w:rsidP="771B34FD">
            <w:r w:rsidRPr="00BD5A74">
              <w:t>Tel: +41-22-730-6805</w:t>
            </w:r>
            <w:r w:rsidR="00B032D2" w:rsidRPr="00BD5A74">
              <w:br/>
            </w:r>
            <w:r w:rsidRPr="00BD5A74">
              <w:t>Fax: +41-22-730-5853</w:t>
            </w:r>
            <w:r w:rsidR="00B032D2" w:rsidRPr="00BD5A74">
              <w:br/>
            </w:r>
            <w:r w:rsidRPr="00BD5A74">
              <w:t xml:space="preserve">E-mail: </w:t>
            </w:r>
            <w:hyperlink r:id="rId13">
              <w:r w:rsidRPr="00BD5A74">
                <w:rPr>
                  <w:rStyle w:val="Hyperlink"/>
                </w:rPr>
                <w:t>tsbfgai4h@itu.int</w:t>
              </w:r>
            </w:hyperlink>
          </w:p>
        </w:tc>
      </w:tr>
    </w:tbl>
    <w:p w14:paraId="7A1FDDAF" w14:textId="77777777" w:rsidR="00E03557" w:rsidRPr="00BD5A74"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BD5A74" w14:paraId="061C40E4" w14:textId="77777777" w:rsidTr="771B34FD">
        <w:trPr>
          <w:cantSplit/>
          <w:jc w:val="center"/>
        </w:trPr>
        <w:tc>
          <w:tcPr>
            <w:tcW w:w="1701" w:type="dxa"/>
          </w:tcPr>
          <w:p w14:paraId="33888241" w14:textId="77777777" w:rsidR="00E03557" w:rsidRPr="00BD5A74" w:rsidRDefault="771B34FD" w:rsidP="771B34FD">
            <w:pPr>
              <w:rPr>
                <w:b/>
                <w:bCs/>
              </w:rPr>
            </w:pPr>
            <w:r w:rsidRPr="00BD5A74">
              <w:rPr>
                <w:b/>
                <w:bCs/>
              </w:rPr>
              <w:t>Abstract:</w:t>
            </w:r>
          </w:p>
        </w:tc>
        <w:tc>
          <w:tcPr>
            <w:tcW w:w="7939" w:type="dxa"/>
          </w:tcPr>
          <w:p w14:paraId="16F9BEDF" w14:textId="70680730" w:rsidR="00E03557" w:rsidRPr="00BD5A74" w:rsidRDefault="771B34FD" w:rsidP="771B34FD">
            <w:pPr>
              <w:rPr>
                <w:highlight w:val="yellow"/>
              </w:rPr>
            </w:pPr>
            <w:r w:rsidRPr="00BD5A74">
              <w:t>This document contains the report of the third meeting of ITU-T Focus Group on Artificial Intelligence for Health (FG-AI4H).</w:t>
            </w:r>
            <w:ins w:id="12" w:author="Simão Campos-Neto" w:date="2020-01-30T20:27:00Z">
              <w:r w:rsidR="0099009E" w:rsidRPr="00BD5A74">
                <w:t xml:space="preserve"> R1 lists in the summary the new areas and corrects </w:t>
              </w:r>
            </w:ins>
            <w:ins w:id="13" w:author="Simão Campos-Neto" w:date="2020-02-26T17:16:00Z">
              <w:r w:rsidR="009569E9" w:rsidRPr="00BD5A74">
                <w:t xml:space="preserve">some affiliation information as well as </w:t>
              </w:r>
            </w:ins>
            <w:ins w:id="14" w:author="Simão Campos-Neto" w:date="2020-01-30T20:27:00Z">
              <w:r w:rsidR="0099009E" w:rsidRPr="00BD5A74">
                <w:t>information regarding adoption of</w:t>
              </w:r>
            </w:ins>
            <w:r w:rsidR="0099009E" w:rsidRPr="00BD5A74">
              <w:t xml:space="preserve"> </w:t>
            </w:r>
            <w:ins w:id="15" w:author="Simão Campos-Neto" w:date="2020-01-30T20:27:00Z">
              <w:r w:rsidR="0099009E" w:rsidRPr="00BD5A74">
                <w:t>Psychiatry as a topic area.</w:t>
              </w:r>
            </w:ins>
          </w:p>
        </w:tc>
      </w:tr>
      <w:bookmarkEnd w:id="3"/>
    </w:tbl>
    <w:p w14:paraId="04F21012" w14:textId="77777777" w:rsidR="00C55539" w:rsidRPr="00BD5A74" w:rsidRDefault="00C55539" w:rsidP="0055453A">
      <w:pPr>
        <w:rPr>
          <w:lang w:eastAsia="zh-CN"/>
        </w:rPr>
      </w:pPr>
    </w:p>
    <w:p w14:paraId="555F4094" w14:textId="77777777" w:rsidR="00053578" w:rsidRPr="00BD5A74" w:rsidRDefault="771B34FD" w:rsidP="771B34FD">
      <w:pPr>
        <w:pStyle w:val="Headingb"/>
        <w:rPr>
          <w:lang w:eastAsia="zh-CN"/>
        </w:rPr>
      </w:pPr>
      <w:r w:rsidRPr="00BD5A74">
        <w:rPr>
          <w:lang w:eastAsia="zh-CN"/>
        </w:rPr>
        <w:t>Executive summary</w:t>
      </w:r>
    </w:p>
    <w:p w14:paraId="423D56E4" w14:textId="5287E3FF" w:rsidR="00053578" w:rsidRPr="00BD5A74" w:rsidRDefault="771B34FD" w:rsidP="771B34FD">
      <w:pPr>
        <w:rPr>
          <w:lang w:eastAsia="zh-CN"/>
        </w:rPr>
      </w:pPr>
      <w:r w:rsidRPr="00BD5A74">
        <w:rPr>
          <w:lang w:eastAsia="zh-CN"/>
        </w:rPr>
        <w:t xml:space="preserve">The third meeting of the FG was held in Lausanne, Switzerland, at the </w:t>
      </w:r>
      <w:proofErr w:type="spellStart"/>
      <w:r w:rsidRPr="00BD5A74">
        <w:rPr>
          <w:lang w:eastAsia="zh-CN"/>
        </w:rPr>
        <w:t>SwissTech</w:t>
      </w:r>
      <w:proofErr w:type="spellEnd"/>
      <w:r w:rsidRPr="00BD5A74">
        <w:rPr>
          <w:lang w:eastAsia="zh-CN"/>
        </w:rPr>
        <w:t xml:space="preserve"> Convention Centre on the EPFL campus, 23-25 January 2019, preceded on 22 January 2019 by the third ITU/WHO Workshop on Artificial Intelligence for Health. About 130 participants attended the workshop and meeting.</w:t>
      </w:r>
    </w:p>
    <w:p w14:paraId="463B3C99" w14:textId="77777777" w:rsidR="00386E1A" w:rsidRPr="00BD5A74" w:rsidRDefault="771B34FD" w:rsidP="771B34FD">
      <w:pPr>
        <w:rPr>
          <w:lang w:eastAsia="zh-CN"/>
        </w:rPr>
      </w:pPr>
      <w:r w:rsidRPr="00BD5A74">
        <w:rPr>
          <w:lang w:eastAsia="zh-CN"/>
        </w:rPr>
        <w:t>The following were the main results from the third meeting.</w:t>
      </w:r>
    </w:p>
    <w:p w14:paraId="69909644" w14:textId="75D0A9DA" w:rsidR="00386E1A" w:rsidRPr="00BD5A74" w:rsidRDefault="771B34FD" w:rsidP="771B34FD">
      <w:pPr>
        <w:rPr>
          <w:lang w:eastAsia="zh-CN"/>
        </w:rPr>
      </w:pPr>
      <w:r w:rsidRPr="00BD5A74">
        <w:rPr>
          <w:lang w:eastAsia="zh-CN"/>
        </w:rPr>
        <w:t>Ms Shan Xu (CAICT) was approved as a vice-chairman of the FG, replacing Mr Min Dong (CAICT).</w:t>
      </w:r>
    </w:p>
    <w:p w14:paraId="6D36C083" w14:textId="2A8132D9" w:rsidR="00386E1A" w:rsidRPr="00BD5A74" w:rsidRDefault="771B34FD" w:rsidP="771B34FD">
      <w:pPr>
        <w:rPr>
          <w:lang w:eastAsia="zh-CN"/>
        </w:rPr>
      </w:pPr>
      <w:r w:rsidRPr="00BD5A74">
        <w:rPr>
          <w:lang w:eastAsia="zh-CN"/>
        </w:rPr>
        <w:t xml:space="preserve">The FG renewed the mandate of its other two Ad-Hoc Groups (AHGs):  </w:t>
      </w:r>
    </w:p>
    <w:p w14:paraId="6884647D" w14:textId="77777777" w:rsidR="00386E1A" w:rsidRPr="00BD5A74" w:rsidRDefault="00386E1A" w:rsidP="771B34FD">
      <w:pPr>
        <w:rPr>
          <w:lang w:eastAsia="zh-CN"/>
        </w:rPr>
      </w:pPr>
      <w:r w:rsidRPr="00BD5A74">
        <w:rPr>
          <w:lang w:eastAsia="zh-CN"/>
        </w:rPr>
        <w:t>–</w:t>
      </w:r>
      <w:r w:rsidRPr="00BD5A74">
        <w:rPr>
          <w:lang w:eastAsia="zh-CN"/>
        </w:rPr>
        <w:tab/>
        <w:t xml:space="preserve">Test data set assessment </w:t>
      </w:r>
    </w:p>
    <w:p w14:paraId="3A0FF5D6" w14:textId="77777777" w:rsidR="00386E1A" w:rsidRPr="00BD5A74" w:rsidRDefault="00386E1A" w:rsidP="771B34FD">
      <w:pPr>
        <w:rPr>
          <w:lang w:eastAsia="zh-CN"/>
        </w:rPr>
      </w:pPr>
      <w:r w:rsidRPr="00BD5A74">
        <w:rPr>
          <w:lang w:eastAsia="zh-CN"/>
        </w:rPr>
        <w:t>–</w:t>
      </w:r>
      <w:r w:rsidRPr="00BD5A74">
        <w:rPr>
          <w:lang w:eastAsia="zh-CN"/>
        </w:rPr>
        <w:tab/>
        <w:t>Thematic classification scheme</w:t>
      </w:r>
    </w:p>
    <w:p w14:paraId="1156F833" w14:textId="77777777" w:rsidR="00386E1A" w:rsidRPr="00BD5A74" w:rsidRDefault="771B34FD" w:rsidP="771B34FD">
      <w:pPr>
        <w:rPr>
          <w:lang w:eastAsia="zh-CN"/>
        </w:rPr>
      </w:pPr>
      <w:r w:rsidRPr="00BD5A74">
        <w:rPr>
          <w:lang w:eastAsia="zh-CN"/>
        </w:rPr>
        <w:t>The FG reviewed 26 input documents (21 proposals) and issued the following output documents:</w:t>
      </w:r>
    </w:p>
    <w:p w14:paraId="507C6DC1" w14:textId="77777777" w:rsidR="00543B11" w:rsidRPr="00BD5A74" w:rsidRDefault="00386E1A" w:rsidP="771B34FD">
      <w:pPr>
        <w:rPr>
          <w:lang w:eastAsia="zh-CN"/>
        </w:rPr>
      </w:pPr>
      <w:r w:rsidRPr="00BD5A74">
        <w:rPr>
          <w:lang w:eastAsia="zh-CN"/>
        </w:rPr>
        <w:t>–</w:t>
      </w:r>
      <w:r w:rsidRPr="00BD5A74">
        <w:rPr>
          <w:lang w:eastAsia="zh-CN"/>
        </w:rPr>
        <w:tab/>
      </w:r>
      <w:r w:rsidR="004819BC" w:rsidRPr="00BD5A74">
        <w:rPr>
          <w:lang w:eastAsia="zh-CN"/>
        </w:rPr>
        <w:t>C</w:t>
      </w:r>
      <w:r w:rsidR="00543B11" w:rsidRPr="00BD5A74">
        <w:rPr>
          <w:lang w:eastAsia="zh-CN"/>
        </w:rPr>
        <w:t>-103</w:t>
      </w:r>
      <w:r w:rsidR="004819BC" w:rsidRPr="00BD5A74">
        <w:rPr>
          <w:lang w:eastAsia="zh-CN"/>
        </w:rPr>
        <w:t xml:space="preserve">: </w:t>
      </w:r>
      <w:r w:rsidR="00543B11" w:rsidRPr="00BD5A74">
        <w:rPr>
          <w:lang w:eastAsia="zh-CN"/>
        </w:rPr>
        <w:t>Data handling and acceptance policy</w:t>
      </w:r>
    </w:p>
    <w:p w14:paraId="508B6BEA" w14:textId="77777777" w:rsidR="00543B11" w:rsidRPr="00BD5A74" w:rsidRDefault="00543B11" w:rsidP="771B34FD">
      <w:pPr>
        <w:rPr>
          <w:lang w:eastAsia="zh-CN"/>
        </w:rPr>
      </w:pPr>
      <w:r w:rsidRPr="00BD5A74">
        <w:rPr>
          <w:lang w:eastAsia="zh-CN"/>
        </w:rPr>
        <w:t>–</w:t>
      </w:r>
      <w:r w:rsidRPr="00BD5A74">
        <w:rPr>
          <w:lang w:eastAsia="zh-CN"/>
        </w:rPr>
        <w:tab/>
        <w:t>C-104: Updated draft thematic classification scheme</w:t>
      </w:r>
    </w:p>
    <w:p w14:paraId="0FB7D1F1" w14:textId="77777777" w:rsidR="00386E1A" w:rsidRPr="00BD5A74" w:rsidRDefault="00386E1A" w:rsidP="771B34FD">
      <w:pPr>
        <w:rPr>
          <w:lang w:eastAsia="zh-CN"/>
        </w:rPr>
      </w:pPr>
      <w:r w:rsidRPr="00BD5A74">
        <w:rPr>
          <w:lang w:eastAsia="zh-CN"/>
        </w:rPr>
        <w:t>–</w:t>
      </w:r>
      <w:r w:rsidRPr="00BD5A74">
        <w:rPr>
          <w:lang w:eastAsia="zh-CN"/>
        </w:rPr>
        <w:tab/>
      </w:r>
      <w:r w:rsidR="004819BC" w:rsidRPr="00BD5A74">
        <w:rPr>
          <w:lang w:eastAsia="zh-CN"/>
        </w:rPr>
        <w:t>C-105: Generic topic description document (TDD) outline</w:t>
      </w:r>
    </w:p>
    <w:p w14:paraId="19FDCD8A" w14:textId="77777777" w:rsidR="00543B11" w:rsidRPr="00BD5A74" w:rsidRDefault="004819BC" w:rsidP="771B34FD">
      <w:pPr>
        <w:rPr>
          <w:lang w:eastAsia="zh-CN"/>
        </w:rPr>
      </w:pPr>
      <w:r w:rsidRPr="00BD5A74">
        <w:rPr>
          <w:lang w:eastAsia="zh-CN"/>
        </w:rPr>
        <w:t>–</w:t>
      </w:r>
      <w:r w:rsidRPr="00BD5A74">
        <w:rPr>
          <w:lang w:eastAsia="zh-CN"/>
        </w:rPr>
        <w:tab/>
        <w:t>C-106</w:t>
      </w:r>
      <w:r w:rsidR="00386E1A" w:rsidRPr="00BD5A74">
        <w:rPr>
          <w:lang w:eastAsia="zh-CN"/>
        </w:rPr>
        <w:t xml:space="preserve">: Draft </w:t>
      </w:r>
      <w:r w:rsidRPr="00BD5A74">
        <w:rPr>
          <w:lang w:eastAsia="zh-CN"/>
        </w:rPr>
        <w:t>Call for Ben</w:t>
      </w:r>
      <w:r w:rsidR="00543B11" w:rsidRPr="00BD5A74">
        <w:rPr>
          <w:lang w:eastAsia="zh-CN"/>
        </w:rPr>
        <w:t>chmarking Technology</w:t>
      </w:r>
    </w:p>
    <w:p w14:paraId="38C2E972" w14:textId="77777777" w:rsidR="00386E1A" w:rsidRPr="00BD5A74" w:rsidRDefault="00543B11" w:rsidP="771B34FD">
      <w:pPr>
        <w:rPr>
          <w:lang w:eastAsia="zh-CN"/>
        </w:rPr>
      </w:pPr>
      <w:r w:rsidRPr="00BD5A74">
        <w:rPr>
          <w:lang w:eastAsia="zh-CN"/>
        </w:rPr>
        <w:t>–</w:t>
      </w:r>
      <w:r w:rsidRPr="00BD5A74">
        <w:rPr>
          <w:lang w:eastAsia="zh-CN"/>
        </w:rPr>
        <w:tab/>
        <w:t>C-107: Template for call for topic group participation</w:t>
      </w:r>
      <w:r w:rsidR="00386E1A" w:rsidRPr="00BD5A74">
        <w:rPr>
          <w:lang w:eastAsia="zh-CN"/>
        </w:rPr>
        <w:t xml:space="preserve"> </w:t>
      </w:r>
    </w:p>
    <w:p w14:paraId="708A4467" w14:textId="52156821" w:rsidR="006D672B" w:rsidRPr="00BD5A74" w:rsidRDefault="006D672B" w:rsidP="0099009E">
      <w:pPr>
        <w:keepNext/>
        <w:rPr>
          <w:ins w:id="16" w:author="Simão Campos-Neto" w:date="2020-01-30T20:21:00Z"/>
          <w:lang w:eastAsia="zh-CN"/>
        </w:rPr>
      </w:pPr>
      <w:ins w:id="17" w:author="Simão Campos-Neto" w:date="2020-01-30T20:21:00Z">
        <w:r w:rsidRPr="00BD5A74">
          <w:rPr>
            <w:lang w:eastAsia="zh-CN"/>
          </w:rPr>
          <w:lastRenderedPageBreak/>
          <w:t>The FG agreed to establish the following topic areas:</w:t>
        </w:r>
      </w:ins>
    </w:p>
    <w:p w14:paraId="036F1E14" w14:textId="77777777" w:rsidR="006D672B" w:rsidRPr="00BD5A74" w:rsidRDefault="006D672B" w:rsidP="00075EB4">
      <w:pPr>
        <w:numPr>
          <w:ilvl w:val="0"/>
          <w:numId w:val="29"/>
        </w:numPr>
        <w:overflowPunct w:val="0"/>
        <w:autoSpaceDE w:val="0"/>
        <w:autoSpaceDN w:val="0"/>
        <w:adjustRightInd w:val="0"/>
        <w:ind w:left="567" w:hanging="567"/>
        <w:textAlignment w:val="baseline"/>
        <w:rPr>
          <w:ins w:id="18" w:author="Simão Campos-Neto" w:date="2020-01-30T20:21:00Z"/>
        </w:rPr>
      </w:pPr>
      <w:ins w:id="19" w:author="Simão Campos-Neto" w:date="2020-01-30T20:21:00Z">
        <w:r w:rsidRPr="00BD5A74">
          <w:t>Cardiovascular Risk Prediction using Machine Learning – led by Benjamin Muthambi (</w:t>
        </w:r>
        <w:proofErr w:type="spellStart"/>
        <w:r w:rsidRPr="00BD5A74">
          <w:t>WatIFHealth</w:t>
        </w:r>
        <w:proofErr w:type="spellEnd"/>
        <w:r w:rsidRPr="00BD5A74">
          <w:t>, South Africa)</w:t>
        </w:r>
      </w:ins>
    </w:p>
    <w:p w14:paraId="58E1A614" w14:textId="77777777" w:rsidR="006D672B" w:rsidRPr="00BD5A74" w:rsidRDefault="006D672B" w:rsidP="00075EB4">
      <w:pPr>
        <w:numPr>
          <w:ilvl w:val="0"/>
          <w:numId w:val="30"/>
        </w:numPr>
        <w:overflowPunct w:val="0"/>
        <w:autoSpaceDE w:val="0"/>
        <w:autoSpaceDN w:val="0"/>
        <w:adjustRightInd w:val="0"/>
        <w:ind w:left="567" w:hanging="567"/>
        <w:textAlignment w:val="baseline"/>
        <w:rPr>
          <w:ins w:id="20" w:author="Simão Campos-Neto" w:date="2020-01-30T20:21:00Z"/>
        </w:rPr>
      </w:pPr>
      <w:ins w:id="21" w:author="Simão Campos-Neto" w:date="2020-01-30T20:21:00Z">
        <w:r w:rsidRPr="00BD5A74">
          <w:t xml:space="preserve">Psychiatry, coordinated by Nicolas Langer (Zurich Univ., </w:t>
        </w:r>
        <w:proofErr w:type="spellStart"/>
        <w:r w:rsidRPr="00BD5A74">
          <w:t>Charité</w:t>
        </w:r>
        <w:proofErr w:type="spellEnd"/>
        <w:r w:rsidRPr="00BD5A74">
          <w:t xml:space="preserve"> Berlin).</w:t>
        </w:r>
      </w:ins>
    </w:p>
    <w:p w14:paraId="63AD2BAC" w14:textId="77777777" w:rsidR="006D672B" w:rsidRPr="00BD5A74" w:rsidRDefault="006D672B" w:rsidP="00075EB4">
      <w:pPr>
        <w:numPr>
          <w:ilvl w:val="0"/>
          <w:numId w:val="29"/>
        </w:numPr>
        <w:overflowPunct w:val="0"/>
        <w:autoSpaceDE w:val="0"/>
        <w:autoSpaceDN w:val="0"/>
        <w:adjustRightInd w:val="0"/>
        <w:ind w:left="567" w:hanging="567"/>
        <w:textAlignment w:val="baseline"/>
        <w:rPr>
          <w:ins w:id="22" w:author="Simão Campos-Neto" w:date="2020-01-30T20:21:00Z"/>
        </w:rPr>
      </w:pPr>
      <w:ins w:id="23" w:author="Simão Campos-Neto" w:date="2020-01-30T20:21:00Z">
        <w:r w:rsidRPr="00BD5A74">
          <w:t>Tuberculosis (TB) – led by Manjula Singh (ICMR, India)</w:t>
        </w:r>
      </w:ins>
    </w:p>
    <w:p w14:paraId="331143B6" w14:textId="3CB01CAF" w:rsidR="00053578" w:rsidRPr="00BD5A74" w:rsidRDefault="771B34FD" w:rsidP="771B34FD">
      <w:pPr>
        <w:rPr>
          <w:b/>
          <w:bCs/>
          <w:lang w:eastAsia="zh-CN"/>
        </w:rPr>
      </w:pPr>
      <w:r w:rsidRPr="00BD5A74">
        <w:rPr>
          <w:lang w:eastAsia="zh-CN"/>
        </w:rPr>
        <w:t xml:space="preserve">The next meeting of FG will take place in Shanghai, China, 3-5 April 2019 preceded by the fourth ITU/WHO Workshop on Artificial Intelligence for Health on 2 April. Updated information will be made available on the FG webpage, </w:t>
      </w:r>
      <w:hyperlink r:id="rId14">
        <w:r w:rsidRPr="00BD5A74">
          <w:rPr>
            <w:rStyle w:val="Hyperlink"/>
            <w:lang w:eastAsia="zh-CN"/>
          </w:rPr>
          <w:t>https://itu.int/go/fgai4h</w:t>
        </w:r>
      </w:hyperlink>
      <w:r w:rsidRPr="00BD5A74">
        <w:rPr>
          <w:lang w:eastAsia="zh-CN"/>
        </w:rPr>
        <w:t>.</w:t>
      </w:r>
      <w:r w:rsidR="00386E1A" w:rsidRPr="00BD5A74">
        <w:rPr>
          <w:b/>
          <w:bCs/>
          <w:lang w:eastAsia="zh-CN"/>
        </w:rPr>
        <w:br w:type="page"/>
      </w:r>
    </w:p>
    <w:p w14:paraId="385F68CC" w14:textId="77777777" w:rsidR="00053578" w:rsidRPr="00BD5A74" w:rsidRDefault="771B34FD" w:rsidP="771B34FD">
      <w:pPr>
        <w:keepNext/>
        <w:jc w:val="center"/>
        <w:rPr>
          <w:b/>
          <w:bCs/>
          <w:lang w:eastAsia="zh-CN"/>
        </w:rPr>
      </w:pPr>
      <w:r w:rsidRPr="00BD5A74">
        <w:rPr>
          <w:b/>
          <w:bCs/>
          <w:lang w:eastAsia="zh-CN"/>
        </w:rPr>
        <w:lastRenderedPageBreak/>
        <w:t>Contents</w:t>
      </w:r>
    </w:p>
    <w:p w14:paraId="5E1A7572" w14:textId="77777777" w:rsidR="0006635D" w:rsidRPr="00BD5A74" w:rsidRDefault="00053578">
      <w:pPr>
        <w:pStyle w:val="TOC1"/>
        <w:rPr>
          <w:rFonts w:asciiTheme="minorHAnsi" w:eastAsiaTheme="minorEastAsia" w:hAnsiTheme="minorHAnsi" w:cstheme="minorBidi"/>
          <w:sz w:val="22"/>
          <w:szCs w:val="22"/>
          <w:lang w:eastAsia="zh-CN"/>
        </w:rPr>
      </w:pPr>
      <w:r w:rsidRPr="00BD5A74">
        <w:rPr>
          <w:lang w:eastAsia="zh-CN"/>
        </w:rPr>
        <w:fldChar w:fldCharType="begin"/>
      </w:r>
      <w:r w:rsidRPr="00BD5A74">
        <w:rPr>
          <w:lang w:eastAsia="zh-CN"/>
        </w:rPr>
        <w:instrText xml:space="preserve"> TOC \o "1-3" \t "Annex_noTitle" </w:instrText>
      </w:r>
      <w:r w:rsidRPr="00BD5A74">
        <w:rPr>
          <w:lang w:eastAsia="zh-CN"/>
        </w:rPr>
        <w:fldChar w:fldCharType="separate"/>
      </w:r>
      <w:r w:rsidR="0006635D" w:rsidRPr="00BD5A74">
        <w:t>1</w:t>
      </w:r>
      <w:r w:rsidR="0006635D" w:rsidRPr="00BD5A74">
        <w:rPr>
          <w:rFonts w:asciiTheme="minorHAnsi" w:eastAsiaTheme="minorEastAsia" w:hAnsiTheme="minorHAnsi" w:cstheme="minorBidi"/>
          <w:sz w:val="22"/>
          <w:szCs w:val="22"/>
          <w:lang w:eastAsia="zh-CN"/>
        </w:rPr>
        <w:tab/>
      </w:r>
      <w:r w:rsidR="0006635D" w:rsidRPr="00BD5A74">
        <w:t>General</w:t>
      </w:r>
      <w:r w:rsidR="0006635D" w:rsidRPr="00BD5A74">
        <w:tab/>
      </w:r>
      <w:r w:rsidR="0006635D" w:rsidRPr="00BD5A74">
        <w:fldChar w:fldCharType="begin"/>
      </w:r>
      <w:r w:rsidR="0006635D" w:rsidRPr="00BD5A74">
        <w:instrText xml:space="preserve"> PAGEREF _Toc1032919 \h </w:instrText>
      </w:r>
      <w:r w:rsidR="0006635D" w:rsidRPr="00BD5A74">
        <w:fldChar w:fldCharType="separate"/>
      </w:r>
      <w:r w:rsidR="0006635D" w:rsidRPr="00BD5A74">
        <w:t>3</w:t>
      </w:r>
      <w:r w:rsidR="0006635D" w:rsidRPr="00BD5A74">
        <w:fldChar w:fldCharType="end"/>
      </w:r>
    </w:p>
    <w:p w14:paraId="38187918" w14:textId="77777777" w:rsidR="0006635D" w:rsidRPr="00BD5A74" w:rsidRDefault="0006635D">
      <w:pPr>
        <w:pStyle w:val="TOC1"/>
        <w:rPr>
          <w:rFonts w:asciiTheme="minorHAnsi" w:eastAsiaTheme="minorEastAsia" w:hAnsiTheme="minorHAnsi" w:cstheme="minorBidi"/>
          <w:sz w:val="22"/>
          <w:szCs w:val="22"/>
          <w:lang w:eastAsia="zh-CN"/>
        </w:rPr>
      </w:pPr>
      <w:r w:rsidRPr="00BD5A74">
        <w:t>2</w:t>
      </w:r>
      <w:r w:rsidRPr="00BD5A74">
        <w:rPr>
          <w:rFonts w:asciiTheme="minorHAnsi" w:eastAsiaTheme="minorEastAsia" w:hAnsiTheme="minorHAnsi" w:cstheme="minorBidi"/>
          <w:sz w:val="22"/>
          <w:szCs w:val="22"/>
          <w:lang w:eastAsia="zh-CN"/>
        </w:rPr>
        <w:tab/>
      </w:r>
      <w:r w:rsidRPr="00BD5A74">
        <w:t>Approval of agenda and allocation of documents</w:t>
      </w:r>
      <w:r w:rsidRPr="00BD5A74">
        <w:tab/>
      </w:r>
      <w:r w:rsidRPr="00BD5A74">
        <w:fldChar w:fldCharType="begin"/>
      </w:r>
      <w:r w:rsidRPr="00BD5A74">
        <w:instrText xml:space="preserve"> PAGEREF _Toc1032920 \h </w:instrText>
      </w:r>
      <w:r w:rsidRPr="00BD5A74">
        <w:fldChar w:fldCharType="separate"/>
      </w:r>
      <w:r w:rsidRPr="00BD5A74">
        <w:t>3</w:t>
      </w:r>
      <w:r w:rsidRPr="00BD5A74">
        <w:fldChar w:fldCharType="end"/>
      </w:r>
    </w:p>
    <w:p w14:paraId="1DEA7007" w14:textId="77777777" w:rsidR="0006635D" w:rsidRPr="00BD5A74" w:rsidRDefault="0006635D">
      <w:pPr>
        <w:pStyle w:val="TOC1"/>
        <w:rPr>
          <w:rFonts w:asciiTheme="minorHAnsi" w:eastAsiaTheme="minorEastAsia" w:hAnsiTheme="minorHAnsi" w:cstheme="minorBidi"/>
          <w:sz w:val="22"/>
          <w:szCs w:val="22"/>
          <w:lang w:eastAsia="zh-CN"/>
        </w:rPr>
      </w:pPr>
      <w:r w:rsidRPr="00BD5A74">
        <w:t>3</w:t>
      </w:r>
      <w:r w:rsidRPr="00BD5A74">
        <w:rPr>
          <w:rFonts w:asciiTheme="minorHAnsi" w:eastAsiaTheme="minorEastAsia" w:hAnsiTheme="minorHAnsi" w:cstheme="minorBidi"/>
          <w:sz w:val="22"/>
          <w:szCs w:val="22"/>
          <w:lang w:eastAsia="zh-CN"/>
        </w:rPr>
        <w:tab/>
      </w:r>
      <w:r w:rsidRPr="00BD5A74">
        <w:t>IPR</w:t>
      </w:r>
      <w:r w:rsidRPr="00BD5A74">
        <w:tab/>
      </w:r>
      <w:r w:rsidRPr="00BD5A74">
        <w:fldChar w:fldCharType="begin"/>
      </w:r>
      <w:r w:rsidRPr="00BD5A74">
        <w:instrText xml:space="preserve"> PAGEREF _Toc1032921 \h </w:instrText>
      </w:r>
      <w:r w:rsidRPr="00BD5A74">
        <w:fldChar w:fldCharType="separate"/>
      </w:r>
      <w:r w:rsidRPr="00BD5A74">
        <w:t>3</w:t>
      </w:r>
      <w:r w:rsidRPr="00BD5A74">
        <w:fldChar w:fldCharType="end"/>
      </w:r>
    </w:p>
    <w:p w14:paraId="45D87C02" w14:textId="77777777" w:rsidR="0006635D" w:rsidRPr="00BD5A74" w:rsidRDefault="0006635D">
      <w:pPr>
        <w:pStyle w:val="TOC1"/>
        <w:rPr>
          <w:rFonts w:asciiTheme="minorHAnsi" w:eastAsiaTheme="minorEastAsia" w:hAnsiTheme="minorHAnsi" w:cstheme="minorBidi"/>
          <w:sz w:val="22"/>
          <w:szCs w:val="22"/>
          <w:lang w:eastAsia="zh-CN"/>
        </w:rPr>
      </w:pPr>
      <w:r w:rsidRPr="00BD5A74">
        <w:t>4</w:t>
      </w:r>
      <w:r w:rsidRPr="00BD5A74">
        <w:rPr>
          <w:rFonts w:asciiTheme="minorHAnsi" w:eastAsiaTheme="minorEastAsia" w:hAnsiTheme="minorHAnsi" w:cstheme="minorBidi"/>
          <w:sz w:val="22"/>
          <w:szCs w:val="22"/>
          <w:lang w:eastAsia="zh-CN"/>
        </w:rPr>
        <w:tab/>
      </w:r>
      <w:r w:rsidRPr="00BD5A74">
        <w:t>Management matters</w:t>
      </w:r>
      <w:r w:rsidRPr="00BD5A74">
        <w:tab/>
      </w:r>
      <w:r w:rsidRPr="00BD5A74">
        <w:fldChar w:fldCharType="begin"/>
      </w:r>
      <w:r w:rsidRPr="00BD5A74">
        <w:instrText xml:space="preserve"> PAGEREF _Toc1032922 \h </w:instrText>
      </w:r>
      <w:r w:rsidRPr="00BD5A74">
        <w:fldChar w:fldCharType="separate"/>
      </w:r>
      <w:r w:rsidRPr="00BD5A74">
        <w:t>3</w:t>
      </w:r>
      <w:r w:rsidRPr="00BD5A74">
        <w:fldChar w:fldCharType="end"/>
      </w:r>
    </w:p>
    <w:p w14:paraId="1D1A2CCC" w14:textId="77777777" w:rsidR="0006635D" w:rsidRPr="00BD5A74" w:rsidRDefault="0006635D">
      <w:pPr>
        <w:pStyle w:val="TOC1"/>
        <w:rPr>
          <w:rFonts w:asciiTheme="minorHAnsi" w:eastAsiaTheme="minorEastAsia" w:hAnsiTheme="minorHAnsi" w:cstheme="minorBidi"/>
          <w:sz w:val="22"/>
          <w:szCs w:val="22"/>
          <w:lang w:eastAsia="zh-CN"/>
        </w:rPr>
      </w:pPr>
      <w:r w:rsidRPr="00BD5A74">
        <w:t>5</w:t>
      </w:r>
      <w:r w:rsidRPr="00BD5A74">
        <w:rPr>
          <w:rFonts w:asciiTheme="minorHAnsi" w:eastAsiaTheme="minorEastAsia" w:hAnsiTheme="minorHAnsi" w:cstheme="minorBidi"/>
          <w:sz w:val="22"/>
          <w:szCs w:val="22"/>
          <w:lang w:eastAsia="zh-CN"/>
        </w:rPr>
        <w:tab/>
      </w:r>
      <w:r w:rsidRPr="00BD5A74">
        <w:t>Report on Meeting B and update on interim activities</w:t>
      </w:r>
      <w:r w:rsidRPr="00BD5A74">
        <w:tab/>
      </w:r>
      <w:r w:rsidRPr="00BD5A74">
        <w:fldChar w:fldCharType="begin"/>
      </w:r>
      <w:r w:rsidRPr="00BD5A74">
        <w:instrText xml:space="preserve"> PAGEREF _Toc1032923 \h </w:instrText>
      </w:r>
      <w:r w:rsidRPr="00BD5A74">
        <w:fldChar w:fldCharType="separate"/>
      </w:r>
      <w:r w:rsidRPr="00BD5A74">
        <w:t>3</w:t>
      </w:r>
      <w:r w:rsidRPr="00BD5A74">
        <w:fldChar w:fldCharType="end"/>
      </w:r>
    </w:p>
    <w:p w14:paraId="1035604F" w14:textId="77777777" w:rsidR="0006635D" w:rsidRPr="00BD5A74" w:rsidRDefault="0006635D">
      <w:pPr>
        <w:pStyle w:val="TOC2"/>
        <w:tabs>
          <w:tab w:val="left" w:pos="1531"/>
        </w:tabs>
        <w:rPr>
          <w:rFonts w:asciiTheme="minorHAnsi" w:eastAsiaTheme="minorEastAsia" w:hAnsiTheme="minorHAnsi" w:cstheme="minorBidi"/>
          <w:sz w:val="22"/>
          <w:szCs w:val="22"/>
          <w:lang w:eastAsia="zh-CN"/>
        </w:rPr>
      </w:pPr>
      <w:r w:rsidRPr="00BD5A74">
        <w:t>5.1</w:t>
      </w:r>
      <w:r w:rsidRPr="00BD5A74">
        <w:rPr>
          <w:rFonts w:asciiTheme="minorHAnsi" w:eastAsiaTheme="minorEastAsia" w:hAnsiTheme="minorHAnsi" w:cstheme="minorBidi"/>
          <w:sz w:val="22"/>
          <w:szCs w:val="22"/>
          <w:lang w:eastAsia="zh-CN"/>
        </w:rPr>
        <w:tab/>
      </w:r>
      <w:r w:rsidRPr="00BD5A74">
        <w:t>Report of Meeting B</w:t>
      </w:r>
      <w:r w:rsidRPr="00BD5A74">
        <w:tab/>
      </w:r>
      <w:r w:rsidRPr="00BD5A74">
        <w:fldChar w:fldCharType="begin"/>
      </w:r>
      <w:r w:rsidRPr="00BD5A74">
        <w:instrText xml:space="preserve"> PAGEREF _Toc1032924 \h </w:instrText>
      </w:r>
      <w:r w:rsidRPr="00BD5A74">
        <w:fldChar w:fldCharType="separate"/>
      </w:r>
      <w:r w:rsidRPr="00BD5A74">
        <w:t>3</w:t>
      </w:r>
      <w:r w:rsidRPr="00BD5A74">
        <w:fldChar w:fldCharType="end"/>
      </w:r>
    </w:p>
    <w:p w14:paraId="6ABC7423" w14:textId="77777777" w:rsidR="0006635D" w:rsidRPr="00BD5A74" w:rsidRDefault="0006635D">
      <w:pPr>
        <w:pStyle w:val="TOC2"/>
        <w:tabs>
          <w:tab w:val="left" w:pos="1531"/>
        </w:tabs>
        <w:rPr>
          <w:rFonts w:asciiTheme="minorHAnsi" w:eastAsiaTheme="minorEastAsia" w:hAnsiTheme="minorHAnsi" w:cstheme="minorBidi"/>
          <w:sz w:val="22"/>
          <w:szCs w:val="22"/>
          <w:lang w:eastAsia="zh-CN"/>
        </w:rPr>
      </w:pPr>
      <w:r w:rsidRPr="00BD5A74">
        <w:t>5.2</w:t>
      </w:r>
      <w:r w:rsidRPr="00BD5A74">
        <w:rPr>
          <w:rFonts w:asciiTheme="minorHAnsi" w:eastAsiaTheme="minorEastAsia" w:hAnsiTheme="minorHAnsi" w:cstheme="minorBidi"/>
          <w:sz w:val="22"/>
          <w:szCs w:val="22"/>
          <w:lang w:eastAsia="zh-CN"/>
        </w:rPr>
        <w:tab/>
      </w:r>
      <w:r w:rsidRPr="00BD5A74">
        <w:t>Reports from Ad-Hoc-Groups;</w:t>
      </w:r>
      <w:r w:rsidRPr="00BD5A74">
        <w:tab/>
      </w:r>
      <w:r w:rsidRPr="00BD5A74">
        <w:fldChar w:fldCharType="begin"/>
      </w:r>
      <w:r w:rsidRPr="00BD5A74">
        <w:instrText xml:space="preserve"> PAGEREF _Toc1032925 \h </w:instrText>
      </w:r>
      <w:r w:rsidRPr="00BD5A74">
        <w:fldChar w:fldCharType="separate"/>
      </w:r>
      <w:r w:rsidRPr="00BD5A74">
        <w:t>3</w:t>
      </w:r>
      <w:r w:rsidRPr="00BD5A74">
        <w:fldChar w:fldCharType="end"/>
      </w:r>
    </w:p>
    <w:p w14:paraId="5AC060D1" w14:textId="77777777" w:rsidR="0006635D" w:rsidRPr="00BD5A74" w:rsidRDefault="0006635D">
      <w:pPr>
        <w:pStyle w:val="TOC1"/>
        <w:rPr>
          <w:rFonts w:asciiTheme="minorHAnsi" w:eastAsiaTheme="minorEastAsia" w:hAnsiTheme="minorHAnsi" w:cstheme="minorBidi"/>
          <w:sz w:val="22"/>
          <w:szCs w:val="22"/>
          <w:lang w:eastAsia="zh-CN"/>
        </w:rPr>
      </w:pPr>
      <w:r w:rsidRPr="00BD5A74">
        <w:t>6</w:t>
      </w:r>
      <w:r w:rsidRPr="00BD5A74">
        <w:rPr>
          <w:rFonts w:asciiTheme="minorHAnsi" w:eastAsiaTheme="minorEastAsia" w:hAnsiTheme="minorHAnsi" w:cstheme="minorBidi"/>
          <w:sz w:val="22"/>
          <w:szCs w:val="22"/>
          <w:lang w:eastAsia="zh-CN"/>
        </w:rPr>
        <w:tab/>
      </w:r>
      <w:r w:rsidRPr="00BD5A74">
        <w:t>Outcome of the workshop</w:t>
      </w:r>
      <w:r w:rsidRPr="00BD5A74">
        <w:tab/>
      </w:r>
      <w:r w:rsidRPr="00BD5A74">
        <w:fldChar w:fldCharType="begin"/>
      </w:r>
      <w:r w:rsidRPr="00BD5A74">
        <w:instrText xml:space="preserve"> PAGEREF _Toc1032926 \h </w:instrText>
      </w:r>
      <w:r w:rsidRPr="00BD5A74">
        <w:fldChar w:fldCharType="separate"/>
      </w:r>
      <w:r w:rsidRPr="00BD5A74">
        <w:t>3</w:t>
      </w:r>
      <w:r w:rsidRPr="00BD5A74">
        <w:fldChar w:fldCharType="end"/>
      </w:r>
    </w:p>
    <w:p w14:paraId="214F26AB" w14:textId="77777777" w:rsidR="0006635D" w:rsidRPr="00BD5A74" w:rsidRDefault="0006635D">
      <w:pPr>
        <w:pStyle w:val="TOC1"/>
        <w:rPr>
          <w:rFonts w:asciiTheme="minorHAnsi" w:eastAsiaTheme="minorEastAsia" w:hAnsiTheme="minorHAnsi" w:cstheme="minorBidi"/>
          <w:sz w:val="22"/>
          <w:szCs w:val="22"/>
          <w:lang w:eastAsia="zh-CN"/>
        </w:rPr>
      </w:pPr>
      <w:r w:rsidRPr="00BD5A74">
        <w:t>7</w:t>
      </w:r>
      <w:r w:rsidRPr="00BD5A74">
        <w:rPr>
          <w:rFonts w:asciiTheme="minorHAnsi" w:eastAsiaTheme="minorEastAsia" w:hAnsiTheme="minorHAnsi" w:cstheme="minorBidi"/>
          <w:sz w:val="22"/>
          <w:szCs w:val="22"/>
          <w:lang w:eastAsia="zh-CN"/>
        </w:rPr>
        <w:tab/>
      </w:r>
      <w:r w:rsidRPr="00BD5A74">
        <w:t>Update on projects and discussion of contributions</w:t>
      </w:r>
      <w:r w:rsidRPr="00BD5A74">
        <w:tab/>
      </w:r>
      <w:r w:rsidRPr="00BD5A74">
        <w:fldChar w:fldCharType="begin"/>
      </w:r>
      <w:r w:rsidRPr="00BD5A74">
        <w:instrText xml:space="preserve"> PAGEREF _Toc1032927 \h </w:instrText>
      </w:r>
      <w:r w:rsidRPr="00BD5A74">
        <w:fldChar w:fldCharType="separate"/>
      </w:r>
      <w:r w:rsidRPr="00BD5A74">
        <w:t>4</w:t>
      </w:r>
      <w:r w:rsidRPr="00BD5A74">
        <w:fldChar w:fldCharType="end"/>
      </w:r>
    </w:p>
    <w:p w14:paraId="748B2172" w14:textId="77777777" w:rsidR="0006635D" w:rsidRPr="00BD5A74" w:rsidRDefault="0006635D">
      <w:pPr>
        <w:pStyle w:val="TOC2"/>
        <w:tabs>
          <w:tab w:val="left" w:pos="1531"/>
        </w:tabs>
        <w:rPr>
          <w:rFonts w:asciiTheme="minorHAnsi" w:eastAsiaTheme="minorEastAsia" w:hAnsiTheme="minorHAnsi" w:cstheme="minorBidi"/>
          <w:sz w:val="22"/>
          <w:szCs w:val="22"/>
          <w:lang w:eastAsia="zh-CN"/>
        </w:rPr>
      </w:pPr>
      <w:r w:rsidRPr="00BD5A74">
        <w:t>7.1</w:t>
      </w:r>
      <w:r w:rsidRPr="00BD5A74">
        <w:rPr>
          <w:rFonts w:asciiTheme="minorHAnsi" w:eastAsiaTheme="minorEastAsia" w:hAnsiTheme="minorHAnsi" w:cstheme="minorBidi"/>
          <w:sz w:val="22"/>
          <w:szCs w:val="22"/>
          <w:lang w:eastAsia="zh-CN"/>
        </w:rPr>
        <w:tab/>
      </w:r>
      <w:r w:rsidRPr="00BD5A74">
        <w:t>Thematic classification</w:t>
      </w:r>
      <w:r w:rsidRPr="00BD5A74">
        <w:tab/>
      </w:r>
      <w:r w:rsidRPr="00BD5A74">
        <w:fldChar w:fldCharType="begin"/>
      </w:r>
      <w:r w:rsidRPr="00BD5A74">
        <w:instrText xml:space="preserve"> PAGEREF _Toc1032928 \h </w:instrText>
      </w:r>
      <w:r w:rsidRPr="00BD5A74">
        <w:fldChar w:fldCharType="separate"/>
      </w:r>
      <w:r w:rsidRPr="00BD5A74">
        <w:t>4</w:t>
      </w:r>
      <w:r w:rsidRPr="00BD5A74">
        <w:fldChar w:fldCharType="end"/>
      </w:r>
    </w:p>
    <w:p w14:paraId="188EFC84" w14:textId="77777777" w:rsidR="0006635D" w:rsidRPr="00BD5A74" w:rsidRDefault="0006635D">
      <w:pPr>
        <w:pStyle w:val="TOC2"/>
        <w:tabs>
          <w:tab w:val="left" w:pos="1531"/>
        </w:tabs>
        <w:rPr>
          <w:rFonts w:asciiTheme="minorHAnsi" w:eastAsiaTheme="minorEastAsia" w:hAnsiTheme="minorHAnsi" w:cstheme="minorBidi"/>
          <w:sz w:val="22"/>
          <w:szCs w:val="22"/>
          <w:lang w:eastAsia="zh-CN"/>
        </w:rPr>
      </w:pPr>
      <w:r w:rsidRPr="00BD5A74">
        <w:t>7.2</w:t>
      </w:r>
      <w:r w:rsidRPr="00BD5A74">
        <w:rPr>
          <w:rFonts w:asciiTheme="minorHAnsi" w:eastAsiaTheme="minorEastAsia" w:hAnsiTheme="minorHAnsi" w:cstheme="minorBidi"/>
          <w:sz w:val="22"/>
          <w:szCs w:val="22"/>
          <w:lang w:eastAsia="zh-CN"/>
        </w:rPr>
        <w:tab/>
      </w:r>
      <w:r w:rsidRPr="00BD5A74">
        <w:t>Ethical issues</w:t>
      </w:r>
      <w:r w:rsidRPr="00BD5A74">
        <w:tab/>
      </w:r>
      <w:r w:rsidRPr="00BD5A74">
        <w:fldChar w:fldCharType="begin"/>
      </w:r>
      <w:r w:rsidRPr="00BD5A74">
        <w:instrText xml:space="preserve"> PAGEREF _Toc1032929 \h </w:instrText>
      </w:r>
      <w:r w:rsidRPr="00BD5A74">
        <w:fldChar w:fldCharType="separate"/>
      </w:r>
      <w:r w:rsidRPr="00BD5A74">
        <w:t>4</w:t>
      </w:r>
      <w:r w:rsidRPr="00BD5A74">
        <w:fldChar w:fldCharType="end"/>
      </w:r>
    </w:p>
    <w:p w14:paraId="407A0F39" w14:textId="77777777" w:rsidR="0006635D" w:rsidRPr="00BD5A74" w:rsidRDefault="0006635D">
      <w:pPr>
        <w:pStyle w:val="TOC2"/>
        <w:tabs>
          <w:tab w:val="left" w:pos="1531"/>
        </w:tabs>
        <w:rPr>
          <w:rFonts w:asciiTheme="minorHAnsi" w:eastAsiaTheme="minorEastAsia" w:hAnsiTheme="minorHAnsi" w:cstheme="minorBidi"/>
          <w:sz w:val="22"/>
          <w:szCs w:val="22"/>
          <w:lang w:eastAsia="zh-CN"/>
        </w:rPr>
      </w:pPr>
      <w:r w:rsidRPr="00BD5A74">
        <w:t>7.3</w:t>
      </w:r>
      <w:r w:rsidRPr="00BD5A74">
        <w:rPr>
          <w:rFonts w:asciiTheme="minorHAnsi" w:eastAsiaTheme="minorEastAsia" w:hAnsiTheme="minorHAnsi" w:cstheme="minorBidi"/>
          <w:sz w:val="22"/>
          <w:szCs w:val="22"/>
          <w:lang w:eastAsia="zh-CN"/>
        </w:rPr>
        <w:tab/>
      </w:r>
      <w:r w:rsidRPr="00BD5A74">
        <w:t>Status reports</w:t>
      </w:r>
      <w:r w:rsidRPr="00BD5A74">
        <w:tab/>
      </w:r>
      <w:r w:rsidRPr="00BD5A74">
        <w:fldChar w:fldCharType="begin"/>
      </w:r>
      <w:r w:rsidRPr="00BD5A74">
        <w:instrText xml:space="preserve"> PAGEREF _Toc1032930 \h </w:instrText>
      </w:r>
      <w:r w:rsidRPr="00BD5A74">
        <w:fldChar w:fldCharType="separate"/>
      </w:r>
      <w:r w:rsidRPr="00BD5A74">
        <w:t>5</w:t>
      </w:r>
      <w:r w:rsidRPr="00BD5A74">
        <w:fldChar w:fldCharType="end"/>
      </w:r>
    </w:p>
    <w:p w14:paraId="25A6CB2F" w14:textId="77777777" w:rsidR="0006635D" w:rsidRPr="00BD5A74" w:rsidRDefault="0006635D">
      <w:pPr>
        <w:pStyle w:val="TOC3"/>
        <w:tabs>
          <w:tab w:val="left" w:pos="2269"/>
        </w:tabs>
        <w:rPr>
          <w:rFonts w:asciiTheme="minorHAnsi" w:eastAsiaTheme="minorEastAsia" w:hAnsiTheme="minorHAnsi" w:cstheme="minorBidi"/>
          <w:sz w:val="22"/>
          <w:szCs w:val="22"/>
          <w:lang w:eastAsia="zh-CN"/>
        </w:rPr>
      </w:pPr>
      <w:r w:rsidRPr="00BD5A74">
        <w:t>7.3.1</w:t>
      </w:r>
      <w:r w:rsidRPr="00BD5A74">
        <w:rPr>
          <w:rFonts w:asciiTheme="minorHAnsi" w:eastAsiaTheme="minorEastAsia" w:hAnsiTheme="minorHAnsi" w:cstheme="minorBidi"/>
          <w:sz w:val="22"/>
          <w:szCs w:val="22"/>
          <w:lang w:eastAsia="zh-CN"/>
        </w:rPr>
        <w:tab/>
      </w:r>
      <w:r w:rsidRPr="00BD5A74">
        <w:t>Guiding anti-venom selection with snake-identification imagery analysis.</w:t>
      </w:r>
      <w:r w:rsidRPr="00BD5A74">
        <w:tab/>
      </w:r>
      <w:r w:rsidRPr="00BD5A74">
        <w:fldChar w:fldCharType="begin"/>
      </w:r>
      <w:r w:rsidRPr="00BD5A74">
        <w:instrText xml:space="preserve"> PAGEREF _Toc1032931 \h </w:instrText>
      </w:r>
      <w:r w:rsidRPr="00BD5A74">
        <w:fldChar w:fldCharType="separate"/>
      </w:r>
      <w:r w:rsidRPr="00BD5A74">
        <w:t>5</w:t>
      </w:r>
      <w:r w:rsidRPr="00BD5A74">
        <w:fldChar w:fldCharType="end"/>
      </w:r>
    </w:p>
    <w:p w14:paraId="0ACD9CE0" w14:textId="77777777" w:rsidR="0006635D" w:rsidRPr="00BD5A74" w:rsidRDefault="0006635D">
      <w:pPr>
        <w:pStyle w:val="TOC3"/>
        <w:tabs>
          <w:tab w:val="left" w:pos="2269"/>
        </w:tabs>
        <w:rPr>
          <w:rFonts w:asciiTheme="minorHAnsi" w:eastAsiaTheme="minorEastAsia" w:hAnsiTheme="minorHAnsi" w:cstheme="minorBidi"/>
          <w:sz w:val="22"/>
          <w:szCs w:val="22"/>
          <w:lang w:eastAsia="zh-CN"/>
        </w:rPr>
      </w:pPr>
      <w:r w:rsidRPr="00BD5A74">
        <w:t>7.3.2</w:t>
      </w:r>
      <w:r w:rsidRPr="00BD5A74">
        <w:rPr>
          <w:rFonts w:asciiTheme="minorHAnsi" w:eastAsiaTheme="minorEastAsia" w:hAnsiTheme="minorHAnsi" w:cstheme="minorBidi"/>
          <w:sz w:val="22"/>
          <w:szCs w:val="22"/>
          <w:lang w:eastAsia="zh-CN"/>
        </w:rPr>
        <w:tab/>
      </w:r>
      <w:r w:rsidRPr="00BD5A74">
        <w:t>Evaluating and reducing the elderly’s risk of falling</w:t>
      </w:r>
      <w:r w:rsidRPr="00BD5A74">
        <w:tab/>
      </w:r>
      <w:r w:rsidRPr="00BD5A74">
        <w:fldChar w:fldCharType="begin"/>
      </w:r>
      <w:r w:rsidRPr="00BD5A74">
        <w:instrText xml:space="preserve"> PAGEREF _Toc1032932 \h </w:instrText>
      </w:r>
      <w:r w:rsidRPr="00BD5A74">
        <w:fldChar w:fldCharType="separate"/>
      </w:r>
      <w:r w:rsidRPr="00BD5A74">
        <w:t>5</w:t>
      </w:r>
      <w:r w:rsidRPr="00BD5A74">
        <w:fldChar w:fldCharType="end"/>
      </w:r>
    </w:p>
    <w:p w14:paraId="0D07E5D7" w14:textId="77777777" w:rsidR="0006635D" w:rsidRPr="00BD5A74" w:rsidRDefault="0006635D">
      <w:pPr>
        <w:pStyle w:val="TOC3"/>
        <w:tabs>
          <w:tab w:val="left" w:pos="2269"/>
        </w:tabs>
        <w:rPr>
          <w:rFonts w:asciiTheme="minorHAnsi" w:eastAsiaTheme="minorEastAsia" w:hAnsiTheme="minorHAnsi" w:cstheme="minorBidi"/>
          <w:sz w:val="22"/>
          <w:szCs w:val="22"/>
          <w:lang w:eastAsia="zh-CN"/>
        </w:rPr>
      </w:pPr>
      <w:r w:rsidRPr="00BD5A74">
        <w:t>7.3.3</w:t>
      </w:r>
      <w:r w:rsidRPr="00BD5A74">
        <w:rPr>
          <w:rFonts w:asciiTheme="minorHAnsi" w:eastAsiaTheme="minorEastAsia" w:hAnsiTheme="minorHAnsi" w:cstheme="minorBidi"/>
          <w:sz w:val="22"/>
          <w:szCs w:val="22"/>
          <w:lang w:eastAsia="zh-CN"/>
        </w:rPr>
        <w:tab/>
      </w:r>
      <w:r w:rsidRPr="00BD5A74">
        <w:t>Diagnosing skin lesions through imagery analysis</w:t>
      </w:r>
      <w:r w:rsidRPr="00BD5A74">
        <w:tab/>
      </w:r>
      <w:r w:rsidRPr="00BD5A74">
        <w:fldChar w:fldCharType="begin"/>
      </w:r>
      <w:r w:rsidRPr="00BD5A74">
        <w:instrText xml:space="preserve"> PAGEREF _Toc1032933 \h </w:instrText>
      </w:r>
      <w:r w:rsidRPr="00BD5A74">
        <w:fldChar w:fldCharType="separate"/>
      </w:r>
      <w:r w:rsidRPr="00BD5A74">
        <w:t>6</w:t>
      </w:r>
      <w:r w:rsidRPr="00BD5A74">
        <w:fldChar w:fldCharType="end"/>
      </w:r>
    </w:p>
    <w:p w14:paraId="03091FE2" w14:textId="77777777" w:rsidR="0006635D" w:rsidRPr="00BD5A74" w:rsidRDefault="0006635D">
      <w:pPr>
        <w:pStyle w:val="TOC3"/>
        <w:tabs>
          <w:tab w:val="left" w:pos="2269"/>
        </w:tabs>
        <w:rPr>
          <w:rFonts w:asciiTheme="minorHAnsi" w:eastAsiaTheme="minorEastAsia" w:hAnsiTheme="minorHAnsi" w:cstheme="minorBidi"/>
          <w:sz w:val="22"/>
          <w:szCs w:val="22"/>
          <w:lang w:eastAsia="zh-CN"/>
        </w:rPr>
      </w:pPr>
      <w:r w:rsidRPr="00BD5A74">
        <w:t>7.3.4</w:t>
      </w:r>
      <w:r w:rsidRPr="00BD5A74">
        <w:rPr>
          <w:rFonts w:asciiTheme="minorHAnsi" w:eastAsiaTheme="minorEastAsia" w:hAnsiTheme="minorHAnsi" w:cstheme="minorBidi"/>
          <w:sz w:val="22"/>
          <w:szCs w:val="22"/>
          <w:lang w:eastAsia="zh-CN"/>
        </w:rPr>
        <w:tab/>
      </w:r>
      <w:r w:rsidRPr="00BD5A74">
        <w:t>Evaluating the accuracy of "symptom assessment" applications</w:t>
      </w:r>
      <w:r w:rsidRPr="00BD5A74">
        <w:tab/>
      </w:r>
      <w:r w:rsidRPr="00BD5A74">
        <w:fldChar w:fldCharType="begin"/>
      </w:r>
      <w:r w:rsidRPr="00BD5A74">
        <w:instrText xml:space="preserve"> PAGEREF _Toc1032934 \h </w:instrText>
      </w:r>
      <w:r w:rsidRPr="00BD5A74">
        <w:fldChar w:fldCharType="separate"/>
      </w:r>
      <w:r w:rsidRPr="00BD5A74">
        <w:t>6</w:t>
      </w:r>
      <w:r w:rsidRPr="00BD5A74">
        <w:fldChar w:fldCharType="end"/>
      </w:r>
    </w:p>
    <w:p w14:paraId="1018CC1D" w14:textId="77777777" w:rsidR="0006635D" w:rsidRPr="00BD5A74" w:rsidRDefault="0006635D">
      <w:pPr>
        <w:pStyle w:val="TOC3"/>
        <w:tabs>
          <w:tab w:val="left" w:pos="2269"/>
        </w:tabs>
        <w:rPr>
          <w:rFonts w:asciiTheme="minorHAnsi" w:eastAsiaTheme="minorEastAsia" w:hAnsiTheme="minorHAnsi" w:cstheme="minorBidi"/>
          <w:sz w:val="22"/>
          <w:szCs w:val="22"/>
          <w:lang w:eastAsia="zh-CN"/>
        </w:rPr>
      </w:pPr>
      <w:r w:rsidRPr="00BD5A74">
        <w:t>7.3.5</w:t>
      </w:r>
      <w:r w:rsidRPr="00BD5A74">
        <w:rPr>
          <w:rFonts w:asciiTheme="minorHAnsi" w:eastAsiaTheme="minorEastAsia" w:hAnsiTheme="minorHAnsi" w:cstheme="minorBidi"/>
          <w:sz w:val="22"/>
          <w:szCs w:val="22"/>
          <w:lang w:eastAsia="zh-CN"/>
        </w:rPr>
        <w:tab/>
      </w:r>
      <w:r w:rsidRPr="00BD5A74">
        <w:t>Mining medical data to understand Alzheimer’s disease</w:t>
      </w:r>
      <w:r w:rsidRPr="00BD5A74">
        <w:tab/>
      </w:r>
      <w:r w:rsidRPr="00BD5A74">
        <w:fldChar w:fldCharType="begin"/>
      </w:r>
      <w:r w:rsidRPr="00BD5A74">
        <w:instrText xml:space="preserve"> PAGEREF _Toc1032935 \h </w:instrText>
      </w:r>
      <w:r w:rsidRPr="00BD5A74">
        <w:fldChar w:fldCharType="separate"/>
      </w:r>
      <w:r w:rsidRPr="00BD5A74">
        <w:t>7</w:t>
      </w:r>
      <w:r w:rsidRPr="00BD5A74">
        <w:fldChar w:fldCharType="end"/>
      </w:r>
    </w:p>
    <w:p w14:paraId="225B320E" w14:textId="77777777" w:rsidR="0006635D" w:rsidRPr="00BD5A74" w:rsidRDefault="0006635D">
      <w:pPr>
        <w:pStyle w:val="TOC3"/>
        <w:tabs>
          <w:tab w:val="left" w:pos="2269"/>
        </w:tabs>
        <w:rPr>
          <w:rFonts w:asciiTheme="minorHAnsi" w:eastAsiaTheme="minorEastAsia" w:hAnsiTheme="minorHAnsi" w:cstheme="minorBidi"/>
          <w:sz w:val="22"/>
          <w:szCs w:val="22"/>
          <w:lang w:eastAsia="zh-CN"/>
        </w:rPr>
      </w:pPr>
      <w:r w:rsidRPr="00BD5A74">
        <w:t>7.3.6</w:t>
      </w:r>
      <w:r w:rsidRPr="00BD5A74">
        <w:rPr>
          <w:rFonts w:asciiTheme="minorHAnsi" w:eastAsiaTheme="minorEastAsia" w:hAnsiTheme="minorHAnsi" w:cstheme="minorBidi"/>
          <w:sz w:val="22"/>
          <w:szCs w:val="22"/>
          <w:lang w:eastAsia="zh-CN"/>
        </w:rPr>
        <w:tab/>
      </w:r>
      <w:r w:rsidRPr="00BD5A74">
        <w:t>Analysing imagery to detect diabetic retinopathy</w:t>
      </w:r>
      <w:r w:rsidRPr="00BD5A74">
        <w:tab/>
      </w:r>
      <w:r w:rsidRPr="00BD5A74">
        <w:fldChar w:fldCharType="begin"/>
      </w:r>
      <w:r w:rsidRPr="00BD5A74">
        <w:instrText xml:space="preserve"> PAGEREF _Toc1032936 \h </w:instrText>
      </w:r>
      <w:r w:rsidRPr="00BD5A74">
        <w:fldChar w:fldCharType="separate"/>
      </w:r>
      <w:r w:rsidRPr="00BD5A74">
        <w:t>7</w:t>
      </w:r>
      <w:r w:rsidRPr="00BD5A74">
        <w:fldChar w:fldCharType="end"/>
      </w:r>
    </w:p>
    <w:p w14:paraId="1F9C1270" w14:textId="77777777" w:rsidR="0006635D" w:rsidRPr="00BD5A74" w:rsidRDefault="0006635D">
      <w:pPr>
        <w:pStyle w:val="TOC3"/>
        <w:tabs>
          <w:tab w:val="left" w:pos="2269"/>
        </w:tabs>
        <w:rPr>
          <w:rFonts w:asciiTheme="minorHAnsi" w:eastAsiaTheme="minorEastAsia" w:hAnsiTheme="minorHAnsi" w:cstheme="minorBidi"/>
          <w:sz w:val="22"/>
          <w:szCs w:val="22"/>
          <w:lang w:eastAsia="zh-CN"/>
        </w:rPr>
      </w:pPr>
      <w:r w:rsidRPr="00BD5A74">
        <w:t>7.3.7</w:t>
      </w:r>
      <w:r w:rsidRPr="00BD5A74">
        <w:rPr>
          <w:rFonts w:asciiTheme="minorHAnsi" w:eastAsiaTheme="minorEastAsia" w:hAnsiTheme="minorHAnsi" w:cstheme="minorBidi"/>
          <w:sz w:val="22"/>
          <w:szCs w:val="22"/>
          <w:lang w:eastAsia="zh-CN"/>
        </w:rPr>
        <w:tab/>
      </w:r>
      <w:r w:rsidRPr="00BD5A74">
        <w:t>Assessing the risk of breast cancer in histopathological images</w:t>
      </w:r>
      <w:r w:rsidRPr="00BD5A74">
        <w:tab/>
      </w:r>
      <w:r w:rsidRPr="00BD5A74">
        <w:fldChar w:fldCharType="begin"/>
      </w:r>
      <w:r w:rsidRPr="00BD5A74">
        <w:instrText xml:space="preserve"> PAGEREF _Toc1032937 \h </w:instrText>
      </w:r>
      <w:r w:rsidRPr="00BD5A74">
        <w:fldChar w:fldCharType="separate"/>
      </w:r>
      <w:r w:rsidRPr="00BD5A74">
        <w:t>7</w:t>
      </w:r>
      <w:r w:rsidRPr="00BD5A74">
        <w:fldChar w:fldCharType="end"/>
      </w:r>
    </w:p>
    <w:p w14:paraId="417C13E0" w14:textId="77777777" w:rsidR="0006635D" w:rsidRPr="00BD5A74" w:rsidRDefault="0006635D">
      <w:pPr>
        <w:pStyle w:val="TOC2"/>
        <w:tabs>
          <w:tab w:val="left" w:pos="1531"/>
        </w:tabs>
        <w:rPr>
          <w:rFonts w:asciiTheme="minorHAnsi" w:eastAsiaTheme="minorEastAsia" w:hAnsiTheme="minorHAnsi" w:cstheme="minorBidi"/>
          <w:sz w:val="22"/>
          <w:szCs w:val="22"/>
          <w:lang w:eastAsia="zh-CN"/>
        </w:rPr>
      </w:pPr>
      <w:r w:rsidRPr="00BD5A74">
        <w:t>7.4</w:t>
      </w:r>
      <w:r w:rsidRPr="00BD5A74">
        <w:rPr>
          <w:rFonts w:asciiTheme="minorHAnsi" w:eastAsiaTheme="minorEastAsia" w:hAnsiTheme="minorHAnsi" w:cstheme="minorBidi"/>
          <w:sz w:val="22"/>
          <w:szCs w:val="22"/>
          <w:lang w:eastAsia="zh-CN"/>
        </w:rPr>
        <w:tab/>
      </w:r>
      <w:r w:rsidRPr="00BD5A74">
        <w:t>New topics</w:t>
      </w:r>
      <w:r w:rsidRPr="00BD5A74">
        <w:tab/>
      </w:r>
      <w:r w:rsidRPr="00BD5A74">
        <w:fldChar w:fldCharType="begin"/>
      </w:r>
      <w:r w:rsidRPr="00BD5A74">
        <w:instrText xml:space="preserve"> PAGEREF _Toc1032938 \h </w:instrText>
      </w:r>
      <w:r w:rsidRPr="00BD5A74">
        <w:fldChar w:fldCharType="separate"/>
      </w:r>
      <w:r w:rsidRPr="00BD5A74">
        <w:t>8</w:t>
      </w:r>
      <w:r w:rsidRPr="00BD5A74">
        <w:fldChar w:fldCharType="end"/>
      </w:r>
    </w:p>
    <w:p w14:paraId="50135343" w14:textId="77777777" w:rsidR="0006635D" w:rsidRPr="00BD5A74" w:rsidRDefault="0006635D">
      <w:pPr>
        <w:pStyle w:val="TOC1"/>
        <w:rPr>
          <w:rFonts w:asciiTheme="minorHAnsi" w:eastAsiaTheme="minorEastAsia" w:hAnsiTheme="minorHAnsi" w:cstheme="minorBidi"/>
          <w:sz w:val="22"/>
          <w:szCs w:val="22"/>
          <w:lang w:eastAsia="zh-CN"/>
        </w:rPr>
      </w:pPr>
      <w:r w:rsidRPr="00BD5A74">
        <w:t>8</w:t>
      </w:r>
      <w:r w:rsidRPr="00BD5A74">
        <w:rPr>
          <w:rFonts w:asciiTheme="minorHAnsi" w:eastAsiaTheme="minorEastAsia" w:hAnsiTheme="minorHAnsi" w:cstheme="minorBidi"/>
          <w:sz w:val="22"/>
          <w:szCs w:val="22"/>
          <w:lang w:eastAsia="zh-CN"/>
        </w:rPr>
        <w:tab/>
      </w:r>
      <w:r w:rsidRPr="00BD5A74">
        <w:t>Topic areas</w:t>
      </w:r>
      <w:r w:rsidRPr="00BD5A74">
        <w:tab/>
      </w:r>
      <w:r w:rsidRPr="00BD5A74">
        <w:fldChar w:fldCharType="begin"/>
      </w:r>
      <w:r w:rsidRPr="00BD5A74">
        <w:instrText xml:space="preserve"> PAGEREF _Toc1032939 \h </w:instrText>
      </w:r>
      <w:r w:rsidRPr="00BD5A74">
        <w:fldChar w:fldCharType="separate"/>
      </w:r>
      <w:r w:rsidRPr="00BD5A74">
        <w:t>10</w:t>
      </w:r>
      <w:r w:rsidRPr="00BD5A74">
        <w:fldChar w:fldCharType="end"/>
      </w:r>
    </w:p>
    <w:p w14:paraId="106E17D8" w14:textId="77777777" w:rsidR="0006635D" w:rsidRPr="00BD5A74" w:rsidRDefault="0006635D">
      <w:pPr>
        <w:pStyle w:val="TOC1"/>
        <w:rPr>
          <w:rFonts w:asciiTheme="minorHAnsi" w:eastAsiaTheme="minorEastAsia" w:hAnsiTheme="minorHAnsi" w:cstheme="minorBidi"/>
          <w:sz w:val="22"/>
          <w:szCs w:val="22"/>
          <w:lang w:eastAsia="zh-CN"/>
        </w:rPr>
      </w:pPr>
      <w:r w:rsidRPr="00BD5A74">
        <w:t>9</w:t>
      </w:r>
      <w:r w:rsidRPr="00BD5A74">
        <w:rPr>
          <w:rFonts w:asciiTheme="minorHAnsi" w:eastAsiaTheme="minorEastAsia" w:hAnsiTheme="minorHAnsi" w:cstheme="minorBidi"/>
          <w:sz w:val="22"/>
          <w:szCs w:val="22"/>
          <w:lang w:eastAsia="zh-CN"/>
        </w:rPr>
        <w:tab/>
      </w:r>
      <w:r w:rsidRPr="00BD5A74">
        <w:t>Review of FG objectives and working methods</w:t>
      </w:r>
      <w:r w:rsidRPr="00BD5A74">
        <w:tab/>
      </w:r>
      <w:r w:rsidRPr="00BD5A74">
        <w:fldChar w:fldCharType="begin"/>
      </w:r>
      <w:r w:rsidRPr="00BD5A74">
        <w:instrText xml:space="preserve"> PAGEREF _Toc1032940 \h </w:instrText>
      </w:r>
      <w:r w:rsidRPr="00BD5A74">
        <w:fldChar w:fldCharType="separate"/>
      </w:r>
      <w:r w:rsidRPr="00BD5A74">
        <w:t>11</w:t>
      </w:r>
      <w:r w:rsidRPr="00BD5A74">
        <w:fldChar w:fldCharType="end"/>
      </w:r>
    </w:p>
    <w:p w14:paraId="6A957F86" w14:textId="77777777" w:rsidR="0006635D" w:rsidRPr="00BD5A74" w:rsidRDefault="0006635D">
      <w:pPr>
        <w:pStyle w:val="TOC1"/>
        <w:rPr>
          <w:rFonts w:asciiTheme="minorHAnsi" w:eastAsiaTheme="minorEastAsia" w:hAnsiTheme="minorHAnsi" w:cstheme="minorBidi"/>
          <w:sz w:val="22"/>
          <w:szCs w:val="22"/>
          <w:lang w:eastAsia="zh-CN"/>
        </w:rPr>
      </w:pPr>
      <w:r w:rsidRPr="00BD5A74">
        <w:t>10</w:t>
      </w:r>
      <w:r w:rsidRPr="00BD5A74">
        <w:rPr>
          <w:rFonts w:asciiTheme="minorHAnsi" w:eastAsiaTheme="minorEastAsia" w:hAnsiTheme="minorHAnsi" w:cstheme="minorBidi"/>
          <w:sz w:val="22"/>
          <w:szCs w:val="22"/>
          <w:lang w:eastAsia="zh-CN"/>
        </w:rPr>
        <w:tab/>
      </w:r>
      <w:r w:rsidRPr="00BD5A74">
        <w:t>Draft calls</w:t>
      </w:r>
      <w:r w:rsidRPr="00BD5A74">
        <w:tab/>
      </w:r>
      <w:r w:rsidRPr="00BD5A74">
        <w:fldChar w:fldCharType="begin"/>
      </w:r>
      <w:r w:rsidRPr="00BD5A74">
        <w:instrText xml:space="preserve"> PAGEREF _Toc1032941 \h </w:instrText>
      </w:r>
      <w:r w:rsidRPr="00BD5A74">
        <w:fldChar w:fldCharType="separate"/>
      </w:r>
      <w:r w:rsidRPr="00BD5A74">
        <w:t>11</w:t>
      </w:r>
      <w:r w:rsidRPr="00BD5A74">
        <w:fldChar w:fldCharType="end"/>
      </w:r>
    </w:p>
    <w:p w14:paraId="044A3184" w14:textId="77777777" w:rsidR="0006635D" w:rsidRPr="00BD5A74" w:rsidRDefault="0006635D">
      <w:pPr>
        <w:pStyle w:val="TOC2"/>
        <w:tabs>
          <w:tab w:val="left" w:pos="1531"/>
        </w:tabs>
        <w:rPr>
          <w:rFonts w:asciiTheme="minorHAnsi" w:eastAsiaTheme="minorEastAsia" w:hAnsiTheme="minorHAnsi" w:cstheme="minorBidi"/>
          <w:sz w:val="22"/>
          <w:szCs w:val="22"/>
          <w:lang w:eastAsia="zh-CN"/>
        </w:rPr>
      </w:pPr>
      <w:r w:rsidRPr="00BD5A74">
        <w:t>10.1</w:t>
      </w:r>
      <w:r w:rsidRPr="00BD5A74">
        <w:rPr>
          <w:rFonts w:asciiTheme="minorHAnsi" w:eastAsiaTheme="minorEastAsia" w:hAnsiTheme="minorHAnsi" w:cstheme="minorBidi"/>
          <w:sz w:val="22"/>
          <w:szCs w:val="22"/>
          <w:lang w:eastAsia="zh-CN"/>
        </w:rPr>
        <w:tab/>
      </w:r>
      <w:r w:rsidRPr="00BD5A74">
        <w:t>Call for AI solutions</w:t>
      </w:r>
      <w:r w:rsidRPr="00BD5A74">
        <w:tab/>
      </w:r>
      <w:r w:rsidRPr="00BD5A74">
        <w:fldChar w:fldCharType="begin"/>
      </w:r>
      <w:r w:rsidRPr="00BD5A74">
        <w:instrText xml:space="preserve"> PAGEREF _Toc1032942 \h </w:instrText>
      </w:r>
      <w:r w:rsidRPr="00BD5A74">
        <w:fldChar w:fldCharType="separate"/>
      </w:r>
      <w:r w:rsidRPr="00BD5A74">
        <w:t>11</w:t>
      </w:r>
      <w:r w:rsidRPr="00BD5A74">
        <w:fldChar w:fldCharType="end"/>
      </w:r>
    </w:p>
    <w:p w14:paraId="2D5A55C4" w14:textId="77777777" w:rsidR="0006635D" w:rsidRPr="00BD5A74" w:rsidRDefault="0006635D">
      <w:pPr>
        <w:pStyle w:val="TOC2"/>
        <w:tabs>
          <w:tab w:val="left" w:pos="1531"/>
        </w:tabs>
        <w:rPr>
          <w:rFonts w:asciiTheme="minorHAnsi" w:eastAsiaTheme="minorEastAsia" w:hAnsiTheme="minorHAnsi" w:cstheme="minorBidi"/>
          <w:sz w:val="22"/>
          <w:szCs w:val="22"/>
          <w:lang w:eastAsia="zh-CN"/>
        </w:rPr>
      </w:pPr>
      <w:r w:rsidRPr="00BD5A74">
        <w:t>10.2</w:t>
      </w:r>
      <w:r w:rsidRPr="00BD5A74">
        <w:rPr>
          <w:rFonts w:asciiTheme="minorHAnsi" w:eastAsiaTheme="minorEastAsia" w:hAnsiTheme="minorHAnsi" w:cstheme="minorBidi"/>
          <w:sz w:val="22"/>
          <w:szCs w:val="22"/>
          <w:lang w:eastAsia="zh-CN"/>
        </w:rPr>
        <w:tab/>
      </w:r>
      <w:r w:rsidRPr="00BD5A74">
        <w:t>Benchmarking platforms</w:t>
      </w:r>
      <w:r w:rsidRPr="00BD5A74">
        <w:tab/>
      </w:r>
      <w:r w:rsidRPr="00BD5A74">
        <w:fldChar w:fldCharType="begin"/>
      </w:r>
      <w:r w:rsidRPr="00BD5A74">
        <w:instrText xml:space="preserve"> PAGEREF _Toc1032943 \h </w:instrText>
      </w:r>
      <w:r w:rsidRPr="00BD5A74">
        <w:fldChar w:fldCharType="separate"/>
      </w:r>
      <w:r w:rsidRPr="00BD5A74">
        <w:t>11</w:t>
      </w:r>
      <w:r w:rsidRPr="00BD5A74">
        <w:fldChar w:fldCharType="end"/>
      </w:r>
    </w:p>
    <w:p w14:paraId="7D991E9C" w14:textId="77777777" w:rsidR="0006635D" w:rsidRPr="00BD5A74" w:rsidRDefault="0006635D">
      <w:pPr>
        <w:pStyle w:val="TOC2"/>
        <w:tabs>
          <w:tab w:val="left" w:pos="1531"/>
        </w:tabs>
        <w:rPr>
          <w:rFonts w:asciiTheme="minorHAnsi" w:eastAsiaTheme="minorEastAsia" w:hAnsiTheme="minorHAnsi" w:cstheme="minorBidi"/>
          <w:sz w:val="22"/>
          <w:szCs w:val="22"/>
          <w:lang w:eastAsia="zh-CN"/>
        </w:rPr>
      </w:pPr>
      <w:r w:rsidRPr="00BD5A74">
        <w:t>10.3</w:t>
      </w:r>
      <w:r w:rsidRPr="00BD5A74">
        <w:rPr>
          <w:rFonts w:asciiTheme="minorHAnsi" w:eastAsiaTheme="minorEastAsia" w:hAnsiTheme="minorHAnsi" w:cstheme="minorBidi"/>
          <w:sz w:val="22"/>
          <w:szCs w:val="22"/>
          <w:lang w:eastAsia="zh-CN"/>
        </w:rPr>
        <w:tab/>
      </w:r>
      <w:r w:rsidRPr="00BD5A74">
        <w:t>Template for call for topic group participation</w:t>
      </w:r>
      <w:r w:rsidRPr="00BD5A74">
        <w:tab/>
      </w:r>
      <w:r w:rsidRPr="00BD5A74">
        <w:fldChar w:fldCharType="begin"/>
      </w:r>
      <w:r w:rsidRPr="00BD5A74">
        <w:instrText xml:space="preserve"> PAGEREF _Toc1032944 \h </w:instrText>
      </w:r>
      <w:r w:rsidRPr="00BD5A74">
        <w:fldChar w:fldCharType="separate"/>
      </w:r>
      <w:r w:rsidRPr="00BD5A74">
        <w:t>11</w:t>
      </w:r>
      <w:r w:rsidRPr="00BD5A74">
        <w:fldChar w:fldCharType="end"/>
      </w:r>
    </w:p>
    <w:p w14:paraId="763841C7" w14:textId="77777777" w:rsidR="0006635D" w:rsidRPr="00BD5A74" w:rsidRDefault="0006635D">
      <w:pPr>
        <w:pStyle w:val="TOC2"/>
        <w:tabs>
          <w:tab w:val="left" w:pos="1531"/>
        </w:tabs>
        <w:rPr>
          <w:rFonts w:asciiTheme="minorHAnsi" w:eastAsiaTheme="minorEastAsia" w:hAnsiTheme="minorHAnsi" w:cstheme="minorBidi"/>
          <w:sz w:val="22"/>
          <w:szCs w:val="22"/>
          <w:lang w:eastAsia="zh-CN"/>
        </w:rPr>
      </w:pPr>
      <w:r w:rsidRPr="00BD5A74">
        <w:t>10.4</w:t>
      </w:r>
      <w:r w:rsidRPr="00BD5A74">
        <w:rPr>
          <w:rFonts w:asciiTheme="minorHAnsi" w:eastAsiaTheme="minorEastAsia" w:hAnsiTheme="minorHAnsi" w:cstheme="minorBidi"/>
          <w:sz w:val="22"/>
          <w:szCs w:val="22"/>
          <w:lang w:eastAsia="zh-CN"/>
        </w:rPr>
        <w:tab/>
      </w:r>
      <w:r w:rsidRPr="00BD5A74">
        <w:t>Topic description document</w:t>
      </w:r>
      <w:r w:rsidRPr="00BD5A74">
        <w:tab/>
      </w:r>
      <w:r w:rsidRPr="00BD5A74">
        <w:fldChar w:fldCharType="begin"/>
      </w:r>
      <w:r w:rsidRPr="00BD5A74">
        <w:instrText xml:space="preserve"> PAGEREF _Toc1032945 \h </w:instrText>
      </w:r>
      <w:r w:rsidRPr="00BD5A74">
        <w:fldChar w:fldCharType="separate"/>
      </w:r>
      <w:r w:rsidRPr="00BD5A74">
        <w:t>11</w:t>
      </w:r>
      <w:r w:rsidRPr="00BD5A74">
        <w:fldChar w:fldCharType="end"/>
      </w:r>
    </w:p>
    <w:p w14:paraId="674059EA" w14:textId="77777777" w:rsidR="0006635D" w:rsidRPr="00BD5A74" w:rsidRDefault="0006635D">
      <w:pPr>
        <w:pStyle w:val="TOC1"/>
        <w:rPr>
          <w:rFonts w:asciiTheme="minorHAnsi" w:eastAsiaTheme="minorEastAsia" w:hAnsiTheme="minorHAnsi" w:cstheme="minorBidi"/>
          <w:sz w:val="22"/>
          <w:szCs w:val="22"/>
          <w:lang w:eastAsia="zh-CN"/>
        </w:rPr>
      </w:pPr>
      <w:r w:rsidRPr="00BD5A74">
        <w:t>11</w:t>
      </w:r>
      <w:r w:rsidRPr="00BD5A74">
        <w:rPr>
          <w:rFonts w:asciiTheme="minorHAnsi" w:eastAsiaTheme="minorEastAsia" w:hAnsiTheme="minorHAnsi" w:cstheme="minorBidi"/>
          <w:sz w:val="22"/>
          <w:szCs w:val="22"/>
          <w:lang w:eastAsia="zh-CN"/>
        </w:rPr>
        <w:tab/>
      </w:r>
      <w:r w:rsidRPr="00BD5A74">
        <w:t>Future meetings</w:t>
      </w:r>
      <w:r w:rsidRPr="00BD5A74">
        <w:tab/>
      </w:r>
      <w:r w:rsidRPr="00BD5A74">
        <w:fldChar w:fldCharType="begin"/>
      </w:r>
      <w:r w:rsidRPr="00BD5A74">
        <w:instrText xml:space="preserve"> PAGEREF _Toc1032946 \h </w:instrText>
      </w:r>
      <w:r w:rsidRPr="00BD5A74">
        <w:fldChar w:fldCharType="separate"/>
      </w:r>
      <w:r w:rsidRPr="00BD5A74">
        <w:t>11</w:t>
      </w:r>
      <w:r w:rsidRPr="00BD5A74">
        <w:fldChar w:fldCharType="end"/>
      </w:r>
    </w:p>
    <w:p w14:paraId="2AC65222" w14:textId="77777777" w:rsidR="0006635D" w:rsidRPr="00BD5A74" w:rsidRDefault="0006635D">
      <w:pPr>
        <w:pStyle w:val="TOC1"/>
        <w:rPr>
          <w:rFonts w:asciiTheme="minorHAnsi" w:eastAsiaTheme="minorEastAsia" w:hAnsiTheme="minorHAnsi" w:cstheme="minorBidi"/>
          <w:sz w:val="22"/>
          <w:szCs w:val="22"/>
          <w:lang w:eastAsia="zh-CN"/>
        </w:rPr>
      </w:pPr>
      <w:r w:rsidRPr="00BD5A74">
        <w:t>12</w:t>
      </w:r>
      <w:r w:rsidRPr="00BD5A74">
        <w:rPr>
          <w:rFonts w:asciiTheme="minorHAnsi" w:eastAsiaTheme="minorEastAsia" w:hAnsiTheme="minorHAnsi" w:cstheme="minorBidi"/>
          <w:sz w:val="22"/>
          <w:szCs w:val="22"/>
          <w:lang w:eastAsia="zh-CN"/>
        </w:rPr>
        <w:tab/>
      </w:r>
      <w:r w:rsidRPr="00BD5A74">
        <w:t>Outcomes of this meeting</w:t>
      </w:r>
      <w:r w:rsidRPr="00BD5A74">
        <w:tab/>
      </w:r>
      <w:r w:rsidRPr="00BD5A74">
        <w:fldChar w:fldCharType="begin"/>
      </w:r>
      <w:r w:rsidRPr="00BD5A74">
        <w:instrText xml:space="preserve"> PAGEREF _Toc1032947 \h </w:instrText>
      </w:r>
      <w:r w:rsidRPr="00BD5A74">
        <w:fldChar w:fldCharType="separate"/>
      </w:r>
      <w:r w:rsidRPr="00BD5A74">
        <w:t>12</w:t>
      </w:r>
      <w:r w:rsidRPr="00BD5A74">
        <w:fldChar w:fldCharType="end"/>
      </w:r>
    </w:p>
    <w:p w14:paraId="154999F4" w14:textId="77777777" w:rsidR="0006635D" w:rsidRPr="00BD5A74" w:rsidRDefault="0006635D">
      <w:pPr>
        <w:pStyle w:val="TOC1"/>
        <w:rPr>
          <w:rFonts w:asciiTheme="minorHAnsi" w:eastAsiaTheme="minorEastAsia" w:hAnsiTheme="minorHAnsi" w:cstheme="minorBidi"/>
          <w:sz w:val="22"/>
          <w:szCs w:val="22"/>
          <w:lang w:eastAsia="zh-CN"/>
        </w:rPr>
      </w:pPr>
      <w:r w:rsidRPr="00BD5A74">
        <w:t>13</w:t>
      </w:r>
      <w:r w:rsidRPr="00BD5A74">
        <w:rPr>
          <w:rFonts w:asciiTheme="minorHAnsi" w:eastAsiaTheme="minorEastAsia" w:hAnsiTheme="minorHAnsi" w:cstheme="minorBidi"/>
          <w:sz w:val="22"/>
          <w:szCs w:val="22"/>
          <w:lang w:eastAsia="zh-CN"/>
        </w:rPr>
        <w:tab/>
      </w:r>
      <w:r w:rsidRPr="00BD5A74">
        <w:t>Closing</w:t>
      </w:r>
      <w:r w:rsidRPr="00BD5A74">
        <w:tab/>
      </w:r>
      <w:r w:rsidRPr="00BD5A74">
        <w:fldChar w:fldCharType="begin"/>
      </w:r>
      <w:r w:rsidRPr="00BD5A74">
        <w:instrText xml:space="preserve"> PAGEREF _Toc1032948 \h </w:instrText>
      </w:r>
      <w:r w:rsidRPr="00BD5A74">
        <w:fldChar w:fldCharType="separate"/>
      </w:r>
      <w:r w:rsidRPr="00BD5A74">
        <w:t>12</w:t>
      </w:r>
      <w:r w:rsidRPr="00BD5A74">
        <w:fldChar w:fldCharType="end"/>
      </w:r>
    </w:p>
    <w:p w14:paraId="43A3D093" w14:textId="77777777" w:rsidR="0006635D" w:rsidRPr="00BD5A74" w:rsidRDefault="0006635D">
      <w:pPr>
        <w:pStyle w:val="TOC1"/>
        <w:rPr>
          <w:rFonts w:asciiTheme="minorHAnsi" w:eastAsiaTheme="minorEastAsia" w:hAnsiTheme="minorHAnsi" w:cstheme="minorBidi"/>
          <w:sz w:val="22"/>
          <w:szCs w:val="22"/>
          <w:lang w:eastAsia="zh-CN"/>
        </w:rPr>
      </w:pPr>
      <w:r w:rsidRPr="00BD5A74">
        <w:t>Annex A: Documentation</w:t>
      </w:r>
      <w:r w:rsidRPr="00BD5A74">
        <w:tab/>
      </w:r>
      <w:r w:rsidRPr="00BD5A74">
        <w:fldChar w:fldCharType="begin"/>
      </w:r>
      <w:r w:rsidRPr="00BD5A74">
        <w:instrText xml:space="preserve"> PAGEREF _Toc1032949 \h </w:instrText>
      </w:r>
      <w:r w:rsidRPr="00BD5A74">
        <w:fldChar w:fldCharType="separate"/>
      </w:r>
      <w:r w:rsidRPr="00BD5A74">
        <w:t>13</w:t>
      </w:r>
      <w:r w:rsidRPr="00BD5A74">
        <w:fldChar w:fldCharType="end"/>
      </w:r>
    </w:p>
    <w:p w14:paraId="7E85744F" w14:textId="77777777" w:rsidR="0006635D" w:rsidRPr="00BD5A74" w:rsidRDefault="0006635D">
      <w:pPr>
        <w:pStyle w:val="TOC1"/>
        <w:rPr>
          <w:rFonts w:asciiTheme="minorHAnsi" w:eastAsiaTheme="minorEastAsia" w:hAnsiTheme="minorHAnsi" w:cstheme="minorBidi"/>
          <w:sz w:val="22"/>
          <w:szCs w:val="22"/>
          <w:lang w:eastAsia="zh-CN"/>
        </w:rPr>
      </w:pPr>
      <w:r w:rsidRPr="00BD5A74">
        <w:t>Annex B: Participants</w:t>
      </w:r>
      <w:r w:rsidRPr="00BD5A74">
        <w:tab/>
      </w:r>
      <w:r w:rsidRPr="00BD5A74">
        <w:fldChar w:fldCharType="begin"/>
      </w:r>
      <w:r w:rsidRPr="00BD5A74">
        <w:instrText xml:space="preserve"> PAGEREF _Toc1032950 \h </w:instrText>
      </w:r>
      <w:r w:rsidRPr="00BD5A74">
        <w:fldChar w:fldCharType="separate"/>
      </w:r>
      <w:r w:rsidRPr="00BD5A74">
        <w:t>16</w:t>
      </w:r>
      <w:r w:rsidRPr="00BD5A74">
        <w:fldChar w:fldCharType="end"/>
      </w:r>
    </w:p>
    <w:p w14:paraId="5E2C0DE0" w14:textId="49AD07BD" w:rsidR="002E57B6" w:rsidRPr="00BD5A74" w:rsidRDefault="00053578" w:rsidP="002E57B6">
      <w:pPr>
        <w:rPr>
          <w:lang w:eastAsia="zh-CN"/>
        </w:rPr>
      </w:pPr>
      <w:r w:rsidRPr="00BD5A74">
        <w:rPr>
          <w:lang w:eastAsia="zh-CN"/>
        </w:rPr>
        <w:lastRenderedPageBreak/>
        <w:fldChar w:fldCharType="end"/>
      </w:r>
    </w:p>
    <w:p w14:paraId="5B1D2BA1" w14:textId="261328D0" w:rsidR="00AA05D7" w:rsidRPr="00BD5A74" w:rsidRDefault="00B77571" w:rsidP="771B34FD">
      <w:pPr>
        <w:pStyle w:val="Heading1"/>
      </w:pPr>
      <w:bookmarkStart w:id="24" w:name="_Toc1032919"/>
      <w:r w:rsidRPr="00BD5A74">
        <w:t>General</w:t>
      </w:r>
      <w:bookmarkEnd w:id="24"/>
    </w:p>
    <w:p w14:paraId="091FB6DA" w14:textId="7502A27C" w:rsidR="00AA05D7" w:rsidRPr="00BD5A74" w:rsidRDefault="771B34FD" w:rsidP="771B34FD">
      <w:r w:rsidRPr="00BD5A74">
        <w:t xml:space="preserve">The third meeting (Meeting C) of the ITU-T Focus Group on Artificial Intelligence for Health was kindly hosted by the École Polytechnique </w:t>
      </w:r>
      <w:proofErr w:type="spellStart"/>
      <w:r w:rsidRPr="00BD5A74">
        <w:t>Fédérale</w:t>
      </w:r>
      <w:proofErr w:type="spellEnd"/>
      <w:r w:rsidRPr="00BD5A74">
        <w:t xml:space="preserve"> de Lausanne (EPFL) on 23, 24, and 25 January 2019 at the </w:t>
      </w:r>
      <w:proofErr w:type="spellStart"/>
      <w:r w:rsidRPr="00BD5A74">
        <w:t>SwissTech</w:t>
      </w:r>
      <w:proofErr w:type="spellEnd"/>
      <w:r w:rsidRPr="00BD5A74">
        <w:t xml:space="preserve"> Conference Center on the EPFL campus in </w:t>
      </w:r>
      <w:proofErr w:type="spellStart"/>
      <w:r w:rsidRPr="00BD5A74">
        <w:t>Ecublens</w:t>
      </w:r>
      <w:proofErr w:type="spellEnd"/>
      <w:r w:rsidRPr="00BD5A74">
        <w:t>, Switzerland. It was preceded by the third ITU/WHO Workshop on Artificial Intelligence for Health at the same venue on 22 January.</w:t>
      </w:r>
    </w:p>
    <w:p w14:paraId="20B68A3C" w14:textId="77777777" w:rsidR="00AA05D7" w:rsidRPr="00BD5A74" w:rsidRDefault="00AA05D7" w:rsidP="771B34FD">
      <w:pPr>
        <w:pStyle w:val="Heading1"/>
      </w:pPr>
      <w:bookmarkStart w:id="25" w:name="_Toc1032920"/>
      <w:r w:rsidRPr="00BD5A74">
        <w:t>Approval of agenda</w:t>
      </w:r>
      <w:r w:rsidR="00B77571" w:rsidRPr="00BD5A74">
        <w:t xml:space="preserve"> and allocation of documents</w:t>
      </w:r>
      <w:bookmarkEnd w:id="25"/>
    </w:p>
    <w:p w14:paraId="15E1ECC0" w14:textId="7CEF5B58" w:rsidR="00AA05D7" w:rsidRPr="00BD5A74" w:rsidRDefault="771B34FD" w:rsidP="771B34FD">
      <w:r w:rsidRPr="00BD5A74">
        <w:t xml:space="preserve">The agenda in </w:t>
      </w:r>
      <w:hyperlink r:id="rId15">
        <w:r w:rsidRPr="00BD5A74">
          <w:rPr>
            <w:rStyle w:val="Hyperlink"/>
          </w:rPr>
          <w:t>C-001</w:t>
        </w:r>
      </w:hyperlink>
      <w:r w:rsidRPr="00BD5A74">
        <w:t xml:space="preserve"> was reviewed and approved. Minor updates were done during the meeting and the latest revision is R5.</w:t>
      </w:r>
    </w:p>
    <w:p w14:paraId="17444A22" w14:textId="7FB0DC63" w:rsidR="00AA05D7" w:rsidRPr="00BD5A74" w:rsidRDefault="771B34FD" w:rsidP="771B34FD">
      <w:r w:rsidRPr="00BD5A74">
        <w:t xml:space="preserve">The list of all documents is provided in </w:t>
      </w:r>
      <w:hyperlink r:id="rId16">
        <w:r w:rsidRPr="00BD5A74">
          <w:rPr>
            <w:rStyle w:val="Hyperlink"/>
          </w:rPr>
          <w:t>C-010-R2</w:t>
        </w:r>
      </w:hyperlink>
      <w:r w:rsidRPr="00BD5A74">
        <w:t>.</w:t>
      </w:r>
    </w:p>
    <w:p w14:paraId="31DCBFA9" w14:textId="77777777" w:rsidR="00AA05D7" w:rsidRPr="00BD5A74" w:rsidRDefault="00AA05D7" w:rsidP="771B34FD">
      <w:pPr>
        <w:pStyle w:val="Heading1"/>
      </w:pPr>
      <w:bookmarkStart w:id="26" w:name="_Toc1032921"/>
      <w:r w:rsidRPr="00BD5A74">
        <w:t>IPR</w:t>
      </w:r>
      <w:bookmarkEnd w:id="26"/>
    </w:p>
    <w:p w14:paraId="7CB190E8" w14:textId="7E3C97B5" w:rsidR="00AA05D7" w:rsidRPr="00BD5A74" w:rsidRDefault="771B34FD" w:rsidP="771B34FD">
      <w:r w:rsidRPr="00BD5A74">
        <w:t>The chairman introduced the ITU IPR policy (see C-001 Appendix A) and asked whether any of those present were aware of any patents (applied or granted) that affected the FG work. None were declared and nothing was brought forth.</w:t>
      </w:r>
    </w:p>
    <w:p w14:paraId="4310FE4E" w14:textId="77777777" w:rsidR="00AA05D7" w:rsidRPr="00BD5A74" w:rsidRDefault="00AA05D7" w:rsidP="771B34FD">
      <w:pPr>
        <w:pStyle w:val="Heading1"/>
      </w:pPr>
      <w:bookmarkStart w:id="27" w:name="_Toc1032922"/>
      <w:r w:rsidRPr="00BD5A74">
        <w:t>Management matters</w:t>
      </w:r>
      <w:bookmarkEnd w:id="27"/>
    </w:p>
    <w:p w14:paraId="4D799E78" w14:textId="231FCC6D" w:rsidR="00AA05D7" w:rsidRPr="00BD5A74" w:rsidRDefault="771B34FD" w:rsidP="771B34FD">
      <w:r w:rsidRPr="00BD5A74">
        <w:t>Ms Shan Xu (CAICT, China) was appointed to replace Mr Min Dong (CAICT, China), who is unable to continue to devote time to the function. The FG thanked Mr Min Dong for his support and contributions during the initial phase of the focus group activity.</w:t>
      </w:r>
    </w:p>
    <w:p w14:paraId="4DC1300B" w14:textId="77777777" w:rsidR="00AA05D7" w:rsidRPr="00BD5A74" w:rsidRDefault="00AA05D7" w:rsidP="771B34FD">
      <w:pPr>
        <w:pStyle w:val="Heading1"/>
      </w:pPr>
      <w:bookmarkStart w:id="28" w:name="_Toc1032923"/>
      <w:r w:rsidRPr="00BD5A74">
        <w:t>Report on Meeting B</w:t>
      </w:r>
      <w:r w:rsidR="008F0ECE" w:rsidRPr="00BD5A74">
        <w:t xml:space="preserve"> and update on interim activities</w:t>
      </w:r>
      <w:bookmarkEnd w:id="28"/>
    </w:p>
    <w:p w14:paraId="075CF6A8" w14:textId="77777777" w:rsidR="00AA05D7" w:rsidRPr="00BD5A74" w:rsidRDefault="00AA05D7" w:rsidP="771B34FD">
      <w:pPr>
        <w:pStyle w:val="Heading2"/>
      </w:pPr>
      <w:bookmarkStart w:id="29" w:name="_Toc1032924"/>
      <w:r w:rsidRPr="00BD5A74">
        <w:t xml:space="preserve">Report </w:t>
      </w:r>
      <w:r w:rsidR="00F21A1A" w:rsidRPr="00BD5A74">
        <w:t xml:space="preserve">of </w:t>
      </w:r>
      <w:r w:rsidRPr="00BD5A74">
        <w:t>Meeting B</w:t>
      </w:r>
      <w:bookmarkEnd w:id="29"/>
    </w:p>
    <w:p w14:paraId="146F4AA6" w14:textId="6205AE9A" w:rsidR="00F21A1A" w:rsidRPr="00BD5A74" w:rsidRDefault="771B34FD" w:rsidP="771B34FD">
      <w:r w:rsidRPr="00BD5A74">
        <w:t xml:space="preserve">The report of the FG meeting held in New York City, 15-16 November 2018 in </w:t>
      </w:r>
      <w:hyperlink r:id="rId17">
        <w:r w:rsidRPr="00BD5A74">
          <w:rPr>
            <w:rStyle w:val="Hyperlink"/>
          </w:rPr>
          <w:t>B-101</w:t>
        </w:r>
      </w:hyperlink>
      <w:r w:rsidRPr="00BD5A74">
        <w:t xml:space="preserve"> was approved without changes after being introduced by the FG chairman.</w:t>
      </w:r>
    </w:p>
    <w:p w14:paraId="0C8F7DF3" w14:textId="567AD50D" w:rsidR="00F21A1A" w:rsidRPr="00BD5A74" w:rsidRDefault="00AA05D7" w:rsidP="771B34FD">
      <w:pPr>
        <w:pStyle w:val="Heading2"/>
      </w:pPr>
      <w:bookmarkStart w:id="30" w:name="_Toc1032925"/>
      <w:r w:rsidRPr="00BD5A74">
        <w:t xml:space="preserve">Reports from </w:t>
      </w:r>
      <w:r w:rsidR="00154BD7" w:rsidRPr="00BD5A74">
        <w:t>Ad-</w:t>
      </w:r>
      <w:r w:rsidRPr="00BD5A74">
        <w:t>Hoc</w:t>
      </w:r>
      <w:r w:rsidR="00154BD7" w:rsidRPr="00BD5A74">
        <w:t>-</w:t>
      </w:r>
      <w:r w:rsidRPr="00BD5A74">
        <w:t>Groups;</w:t>
      </w:r>
      <w:bookmarkEnd w:id="30"/>
      <w:r w:rsidRPr="00BD5A74">
        <w:t xml:space="preserve"> </w:t>
      </w:r>
    </w:p>
    <w:p w14:paraId="77DF9D3A" w14:textId="77777777" w:rsidR="00AA05D7" w:rsidRPr="00BD5A74" w:rsidRDefault="00856207" w:rsidP="771B34FD">
      <w:pPr>
        <w:pStyle w:val="Headingib"/>
      </w:pPr>
      <w:hyperlink r:id="rId18">
        <w:r w:rsidR="771B34FD" w:rsidRPr="00BD5A74">
          <w:rPr>
            <w:rStyle w:val="Hyperlink"/>
          </w:rPr>
          <w:t>C-004</w:t>
        </w:r>
      </w:hyperlink>
      <w:r w:rsidR="771B34FD" w:rsidRPr="00BD5A74">
        <w:t xml:space="preserve"> - Progress report: AHG Data handling and data acceptance </w:t>
      </w:r>
    </w:p>
    <w:p w14:paraId="589FC4FC" w14:textId="61493EB0" w:rsidR="00240D4B" w:rsidRPr="00BD5A74" w:rsidRDefault="771B34FD" w:rsidP="771B34FD">
      <w:r w:rsidRPr="00BD5A74">
        <w:t>The ad-hoc-group on “data acceptance and handling” had the mandate to merge documents B103 and B105 in order to draft a unified data policy document for consideration by the FG. In addition, the ad-hoc-group was asked to discuss data encryption, and to identify where the data policy document needs to be specific (“shall”) and where it can be flexible (“should”). The ad-hoc-group held two teleconferences between Meeting B and Meeting C. The results of the ad-hoc-group are found in C-004.</w:t>
      </w:r>
    </w:p>
    <w:p w14:paraId="0454EEC3" w14:textId="77777777" w:rsidR="00240D4B" w:rsidRPr="00BD5A74" w:rsidRDefault="771B34FD" w:rsidP="771B34FD">
      <w:r w:rsidRPr="00BD5A74">
        <w:t>The mandate of the AHG “Test data set assessment” was renewed until the next meeting (D, Shanghai) with the same Co-conveners.</w:t>
      </w:r>
    </w:p>
    <w:p w14:paraId="495861F1" w14:textId="77777777" w:rsidR="00240D4B" w:rsidRPr="00BD5A74" w:rsidRDefault="771B34FD" w:rsidP="771B34FD">
      <w:r w:rsidRPr="00BD5A74">
        <w:t>The mandate of the AHG “Thematic classification” was renewed until the next meeting (D, Shanghai) with the same Co-conveners.</w:t>
      </w:r>
    </w:p>
    <w:p w14:paraId="15FBDE2C" w14:textId="77777777" w:rsidR="00AA05D7" w:rsidRPr="00BD5A74" w:rsidRDefault="00AA05D7" w:rsidP="771B34FD">
      <w:pPr>
        <w:pStyle w:val="Heading1"/>
      </w:pPr>
      <w:bookmarkStart w:id="31" w:name="_Toc625332"/>
      <w:bookmarkStart w:id="32" w:name="_Toc627651"/>
      <w:bookmarkStart w:id="33" w:name="_Toc625333"/>
      <w:bookmarkStart w:id="34" w:name="_Toc627652"/>
      <w:bookmarkStart w:id="35" w:name="_Toc1032926"/>
      <w:bookmarkEnd w:id="31"/>
      <w:bookmarkEnd w:id="32"/>
      <w:bookmarkEnd w:id="33"/>
      <w:bookmarkEnd w:id="34"/>
      <w:r w:rsidRPr="00BD5A74">
        <w:t>Outcome of the workshop</w:t>
      </w:r>
      <w:bookmarkEnd w:id="35"/>
    </w:p>
    <w:p w14:paraId="7A86F50E" w14:textId="77777777" w:rsidR="00AA05D7" w:rsidRPr="00BD5A74" w:rsidRDefault="00856207" w:rsidP="771B34FD">
      <w:pPr>
        <w:pStyle w:val="Headingib"/>
      </w:pPr>
      <w:hyperlink r:id="rId19">
        <w:r w:rsidR="771B34FD" w:rsidRPr="00BD5A74">
          <w:rPr>
            <w:rStyle w:val="Hyperlink"/>
          </w:rPr>
          <w:t>C-002</w:t>
        </w:r>
      </w:hyperlink>
      <w:r w:rsidR="771B34FD" w:rsidRPr="00BD5A74">
        <w:t xml:space="preserve"> (Workshop Summary; Chair)</w:t>
      </w:r>
    </w:p>
    <w:p w14:paraId="26740755" w14:textId="78A14B84" w:rsidR="008F0ECE" w:rsidRPr="00BD5A74" w:rsidRDefault="771B34FD" w:rsidP="771B34FD">
      <w:r w:rsidRPr="00BD5A74">
        <w:t>FG vice-chairman Marcel Salathé introduced the summary of the third ITU/WHO Workshop on Artificial Intelligence for Health held on 22 January 2019.</w:t>
      </w:r>
    </w:p>
    <w:p w14:paraId="5EDB04D5" w14:textId="77777777" w:rsidR="002630EE" w:rsidRPr="00BD5A74" w:rsidRDefault="002630EE" w:rsidP="008F0ECE"/>
    <w:p w14:paraId="4C4A1B6C" w14:textId="77777777" w:rsidR="008F0ECE" w:rsidRPr="00BD5A74" w:rsidRDefault="771B34FD" w:rsidP="771B34FD">
      <w:r w:rsidRPr="00BD5A74">
        <w:t>Topics suggested for future workshops:</w:t>
      </w:r>
    </w:p>
    <w:p w14:paraId="520AEC61" w14:textId="7FDF4ABE" w:rsidR="00C104D1" w:rsidRPr="00BD5A74" w:rsidRDefault="771B34FD" w:rsidP="00075EB4">
      <w:pPr>
        <w:numPr>
          <w:ilvl w:val="0"/>
          <w:numId w:val="14"/>
        </w:numPr>
        <w:overflowPunct w:val="0"/>
        <w:autoSpaceDE w:val="0"/>
        <w:autoSpaceDN w:val="0"/>
        <w:adjustRightInd w:val="0"/>
        <w:ind w:left="567" w:hanging="567"/>
        <w:textAlignment w:val="baseline"/>
      </w:pPr>
      <w:r w:rsidRPr="00BD5A74">
        <w:t>AI for social impact: scalability (projects that scaled up); sustainability, implementation and how to measure (social) impact of AI4H (also to consider, each region has a specificity on how to implement), cost/benefits analysis before (large?) deployments, what is the acceptable level of bias?</w:t>
      </w:r>
    </w:p>
    <w:p w14:paraId="081B1F88" w14:textId="77777777" w:rsidR="008F0ECE" w:rsidRPr="00BD5A74" w:rsidRDefault="771B34FD" w:rsidP="00075EB4">
      <w:pPr>
        <w:numPr>
          <w:ilvl w:val="0"/>
          <w:numId w:val="14"/>
        </w:numPr>
        <w:overflowPunct w:val="0"/>
        <w:autoSpaceDE w:val="0"/>
        <w:autoSpaceDN w:val="0"/>
        <w:adjustRightInd w:val="0"/>
        <w:ind w:left="567" w:hanging="567"/>
        <w:textAlignment w:val="baseline"/>
      </w:pPr>
      <w:r w:rsidRPr="00BD5A74">
        <w:t>Learning from successful and failed projects (Failure has varied angles: benchmarks not relevant; lack of implementation/pick-up)</w:t>
      </w:r>
    </w:p>
    <w:p w14:paraId="1395532A" w14:textId="77777777" w:rsidR="00C104D1" w:rsidRPr="00BD5A74" w:rsidRDefault="771B34FD" w:rsidP="00075EB4">
      <w:pPr>
        <w:numPr>
          <w:ilvl w:val="0"/>
          <w:numId w:val="14"/>
        </w:numPr>
        <w:overflowPunct w:val="0"/>
        <w:autoSpaceDE w:val="0"/>
        <w:autoSpaceDN w:val="0"/>
        <w:adjustRightInd w:val="0"/>
        <w:ind w:left="567" w:hanging="567"/>
        <w:textAlignment w:val="baseline"/>
      </w:pPr>
      <w:r w:rsidRPr="00BD5A74">
        <w:t>Learnings from other groups that did benchmarking</w:t>
      </w:r>
    </w:p>
    <w:p w14:paraId="62A432EB" w14:textId="77777777" w:rsidR="000403ED" w:rsidRPr="00BD5A74" w:rsidRDefault="771B34FD" w:rsidP="00075EB4">
      <w:pPr>
        <w:numPr>
          <w:ilvl w:val="0"/>
          <w:numId w:val="14"/>
        </w:numPr>
        <w:overflowPunct w:val="0"/>
        <w:autoSpaceDE w:val="0"/>
        <w:autoSpaceDN w:val="0"/>
        <w:adjustRightInd w:val="0"/>
        <w:ind w:left="567" w:hanging="567"/>
        <w:textAlignment w:val="baseline"/>
      </w:pPr>
      <w:r w:rsidRPr="00BD5A74">
        <w:t>Ethics aspects should not be forgotten</w:t>
      </w:r>
    </w:p>
    <w:p w14:paraId="1C3EC63E" w14:textId="34435D2D" w:rsidR="000403ED" w:rsidRPr="00BD5A74" w:rsidRDefault="771B34FD" w:rsidP="00075EB4">
      <w:pPr>
        <w:numPr>
          <w:ilvl w:val="0"/>
          <w:numId w:val="14"/>
        </w:numPr>
        <w:overflowPunct w:val="0"/>
        <w:autoSpaceDE w:val="0"/>
        <w:autoSpaceDN w:val="0"/>
        <w:adjustRightInd w:val="0"/>
        <w:ind w:left="567" w:hanging="567"/>
        <w:textAlignment w:val="baseline"/>
      </w:pPr>
      <w:r w:rsidRPr="00BD5A74">
        <w:t>What is the right moment to deploy (not too early, not too late)?</w:t>
      </w:r>
    </w:p>
    <w:p w14:paraId="2F47FBF6" w14:textId="77777777" w:rsidR="001E3107" w:rsidRPr="00BD5A74" w:rsidRDefault="771B34FD" w:rsidP="771B34FD">
      <w:r w:rsidRPr="00BD5A74">
        <w:t>Partnership afterwards:</w:t>
      </w:r>
    </w:p>
    <w:p w14:paraId="7799D21F" w14:textId="77777777" w:rsidR="001E3107" w:rsidRPr="00BD5A74" w:rsidRDefault="771B34FD" w:rsidP="00075EB4">
      <w:pPr>
        <w:numPr>
          <w:ilvl w:val="0"/>
          <w:numId w:val="15"/>
        </w:numPr>
        <w:overflowPunct w:val="0"/>
        <w:autoSpaceDE w:val="0"/>
        <w:autoSpaceDN w:val="0"/>
        <w:adjustRightInd w:val="0"/>
        <w:ind w:left="567" w:hanging="567"/>
        <w:textAlignment w:val="baseline"/>
      </w:pPr>
      <w:r w:rsidRPr="00BD5A74">
        <w:t>Regulation</w:t>
      </w:r>
    </w:p>
    <w:p w14:paraId="631EF395" w14:textId="77777777" w:rsidR="001E3107" w:rsidRPr="00BD5A74" w:rsidRDefault="771B34FD" w:rsidP="00075EB4">
      <w:pPr>
        <w:numPr>
          <w:ilvl w:val="0"/>
          <w:numId w:val="15"/>
        </w:numPr>
        <w:overflowPunct w:val="0"/>
        <w:autoSpaceDE w:val="0"/>
        <w:autoSpaceDN w:val="0"/>
        <w:adjustRightInd w:val="0"/>
        <w:ind w:left="567" w:hanging="567"/>
        <w:textAlignment w:val="baseline"/>
      </w:pPr>
      <w:r w:rsidRPr="00BD5A74">
        <w:t>Epidemiology / public health</w:t>
      </w:r>
    </w:p>
    <w:p w14:paraId="357392F1" w14:textId="77777777" w:rsidR="001E3107" w:rsidRPr="00BD5A74" w:rsidRDefault="771B34FD" w:rsidP="00075EB4">
      <w:pPr>
        <w:numPr>
          <w:ilvl w:val="0"/>
          <w:numId w:val="15"/>
        </w:numPr>
        <w:overflowPunct w:val="0"/>
        <w:autoSpaceDE w:val="0"/>
        <w:autoSpaceDN w:val="0"/>
        <w:adjustRightInd w:val="0"/>
        <w:ind w:left="567" w:hanging="567"/>
        <w:textAlignment w:val="baseline"/>
      </w:pPr>
      <w:r w:rsidRPr="00BD5A74">
        <w:t>Country development / low resource settings</w:t>
      </w:r>
    </w:p>
    <w:p w14:paraId="75E3EFDB" w14:textId="77777777" w:rsidR="008F0ECE" w:rsidRPr="00BD5A74" w:rsidRDefault="771B34FD" w:rsidP="771B34FD">
      <w:r w:rsidRPr="00BD5A74">
        <w:t>Called for programme committee advisor volunteers.</w:t>
      </w:r>
    </w:p>
    <w:p w14:paraId="4475958D" w14:textId="77777777" w:rsidR="00AA05D7" w:rsidRPr="00BD5A74" w:rsidRDefault="00AA05D7" w:rsidP="771B34FD">
      <w:pPr>
        <w:pStyle w:val="Heading1"/>
      </w:pPr>
      <w:bookmarkStart w:id="36" w:name="_Toc1032927"/>
      <w:r w:rsidRPr="00BD5A74">
        <w:t>Update on projects and discussion of contributions</w:t>
      </w:r>
      <w:bookmarkEnd w:id="36"/>
    </w:p>
    <w:p w14:paraId="6DF718C3" w14:textId="77777777" w:rsidR="00AA05D7" w:rsidRPr="00BD5A74" w:rsidRDefault="00AA05D7" w:rsidP="771B34FD">
      <w:pPr>
        <w:pStyle w:val="Heading2"/>
      </w:pPr>
      <w:bookmarkStart w:id="37" w:name="_Toc1032928"/>
      <w:r w:rsidRPr="00BD5A74">
        <w:t>Thematic classification</w:t>
      </w:r>
      <w:bookmarkEnd w:id="37"/>
    </w:p>
    <w:p w14:paraId="3B7DE92D" w14:textId="77777777" w:rsidR="004B339F" w:rsidRPr="00BD5A74" w:rsidRDefault="771B34FD" w:rsidP="771B34FD">
      <w:r w:rsidRPr="00BD5A74">
        <w:t xml:space="preserve">Reference: </w:t>
      </w:r>
      <w:hyperlink r:id="rId20">
        <w:r w:rsidRPr="00BD5A74">
          <w:rPr>
            <w:rStyle w:val="Hyperlink"/>
          </w:rPr>
          <w:t>B-104</w:t>
        </w:r>
      </w:hyperlink>
      <w:r w:rsidRPr="00BD5A74">
        <w:t xml:space="preserve"> </w:t>
      </w:r>
    </w:p>
    <w:p w14:paraId="68673265" w14:textId="086B1AB3" w:rsidR="004B339F" w:rsidRPr="00BD5A74" w:rsidRDefault="00856207" w:rsidP="771B34FD">
      <w:pPr>
        <w:pStyle w:val="Headingib"/>
      </w:pPr>
      <w:hyperlink r:id="rId21">
        <w:r w:rsidR="771B34FD" w:rsidRPr="00BD5A74">
          <w:rPr>
            <w:rStyle w:val="Hyperlink"/>
          </w:rPr>
          <w:t>C-011</w:t>
        </w:r>
      </w:hyperlink>
      <w:r w:rsidR="771B34FD" w:rsidRPr="00BD5A74">
        <w:t xml:space="preserve"> Marc Lecoultre (</w:t>
      </w:r>
      <w:ins w:id="38" w:author="Simão Campos-Neto" w:date="2020-02-26T17:17:00Z">
        <w:r w:rsidR="00BD5A74" w:rsidRPr="00BD5A74">
          <w:rPr>
            <w:rFonts w:ascii="docnumber" w:hAnsi="docnumber"/>
            <w:color w:val="000000"/>
          </w:rPr>
          <w:t>Business Investigation</w:t>
        </w:r>
      </w:ins>
      <w:del w:id="39" w:author="Simão Campos-Neto" w:date="2020-02-26T17:17:00Z">
        <w:r w:rsidR="771B34FD" w:rsidRPr="00BD5A74" w:rsidDel="00BD5A74">
          <w:delText>MLLab.ai</w:delText>
        </w:r>
      </w:del>
      <w:r w:rsidR="771B34FD" w:rsidRPr="00BD5A74">
        <w:t xml:space="preserve">) </w:t>
      </w:r>
    </w:p>
    <w:p w14:paraId="5A053EBB" w14:textId="0D5D7BCB" w:rsidR="004B339F" w:rsidRPr="00BD5A74" w:rsidRDefault="771B34FD" w:rsidP="771B34FD">
      <w:r w:rsidRPr="00BD5A74">
        <w:t>Focus is to define outputs, for this reason e.g. machine learning is not included. It was agreed to amend the thematic classification document accordingly.</w:t>
      </w:r>
    </w:p>
    <w:p w14:paraId="1644774F" w14:textId="5662C35B" w:rsidR="00AA05D7" w:rsidRPr="00BD5A74" w:rsidRDefault="00856207" w:rsidP="771B34FD">
      <w:pPr>
        <w:pStyle w:val="Headingib"/>
      </w:pPr>
      <w:hyperlink r:id="rId22">
        <w:r w:rsidR="771B34FD" w:rsidRPr="00BD5A74">
          <w:rPr>
            <w:rStyle w:val="Hyperlink"/>
          </w:rPr>
          <w:t>C-016</w:t>
        </w:r>
      </w:hyperlink>
      <w:r w:rsidR="771B34FD" w:rsidRPr="00BD5A74">
        <w:t xml:space="preserve"> Chongqing University</w:t>
      </w:r>
    </w:p>
    <w:p w14:paraId="5BA1D057" w14:textId="25ED6522" w:rsidR="004B339F" w:rsidRPr="00BD5A74" w:rsidRDefault="771B34FD" w:rsidP="771B34FD">
      <w:r w:rsidRPr="00BD5A74">
        <w:t xml:space="preserve">This document proposed modifications and additions to the thematic classification in document </w:t>
      </w:r>
      <w:r w:rsidR="00525B5B" w:rsidRPr="00BD5A74">
        <w:br/>
      </w:r>
      <w:hyperlink r:id="rId23">
        <w:r w:rsidRPr="00BD5A74">
          <w:rPr>
            <w:rStyle w:val="Hyperlink"/>
          </w:rPr>
          <w:t>B-004</w:t>
        </w:r>
      </w:hyperlink>
      <w:r w:rsidRPr="00BD5A74">
        <w:t>. The purpose is to further help the data users and regulators to better understand the nature, origin and quality of the data leveraged by the very AI product. The proposal was agreed.</w:t>
      </w:r>
    </w:p>
    <w:p w14:paraId="69C26DBF" w14:textId="0F364B25" w:rsidR="00903A99" w:rsidRPr="00BD5A74" w:rsidRDefault="771B34FD" w:rsidP="771B34FD">
      <w:r w:rsidRPr="00BD5A74">
        <w:t xml:space="preserve">The updated document is found in </w:t>
      </w:r>
      <w:hyperlink r:id="rId24">
        <w:r w:rsidRPr="00BD5A74">
          <w:rPr>
            <w:rStyle w:val="Hyperlink"/>
          </w:rPr>
          <w:t>C-027</w:t>
        </w:r>
      </w:hyperlink>
      <w:r w:rsidRPr="00BD5A74">
        <w:t>. At the closing plenary, it was noted that some terms like Optimization and Perception would need further development. The AHG on thematic classification was reconfirmed to further discuss and finalize the thematic classification scheme.</w:t>
      </w:r>
    </w:p>
    <w:p w14:paraId="0DE2EBB2" w14:textId="77777777" w:rsidR="00E134A9" w:rsidRPr="00BD5A74" w:rsidRDefault="00E134A9" w:rsidP="771B34FD">
      <w:pPr>
        <w:pStyle w:val="Heading2"/>
      </w:pPr>
      <w:bookmarkStart w:id="40" w:name="_Toc627656"/>
      <w:bookmarkStart w:id="41" w:name="_Toc1032929"/>
      <w:bookmarkEnd w:id="40"/>
      <w:r w:rsidRPr="00BD5A74">
        <w:t>Ethical issues</w:t>
      </w:r>
      <w:bookmarkEnd w:id="41"/>
    </w:p>
    <w:p w14:paraId="5578BD6A" w14:textId="72FA05FD" w:rsidR="00E134A9" w:rsidRPr="00BD5A74" w:rsidRDefault="771B34FD" w:rsidP="771B34FD">
      <w:r w:rsidRPr="00BD5A74">
        <w:t>During the discussion of status reports, a general discussion on ethical aspects emerged. The main takeaways were:</w:t>
      </w:r>
    </w:p>
    <w:p w14:paraId="14077CBA" w14:textId="7CC4BC4F" w:rsidR="00E134A9" w:rsidRPr="00BD5A74" w:rsidRDefault="771B34FD" w:rsidP="00075EB4">
      <w:pPr>
        <w:numPr>
          <w:ilvl w:val="0"/>
          <w:numId w:val="17"/>
        </w:numPr>
        <w:overflowPunct w:val="0"/>
        <w:autoSpaceDE w:val="0"/>
        <w:autoSpaceDN w:val="0"/>
        <w:adjustRightInd w:val="0"/>
        <w:ind w:left="567" w:hanging="567"/>
        <w:textAlignment w:val="baseline"/>
      </w:pPr>
      <w:r w:rsidRPr="00BD5A74">
        <w:t xml:space="preserve">Prevention tools – do they raise ethical issues? Should ensure that determinations remain private. "Do no harm" principle. FG provides tools and their use would rely on the ethical requirements of the service provider. </w:t>
      </w:r>
    </w:p>
    <w:p w14:paraId="7E48B0A7" w14:textId="1A7C5DD8" w:rsidR="00E134A9" w:rsidRPr="00BD5A74" w:rsidRDefault="771B34FD" w:rsidP="00075EB4">
      <w:pPr>
        <w:numPr>
          <w:ilvl w:val="0"/>
          <w:numId w:val="17"/>
        </w:numPr>
        <w:overflowPunct w:val="0"/>
        <w:autoSpaceDE w:val="0"/>
        <w:autoSpaceDN w:val="0"/>
        <w:adjustRightInd w:val="0"/>
        <w:ind w:left="567" w:hanging="567"/>
        <w:textAlignment w:val="baseline"/>
      </w:pPr>
      <w:r w:rsidRPr="00BD5A74">
        <w:t>If there are already methods that do tasks without AI/machine learning tools, so it would be a new way of doing something that is already done (more efficiently, lower cost, etc.), so no new ethical issues should rise. Ethical issues would be more evident when trying to do new things, new protocols, that cannot be currently done without AI/ML.</w:t>
      </w:r>
    </w:p>
    <w:p w14:paraId="45ADE2A4" w14:textId="77777777" w:rsidR="00E134A9" w:rsidRPr="00BD5A74" w:rsidRDefault="771B34FD" w:rsidP="00075EB4">
      <w:pPr>
        <w:numPr>
          <w:ilvl w:val="0"/>
          <w:numId w:val="17"/>
        </w:numPr>
        <w:overflowPunct w:val="0"/>
        <w:autoSpaceDE w:val="0"/>
        <w:autoSpaceDN w:val="0"/>
        <w:adjustRightInd w:val="0"/>
        <w:ind w:left="567" w:hanging="567"/>
        <w:textAlignment w:val="baseline"/>
      </w:pPr>
      <w:r w:rsidRPr="00BD5A74">
        <w:lastRenderedPageBreak/>
        <w:t>If we see a project where a type of diagnostics can be used without consent, then it is something we should stay away? FG to identify a set of principles.</w:t>
      </w:r>
    </w:p>
    <w:p w14:paraId="3ADC7DAD" w14:textId="77777777" w:rsidR="00AA05D7" w:rsidRPr="00BD5A74" w:rsidRDefault="00AA05D7" w:rsidP="771B34FD">
      <w:pPr>
        <w:pStyle w:val="Heading2"/>
      </w:pPr>
      <w:bookmarkStart w:id="42" w:name="_Toc1032930"/>
      <w:r w:rsidRPr="00BD5A74">
        <w:t>Status reports</w:t>
      </w:r>
      <w:bookmarkEnd w:id="42"/>
    </w:p>
    <w:p w14:paraId="37CE365B" w14:textId="77777777" w:rsidR="00DD7754" w:rsidRPr="00BD5A74" w:rsidRDefault="771B34FD" w:rsidP="771B34FD">
      <w:pPr>
        <w:keepNext/>
      </w:pPr>
      <w:r w:rsidRPr="00BD5A74">
        <w:t>General notes:</w:t>
      </w:r>
    </w:p>
    <w:p w14:paraId="7D081919" w14:textId="77777777" w:rsidR="00DD7754" w:rsidRPr="00BD5A74" w:rsidRDefault="771B34FD" w:rsidP="00075EB4">
      <w:pPr>
        <w:numPr>
          <w:ilvl w:val="0"/>
          <w:numId w:val="16"/>
        </w:numPr>
        <w:overflowPunct w:val="0"/>
        <w:autoSpaceDE w:val="0"/>
        <w:autoSpaceDN w:val="0"/>
        <w:adjustRightInd w:val="0"/>
        <w:ind w:left="567" w:hanging="567"/>
        <w:textAlignment w:val="baseline"/>
      </w:pPr>
      <w:r w:rsidRPr="00BD5A74">
        <w:t>Status reports should not be delta documents but include all relevant information moving forward.</w:t>
      </w:r>
    </w:p>
    <w:p w14:paraId="3AB7BE55" w14:textId="77777777" w:rsidR="00DD7754" w:rsidRPr="00BD5A74" w:rsidRDefault="771B34FD" w:rsidP="00075EB4">
      <w:pPr>
        <w:numPr>
          <w:ilvl w:val="0"/>
          <w:numId w:val="16"/>
        </w:numPr>
        <w:overflowPunct w:val="0"/>
        <w:autoSpaceDE w:val="0"/>
        <w:autoSpaceDN w:val="0"/>
        <w:adjustRightInd w:val="0"/>
        <w:ind w:left="567" w:hanging="567"/>
        <w:textAlignment w:val="baseline"/>
      </w:pPr>
      <w:r w:rsidRPr="00BD5A74">
        <w:t>All proposals should clearly identify the outputs from the AI algorithm, so that meaningful benchmarks can be generated.</w:t>
      </w:r>
    </w:p>
    <w:p w14:paraId="66EB5286" w14:textId="2082B7FD" w:rsidR="002630EE" w:rsidRPr="00BD5A74" w:rsidRDefault="771B34FD" w:rsidP="771B34FD">
      <w:r w:rsidRPr="00BD5A74">
        <w:t xml:space="preserve">Status reports were received for all but the classifying autism through analysis of brain imagery use case. Discussions were as follows. </w:t>
      </w:r>
    </w:p>
    <w:p w14:paraId="40C9ACF8" w14:textId="21E77737" w:rsidR="00BE0199" w:rsidRPr="00BD5A74" w:rsidRDefault="00BE0199" w:rsidP="771B34FD">
      <w:pPr>
        <w:pStyle w:val="Heading3"/>
      </w:pPr>
      <w:bookmarkStart w:id="43" w:name="_Toc1032931"/>
      <w:r w:rsidRPr="00BD5A74">
        <w:t>Guiding anti-venom selection with snake-identification imagery analysis</w:t>
      </w:r>
      <w:r w:rsidR="007C4854" w:rsidRPr="00BD5A74">
        <w:t>.</w:t>
      </w:r>
      <w:bookmarkEnd w:id="43"/>
    </w:p>
    <w:p w14:paraId="13FD7166" w14:textId="14314291" w:rsidR="00F21A1A" w:rsidRPr="00BD5A74" w:rsidRDefault="00856207" w:rsidP="771B34FD">
      <w:pPr>
        <w:pStyle w:val="Headingib"/>
      </w:pPr>
      <w:hyperlink r:id="rId25">
        <w:r w:rsidR="771B34FD" w:rsidRPr="00BD5A74">
          <w:rPr>
            <w:rStyle w:val="Hyperlink"/>
          </w:rPr>
          <w:t>C-012</w:t>
        </w:r>
      </w:hyperlink>
      <w:r w:rsidR="771B34FD" w:rsidRPr="00BD5A74">
        <w:t xml:space="preserve"> University of Geneva</w:t>
      </w:r>
    </w:p>
    <w:p w14:paraId="7CF41E95" w14:textId="3507F178" w:rsidR="001E3107" w:rsidRPr="00BD5A74" w:rsidRDefault="001E3107" w:rsidP="771B34FD">
      <w:r w:rsidRPr="00BD5A74">
        <w:t>[</w:t>
      </w:r>
      <w:r w:rsidR="001A3C31" w:rsidRPr="00BD5A74">
        <w:t xml:space="preserve">Rafael Ruiz de </w:t>
      </w:r>
      <w:proofErr w:type="spellStart"/>
      <w:r w:rsidR="001A3C31" w:rsidRPr="00BD5A74">
        <w:t>Castañeda</w:t>
      </w:r>
      <w:proofErr w:type="spellEnd"/>
      <w:r w:rsidR="001A3C31" w:rsidRPr="00BD5A74">
        <w:t xml:space="preserve"> </w:t>
      </w:r>
      <w:r w:rsidR="0056327D" w:rsidRPr="00BD5A74">
        <w:t>presented</w:t>
      </w:r>
      <w:r w:rsidRPr="00BD5A74">
        <w:t xml:space="preserve">] Snake identification for good choice of anti-venoms after a biting incident. </w:t>
      </w:r>
      <w:r w:rsidR="00662B07" w:rsidRPr="00BD5A74">
        <w:t xml:space="preserve">Bring </w:t>
      </w:r>
      <w:bookmarkStart w:id="44" w:name="_Hlk536003833"/>
      <w:r w:rsidR="00662B07" w:rsidRPr="00BD5A74">
        <w:t xml:space="preserve">herpetology </w:t>
      </w:r>
      <w:bookmarkEnd w:id="44"/>
      <w:r w:rsidR="00662B07" w:rsidRPr="00BD5A74">
        <w:t>expertise in the medical domain via AI</w:t>
      </w:r>
      <w:r w:rsidR="00C404F1" w:rsidRPr="00BD5A74">
        <w:t>-</w:t>
      </w:r>
      <w:r w:rsidR="00662B07" w:rsidRPr="00BD5A74">
        <w:t>based applications.</w:t>
      </w:r>
      <w:r w:rsidR="00BF6A2D" w:rsidRPr="00BD5A74">
        <w:t xml:space="preserve"> Building large dataset around snakes from all over the world. Crowdsourcing also explored. </w:t>
      </w:r>
      <w:r w:rsidR="00E010C1" w:rsidRPr="00BD5A74">
        <w:t xml:space="preserve">Over </w:t>
      </w:r>
      <w:r w:rsidR="00BF6A2D" w:rsidRPr="00BD5A74">
        <w:t>230000 snake images</w:t>
      </w:r>
      <w:r w:rsidR="00E010C1" w:rsidRPr="00BD5A74">
        <w:t xml:space="preserve"> for about 2000 species</w:t>
      </w:r>
      <w:r w:rsidR="00BF6A2D" w:rsidRPr="00BD5A74">
        <w:t xml:space="preserve">. Crowdsourcing brings </w:t>
      </w:r>
      <w:r w:rsidR="00C404F1" w:rsidRPr="00BD5A74">
        <w:t>some degree</w:t>
      </w:r>
      <w:r w:rsidR="00BF6A2D" w:rsidRPr="00BD5A74">
        <w:t xml:space="preserve"> of bias to the data. Skewed taxonomically (some species more represented), geographical skewed (more data from certain areas).</w:t>
      </w:r>
      <w:r w:rsidR="00B8462C" w:rsidRPr="00BD5A74">
        <w:t xml:space="preserve"> Privacy issues are </w:t>
      </w:r>
      <w:r w:rsidR="00C404F1" w:rsidRPr="00BD5A74">
        <w:t xml:space="preserve">of </w:t>
      </w:r>
      <w:r w:rsidR="00B8462C" w:rsidRPr="00BD5A74">
        <w:t>less</w:t>
      </w:r>
      <w:r w:rsidR="00C404F1" w:rsidRPr="00BD5A74">
        <w:t xml:space="preserve"> concern</w:t>
      </w:r>
      <w:r w:rsidR="00B8462C" w:rsidRPr="00BD5A74">
        <w:t xml:space="preserve">, as the images come from animals. </w:t>
      </w:r>
      <w:r w:rsidR="00E010C1" w:rsidRPr="00BD5A74">
        <w:t xml:space="preserve">Large sets of images are open or publicly available, but not so much private data is available. What is the ratio of a </w:t>
      </w:r>
      <w:proofErr w:type="gramStart"/>
      <w:r w:rsidR="00E010C1" w:rsidRPr="00BD5A74">
        <w:t>particular species</w:t>
      </w:r>
      <w:proofErr w:type="gramEnd"/>
      <w:r w:rsidR="00E010C1" w:rsidRPr="00BD5A74">
        <w:t xml:space="preserve"> in the private dataset is needed to make it representative? (Question for the AI experts.) Secret data here is of professional quality, public data is noisier (lower quality). </w:t>
      </w:r>
    </w:p>
    <w:p w14:paraId="3C4633BD" w14:textId="7AE00A0B" w:rsidR="00AF780C" w:rsidRPr="00BD5A74" w:rsidRDefault="771B34FD" w:rsidP="771B34FD">
      <w:r w:rsidRPr="00BD5A74">
        <w:t xml:space="preserve">For a user - risk of getting sicker while trying to get the image. Bystander's play a role in collection, risk of secondary envenoming. </w:t>
      </w:r>
    </w:p>
    <w:p w14:paraId="6C3BAC01" w14:textId="7FEE316B" w:rsidR="00AF780C" w:rsidRPr="00BD5A74" w:rsidRDefault="771B34FD" w:rsidP="771B34FD">
      <w:r w:rsidRPr="00BD5A74">
        <w:t>Can the bite be used to identify the snake? Plan to collect bite images and map it to species. However, it is very difficult to relate the anatomy of the byte with a snake, due to practical conditions when the byte happens. Can the bite help identify whether it is a dry bite (assistance to triage)? Could the tool give advice on non-venomous bites to avoid going to an ER? This is unwise.</w:t>
      </w:r>
    </w:p>
    <w:p w14:paraId="4842941B" w14:textId="77777777" w:rsidR="006A5BEF" w:rsidRPr="00BD5A74" w:rsidRDefault="771B34FD" w:rsidP="771B34FD">
      <w:r w:rsidRPr="00BD5A74">
        <w:t>Output variables: specify snake species as well as the treatment (e.g. anti-venom, ventilator); amount of anti-venom.</w:t>
      </w:r>
    </w:p>
    <w:p w14:paraId="3D389F75" w14:textId="77777777" w:rsidR="00313236" w:rsidRPr="00BD5A74" w:rsidRDefault="771B34FD" w:rsidP="771B34FD">
      <w:r w:rsidRPr="00BD5A74">
        <w:t>Should be careful with impression – the existence of a bite would ensure they are saved after a bite (e.g. availability of treatment within the critical timeframe).</w:t>
      </w:r>
    </w:p>
    <w:p w14:paraId="404A2891" w14:textId="67EF88CA" w:rsidR="006A5BEF" w:rsidRPr="00BD5A74" w:rsidRDefault="771B34FD" w:rsidP="771B34FD">
      <w:r w:rsidRPr="00BD5A74">
        <w:t xml:space="preserve">A revised version was prepared and posted as: </w:t>
      </w:r>
      <w:hyperlink r:id="rId26">
        <w:r w:rsidRPr="00BD5A74">
          <w:rPr>
            <w:rStyle w:val="Hyperlink"/>
          </w:rPr>
          <w:t>C-012-R1</w:t>
        </w:r>
      </w:hyperlink>
      <w:r w:rsidRPr="00BD5A74">
        <w:t>.</w:t>
      </w:r>
    </w:p>
    <w:p w14:paraId="78030D14" w14:textId="77777777" w:rsidR="00BE0199" w:rsidRPr="00BD5A74" w:rsidRDefault="00BE0199" w:rsidP="771B34FD">
      <w:pPr>
        <w:pStyle w:val="Heading3"/>
      </w:pPr>
      <w:bookmarkStart w:id="45" w:name="_Toc1032932"/>
      <w:r w:rsidRPr="00BD5A74">
        <w:t>Evaluating and reducing the elderly’s risk of falling</w:t>
      </w:r>
      <w:bookmarkEnd w:id="45"/>
    </w:p>
    <w:p w14:paraId="2819A045" w14:textId="0891B023" w:rsidR="00F21A1A" w:rsidRPr="00BD5A74" w:rsidRDefault="00856207" w:rsidP="771B34FD">
      <w:pPr>
        <w:pStyle w:val="Headingib"/>
      </w:pPr>
      <w:hyperlink r:id="rId27">
        <w:r w:rsidR="771B34FD" w:rsidRPr="00BD5A74">
          <w:rPr>
            <w:rStyle w:val="Hyperlink"/>
          </w:rPr>
          <w:t>C-014</w:t>
        </w:r>
      </w:hyperlink>
      <w:r w:rsidR="771B34FD" w:rsidRPr="00BD5A74">
        <w:t xml:space="preserve"> Fraunhofer AICOS</w:t>
      </w:r>
    </w:p>
    <w:p w14:paraId="7A262F09" w14:textId="31EF9976" w:rsidR="001E3107" w:rsidRPr="00BD5A74" w:rsidRDefault="771B34FD" w:rsidP="771B34FD">
      <w:r w:rsidRPr="00BD5A74">
        <w:t>[Ines Sousa presented, remotely]</w:t>
      </w:r>
    </w:p>
    <w:p w14:paraId="25E76069" w14:textId="55B6D603" w:rsidR="00BE0199" w:rsidRPr="00BD5A74" w:rsidRDefault="771B34FD" w:rsidP="771B34FD">
      <w:r w:rsidRPr="00BD5A74">
        <w:t>Outputs: probability of falling as binary classification result, fallers (people that had a fall within 12 months of the initial assessment) vs. non-fallers (used in the relevant literature). Other outputs would be possible, e.g. continuous probability of fall, but it was claimed that it would be substantially more difficult to achieve. Inputs are described in the literature, but as separate elements. This project aims at combining them. Field work done by the school, but data collected in multiple settings in Portugal. Possible data would contain geographical coordinates.</w:t>
      </w:r>
    </w:p>
    <w:p w14:paraId="386A649A" w14:textId="77777777" w:rsidR="00AC38F5" w:rsidRPr="00BD5A74" w:rsidRDefault="771B34FD" w:rsidP="771B34FD">
      <w:r w:rsidRPr="00BD5A74">
        <w:lastRenderedPageBreak/>
        <w:t xml:space="preserve">Annotation method – verifiable, reliable? Method as in the literature. One month is usually </w:t>
      </w:r>
      <w:proofErr w:type="gramStart"/>
      <w:r w:rsidRPr="00BD5A74">
        <w:t>sufficient</w:t>
      </w:r>
      <w:proofErr w:type="gramEnd"/>
      <w:r w:rsidRPr="00BD5A74">
        <w:t xml:space="preserve"> recent for patients to remember the event. If there is a fall, more details are asked. Validation of the reported incident is done via an organization </w:t>
      </w:r>
      <w:proofErr w:type="gramStart"/>
      <w:r w:rsidRPr="00BD5A74">
        <w:t>providing assistance to</w:t>
      </w:r>
      <w:proofErr w:type="gramEnd"/>
      <w:r w:rsidRPr="00BD5A74">
        <w:t xml:space="preserve"> the patient. Classification of frequent faller from an infrequent faller?</w:t>
      </w:r>
    </w:p>
    <w:p w14:paraId="64A23438" w14:textId="77777777" w:rsidR="005D2997" w:rsidRPr="00BD5A74" w:rsidRDefault="771B34FD" w:rsidP="771B34FD">
      <w:r w:rsidRPr="00BD5A74">
        <w:t>This is a pre-screening fall to detect people who are likely to suffer a fall and recommend follow-up with a fall clinic.</w:t>
      </w:r>
    </w:p>
    <w:p w14:paraId="3DBA451A" w14:textId="77777777" w:rsidR="00BE0199" w:rsidRPr="00BD5A74" w:rsidRDefault="00BE0199" w:rsidP="771B34FD">
      <w:pPr>
        <w:pStyle w:val="Heading3"/>
      </w:pPr>
      <w:bookmarkStart w:id="46" w:name="_Toc1032933"/>
      <w:r w:rsidRPr="00BD5A74">
        <w:t>Diagnosing skin lesions through imagery analysis</w:t>
      </w:r>
      <w:bookmarkEnd w:id="46"/>
    </w:p>
    <w:p w14:paraId="2DF9BA7B" w14:textId="71F02B6E" w:rsidR="00F21A1A" w:rsidRPr="00BD5A74" w:rsidRDefault="00856207" w:rsidP="771B34FD">
      <w:pPr>
        <w:pStyle w:val="Headingib"/>
      </w:pPr>
      <w:hyperlink r:id="rId28">
        <w:r w:rsidR="771B34FD" w:rsidRPr="00BD5A74">
          <w:rPr>
            <w:rStyle w:val="Hyperlink"/>
          </w:rPr>
          <w:t>C-015</w:t>
        </w:r>
      </w:hyperlink>
      <w:r w:rsidR="771B34FD" w:rsidRPr="00BD5A74">
        <w:t xml:space="preserve"> Fraunhofer AICOS</w:t>
      </w:r>
    </w:p>
    <w:p w14:paraId="6073D7D3" w14:textId="2D5FC494" w:rsidR="00372D62" w:rsidRPr="00BD5A74" w:rsidRDefault="771B34FD" w:rsidP="771B34FD">
      <w:r w:rsidRPr="00BD5A74">
        <w:t>[Maria Vasconcelos presented, remotely]</w:t>
      </w:r>
    </w:p>
    <w:p w14:paraId="572B9D02" w14:textId="77777777" w:rsidR="001E3107" w:rsidRPr="00BD5A74" w:rsidRDefault="771B34FD" w:rsidP="771B34FD">
      <w:r w:rsidRPr="00BD5A74">
        <w:t>Have one public and one private dataset, both with the same annotations. More datasets are being developed, but they will not be public.</w:t>
      </w:r>
    </w:p>
    <w:p w14:paraId="3F332A05" w14:textId="77777777" w:rsidR="00AA394A" w:rsidRPr="00BD5A74" w:rsidRDefault="771B34FD" w:rsidP="771B34FD">
      <w:r w:rsidRPr="00BD5A74">
        <w:t>Different classes, what is the distribution in the various datasets. Three levels, 106 as low risk, 43 as medium risk, 16 as high risk. In their solution, only two, low risk and moderate/high risk (due to data unbalance in the datasets).</w:t>
      </w:r>
    </w:p>
    <w:p w14:paraId="28DFE8EB" w14:textId="4E052B7F" w:rsidR="00372D62" w:rsidRPr="00BD5A74" w:rsidRDefault="771B34FD" w:rsidP="771B34FD">
      <w:r w:rsidRPr="00BD5A74">
        <w:t>Question: would it make sense to wait a bit with this use case until there more images? It depends on the goal. Make a call for data in dermatology, a private data set. List of public datasets was given Multiple sources of data.</w:t>
      </w:r>
    </w:p>
    <w:p w14:paraId="30F756D0" w14:textId="77777777" w:rsidR="00372D62" w:rsidRPr="00BD5A74" w:rsidRDefault="771B34FD" w:rsidP="771B34FD">
      <w:r w:rsidRPr="00BD5A74">
        <w:t>Need to know precisely what the outputs are (comment valid for all projects).</w:t>
      </w:r>
    </w:p>
    <w:p w14:paraId="1BCA426E" w14:textId="376276C9" w:rsidR="00E875DD" w:rsidRPr="00BD5A74" w:rsidRDefault="00E875DD" w:rsidP="771B34FD">
      <w:r w:rsidRPr="00BD5A74">
        <w:t xml:space="preserve">See also </w:t>
      </w:r>
      <w:r w:rsidR="0056327D" w:rsidRPr="00BD5A74">
        <w:t xml:space="preserve">section </w:t>
      </w:r>
      <w:r w:rsidRPr="00BD5A74">
        <w:fldChar w:fldCharType="begin"/>
      </w:r>
      <w:r w:rsidRPr="00BD5A74">
        <w:instrText xml:space="preserve"> REF _Ref536172756 \r \h </w:instrText>
      </w:r>
      <w:r w:rsidRPr="00BD5A74">
        <w:fldChar w:fldCharType="separate"/>
      </w:r>
      <w:r w:rsidRPr="00BD5A74">
        <w:t>7.4</w:t>
      </w:r>
      <w:r w:rsidRPr="00BD5A74">
        <w:fldChar w:fldCharType="end"/>
      </w:r>
      <w:r w:rsidRPr="00BD5A74">
        <w:t xml:space="preserve"> for the discussion of related document C-021.</w:t>
      </w:r>
    </w:p>
    <w:p w14:paraId="396339C6" w14:textId="40961AE6" w:rsidR="00AC38F5" w:rsidRPr="00BD5A74" w:rsidRDefault="00AC38F5" w:rsidP="771B34FD">
      <w:pPr>
        <w:pStyle w:val="Heading3"/>
      </w:pPr>
      <w:bookmarkStart w:id="47" w:name="_Toc1032934"/>
      <w:r w:rsidRPr="00BD5A74">
        <w:t xml:space="preserve">Evaluating the accuracy of "symptom </w:t>
      </w:r>
      <w:r w:rsidR="00A9722C" w:rsidRPr="00BD5A74">
        <w:t>assessment</w:t>
      </w:r>
      <w:r w:rsidRPr="00BD5A74">
        <w:t>" applications</w:t>
      </w:r>
      <w:bookmarkEnd w:id="47"/>
    </w:p>
    <w:p w14:paraId="2EAC232B" w14:textId="7418ABA7" w:rsidR="00F21A1A" w:rsidRPr="00BD5A74" w:rsidRDefault="00856207" w:rsidP="771B34FD">
      <w:pPr>
        <w:pStyle w:val="Headingib"/>
      </w:pPr>
      <w:hyperlink r:id="rId29">
        <w:r w:rsidR="771B34FD" w:rsidRPr="00BD5A74">
          <w:rPr>
            <w:rStyle w:val="Hyperlink"/>
          </w:rPr>
          <w:t>C-019</w:t>
        </w:r>
      </w:hyperlink>
      <w:r w:rsidR="771B34FD" w:rsidRPr="00BD5A74">
        <w:t xml:space="preserve"> Ada Health</w:t>
      </w:r>
    </w:p>
    <w:p w14:paraId="1CCDF1FA" w14:textId="77777777" w:rsidR="001E3107" w:rsidRPr="00BD5A74" w:rsidRDefault="771B34FD" w:rsidP="771B34FD">
      <w:r w:rsidRPr="00BD5A74">
        <w:t>[Henry Hoffmann presented]</w:t>
      </w:r>
    </w:p>
    <w:p w14:paraId="23C8D6FE" w14:textId="717E15DF" w:rsidR="007C6E85" w:rsidRPr="00BD5A74" w:rsidRDefault="771B34FD" w:rsidP="771B34FD">
      <w:r w:rsidRPr="00BD5A74">
        <w:t>Should agree collectively on the objective of tool – (pre-)diagnosis/triage, action? Definition of benchmark to avoid measuring the wrong thing.</w:t>
      </w:r>
    </w:p>
    <w:p w14:paraId="6AEC9993" w14:textId="77777777" w:rsidR="001C0D41" w:rsidRPr="00BD5A74" w:rsidRDefault="771B34FD" w:rsidP="771B34FD">
      <w:r w:rsidRPr="00BD5A74">
        <w:t>For wide acceptance, validity of symptom checkers and vignettes should be checked with randomized clinical trials. At the current stage, what is possible is to use annotated cases testing theoretical cases, before clinical trials could be meaningfully done. Validation of solutions should include a varied number of case sets, from different providers.</w:t>
      </w:r>
    </w:p>
    <w:p w14:paraId="11CC8B4D" w14:textId="77777777" w:rsidR="00E134A9" w:rsidRPr="00BD5A74" w:rsidRDefault="00E134A9" w:rsidP="001E3107"/>
    <w:tbl>
      <w:tblPr>
        <w:tblStyle w:val="TableGrid"/>
        <w:tblW w:w="0" w:type="auto"/>
        <w:tblLook w:val="04A0" w:firstRow="1" w:lastRow="0" w:firstColumn="1" w:lastColumn="0" w:noHBand="0" w:noVBand="1"/>
      </w:tblPr>
      <w:tblGrid>
        <w:gridCol w:w="9629"/>
      </w:tblGrid>
      <w:tr w:rsidR="003742FF" w:rsidRPr="00BD5A74" w14:paraId="0FB8347F" w14:textId="77777777" w:rsidTr="771B34FD">
        <w:tc>
          <w:tcPr>
            <w:tcW w:w="9629" w:type="dxa"/>
          </w:tcPr>
          <w:p w14:paraId="6F08B5DA" w14:textId="77777777" w:rsidR="003742FF" w:rsidRPr="00BD5A74" w:rsidRDefault="771B34FD" w:rsidP="771B34FD">
            <w:pPr>
              <w:rPr>
                <w:i/>
                <w:iCs/>
              </w:rPr>
            </w:pPr>
            <w:r w:rsidRPr="00BD5A74">
              <w:rPr>
                <w:i/>
                <w:iCs/>
              </w:rPr>
              <w:t>General</w:t>
            </w:r>
          </w:p>
          <w:p w14:paraId="3C3564D5" w14:textId="77777777" w:rsidR="003742FF" w:rsidRPr="00BD5A74" w:rsidRDefault="771B34FD" w:rsidP="771B34FD">
            <w:r w:rsidRPr="00BD5A74">
              <w:t>Topic cases / use cases</w:t>
            </w:r>
          </w:p>
          <w:p w14:paraId="676A03F0" w14:textId="77777777" w:rsidR="003742FF" w:rsidRPr="00BD5A74" w:rsidRDefault="771B34FD" w:rsidP="771B34FD">
            <w:r w:rsidRPr="00BD5A74">
              <w:t xml:space="preserve">Call for topic groups – get all the data needed to set up benchmarks for a </w:t>
            </w:r>
            <w:proofErr w:type="gramStart"/>
            <w:r w:rsidRPr="00BD5A74">
              <w:t>particular problem</w:t>
            </w:r>
            <w:proofErr w:type="gramEnd"/>
            <w:r w:rsidRPr="00BD5A74">
              <w:t xml:space="preserve"> area. </w:t>
            </w:r>
          </w:p>
          <w:p w14:paraId="6925EFBE" w14:textId="77777777" w:rsidR="003742FF" w:rsidRPr="00BD5A74" w:rsidRDefault="771B34FD" w:rsidP="771B34FD">
            <w:r w:rsidRPr="00BD5A74">
              <w:t>Proposals for use cases</w:t>
            </w:r>
          </w:p>
          <w:p w14:paraId="6F6B38E4" w14:textId="77777777" w:rsidR="003742FF" w:rsidRPr="00BD5A74" w:rsidRDefault="771B34FD" w:rsidP="771B34FD">
            <w:r w:rsidRPr="00BD5A74">
              <w:t>Topic groups – call for participation in topic</w:t>
            </w:r>
          </w:p>
          <w:p w14:paraId="7F72801B" w14:textId="77777777" w:rsidR="003742FF" w:rsidRPr="00BD5A74" w:rsidRDefault="771B34FD" w:rsidP="771B34FD">
            <w:r w:rsidRPr="00BD5A74">
              <w:t xml:space="preserve">NB - </w:t>
            </w:r>
            <w:r w:rsidRPr="00BD5A74">
              <w:rPr>
                <w:i/>
                <w:iCs/>
              </w:rPr>
              <w:t>Use cases</w:t>
            </w:r>
            <w:r w:rsidRPr="00BD5A74">
              <w:t xml:space="preserve"> will be re-labelled as </w:t>
            </w:r>
            <w:r w:rsidRPr="00BD5A74">
              <w:rPr>
                <w:i/>
                <w:iCs/>
              </w:rPr>
              <w:t>topic groups</w:t>
            </w:r>
            <w:r w:rsidRPr="00BD5A74">
              <w:t>, as it is perceived that use case is a loaded term across the various stakeholders.</w:t>
            </w:r>
          </w:p>
          <w:p w14:paraId="66A9809F" w14:textId="77777777" w:rsidR="003742FF" w:rsidRPr="00BD5A74" w:rsidRDefault="003742FF" w:rsidP="001E3107"/>
        </w:tc>
      </w:tr>
    </w:tbl>
    <w:p w14:paraId="05C14244" w14:textId="77777777" w:rsidR="00AC38F5" w:rsidRPr="00BD5A74" w:rsidRDefault="00AC38F5" w:rsidP="771B34FD">
      <w:pPr>
        <w:pStyle w:val="Heading3"/>
      </w:pPr>
      <w:bookmarkStart w:id="48" w:name="_Toc1032935"/>
      <w:r w:rsidRPr="00BD5A74">
        <w:lastRenderedPageBreak/>
        <w:t>Mining medical data to understand Alzheimer’s disease</w:t>
      </w:r>
      <w:bookmarkEnd w:id="48"/>
    </w:p>
    <w:p w14:paraId="6217E55F" w14:textId="25CD82BE" w:rsidR="00AA05D7" w:rsidRPr="00BD5A74" w:rsidRDefault="00856207" w:rsidP="771B34FD">
      <w:pPr>
        <w:pStyle w:val="Headingib"/>
      </w:pPr>
      <w:hyperlink r:id="rId30">
        <w:r w:rsidR="771B34FD" w:rsidRPr="00BD5A74">
          <w:rPr>
            <w:rStyle w:val="Hyperlink"/>
          </w:rPr>
          <w:t>C-020</w:t>
        </w:r>
      </w:hyperlink>
      <w:r w:rsidR="771B34FD" w:rsidRPr="00BD5A74">
        <w:t xml:space="preserve"> UNIL, CHUV</w:t>
      </w:r>
    </w:p>
    <w:p w14:paraId="49C74FF8" w14:textId="0E19D483" w:rsidR="00AA05D7" w:rsidRPr="00BD5A74" w:rsidRDefault="771B34FD" w:rsidP="771B34FD">
      <w:r w:rsidRPr="00BD5A74">
        <w:t xml:space="preserve">[Kherif </w:t>
      </w:r>
      <w:proofErr w:type="spellStart"/>
      <w:r w:rsidRPr="00BD5A74">
        <w:t>Ferah</w:t>
      </w:r>
      <w:proofErr w:type="spellEnd"/>
      <w:r w:rsidRPr="00BD5A74">
        <w:t xml:space="preserve"> presented]</w:t>
      </w:r>
    </w:p>
    <w:p w14:paraId="7E53AA7E" w14:textId="0FFA515A" w:rsidR="00124289" w:rsidRPr="00BD5A74" w:rsidRDefault="771B34FD" w:rsidP="771B34FD">
      <w:r w:rsidRPr="00BD5A74">
        <w:t>Large dataset collection for 6.2k patients (diagnostics, MRI, Screening instrument or for interventions? Target people that would be identified at risk, currently at 60% accuracy. People that come to the hospital with some related complaints (memory loss, etc.).</w:t>
      </w:r>
    </w:p>
    <w:p w14:paraId="6AC095F6" w14:textId="77777777" w:rsidR="00124289" w:rsidRPr="00BD5A74" w:rsidRDefault="771B34FD" w:rsidP="771B34FD">
      <w:r w:rsidRPr="00BD5A74">
        <w:t xml:space="preserve">Input data: curated, annotated data in various domains. Clinical scores (e.g. memory assessment questionnaires, …), imagery (PET, MRI, fMRI), blood measurements (biomarkers). Output: identify as baseline the diagnostics made by clinicians (for early detection of Alzheimer's). </w:t>
      </w:r>
    </w:p>
    <w:p w14:paraId="7945F7AC" w14:textId="110FA02C" w:rsidR="00124289" w:rsidRPr="00BD5A74" w:rsidRDefault="771B34FD" w:rsidP="771B34FD">
      <w:r w:rsidRPr="00BD5A74">
        <w:t>Need to reduce the dimension to 300 data points (down from ~2000).</w:t>
      </w:r>
    </w:p>
    <w:p w14:paraId="0C3B849D" w14:textId="77777777" w:rsidR="009A1DDB" w:rsidRPr="00BD5A74" w:rsidRDefault="771B34FD" w:rsidP="771B34FD">
      <w:r w:rsidRPr="00BD5A74">
        <w:t>Dataset: part is research data for training (1/3). In hospital, subjective complaints but no Alzheimer's diagnostics, 1/3 are patients.</w:t>
      </w:r>
    </w:p>
    <w:p w14:paraId="625B29B7" w14:textId="77777777" w:rsidR="00C66EBF" w:rsidRPr="00BD5A74" w:rsidRDefault="771B34FD" w:rsidP="771B34FD">
      <w:r w:rsidRPr="00BD5A74">
        <w:t xml:space="preserve">Need to have a clear idea of inputs and outputs before benchmarks need to be defined. </w:t>
      </w:r>
    </w:p>
    <w:p w14:paraId="5E5C3189" w14:textId="77777777" w:rsidR="00FC4700" w:rsidRPr="00BD5A74" w:rsidRDefault="00FC4700" w:rsidP="0055453A"/>
    <w:tbl>
      <w:tblPr>
        <w:tblStyle w:val="TableGrid"/>
        <w:tblW w:w="0" w:type="auto"/>
        <w:tblLook w:val="04A0" w:firstRow="1" w:lastRow="0" w:firstColumn="1" w:lastColumn="0" w:noHBand="0" w:noVBand="1"/>
      </w:tblPr>
      <w:tblGrid>
        <w:gridCol w:w="9629"/>
      </w:tblGrid>
      <w:tr w:rsidR="003742FF" w:rsidRPr="00BD5A74" w14:paraId="19E5C10F" w14:textId="77777777" w:rsidTr="771B34FD">
        <w:tc>
          <w:tcPr>
            <w:tcW w:w="9629" w:type="dxa"/>
          </w:tcPr>
          <w:p w14:paraId="11E54FBB" w14:textId="77777777" w:rsidR="003742FF" w:rsidRPr="00BD5A74" w:rsidRDefault="771B34FD" w:rsidP="771B34FD">
            <w:r w:rsidRPr="00BD5A74">
              <w:t>General:</w:t>
            </w:r>
          </w:p>
          <w:p w14:paraId="25306F2F" w14:textId="77777777" w:rsidR="003742FF" w:rsidRPr="00BD5A74" w:rsidRDefault="771B34FD" w:rsidP="771B34FD">
            <w:r w:rsidRPr="00BD5A74">
              <w:t>Projects have different missing parts:</w:t>
            </w:r>
          </w:p>
          <w:p w14:paraId="4E262508" w14:textId="77777777" w:rsidR="003742FF" w:rsidRPr="00BD5A74" w:rsidRDefault="771B34FD" w:rsidP="00075EB4">
            <w:pPr>
              <w:numPr>
                <w:ilvl w:val="0"/>
                <w:numId w:val="20"/>
              </w:numPr>
              <w:overflowPunct w:val="0"/>
              <w:autoSpaceDE w:val="0"/>
              <w:autoSpaceDN w:val="0"/>
              <w:adjustRightInd w:val="0"/>
              <w:ind w:left="567" w:hanging="567"/>
              <w:textAlignment w:val="baseline"/>
            </w:pPr>
            <w:r w:rsidRPr="00BD5A74">
              <w:t>More data needed; or</w:t>
            </w:r>
          </w:p>
          <w:p w14:paraId="28677E46" w14:textId="77777777" w:rsidR="003742FF" w:rsidRPr="00BD5A74" w:rsidRDefault="771B34FD" w:rsidP="00075EB4">
            <w:pPr>
              <w:numPr>
                <w:ilvl w:val="0"/>
                <w:numId w:val="20"/>
              </w:numPr>
              <w:overflowPunct w:val="0"/>
              <w:autoSpaceDE w:val="0"/>
              <w:autoSpaceDN w:val="0"/>
              <w:adjustRightInd w:val="0"/>
              <w:ind w:left="567" w:hanging="567"/>
              <w:textAlignment w:val="baseline"/>
            </w:pPr>
            <w:r w:rsidRPr="00BD5A74">
              <w:t>Varied expertise bank to develop the machine learning experiment;</w:t>
            </w:r>
          </w:p>
          <w:p w14:paraId="2563F928" w14:textId="77777777" w:rsidR="003742FF" w:rsidRPr="00BD5A74" w:rsidRDefault="771B34FD" w:rsidP="00075EB4">
            <w:pPr>
              <w:numPr>
                <w:ilvl w:val="0"/>
                <w:numId w:val="20"/>
              </w:numPr>
              <w:overflowPunct w:val="0"/>
              <w:autoSpaceDE w:val="0"/>
              <w:autoSpaceDN w:val="0"/>
              <w:adjustRightInd w:val="0"/>
              <w:ind w:left="567" w:hanging="567"/>
              <w:textAlignment w:val="baseline"/>
            </w:pPr>
            <w:r w:rsidRPr="00BD5A74">
              <w:t>Collaboration between different parties to develop the benchmarks; combine data sets</w:t>
            </w:r>
          </w:p>
          <w:p w14:paraId="075A3014" w14:textId="77777777" w:rsidR="003742FF" w:rsidRPr="00BD5A74" w:rsidRDefault="771B34FD" w:rsidP="00075EB4">
            <w:pPr>
              <w:numPr>
                <w:ilvl w:val="0"/>
                <w:numId w:val="20"/>
              </w:numPr>
              <w:overflowPunct w:val="0"/>
              <w:autoSpaceDE w:val="0"/>
              <w:autoSpaceDN w:val="0"/>
              <w:adjustRightInd w:val="0"/>
              <w:ind w:left="567" w:hanging="567"/>
              <w:textAlignment w:val="baseline"/>
            </w:pPr>
            <w:r w:rsidRPr="00BD5A74">
              <w:t xml:space="preserve">Build a community around a topic. </w:t>
            </w:r>
          </w:p>
          <w:p w14:paraId="3721772D" w14:textId="7680455F" w:rsidR="003742FF" w:rsidRPr="00BD5A74" w:rsidRDefault="771B34FD" w:rsidP="771B34FD">
            <w:r w:rsidRPr="00BD5A74">
              <w:t xml:space="preserve">Competitive component? </w:t>
            </w:r>
          </w:p>
        </w:tc>
      </w:tr>
    </w:tbl>
    <w:p w14:paraId="1E2C0969" w14:textId="3C1C298C" w:rsidR="00BE0199" w:rsidRPr="00BD5A74" w:rsidRDefault="00BE0199" w:rsidP="771B34FD">
      <w:pPr>
        <w:pStyle w:val="Heading3"/>
      </w:pPr>
      <w:bookmarkStart w:id="49" w:name="_Toc1032936"/>
      <w:r w:rsidRPr="00BD5A74">
        <w:t>Analysing imagery to detect diabetic retinopathy</w:t>
      </w:r>
      <w:bookmarkEnd w:id="49"/>
    </w:p>
    <w:p w14:paraId="1A71B406" w14:textId="1BE32384" w:rsidR="00BE0199" w:rsidRPr="00BD5A74" w:rsidRDefault="00856207" w:rsidP="771B34FD">
      <w:pPr>
        <w:pStyle w:val="Headingib"/>
      </w:pPr>
      <w:hyperlink r:id="rId31">
        <w:r w:rsidR="771B34FD" w:rsidRPr="00BD5A74">
          <w:rPr>
            <w:rStyle w:val="Hyperlink"/>
          </w:rPr>
          <w:t>C-026-R1</w:t>
        </w:r>
      </w:hyperlink>
      <w:r w:rsidR="771B34FD" w:rsidRPr="00BD5A74">
        <w:t xml:space="preserve"> Xtend.ai / Medindia.net</w:t>
      </w:r>
    </w:p>
    <w:p w14:paraId="17140A79" w14:textId="77777777" w:rsidR="00BE0199" w:rsidRPr="00BD5A74" w:rsidRDefault="771B34FD" w:rsidP="771B34FD">
      <w:r w:rsidRPr="00BD5A74">
        <w:t xml:space="preserve">Small number of ophthalmologists worldwide. Use of remote doctors (telemedicine). </w:t>
      </w:r>
    </w:p>
    <w:p w14:paraId="76E27196" w14:textId="5C7214FA" w:rsidR="003742FF" w:rsidRPr="00BD5A74" w:rsidRDefault="771B34FD" w:rsidP="771B34FD">
      <w:r w:rsidRPr="00BD5A74">
        <w:t>Output: Six categories: non-gradable, no retinopathy, small, mild, severe, most severe.</w:t>
      </w:r>
    </w:p>
    <w:p w14:paraId="682C7915" w14:textId="77777777" w:rsidR="00166852" w:rsidRPr="00BD5A74" w:rsidRDefault="771B34FD" w:rsidP="771B34FD">
      <w:r w:rsidRPr="00BD5A74">
        <w:t>Data labelling: board-certified doctors</w:t>
      </w:r>
    </w:p>
    <w:p w14:paraId="0D2E028F" w14:textId="77777777" w:rsidR="00166852" w:rsidRPr="00BD5A74" w:rsidRDefault="771B34FD" w:rsidP="771B34FD">
      <w:r w:rsidRPr="00BD5A74">
        <w:t xml:space="preserve">Private data sets – how to ensure </w:t>
      </w:r>
    </w:p>
    <w:p w14:paraId="3924D8F4" w14:textId="77777777" w:rsidR="00F279FA" w:rsidRPr="00BD5A74" w:rsidRDefault="771B34FD" w:rsidP="771B34FD">
      <w:r w:rsidRPr="00BD5A74">
        <w:t>Data acquisition: dedicated hardware (scanners) &amp; mobile phone. The later has not been included. There is great dependency on the camera/lens specification (depth of field), but also whether pupil is dilated or not.</w:t>
      </w:r>
    </w:p>
    <w:p w14:paraId="55A3DA89" w14:textId="77777777" w:rsidR="00F279FA" w:rsidRPr="00BD5A74" w:rsidRDefault="771B34FD" w:rsidP="771B34FD">
      <w:r w:rsidRPr="00BD5A74">
        <w:t>Annotation – how many doctors? 1 or 2.</w:t>
      </w:r>
    </w:p>
    <w:p w14:paraId="0A03A811" w14:textId="77777777" w:rsidR="00F279FA" w:rsidRPr="00BD5A74" w:rsidRDefault="771B34FD" w:rsidP="771B34FD">
      <w:r w:rsidRPr="00BD5A74">
        <w:t>Percentage: unreadable 10%</w:t>
      </w:r>
    </w:p>
    <w:p w14:paraId="1D188A83" w14:textId="77777777" w:rsidR="003742FF" w:rsidRPr="00BD5A74" w:rsidRDefault="003742FF" w:rsidP="771B34FD">
      <w:pPr>
        <w:pStyle w:val="Heading3"/>
      </w:pPr>
      <w:bookmarkStart w:id="50" w:name="_Toc1032937"/>
      <w:r w:rsidRPr="00BD5A74">
        <w:t>Assessing the risk of breast cancer in histopathological images</w:t>
      </w:r>
      <w:bookmarkEnd w:id="50"/>
    </w:p>
    <w:p w14:paraId="51868500" w14:textId="01FF990C" w:rsidR="003742FF" w:rsidRPr="00BD5A74" w:rsidRDefault="00856207" w:rsidP="771B34FD">
      <w:pPr>
        <w:pStyle w:val="Headingib"/>
      </w:pPr>
      <w:hyperlink r:id="rId32">
        <w:r w:rsidR="771B34FD" w:rsidRPr="00BD5A74">
          <w:rPr>
            <w:rStyle w:val="Hyperlink"/>
          </w:rPr>
          <w:t>C-018</w:t>
        </w:r>
      </w:hyperlink>
      <w:r w:rsidR="771B34FD" w:rsidRPr="00BD5A74">
        <w:t xml:space="preserve"> </w:t>
      </w:r>
      <w:proofErr w:type="spellStart"/>
      <w:r w:rsidR="771B34FD" w:rsidRPr="00BD5A74">
        <w:t>Charité</w:t>
      </w:r>
      <w:proofErr w:type="spellEnd"/>
      <w:r w:rsidR="771B34FD" w:rsidRPr="00BD5A74">
        <w:t xml:space="preserve"> Berlin et al.</w:t>
      </w:r>
    </w:p>
    <w:p w14:paraId="30A940CB" w14:textId="77777777" w:rsidR="003742FF" w:rsidRPr="00BD5A74" w:rsidRDefault="771B34FD" w:rsidP="771B34FD">
      <w:r w:rsidRPr="00BD5A74">
        <w:t>[Frederick Klauschen presented]</w:t>
      </w:r>
    </w:p>
    <w:p w14:paraId="682785E2" w14:textId="4808DE3B" w:rsidR="003742FF" w:rsidRPr="00BD5A74" w:rsidRDefault="771B34FD" w:rsidP="771B34FD">
      <w:r w:rsidRPr="00BD5A74">
        <w:t xml:space="preserve">Even though the topic of the research is rather specific, it can be generalized to </w:t>
      </w:r>
      <w:proofErr w:type="gramStart"/>
      <w:r w:rsidRPr="00BD5A74">
        <w:t>a number of</w:t>
      </w:r>
      <w:proofErr w:type="gramEnd"/>
      <w:r w:rsidRPr="00BD5A74">
        <w:t xml:space="preserve"> use cases. </w:t>
      </w:r>
    </w:p>
    <w:p w14:paraId="4F481CA5" w14:textId="77777777" w:rsidR="0019389A" w:rsidRPr="00BD5A74" w:rsidRDefault="771B34FD" w:rsidP="771B34FD">
      <w:r w:rsidRPr="00BD5A74">
        <w:lastRenderedPageBreak/>
        <w:t>Annotation (positive &amp; negative annotations) is flexible and can be changed to other use cases. Made by one expert.</w:t>
      </w:r>
    </w:p>
    <w:p w14:paraId="1C7FD536" w14:textId="77777777" w:rsidR="0019389A" w:rsidRPr="00BD5A74" w:rsidRDefault="771B34FD" w:rsidP="771B34FD">
      <w:r w:rsidRPr="00BD5A74">
        <w:t xml:space="preserve">Datasets will be drawn from </w:t>
      </w:r>
      <w:proofErr w:type="gramStart"/>
      <w:r w:rsidRPr="00BD5A74">
        <w:t>a number of</w:t>
      </w:r>
      <w:proofErr w:type="gramEnd"/>
      <w:r w:rsidRPr="00BD5A74">
        <w:t xml:space="preserve"> institutions. Image resolution is 1000x1000, 400x magnification. 5-10 annotated images for overview; 25-50 densely annotated images. Unsure what would be a reasonable number of images for meaningful benchmarking.</w:t>
      </w:r>
    </w:p>
    <w:p w14:paraId="6F234857" w14:textId="459F1FA0" w:rsidR="00355DC2" w:rsidRPr="00BD5A74" w:rsidRDefault="771B34FD" w:rsidP="771B34FD">
      <w:r w:rsidRPr="00BD5A74">
        <w:t>Project is ready to move to the next step and was adopted as a new topic area led by Frederick Klauschen.</w:t>
      </w:r>
    </w:p>
    <w:p w14:paraId="5399D492" w14:textId="63DE6E2A" w:rsidR="00AA05D7" w:rsidRPr="00BD5A74" w:rsidRDefault="0056327D" w:rsidP="771B34FD">
      <w:pPr>
        <w:pStyle w:val="Heading2"/>
      </w:pPr>
      <w:bookmarkStart w:id="51" w:name="_Toc1032938"/>
      <w:r w:rsidRPr="00BD5A74">
        <w:t xml:space="preserve">New </w:t>
      </w:r>
      <w:bookmarkStart w:id="52" w:name="_Toc627667"/>
      <w:r w:rsidRPr="00BD5A74">
        <w:t>topics</w:t>
      </w:r>
      <w:bookmarkEnd w:id="51"/>
      <w:bookmarkEnd w:id="52"/>
    </w:p>
    <w:p w14:paraId="4F7CD462" w14:textId="77777777" w:rsidR="009711BD" w:rsidRPr="00BD5A74" w:rsidRDefault="00856207" w:rsidP="771B34FD">
      <w:pPr>
        <w:pStyle w:val="Headingib"/>
      </w:pPr>
      <w:hyperlink r:id="rId33">
        <w:r w:rsidR="771B34FD" w:rsidRPr="00BD5A74">
          <w:rPr>
            <w:rStyle w:val="Hyperlink"/>
          </w:rPr>
          <w:t>FGAI4H-C-013</w:t>
        </w:r>
      </w:hyperlink>
      <w:r w:rsidR="771B34FD" w:rsidRPr="00BD5A74">
        <w:t xml:space="preserve"> Zurich Univ., </w:t>
      </w:r>
      <w:proofErr w:type="spellStart"/>
      <w:r w:rsidR="771B34FD" w:rsidRPr="00BD5A74">
        <w:t>Charité</w:t>
      </w:r>
      <w:proofErr w:type="spellEnd"/>
      <w:r w:rsidR="771B34FD" w:rsidRPr="00BD5A74">
        <w:t xml:space="preserve"> Berlin</w:t>
      </w:r>
    </w:p>
    <w:p w14:paraId="02EC8A4C" w14:textId="77777777" w:rsidR="009711BD" w:rsidRPr="00BD5A74" w:rsidRDefault="771B34FD" w:rsidP="771B34FD">
      <w:r w:rsidRPr="00BD5A74">
        <w:t>[Nicolas Langer presented]</w:t>
      </w:r>
    </w:p>
    <w:p w14:paraId="47823F27" w14:textId="26921863" w:rsidR="000D4007" w:rsidRPr="00BD5A74" w:rsidRDefault="771B34FD" w:rsidP="771B34FD">
      <w:r w:rsidRPr="00BD5A74">
        <w:rPr>
          <w:rFonts w:eastAsia="Calibri"/>
          <w:color w:val="000000" w:themeColor="text1"/>
          <w:lang w:eastAsia="de-DE"/>
        </w:rPr>
        <w:t xml:space="preserve">It was explained that: psychiatric disorders are among the most common and debilitating illnesses across the lifespan and begin usually prior to age 24, which emphasizes the need for increased focus on studies of the developing brain. </w:t>
      </w:r>
      <w:proofErr w:type="gramStart"/>
      <w:r w:rsidRPr="00BD5A74">
        <w:rPr>
          <w:rFonts w:eastAsia="Calibri"/>
          <w:color w:val="000000" w:themeColor="text1"/>
          <w:lang w:eastAsia="de-DE"/>
        </w:rPr>
        <w:t>The majority of</w:t>
      </w:r>
      <w:proofErr w:type="gramEnd"/>
      <w:r w:rsidRPr="00BD5A74">
        <w:rPr>
          <w:rFonts w:eastAsia="Calibri"/>
          <w:color w:val="000000" w:themeColor="text1"/>
          <w:lang w:eastAsia="de-DE"/>
        </w:rPr>
        <w:t xml:space="preserve"> existing studies have focused on differentiating between children with an isolated psychiatric disorder and typically developing children. However, this line of research does not reflect the real-life situation (over 75% of children with a clinical diagnosis have multiple psychiatric disorders), in which a clinician has the task to choose between different diagnoses and/or the combination of multiple diagnoses (multimorbidity). Furthermore, most of the previous studies employ traditional univariate statistics on relatively small samples. Multivariate machine learning/AI approaches have a great potential to overcome the limitations of this approach. The present proposal offers a unique large-sample dataset that provides a wide array of different psychiatric developmental disorders. </w:t>
      </w:r>
      <w:r w:rsidRPr="00BD5A74">
        <w:rPr>
          <w:rFonts w:eastAsia="Calibri"/>
          <w:color w:val="000000" w:themeColor="text1"/>
          <w:u w:val="single"/>
          <w:lang w:eastAsia="de-DE"/>
        </w:rPr>
        <w:t xml:space="preserve">The goal is to classify the multimorbidity of children and adolescents based on resting electroencephalography (EEG), demographics, and cognitive </w:t>
      </w:r>
      <w:proofErr w:type="spellStart"/>
      <w:r w:rsidRPr="00BD5A74">
        <w:rPr>
          <w:rFonts w:eastAsia="Calibri"/>
          <w:color w:val="000000" w:themeColor="text1"/>
          <w:u w:val="single"/>
          <w:lang w:eastAsia="de-DE"/>
        </w:rPr>
        <w:t>behavioral</w:t>
      </w:r>
      <w:proofErr w:type="spellEnd"/>
      <w:r w:rsidRPr="00BD5A74">
        <w:rPr>
          <w:rFonts w:eastAsia="Calibri"/>
          <w:color w:val="000000" w:themeColor="text1"/>
          <w:u w:val="single"/>
          <w:lang w:eastAsia="de-DE"/>
        </w:rPr>
        <w:t xml:space="preserve"> data</w:t>
      </w:r>
      <w:r w:rsidRPr="00BD5A74">
        <w:rPr>
          <w:rFonts w:eastAsia="Calibri"/>
          <w:color w:val="000000" w:themeColor="text1"/>
          <w:lang w:eastAsia="de-DE"/>
        </w:rPr>
        <w:t>. Authors believe that a community driven effort to derive predictive markers from these data using advanced AI algorithms can help to improve the diagnosis of psychiatric developmental disorders.</w:t>
      </w:r>
    </w:p>
    <w:p w14:paraId="6ABDA830" w14:textId="77777777" w:rsidR="000D4007" w:rsidRPr="00BD5A74" w:rsidRDefault="771B34FD" w:rsidP="771B34FD">
      <w:r w:rsidRPr="00BD5A74">
        <w:t xml:space="preserve">Current methods focus on one </w:t>
      </w:r>
      <w:proofErr w:type="gramStart"/>
      <w:r w:rsidRPr="00BD5A74">
        <w:t>diagnostics</w:t>
      </w:r>
      <w:proofErr w:type="gramEnd"/>
      <w:r w:rsidRPr="00BD5A74">
        <w:t>, while 70% of cases have co-morbidity. Focus in EEG, demographics and cognitive data rather than MRIs because the latter are usually very expensive to run for screening purposes.</w:t>
      </w:r>
    </w:p>
    <w:p w14:paraId="08EA354C" w14:textId="77777777" w:rsidR="000605D0" w:rsidRPr="00BD5A74" w:rsidRDefault="771B34FD" w:rsidP="771B34FD">
      <w:r w:rsidRPr="00BD5A74">
        <w:t>Annotations producing by a consensus multidisciplinary team (doctors, psychiatrists, etc.)</w:t>
      </w:r>
    </w:p>
    <w:p w14:paraId="73BCE77E" w14:textId="4D435975" w:rsidR="00063A40" w:rsidRPr="00BD5A74" w:rsidRDefault="771B34FD" w:rsidP="771B34FD">
      <w:r w:rsidRPr="00BD5A74">
        <w:t xml:space="preserve">The </w:t>
      </w:r>
      <w:ins w:id="53" w:author="Simão Campos-Neto" w:date="2020-01-30T20:19:00Z">
        <w:r w:rsidR="006D672B" w:rsidRPr="00BD5A74">
          <w:t xml:space="preserve">FG </w:t>
        </w:r>
      </w:ins>
      <w:ins w:id="54" w:author="Simão Campos-Neto" w:date="2020-01-30T20:18:00Z">
        <w:r w:rsidR="006D672B" w:rsidRPr="00BD5A74">
          <w:t xml:space="preserve">accepted Psychiatry as a new FG topic, coordinated by Nicolas Langer (Zurich Univ., </w:t>
        </w:r>
        <w:proofErr w:type="spellStart"/>
        <w:r w:rsidR="006D672B" w:rsidRPr="00BD5A74">
          <w:t>Charité</w:t>
        </w:r>
        <w:proofErr w:type="spellEnd"/>
        <w:r w:rsidR="006D672B" w:rsidRPr="00BD5A74">
          <w:t xml:space="preserve"> Berlin). The FG also requested </w:t>
        </w:r>
      </w:ins>
      <w:del w:id="55" w:author="Simão Campos-Neto" w:date="2020-01-30T20:19:00Z">
        <w:r w:rsidRPr="00BD5A74" w:rsidDel="006D672B">
          <w:delText xml:space="preserve">group would like to seek </w:delText>
        </w:r>
      </w:del>
      <w:r w:rsidRPr="00BD5A74">
        <w:t xml:space="preserve">external validation </w:t>
      </w:r>
      <w:del w:id="56" w:author="Simão Campos-Neto" w:date="2020-01-30T20:19:00Z">
        <w:r w:rsidRPr="00BD5A74" w:rsidDel="006D672B">
          <w:delText>before accepting as a topic area for the</w:delText>
        </w:r>
      </w:del>
      <w:ins w:id="57" w:author="Simão Campos-Neto" w:date="2020-01-30T20:19:00Z">
        <w:r w:rsidR="006D672B" w:rsidRPr="00BD5A74">
          <w:t>for review by the</w:t>
        </w:r>
      </w:ins>
      <w:r w:rsidRPr="00BD5A74">
        <w:t xml:space="preserve"> FG.</w:t>
      </w:r>
    </w:p>
    <w:p w14:paraId="72AA500A" w14:textId="73AA9FAF" w:rsidR="00AD5FB7" w:rsidRPr="00BD5A74" w:rsidRDefault="00856207" w:rsidP="771B34FD">
      <w:pPr>
        <w:pStyle w:val="Headingib"/>
      </w:pPr>
      <w:hyperlink r:id="rId34">
        <w:r w:rsidR="771B34FD" w:rsidRPr="00BD5A74">
          <w:rPr>
            <w:rStyle w:val="Hyperlink"/>
          </w:rPr>
          <w:t>C-017-R1</w:t>
        </w:r>
      </w:hyperlink>
      <w:r w:rsidR="771B34FD" w:rsidRPr="00BD5A74">
        <w:t xml:space="preserve"> </w:t>
      </w:r>
      <w:proofErr w:type="spellStart"/>
      <w:r w:rsidR="771B34FD" w:rsidRPr="00BD5A74">
        <w:t>WatIF</w:t>
      </w:r>
      <w:proofErr w:type="spellEnd"/>
      <w:r w:rsidR="771B34FD" w:rsidRPr="00BD5A74">
        <w:t xml:space="preserve"> Health &amp; IEPH/Institutes of Epidemiology &amp; Public Health</w:t>
      </w:r>
    </w:p>
    <w:p w14:paraId="0ACD8E57" w14:textId="77777777" w:rsidR="00AD5FB7" w:rsidRPr="00BD5A74" w:rsidRDefault="771B34FD" w:rsidP="771B34FD">
      <w:r w:rsidRPr="00BD5A74">
        <w:t>[Benjamin Muthambi presented, remotely]</w:t>
      </w:r>
    </w:p>
    <w:p w14:paraId="0ADA5914" w14:textId="7E1D685D" w:rsidR="00AD5FB7" w:rsidRPr="00BD5A74" w:rsidRDefault="771B34FD" w:rsidP="771B34FD">
      <w:r w:rsidRPr="00BD5A74">
        <w:t xml:space="preserve">This document describes the </w:t>
      </w:r>
      <w:proofErr w:type="spellStart"/>
      <w:r w:rsidRPr="00BD5A74">
        <w:t>WatIFHealth</w:t>
      </w:r>
      <w:proofErr w:type="spellEnd"/>
      <w:r w:rsidRPr="00BD5A74">
        <w:t>-IEPH partnership’s use-case for incorporation of</w:t>
      </w:r>
      <w:r w:rsidRPr="00BD5A74">
        <w:rPr>
          <w:rFonts w:eastAsia="Times New Roman"/>
        </w:rPr>
        <w:t xml:space="preserve"> Artificial Intelligence/AI-assisted clinical decision support system (DSS) modules in Electronic Health Record (EHR) systems implementable in low-middle income countries (LMICs) and resource-constrained settings towards improvement of primary health care. Specifically, the use of machine learning (ML) to improve Cardiovascular Disease (CVD) risk prediction as current standards of practice rely on less accurate CVD risk scoring tools/calculators used to inform selection of appropriate clinical management strategies for type 2 diabetes. This is a revision of the Meeting B submission.</w:t>
      </w:r>
    </w:p>
    <w:p w14:paraId="68052444" w14:textId="3DB0FAE1" w:rsidR="00291E4B" w:rsidRPr="00BD5A74" w:rsidRDefault="771B34FD" w:rsidP="771B34FD">
      <w:r w:rsidRPr="00BD5A74">
        <w:t xml:space="preserve">The FG accepted Cardiovascular Risk Prediction using Machine Learning as a new FG topic, coordinated by Benjamin Muthambi (IEPH, USA). </w:t>
      </w:r>
    </w:p>
    <w:p w14:paraId="1B81534F" w14:textId="53BE9957" w:rsidR="009711BD" w:rsidRPr="00BD5A74" w:rsidRDefault="00856207" w:rsidP="771B34FD">
      <w:pPr>
        <w:pStyle w:val="Headingib"/>
      </w:pPr>
      <w:hyperlink r:id="rId35">
        <w:r w:rsidR="771B34FD" w:rsidRPr="00BD5A74">
          <w:rPr>
            <w:rStyle w:val="Hyperlink"/>
          </w:rPr>
          <w:t>C-022</w:t>
        </w:r>
      </w:hyperlink>
      <w:r w:rsidR="771B34FD" w:rsidRPr="00BD5A74">
        <w:t xml:space="preserve"> Baidu</w:t>
      </w:r>
    </w:p>
    <w:p w14:paraId="4B65C33B" w14:textId="77777777" w:rsidR="009711BD" w:rsidRPr="00BD5A74" w:rsidRDefault="771B34FD" w:rsidP="771B34FD">
      <w:r w:rsidRPr="00BD5A74">
        <w:t xml:space="preserve">[Presented by </w:t>
      </w:r>
      <w:proofErr w:type="spellStart"/>
      <w:r w:rsidRPr="00BD5A74">
        <w:t>Yanwu</w:t>
      </w:r>
      <w:proofErr w:type="spellEnd"/>
      <w:r w:rsidRPr="00BD5A74">
        <w:t xml:space="preserve"> Xu]</w:t>
      </w:r>
    </w:p>
    <w:p w14:paraId="19FF9DDB" w14:textId="77777777" w:rsidR="00180881" w:rsidRPr="00BD5A74" w:rsidRDefault="771B34FD" w:rsidP="771B34FD">
      <w:r w:rsidRPr="00BD5A74">
        <w:t xml:space="preserve">Proposes work on retinopathy, several categories. </w:t>
      </w:r>
    </w:p>
    <w:p w14:paraId="7E5791DA" w14:textId="77777777" w:rsidR="00F279FA" w:rsidRPr="00BD5A74" w:rsidRDefault="771B34FD" w:rsidP="771B34FD">
      <w:r w:rsidRPr="00BD5A74">
        <w:t>Annotation by several ophthalmologists. About 1200 annotated images.</w:t>
      </w:r>
    </w:p>
    <w:p w14:paraId="00835A5A" w14:textId="77777777" w:rsidR="00320CF5" w:rsidRPr="00BD5A74" w:rsidRDefault="771B34FD" w:rsidP="771B34FD">
      <w:r w:rsidRPr="00BD5A74">
        <w:t>Can provide public data, private date is not available; they have a public research platform.</w:t>
      </w:r>
    </w:p>
    <w:p w14:paraId="4A2DCF70" w14:textId="77777777" w:rsidR="0010778A" w:rsidRPr="00BD5A74" w:rsidRDefault="771B34FD" w:rsidP="771B34FD">
      <w:r w:rsidRPr="00BD5A74">
        <w:t>What are the camera specs? Canon 1600x1600; 2100x2000. Size of sample: 30000 and 10000.</w:t>
      </w:r>
    </w:p>
    <w:p w14:paraId="5A7BE3FD" w14:textId="77777777" w:rsidR="0010778A" w:rsidRPr="00BD5A74" w:rsidRDefault="771B34FD" w:rsidP="771B34FD">
      <w:r w:rsidRPr="00BD5A74">
        <w:t>Makes sense to combine data from different sources.</w:t>
      </w:r>
    </w:p>
    <w:p w14:paraId="5DE64038" w14:textId="77777777" w:rsidR="0010778A" w:rsidRPr="00BD5A74" w:rsidRDefault="771B34FD" w:rsidP="771B34FD">
      <w:r w:rsidRPr="00BD5A74">
        <w:t>Resolution is not so much of an issue. Field of view and optics are more important.</w:t>
      </w:r>
    </w:p>
    <w:p w14:paraId="653A7FFB" w14:textId="77777777" w:rsidR="0010778A" w:rsidRPr="00BD5A74" w:rsidRDefault="771B34FD" w:rsidP="771B34FD">
      <w:r w:rsidRPr="00BD5A74">
        <w:t>Screening not diagnosis, so only using images (not pressure).</w:t>
      </w:r>
    </w:p>
    <w:p w14:paraId="06CAEF63" w14:textId="3A00E236" w:rsidR="009711BD" w:rsidRPr="00BD5A74" w:rsidRDefault="00856207" w:rsidP="771B34FD">
      <w:pPr>
        <w:pStyle w:val="Headingib"/>
      </w:pPr>
      <w:hyperlink r:id="rId36">
        <w:r w:rsidR="771B34FD" w:rsidRPr="00BD5A74">
          <w:rPr>
            <w:rStyle w:val="Hyperlink"/>
          </w:rPr>
          <w:t>C-021</w:t>
        </w:r>
      </w:hyperlink>
      <w:r w:rsidR="771B34FD" w:rsidRPr="00BD5A74">
        <w:t xml:space="preserve"> </w:t>
      </w:r>
      <w:proofErr w:type="spellStart"/>
      <w:r w:rsidR="771B34FD" w:rsidRPr="00BD5A74">
        <w:t>Xiangya</w:t>
      </w:r>
      <w:proofErr w:type="spellEnd"/>
      <w:r w:rsidR="771B34FD" w:rsidRPr="00BD5A74">
        <w:t xml:space="preserve"> Hosp. Central S. Univ.</w:t>
      </w:r>
    </w:p>
    <w:p w14:paraId="324E6CED" w14:textId="77777777" w:rsidR="009711BD" w:rsidRPr="00BD5A74" w:rsidRDefault="771B34FD" w:rsidP="771B34FD">
      <w:r w:rsidRPr="00BD5A74">
        <w:t xml:space="preserve">[Presented by </w:t>
      </w:r>
      <w:proofErr w:type="spellStart"/>
      <w:r w:rsidRPr="00BD5A74">
        <w:t>Weihong</w:t>
      </w:r>
      <w:proofErr w:type="spellEnd"/>
      <w:r w:rsidRPr="00BD5A74">
        <w:t xml:space="preserve"> Huang]</w:t>
      </w:r>
    </w:p>
    <w:p w14:paraId="05B59046" w14:textId="4EF30875" w:rsidR="004421C7" w:rsidRPr="00BD5A74" w:rsidRDefault="771B34FD" w:rsidP="771B34FD">
      <w:r w:rsidRPr="00BD5A74">
        <w:t>Dermatological disease needs to be complemented by specific questions that need to be asked to patients in order to better classify (unusual questions for which information would not be volunteered by the patient), in addition to images. Common problem is also quality of image. There is a minimum image quality baseline, would not work on all smartphones. Currently the tools are not autonomous, but complement normal practice, not all aspects of the diagnosis procedure. Eventually we will get there, but now it is "doctor plus AI".</w:t>
      </w:r>
    </w:p>
    <w:p w14:paraId="216C8E8B" w14:textId="77777777" w:rsidR="00AC0672" w:rsidRPr="00BD5A74" w:rsidRDefault="771B34FD" w:rsidP="771B34FD">
      <w:r w:rsidRPr="00BD5A74">
        <w:t>Work on six types of diseases, inter alia melanoma.</w:t>
      </w:r>
    </w:p>
    <w:p w14:paraId="5CA53E6A" w14:textId="77777777" w:rsidR="000346CD" w:rsidRPr="00BD5A74" w:rsidRDefault="771B34FD" w:rsidP="771B34FD">
      <w:r w:rsidRPr="00BD5A74">
        <w:t>Not clear in the document: What information / data can we get; what is the classification?</w:t>
      </w:r>
    </w:p>
    <w:p w14:paraId="4A585321" w14:textId="77777777" w:rsidR="004F2A0A" w:rsidRPr="00BD5A74" w:rsidRDefault="771B34FD" w:rsidP="771B34FD">
      <w:r w:rsidRPr="00BD5A74">
        <w:t>Working to open parts of their dataset.</w:t>
      </w:r>
    </w:p>
    <w:p w14:paraId="19200144" w14:textId="77777777" w:rsidR="000346CD" w:rsidRPr="00BD5A74" w:rsidRDefault="771B34FD" w:rsidP="771B34FD">
      <w:r w:rsidRPr="00BD5A74">
        <w:t xml:space="preserve">Maria and Huang will discuss combining this application with topic area on Diagnosing skin lesions through imagery analysis. </w:t>
      </w:r>
    </w:p>
    <w:p w14:paraId="0CC34885" w14:textId="5C985E59" w:rsidR="009711BD" w:rsidRPr="00BD5A74" w:rsidRDefault="00856207" w:rsidP="771B34FD">
      <w:pPr>
        <w:pStyle w:val="Headingib"/>
      </w:pPr>
      <w:hyperlink r:id="rId37">
        <w:r w:rsidR="771B34FD" w:rsidRPr="00BD5A74">
          <w:rPr>
            <w:rStyle w:val="Hyperlink"/>
          </w:rPr>
          <w:t>C-023</w:t>
        </w:r>
      </w:hyperlink>
      <w:r w:rsidR="771B34FD" w:rsidRPr="00BD5A74">
        <w:t xml:space="preserve"> ICMR (India), NICF (DoT, India)</w:t>
      </w:r>
    </w:p>
    <w:p w14:paraId="3AC1D57B" w14:textId="77777777" w:rsidR="009711BD" w:rsidRPr="00BD5A74" w:rsidRDefault="771B34FD" w:rsidP="771B34FD">
      <w:r w:rsidRPr="00BD5A74">
        <w:t>[Presented by Manjula Singh]</w:t>
      </w:r>
    </w:p>
    <w:p w14:paraId="3927AE3E" w14:textId="77777777" w:rsidR="004421C7" w:rsidRPr="00BD5A74" w:rsidRDefault="771B34FD" w:rsidP="771B34FD">
      <w:r w:rsidRPr="00BD5A74">
        <w:t>It was explained that: In 2017, 27% of the estimated 10 million global Tuberculosis (TB) cases developed in India. In the past few years, India has been actively implementing multiple strategies for reducing the burden of TB, including the web-based reporting system, the national TB prevalence survey, and the rollout of TB service delivery from all HIV clinics. An early adoption of Computer Assisted Diagnosis (CAD) systems based on artificial intelligence (AI) technologies for TB detection in India will synergize with the current endeavours to close the gap in TB control and will help global fight against TB and use of AI in the field of population health. This proposal proposes development of AI tool for radiographic detection and screening of TB.</w:t>
      </w:r>
    </w:p>
    <w:p w14:paraId="42546334" w14:textId="77777777" w:rsidR="004421C7" w:rsidRPr="00BD5A74" w:rsidRDefault="771B34FD" w:rsidP="771B34FD">
      <w:r w:rsidRPr="00BD5A74">
        <w:t>Dataset: x-ray images coming from 15 health centres in India, used for machine learning.</w:t>
      </w:r>
    </w:p>
    <w:p w14:paraId="3A6EA432" w14:textId="77777777" w:rsidR="0086761E" w:rsidRPr="00BD5A74" w:rsidRDefault="771B34FD" w:rsidP="771B34FD">
      <w:r w:rsidRPr="00BD5A74">
        <w:t>Inputs: X-day images.</w:t>
      </w:r>
    </w:p>
    <w:p w14:paraId="419DF7FE" w14:textId="77777777" w:rsidR="0086761E" w:rsidRPr="00BD5A74" w:rsidRDefault="771B34FD" w:rsidP="771B34FD">
      <w:r w:rsidRPr="00BD5A74">
        <w:t>Output: Annotations</w:t>
      </w:r>
    </w:p>
    <w:p w14:paraId="643F9F57" w14:textId="77777777" w:rsidR="0086761E" w:rsidRPr="00BD5A74" w:rsidRDefault="771B34FD" w:rsidP="771B34FD">
      <w:r w:rsidRPr="00BD5A74">
        <w:t>This is a very important and promising area and it was agreed to create a new topic area led by Manjula Singh.</w:t>
      </w:r>
    </w:p>
    <w:p w14:paraId="1F28C011" w14:textId="5C68611C" w:rsidR="009711BD" w:rsidRPr="00BD5A74" w:rsidRDefault="00856207" w:rsidP="771B34FD">
      <w:pPr>
        <w:pStyle w:val="Headingib"/>
      </w:pPr>
      <w:hyperlink r:id="rId38">
        <w:r w:rsidR="771B34FD" w:rsidRPr="00BD5A74">
          <w:rPr>
            <w:rStyle w:val="Hyperlink"/>
          </w:rPr>
          <w:t>C-025</w:t>
        </w:r>
      </w:hyperlink>
      <w:r w:rsidR="771B34FD" w:rsidRPr="00BD5A74">
        <w:t xml:space="preserve"> Your.MD</w:t>
      </w:r>
    </w:p>
    <w:p w14:paraId="795CFD8D" w14:textId="77777777" w:rsidR="009711BD" w:rsidRPr="00BD5A74" w:rsidRDefault="771B34FD" w:rsidP="771B34FD">
      <w:r w:rsidRPr="00BD5A74">
        <w:t>[Jonathon Carr-Brown presented, remotely]</w:t>
      </w:r>
    </w:p>
    <w:p w14:paraId="7F77FEF5" w14:textId="1F530811" w:rsidR="00847FCC" w:rsidRPr="00BD5A74" w:rsidRDefault="771B34FD" w:rsidP="771B34FD">
      <w:r w:rsidRPr="00BD5A74">
        <w:lastRenderedPageBreak/>
        <w:t>Proposal for a topic that fits within the existing topic area for symptom checkers. Your.MD will join ADA to work in the topic area; all other interested parties are invited to join.</w:t>
      </w:r>
    </w:p>
    <w:p w14:paraId="397CFD35" w14:textId="77777777" w:rsidR="00847FCC" w:rsidRPr="00BD5A74" w:rsidRDefault="771B34FD" w:rsidP="771B34FD">
      <w:r w:rsidRPr="00BD5A74">
        <w:t>It is important to use natural language processing to allow people to express themselves using simple language, not pre-defined scripts.</w:t>
      </w:r>
    </w:p>
    <w:p w14:paraId="0B0AAC01" w14:textId="7966F22A" w:rsidR="00847FCC" w:rsidRPr="00BD5A74" w:rsidRDefault="771B34FD" w:rsidP="771B34FD">
      <w:r w:rsidRPr="00BD5A74">
        <w:t xml:space="preserve">Your.MD will collaborate with ADA to progress topic area on </w:t>
      </w:r>
    </w:p>
    <w:p w14:paraId="7D653B87" w14:textId="1F9E318F" w:rsidR="00C11894" w:rsidRPr="00BD5A74" w:rsidRDefault="00C11894" w:rsidP="009711BD"/>
    <w:p w14:paraId="12DFF625" w14:textId="7912FABD" w:rsidR="00C11894" w:rsidRPr="00BD5A74" w:rsidRDefault="00C11894" w:rsidP="009711BD"/>
    <w:p w14:paraId="682A12E1" w14:textId="77777777" w:rsidR="00C11894" w:rsidRPr="00BD5A74" w:rsidRDefault="00C11894" w:rsidP="009711BD"/>
    <w:p w14:paraId="3864FF87" w14:textId="77777777" w:rsidR="00AA05D7" w:rsidRPr="00BD5A74" w:rsidRDefault="004D2F3C" w:rsidP="771B34FD">
      <w:pPr>
        <w:pStyle w:val="Heading1"/>
      </w:pPr>
      <w:bookmarkStart w:id="58" w:name="_Toc627668"/>
      <w:bookmarkStart w:id="59" w:name="_Toc1032939"/>
      <w:bookmarkEnd w:id="58"/>
      <w:r w:rsidRPr="00BD5A74">
        <w:t>Topic areas</w:t>
      </w:r>
      <w:bookmarkEnd w:id="59"/>
    </w:p>
    <w:p w14:paraId="15ABAA2C" w14:textId="0A6CC79D" w:rsidR="00846580" w:rsidRPr="00BD5A74" w:rsidRDefault="771B34FD" w:rsidP="771B34FD">
      <w:r w:rsidRPr="00BD5A74">
        <w:t>Three new topic groups were established at this meeting, in addition to the eight that were created in Meeting B:</w:t>
      </w:r>
    </w:p>
    <w:p w14:paraId="75AC2270" w14:textId="77777777" w:rsidR="00944FB0" w:rsidRPr="00BD5A74" w:rsidRDefault="771B34FD" w:rsidP="00075EB4">
      <w:pPr>
        <w:numPr>
          <w:ilvl w:val="0"/>
          <w:numId w:val="28"/>
        </w:numPr>
        <w:overflowPunct w:val="0"/>
        <w:autoSpaceDE w:val="0"/>
        <w:autoSpaceDN w:val="0"/>
        <w:adjustRightInd w:val="0"/>
        <w:ind w:left="567" w:hanging="567"/>
        <w:textAlignment w:val="baseline"/>
      </w:pPr>
      <w:r w:rsidRPr="00BD5A74">
        <w:t>Cardiovascular Risk Prediction</w:t>
      </w:r>
    </w:p>
    <w:p w14:paraId="06A1F72E" w14:textId="77777777" w:rsidR="002603A5" w:rsidRPr="00BD5A74" w:rsidRDefault="771B34FD" w:rsidP="00075EB4">
      <w:pPr>
        <w:numPr>
          <w:ilvl w:val="0"/>
          <w:numId w:val="27"/>
        </w:numPr>
        <w:overflowPunct w:val="0"/>
        <w:autoSpaceDE w:val="0"/>
        <w:autoSpaceDN w:val="0"/>
        <w:adjustRightInd w:val="0"/>
        <w:ind w:left="567" w:hanging="567"/>
        <w:textAlignment w:val="baseline"/>
      </w:pPr>
      <w:r w:rsidRPr="00BD5A74">
        <w:t>Tuberculosis detection</w:t>
      </w:r>
    </w:p>
    <w:p w14:paraId="35E68889" w14:textId="0B84F46F" w:rsidR="002603A5" w:rsidRPr="00BD5A74" w:rsidRDefault="771B34FD" w:rsidP="00075EB4">
      <w:pPr>
        <w:numPr>
          <w:ilvl w:val="0"/>
          <w:numId w:val="27"/>
        </w:numPr>
        <w:overflowPunct w:val="0"/>
        <w:autoSpaceDE w:val="0"/>
        <w:autoSpaceDN w:val="0"/>
        <w:adjustRightInd w:val="0"/>
        <w:ind w:left="567" w:hanging="567"/>
        <w:textAlignment w:val="baseline"/>
      </w:pPr>
      <w:r w:rsidRPr="00BD5A74">
        <w:t>Psychiatry</w:t>
      </w:r>
    </w:p>
    <w:p w14:paraId="35E90E0F" w14:textId="77777777" w:rsidR="004D2F3C" w:rsidRPr="00BD5A74" w:rsidRDefault="771B34FD" w:rsidP="771B34FD">
      <w:pPr>
        <w:pStyle w:val="Normalbeforetable"/>
      </w:pPr>
      <w:r w:rsidRPr="00BD5A74">
        <w:t>After the discussions at this meeting, it was decided to name the existing and new topic areas as follows:</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62"/>
        <w:gridCol w:w="4536"/>
        <w:gridCol w:w="2141"/>
      </w:tblGrid>
      <w:tr w:rsidR="004D2F3C" w:rsidRPr="00BD5A74" w14:paraId="26D212C2" w14:textId="77777777" w:rsidTr="771B34FD">
        <w:trPr>
          <w:trHeight w:val="320"/>
          <w:tblHeader/>
          <w:jc w:val="center"/>
        </w:trPr>
        <w:tc>
          <w:tcPr>
            <w:tcW w:w="2962" w:type="dxa"/>
            <w:tcBorders>
              <w:top w:val="single" w:sz="12" w:space="0" w:color="auto"/>
              <w:bottom w:val="single" w:sz="12" w:space="0" w:color="auto"/>
            </w:tcBorders>
            <w:shd w:val="clear" w:color="auto" w:fill="auto"/>
            <w:noWrap/>
            <w:vAlign w:val="center"/>
          </w:tcPr>
          <w:p w14:paraId="48CD276C" w14:textId="77777777" w:rsidR="004D2F3C" w:rsidRPr="00BD5A74" w:rsidRDefault="771B34FD" w:rsidP="771B34FD">
            <w:pPr>
              <w:pStyle w:val="Tablehead"/>
            </w:pPr>
            <w:r w:rsidRPr="00BD5A74">
              <w:t>Topic group</w:t>
            </w:r>
          </w:p>
        </w:tc>
        <w:tc>
          <w:tcPr>
            <w:tcW w:w="4536" w:type="dxa"/>
            <w:tcBorders>
              <w:top w:val="single" w:sz="12" w:space="0" w:color="auto"/>
              <w:bottom w:val="single" w:sz="12" w:space="0" w:color="auto"/>
            </w:tcBorders>
            <w:shd w:val="clear" w:color="auto" w:fill="auto"/>
            <w:vAlign w:val="center"/>
          </w:tcPr>
          <w:p w14:paraId="016E2923" w14:textId="77777777" w:rsidR="004D2F3C" w:rsidRPr="00BD5A74" w:rsidRDefault="771B34FD" w:rsidP="771B34FD">
            <w:pPr>
              <w:pStyle w:val="Tablehead"/>
            </w:pPr>
            <w:r w:rsidRPr="00BD5A74">
              <w:t>References</w:t>
            </w:r>
          </w:p>
        </w:tc>
        <w:tc>
          <w:tcPr>
            <w:tcW w:w="2141" w:type="dxa"/>
            <w:tcBorders>
              <w:top w:val="single" w:sz="12" w:space="0" w:color="auto"/>
              <w:bottom w:val="single" w:sz="12" w:space="0" w:color="auto"/>
            </w:tcBorders>
            <w:shd w:val="clear" w:color="auto" w:fill="auto"/>
            <w:vAlign w:val="center"/>
          </w:tcPr>
          <w:p w14:paraId="7A2CE174" w14:textId="77777777" w:rsidR="004D2F3C" w:rsidRPr="00BD5A74" w:rsidRDefault="771B34FD" w:rsidP="771B34FD">
            <w:pPr>
              <w:pStyle w:val="Tablehead"/>
            </w:pPr>
            <w:r w:rsidRPr="00BD5A74">
              <w:t>Leader</w:t>
            </w:r>
          </w:p>
        </w:tc>
      </w:tr>
      <w:tr w:rsidR="006D5994" w:rsidRPr="00BD5A74" w14:paraId="592386FA" w14:textId="77777777" w:rsidTr="771B34FD">
        <w:trPr>
          <w:trHeight w:val="320"/>
          <w:jc w:val="center"/>
        </w:trPr>
        <w:tc>
          <w:tcPr>
            <w:tcW w:w="2962" w:type="dxa"/>
            <w:tcBorders>
              <w:top w:val="single" w:sz="12" w:space="0" w:color="auto"/>
            </w:tcBorders>
            <w:shd w:val="clear" w:color="auto" w:fill="auto"/>
            <w:noWrap/>
          </w:tcPr>
          <w:p w14:paraId="642665FB" w14:textId="704A6AE4" w:rsidR="006D5994" w:rsidRPr="00BD5A74" w:rsidRDefault="771B34FD" w:rsidP="771B34FD">
            <w:pPr>
              <w:pStyle w:val="Tabletext"/>
            </w:pPr>
            <w:r w:rsidRPr="00BD5A74">
              <w:t xml:space="preserve">Cardiovascular disease risk prediction </w:t>
            </w:r>
          </w:p>
        </w:tc>
        <w:tc>
          <w:tcPr>
            <w:tcW w:w="4536" w:type="dxa"/>
            <w:tcBorders>
              <w:top w:val="single" w:sz="12" w:space="0" w:color="auto"/>
            </w:tcBorders>
            <w:shd w:val="clear" w:color="auto" w:fill="auto"/>
          </w:tcPr>
          <w:p w14:paraId="30232F4B" w14:textId="71F3993F" w:rsidR="006D5994" w:rsidRPr="00BD5A74" w:rsidRDefault="771B34FD" w:rsidP="771B34FD">
            <w:pPr>
              <w:pStyle w:val="Tabletext"/>
            </w:pPr>
            <w:r w:rsidRPr="00BD5A74">
              <w:t xml:space="preserve">FGAI4H-C-017-R1 </w:t>
            </w:r>
            <w:proofErr w:type="spellStart"/>
            <w:r w:rsidRPr="00BD5A74">
              <w:t>WatIF</w:t>
            </w:r>
            <w:proofErr w:type="spellEnd"/>
            <w:r w:rsidRPr="00BD5A74">
              <w:t xml:space="preserve"> Health / IEPH</w:t>
            </w:r>
          </w:p>
        </w:tc>
        <w:tc>
          <w:tcPr>
            <w:tcW w:w="2141" w:type="dxa"/>
            <w:tcBorders>
              <w:top w:val="single" w:sz="12" w:space="0" w:color="auto"/>
            </w:tcBorders>
            <w:shd w:val="clear" w:color="auto" w:fill="auto"/>
          </w:tcPr>
          <w:p w14:paraId="50DA134E" w14:textId="294AFFCC" w:rsidR="006D5994" w:rsidRPr="00BD5A74" w:rsidRDefault="771B34FD" w:rsidP="771B34FD">
            <w:pPr>
              <w:pStyle w:val="Tabletext"/>
            </w:pPr>
            <w:r w:rsidRPr="00BD5A74">
              <w:t>Benjamin Muthambi</w:t>
            </w:r>
          </w:p>
        </w:tc>
      </w:tr>
      <w:tr w:rsidR="006D5994" w:rsidRPr="00BD5A74" w14:paraId="25C19FD1" w14:textId="77777777" w:rsidTr="771B34FD">
        <w:trPr>
          <w:trHeight w:val="320"/>
          <w:jc w:val="center"/>
        </w:trPr>
        <w:tc>
          <w:tcPr>
            <w:tcW w:w="2962" w:type="dxa"/>
            <w:shd w:val="clear" w:color="auto" w:fill="auto"/>
            <w:noWrap/>
          </w:tcPr>
          <w:p w14:paraId="42FE1763" w14:textId="5ACAEEA4" w:rsidR="006D5994" w:rsidRPr="00BD5A74" w:rsidRDefault="771B34FD" w:rsidP="771B34FD">
            <w:pPr>
              <w:pStyle w:val="Tabletext"/>
            </w:pPr>
            <w:r w:rsidRPr="00BD5A74">
              <w:t>Classifying autism through analysis of brain imagery</w:t>
            </w:r>
          </w:p>
        </w:tc>
        <w:tc>
          <w:tcPr>
            <w:tcW w:w="4536" w:type="dxa"/>
            <w:shd w:val="clear" w:color="auto" w:fill="auto"/>
          </w:tcPr>
          <w:p w14:paraId="28D40064" w14:textId="3631F8D9" w:rsidR="006D5994" w:rsidRPr="00BD5A74" w:rsidRDefault="771B34FD" w:rsidP="771B34FD">
            <w:pPr>
              <w:pStyle w:val="Tabletext"/>
            </w:pPr>
            <w:r w:rsidRPr="00BD5A74">
              <w:t>B-018 Columbia University</w:t>
            </w:r>
          </w:p>
        </w:tc>
        <w:tc>
          <w:tcPr>
            <w:tcW w:w="2141" w:type="dxa"/>
            <w:shd w:val="clear" w:color="auto" w:fill="auto"/>
          </w:tcPr>
          <w:p w14:paraId="681FC47B" w14:textId="36246C8F" w:rsidR="006D5994" w:rsidRPr="00BD5A74" w:rsidRDefault="771B34FD" w:rsidP="771B34FD">
            <w:pPr>
              <w:pStyle w:val="Tabletext"/>
            </w:pPr>
            <w:proofErr w:type="spellStart"/>
            <w:r w:rsidRPr="00BD5A74">
              <w:t>Jongwoo</w:t>
            </w:r>
            <w:proofErr w:type="spellEnd"/>
            <w:r w:rsidRPr="00BD5A74">
              <w:t xml:space="preserve"> Choi</w:t>
            </w:r>
          </w:p>
        </w:tc>
      </w:tr>
      <w:tr w:rsidR="001427F1" w:rsidRPr="00BD5A74" w14:paraId="376E77FA" w14:textId="77777777" w:rsidTr="771B34FD">
        <w:trPr>
          <w:trHeight w:val="320"/>
          <w:jc w:val="center"/>
        </w:trPr>
        <w:tc>
          <w:tcPr>
            <w:tcW w:w="2962" w:type="dxa"/>
            <w:shd w:val="clear" w:color="auto" w:fill="auto"/>
            <w:noWrap/>
          </w:tcPr>
          <w:p w14:paraId="5B95A2C3" w14:textId="62B5AFA8" w:rsidR="001427F1" w:rsidRPr="00BD5A74" w:rsidRDefault="771B34FD" w:rsidP="771B34FD">
            <w:pPr>
              <w:pStyle w:val="Tabletext"/>
            </w:pPr>
            <w:r w:rsidRPr="00BD5A74">
              <w:t>Dermatology</w:t>
            </w:r>
          </w:p>
        </w:tc>
        <w:tc>
          <w:tcPr>
            <w:tcW w:w="4536" w:type="dxa"/>
            <w:shd w:val="clear" w:color="auto" w:fill="auto"/>
          </w:tcPr>
          <w:p w14:paraId="16920A81" w14:textId="6F20B84A" w:rsidR="001427F1" w:rsidRPr="00BD5A74" w:rsidRDefault="771B34FD" w:rsidP="771B34FD">
            <w:pPr>
              <w:pStyle w:val="Tabletext"/>
            </w:pPr>
            <w:r w:rsidRPr="00BD5A74">
              <w:t xml:space="preserve">FGAI4H-C-015 Fraunhofer Portugal, FGAI4H-C-021 </w:t>
            </w:r>
            <w:proofErr w:type="spellStart"/>
            <w:r w:rsidRPr="00BD5A74">
              <w:t>Xiangya</w:t>
            </w:r>
            <w:proofErr w:type="spellEnd"/>
            <w:r w:rsidRPr="00BD5A74">
              <w:t xml:space="preserve"> Hosp. Central S. Univ.</w:t>
            </w:r>
          </w:p>
        </w:tc>
        <w:tc>
          <w:tcPr>
            <w:tcW w:w="2141" w:type="dxa"/>
            <w:shd w:val="clear" w:color="auto" w:fill="auto"/>
          </w:tcPr>
          <w:p w14:paraId="7BA9AD68" w14:textId="554ADD2D" w:rsidR="001427F1" w:rsidRPr="00BD5A74" w:rsidRDefault="771B34FD" w:rsidP="771B34FD">
            <w:pPr>
              <w:pStyle w:val="Tabletext"/>
            </w:pPr>
            <w:r w:rsidRPr="00BD5A74">
              <w:t>Maria Vasconcelos</w:t>
            </w:r>
          </w:p>
        </w:tc>
      </w:tr>
      <w:tr w:rsidR="001427F1" w:rsidRPr="00BD5A74" w14:paraId="621120E4" w14:textId="77777777" w:rsidTr="771B34FD">
        <w:trPr>
          <w:trHeight w:val="320"/>
          <w:jc w:val="center"/>
        </w:trPr>
        <w:tc>
          <w:tcPr>
            <w:tcW w:w="2962" w:type="dxa"/>
            <w:shd w:val="clear" w:color="auto" w:fill="auto"/>
            <w:noWrap/>
          </w:tcPr>
          <w:p w14:paraId="101CD571" w14:textId="215F6ED6" w:rsidR="001427F1" w:rsidRPr="00BD5A74" w:rsidRDefault="771B34FD" w:rsidP="771B34FD">
            <w:pPr>
              <w:pStyle w:val="Tabletext"/>
            </w:pPr>
            <w:r w:rsidRPr="00BD5A74">
              <w:t xml:space="preserve">Falls among the elderly </w:t>
            </w:r>
          </w:p>
        </w:tc>
        <w:tc>
          <w:tcPr>
            <w:tcW w:w="4536" w:type="dxa"/>
            <w:shd w:val="clear" w:color="auto" w:fill="auto"/>
          </w:tcPr>
          <w:p w14:paraId="3D351296" w14:textId="652BC435" w:rsidR="001427F1" w:rsidRPr="00BD5A74" w:rsidRDefault="771B34FD" w:rsidP="771B34FD">
            <w:pPr>
              <w:pStyle w:val="Tabletext"/>
            </w:pPr>
            <w:r w:rsidRPr="00BD5A74">
              <w:t>FGAI4H-C-014 Fraunhofer AICOS</w:t>
            </w:r>
          </w:p>
        </w:tc>
        <w:tc>
          <w:tcPr>
            <w:tcW w:w="2141" w:type="dxa"/>
            <w:shd w:val="clear" w:color="auto" w:fill="auto"/>
          </w:tcPr>
          <w:p w14:paraId="3816E9B9" w14:textId="5B13157F" w:rsidR="001427F1" w:rsidRPr="00BD5A74" w:rsidRDefault="771B34FD" w:rsidP="771B34FD">
            <w:pPr>
              <w:pStyle w:val="Tabletext"/>
            </w:pPr>
            <w:r w:rsidRPr="00BD5A74">
              <w:t xml:space="preserve">Inês Sousa </w:t>
            </w:r>
          </w:p>
        </w:tc>
      </w:tr>
      <w:tr w:rsidR="001427F1" w:rsidRPr="00BD5A74" w14:paraId="454BEF8D" w14:textId="77777777" w:rsidTr="771B34FD">
        <w:trPr>
          <w:trHeight w:val="320"/>
          <w:jc w:val="center"/>
        </w:trPr>
        <w:tc>
          <w:tcPr>
            <w:tcW w:w="2962" w:type="dxa"/>
            <w:shd w:val="clear" w:color="auto" w:fill="auto"/>
            <w:noWrap/>
          </w:tcPr>
          <w:p w14:paraId="4627BDFE" w14:textId="1DB541D4" w:rsidR="001427F1" w:rsidRPr="00BD5A74" w:rsidRDefault="771B34FD" w:rsidP="771B34FD">
            <w:pPr>
              <w:pStyle w:val="Tabletext"/>
            </w:pPr>
            <w:r w:rsidRPr="00BD5A74">
              <w:t xml:space="preserve">Histopathology </w:t>
            </w:r>
          </w:p>
        </w:tc>
        <w:tc>
          <w:tcPr>
            <w:tcW w:w="4536" w:type="dxa"/>
            <w:shd w:val="clear" w:color="auto" w:fill="auto"/>
          </w:tcPr>
          <w:p w14:paraId="7DB09A14" w14:textId="4DAB3556" w:rsidR="001427F1" w:rsidRPr="00BD5A74" w:rsidRDefault="771B34FD" w:rsidP="771B34FD">
            <w:pPr>
              <w:pStyle w:val="Tabletext"/>
            </w:pPr>
            <w:r w:rsidRPr="00BD5A74">
              <w:t xml:space="preserve">FGAI4H-C-018 </w:t>
            </w:r>
            <w:proofErr w:type="spellStart"/>
            <w:r w:rsidRPr="00BD5A74">
              <w:t>Charité</w:t>
            </w:r>
            <w:proofErr w:type="spellEnd"/>
            <w:r w:rsidRPr="00BD5A74">
              <w:t xml:space="preserve"> Berlin et al</w:t>
            </w:r>
          </w:p>
        </w:tc>
        <w:tc>
          <w:tcPr>
            <w:tcW w:w="2141" w:type="dxa"/>
            <w:shd w:val="clear" w:color="auto" w:fill="auto"/>
          </w:tcPr>
          <w:p w14:paraId="7B13E52D" w14:textId="3C29FD7B" w:rsidR="001427F1" w:rsidRPr="00BD5A74" w:rsidRDefault="771B34FD" w:rsidP="771B34FD">
            <w:pPr>
              <w:pStyle w:val="Tabletext"/>
            </w:pPr>
            <w:r w:rsidRPr="00BD5A74">
              <w:t>Frederick Klauschen</w:t>
            </w:r>
          </w:p>
        </w:tc>
      </w:tr>
      <w:tr w:rsidR="001427F1" w:rsidRPr="00BD5A74" w14:paraId="3B05D0C4" w14:textId="77777777" w:rsidTr="771B34FD">
        <w:trPr>
          <w:trHeight w:val="320"/>
          <w:jc w:val="center"/>
        </w:trPr>
        <w:tc>
          <w:tcPr>
            <w:tcW w:w="2962" w:type="dxa"/>
            <w:shd w:val="clear" w:color="auto" w:fill="auto"/>
            <w:noWrap/>
          </w:tcPr>
          <w:p w14:paraId="6E0B1DE8" w14:textId="5016B32A" w:rsidR="001427F1" w:rsidRPr="00BD5A74" w:rsidRDefault="771B34FD" w:rsidP="771B34FD">
            <w:pPr>
              <w:pStyle w:val="Tabletext"/>
            </w:pPr>
            <w:r w:rsidRPr="00BD5A74">
              <w:t>Neuro-cognitive diseases</w:t>
            </w:r>
          </w:p>
        </w:tc>
        <w:tc>
          <w:tcPr>
            <w:tcW w:w="4536" w:type="dxa"/>
            <w:shd w:val="clear" w:color="auto" w:fill="auto"/>
          </w:tcPr>
          <w:p w14:paraId="3B873FEC" w14:textId="11E438EA" w:rsidR="001427F1" w:rsidRPr="00BD5A74" w:rsidRDefault="771B34FD" w:rsidP="771B34FD">
            <w:pPr>
              <w:pStyle w:val="Tabletext"/>
            </w:pPr>
            <w:r w:rsidRPr="00BD5A74">
              <w:t>FGAI4H-C-020 UNIL, CHUV (</w:t>
            </w:r>
            <w:proofErr w:type="spellStart"/>
            <w:r w:rsidRPr="00BD5A74">
              <w:t>Alzheimers</w:t>
            </w:r>
            <w:proofErr w:type="spellEnd"/>
            <w:r w:rsidRPr="00BD5A74">
              <w:t>)</w:t>
            </w:r>
          </w:p>
        </w:tc>
        <w:tc>
          <w:tcPr>
            <w:tcW w:w="2141" w:type="dxa"/>
            <w:shd w:val="clear" w:color="auto" w:fill="auto"/>
          </w:tcPr>
          <w:p w14:paraId="4EAC1747" w14:textId="7B6816A3" w:rsidR="001427F1" w:rsidRPr="00BD5A74" w:rsidRDefault="771B34FD" w:rsidP="771B34FD">
            <w:pPr>
              <w:pStyle w:val="Tabletext"/>
            </w:pPr>
            <w:r w:rsidRPr="00BD5A74">
              <w:t>Marc Lecoultre</w:t>
            </w:r>
          </w:p>
        </w:tc>
      </w:tr>
      <w:tr w:rsidR="001427F1" w:rsidRPr="00BD5A74" w14:paraId="078B0337" w14:textId="77777777" w:rsidTr="771B34FD">
        <w:trPr>
          <w:trHeight w:val="320"/>
          <w:jc w:val="center"/>
        </w:trPr>
        <w:tc>
          <w:tcPr>
            <w:tcW w:w="2962" w:type="dxa"/>
            <w:shd w:val="clear" w:color="auto" w:fill="auto"/>
            <w:noWrap/>
          </w:tcPr>
          <w:p w14:paraId="6926BE1A" w14:textId="63395CCE" w:rsidR="001427F1" w:rsidRPr="00BD5A74" w:rsidRDefault="771B34FD" w:rsidP="771B34FD">
            <w:pPr>
              <w:pStyle w:val="Tabletext"/>
            </w:pPr>
            <w:r w:rsidRPr="00BD5A74">
              <w:t>Ophthalmology (retinal imaging diagnostics)</w:t>
            </w:r>
          </w:p>
        </w:tc>
        <w:tc>
          <w:tcPr>
            <w:tcW w:w="4536" w:type="dxa"/>
            <w:shd w:val="clear" w:color="auto" w:fill="auto"/>
          </w:tcPr>
          <w:p w14:paraId="0E57CF8E" w14:textId="2AAA32C3" w:rsidR="001427F1" w:rsidRPr="00BD5A74" w:rsidRDefault="771B34FD" w:rsidP="771B34FD">
            <w:pPr>
              <w:pStyle w:val="Tabletext"/>
            </w:pPr>
            <w:r w:rsidRPr="00BD5A74">
              <w:t>FGAI4H-C-026-R1, FGAI4H-C-022 Baidu</w:t>
            </w:r>
          </w:p>
        </w:tc>
        <w:tc>
          <w:tcPr>
            <w:tcW w:w="2141" w:type="dxa"/>
            <w:shd w:val="clear" w:color="auto" w:fill="auto"/>
          </w:tcPr>
          <w:p w14:paraId="59C22179" w14:textId="5E6A3A34" w:rsidR="001427F1" w:rsidRPr="00BD5A74" w:rsidRDefault="771B34FD" w:rsidP="771B34FD">
            <w:pPr>
              <w:pStyle w:val="Tabletext"/>
            </w:pPr>
            <w:r w:rsidRPr="00BD5A74">
              <w:t>Arun Shroff</w:t>
            </w:r>
          </w:p>
        </w:tc>
      </w:tr>
      <w:tr w:rsidR="001427F1" w:rsidRPr="00BD5A74" w14:paraId="6BB87188" w14:textId="77777777" w:rsidTr="771B34FD">
        <w:trPr>
          <w:trHeight w:val="320"/>
          <w:jc w:val="center"/>
        </w:trPr>
        <w:tc>
          <w:tcPr>
            <w:tcW w:w="2962" w:type="dxa"/>
            <w:shd w:val="clear" w:color="auto" w:fill="auto"/>
            <w:noWrap/>
          </w:tcPr>
          <w:p w14:paraId="7B0709CD" w14:textId="2C47D527" w:rsidR="001427F1" w:rsidRPr="00BD5A74" w:rsidRDefault="771B34FD" w:rsidP="771B34FD">
            <w:pPr>
              <w:pStyle w:val="Tabletext"/>
            </w:pPr>
            <w:r w:rsidRPr="00BD5A74">
              <w:t>Psychiatry</w:t>
            </w:r>
          </w:p>
        </w:tc>
        <w:tc>
          <w:tcPr>
            <w:tcW w:w="4536" w:type="dxa"/>
            <w:shd w:val="clear" w:color="auto" w:fill="auto"/>
          </w:tcPr>
          <w:p w14:paraId="580FFFD9" w14:textId="5AC90119" w:rsidR="001427F1" w:rsidRPr="00BD5A74" w:rsidRDefault="771B34FD" w:rsidP="771B34FD">
            <w:pPr>
              <w:pStyle w:val="Tabletext"/>
            </w:pPr>
            <w:r w:rsidRPr="00BD5A74">
              <w:t xml:space="preserve">FGAI4H-C-013 Zurich Univ., </w:t>
            </w:r>
            <w:proofErr w:type="spellStart"/>
            <w:r w:rsidRPr="00BD5A74">
              <w:t>Charité</w:t>
            </w:r>
            <w:proofErr w:type="spellEnd"/>
            <w:r w:rsidRPr="00BD5A74">
              <w:t xml:space="preserve"> Berlin (Paediatric)</w:t>
            </w:r>
          </w:p>
        </w:tc>
        <w:tc>
          <w:tcPr>
            <w:tcW w:w="2141" w:type="dxa"/>
            <w:shd w:val="clear" w:color="auto" w:fill="auto"/>
          </w:tcPr>
          <w:p w14:paraId="78D703C4" w14:textId="6C3C044E" w:rsidR="001427F1" w:rsidRPr="00BD5A74" w:rsidRDefault="771B34FD" w:rsidP="771B34FD">
            <w:pPr>
              <w:pStyle w:val="Tabletext"/>
            </w:pPr>
            <w:r w:rsidRPr="00BD5A74">
              <w:t>Nicholas Langer</w:t>
            </w:r>
          </w:p>
        </w:tc>
      </w:tr>
      <w:tr w:rsidR="001427F1" w:rsidRPr="00BD5A74" w14:paraId="50992D11" w14:textId="77777777" w:rsidTr="771B34FD">
        <w:trPr>
          <w:trHeight w:val="320"/>
          <w:jc w:val="center"/>
        </w:trPr>
        <w:tc>
          <w:tcPr>
            <w:tcW w:w="2962" w:type="dxa"/>
            <w:shd w:val="clear" w:color="auto" w:fill="auto"/>
            <w:noWrap/>
          </w:tcPr>
          <w:p w14:paraId="1DE86E03" w14:textId="557E1793" w:rsidR="001427F1" w:rsidRPr="00BD5A74" w:rsidRDefault="771B34FD" w:rsidP="771B34FD">
            <w:pPr>
              <w:pStyle w:val="Tabletext"/>
            </w:pPr>
            <w:r w:rsidRPr="00BD5A74">
              <w:t>Snakebite and snake identification</w:t>
            </w:r>
          </w:p>
        </w:tc>
        <w:tc>
          <w:tcPr>
            <w:tcW w:w="4536" w:type="dxa"/>
            <w:shd w:val="clear" w:color="auto" w:fill="auto"/>
          </w:tcPr>
          <w:p w14:paraId="78D12973" w14:textId="615B4A54" w:rsidR="001427F1" w:rsidRPr="00BD5A74" w:rsidRDefault="771B34FD" w:rsidP="771B34FD">
            <w:pPr>
              <w:pStyle w:val="Tabletext"/>
            </w:pPr>
            <w:r w:rsidRPr="00BD5A74">
              <w:t>FGAI4H-C-012-R1 University of Geneva</w:t>
            </w:r>
          </w:p>
        </w:tc>
        <w:tc>
          <w:tcPr>
            <w:tcW w:w="2141" w:type="dxa"/>
            <w:shd w:val="clear" w:color="auto" w:fill="auto"/>
          </w:tcPr>
          <w:p w14:paraId="0B30221B" w14:textId="063F4FE3" w:rsidR="001427F1" w:rsidRPr="00BD5A74" w:rsidRDefault="771B34FD" w:rsidP="771B34FD">
            <w:pPr>
              <w:pStyle w:val="Tabletext"/>
            </w:pPr>
            <w:r w:rsidRPr="00BD5A74">
              <w:t xml:space="preserve">Rafael Ruiz de </w:t>
            </w:r>
            <w:proofErr w:type="spellStart"/>
            <w:r w:rsidRPr="00BD5A74">
              <w:t>Castañeda</w:t>
            </w:r>
            <w:proofErr w:type="spellEnd"/>
          </w:p>
        </w:tc>
      </w:tr>
      <w:tr w:rsidR="001427F1" w:rsidRPr="00BD5A74" w14:paraId="1049B643" w14:textId="77777777" w:rsidTr="771B34FD">
        <w:trPr>
          <w:trHeight w:val="320"/>
          <w:jc w:val="center"/>
        </w:trPr>
        <w:tc>
          <w:tcPr>
            <w:tcW w:w="2962" w:type="dxa"/>
            <w:shd w:val="clear" w:color="auto" w:fill="auto"/>
            <w:noWrap/>
          </w:tcPr>
          <w:p w14:paraId="4BBCF8E3" w14:textId="448D3BE2" w:rsidR="001427F1" w:rsidRPr="00BD5A74" w:rsidRDefault="771B34FD" w:rsidP="771B34FD">
            <w:pPr>
              <w:pStyle w:val="Tabletext"/>
            </w:pPr>
            <w:r w:rsidRPr="00BD5A74">
              <w:t>Symptom assessment</w:t>
            </w:r>
          </w:p>
        </w:tc>
        <w:tc>
          <w:tcPr>
            <w:tcW w:w="4536" w:type="dxa"/>
            <w:shd w:val="clear" w:color="auto" w:fill="auto"/>
          </w:tcPr>
          <w:p w14:paraId="2BA4F928" w14:textId="793F2C1C" w:rsidR="001427F1" w:rsidRPr="00BD5A74" w:rsidRDefault="771B34FD" w:rsidP="771B34FD">
            <w:pPr>
              <w:pStyle w:val="Tabletext"/>
            </w:pPr>
            <w:r w:rsidRPr="00BD5A74">
              <w:t>FGAI4H-C-019 Ada Health, FGAI4H-C-025 Your.MD</w:t>
            </w:r>
          </w:p>
        </w:tc>
        <w:tc>
          <w:tcPr>
            <w:tcW w:w="2141" w:type="dxa"/>
            <w:shd w:val="clear" w:color="auto" w:fill="auto"/>
          </w:tcPr>
          <w:p w14:paraId="72F73218" w14:textId="078C144E" w:rsidR="001427F1" w:rsidRPr="00BD5A74" w:rsidRDefault="771B34FD" w:rsidP="771B34FD">
            <w:pPr>
              <w:pStyle w:val="Tabletext"/>
            </w:pPr>
            <w:r w:rsidRPr="00BD5A74">
              <w:t>Henry Hoffmann</w:t>
            </w:r>
          </w:p>
        </w:tc>
      </w:tr>
      <w:tr w:rsidR="001427F1" w:rsidRPr="00BD5A74" w14:paraId="1D13FE5F" w14:textId="77777777" w:rsidTr="771B34FD">
        <w:trPr>
          <w:trHeight w:val="320"/>
          <w:jc w:val="center"/>
        </w:trPr>
        <w:tc>
          <w:tcPr>
            <w:tcW w:w="2962" w:type="dxa"/>
            <w:shd w:val="clear" w:color="auto" w:fill="auto"/>
            <w:noWrap/>
          </w:tcPr>
          <w:p w14:paraId="499C9E6A" w14:textId="399283E6" w:rsidR="001427F1" w:rsidRPr="00BD5A74" w:rsidRDefault="771B34FD" w:rsidP="771B34FD">
            <w:pPr>
              <w:pStyle w:val="Tabletext"/>
            </w:pPr>
            <w:r w:rsidRPr="00BD5A74">
              <w:t>Tuberculosis</w:t>
            </w:r>
          </w:p>
        </w:tc>
        <w:tc>
          <w:tcPr>
            <w:tcW w:w="4536" w:type="dxa"/>
            <w:shd w:val="clear" w:color="auto" w:fill="auto"/>
          </w:tcPr>
          <w:p w14:paraId="18762E43" w14:textId="44DAE3E6" w:rsidR="001427F1" w:rsidRPr="00BD5A74" w:rsidRDefault="771B34FD" w:rsidP="771B34FD">
            <w:pPr>
              <w:pStyle w:val="Tabletext"/>
            </w:pPr>
            <w:r w:rsidRPr="00BD5A74">
              <w:t>FGAI4H-C-023 ICMR (India), NICF (DoT, India)</w:t>
            </w:r>
          </w:p>
        </w:tc>
        <w:tc>
          <w:tcPr>
            <w:tcW w:w="2141" w:type="dxa"/>
            <w:shd w:val="clear" w:color="auto" w:fill="auto"/>
          </w:tcPr>
          <w:p w14:paraId="08D98D72" w14:textId="1C65C420" w:rsidR="001427F1" w:rsidRPr="00BD5A74" w:rsidRDefault="771B34FD" w:rsidP="771B34FD">
            <w:pPr>
              <w:pStyle w:val="Tabletext"/>
            </w:pPr>
            <w:r w:rsidRPr="00BD5A74">
              <w:t>Manjula Singh</w:t>
            </w:r>
          </w:p>
        </w:tc>
      </w:tr>
    </w:tbl>
    <w:p w14:paraId="76E1DF69" w14:textId="7F0DAEA3" w:rsidR="00C90170" w:rsidRPr="00BD5A74" w:rsidRDefault="771B34FD" w:rsidP="771B34FD">
      <w:pPr>
        <w:jc w:val="both"/>
      </w:pPr>
      <w:r w:rsidRPr="00BD5A74">
        <w:t>[When reaching out, it may help to add the term "</w:t>
      </w:r>
      <w:r w:rsidRPr="00BD5A74">
        <w:rPr>
          <w:i/>
          <w:iCs/>
        </w:rPr>
        <w:t>AI</w:t>
      </w:r>
      <w:r w:rsidRPr="00BD5A74">
        <w:t xml:space="preserve">" to the topic titles. </w:t>
      </w:r>
      <w:r w:rsidRPr="00BD5A74">
        <w:rPr>
          <w:i/>
          <w:iCs/>
        </w:rPr>
        <w:t>AI for</w:t>
      </w:r>
      <w:r w:rsidRPr="00BD5A74">
        <w:t xml:space="preserve"> cardiovascular disease risk prediction, Classifying autism through </w:t>
      </w:r>
      <w:r w:rsidRPr="00BD5A74">
        <w:rPr>
          <w:i/>
          <w:iCs/>
        </w:rPr>
        <w:t>AI-based</w:t>
      </w:r>
      <w:r w:rsidRPr="00BD5A74">
        <w:t xml:space="preserve"> analysis of brain imagery</w:t>
      </w:r>
      <w:r w:rsidRPr="00BD5A74">
        <w:rPr>
          <w:i/>
          <w:iCs/>
        </w:rPr>
        <w:t>, AI for</w:t>
      </w:r>
      <w:r w:rsidRPr="00BD5A74">
        <w:t xml:space="preserve"> dermatology, </w:t>
      </w:r>
      <w:r w:rsidRPr="00BD5A74">
        <w:rPr>
          <w:i/>
          <w:iCs/>
        </w:rPr>
        <w:t>AI to prevent</w:t>
      </w:r>
      <w:r w:rsidRPr="00BD5A74">
        <w:t xml:space="preserve"> falls among the elderly, </w:t>
      </w:r>
      <w:r w:rsidRPr="00BD5A74">
        <w:rPr>
          <w:i/>
          <w:iCs/>
        </w:rPr>
        <w:t xml:space="preserve">AI for </w:t>
      </w:r>
      <w:r w:rsidRPr="00BD5A74">
        <w:t xml:space="preserve">histopathology, </w:t>
      </w:r>
      <w:r w:rsidRPr="00BD5A74">
        <w:rPr>
          <w:i/>
          <w:iCs/>
        </w:rPr>
        <w:t>AI against</w:t>
      </w:r>
      <w:r w:rsidRPr="00BD5A74">
        <w:t xml:space="preserve"> neuro-cognitive diseases, </w:t>
      </w:r>
      <w:r w:rsidRPr="00BD5A74">
        <w:rPr>
          <w:i/>
          <w:iCs/>
        </w:rPr>
        <w:t>AI for</w:t>
      </w:r>
      <w:r w:rsidRPr="00BD5A74">
        <w:t xml:space="preserve"> ophthalmology (retinal imaging diagnostics), </w:t>
      </w:r>
      <w:r w:rsidRPr="00BD5A74">
        <w:rPr>
          <w:i/>
          <w:iCs/>
        </w:rPr>
        <w:t>AI for</w:t>
      </w:r>
      <w:r w:rsidRPr="00BD5A74">
        <w:t xml:space="preserve"> psychiatry, </w:t>
      </w:r>
      <w:r w:rsidRPr="00BD5A74">
        <w:rPr>
          <w:i/>
          <w:iCs/>
        </w:rPr>
        <w:t>AI for</w:t>
      </w:r>
      <w:r w:rsidRPr="00BD5A74">
        <w:t xml:space="preserve"> snakebite and snake identification, </w:t>
      </w:r>
      <w:r w:rsidRPr="00BD5A74">
        <w:rPr>
          <w:i/>
          <w:iCs/>
        </w:rPr>
        <w:t>AI-based</w:t>
      </w:r>
      <w:r w:rsidRPr="00BD5A74">
        <w:t xml:space="preserve"> symptom assessment, </w:t>
      </w:r>
      <w:r w:rsidRPr="00BD5A74">
        <w:rPr>
          <w:i/>
          <w:iCs/>
        </w:rPr>
        <w:t>AI against</w:t>
      </w:r>
      <w:r w:rsidRPr="00BD5A74">
        <w:t xml:space="preserve"> tuberculosis.]</w:t>
      </w:r>
    </w:p>
    <w:p w14:paraId="5244AC64" w14:textId="77777777" w:rsidR="00776C62" w:rsidRPr="00BD5A74" w:rsidRDefault="771B34FD" w:rsidP="771B34FD">
      <w:r w:rsidRPr="00BD5A74">
        <w:t>What are the tasks expected for the topic area coordinators/leaders?</w:t>
      </w:r>
    </w:p>
    <w:p w14:paraId="2F964BE0" w14:textId="44D974C7" w:rsidR="00776C62" w:rsidRPr="00BD5A74" w:rsidRDefault="00776C62" w:rsidP="00075EB4">
      <w:pPr>
        <w:numPr>
          <w:ilvl w:val="0"/>
          <w:numId w:val="26"/>
        </w:numPr>
        <w:overflowPunct w:val="0"/>
        <w:autoSpaceDE w:val="0"/>
        <w:autoSpaceDN w:val="0"/>
        <w:adjustRightInd w:val="0"/>
        <w:ind w:left="567" w:hanging="567"/>
        <w:textAlignment w:val="baseline"/>
      </w:pPr>
      <w:r w:rsidRPr="00BD5A74">
        <w:lastRenderedPageBreak/>
        <w:t>Develop call for participation specific to the topic area based on the template in C-10</w:t>
      </w:r>
      <w:r w:rsidR="005514A8" w:rsidRPr="00BD5A74">
        <w:t>7</w:t>
      </w:r>
      <w:r w:rsidRPr="00BD5A74">
        <w:t xml:space="preserve"> [Timeline: </w:t>
      </w:r>
      <w:r w:rsidR="0001588C" w:rsidRPr="00BD5A74">
        <w:t>3</w:t>
      </w:r>
      <w:r w:rsidRPr="00BD5A74">
        <w:t xml:space="preserve"> weeks after the C meeting </w:t>
      </w:r>
      <w:r w:rsidRPr="00BD5A74">
        <w:sym w:font="Wingdings" w:char="F0E0"/>
      </w:r>
      <w:r w:rsidRPr="00BD5A74">
        <w:t xml:space="preserve"> 1</w:t>
      </w:r>
      <w:r w:rsidR="004A7635" w:rsidRPr="00BD5A74">
        <w:t>8</w:t>
      </w:r>
      <w:r w:rsidRPr="00BD5A74">
        <w:t xml:space="preserve"> Feb 2019]</w:t>
      </w:r>
    </w:p>
    <w:p w14:paraId="33E99828" w14:textId="6561CA23" w:rsidR="00776C62" w:rsidRPr="00BD5A74" w:rsidRDefault="771B34FD" w:rsidP="00075EB4">
      <w:pPr>
        <w:numPr>
          <w:ilvl w:val="0"/>
          <w:numId w:val="26"/>
        </w:numPr>
        <w:overflowPunct w:val="0"/>
        <w:autoSpaceDE w:val="0"/>
        <w:autoSpaceDN w:val="0"/>
        <w:adjustRightInd w:val="0"/>
        <w:ind w:left="567" w:hanging="567"/>
        <w:textAlignment w:val="baseline"/>
      </w:pPr>
      <w:r w:rsidRPr="00BD5A74">
        <w:t xml:space="preserve">Prepare TDDs using the </w:t>
      </w:r>
      <w:proofErr w:type="spellStart"/>
      <w:r w:rsidRPr="00BD5A74">
        <w:t>ToC</w:t>
      </w:r>
      <w:proofErr w:type="spellEnd"/>
      <w:r w:rsidRPr="00BD5A74">
        <w:t xml:space="preserve"> in C-105.</w:t>
      </w:r>
    </w:p>
    <w:p w14:paraId="237F10D2" w14:textId="77777777" w:rsidR="00776C62" w:rsidRPr="00BD5A74" w:rsidRDefault="771B34FD" w:rsidP="00075EB4">
      <w:pPr>
        <w:numPr>
          <w:ilvl w:val="0"/>
          <w:numId w:val="26"/>
        </w:numPr>
        <w:overflowPunct w:val="0"/>
        <w:autoSpaceDE w:val="0"/>
        <w:autoSpaceDN w:val="0"/>
        <w:adjustRightInd w:val="0"/>
        <w:ind w:left="567" w:hanging="567"/>
        <w:textAlignment w:val="baseline"/>
      </w:pPr>
      <w:r w:rsidRPr="00BD5A74">
        <w:t>Organize discussions before the next meeting, e.g. e-meetings. Guidelines for operation will be issued shortly after the meeting.</w:t>
      </w:r>
    </w:p>
    <w:p w14:paraId="2B3605CF" w14:textId="77777777" w:rsidR="00BE5ACC" w:rsidRPr="00BD5A74" w:rsidRDefault="00BE5ACC" w:rsidP="771B34FD">
      <w:pPr>
        <w:pStyle w:val="Heading1"/>
      </w:pPr>
      <w:bookmarkStart w:id="60" w:name="_Toc627670"/>
      <w:bookmarkStart w:id="61" w:name="_Toc1032940"/>
      <w:bookmarkEnd w:id="60"/>
      <w:r w:rsidRPr="00BD5A74">
        <w:t>Review of FG objectives and working methods</w:t>
      </w:r>
      <w:bookmarkEnd w:id="61"/>
    </w:p>
    <w:p w14:paraId="5289A6AC" w14:textId="51F63F7C" w:rsidR="00E875DD" w:rsidRPr="00BD5A74" w:rsidRDefault="771B34FD" w:rsidP="771B34FD">
      <w:r w:rsidRPr="00BD5A74">
        <w:t xml:space="preserve">In view of the discussions during the meeting, the FG chairman presented a PowerPoint document with a summary of the goals of the FG, structures and processes. A long discussion ensued, with questions and answers on the various aspects. </w:t>
      </w:r>
    </w:p>
    <w:p w14:paraId="05CBF179" w14:textId="77777777" w:rsidR="00BE5ACC" w:rsidRPr="00BD5A74" w:rsidRDefault="771B34FD" w:rsidP="771B34FD">
      <w:r w:rsidRPr="00BD5A74">
        <w:t xml:space="preserve">The document, reviewed as a result of the discussions, is found in </w:t>
      </w:r>
      <w:hyperlink r:id="rId39">
        <w:r w:rsidRPr="00BD5A74">
          <w:rPr>
            <w:rStyle w:val="Hyperlink"/>
          </w:rPr>
          <w:t>C-028</w:t>
        </w:r>
      </w:hyperlink>
      <w:r w:rsidRPr="00BD5A74">
        <w:t>. It is expected that this document will be updated as more operational experience is gained.</w:t>
      </w:r>
    </w:p>
    <w:p w14:paraId="78605272" w14:textId="77777777" w:rsidR="00944FB0" w:rsidRPr="00BD5A74" w:rsidRDefault="00944FB0" w:rsidP="771B34FD">
      <w:pPr>
        <w:pStyle w:val="Heading1"/>
      </w:pPr>
      <w:bookmarkStart w:id="62" w:name="_Toc627672"/>
      <w:bookmarkStart w:id="63" w:name="_Toc1032941"/>
      <w:bookmarkEnd w:id="62"/>
      <w:r w:rsidRPr="00BD5A74">
        <w:t>Draft calls</w:t>
      </w:r>
      <w:bookmarkEnd w:id="63"/>
    </w:p>
    <w:p w14:paraId="2247E3D1" w14:textId="77777777" w:rsidR="00AA05D7" w:rsidRPr="00BD5A74" w:rsidRDefault="00504179" w:rsidP="771B34FD">
      <w:pPr>
        <w:pStyle w:val="Heading2"/>
      </w:pPr>
      <w:bookmarkStart w:id="64" w:name="_Toc1032942"/>
      <w:r w:rsidRPr="00BD5A74">
        <w:t>Call for AI solutions</w:t>
      </w:r>
      <w:bookmarkEnd w:id="64"/>
    </w:p>
    <w:p w14:paraId="3AFB7AE7" w14:textId="77777777" w:rsidR="00504179" w:rsidRPr="00BD5A74" w:rsidRDefault="771B34FD" w:rsidP="771B34FD">
      <w:r w:rsidRPr="00BD5A74">
        <w:t>The preparation of a draft call for AI solutions will be addressed at the next meeting.</w:t>
      </w:r>
    </w:p>
    <w:p w14:paraId="0679FEEF" w14:textId="559EBFA6" w:rsidR="00504179" w:rsidRPr="00BD5A74" w:rsidRDefault="00E005E6" w:rsidP="771B34FD">
      <w:pPr>
        <w:pStyle w:val="Heading2"/>
        <w:numPr>
          <w:ilvl w:val="1"/>
          <w:numId w:val="1"/>
        </w:numPr>
      </w:pPr>
      <w:bookmarkStart w:id="65" w:name="_Toc627675"/>
      <w:bookmarkStart w:id="66" w:name="_Toc1032943"/>
      <w:bookmarkEnd w:id="65"/>
      <w:r w:rsidRPr="00BD5A74">
        <w:t xml:space="preserve">Benchmarking </w:t>
      </w:r>
      <w:r w:rsidR="00504179" w:rsidRPr="00BD5A74">
        <w:t>platforms</w:t>
      </w:r>
      <w:bookmarkEnd w:id="66"/>
    </w:p>
    <w:p w14:paraId="1135DD8F" w14:textId="77777777" w:rsidR="00504179" w:rsidRPr="00BD5A74" w:rsidRDefault="771B34FD" w:rsidP="771B34FD">
      <w:r w:rsidRPr="00BD5A74">
        <w:t>Two aspects:</w:t>
      </w:r>
    </w:p>
    <w:p w14:paraId="5A817C68" w14:textId="77777777" w:rsidR="00504179" w:rsidRPr="00BD5A74" w:rsidRDefault="771B34FD" w:rsidP="00075EB4">
      <w:pPr>
        <w:numPr>
          <w:ilvl w:val="0"/>
          <w:numId w:val="25"/>
        </w:numPr>
        <w:overflowPunct w:val="0"/>
        <w:autoSpaceDE w:val="0"/>
        <w:autoSpaceDN w:val="0"/>
        <w:adjustRightInd w:val="0"/>
        <w:ind w:left="567" w:hanging="567"/>
        <w:textAlignment w:val="baseline"/>
      </w:pPr>
      <w:r w:rsidRPr="00BD5A74">
        <w:t>Need to identify a trusted infrastructure to provide the storage and computing capability to run the benchmarks, e.g. UN ICC</w:t>
      </w:r>
    </w:p>
    <w:p w14:paraId="348E8A3B" w14:textId="64A80CFE" w:rsidR="00504179" w:rsidRPr="00BD5A74" w:rsidRDefault="771B34FD" w:rsidP="00075EB4">
      <w:pPr>
        <w:numPr>
          <w:ilvl w:val="0"/>
          <w:numId w:val="25"/>
        </w:numPr>
        <w:overflowPunct w:val="0"/>
        <w:autoSpaceDE w:val="0"/>
        <w:autoSpaceDN w:val="0"/>
        <w:adjustRightInd w:val="0"/>
        <w:ind w:left="567" w:hanging="567"/>
        <w:textAlignment w:val="baseline"/>
      </w:pPr>
      <w:r w:rsidRPr="00BD5A74">
        <w:t xml:space="preserve">The platform to run the benchmarks need to be identified and a draft call for software platform systems has been prepared, as found in </w:t>
      </w:r>
      <w:hyperlink r:id="rId40">
        <w:r w:rsidRPr="00BD5A74">
          <w:rPr>
            <w:rStyle w:val="Hyperlink"/>
          </w:rPr>
          <w:t>C-106</w:t>
        </w:r>
      </w:hyperlink>
      <w:r w:rsidRPr="00BD5A74">
        <w:t>.</w:t>
      </w:r>
    </w:p>
    <w:p w14:paraId="5B59DB37" w14:textId="77777777" w:rsidR="00504179" w:rsidRPr="00BD5A74" w:rsidRDefault="771B34FD" w:rsidP="771B34FD">
      <w:r w:rsidRPr="00BD5A74">
        <w:t xml:space="preserve">It was noted that there will be an interdependency </w:t>
      </w:r>
    </w:p>
    <w:p w14:paraId="213BA865" w14:textId="77777777" w:rsidR="00846580" w:rsidRPr="00BD5A74" w:rsidRDefault="00366303" w:rsidP="771B34FD">
      <w:pPr>
        <w:pStyle w:val="Heading2"/>
      </w:pPr>
      <w:bookmarkStart w:id="67" w:name="_Toc1032944"/>
      <w:r w:rsidRPr="00BD5A74">
        <w:t>Template for c</w:t>
      </w:r>
      <w:r w:rsidR="00846580" w:rsidRPr="00BD5A74">
        <w:t>all for topic group participation</w:t>
      </w:r>
      <w:bookmarkEnd w:id="67"/>
    </w:p>
    <w:p w14:paraId="08B7F540" w14:textId="19E33321" w:rsidR="00AA05D7" w:rsidRPr="00BD5A74" w:rsidRDefault="771B34FD" w:rsidP="771B34FD">
      <w:r w:rsidRPr="00BD5A74">
        <w:t xml:space="preserve">An initial text for a Call for topic group participation was presented. This is an evolution of the call for proposals aiming at increasing the number of stakeholders contributing to the different topic areas. This draft is found as </w:t>
      </w:r>
      <w:hyperlink r:id="rId41">
        <w:r w:rsidRPr="00BD5A74">
          <w:rPr>
            <w:rStyle w:val="Hyperlink"/>
          </w:rPr>
          <w:t>C-107</w:t>
        </w:r>
      </w:hyperlink>
      <w:r w:rsidRPr="00BD5A74">
        <w:t>.</w:t>
      </w:r>
    </w:p>
    <w:p w14:paraId="14484177" w14:textId="77777777" w:rsidR="00846580" w:rsidRPr="00BD5A74" w:rsidRDefault="771B34FD" w:rsidP="771B34FD">
      <w:r w:rsidRPr="00BD5A74">
        <w:t>Granularity of topic groups:</w:t>
      </w:r>
    </w:p>
    <w:p w14:paraId="330421F6" w14:textId="77777777" w:rsidR="00846580" w:rsidRPr="00BD5A74" w:rsidRDefault="771B34FD" w:rsidP="00075EB4">
      <w:pPr>
        <w:numPr>
          <w:ilvl w:val="0"/>
          <w:numId w:val="24"/>
        </w:numPr>
        <w:overflowPunct w:val="0"/>
        <w:autoSpaceDE w:val="0"/>
        <w:autoSpaceDN w:val="0"/>
        <w:adjustRightInd w:val="0"/>
        <w:ind w:left="567" w:hanging="567"/>
        <w:textAlignment w:val="baseline"/>
      </w:pPr>
      <w:r w:rsidRPr="00BD5A74">
        <w:t>Depend on what we need now and what we need in the future.</w:t>
      </w:r>
    </w:p>
    <w:p w14:paraId="4097A8E4" w14:textId="0566B369" w:rsidR="00D23DF9" w:rsidRPr="00BD5A74" w:rsidRDefault="771B34FD" w:rsidP="00075EB4">
      <w:pPr>
        <w:numPr>
          <w:ilvl w:val="0"/>
          <w:numId w:val="24"/>
        </w:numPr>
        <w:overflowPunct w:val="0"/>
        <w:autoSpaceDE w:val="0"/>
        <w:autoSpaceDN w:val="0"/>
        <w:adjustRightInd w:val="0"/>
        <w:ind w:left="567" w:hanging="567"/>
        <w:textAlignment w:val="baseline"/>
      </w:pPr>
      <w:r w:rsidRPr="00BD5A74">
        <w:t xml:space="preserve">Makes sense in the beginning to keep it wide, to increase the number of participants. Within those, different benchmarks (e.g. for specific clinical tasks – precise input and output). </w:t>
      </w:r>
    </w:p>
    <w:p w14:paraId="15371A75" w14:textId="4FFD8934" w:rsidR="00D23DF9" w:rsidRPr="00BD5A74" w:rsidRDefault="771B34FD" w:rsidP="00075EB4">
      <w:pPr>
        <w:numPr>
          <w:ilvl w:val="0"/>
          <w:numId w:val="24"/>
        </w:numPr>
        <w:overflowPunct w:val="0"/>
        <w:autoSpaceDE w:val="0"/>
        <w:autoSpaceDN w:val="0"/>
        <w:adjustRightInd w:val="0"/>
        <w:ind w:left="567" w:hanging="567"/>
        <w:textAlignment w:val="baseline"/>
      </w:pPr>
      <w:r w:rsidRPr="00BD5A74">
        <w:t>Chaired by competent people and attended by competent experts. Create a community around a topic to develop specific benchmarks for specific sub-topics with data (AI/ML) experts and health/medical experts. Needs to map back to a taxonomy for WHO purposes.</w:t>
      </w:r>
    </w:p>
    <w:p w14:paraId="15F0B854" w14:textId="77777777" w:rsidR="00B865DC" w:rsidRPr="00BD5A74" w:rsidRDefault="00B865DC" w:rsidP="771B34FD">
      <w:pPr>
        <w:pStyle w:val="Heading2"/>
      </w:pPr>
      <w:bookmarkStart w:id="68" w:name="_Toc627678"/>
      <w:bookmarkStart w:id="69" w:name="_Toc627679"/>
      <w:bookmarkStart w:id="70" w:name="_Toc1032945"/>
      <w:bookmarkEnd w:id="68"/>
      <w:bookmarkEnd w:id="69"/>
      <w:r w:rsidRPr="00BD5A74">
        <w:t>Topic description document</w:t>
      </w:r>
      <w:bookmarkEnd w:id="70"/>
    </w:p>
    <w:p w14:paraId="4EDC1F12" w14:textId="30CE2448" w:rsidR="00B865DC" w:rsidRPr="00BD5A74" w:rsidRDefault="00856207" w:rsidP="771B34FD">
      <w:hyperlink r:id="rId42">
        <w:r w:rsidR="771B34FD" w:rsidRPr="00BD5A74">
          <w:rPr>
            <w:rStyle w:val="Hyperlink"/>
          </w:rPr>
          <w:t>C-030</w:t>
        </w:r>
      </w:hyperlink>
      <w:r w:rsidR="771B34FD" w:rsidRPr="00BD5A74">
        <w:t xml:space="preserve"> Suggestion for a generic topic description document (TDD) outline</w:t>
      </w:r>
    </w:p>
    <w:p w14:paraId="6DA0C3FD" w14:textId="77777777" w:rsidR="00B865DC" w:rsidRPr="00BD5A74" w:rsidRDefault="771B34FD" w:rsidP="771B34FD">
      <w:r w:rsidRPr="00BD5A74">
        <w:t>This document was prepared to try to structure documents describing the FG work on topic areas.</w:t>
      </w:r>
    </w:p>
    <w:p w14:paraId="4B8BA191" w14:textId="77777777" w:rsidR="00B865DC" w:rsidRPr="00BD5A74" w:rsidRDefault="771B34FD" w:rsidP="771B34FD">
      <w:r w:rsidRPr="00BD5A74">
        <w:t>It was noted that call for topic areas should be kept concise (maximum of 1-2 pages), while TDDs would be comprehensive documents with the major work item descriptions relating to a topic area.</w:t>
      </w:r>
    </w:p>
    <w:p w14:paraId="46C21DCE" w14:textId="77777777" w:rsidR="00846580" w:rsidRPr="00BD5A74" w:rsidRDefault="771B34FD" w:rsidP="771B34FD">
      <w:r w:rsidRPr="00BD5A74">
        <w:t>After discussions, C-030-R1 was prepared.</w:t>
      </w:r>
    </w:p>
    <w:p w14:paraId="75BA9795" w14:textId="77777777" w:rsidR="00944FB0" w:rsidRPr="00BD5A74" w:rsidRDefault="00944FB0" w:rsidP="771B34FD">
      <w:pPr>
        <w:pStyle w:val="Heading1"/>
        <w:numPr>
          <w:ilvl w:val="0"/>
          <w:numId w:val="1"/>
        </w:numPr>
      </w:pPr>
      <w:bookmarkStart w:id="71" w:name="_Toc627681"/>
      <w:bookmarkStart w:id="72" w:name="_Toc1032946"/>
      <w:bookmarkEnd w:id="71"/>
      <w:r w:rsidRPr="00BD5A74">
        <w:lastRenderedPageBreak/>
        <w:t>Future meetings</w:t>
      </w:r>
      <w:bookmarkEnd w:id="72"/>
    </w:p>
    <w:p w14:paraId="1256146F" w14:textId="76D59183" w:rsidR="00CE065A" w:rsidRPr="00BD5A74" w:rsidRDefault="771B34FD" w:rsidP="771B34FD">
      <w:r w:rsidRPr="00BD5A74">
        <w:t xml:space="preserve">Document </w:t>
      </w:r>
      <w:hyperlink r:id="rId43">
        <w:r w:rsidRPr="00BD5A74">
          <w:rPr>
            <w:rStyle w:val="Hyperlink"/>
          </w:rPr>
          <w:t>C-003</w:t>
        </w:r>
      </w:hyperlink>
      <w:r w:rsidRPr="00BD5A74">
        <w:t xml:space="preserve"> contains the list of existing meetings.</w:t>
      </w:r>
    </w:p>
    <w:p w14:paraId="0B5AAFFB" w14:textId="39FDA1E7" w:rsidR="00CE065A" w:rsidRPr="00BD5A74" w:rsidRDefault="771B34FD" w:rsidP="771B34FD">
      <w:r w:rsidRPr="00BD5A74">
        <w:t xml:space="preserve">In </w:t>
      </w:r>
      <w:hyperlink r:id="rId44">
        <w:r w:rsidRPr="00BD5A74">
          <w:rPr>
            <w:rStyle w:val="Hyperlink"/>
          </w:rPr>
          <w:t>C-024</w:t>
        </w:r>
      </w:hyperlink>
      <w:r w:rsidRPr="00BD5A74">
        <w:t xml:space="preserve"> (India) has an offer to host the meeting in New Delhi, India, in November (Meeting G), venue and final details will provided later (in principle Tue - Fri), the group gratefully accepted the offer.</w:t>
      </w:r>
    </w:p>
    <w:p w14:paraId="311DF8DE" w14:textId="7A3C5455" w:rsidR="00CE065A" w:rsidRPr="00BD5A74" w:rsidRDefault="771B34FD" w:rsidP="771B34FD">
      <w:r w:rsidRPr="00BD5A74">
        <w:t>Still looking for a host for meeting F in September 2019.</w:t>
      </w:r>
    </w:p>
    <w:p w14:paraId="65E11777" w14:textId="77777777" w:rsidR="00B12C02" w:rsidRPr="00BD5A74" w:rsidRDefault="771B34FD" w:rsidP="771B34FD">
      <w:r w:rsidRPr="00BD5A74">
        <w:t xml:space="preserve">Next meeting (meeting D) in Shanghai, 2-5 April 2019. </w:t>
      </w:r>
    </w:p>
    <w:p w14:paraId="074E20A0" w14:textId="00DFDF0A" w:rsidR="00B12C02" w:rsidRPr="00BD5A74" w:rsidRDefault="771B34FD" w:rsidP="771B34FD">
      <w:r w:rsidRPr="00BD5A74">
        <w:t xml:space="preserve">Meeting E is planned to take place in Geneva, with the fifth Workshop on </w:t>
      </w:r>
      <w:r w:rsidRPr="00BD5A74">
        <w:rPr>
          <w:lang w:eastAsia="zh-CN"/>
        </w:rPr>
        <w:t>Artificial Intelligence for Health</w:t>
      </w:r>
      <w:r w:rsidRPr="00BD5A74">
        <w:t xml:space="preserve"> on 29 Wednesday 2019 and the FG meeting being held on 30 May – 1 June 2019, collocated with the ITU event “AI for Good Global Summit” 28-31 May 2019.</w:t>
      </w:r>
    </w:p>
    <w:p w14:paraId="5B465F48" w14:textId="4A98D7C3" w:rsidR="00944FB0" w:rsidRPr="00BD5A74" w:rsidRDefault="771B34FD" w:rsidP="771B34FD">
      <w:r w:rsidRPr="00BD5A74">
        <w:t xml:space="preserve">The updated list of future meeting is found in </w:t>
      </w:r>
      <w:hyperlink r:id="rId45">
        <w:r w:rsidRPr="00BD5A74">
          <w:rPr>
            <w:rStyle w:val="Hyperlink"/>
          </w:rPr>
          <w:t>C-102</w:t>
        </w:r>
      </w:hyperlink>
      <w:r w:rsidRPr="00BD5A74">
        <w:t>.</w:t>
      </w:r>
    </w:p>
    <w:p w14:paraId="7821CAFB" w14:textId="77777777" w:rsidR="00AA05D7" w:rsidRPr="00BD5A74" w:rsidRDefault="00AA05D7" w:rsidP="771B34FD">
      <w:pPr>
        <w:pStyle w:val="Heading1"/>
      </w:pPr>
      <w:bookmarkStart w:id="73" w:name="_Toc627683"/>
      <w:bookmarkStart w:id="74" w:name="_Toc1032947"/>
      <w:bookmarkEnd w:id="73"/>
      <w:r w:rsidRPr="00BD5A74">
        <w:t>Outcomes of this meeting</w:t>
      </w:r>
      <w:bookmarkEnd w:id="74"/>
    </w:p>
    <w:p w14:paraId="4374FF76" w14:textId="77777777" w:rsidR="003560E3" w:rsidRPr="00BD5A74" w:rsidRDefault="771B34FD" w:rsidP="771B34FD">
      <w:r w:rsidRPr="00BD5A74">
        <w:t xml:space="preserve">The following (draft) call-related documents were agreed with a </w:t>
      </w:r>
      <w:proofErr w:type="gramStart"/>
      <w:r w:rsidRPr="00BD5A74">
        <w:t>3 week</w:t>
      </w:r>
      <w:proofErr w:type="gramEnd"/>
      <w:r w:rsidRPr="00BD5A74">
        <w:t xml:space="preserve"> editing period:</w:t>
      </w:r>
    </w:p>
    <w:p w14:paraId="7A792A81" w14:textId="77777777" w:rsidR="003560E3" w:rsidRPr="00BD5A74" w:rsidRDefault="771B34FD" w:rsidP="00075EB4">
      <w:pPr>
        <w:numPr>
          <w:ilvl w:val="0"/>
          <w:numId w:val="18"/>
        </w:numPr>
        <w:overflowPunct w:val="0"/>
        <w:autoSpaceDE w:val="0"/>
        <w:autoSpaceDN w:val="0"/>
        <w:adjustRightInd w:val="0"/>
        <w:ind w:left="567" w:hanging="567"/>
        <w:textAlignment w:val="baseline"/>
      </w:pPr>
      <w:r w:rsidRPr="00BD5A74">
        <w:t>Template for topic-area specific call for participation (including call for data)</w:t>
      </w:r>
    </w:p>
    <w:p w14:paraId="1560927F" w14:textId="77777777" w:rsidR="00776C62" w:rsidRPr="00BD5A74" w:rsidRDefault="771B34FD" w:rsidP="00075EB4">
      <w:pPr>
        <w:numPr>
          <w:ilvl w:val="0"/>
          <w:numId w:val="18"/>
        </w:numPr>
        <w:overflowPunct w:val="0"/>
        <w:autoSpaceDE w:val="0"/>
        <w:autoSpaceDN w:val="0"/>
        <w:adjustRightInd w:val="0"/>
        <w:ind w:left="567" w:hanging="567"/>
        <w:textAlignment w:val="baseline"/>
      </w:pPr>
      <w:r w:rsidRPr="00BD5A74">
        <w:t>Call for participation for the existing topic areas</w:t>
      </w:r>
    </w:p>
    <w:p w14:paraId="34E0E0E3" w14:textId="7CBE12B6" w:rsidR="003560E3" w:rsidRPr="00BD5A74" w:rsidRDefault="771B34FD" w:rsidP="00075EB4">
      <w:pPr>
        <w:numPr>
          <w:ilvl w:val="0"/>
          <w:numId w:val="18"/>
        </w:numPr>
        <w:overflowPunct w:val="0"/>
        <w:autoSpaceDE w:val="0"/>
        <w:autoSpaceDN w:val="0"/>
        <w:adjustRightInd w:val="0"/>
        <w:ind w:left="567" w:hanging="567"/>
        <w:textAlignment w:val="baseline"/>
      </w:pPr>
      <w:r w:rsidRPr="00BD5A74">
        <w:t xml:space="preserve">Call for benchmarking software </w:t>
      </w:r>
    </w:p>
    <w:p w14:paraId="19762E59" w14:textId="77777777" w:rsidR="003560E3" w:rsidRPr="00BD5A74" w:rsidRDefault="771B34FD" w:rsidP="771B34FD">
      <w:r w:rsidRPr="00BD5A74">
        <w:t>New topic areas:</w:t>
      </w:r>
    </w:p>
    <w:p w14:paraId="65DCC979" w14:textId="01C7B467" w:rsidR="003560E3" w:rsidRPr="00BD5A74" w:rsidRDefault="771B34FD" w:rsidP="00075EB4">
      <w:pPr>
        <w:numPr>
          <w:ilvl w:val="0"/>
          <w:numId w:val="19"/>
        </w:numPr>
        <w:overflowPunct w:val="0"/>
        <w:autoSpaceDE w:val="0"/>
        <w:autoSpaceDN w:val="0"/>
        <w:adjustRightInd w:val="0"/>
        <w:ind w:left="567" w:hanging="567"/>
        <w:textAlignment w:val="baseline"/>
      </w:pPr>
      <w:r w:rsidRPr="00BD5A74">
        <w:t>Cardiovascular disease risk prediction – topic driver: Benjamin Muthambi (IEPH, USA)</w:t>
      </w:r>
    </w:p>
    <w:p w14:paraId="5E1B8E5D" w14:textId="10EDFE3A" w:rsidR="00A9594B" w:rsidRPr="00BD5A74" w:rsidRDefault="771B34FD" w:rsidP="00075EB4">
      <w:pPr>
        <w:numPr>
          <w:ilvl w:val="0"/>
          <w:numId w:val="19"/>
        </w:numPr>
        <w:overflowPunct w:val="0"/>
        <w:autoSpaceDE w:val="0"/>
        <w:autoSpaceDN w:val="0"/>
        <w:adjustRightInd w:val="0"/>
        <w:ind w:left="567" w:hanging="567"/>
        <w:textAlignment w:val="baseline"/>
      </w:pPr>
      <w:r w:rsidRPr="00BD5A74">
        <w:t>Tuberculosis – topic driver: Manjula Singh</w:t>
      </w:r>
    </w:p>
    <w:p w14:paraId="2E85059F" w14:textId="765D39D2" w:rsidR="00A9594B" w:rsidRPr="00BD5A74" w:rsidRDefault="771B34FD" w:rsidP="00075EB4">
      <w:pPr>
        <w:numPr>
          <w:ilvl w:val="0"/>
          <w:numId w:val="19"/>
        </w:numPr>
        <w:overflowPunct w:val="0"/>
        <w:autoSpaceDE w:val="0"/>
        <w:autoSpaceDN w:val="0"/>
        <w:adjustRightInd w:val="0"/>
        <w:ind w:left="567" w:hanging="567"/>
        <w:textAlignment w:val="baseline"/>
      </w:pPr>
      <w:r w:rsidRPr="00BD5A74">
        <w:t>Psychiatry – topic driver: Nicholas Langer</w:t>
      </w:r>
    </w:p>
    <w:p w14:paraId="3E681CCD" w14:textId="77777777" w:rsidR="00846580" w:rsidRPr="00BD5A74" w:rsidRDefault="771B34FD" w:rsidP="771B34FD">
      <w:r w:rsidRPr="00BD5A74">
        <w:t>Calls:</w:t>
      </w:r>
    </w:p>
    <w:p w14:paraId="3B25B64C" w14:textId="77777777" w:rsidR="00846580" w:rsidRPr="00BD5A74" w:rsidRDefault="771B34FD" w:rsidP="00075EB4">
      <w:pPr>
        <w:numPr>
          <w:ilvl w:val="0"/>
          <w:numId w:val="23"/>
        </w:numPr>
        <w:overflowPunct w:val="0"/>
        <w:autoSpaceDE w:val="0"/>
        <w:autoSpaceDN w:val="0"/>
        <w:adjustRightInd w:val="0"/>
        <w:ind w:left="567" w:hanging="567"/>
        <w:textAlignment w:val="baseline"/>
      </w:pPr>
      <w:r w:rsidRPr="00BD5A74">
        <w:t>Call for participation in topic groups</w:t>
      </w:r>
    </w:p>
    <w:p w14:paraId="1DAC3FAF" w14:textId="77777777" w:rsidR="00525B5B" w:rsidRPr="00BD5A74" w:rsidRDefault="771B34FD" w:rsidP="771B34FD">
      <w:r w:rsidRPr="00BD5A74">
        <w:t>Updated documents:</w:t>
      </w:r>
    </w:p>
    <w:p w14:paraId="7413E9E6" w14:textId="039379B9" w:rsidR="00E875DD" w:rsidRPr="00BD5A74" w:rsidRDefault="00856207" w:rsidP="00075EB4">
      <w:pPr>
        <w:numPr>
          <w:ilvl w:val="0"/>
          <w:numId w:val="22"/>
        </w:numPr>
        <w:overflowPunct w:val="0"/>
        <w:autoSpaceDE w:val="0"/>
        <w:autoSpaceDN w:val="0"/>
        <w:adjustRightInd w:val="0"/>
        <w:ind w:left="567" w:hanging="567"/>
        <w:textAlignment w:val="baseline"/>
      </w:pPr>
      <w:hyperlink r:id="rId46">
        <w:r w:rsidR="771B34FD" w:rsidRPr="00BD5A74">
          <w:rPr>
            <w:rStyle w:val="Hyperlink"/>
          </w:rPr>
          <w:t>C-103</w:t>
        </w:r>
      </w:hyperlink>
      <w:r w:rsidR="771B34FD" w:rsidRPr="00BD5A74">
        <w:t xml:space="preserve"> – Updated FG-AI4H data acceptance and handling policy</w:t>
      </w:r>
    </w:p>
    <w:p w14:paraId="3B0107C7" w14:textId="77777777" w:rsidR="00500925" w:rsidRPr="00BD5A74" w:rsidRDefault="00856207" w:rsidP="00075EB4">
      <w:pPr>
        <w:numPr>
          <w:ilvl w:val="0"/>
          <w:numId w:val="21"/>
        </w:numPr>
        <w:overflowPunct w:val="0"/>
        <w:autoSpaceDE w:val="0"/>
        <w:autoSpaceDN w:val="0"/>
        <w:adjustRightInd w:val="0"/>
        <w:ind w:left="567" w:hanging="567"/>
        <w:textAlignment w:val="baseline"/>
      </w:pPr>
      <w:hyperlink r:id="rId47">
        <w:r w:rsidR="771B34FD" w:rsidRPr="00BD5A74">
          <w:rPr>
            <w:rStyle w:val="Hyperlink"/>
          </w:rPr>
          <w:t>C-104</w:t>
        </w:r>
      </w:hyperlink>
      <w:r w:rsidR="771B34FD" w:rsidRPr="00BD5A74">
        <w:t xml:space="preserve"> - Updated thematic classification scheme (ref: </w:t>
      </w:r>
      <w:hyperlink r:id="rId48">
        <w:r w:rsidR="771B34FD" w:rsidRPr="00BD5A74">
          <w:rPr>
            <w:rStyle w:val="Hyperlink"/>
          </w:rPr>
          <w:t>C-027</w:t>
        </w:r>
      </w:hyperlink>
      <w:r w:rsidR="771B34FD" w:rsidRPr="00BD5A74">
        <w:t>)</w:t>
      </w:r>
    </w:p>
    <w:p w14:paraId="1DAC69AE" w14:textId="77777777" w:rsidR="00525B5B" w:rsidRPr="00BD5A74" w:rsidRDefault="771B34FD" w:rsidP="771B34FD">
      <w:r w:rsidRPr="00BD5A74">
        <w:t>Some terms like Optimization and Perception would need further development.</w:t>
      </w:r>
    </w:p>
    <w:p w14:paraId="29DF4F92" w14:textId="77777777" w:rsidR="00AA05D7" w:rsidRPr="00BD5A74" w:rsidRDefault="00AA05D7" w:rsidP="771B34FD">
      <w:pPr>
        <w:pStyle w:val="Heading1"/>
      </w:pPr>
      <w:bookmarkStart w:id="75" w:name="_Toc627685"/>
      <w:bookmarkStart w:id="76" w:name="_Toc627686"/>
      <w:bookmarkStart w:id="77" w:name="_Toc627687"/>
      <w:bookmarkStart w:id="78" w:name="_Toc627688"/>
      <w:bookmarkStart w:id="79" w:name="_Toc627689"/>
      <w:bookmarkStart w:id="80" w:name="_Toc627690"/>
      <w:bookmarkStart w:id="81" w:name="_Toc627691"/>
      <w:bookmarkStart w:id="82" w:name="_Toc1032948"/>
      <w:bookmarkEnd w:id="75"/>
      <w:bookmarkEnd w:id="76"/>
      <w:bookmarkEnd w:id="77"/>
      <w:bookmarkEnd w:id="78"/>
      <w:bookmarkEnd w:id="79"/>
      <w:bookmarkEnd w:id="80"/>
      <w:bookmarkEnd w:id="81"/>
      <w:r w:rsidRPr="00BD5A74">
        <w:t>Closing</w:t>
      </w:r>
      <w:bookmarkEnd w:id="82"/>
    </w:p>
    <w:p w14:paraId="76FC584C" w14:textId="46FAEEA6" w:rsidR="00AA05D7" w:rsidRPr="00BD5A74" w:rsidRDefault="771B34FD" w:rsidP="771B34FD">
      <w:r w:rsidRPr="00BD5A74">
        <w:t xml:space="preserve">Thanks to the host, excellent facilities. Great thanks </w:t>
      </w:r>
      <w:proofErr w:type="gramStart"/>
      <w:r w:rsidRPr="00BD5A74">
        <w:t>was</w:t>
      </w:r>
      <w:proofErr w:type="gramEnd"/>
      <w:r w:rsidRPr="00BD5A74">
        <w:t xml:space="preserve"> expressed to EPFL and the Swiss government for hosting and in particular to Ms Beatrice Scarioni.</w:t>
      </w:r>
    </w:p>
    <w:p w14:paraId="49D447A8" w14:textId="56BE207C" w:rsidR="005A411B" w:rsidRPr="00BD5A74" w:rsidRDefault="771B34FD" w:rsidP="771B34FD">
      <w:r w:rsidRPr="00BD5A74">
        <w:t>Hoping to see everyone in Shanghai.</w:t>
      </w:r>
    </w:p>
    <w:p w14:paraId="56F124EA" w14:textId="77777777" w:rsidR="005A411B" w:rsidRPr="00BD5A74" w:rsidRDefault="005A411B">
      <w:pPr>
        <w:spacing w:before="0"/>
      </w:pPr>
      <w:r w:rsidRPr="00BD5A74">
        <w:br w:type="page"/>
      </w:r>
    </w:p>
    <w:p w14:paraId="7C22061D" w14:textId="77777777" w:rsidR="005A411B" w:rsidRPr="00BD5A74" w:rsidRDefault="005A411B" w:rsidP="771B34FD">
      <w:pPr>
        <w:pStyle w:val="Heading1Centered"/>
      </w:pPr>
      <w:bookmarkStart w:id="83" w:name="_Toc531718968"/>
      <w:bookmarkStart w:id="84" w:name="_Toc1032949"/>
      <w:r w:rsidRPr="00BD5A74">
        <w:lastRenderedPageBreak/>
        <w:t>Annex A:</w:t>
      </w:r>
      <w:r w:rsidRPr="00BD5A74">
        <w:br/>
        <w:t>Documentation</w:t>
      </w:r>
      <w:bookmarkEnd w:id="83"/>
      <w:bookmarkEnd w:id="84"/>
    </w:p>
    <w:p w14:paraId="662D3165" w14:textId="57EC37F2" w:rsidR="005A411B" w:rsidRPr="00BD5A74" w:rsidRDefault="005A411B" w:rsidP="005A411B">
      <w:pPr>
        <w:rPr>
          <w:color w:val="000000" w:themeColor="text1"/>
        </w:rPr>
      </w:pPr>
      <w:bookmarkStart w:id="85" w:name="_Hlk527102311"/>
    </w:p>
    <w:tbl>
      <w:tblPr>
        <w:tblStyle w:val="TableGridLight"/>
        <w:tblW w:w="5156" w:type="pct"/>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19"/>
        <w:gridCol w:w="3732"/>
        <w:gridCol w:w="2115"/>
        <w:gridCol w:w="1371"/>
        <w:gridCol w:w="1072"/>
      </w:tblGrid>
      <w:tr w:rsidR="00AD01F4" w:rsidRPr="00BD5A74" w14:paraId="5B06B114" w14:textId="77777777" w:rsidTr="771B34FD">
        <w:trPr>
          <w:tblHeader/>
          <w:jc w:val="center"/>
        </w:trPr>
        <w:tc>
          <w:tcPr>
            <w:tcW w:w="817" w:type="pct"/>
            <w:tcBorders>
              <w:top w:val="single" w:sz="12" w:space="0" w:color="auto"/>
              <w:bottom w:val="single" w:sz="12" w:space="0" w:color="auto"/>
            </w:tcBorders>
            <w:shd w:val="clear" w:color="auto" w:fill="auto"/>
            <w:noWrap/>
            <w:hideMark/>
          </w:tcPr>
          <w:bookmarkEnd w:id="85"/>
          <w:p w14:paraId="72AA4263" w14:textId="77777777" w:rsidR="00AD01F4" w:rsidRPr="00BD5A74" w:rsidRDefault="771B34FD" w:rsidP="00B81187">
            <w:pPr>
              <w:pStyle w:val="Tablehead"/>
            </w:pPr>
            <w:r w:rsidRPr="00BD5A74">
              <w:t>Name</w:t>
            </w:r>
            <w:r w:rsidR="00AD01F4" w:rsidRPr="00BD5A74">
              <w:rPr>
                <w:noProof/>
              </w:rPr>
              <w:drawing>
                <wp:inline distT="0" distB="0" distL="0" distR="0" wp14:anchorId="1F1EBED2" wp14:editId="272D795A">
                  <wp:extent cx="9525" cy="9525"/>
                  <wp:effectExtent l="0" t="0" r="0" b="0"/>
                  <wp:docPr id="38059848" name="picture" descr="https://extranet.itu.int/_layouts/15/images/blank.gif?rev=40">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0">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tc>
        <w:tc>
          <w:tcPr>
            <w:tcW w:w="1883" w:type="pct"/>
            <w:tcBorders>
              <w:top w:val="single" w:sz="12" w:space="0" w:color="auto"/>
              <w:bottom w:val="single" w:sz="12" w:space="0" w:color="auto"/>
            </w:tcBorders>
            <w:shd w:val="clear" w:color="auto" w:fill="auto"/>
            <w:noWrap/>
            <w:hideMark/>
          </w:tcPr>
          <w:p w14:paraId="08C1CD19" w14:textId="77777777" w:rsidR="00AD01F4" w:rsidRPr="00BD5A74" w:rsidRDefault="771B34FD" w:rsidP="00B81187">
            <w:pPr>
              <w:pStyle w:val="Tablehead"/>
            </w:pPr>
            <w:r w:rsidRPr="00BD5A74">
              <w:t>Title</w:t>
            </w:r>
            <w:r w:rsidR="00AD01F4" w:rsidRPr="00BD5A74">
              <w:rPr>
                <w:noProof/>
              </w:rPr>
              <w:drawing>
                <wp:inline distT="0" distB="0" distL="0" distR="0" wp14:anchorId="6F25D9A9" wp14:editId="0E6095A7">
                  <wp:extent cx="9525" cy="9525"/>
                  <wp:effectExtent l="0" t="0" r="0" b="0"/>
                  <wp:docPr id="899864638" name="picture" descr="https://extranet.itu.int/_layouts/15/images/blank.gif?rev=40">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0">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00AD01F4" w:rsidRPr="00BD5A74">
              <w:rPr>
                <w:noProof/>
              </w:rPr>
              <w:drawing>
                <wp:inline distT="0" distB="0" distL="0" distR="0" wp14:anchorId="44CFCD05" wp14:editId="4DF6154B">
                  <wp:extent cx="9525" cy="9525"/>
                  <wp:effectExtent l="0" t="0" r="0" b="0"/>
                  <wp:docPr id="1524311955" name="picture" descr="https://extranet.itu.int/_layouts/15/images/blank.gif?re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0">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00AD01F4" w:rsidRPr="00BD5A74">
              <w:rPr>
                <w:noProof/>
              </w:rPr>
              <w:drawing>
                <wp:inline distT="0" distB="0" distL="0" distR="0" wp14:anchorId="57B52F8E" wp14:editId="3D5C09C4">
                  <wp:extent cx="9525" cy="9525"/>
                  <wp:effectExtent l="0" t="0" r="0" b="0"/>
                  <wp:docPr id="773506075" name="picture" descr="https://extranet.itu.int/_layouts/15/images/blank.gif?re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0">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tc>
        <w:tc>
          <w:tcPr>
            <w:tcW w:w="1067" w:type="pct"/>
            <w:tcBorders>
              <w:top w:val="single" w:sz="12" w:space="0" w:color="auto"/>
              <w:bottom w:val="single" w:sz="12" w:space="0" w:color="auto"/>
            </w:tcBorders>
            <w:shd w:val="clear" w:color="auto" w:fill="auto"/>
            <w:noWrap/>
            <w:hideMark/>
          </w:tcPr>
          <w:p w14:paraId="0DE5F8C0" w14:textId="77777777" w:rsidR="00AD01F4" w:rsidRPr="00BD5A74" w:rsidRDefault="771B34FD" w:rsidP="00B81187">
            <w:pPr>
              <w:pStyle w:val="Tablehead"/>
            </w:pPr>
            <w:r w:rsidRPr="00BD5A74">
              <w:t>Source</w:t>
            </w:r>
            <w:r w:rsidR="00AD01F4" w:rsidRPr="00BD5A74">
              <w:rPr>
                <w:noProof/>
              </w:rPr>
              <w:drawing>
                <wp:inline distT="0" distB="0" distL="0" distR="0" wp14:anchorId="3D4C1E02" wp14:editId="010F8A17">
                  <wp:extent cx="9525" cy="9525"/>
                  <wp:effectExtent l="0" t="0" r="0" b="0"/>
                  <wp:docPr id="317087954" name="picture" descr="https://extranet.itu.int/_layouts/15/images/blank.gif?rev=40">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0">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00AD01F4" w:rsidRPr="00BD5A74">
              <w:rPr>
                <w:noProof/>
              </w:rPr>
              <w:drawing>
                <wp:inline distT="0" distB="0" distL="0" distR="0" wp14:anchorId="13F610B3" wp14:editId="251450EC">
                  <wp:extent cx="9525" cy="9525"/>
                  <wp:effectExtent l="0" t="0" r="0" b="0"/>
                  <wp:docPr id="655765371" name="picture" descr="https://extranet.itu.int/_layouts/15/images/blank.gif?re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0">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00AD01F4" w:rsidRPr="00BD5A74">
              <w:rPr>
                <w:noProof/>
              </w:rPr>
              <w:drawing>
                <wp:inline distT="0" distB="0" distL="0" distR="0" wp14:anchorId="1F48032C" wp14:editId="7279F047">
                  <wp:extent cx="9525" cy="9525"/>
                  <wp:effectExtent l="0" t="0" r="0" b="0"/>
                  <wp:docPr id="278051950" name="picture" descr="https://extranet.itu.int/_layouts/15/images/blank.gif?re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0">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tc>
        <w:tc>
          <w:tcPr>
            <w:tcW w:w="692" w:type="pct"/>
            <w:tcBorders>
              <w:top w:val="single" w:sz="12" w:space="0" w:color="auto"/>
              <w:bottom w:val="single" w:sz="12" w:space="0" w:color="auto"/>
            </w:tcBorders>
            <w:shd w:val="clear" w:color="auto" w:fill="auto"/>
            <w:noWrap/>
          </w:tcPr>
          <w:p w14:paraId="4A8487DC" w14:textId="77777777" w:rsidR="00AD01F4" w:rsidRPr="00BD5A74" w:rsidRDefault="771B34FD" w:rsidP="00B81187">
            <w:pPr>
              <w:pStyle w:val="Tablehead"/>
            </w:pPr>
            <w:r w:rsidRPr="00BD5A74">
              <w:t>Created</w:t>
            </w:r>
          </w:p>
        </w:tc>
        <w:tc>
          <w:tcPr>
            <w:tcW w:w="541" w:type="pct"/>
            <w:tcBorders>
              <w:top w:val="single" w:sz="12" w:space="0" w:color="auto"/>
              <w:bottom w:val="single" w:sz="12" w:space="0" w:color="auto"/>
            </w:tcBorders>
            <w:shd w:val="clear" w:color="auto" w:fill="auto"/>
            <w:noWrap/>
            <w:hideMark/>
          </w:tcPr>
          <w:p w14:paraId="595CDFE8" w14:textId="77777777" w:rsidR="00AD01F4" w:rsidRPr="00BD5A74" w:rsidRDefault="771B34FD" w:rsidP="00B81187">
            <w:pPr>
              <w:pStyle w:val="Tablehead"/>
            </w:pPr>
            <w:r w:rsidRPr="00BD5A74">
              <w:t>Note</w:t>
            </w:r>
          </w:p>
        </w:tc>
      </w:tr>
      <w:tr w:rsidR="00AD01F4" w:rsidRPr="00BD5A74" w14:paraId="43C0D52C" w14:textId="77777777" w:rsidTr="771B34FD">
        <w:trPr>
          <w:jc w:val="center"/>
        </w:trPr>
        <w:tc>
          <w:tcPr>
            <w:tcW w:w="817" w:type="pct"/>
            <w:tcBorders>
              <w:top w:val="single" w:sz="12" w:space="0" w:color="auto"/>
            </w:tcBorders>
            <w:shd w:val="clear" w:color="auto" w:fill="auto"/>
            <w:hideMark/>
          </w:tcPr>
          <w:p w14:paraId="2AC43864" w14:textId="77777777" w:rsidR="00AD01F4" w:rsidRPr="00BD5A74" w:rsidRDefault="00856207" w:rsidP="00BD5A74">
            <w:pPr>
              <w:pStyle w:val="Tabletext"/>
            </w:pPr>
            <w:hyperlink r:id="rId51" w:history="1">
              <w:r w:rsidR="00AD01F4" w:rsidRPr="00BD5A74">
                <w:rPr>
                  <w:rStyle w:val="Hyperlink"/>
                </w:rPr>
                <w:t>FGAI4H-C-001-R5</w:t>
              </w:r>
            </w:hyperlink>
          </w:p>
        </w:tc>
        <w:tc>
          <w:tcPr>
            <w:tcW w:w="1883" w:type="pct"/>
            <w:tcBorders>
              <w:top w:val="single" w:sz="12" w:space="0" w:color="auto"/>
            </w:tcBorders>
            <w:shd w:val="clear" w:color="auto" w:fill="auto"/>
            <w:hideMark/>
          </w:tcPr>
          <w:p w14:paraId="44B40BED" w14:textId="77777777" w:rsidR="00AD01F4" w:rsidRPr="00BD5A74" w:rsidRDefault="771B34FD" w:rsidP="00BD5A74">
            <w:pPr>
              <w:pStyle w:val="Tabletext"/>
            </w:pPr>
            <w:r w:rsidRPr="00BD5A74">
              <w:t>Proposed agenda of the third meeting ("Meeting C") of the Focus Group on Artificial Intelligence for Health (FG-AI4H)</w:t>
            </w:r>
          </w:p>
        </w:tc>
        <w:tc>
          <w:tcPr>
            <w:tcW w:w="1067" w:type="pct"/>
            <w:tcBorders>
              <w:top w:val="single" w:sz="12" w:space="0" w:color="auto"/>
            </w:tcBorders>
            <w:shd w:val="clear" w:color="auto" w:fill="auto"/>
            <w:hideMark/>
          </w:tcPr>
          <w:p w14:paraId="4A3A5465" w14:textId="77777777" w:rsidR="00AD01F4" w:rsidRPr="00BD5A74" w:rsidRDefault="771B34FD" w:rsidP="00BD5A74">
            <w:pPr>
              <w:pStyle w:val="Tabletext"/>
            </w:pPr>
            <w:r w:rsidRPr="00BD5A74">
              <w:t>Chairman FG-AI4H</w:t>
            </w:r>
          </w:p>
        </w:tc>
        <w:tc>
          <w:tcPr>
            <w:tcW w:w="692" w:type="pct"/>
            <w:tcBorders>
              <w:top w:val="single" w:sz="12" w:space="0" w:color="auto"/>
            </w:tcBorders>
            <w:shd w:val="clear" w:color="auto" w:fill="auto"/>
          </w:tcPr>
          <w:p w14:paraId="3AC4839A" w14:textId="77777777" w:rsidR="00AD01F4" w:rsidRPr="00BD5A74" w:rsidRDefault="771B34FD" w:rsidP="00BD5A74">
            <w:pPr>
              <w:pStyle w:val="Tabletext"/>
            </w:pPr>
            <w:r w:rsidRPr="00BD5A74">
              <w:t>2019-01-16</w:t>
            </w:r>
          </w:p>
        </w:tc>
        <w:tc>
          <w:tcPr>
            <w:tcW w:w="541" w:type="pct"/>
            <w:tcBorders>
              <w:top w:val="single" w:sz="12" w:space="0" w:color="auto"/>
            </w:tcBorders>
            <w:shd w:val="clear" w:color="auto" w:fill="auto"/>
            <w:hideMark/>
          </w:tcPr>
          <w:p w14:paraId="1FF98DC7" w14:textId="77777777" w:rsidR="00AD01F4" w:rsidRPr="00BD5A74" w:rsidRDefault="00AD01F4" w:rsidP="00BD5A74">
            <w:pPr>
              <w:pStyle w:val="Tabletext"/>
            </w:pPr>
          </w:p>
        </w:tc>
      </w:tr>
      <w:tr w:rsidR="00AD01F4" w:rsidRPr="00BD5A74" w14:paraId="3E3B27BE" w14:textId="77777777" w:rsidTr="771B34FD">
        <w:trPr>
          <w:jc w:val="center"/>
        </w:trPr>
        <w:tc>
          <w:tcPr>
            <w:tcW w:w="817" w:type="pct"/>
            <w:shd w:val="clear" w:color="auto" w:fill="auto"/>
            <w:hideMark/>
          </w:tcPr>
          <w:p w14:paraId="57BED692" w14:textId="77777777" w:rsidR="00AD01F4" w:rsidRPr="00BD5A74" w:rsidRDefault="00856207" w:rsidP="00BD5A74">
            <w:pPr>
              <w:pStyle w:val="Tabletext"/>
            </w:pPr>
            <w:hyperlink r:id="rId52" w:history="1">
              <w:r w:rsidR="00AD01F4" w:rsidRPr="00BD5A74">
                <w:rPr>
                  <w:rStyle w:val="Hyperlink"/>
                </w:rPr>
                <w:t>FGAI4H-C-002</w:t>
              </w:r>
            </w:hyperlink>
          </w:p>
        </w:tc>
        <w:tc>
          <w:tcPr>
            <w:tcW w:w="1883" w:type="pct"/>
            <w:shd w:val="clear" w:color="auto" w:fill="auto"/>
          </w:tcPr>
          <w:p w14:paraId="4F3A73DB" w14:textId="77777777" w:rsidR="00AD01F4" w:rsidRPr="00BD5A74" w:rsidRDefault="771B34FD" w:rsidP="00BD5A74">
            <w:pPr>
              <w:pStyle w:val="Tabletext"/>
            </w:pPr>
            <w:r w:rsidRPr="00BD5A74">
              <w:t>Workshop summary</w:t>
            </w:r>
          </w:p>
        </w:tc>
        <w:tc>
          <w:tcPr>
            <w:tcW w:w="1067" w:type="pct"/>
            <w:shd w:val="clear" w:color="auto" w:fill="auto"/>
          </w:tcPr>
          <w:p w14:paraId="107B8A14" w14:textId="77777777" w:rsidR="00AD01F4" w:rsidRPr="00BD5A74" w:rsidRDefault="771B34FD" w:rsidP="00BD5A74">
            <w:pPr>
              <w:pStyle w:val="Tabletext"/>
            </w:pPr>
            <w:r w:rsidRPr="00BD5A74">
              <w:t>Chairman FG-AI4H</w:t>
            </w:r>
          </w:p>
        </w:tc>
        <w:tc>
          <w:tcPr>
            <w:tcW w:w="692" w:type="pct"/>
            <w:shd w:val="clear" w:color="auto" w:fill="auto"/>
          </w:tcPr>
          <w:p w14:paraId="6E6CDBDB" w14:textId="77777777" w:rsidR="00AD01F4" w:rsidRPr="00BD5A74" w:rsidRDefault="771B34FD" w:rsidP="00BD5A74">
            <w:pPr>
              <w:pStyle w:val="Tabletext"/>
            </w:pPr>
            <w:r w:rsidRPr="00BD5A74">
              <w:t>2019-01-22</w:t>
            </w:r>
          </w:p>
        </w:tc>
        <w:tc>
          <w:tcPr>
            <w:tcW w:w="541" w:type="pct"/>
            <w:shd w:val="clear" w:color="auto" w:fill="auto"/>
            <w:hideMark/>
          </w:tcPr>
          <w:p w14:paraId="613B6268" w14:textId="77777777" w:rsidR="00AD01F4" w:rsidRPr="00BD5A74" w:rsidRDefault="00AD01F4" w:rsidP="00BD5A74">
            <w:pPr>
              <w:pStyle w:val="Tabletext"/>
            </w:pPr>
          </w:p>
        </w:tc>
      </w:tr>
      <w:tr w:rsidR="00AD01F4" w:rsidRPr="00BD5A74" w14:paraId="34E53712" w14:textId="77777777" w:rsidTr="771B34FD">
        <w:trPr>
          <w:jc w:val="center"/>
        </w:trPr>
        <w:tc>
          <w:tcPr>
            <w:tcW w:w="817" w:type="pct"/>
            <w:shd w:val="clear" w:color="auto" w:fill="auto"/>
            <w:hideMark/>
          </w:tcPr>
          <w:p w14:paraId="7E707671" w14:textId="77777777" w:rsidR="00AD01F4" w:rsidRPr="00BD5A74" w:rsidRDefault="00856207" w:rsidP="00BD5A74">
            <w:pPr>
              <w:pStyle w:val="Tabletext"/>
            </w:pPr>
            <w:hyperlink r:id="rId53" w:history="1">
              <w:r w:rsidR="00AD01F4" w:rsidRPr="00BD5A74">
                <w:rPr>
                  <w:rStyle w:val="Hyperlink"/>
                </w:rPr>
                <w:t>FGAI4H-C-003-R1</w:t>
              </w:r>
            </w:hyperlink>
          </w:p>
        </w:tc>
        <w:tc>
          <w:tcPr>
            <w:tcW w:w="1883" w:type="pct"/>
            <w:shd w:val="clear" w:color="auto" w:fill="auto"/>
          </w:tcPr>
          <w:p w14:paraId="3B7CC5C3" w14:textId="77777777" w:rsidR="00AD01F4" w:rsidRPr="00BD5A74" w:rsidRDefault="771B34FD" w:rsidP="00BD5A74">
            <w:pPr>
              <w:pStyle w:val="Tabletext"/>
            </w:pPr>
            <w:r w:rsidRPr="00BD5A74">
              <w:t>Future meetings – draft plan (save the dates)</w:t>
            </w:r>
          </w:p>
        </w:tc>
        <w:tc>
          <w:tcPr>
            <w:tcW w:w="1067" w:type="pct"/>
            <w:shd w:val="clear" w:color="auto" w:fill="auto"/>
          </w:tcPr>
          <w:p w14:paraId="3CBB954B" w14:textId="77777777" w:rsidR="00AD01F4" w:rsidRPr="00BD5A74" w:rsidRDefault="771B34FD" w:rsidP="00BD5A74">
            <w:pPr>
              <w:pStyle w:val="Tabletext"/>
            </w:pPr>
            <w:r w:rsidRPr="00BD5A74">
              <w:t>Chairman FG-AI4H</w:t>
            </w:r>
          </w:p>
        </w:tc>
        <w:tc>
          <w:tcPr>
            <w:tcW w:w="692" w:type="pct"/>
            <w:shd w:val="clear" w:color="auto" w:fill="auto"/>
          </w:tcPr>
          <w:p w14:paraId="035B34B8" w14:textId="77777777" w:rsidR="00AD01F4" w:rsidRPr="00BD5A74" w:rsidRDefault="771B34FD" w:rsidP="00BD5A74">
            <w:pPr>
              <w:pStyle w:val="Tabletext"/>
            </w:pPr>
            <w:r w:rsidRPr="00BD5A74">
              <w:t>2019-01-21</w:t>
            </w:r>
          </w:p>
        </w:tc>
        <w:tc>
          <w:tcPr>
            <w:tcW w:w="541" w:type="pct"/>
            <w:shd w:val="clear" w:color="auto" w:fill="auto"/>
            <w:hideMark/>
          </w:tcPr>
          <w:p w14:paraId="5D021B7B" w14:textId="77777777" w:rsidR="00AD01F4" w:rsidRPr="00BD5A74" w:rsidRDefault="00AD01F4" w:rsidP="00BD5A74">
            <w:pPr>
              <w:pStyle w:val="Tabletext"/>
            </w:pPr>
          </w:p>
        </w:tc>
      </w:tr>
      <w:tr w:rsidR="00AD01F4" w:rsidRPr="00BD5A74" w14:paraId="630D355B" w14:textId="77777777" w:rsidTr="771B34FD">
        <w:trPr>
          <w:jc w:val="center"/>
        </w:trPr>
        <w:tc>
          <w:tcPr>
            <w:tcW w:w="817" w:type="pct"/>
            <w:shd w:val="clear" w:color="auto" w:fill="auto"/>
          </w:tcPr>
          <w:p w14:paraId="587E6AE7" w14:textId="77777777" w:rsidR="00AD01F4" w:rsidRPr="00BD5A74" w:rsidRDefault="00856207" w:rsidP="00BD5A74">
            <w:pPr>
              <w:pStyle w:val="Tabletext"/>
            </w:pPr>
            <w:hyperlink r:id="rId54" w:history="1">
              <w:r w:rsidR="00AD01F4" w:rsidRPr="00BD5A74">
                <w:rPr>
                  <w:rStyle w:val="Hyperlink"/>
                </w:rPr>
                <w:t>FGAI4H-C-004</w:t>
              </w:r>
            </w:hyperlink>
          </w:p>
        </w:tc>
        <w:tc>
          <w:tcPr>
            <w:tcW w:w="1883" w:type="pct"/>
            <w:shd w:val="clear" w:color="auto" w:fill="auto"/>
          </w:tcPr>
          <w:p w14:paraId="04D8170F" w14:textId="77777777" w:rsidR="00AD01F4" w:rsidRPr="00BD5A74" w:rsidRDefault="771B34FD" w:rsidP="00BD5A74">
            <w:pPr>
              <w:pStyle w:val="Tabletext"/>
            </w:pPr>
            <w:r w:rsidRPr="00BD5A74">
              <w:t>Progress report: AHG Data handling and data acceptance</w:t>
            </w:r>
          </w:p>
        </w:tc>
        <w:tc>
          <w:tcPr>
            <w:tcW w:w="1067" w:type="pct"/>
            <w:shd w:val="clear" w:color="auto" w:fill="auto"/>
          </w:tcPr>
          <w:p w14:paraId="70F94694" w14:textId="77777777" w:rsidR="00AD01F4" w:rsidRPr="00BD5A74" w:rsidRDefault="771B34FD" w:rsidP="00BD5A74">
            <w:pPr>
              <w:pStyle w:val="Tabletext"/>
            </w:pPr>
            <w:r w:rsidRPr="00BD5A74">
              <w:t>Co-convenors AHG</w:t>
            </w:r>
          </w:p>
        </w:tc>
        <w:tc>
          <w:tcPr>
            <w:tcW w:w="692" w:type="pct"/>
            <w:shd w:val="clear" w:color="auto" w:fill="auto"/>
          </w:tcPr>
          <w:p w14:paraId="26159B72" w14:textId="77777777" w:rsidR="00AD01F4" w:rsidRPr="00BD5A74" w:rsidRDefault="771B34FD" w:rsidP="00BD5A74">
            <w:pPr>
              <w:pStyle w:val="Tabletext"/>
            </w:pPr>
            <w:r w:rsidRPr="00BD5A74">
              <w:t>2019-01-15</w:t>
            </w:r>
          </w:p>
        </w:tc>
        <w:tc>
          <w:tcPr>
            <w:tcW w:w="541" w:type="pct"/>
            <w:shd w:val="clear" w:color="auto" w:fill="auto"/>
          </w:tcPr>
          <w:p w14:paraId="25F92BAC" w14:textId="77777777" w:rsidR="00AD01F4" w:rsidRPr="00BD5A74" w:rsidRDefault="00AD01F4" w:rsidP="00BD5A74">
            <w:pPr>
              <w:pStyle w:val="Tabletext"/>
            </w:pPr>
          </w:p>
        </w:tc>
      </w:tr>
      <w:tr w:rsidR="00AD01F4" w:rsidRPr="00BD5A74" w14:paraId="22321C92" w14:textId="77777777" w:rsidTr="771B34FD">
        <w:trPr>
          <w:jc w:val="center"/>
        </w:trPr>
        <w:tc>
          <w:tcPr>
            <w:tcW w:w="817" w:type="pct"/>
            <w:shd w:val="clear" w:color="auto" w:fill="auto"/>
          </w:tcPr>
          <w:p w14:paraId="0CC4D607" w14:textId="77777777" w:rsidR="00AD01F4" w:rsidRPr="00BD5A74" w:rsidRDefault="00856207" w:rsidP="00BD5A74">
            <w:pPr>
              <w:pStyle w:val="Tabletext"/>
            </w:pPr>
            <w:hyperlink r:id="rId55">
              <w:r w:rsidR="771B34FD" w:rsidRPr="00BD5A74">
                <w:rPr>
                  <w:rStyle w:val="Hyperlink"/>
                </w:rPr>
                <w:t>FGAI4H-C-010-R</w:t>
              </w:r>
            </w:hyperlink>
            <w:r w:rsidR="771B34FD" w:rsidRPr="00BD5A74">
              <w:rPr>
                <w:rStyle w:val="Hyperlink"/>
              </w:rPr>
              <w:t>2</w:t>
            </w:r>
          </w:p>
        </w:tc>
        <w:tc>
          <w:tcPr>
            <w:tcW w:w="1883" w:type="pct"/>
            <w:shd w:val="clear" w:color="auto" w:fill="auto"/>
          </w:tcPr>
          <w:p w14:paraId="76538895" w14:textId="77777777" w:rsidR="00AD01F4" w:rsidRPr="00BD5A74" w:rsidRDefault="771B34FD" w:rsidP="00BD5A74">
            <w:pPr>
              <w:pStyle w:val="Tabletext"/>
            </w:pPr>
            <w:r w:rsidRPr="00BD5A74">
              <w:t>Documentation for the FG-AI4H meeting C (Lausanne, 23-25 Jan. 2019)</w:t>
            </w:r>
          </w:p>
        </w:tc>
        <w:tc>
          <w:tcPr>
            <w:tcW w:w="1067" w:type="pct"/>
            <w:shd w:val="clear" w:color="auto" w:fill="auto"/>
          </w:tcPr>
          <w:p w14:paraId="7DABA540" w14:textId="77777777" w:rsidR="00AD01F4" w:rsidRPr="00BD5A74" w:rsidRDefault="771B34FD" w:rsidP="00BD5A74">
            <w:pPr>
              <w:pStyle w:val="Tabletext"/>
            </w:pPr>
            <w:r w:rsidRPr="00BD5A74">
              <w:t>TSB</w:t>
            </w:r>
          </w:p>
        </w:tc>
        <w:tc>
          <w:tcPr>
            <w:tcW w:w="692" w:type="pct"/>
            <w:shd w:val="clear" w:color="auto" w:fill="auto"/>
          </w:tcPr>
          <w:p w14:paraId="3CEF8275" w14:textId="77777777" w:rsidR="00AD01F4" w:rsidRPr="00BD5A74" w:rsidRDefault="771B34FD" w:rsidP="00BD5A74">
            <w:pPr>
              <w:pStyle w:val="Tabletext"/>
            </w:pPr>
            <w:r w:rsidRPr="00BD5A74">
              <w:t>2019-01-21</w:t>
            </w:r>
          </w:p>
        </w:tc>
        <w:tc>
          <w:tcPr>
            <w:tcW w:w="541" w:type="pct"/>
            <w:shd w:val="clear" w:color="auto" w:fill="auto"/>
          </w:tcPr>
          <w:p w14:paraId="4B6CA63C" w14:textId="77777777" w:rsidR="00AD01F4" w:rsidRPr="00BD5A74" w:rsidRDefault="00AD01F4" w:rsidP="00BD5A74">
            <w:pPr>
              <w:pStyle w:val="Tabletext"/>
            </w:pPr>
          </w:p>
        </w:tc>
      </w:tr>
      <w:bookmarkStart w:id="86" w:name="_Hlk525580637"/>
      <w:tr w:rsidR="00AD01F4" w:rsidRPr="00BD5A74" w14:paraId="062D527A" w14:textId="77777777" w:rsidTr="771B34FD">
        <w:trPr>
          <w:jc w:val="center"/>
        </w:trPr>
        <w:tc>
          <w:tcPr>
            <w:tcW w:w="817" w:type="pct"/>
            <w:shd w:val="clear" w:color="auto" w:fill="auto"/>
            <w:hideMark/>
          </w:tcPr>
          <w:p w14:paraId="777EDF88" w14:textId="77777777" w:rsidR="00AD01F4" w:rsidRPr="00BD5A74" w:rsidRDefault="00AD01F4" w:rsidP="00BD5A74">
            <w:pPr>
              <w:pStyle w:val="Tabletext"/>
            </w:pPr>
            <w:r w:rsidRPr="00BD5A74">
              <w:fldChar w:fldCharType="begin"/>
            </w:r>
            <w:r w:rsidRPr="00BD5A74">
              <w:instrText>HYPERLINK "https://extranet.itu.int/sites/itu-t/focusgroups/ai4h/docs/FGAI4H-C-011.docx"</w:instrText>
            </w:r>
            <w:r w:rsidRPr="00BD5A74">
              <w:fldChar w:fldCharType="separate"/>
            </w:r>
            <w:r w:rsidRPr="00BD5A74">
              <w:rPr>
                <w:rStyle w:val="Hyperlink"/>
              </w:rPr>
              <w:t>FGAI4H-C-011</w:t>
            </w:r>
            <w:r w:rsidRPr="00BD5A74">
              <w:fldChar w:fldCharType="end"/>
            </w:r>
          </w:p>
        </w:tc>
        <w:tc>
          <w:tcPr>
            <w:tcW w:w="1883" w:type="pct"/>
            <w:shd w:val="clear" w:color="auto" w:fill="auto"/>
          </w:tcPr>
          <w:p w14:paraId="59526415"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Updates on brainstorming - Data handling policy</w:t>
            </w:r>
          </w:p>
        </w:tc>
        <w:tc>
          <w:tcPr>
            <w:tcW w:w="1067" w:type="pct"/>
            <w:shd w:val="clear" w:color="auto" w:fill="auto"/>
          </w:tcPr>
          <w:p w14:paraId="48D66740" w14:textId="767ED2CE"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Marc Lecoultre (</w:t>
            </w:r>
            <w:ins w:id="87" w:author="Simão Campos-Neto" w:date="2020-02-26T17:18:00Z">
              <w:r w:rsidR="00BD5A74" w:rsidRPr="00BD5A74">
                <w:rPr>
                  <w:rFonts w:ascii="docnumber" w:hAnsi="docnumber"/>
                  <w:color w:val="000000"/>
                </w:rPr>
                <w:t>Business Investigation</w:t>
              </w:r>
            </w:ins>
            <w:del w:id="88" w:author="Simão Campos-Neto" w:date="2020-02-26T17:18:00Z">
              <w:r w:rsidR="00BD5A74" w:rsidRPr="00BD5A74" w:rsidDel="00BD5A74">
                <w:rPr>
                  <w:rFonts w:ascii="docnumber" w:hAnsi="docnumber"/>
                  <w:color w:val="000000"/>
                </w:rPr>
                <w:delText>‌</w:delText>
              </w:r>
              <w:r w:rsidRPr="00BD5A74" w:rsidDel="00BD5A74">
                <w:rPr>
                  <w:rFonts w:asciiTheme="majorBidi" w:hAnsiTheme="majorBidi" w:cstheme="majorBidi"/>
                </w:rPr>
                <w:delText>MLLab.ai</w:delText>
              </w:r>
            </w:del>
            <w:r w:rsidRPr="00BD5A74">
              <w:rPr>
                <w:rFonts w:asciiTheme="majorBidi" w:hAnsiTheme="majorBidi" w:cstheme="majorBidi"/>
              </w:rPr>
              <w:t>)</w:t>
            </w:r>
          </w:p>
        </w:tc>
        <w:tc>
          <w:tcPr>
            <w:tcW w:w="692" w:type="pct"/>
            <w:shd w:val="clear" w:color="auto" w:fill="auto"/>
          </w:tcPr>
          <w:p w14:paraId="6443D21F" w14:textId="77777777" w:rsidR="00AD01F4" w:rsidRPr="00BD5A74" w:rsidRDefault="771B34FD" w:rsidP="00BD5A74">
            <w:pPr>
              <w:pStyle w:val="Tabletext"/>
            </w:pPr>
            <w:r w:rsidRPr="00BD5A74">
              <w:t>2019-01-08</w:t>
            </w:r>
          </w:p>
        </w:tc>
        <w:tc>
          <w:tcPr>
            <w:tcW w:w="541" w:type="pct"/>
            <w:shd w:val="clear" w:color="auto" w:fill="auto"/>
          </w:tcPr>
          <w:p w14:paraId="18E0E13B" w14:textId="77777777" w:rsidR="00AD01F4" w:rsidRPr="00BD5A74" w:rsidRDefault="00AD01F4" w:rsidP="00BD5A74">
            <w:pPr>
              <w:pStyle w:val="Tabletext"/>
            </w:pPr>
            <w:bookmarkStart w:id="89" w:name="_GoBack"/>
            <w:bookmarkEnd w:id="89"/>
          </w:p>
        </w:tc>
      </w:tr>
      <w:tr w:rsidR="00AD01F4" w:rsidRPr="00BD5A74" w14:paraId="632733C7" w14:textId="77777777" w:rsidTr="771B34FD">
        <w:trPr>
          <w:jc w:val="center"/>
        </w:trPr>
        <w:tc>
          <w:tcPr>
            <w:tcW w:w="817" w:type="pct"/>
            <w:shd w:val="clear" w:color="auto" w:fill="auto"/>
          </w:tcPr>
          <w:p w14:paraId="13C1D516" w14:textId="77777777" w:rsidR="00AD01F4" w:rsidRPr="00BD5A74" w:rsidRDefault="00856207" w:rsidP="00BD5A74">
            <w:pPr>
              <w:pStyle w:val="Tabletext"/>
            </w:pPr>
            <w:hyperlink r:id="rId56" w:history="1">
              <w:r w:rsidR="00AD01F4" w:rsidRPr="00BD5A74">
                <w:rPr>
                  <w:rStyle w:val="Hyperlink"/>
                </w:rPr>
                <w:t>FGAI4H-C-012</w:t>
              </w:r>
            </w:hyperlink>
          </w:p>
        </w:tc>
        <w:tc>
          <w:tcPr>
            <w:tcW w:w="1883" w:type="pct"/>
            <w:shd w:val="clear" w:color="auto" w:fill="auto"/>
          </w:tcPr>
          <w:p w14:paraId="0E185A67"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Status report: Guiding anti-venom selection with snake-identification imagery analysis</w:t>
            </w:r>
          </w:p>
        </w:tc>
        <w:tc>
          <w:tcPr>
            <w:tcW w:w="1067" w:type="pct"/>
            <w:shd w:val="clear" w:color="auto" w:fill="auto"/>
          </w:tcPr>
          <w:p w14:paraId="5750D7BD"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University of Geneva</w:t>
            </w:r>
          </w:p>
        </w:tc>
        <w:tc>
          <w:tcPr>
            <w:tcW w:w="692" w:type="pct"/>
            <w:shd w:val="clear" w:color="auto" w:fill="auto"/>
          </w:tcPr>
          <w:p w14:paraId="537161F3" w14:textId="77777777" w:rsidR="00AD01F4" w:rsidRPr="00BD5A74" w:rsidRDefault="771B34FD" w:rsidP="00BD5A74">
            <w:pPr>
              <w:pStyle w:val="Tabletext"/>
            </w:pPr>
            <w:r w:rsidRPr="00BD5A74">
              <w:t>2019-01-16</w:t>
            </w:r>
          </w:p>
        </w:tc>
        <w:tc>
          <w:tcPr>
            <w:tcW w:w="541" w:type="pct"/>
            <w:shd w:val="clear" w:color="auto" w:fill="auto"/>
          </w:tcPr>
          <w:p w14:paraId="3FC77D85" w14:textId="77777777" w:rsidR="00AD01F4" w:rsidRPr="00BD5A74" w:rsidRDefault="00AD01F4" w:rsidP="00BD5A74">
            <w:pPr>
              <w:pStyle w:val="Tabletext"/>
            </w:pPr>
          </w:p>
        </w:tc>
      </w:tr>
      <w:tr w:rsidR="00AD01F4" w:rsidRPr="00BD5A74" w14:paraId="70359A8E" w14:textId="77777777" w:rsidTr="771B34FD">
        <w:trPr>
          <w:jc w:val="center"/>
        </w:trPr>
        <w:tc>
          <w:tcPr>
            <w:tcW w:w="817" w:type="pct"/>
            <w:shd w:val="clear" w:color="auto" w:fill="auto"/>
          </w:tcPr>
          <w:p w14:paraId="71FA38AD" w14:textId="77777777" w:rsidR="00AD01F4" w:rsidRPr="00BD5A74" w:rsidRDefault="00856207" w:rsidP="00BD5A74">
            <w:pPr>
              <w:pStyle w:val="Tabletext"/>
            </w:pPr>
            <w:hyperlink r:id="rId57" w:history="1">
              <w:r w:rsidR="00AD01F4" w:rsidRPr="00BD5A74">
                <w:rPr>
                  <w:rStyle w:val="Hyperlink"/>
                </w:rPr>
                <w:t>FGAI4H-C-013</w:t>
              </w:r>
            </w:hyperlink>
          </w:p>
        </w:tc>
        <w:tc>
          <w:tcPr>
            <w:tcW w:w="1883" w:type="pct"/>
            <w:shd w:val="clear" w:color="auto" w:fill="auto"/>
          </w:tcPr>
          <w:p w14:paraId="275D2775"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 xml:space="preserve">Prediction of psychiatric multimorbidity in a large </w:t>
            </w:r>
            <w:proofErr w:type="spellStart"/>
            <w:r w:rsidRPr="00BD5A74">
              <w:rPr>
                <w:rFonts w:asciiTheme="majorBidi" w:hAnsiTheme="majorBidi" w:cstheme="majorBidi"/>
              </w:rPr>
              <w:t>pediatric</w:t>
            </w:r>
            <w:proofErr w:type="spellEnd"/>
            <w:r w:rsidRPr="00BD5A74">
              <w:rPr>
                <w:rFonts w:asciiTheme="majorBidi" w:hAnsiTheme="majorBidi" w:cstheme="majorBidi"/>
              </w:rPr>
              <w:t xml:space="preserve"> sample</w:t>
            </w:r>
          </w:p>
        </w:tc>
        <w:tc>
          <w:tcPr>
            <w:tcW w:w="1067" w:type="pct"/>
            <w:shd w:val="clear" w:color="auto" w:fill="auto"/>
          </w:tcPr>
          <w:p w14:paraId="3BBF687B"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 xml:space="preserve">University of Zurich, </w:t>
            </w:r>
            <w:proofErr w:type="spellStart"/>
            <w:r w:rsidRPr="00BD5A74">
              <w:rPr>
                <w:rFonts w:asciiTheme="majorBidi" w:hAnsiTheme="majorBidi" w:cstheme="majorBidi"/>
              </w:rPr>
              <w:t>Charité</w:t>
            </w:r>
            <w:proofErr w:type="spellEnd"/>
            <w:r w:rsidRPr="00BD5A74">
              <w:rPr>
                <w:rFonts w:asciiTheme="majorBidi" w:hAnsiTheme="majorBidi" w:cstheme="majorBidi"/>
              </w:rPr>
              <w:t xml:space="preserve"> Berlin</w:t>
            </w:r>
          </w:p>
        </w:tc>
        <w:tc>
          <w:tcPr>
            <w:tcW w:w="692" w:type="pct"/>
            <w:shd w:val="clear" w:color="auto" w:fill="auto"/>
          </w:tcPr>
          <w:p w14:paraId="3917FA45" w14:textId="77777777" w:rsidR="00AD01F4" w:rsidRPr="00BD5A74" w:rsidRDefault="771B34FD" w:rsidP="00BD5A74">
            <w:pPr>
              <w:pStyle w:val="Tabletext"/>
            </w:pPr>
            <w:r w:rsidRPr="00BD5A74">
              <w:t>2019-01-24</w:t>
            </w:r>
          </w:p>
        </w:tc>
        <w:tc>
          <w:tcPr>
            <w:tcW w:w="541" w:type="pct"/>
            <w:shd w:val="clear" w:color="auto" w:fill="auto"/>
          </w:tcPr>
          <w:p w14:paraId="67E8FCC2" w14:textId="77777777" w:rsidR="00AD01F4" w:rsidRPr="00BD5A74" w:rsidRDefault="00AD01F4" w:rsidP="00BD5A74">
            <w:pPr>
              <w:pStyle w:val="Tabletext"/>
            </w:pPr>
          </w:p>
        </w:tc>
      </w:tr>
      <w:tr w:rsidR="00AD01F4" w:rsidRPr="00BD5A74" w14:paraId="5F8E761C" w14:textId="77777777" w:rsidTr="771B34FD">
        <w:trPr>
          <w:jc w:val="center"/>
        </w:trPr>
        <w:tc>
          <w:tcPr>
            <w:tcW w:w="817" w:type="pct"/>
            <w:shd w:val="clear" w:color="auto" w:fill="auto"/>
          </w:tcPr>
          <w:p w14:paraId="537731FF" w14:textId="77777777" w:rsidR="00AD01F4" w:rsidRPr="00BD5A74" w:rsidRDefault="00856207" w:rsidP="00BD5A74">
            <w:pPr>
              <w:pStyle w:val="Tabletext"/>
            </w:pPr>
            <w:hyperlink r:id="rId58" w:history="1">
              <w:r w:rsidR="00AD01F4" w:rsidRPr="00BD5A74">
                <w:rPr>
                  <w:rStyle w:val="Hyperlink"/>
                </w:rPr>
                <w:t>FGAI4H-C-013-A1</w:t>
              </w:r>
            </w:hyperlink>
          </w:p>
        </w:tc>
        <w:tc>
          <w:tcPr>
            <w:tcW w:w="1883" w:type="pct"/>
            <w:shd w:val="clear" w:color="auto" w:fill="auto"/>
          </w:tcPr>
          <w:p w14:paraId="1EC5D995"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 xml:space="preserve">Att.1 - Presentation - Prediction of Psychiatric Multimorbidity in a Large </w:t>
            </w:r>
            <w:proofErr w:type="spellStart"/>
            <w:r w:rsidRPr="00BD5A74">
              <w:rPr>
                <w:rFonts w:asciiTheme="majorBidi" w:hAnsiTheme="majorBidi" w:cstheme="majorBidi"/>
              </w:rPr>
              <w:t>Pediatric</w:t>
            </w:r>
            <w:proofErr w:type="spellEnd"/>
            <w:r w:rsidRPr="00BD5A74">
              <w:rPr>
                <w:rFonts w:asciiTheme="majorBidi" w:hAnsiTheme="majorBidi" w:cstheme="majorBidi"/>
              </w:rPr>
              <w:t xml:space="preserve"> Sample</w:t>
            </w:r>
          </w:p>
        </w:tc>
        <w:tc>
          <w:tcPr>
            <w:tcW w:w="1067" w:type="pct"/>
            <w:shd w:val="clear" w:color="auto" w:fill="auto"/>
          </w:tcPr>
          <w:p w14:paraId="2738E9B8"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 xml:space="preserve">University of Zurich, </w:t>
            </w:r>
            <w:proofErr w:type="spellStart"/>
            <w:r w:rsidRPr="00BD5A74">
              <w:rPr>
                <w:rFonts w:asciiTheme="majorBidi" w:hAnsiTheme="majorBidi" w:cstheme="majorBidi"/>
              </w:rPr>
              <w:t>Charité</w:t>
            </w:r>
            <w:proofErr w:type="spellEnd"/>
            <w:r w:rsidRPr="00BD5A74">
              <w:rPr>
                <w:rFonts w:asciiTheme="majorBidi" w:hAnsiTheme="majorBidi" w:cstheme="majorBidi"/>
              </w:rPr>
              <w:t xml:space="preserve"> Berlin</w:t>
            </w:r>
          </w:p>
        </w:tc>
        <w:tc>
          <w:tcPr>
            <w:tcW w:w="692" w:type="pct"/>
            <w:shd w:val="clear" w:color="auto" w:fill="auto"/>
          </w:tcPr>
          <w:p w14:paraId="4D6B0159" w14:textId="77777777" w:rsidR="00AD01F4" w:rsidRPr="00BD5A74" w:rsidRDefault="771B34FD" w:rsidP="00BD5A74">
            <w:pPr>
              <w:pStyle w:val="Tabletext"/>
            </w:pPr>
            <w:r w:rsidRPr="00BD5A74">
              <w:t>2019-01-16</w:t>
            </w:r>
          </w:p>
        </w:tc>
        <w:tc>
          <w:tcPr>
            <w:tcW w:w="541" w:type="pct"/>
            <w:shd w:val="clear" w:color="auto" w:fill="auto"/>
          </w:tcPr>
          <w:p w14:paraId="1D1F9471" w14:textId="77777777" w:rsidR="00AD01F4" w:rsidRPr="00BD5A74" w:rsidRDefault="00AD01F4" w:rsidP="00BD5A74">
            <w:pPr>
              <w:pStyle w:val="Tabletext"/>
            </w:pPr>
          </w:p>
        </w:tc>
      </w:tr>
      <w:tr w:rsidR="00AD01F4" w:rsidRPr="00BD5A74" w14:paraId="10542BC3" w14:textId="77777777" w:rsidTr="771B34FD">
        <w:trPr>
          <w:jc w:val="center"/>
        </w:trPr>
        <w:tc>
          <w:tcPr>
            <w:tcW w:w="817" w:type="pct"/>
            <w:shd w:val="clear" w:color="auto" w:fill="auto"/>
          </w:tcPr>
          <w:p w14:paraId="7755FFD0" w14:textId="77777777" w:rsidR="00AD01F4" w:rsidRPr="00BD5A74" w:rsidRDefault="00856207" w:rsidP="00BD5A74">
            <w:pPr>
              <w:pStyle w:val="Tabletext"/>
            </w:pPr>
            <w:hyperlink r:id="rId59" w:history="1">
              <w:r w:rsidR="00AD01F4" w:rsidRPr="00BD5A74">
                <w:rPr>
                  <w:rStyle w:val="Hyperlink"/>
                </w:rPr>
                <w:t>FGAI4H-C-014</w:t>
              </w:r>
            </w:hyperlink>
          </w:p>
        </w:tc>
        <w:tc>
          <w:tcPr>
            <w:tcW w:w="1883" w:type="pct"/>
            <w:shd w:val="clear" w:color="auto" w:fill="auto"/>
          </w:tcPr>
          <w:p w14:paraId="3943C121"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Status Report of: Reducing risk of falling among elderly</w:t>
            </w:r>
          </w:p>
        </w:tc>
        <w:tc>
          <w:tcPr>
            <w:tcW w:w="1067" w:type="pct"/>
            <w:shd w:val="clear" w:color="auto" w:fill="auto"/>
          </w:tcPr>
          <w:p w14:paraId="7754DE7C"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Fraunhofer AICOS</w:t>
            </w:r>
          </w:p>
        </w:tc>
        <w:tc>
          <w:tcPr>
            <w:tcW w:w="692" w:type="pct"/>
            <w:shd w:val="clear" w:color="auto" w:fill="auto"/>
          </w:tcPr>
          <w:p w14:paraId="0DE8308A" w14:textId="77777777" w:rsidR="00AD01F4" w:rsidRPr="00BD5A74" w:rsidRDefault="771B34FD" w:rsidP="00BD5A74">
            <w:pPr>
              <w:pStyle w:val="Tabletext"/>
            </w:pPr>
            <w:r w:rsidRPr="00BD5A74">
              <w:t>2019-01-16</w:t>
            </w:r>
          </w:p>
        </w:tc>
        <w:tc>
          <w:tcPr>
            <w:tcW w:w="541" w:type="pct"/>
            <w:shd w:val="clear" w:color="auto" w:fill="auto"/>
          </w:tcPr>
          <w:p w14:paraId="1F9ACA6B" w14:textId="77777777" w:rsidR="00AD01F4" w:rsidRPr="00BD5A74" w:rsidRDefault="00AD01F4" w:rsidP="00BD5A74">
            <w:pPr>
              <w:pStyle w:val="Tabletext"/>
            </w:pPr>
          </w:p>
        </w:tc>
      </w:tr>
      <w:tr w:rsidR="00AD01F4" w:rsidRPr="00BD5A74" w14:paraId="5C71AA95" w14:textId="77777777" w:rsidTr="771B34FD">
        <w:trPr>
          <w:jc w:val="center"/>
        </w:trPr>
        <w:tc>
          <w:tcPr>
            <w:tcW w:w="817" w:type="pct"/>
            <w:shd w:val="clear" w:color="auto" w:fill="auto"/>
          </w:tcPr>
          <w:p w14:paraId="081F96DC" w14:textId="77777777" w:rsidR="00AD01F4" w:rsidRPr="00BD5A74" w:rsidRDefault="00856207" w:rsidP="00BD5A74">
            <w:pPr>
              <w:pStyle w:val="Tabletext"/>
            </w:pPr>
            <w:hyperlink r:id="rId60" w:history="1">
              <w:r w:rsidR="00AD01F4" w:rsidRPr="00BD5A74">
                <w:rPr>
                  <w:rStyle w:val="Hyperlink"/>
                </w:rPr>
                <w:t>FGAI4H-C-015</w:t>
              </w:r>
            </w:hyperlink>
          </w:p>
        </w:tc>
        <w:tc>
          <w:tcPr>
            <w:tcW w:w="1883" w:type="pct"/>
            <w:shd w:val="clear" w:color="auto" w:fill="auto"/>
          </w:tcPr>
          <w:p w14:paraId="3EEB202F"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Status report of B-025 Teledermatological Screening Solution via Mobile Devices</w:t>
            </w:r>
          </w:p>
        </w:tc>
        <w:tc>
          <w:tcPr>
            <w:tcW w:w="1067" w:type="pct"/>
            <w:shd w:val="clear" w:color="auto" w:fill="auto"/>
          </w:tcPr>
          <w:p w14:paraId="5D3E6FA2" w14:textId="77777777" w:rsidR="00AD01F4" w:rsidRPr="00BD5A74" w:rsidRDefault="771B34FD" w:rsidP="00BD5A74">
            <w:pPr>
              <w:pStyle w:val="Tabletext"/>
              <w:rPr>
                <w:rFonts w:asciiTheme="majorBidi" w:hAnsiTheme="majorBidi" w:cstheme="majorBidi"/>
              </w:rPr>
            </w:pPr>
            <w:proofErr w:type="spellStart"/>
            <w:r w:rsidRPr="00BD5A74">
              <w:rPr>
                <w:rFonts w:asciiTheme="majorBidi" w:hAnsiTheme="majorBidi" w:cstheme="majorBidi"/>
              </w:rPr>
              <w:t>Associação</w:t>
            </w:r>
            <w:proofErr w:type="spellEnd"/>
            <w:r w:rsidRPr="00BD5A74">
              <w:rPr>
                <w:rFonts w:asciiTheme="majorBidi" w:hAnsiTheme="majorBidi" w:cstheme="majorBidi"/>
              </w:rPr>
              <w:t xml:space="preserve"> Fraunhofer Portugal Research</w:t>
            </w:r>
          </w:p>
        </w:tc>
        <w:tc>
          <w:tcPr>
            <w:tcW w:w="692" w:type="pct"/>
            <w:shd w:val="clear" w:color="auto" w:fill="auto"/>
          </w:tcPr>
          <w:p w14:paraId="3F4D7B69" w14:textId="77777777" w:rsidR="00AD01F4" w:rsidRPr="00BD5A74" w:rsidRDefault="771B34FD" w:rsidP="00BD5A74">
            <w:pPr>
              <w:pStyle w:val="Tabletext"/>
            </w:pPr>
            <w:r w:rsidRPr="00BD5A74">
              <w:t>2019-01-16</w:t>
            </w:r>
          </w:p>
        </w:tc>
        <w:tc>
          <w:tcPr>
            <w:tcW w:w="541" w:type="pct"/>
            <w:shd w:val="clear" w:color="auto" w:fill="auto"/>
          </w:tcPr>
          <w:p w14:paraId="1A8431A8" w14:textId="77777777" w:rsidR="00AD01F4" w:rsidRPr="00BD5A74" w:rsidRDefault="00AD01F4" w:rsidP="00BD5A74">
            <w:pPr>
              <w:pStyle w:val="Tabletext"/>
            </w:pPr>
          </w:p>
        </w:tc>
      </w:tr>
      <w:tr w:rsidR="00AD01F4" w:rsidRPr="00BD5A74" w14:paraId="0C4753FF" w14:textId="77777777" w:rsidTr="771B34FD">
        <w:trPr>
          <w:jc w:val="center"/>
        </w:trPr>
        <w:tc>
          <w:tcPr>
            <w:tcW w:w="817" w:type="pct"/>
            <w:shd w:val="clear" w:color="auto" w:fill="auto"/>
          </w:tcPr>
          <w:p w14:paraId="0FAA0AF2" w14:textId="77777777" w:rsidR="00AD01F4" w:rsidRPr="00BD5A74" w:rsidRDefault="00856207" w:rsidP="00BD5A74">
            <w:pPr>
              <w:pStyle w:val="Tabletext"/>
            </w:pPr>
            <w:hyperlink r:id="rId61" w:history="1">
              <w:r w:rsidR="00AD01F4" w:rsidRPr="00BD5A74">
                <w:rPr>
                  <w:rStyle w:val="Hyperlink"/>
                </w:rPr>
                <w:t>FGAI4H-C-016</w:t>
              </w:r>
            </w:hyperlink>
          </w:p>
        </w:tc>
        <w:tc>
          <w:tcPr>
            <w:tcW w:w="1883" w:type="pct"/>
            <w:shd w:val="clear" w:color="auto" w:fill="auto"/>
          </w:tcPr>
          <w:p w14:paraId="0972A036"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Proposal to add new thematic classifications</w:t>
            </w:r>
          </w:p>
        </w:tc>
        <w:tc>
          <w:tcPr>
            <w:tcW w:w="1067" w:type="pct"/>
            <w:shd w:val="clear" w:color="auto" w:fill="auto"/>
          </w:tcPr>
          <w:p w14:paraId="0D78F73C"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Chongqing University</w:t>
            </w:r>
          </w:p>
        </w:tc>
        <w:tc>
          <w:tcPr>
            <w:tcW w:w="692" w:type="pct"/>
            <w:shd w:val="clear" w:color="auto" w:fill="auto"/>
          </w:tcPr>
          <w:p w14:paraId="74B17470" w14:textId="77777777" w:rsidR="00AD01F4" w:rsidRPr="00BD5A74" w:rsidRDefault="771B34FD" w:rsidP="00BD5A74">
            <w:pPr>
              <w:pStyle w:val="Tabletext"/>
            </w:pPr>
            <w:r w:rsidRPr="00BD5A74">
              <w:t>2019-01-16</w:t>
            </w:r>
          </w:p>
        </w:tc>
        <w:tc>
          <w:tcPr>
            <w:tcW w:w="541" w:type="pct"/>
            <w:shd w:val="clear" w:color="auto" w:fill="auto"/>
          </w:tcPr>
          <w:p w14:paraId="56CCDD01" w14:textId="77777777" w:rsidR="00AD01F4" w:rsidRPr="00BD5A74" w:rsidRDefault="00AD01F4" w:rsidP="00BD5A74">
            <w:pPr>
              <w:pStyle w:val="Tabletext"/>
            </w:pPr>
          </w:p>
        </w:tc>
      </w:tr>
      <w:tr w:rsidR="00AD01F4" w:rsidRPr="00BD5A74" w14:paraId="7DF38490" w14:textId="77777777" w:rsidTr="771B34FD">
        <w:trPr>
          <w:jc w:val="center"/>
        </w:trPr>
        <w:tc>
          <w:tcPr>
            <w:tcW w:w="817" w:type="pct"/>
            <w:shd w:val="clear" w:color="auto" w:fill="auto"/>
          </w:tcPr>
          <w:p w14:paraId="276E0EF1" w14:textId="77777777" w:rsidR="00AD01F4" w:rsidRPr="00BD5A74" w:rsidRDefault="00856207" w:rsidP="00BD5A74">
            <w:pPr>
              <w:pStyle w:val="Tabletext"/>
            </w:pPr>
            <w:hyperlink r:id="rId62" w:history="1">
              <w:r w:rsidR="00AD01F4" w:rsidRPr="00BD5A74">
                <w:rPr>
                  <w:rStyle w:val="Hyperlink"/>
                </w:rPr>
                <w:t>FGAI4H-C-017-R1</w:t>
              </w:r>
            </w:hyperlink>
          </w:p>
        </w:tc>
        <w:tc>
          <w:tcPr>
            <w:tcW w:w="1883" w:type="pct"/>
            <w:shd w:val="clear" w:color="auto" w:fill="auto"/>
          </w:tcPr>
          <w:p w14:paraId="443FFAF5"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AI for Health Use-Case: Demonstration of Applicability of Cardiovascular Risk Prediction using Machine Learning &amp; Routine Patient Data Across Diverse Populations: A Standards-Setting Approach</w:t>
            </w:r>
          </w:p>
        </w:tc>
        <w:tc>
          <w:tcPr>
            <w:tcW w:w="1067" w:type="pct"/>
            <w:shd w:val="clear" w:color="auto" w:fill="auto"/>
          </w:tcPr>
          <w:p w14:paraId="658B66D0" w14:textId="77777777" w:rsidR="00AD01F4" w:rsidRPr="00BD5A74" w:rsidRDefault="771B34FD" w:rsidP="00BD5A74">
            <w:pPr>
              <w:pStyle w:val="Tabletext"/>
              <w:rPr>
                <w:rFonts w:asciiTheme="majorBidi" w:hAnsiTheme="majorBidi" w:cstheme="majorBidi"/>
              </w:rPr>
            </w:pPr>
            <w:proofErr w:type="spellStart"/>
            <w:r w:rsidRPr="00BD5A74">
              <w:rPr>
                <w:rFonts w:asciiTheme="majorBidi" w:hAnsiTheme="majorBidi" w:cstheme="majorBidi"/>
              </w:rPr>
              <w:t>WatIF</w:t>
            </w:r>
            <w:proofErr w:type="spellEnd"/>
            <w:r w:rsidRPr="00BD5A74">
              <w:rPr>
                <w:rFonts w:asciiTheme="majorBidi" w:hAnsiTheme="majorBidi" w:cstheme="majorBidi"/>
              </w:rPr>
              <w:t xml:space="preserve"> Health &amp; IEPH/Institutes of Epidemiology &amp; Public Health</w:t>
            </w:r>
          </w:p>
        </w:tc>
        <w:tc>
          <w:tcPr>
            <w:tcW w:w="692" w:type="pct"/>
            <w:shd w:val="clear" w:color="auto" w:fill="auto"/>
          </w:tcPr>
          <w:p w14:paraId="2FF4234A" w14:textId="77777777" w:rsidR="00AD01F4" w:rsidRPr="00BD5A74" w:rsidRDefault="771B34FD" w:rsidP="00BD5A74">
            <w:pPr>
              <w:pStyle w:val="Tabletext"/>
            </w:pPr>
            <w:r w:rsidRPr="00BD5A74">
              <w:t>2019-01-18</w:t>
            </w:r>
          </w:p>
        </w:tc>
        <w:tc>
          <w:tcPr>
            <w:tcW w:w="541" w:type="pct"/>
            <w:shd w:val="clear" w:color="auto" w:fill="auto"/>
          </w:tcPr>
          <w:p w14:paraId="43FA8CAC" w14:textId="77777777" w:rsidR="00AD01F4" w:rsidRPr="00BD5A74" w:rsidRDefault="00AD01F4" w:rsidP="00BD5A74">
            <w:pPr>
              <w:pStyle w:val="Tabletext"/>
            </w:pPr>
          </w:p>
        </w:tc>
      </w:tr>
      <w:tr w:rsidR="00AD01F4" w:rsidRPr="00BD5A74" w14:paraId="2A1829C7" w14:textId="77777777" w:rsidTr="771B34FD">
        <w:trPr>
          <w:jc w:val="center"/>
        </w:trPr>
        <w:tc>
          <w:tcPr>
            <w:tcW w:w="817" w:type="pct"/>
            <w:shd w:val="clear" w:color="auto" w:fill="auto"/>
          </w:tcPr>
          <w:p w14:paraId="02317F9A" w14:textId="77777777" w:rsidR="00AD01F4" w:rsidRPr="00BD5A74" w:rsidRDefault="00856207" w:rsidP="00BD5A74">
            <w:pPr>
              <w:pStyle w:val="Tabletext"/>
            </w:pPr>
            <w:hyperlink r:id="rId63" w:history="1">
              <w:r w:rsidR="00AD01F4" w:rsidRPr="00BD5A74">
                <w:rPr>
                  <w:rStyle w:val="Hyperlink"/>
                </w:rPr>
                <w:t>FGAI4H-C-018</w:t>
              </w:r>
            </w:hyperlink>
          </w:p>
        </w:tc>
        <w:tc>
          <w:tcPr>
            <w:tcW w:w="1883" w:type="pct"/>
            <w:shd w:val="clear" w:color="auto" w:fill="auto"/>
          </w:tcPr>
          <w:p w14:paraId="3FF8F104"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 xml:space="preserve">Annotation of histopathology images and benchmarking of AI solutions for the use case "machine learning-based profiling of </w:t>
            </w:r>
            <w:proofErr w:type="spellStart"/>
            <w:r w:rsidRPr="00BD5A74">
              <w:rPr>
                <w:rFonts w:asciiTheme="majorBidi" w:hAnsiTheme="majorBidi" w:cstheme="majorBidi"/>
              </w:rPr>
              <w:t>tumor</w:t>
            </w:r>
            <w:proofErr w:type="spellEnd"/>
            <w:r w:rsidRPr="00BD5A74">
              <w:rPr>
                <w:rFonts w:asciiTheme="majorBidi" w:hAnsiTheme="majorBidi" w:cstheme="majorBidi"/>
              </w:rPr>
              <w:t>-infiltrating lymphocytes in breast cancer"</w:t>
            </w:r>
          </w:p>
        </w:tc>
        <w:tc>
          <w:tcPr>
            <w:tcW w:w="1067" w:type="pct"/>
            <w:shd w:val="clear" w:color="auto" w:fill="auto"/>
          </w:tcPr>
          <w:p w14:paraId="4C42F787"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 xml:space="preserve">Institute of Pathology, </w:t>
            </w:r>
            <w:proofErr w:type="spellStart"/>
            <w:r w:rsidRPr="00BD5A74">
              <w:rPr>
                <w:rFonts w:asciiTheme="majorBidi" w:hAnsiTheme="majorBidi" w:cstheme="majorBidi"/>
              </w:rPr>
              <w:t>Charité</w:t>
            </w:r>
            <w:proofErr w:type="spellEnd"/>
            <w:r w:rsidRPr="00BD5A74">
              <w:rPr>
                <w:rFonts w:asciiTheme="majorBidi" w:hAnsiTheme="majorBidi" w:cstheme="majorBidi"/>
              </w:rPr>
              <w:t xml:space="preserve"> </w:t>
            </w:r>
            <w:proofErr w:type="spellStart"/>
            <w:r w:rsidRPr="00BD5A74">
              <w:rPr>
                <w:rFonts w:asciiTheme="majorBidi" w:hAnsiTheme="majorBidi" w:cstheme="majorBidi"/>
              </w:rPr>
              <w:t>Universitätsmedizin</w:t>
            </w:r>
            <w:proofErr w:type="spellEnd"/>
            <w:r w:rsidRPr="00BD5A74">
              <w:rPr>
                <w:rFonts w:asciiTheme="majorBidi" w:hAnsiTheme="majorBidi" w:cstheme="majorBidi"/>
              </w:rPr>
              <w:t xml:space="preserve"> Berlin, Berlin Institute of Health &amp; Berlin Big Data Center, Berlin Center for Machine </w:t>
            </w:r>
            <w:r w:rsidRPr="00BD5A74">
              <w:rPr>
                <w:rFonts w:asciiTheme="majorBidi" w:hAnsiTheme="majorBidi" w:cstheme="majorBidi"/>
              </w:rPr>
              <w:lastRenderedPageBreak/>
              <w:t xml:space="preserve">Learning, </w:t>
            </w:r>
            <w:proofErr w:type="spellStart"/>
            <w:r w:rsidRPr="00BD5A74">
              <w:rPr>
                <w:rFonts w:asciiTheme="majorBidi" w:hAnsiTheme="majorBidi" w:cstheme="majorBidi"/>
              </w:rPr>
              <w:t>Technische</w:t>
            </w:r>
            <w:proofErr w:type="spellEnd"/>
            <w:r w:rsidRPr="00BD5A74">
              <w:rPr>
                <w:rFonts w:asciiTheme="majorBidi" w:hAnsiTheme="majorBidi" w:cstheme="majorBidi"/>
              </w:rPr>
              <w:t xml:space="preserve"> Universität Berlin, Singapore University of Technology and Design, TIL international working gr</w:t>
            </w:r>
          </w:p>
        </w:tc>
        <w:tc>
          <w:tcPr>
            <w:tcW w:w="692" w:type="pct"/>
            <w:shd w:val="clear" w:color="auto" w:fill="auto"/>
          </w:tcPr>
          <w:p w14:paraId="401ED50D" w14:textId="77777777" w:rsidR="00AD01F4" w:rsidRPr="00BD5A74" w:rsidRDefault="771B34FD" w:rsidP="00BD5A74">
            <w:pPr>
              <w:pStyle w:val="Tabletext"/>
            </w:pPr>
            <w:r w:rsidRPr="00BD5A74">
              <w:lastRenderedPageBreak/>
              <w:t>2019-01-16</w:t>
            </w:r>
          </w:p>
        </w:tc>
        <w:tc>
          <w:tcPr>
            <w:tcW w:w="541" w:type="pct"/>
            <w:shd w:val="clear" w:color="auto" w:fill="auto"/>
          </w:tcPr>
          <w:p w14:paraId="79E039D9" w14:textId="77777777" w:rsidR="00AD01F4" w:rsidRPr="00BD5A74" w:rsidRDefault="00AD01F4" w:rsidP="00BD5A74">
            <w:pPr>
              <w:pStyle w:val="Tabletext"/>
            </w:pPr>
          </w:p>
        </w:tc>
      </w:tr>
      <w:tr w:rsidR="00AD01F4" w:rsidRPr="00BD5A74" w14:paraId="0CD347D4" w14:textId="77777777" w:rsidTr="771B34FD">
        <w:trPr>
          <w:jc w:val="center"/>
        </w:trPr>
        <w:tc>
          <w:tcPr>
            <w:tcW w:w="817" w:type="pct"/>
            <w:shd w:val="clear" w:color="auto" w:fill="auto"/>
          </w:tcPr>
          <w:p w14:paraId="7C077927" w14:textId="77777777" w:rsidR="00AD01F4" w:rsidRPr="00BD5A74" w:rsidRDefault="00856207" w:rsidP="00BD5A74">
            <w:pPr>
              <w:pStyle w:val="Tabletext"/>
              <w:rPr>
                <w:rStyle w:val="Hyperlink"/>
              </w:rPr>
            </w:pPr>
            <w:hyperlink r:id="rId64">
              <w:r w:rsidR="771B34FD" w:rsidRPr="00BD5A74">
                <w:rPr>
                  <w:rStyle w:val="Hyperlink"/>
                </w:rPr>
                <w:t>FGAI4H-C-018</w:t>
              </w:r>
            </w:hyperlink>
            <w:r w:rsidR="771B34FD" w:rsidRPr="00BD5A74">
              <w:rPr>
                <w:rStyle w:val="Hyperlink"/>
              </w:rPr>
              <w:t>-A1</w:t>
            </w:r>
          </w:p>
        </w:tc>
        <w:tc>
          <w:tcPr>
            <w:tcW w:w="1883" w:type="pct"/>
            <w:shd w:val="clear" w:color="auto" w:fill="auto"/>
          </w:tcPr>
          <w:p w14:paraId="45BFC068"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 xml:space="preserve">Att.1 - Presentation - Machine learning-based profiling of </w:t>
            </w:r>
            <w:proofErr w:type="spellStart"/>
            <w:r w:rsidRPr="00BD5A74">
              <w:rPr>
                <w:rFonts w:asciiTheme="majorBidi" w:hAnsiTheme="majorBidi" w:cstheme="majorBidi"/>
              </w:rPr>
              <w:t>tumor</w:t>
            </w:r>
            <w:proofErr w:type="spellEnd"/>
            <w:r w:rsidRPr="00BD5A74">
              <w:rPr>
                <w:rFonts w:asciiTheme="majorBidi" w:hAnsiTheme="majorBidi" w:cstheme="majorBidi"/>
              </w:rPr>
              <w:t>-infiltrating lymphocytes in breast cancer</w:t>
            </w:r>
          </w:p>
        </w:tc>
        <w:tc>
          <w:tcPr>
            <w:tcW w:w="1067" w:type="pct"/>
            <w:shd w:val="clear" w:color="auto" w:fill="auto"/>
          </w:tcPr>
          <w:p w14:paraId="68453DB4" w14:textId="77777777" w:rsidR="00AD01F4" w:rsidRPr="00BD5A74" w:rsidRDefault="771B34FD" w:rsidP="00BD5A74">
            <w:pPr>
              <w:pStyle w:val="Tabletext"/>
              <w:rPr>
                <w:rFonts w:asciiTheme="majorBidi" w:hAnsiTheme="majorBidi" w:cstheme="majorBidi"/>
              </w:rPr>
            </w:pPr>
            <w:proofErr w:type="spellStart"/>
            <w:r w:rsidRPr="00BD5A74">
              <w:rPr>
                <w:rFonts w:asciiTheme="majorBidi" w:hAnsiTheme="majorBidi" w:cstheme="majorBidi"/>
              </w:rPr>
              <w:t>Charité</w:t>
            </w:r>
            <w:proofErr w:type="spellEnd"/>
            <w:r w:rsidRPr="00BD5A74">
              <w:rPr>
                <w:rFonts w:asciiTheme="majorBidi" w:hAnsiTheme="majorBidi" w:cstheme="majorBidi"/>
              </w:rPr>
              <w:t xml:space="preserve"> Berlin</w:t>
            </w:r>
          </w:p>
        </w:tc>
        <w:tc>
          <w:tcPr>
            <w:tcW w:w="692" w:type="pct"/>
            <w:shd w:val="clear" w:color="auto" w:fill="auto"/>
          </w:tcPr>
          <w:p w14:paraId="435D201F" w14:textId="77777777" w:rsidR="00AD01F4" w:rsidRPr="00BD5A74" w:rsidRDefault="771B34FD" w:rsidP="00BD5A74">
            <w:pPr>
              <w:pStyle w:val="Tabletext"/>
            </w:pPr>
            <w:r w:rsidRPr="00BD5A74">
              <w:t>2019-01-24</w:t>
            </w:r>
          </w:p>
        </w:tc>
        <w:tc>
          <w:tcPr>
            <w:tcW w:w="541" w:type="pct"/>
            <w:shd w:val="clear" w:color="auto" w:fill="auto"/>
          </w:tcPr>
          <w:p w14:paraId="66A61728" w14:textId="77777777" w:rsidR="00AD01F4" w:rsidRPr="00BD5A74" w:rsidRDefault="00AD01F4" w:rsidP="00BD5A74">
            <w:pPr>
              <w:pStyle w:val="Tabletext"/>
            </w:pPr>
          </w:p>
        </w:tc>
      </w:tr>
      <w:tr w:rsidR="00AD01F4" w:rsidRPr="00BD5A74" w14:paraId="2BAC26B1" w14:textId="77777777" w:rsidTr="771B34FD">
        <w:trPr>
          <w:jc w:val="center"/>
        </w:trPr>
        <w:tc>
          <w:tcPr>
            <w:tcW w:w="817" w:type="pct"/>
            <w:shd w:val="clear" w:color="auto" w:fill="auto"/>
          </w:tcPr>
          <w:p w14:paraId="207751E1" w14:textId="77777777" w:rsidR="00AD01F4" w:rsidRPr="00BD5A74" w:rsidRDefault="00856207" w:rsidP="00BD5A74">
            <w:pPr>
              <w:pStyle w:val="Tabletext"/>
            </w:pPr>
            <w:hyperlink r:id="rId65" w:history="1">
              <w:r w:rsidR="00AD01F4" w:rsidRPr="00BD5A74">
                <w:rPr>
                  <w:rStyle w:val="Hyperlink"/>
                </w:rPr>
                <w:t>FGAI4H-C-019</w:t>
              </w:r>
            </w:hyperlink>
          </w:p>
        </w:tc>
        <w:tc>
          <w:tcPr>
            <w:tcW w:w="1883" w:type="pct"/>
            <w:shd w:val="clear" w:color="auto" w:fill="auto"/>
          </w:tcPr>
          <w:p w14:paraId="1C8CF19E"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Status report on the “Evaluating the accuracy of ‘symptom checker’ applications” use case</w:t>
            </w:r>
          </w:p>
        </w:tc>
        <w:tc>
          <w:tcPr>
            <w:tcW w:w="1067" w:type="pct"/>
            <w:shd w:val="clear" w:color="auto" w:fill="auto"/>
          </w:tcPr>
          <w:p w14:paraId="661DFBCF"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Ada Health</w:t>
            </w:r>
          </w:p>
        </w:tc>
        <w:tc>
          <w:tcPr>
            <w:tcW w:w="692" w:type="pct"/>
            <w:shd w:val="clear" w:color="auto" w:fill="auto"/>
          </w:tcPr>
          <w:p w14:paraId="275223FE" w14:textId="77777777" w:rsidR="00AD01F4" w:rsidRPr="00BD5A74" w:rsidRDefault="771B34FD" w:rsidP="00BD5A74">
            <w:pPr>
              <w:pStyle w:val="Tabletext"/>
            </w:pPr>
            <w:r w:rsidRPr="00BD5A74">
              <w:t>2019-01-17</w:t>
            </w:r>
          </w:p>
        </w:tc>
        <w:tc>
          <w:tcPr>
            <w:tcW w:w="541" w:type="pct"/>
            <w:shd w:val="clear" w:color="auto" w:fill="auto"/>
          </w:tcPr>
          <w:p w14:paraId="153BA16A" w14:textId="77777777" w:rsidR="00AD01F4" w:rsidRPr="00BD5A74" w:rsidRDefault="771B34FD" w:rsidP="00BD5A74">
            <w:pPr>
              <w:pStyle w:val="Tabletext"/>
            </w:pPr>
            <w:r w:rsidRPr="00BD5A74">
              <w:t>late</w:t>
            </w:r>
          </w:p>
        </w:tc>
      </w:tr>
      <w:tr w:rsidR="00AD01F4" w:rsidRPr="00BD5A74" w14:paraId="5E50CB38" w14:textId="77777777" w:rsidTr="771B34FD">
        <w:trPr>
          <w:jc w:val="center"/>
        </w:trPr>
        <w:tc>
          <w:tcPr>
            <w:tcW w:w="817" w:type="pct"/>
            <w:shd w:val="clear" w:color="auto" w:fill="auto"/>
          </w:tcPr>
          <w:p w14:paraId="06551D36" w14:textId="77777777" w:rsidR="00AD01F4" w:rsidRPr="00BD5A74" w:rsidRDefault="00856207" w:rsidP="00BD5A74">
            <w:pPr>
              <w:pStyle w:val="Tabletext"/>
            </w:pPr>
            <w:hyperlink r:id="rId66">
              <w:r w:rsidR="771B34FD" w:rsidRPr="00BD5A74">
                <w:rPr>
                  <w:rStyle w:val="Hyperlink"/>
                </w:rPr>
                <w:t>FGAI4H-C-020</w:t>
              </w:r>
            </w:hyperlink>
            <w:r w:rsidR="771B34FD" w:rsidRPr="00BD5A74">
              <w:rPr>
                <w:rStyle w:val="Hyperlink"/>
              </w:rPr>
              <w:t>-R1</w:t>
            </w:r>
          </w:p>
        </w:tc>
        <w:tc>
          <w:tcPr>
            <w:tcW w:w="1883" w:type="pct"/>
            <w:shd w:val="clear" w:color="auto" w:fill="auto"/>
          </w:tcPr>
          <w:p w14:paraId="0A4E49FB"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Status report for Alzheimer’s disease use case</w:t>
            </w:r>
          </w:p>
        </w:tc>
        <w:tc>
          <w:tcPr>
            <w:tcW w:w="1067" w:type="pct"/>
            <w:shd w:val="clear" w:color="auto" w:fill="auto"/>
          </w:tcPr>
          <w:p w14:paraId="7878DFD9"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 xml:space="preserve">Laboratory for Research in Neuroimaging, Department of Clinical Neurosciences, Faculty of Biology and Medicine, UNIL Centre </w:t>
            </w:r>
            <w:proofErr w:type="spellStart"/>
            <w:r w:rsidRPr="00BD5A74">
              <w:rPr>
                <w:rFonts w:asciiTheme="majorBidi" w:hAnsiTheme="majorBidi" w:cstheme="majorBidi"/>
              </w:rPr>
              <w:t>Hospitalier</w:t>
            </w:r>
            <w:proofErr w:type="spellEnd"/>
            <w:r w:rsidRPr="00BD5A74">
              <w:rPr>
                <w:rFonts w:asciiTheme="majorBidi" w:hAnsiTheme="majorBidi" w:cstheme="majorBidi"/>
              </w:rPr>
              <w:t xml:space="preserve"> </w:t>
            </w:r>
            <w:proofErr w:type="spellStart"/>
            <w:r w:rsidRPr="00BD5A74">
              <w:rPr>
                <w:rFonts w:asciiTheme="majorBidi" w:hAnsiTheme="majorBidi" w:cstheme="majorBidi"/>
              </w:rPr>
              <w:t>Universitaire</w:t>
            </w:r>
            <w:proofErr w:type="spellEnd"/>
            <w:r w:rsidRPr="00BD5A74">
              <w:rPr>
                <w:rFonts w:asciiTheme="majorBidi" w:hAnsiTheme="majorBidi" w:cstheme="majorBidi"/>
              </w:rPr>
              <w:t xml:space="preserve"> Vaudois (CHUV)</w:t>
            </w:r>
          </w:p>
        </w:tc>
        <w:tc>
          <w:tcPr>
            <w:tcW w:w="692" w:type="pct"/>
            <w:shd w:val="clear" w:color="auto" w:fill="auto"/>
          </w:tcPr>
          <w:p w14:paraId="5030747A" w14:textId="77777777" w:rsidR="00AD01F4" w:rsidRPr="00BD5A74" w:rsidRDefault="771B34FD" w:rsidP="00BD5A74">
            <w:pPr>
              <w:pStyle w:val="Tabletext"/>
            </w:pPr>
            <w:r w:rsidRPr="00BD5A74">
              <w:t>2019-01-17</w:t>
            </w:r>
          </w:p>
        </w:tc>
        <w:tc>
          <w:tcPr>
            <w:tcW w:w="541" w:type="pct"/>
            <w:shd w:val="clear" w:color="auto" w:fill="auto"/>
          </w:tcPr>
          <w:p w14:paraId="6DF154D8" w14:textId="77777777" w:rsidR="00AD01F4" w:rsidRPr="00BD5A74" w:rsidRDefault="771B34FD" w:rsidP="00BD5A74">
            <w:pPr>
              <w:pStyle w:val="Tabletext"/>
            </w:pPr>
            <w:r w:rsidRPr="00BD5A74">
              <w:t>late</w:t>
            </w:r>
          </w:p>
        </w:tc>
      </w:tr>
      <w:tr w:rsidR="00AD01F4" w:rsidRPr="00BD5A74" w14:paraId="01AE8084" w14:textId="77777777" w:rsidTr="771B34FD">
        <w:trPr>
          <w:jc w:val="center"/>
        </w:trPr>
        <w:tc>
          <w:tcPr>
            <w:tcW w:w="817" w:type="pct"/>
            <w:shd w:val="clear" w:color="auto" w:fill="auto"/>
          </w:tcPr>
          <w:p w14:paraId="5C90FAC9" w14:textId="77777777" w:rsidR="00AD01F4" w:rsidRPr="00BD5A74" w:rsidRDefault="00856207" w:rsidP="00BD5A74">
            <w:pPr>
              <w:pStyle w:val="Tabletext"/>
            </w:pPr>
            <w:hyperlink r:id="rId67">
              <w:r w:rsidR="771B34FD" w:rsidRPr="00BD5A74">
                <w:rPr>
                  <w:rStyle w:val="Hyperlink"/>
                </w:rPr>
                <w:t>FGAI4H-C-020</w:t>
              </w:r>
            </w:hyperlink>
            <w:r w:rsidR="771B34FD" w:rsidRPr="00BD5A74">
              <w:rPr>
                <w:rStyle w:val="Hyperlink"/>
              </w:rPr>
              <w:t>-A1</w:t>
            </w:r>
          </w:p>
        </w:tc>
        <w:tc>
          <w:tcPr>
            <w:tcW w:w="1883" w:type="pct"/>
            <w:shd w:val="clear" w:color="auto" w:fill="auto"/>
          </w:tcPr>
          <w:p w14:paraId="40F1C9E2"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Att.1 - Presentation - Testing the clinical validity of machine learning-based diagnostics for Alzheimer’s disease</w:t>
            </w:r>
          </w:p>
        </w:tc>
        <w:tc>
          <w:tcPr>
            <w:tcW w:w="1067" w:type="pct"/>
            <w:shd w:val="clear" w:color="auto" w:fill="auto"/>
          </w:tcPr>
          <w:p w14:paraId="16DACD47"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CHUV</w:t>
            </w:r>
          </w:p>
        </w:tc>
        <w:tc>
          <w:tcPr>
            <w:tcW w:w="692" w:type="pct"/>
            <w:shd w:val="clear" w:color="auto" w:fill="auto"/>
          </w:tcPr>
          <w:p w14:paraId="6301DF07" w14:textId="77777777" w:rsidR="00AD01F4" w:rsidRPr="00BD5A74" w:rsidRDefault="771B34FD" w:rsidP="00BD5A74">
            <w:pPr>
              <w:pStyle w:val="Tabletext"/>
            </w:pPr>
            <w:r w:rsidRPr="00BD5A74">
              <w:t>2019-01-24</w:t>
            </w:r>
          </w:p>
        </w:tc>
        <w:tc>
          <w:tcPr>
            <w:tcW w:w="541" w:type="pct"/>
            <w:shd w:val="clear" w:color="auto" w:fill="auto"/>
          </w:tcPr>
          <w:p w14:paraId="59D5FF43" w14:textId="77777777" w:rsidR="00AD01F4" w:rsidRPr="00BD5A74" w:rsidRDefault="00AD01F4" w:rsidP="00BD5A74">
            <w:pPr>
              <w:pStyle w:val="Tabletext"/>
            </w:pPr>
          </w:p>
        </w:tc>
      </w:tr>
      <w:tr w:rsidR="00AD01F4" w:rsidRPr="00BD5A74" w14:paraId="0D73D006" w14:textId="77777777" w:rsidTr="771B34FD">
        <w:trPr>
          <w:jc w:val="center"/>
        </w:trPr>
        <w:tc>
          <w:tcPr>
            <w:tcW w:w="817" w:type="pct"/>
            <w:shd w:val="clear" w:color="auto" w:fill="auto"/>
          </w:tcPr>
          <w:p w14:paraId="1E84ECE5" w14:textId="77777777" w:rsidR="00AD01F4" w:rsidRPr="00BD5A74" w:rsidRDefault="00856207" w:rsidP="00BD5A74">
            <w:pPr>
              <w:pStyle w:val="Tabletext"/>
            </w:pPr>
            <w:hyperlink r:id="rId68" w:history="1">
              <w:r w:rsidR="00AD01F4" w:rsidRPr="00BD5A74">
                <w:rPr>
                  <w:rStyle w:val="Hyperlink"/>
                </w:rPr>
                <w:t>FGAI4H-C-021</w:t>
              </w:r>
            </w:hyperlink>
          </w:p>
        </w:tc>
        <w:tc>
          <w:tcPr>
            <w:tcW w:w="1883" w:type="pct"/>
            <w:shd w:val="clear" w:color="auto" w:fill="auto"/>
          </w:tcPr>
          <w:p w14:paraId="6C80D5B9"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Proposal to set up a project on AI skin diseases detection</w:t>
            </w:r>
          </w:p>
        </w:tc>
        <w:tc>
          <w:tcPr>
            <w:tcW w:w="1067" w:type="pct"/>
            <w:shd w:val="clear" w:color="auto" w:fill="auto"/>
          </w:tcPr>
          <w:p w14:paraId="25940475" w14:textId="77777777" w:rsidR="00AD01F4" w:rsidRPr="00BD5A74" w:rsidRDefault="771B34FD" w:rsidP="00BD5A74">
            <w:pPr>
              <w:pStyle w:val="Tabletext"/>
              <w:rPr>
                <w:rFonts w:asciiTheme="majorBidi" w:hAnsiTheme="majorBidi" w:cstheme="majorBidi"/>
              </w:rPr>
            </w:pPr>
            <w:proofErr w:type="spellStart"/>
            <w:r w:rsidRPr="00BD5A74">
              <w:rPr>
                <w:rFonts w:asciiTheme="majorBidi" w:hAnsiTheme="majorBidi" w:cstheme="majorBidi"/>
              </w:rPr>
              <w:t>Xiangya</w:t>
            </w:r>
            <w:proofErr w:type="spellEnd"/>
            <w:r w:rsidRPr="00BD5A74">
              <w:rPr>
                <w:rFonts w:asciiTheme="majorBidi" w:hAnsiTheme="majorBidi" w:cstheme="majorBidi"/>
              </w:rPr>
              <w:t xml:space="preserve"> Hospital Central South University</w:t>
            </w:r>
          </w:p>
        </w:tc>
        <w:tc>
          <w:tcPr>
            <w:tcW w:w="692" w:type="pct"/>
            <w:shd w:val="clear" w:color="auto" w:fill="auto"/>
          </w:tcPr>
          <w:p w14:paraId="3A7BC5DC" w14:textId="77777777" w:rsidR="00AD01F4" w:rsidRPr="00BD5A74" w:rsidRDefault="771B34FD" w:rsidP="00BD5A74">
            <w:pPr>
              <w:pStyle w:val="Tabletext"/>
            </w:pPr>
            <w:r w:rsidRPr="00BD5A74">
              <w:t>2019-01-18</w:t>
            </w:r>
          </w:p>
        </w:tc>
        <w:tc>
          <w:tcPr>
            <w:tcW w:w="541" w:type="pct"/>
            <w:shd w:val="clear" w:color="auto" w:fill="auto"/>
          </w:tcPr>
          <w:p w14:paraId="39625C18" w14:textId="77777777" w:rsidR="00AD01F4" w:rsidRPr="00BD5A74" w:rsidRDefault="771B34FD" w:rsidP="00BD5A74">
            <w:pPr>
              <w:pStyle w:val="Tabletext"/>
            </w:pPr>
            <w:r w:rsidRPr="00BD5A74">
              <w:t>late</w:t>
            </w:r>
          </w:p>
        </w:tc>
      </w:tr>
      <w:tr w:rsidR="00AD01F4" w:rsidRPr="00BD5A74" w14:paraId="6F89563E" w14:textId="77777777" w:rsidTr="771B34FD">
        <w:trPr>
          <w:jc w:val="center"/>
        </w:trPr>
        <w:tc>
          <w:tcPr>
            <w:tcW w:w="817" w:type="pct"/>
            <w:shd w:val="clear" w:color="auto" w:fill="auto"/>
          </w:tcPr>
          <w:p w14:paraId="2F003EB6" w14:textId="77777777" w:rsidR="00AD01F4" w:rsidRPr="00BD5A74" w:rsidRDefault="00856207" w:rsidP="00BD5A74">
            <w:pPr>
              <w:pStyle w:val="Tabletext"/>
            </w:pPr>
            <w:hyperlink r:id="rId69" w:history="1">
              <w:r w:rsidR="00AD01F4" w:rsidRPr="00BD5A74">
                <w:rPr>
                  <w:rStyle w:val="Hyperlink"/>
                </w:rPr>
                <w:t>FGAI4H-C-022</w:t>
              </w:r>
            </w:hyperlink>
          </w:p>
        </w:tc>
        <w:tc>
          <w:tcPr>
            <w:tcW w:w="1883" w:type="pct"/>
            <w:shd w:val="clear" w:color="auto" w:fill="auto"/>
          </w:tcPr>
          <w:p w14:paraId="37729F5D"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Proposal to set up a project on AI Retinal Image analysis</w:t>
            </w:r>
          </w:p>
        </w:tc>
        <w:tc>
          <w:tcPr>
            <w:tcW w:w="1067" w:type="pct"/>
            <w:shd w:val="clear" w:color="auto" w:fill="auto"/>
          </w:tcPr>
          <w:p w14:paraId="4358850E"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Baidu</w:t>
            </w:r>
          </w:p>
        </w:tc>
        <w:tc>
          <w:tcPr>
            <w:tcW w:w="692" w:type="pct"/>
            <w:shd w:val="clear" w:color="auto" w:fill="auto"/>
          </w:tcPr>
          <w:p w14:paraId="35F554DC" w14:textId="77777777" w:rsidR="00AD01F4" w:rsidRPr="00BD5A74" w:rsidRDefault="771B34FD" w:rsidP="00BD5A74">
            <w:pPr>
              <w:pStyle w:val="Tabletext"/>
            </w:pPr>
            <w:r w:rsidRPr="00BD5A74">
              <w:t>2019-01-18</w:t>
            </w:r>
          </w:p>
        </w:tc>
        <w:tc>
          <w:tcPr>
            <w:tcW w:w="541" w:type="pct"/>
            <w:shd w:val="clear" w:color="auto" w:fill="auto"/>
          </w:tcPr>
          <w:p w14:paraId="1FC54F8B" w14:textId="77777777" w:rsidR="00AD01F4" w:rsidRPr="00BD5A74" w:rsidRDefault="771B34FD" w:rsidP="00BD5A74">
            <w:pPr>
              <w:pStyle w:val="Tabletext"/>
            </w:pPr>
            <w:r w:rsidRPr="00BD5A74">
              <w:t>late</w:t>
            </w:r>
          </w:p>
        </w:tc>
      </w:tr>
      <w:tr w:rsidR="00AD01F4" w:rsidRPr="00BD5A74" w14:paraId="6CB4FDF4" w14:textId="77777777" w:rsidTr="771B34FD">
        <w:trPr>
          <w:jc w:val="center"/>
        </w:trPr>
        <w:tc>
          <w:tcPr>
            <w:tcW w:w="817" w:type="pct"/>
            <w:shd w:val="clear" w:color="auto" w:fill="auto"/>
          </w:tcPr>
          <w:p w14:paraId="02BE850F" w14:textId="77777777" w:rsidR="00AD01F4" w:rsidRPr="00BD5A74" w:rsidRDefault="00856207" w:rsidP="00BD5A74">
            <w:pPr>
              <w:pStyle w:val="Tabletext"/>
            </w:pPr>
            <w:hyperlink r:id="rId70" w:history="1">
              <w:r w:rsidR="00AD01F4" w:rsidRPr="00BD5A74">
                <w:rPr>
                  <w:rStyle w:val="Hyperlink"/>
                </w:rPr>
                <w:t>FGAI4H-C-023</w:t>
              </w:r>
            </w:hyperlink>
          </w:p>
        </w:tc>
        <w:tc>
          <w:tcPr>
            <w:tcW w:w="1883" w:type="pct"/>
            <w:shd w:val="clear" w:color="auto" w:fill="auto"/>
          </w:tcPr>
          <w:p w14:paraId="62033FBA"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Development of AI tool for radiographic detection and diagnosis of TB</w:t>
            </w:r>
          </w:p>
        </w:tc>
        <w:tc>
          <w:tcPr>
            <w:tcW w:w="1067" w:type="pct"/>
            <w:shd w:val="clear" w:color="auto" w:fill="auto"/>
          </w:tcPr>
          <w:p w14:paraId="31B0B404"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ICMR (India), NICF (DoT, India)</w:t>
            </w:r>
          </w:p>
        </w:tc>
        <w:tc>
          <w:tcPr>
            <w:tcW w:w="692" w:type="pct"/>
            <w:shd w:val="clear" w:color="auto" w:fill="auto"/>
          </w:tcPr>
          <w:p w14:paraId="62F6C814" w14:textId="77777777" w:rsidR="00AD01F4" w:rsidRPr="00BD5A74" w:rsidRDefault="771B34FD" w:rsidP="00BD5A74">
            <w:pPr>
              <w:pStyle w:val="Tabletext"/>
            </w:pPr>
            <w:r w:rsidRPr="00BD5A74">
              <w:t>2019-01-18</w:t>
            </w:r>
          </w:p>
        </w:tc>
        <w:tc>
          <w:tcPr>
            <w:tcW w:w="541" w:type="pct"/>
            <w:shd w:val="clear" w:color="auto" w:fill="auto"/>
          </w:tcPr>
          <w:p w14:paraId="3066A42C" w14:textId="77777777" w:rsidR="00AD01F4" w:rsidRPr="00BD5A74" w:rsidRDefault="771B34FD" w:rsidP="00BD5A74">
            <w:pPr>
              <w:pStyle w:val="Tabletext"/>
            </w:pPr>
            <w:r w:rsidRPr="00BD5A74">
              <w:t>late</w:t>
            </w:r>
          </w:p>
        </w:tc>
      </w:tr>
      <w:tr w:rsidR="00AD01F4" w:rsidRPr="00BD5A74" w14:paraId="17456135" w14:textId="77777777" w:rsidTr="771B34FD">
        <w:trPr>
          <w:jc w:val="center"/>
        </w:trPr>
        <w:tc>
          <w:tcPr>
            <w:tcW w:w="817" w:type="pct"/>
            <w:shd w:val="clear" w:color="auto" w:fill="auto"/>
          </w:tcPr>
          <w:p w14:paraId="767F6EE7" w14:textId="77777777" w:rsidR="00AD01F4" w:rsidRPr="00BD5A74" w:rsidRDefault="00856207" w:rsidP="00BD5A74">
            <w:pPr>
              <w:pStyle w:val="Tabletext"/>
            </w:pPr>
            <w:hyperlink r:id="rId71" w:history="1">
              <w:r w:rsidR="00AD01F4" w:rsidRPr="00BD5A74">
                <w:rPr>
                  <w:rStyle w:val="Hyperlink"/>
                </w:rPr>
                <w:t>FGAI4H-C-024</w:t>
              </w:r>
            </w:hyperlink>
          </w:p>
        </w:tc>
        <w:tc>
          <w:tcPr>
            <w:tcW w:w="1883" w:type="pct"/>
            <w:shd w:val="clear" w:color="auto" w:fill="auto"/>
          </w:tcPr>
          <w:p w14:paraId="11CE781A"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Hosting of the 6th meeting of the ITU-T FG AI4H in India in the Fall of 2019</w:t>
            </w:r>
          </w:p>
        </w:tc>
        <w:tc>
          <w:tcPr>
            <w:tcW w:w="1067" w:type="pct"/>
            <w:shd w:val="clear" w:color="auto" w:fill="auto"/>
          </w:tcPr>
          <w:p w14:paraId="38E22B61"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ICMR (India), NICF (DoT, India)</w:t>
            </w:r>
          </w:p>
        </w:tc>
        <w:tc>
          <w:tcPr>
            <w:tcW w:w="692" w:type="pct"/>
            <w:shd w:val="clear" w:color="auto" w:fill="auto"/>
          </w:tcPr>
          <w:p w14:paraId="57A6E8FA" w14:textId="77777777" w:rsidR="00AD01F4" w:rsidRPr="00BD5A74" w:rsidRDefault="771B34FD" w:rsidP="00BD5A74">
            <w:pPr>
              <w:pStyle w:val="Tabletext"/>
            </w:pPr>
            <w:r w:rsidRPr="00BD5A74">
              <w:t>2019-01-20</w:t>
            </w:r>
          </w:p>
        </w:tc>
        <w:tc>
          <w:tcPr>
            <w:tcW w:w="541" w:type="pct"/>
            <w:shd w:val="clear" w:color="auto" w:fill="auto"/>
          </w:tcPr>
          <w:p w14:paraId="39449643" w14:textId="77777777" w:rsidR="00AD01F4" w:rsidRPr="00BD5A74" w:rsidRDefault="771B34FD" w:rsidP="00BD5A74">
            <w:pPr>
              <w:pStyle w:val="Tabletext"/>
            </w:pPr>
            <w:r w:rsidRPr="00BD5A74">
              <w:t>late</w:t>
            </w:r>
          </w:p>
        </w:tc>
      </w:tr>
      <w:tr w:rsidR="00AD01F4" w:rsidRPr="00BD5A74" w14:paraId="3B373CBB" w14:textId="77777777" w:rsidTr="771B34FD">
        <w:trPr>
          <w:jc w:val="center"/>
        </w:trPr>
        <w:tc>
          <w:tcPr>
            <w:tcW w:w="817" w:type="pct"/>
            <w:shd w:val="clear" w:color="auto" w:fill="auto"/>
          </w:tcPr>
          <w:p w14:paraId="5BAEF210" w14:textId="77777777" w:rsidR="00AD01F4" w:rsidRPr="00BD5A74" w:rsidRDefault="00856207" w:rsidP="00BD5A74">
            <w:pPr>
              <w:pStyle w:val="Tabletext"/>
            </w:pPr>
            <w:hyperlink r:id="rId72" w:history="1">
              <w:r w:rsidR="00AD01F4" w:rsidRPr="00BD5A74">
                <w:rPr>
                  <w:rStyle w:val="Hyperlink"/>
                </w:rPr>
                <w:t>FGAI4H-C-025</w:t>
              </w:r>
            </w:hyperlink>
          </w:p>
        </w:tc>
        <w:tc>
          <w:tcPr>
            <w:tcW w:w="1883" w:type="pct"/>
            <w:shd w:val="clear" w:color="auto" w:fill="auto"/>
          </w:tcPr>
          <w:p w14:paraId="61893869"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Clinical Evaluation of AI Triage and Risk Awareness in Primary Care Setting</w:t>
            </w:r>
          </w:p>
        </w:tc>
        <w:tc>
          <w:tcPr>
            <w:tcW w:w="1067" w:type="pct"/>
            <w:shd w:val="clear" w:color="auto" w:fill="auto"/>
          </w:tcPr>
          <w:p w14:paraId="684603DC"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Your.MD</w:t>
            </w:r>
          </w:p>
        </w:tc>
        <w:tc>
          <w:tcPr>
            <w:tcW w:w="692" w:type="pct"/>
            <w:shd w:val="clear" w:color="auto" w:fill="auto"/>
          </w:tcPr>
          <w:p w14:paraId="610F0874" w14:textId="77777777" w:rsidR="00AD01F4" w:rsidRPr="00BD5A74" w:rsidRDefault="771B34FD" w:rsidP="00BD5A74">
            <w:pPr>
              <w:pStyle w:val="Tabletext"/>
            </w:pPr>
            <w:r w:rsidRPr="00BD5A74">
              <w:t>2019-01-22</w:t>
            </w:r>
          </w:p>
        </w:tc>
        <w:tc>
          <w:tcPr>
            <w:tcW w:w="541" w:type="pct"/>
            <w:shd w:val="clear" w:color="auto" w:fill="auto"/>
          </w:tcPr>
          <w:p w14:paraId="18C43BCF" w14:textId="77777777" w:rsidR="00AD01F4" w:rsidRPr="00BD5A74" w:rsidRDefault="771B34FD" w:rsidP="00BD5A74">
            <w:pPr>
              <w:pStyle w:val="Tabletext"/>
            </w:pPr>
            <w:r w:rsidRPr="00BD5A74">
              <w:t>late</w:t>
            </w:r>
          </w:p>
        </w:tc>
      </w:tr>
      <w:tr w:rsidR="00AD01F4" w:rsidRPr="00BD5A74" w14:paraId="571A639E" w14:textId="77777777" w:rsidTr="771B34FD">
        <w:trPr>
          <w:jc w:val="center"/>
        </w:trPr>
        <w:tc>
          <w:tcPr>
            <w:tcW w:w="817" w:type="pct"/>
            <w:shd w:val="clear" w:color="auto" w:fill="auto"/>
          </w:tcPr>
          <w:p w14:paraId="5121A52E" w14:textId="77777777" w:rsidR="00AD01F4" w:rsidRPr="00BD5A74" w:rsidRDefault="00856207" w:rsidP="00BD5A74">
            <w:pPr>
              <w:pStyle w:val="Tabletext"/>
            </w:pPr>
            <w:hyperlink r:id="rId73">
              <w:r w:rsidR="771B34FD" w:rsidRPr="00BD5A74">
                <w:rPr>
                  <w:rStyle w:val="Hyperlink"/>
                </w:rPr>
                <w:t>FGAI4H-C-02</w:t>
              </w:r>
            </w:hyperlink>
            <w:r w:rsidR="771B34FD" w:rsidRPr="00BD5A74">
              <w:rPr>
                <w:rStyle w:val="Hyperlink"/>
              </w:rPr>
              <w:t>6-R1</w:t>
            </w:r>
          </w:p>
        </w:tc>
        <w:tc>
          <w:tcPr>
            <w:tcW w:w="1883" w:type="pct"/>
            <w:shd w:val="clear" w:color="auto" w:fill="auto"/>
          </w:tcPr>
          <w:p w14:paraId="12CAA7FC"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Proposal: Using AI for early detection of Diabetic Retinopathy to prevent vision loss</w:t>
            </w:r>
          </w:p>
        </w:tc>
        <w:tc>
          <w:tcPr>
            <w:tcW w:w="1067" w:type="pct"/>
            <w:shd w:val="clear" w:color="auto" w:fill="auto"/>
          </w:tcPr>
          <w:p w14:paraId="039B32F6" w14:textId="77777777" w:rsidR="00AD01F4" w:rsidRPr="00BD5A74" w:rsidRDefault="771B34FD" w:rsidP="00BD5A74">
            <w:pPr>
              <w:pStyle w:val="Tabletext"/>
              <w:rPr>
                <w:rFonts w:asciiTheme="majorBidi" w:hAnsiTheme="majorBidi" w:cstheme="majorBidi"/>
              </w:rPr>
            </w:pPr>
            <w:r w:rsidRPr="00BD5A74">
              <w:rPr>
                <w:rFonts w:asciiTheme="majorBidi" w:hAnsiTheme="majorBidi" w:cstheme="majorBidi"/>
              </w:rPr>
              <w:t>Arun Shroff</w:t>
            </w:r>
          </w:p>
        </w:tc>
        <w:tc>
          <w:tcPr>
            <w:tcW w:w="692" w:type="pct"/>
            <w:shd w:val="clear" w:color="auto" w:fill="auto"/>
          </w:tcPr>
          <w:p w14:paraId="73FEB49F" w14:textId="77777777" w:rsidR="00AD01F4" w:rsidRPr="00BD5A74" w:rsidRDefault="771B34FD" w:rsidP="00BD5A74">
            <w:pPr>
              <w:pStyle w:val="Tabletext"/>
            </w:pPr>
            <w:r w:rsidRPr="00BD5A74">
              <w:t>2019-01-23</w:t>
            </w:r>
          </w:p>
        </w:tc>
        <w:tc>
          <w:tcPr>
            <w:tcW w:w="541" w:type="pct"/>
            <w:shd w:val="clear" w:color="auto" w:fill="auto"/>
          </w:tcPr>
          <w:p w14:paraId="0D642CE1" w14:textId="77777777" w:rsidR="00AD01F4" w:rsidRPr="00BD5A74" w:rsidRDefault="771B34FD" w:rsidP="00BD5A74">
            <w:pPr>
              <w:pStyle w:val="Tabletext"/>
            </w:pPr>
            <w:r w:rsidRPr="00BD5A74">
              <w:t>late</w:t>
            </w:r>
          </w:p>
        </w:tc>
      </w:tr>
      <w:tr w:rsidR="00AD01F4" w:rsidRPr="00BD5A74" w14:paraId="00F2C535" w14:textId="77777777" w:rsidTr="771B34FD">
        <w:trPr>
          <w:jc w:val="center"/>
        </w:trPr>
        <w:tc>
          <w:tcPr>
            <w:tcW w:w="817" w:type="pct"/>
            <w:shd w:val="clear" w:color="auto" w:fill="auto"/>
          </w:tcPr>
          <w:p w14:paraId="2A6C80DD" w14:textId="77777777" w:rsidR="00AD01F4" w:rsidRPr="00BD5A74" w:rsidRDefault="00856207" w:rsidP="00BD5A74">
            <w:pPr>
              <w:pStyle w:val="Tabletext"/>
              <w:rPr>
                <w:szCs w:val="22"/>
              </w:rPr>
            </w:pPr>
            <w:hyperlink r:id="rId74" w:history="1">
              <w:r w:rsidR="00AD01F4" w:rsidRPr="00BD5A74">
                <w:rPr>
                  <w:rStyle w:val="Hyperlink"/>
                  <w:szCs w:val="22"/>
                </w:rPr>
                <w:t>FGAI4H-C-027</w:t>
              </w:r>
            </w:hyperlink>
          </w:p>
        </w:tc>
        <w:tc>
          <w:tcPr>
            <w:tcW w:w="1883" w:type="pct"/>
            <w:shd w:val="clear" w:color="auto" w:fill="auto"/>
          </w:tcPr>
          <w:p w14:paraId="1F98574F" w14:textId="77777777" w:rsidR="00AD01F4" w:rsidRPr="00BD5A74" w:rsidRDefault="771B34FD" w:rsidP="00BD5A74">
            <w:pPr>
              <w:pStyle w:val="Tabletext"/>
              <w:rPr>
                <w:szCs w:val="22"/>
              </w:rPr>
            </w:pPr>
            <w:r w:rsidRPr="00BD5A74">
              <w:rPr>
                <w:szCs w:val="22"/>
              </w:rPr>
              <w:t>Updated draft thematic classification scheme</w:t>
            </w:r>
          </w:p>
        </w:tc>
        <w:tc>
          <w:tcPr>
            <w:tcW w:w="1067" w:type="pct"/>
            <w:shd w:val="clear" w:color="auto" w:fill="auto"/>
          </w:tcPr>
          <w:p w14:paraId="325A2DF1" w14:textId="77777777" w:rsidR="00AD01F4" w:rsidRPr="00BD5A74" w:rsidRDefault="771B34FD" w:rsidP="00BD5A74">
            <w:pPr>
              <w:pStyle w:val="Tabletext"/>
              <w:rPr>
                <w:szCs w:val="22"/>
              </w:rPr>
            </w:pPr>
            <w:r w:rsidRPr="00BD5A74">
              <w:rPr>
                <w:szCs w:val="22"/>
              </w:rPr>
              <w:t>FG-AI4H</w:t>
            </w:r>
          </w:p>
        </w:tc>
        <w:tc>
          <w:tcPr>
            <w:tcW w:w="692" w:type="pct"/>
            <w:shd w:val="clear" w:color="auto" w:fill="auto"/>
          </w:tcPr>
          <w:p w14:paraId="48A151E3" w14:textId="77777777" w:rsidR="00AD01F4" w:rsidRPr="00BD5A74" w:rsidRDefault="771B34FD" w:rsidP="00BD5A74">
            <w:pPr>
              <w:pStyle w:val="Tabletext"/>
              <w:rPr>
                <w:szCs w:val="22"/>
              </w:rPr>
            </w:pPr>
            <w:r w:rsidRPr="00BD5A74">
              <w:rPr>
                <w:szCs w:val="22"/>
              </w:rPr>
              <w:t>2019-01-24</w:t>
            </w:r>
          </w:p>
        </w:tc>
        <w:tc>
          <w:tcPr>
            <w:tcW w:w="541" w:type="pct"/>
            <w:shd w:val="clear" w:color="auto" w:fill="auto"/>
          </w:tcPr>
          <w:p w14:paraId="6FCF5B69" w14:textId="77777777" w:rsidR="00AD01F4" w:rsidRPr="00BD5A74" w:rsidRDefault="00AD01F4" w:rsidP="00BD5A74">
            <w:pPr>
              <w:pStyle w:val="Tabletext"/>
              <w:rPr>
                <w:szCs w:val="22"/>
              </w:rPr>
            </w:pPr>
          </w:p>
        </w:tc>
      </w:tr>
      <w:tr w:rsidR="00AD01F4" w:rsidRPr="00BD5A74" w14:paraId="5FED934B" w14:textId="77777777" w:rsidTr="771B34FD">
        <w:trPr>
          <w:jc w:val="center"/>
        </w:trPr>
        <w:tc>
          <w:tcPr>
            <w:tcW w:w="817" w:type="pct"/>
            <w:shd w:val="clear" w:color="auto" w:fill="auto"/>
          </w:tcPr>
          <w:p w14:paraId="7C8431AE" w14:textId="77777777" w:rsidR="00AD01F4" w:rsidRPr="00BD5A74" w:rsidRDefault="00856207" w:rsidP="00BD5A74">
            <w:pPr>
              <w:pStyle w:val="Tabletext"/>
              <w:rPr>
                <w:szCs w:val="22"/>
              </w:rPr>
            </w:pPr>
            <w:hyperlink r:id="rId75" w:history="1">
              <w:r w:rsidR="00AD01F4" w:rsidRPr="00BD5A74">
                <w:rPr>
                  <w:rStyle w:val="Hyperlink"/>
                  <w:szCs w:val="22"/>
                </w:rPr>
                <w:t>FGAI4H-C-028</w:t>
              </w:r>
            </w:hyperlink>
          </w:p>
        </w:tc>
        <w:tc>
          <w:tcPr>
            <w:tcW w:w="1883" w:type="pct"/>
            <w:shd w:val="clear" w:color="auto" w:fill="auto"/>
          </w:tcPr>
          <w:p w14:paraId="7672DF96" w14:textId="77777777" w:rsidR="00AD01F4" w:rsidRPr="00BD5A74" w:rsidRDefault="771B34FD" w:rsidP="00BD5A74">
            <w:pPr>
              <w:pStyle w:val="Tabletext"/>
              <w:rPr>
                <w:szCs w:val="22"/>
              </w:rPr>
            </w:pPr>
            <w:r w:rsidRPr="00BD5A74">
              <w:rPr>
                <w:szCs w:val="22"/>
              </w:rPr>
              <w:t>Structure and Goals of FG-AI4H</w:t>
            </w:r>
          </w:p>
        </w:tc>
        <w:tc>
          <w:tcPr>
            <w:tcW w:w="1067" w:type="pct"/>
            <w:shd w:val="clear" w:color="auto" w:fill="auto"/>
          </w:tcPr>
          <w:p w14:paraId="2FF88124" w14:textId="77777777" w:rsidR="00AD01F4" w:rsidRPr="00BD5A74" w:rsidRDefault="771B34FD" w:rsidP="00BD5A74">
            <w:pPr>
              <w:pStyle w:val="Tabletext"/>
              <w:rPr>
                <w:szCs w:val="22"/>
              </w:rPr>
            </w:pPr>
            <w:r w:rsidRPr="00BD5A74">
              <w:rPr>
                <w:szCs w:val="22"/>
              </w:rPr>
              <w:t>Chairman FG-AI4H</w:t>
            </w:r>
          </w:p>
        </w:tc>
        <w:tc>
          <w:tcPr>
            <w:tcW w:w="692" w:type="pct"/>
            <w:shd w:val="clear" w:color="auto" w:fill="auto"/>
          </w:tcPr>
          <w:p w14:paraId="6B7F2176" w14:textId="77777777" w:rsidR="00AD01F4" w:rsidRPr="00BD5A74" w:rsidRDefault="771B34FD" w:rsidP="00BD5A74">
            <w:pPr>
              <w:pStyle w:val="Tabletext"/>
              <w:rPr>
                <w:szCs w:val="22"/>
              </w:rPr>
            </w:pPr>
            <w:r w:rsidRPr="00BD5A74">
              <w:rPr>
                <w:szCs w:val="22"/>
              </w:rPr>
              <w:t>2019-01-25</w:t>
            </w:r>
          </w:p>
        </w:tc>
        <w:tc>
          <w:tcPr>
            <w:tcW w:w="541" w:type="pct"/>
            <w:shd w:val="clear" w:color="auto" w:fill="auto"/>
          </w:tcPr>
          <w:p w14:paraId="07338E7A" w14:textId="77777777" w:rsidR="00AD01F4" w:rsidRPr="00BD5A74" w:rsidRDefault="00AD01F4" w:rsidP="00BD5A74">
            <w:pPr>
              <w:pStyle w:val="Tabletext"/>
              <w:rPr>
                <w:szCs w:val="22"/>
              </w:rPr>
            </w:pPr>
          </w:p>
        </w:tc>
      </w:tr>
      <w:tr w:rsidR="00AD01F4" w:rsidRPr="00BD5A74" w14:paraId="7D170841" w14:textId="77777777" w:rsidTr="771B34FD">
        <w:trPr>
          <w:jc w:val="center"/>
        </w:trPr>
        <w:tc>
          <w:tcPr>
            <w:tcW w:w="817" w:type="pct"/>
            <w:shd w:val="clear" w:color="auto" w:fill="auto"/>
          </w:tcPr>
          <w:p w14:paraId="38388E32" w14:textId="77777777" w:rsidR="00AD01F4" w:rsidRPr="00BD5A74" w:rsidRDefault="00856207" w:rsidP="00BD5A74">
            <w:pPr>
              <w:pStyle w:val="Tabletext"/>
              <w:rPr>
                <w:szCs w:val="22"/>
              </w:rPr>
            </w:pPr>
            <w:hyperlink r:id="rId76" w:history="1">
              <w:r w:rsidR="00AD01F4" w:rsidRPr="00BD5A74">
                <w:rPr>
                  <w:rStyle w:val="Hyperlink"/>
                  <w:szCs w:val="22"/>
                </w:rPr>
                <w:t>FGAI4H-C-029</w:t>
              </w:r>
            </w:hyperlink>
          </w:p>
        </w:tc>
        <w:tc>
          <w:tcPr>
            <w:tcW w:w="1883" w:type="pct"/>
            <w:shd w:val="clear" w:color="auto" w:fill="auto"/>
          </w:tcPr>
          <w:p w14:paraId="6CB3E7DB" w14:textId="77777777" w:rsidR="00AD01F4" w:rsidRPr="00BD5A74" w:rsidRDefault="771B34FD" w:rsidP="00BD5A74">
            <w:pPr>
              <w:pStyle w:val="Tabletext"/>
              <w:rPr>
                <w:szCs w:val="22"/>
              </w:rPr>
            </w:pPr>
            <w:r w:rsidRPr="00BD5A74">
              <w:rPr>
                <w:szCs w:val="22"/>
              </w:rPr>
              <w:t>Call for Topic Group Participation</w:t>
            </w:r>
          </w:p>
        </w:tc>
        <w:tc>
          <w:tcPr>
            <w:tcW w:w="1067" w:type="pct"/>
            <w:shd w:val="clear" w:color="auto" w:fill="auto"/>
          </w:tcPr>
          <w:p w14:paraId="4CD2B8A4" w14:textId="77777777" w:rsidR="00AD01F4" w:rsidRPr="00BD5A74" w:rsidRDefault="771B34FD" w:rsidP="00BD5A74">
            <w:pPr>
              <w:pStyle w:val="Tabletext"/>
              <w:rPr>
                <w:szCs w:val="22"/>
              </w:rPr>
            </w:pPr>
            <w:r w:rsidRPr="00BD5A74">
              <w:rPr>
                <w:szCs w:val="22"/>
              </w:rPr>
              <w:t>FG-AI4H Management</w:t>
            </w:r>
          </w:p>
        </w:tc>
        <w:tc>
          <w:tcPr>
            <w:tcW w:w="692" w:type="pct"/>
            <w:shd w:val="clear" w:color="auto" w:fill="auto"/>
          </w:tcPr>
          <w:p w14:paraId="4B023DA0" w14:textId="77777777" w:rsidR="00AD01F4" w:rsidRPr="00BD5A74" w:rsidRDefault="771B34FD" w:rsidP="00BD5A74">
            <w:pPr>
              <w:pStyle w:val="Tabletext"/>
              <w:rPr>
                <w:szCs w:val="22"/>
              </w:rPr>
            </w:pPr>
            <w:r w:rsidRPr="00BD5A74">
              <w:rPr>
                <w:szCs w:val="22"/>
              </w:rPr>
              <w:t>2019-01-25</w:t>
            </w:r>
          </w:p>
        </w:tc>
        <w:tc>
          <w:tcPr>
            <w:tcW w:w="541" w:type="pct"/>
            <w:shd w:val="clear" w:color="auto" w:fill="auto"/>
          </w:tcPr>
          <w:p w14:paraId="3002F8FE" w14:textId="77777777" w:rsidR="00AD01F4" w:rsidRPr="00BD5A74" w:rsidRDefault="00AD01F4" w:rsidP="00BD5A74">
            <w:pPr>
              <w:pStyle w:val="Tabletext"/>
              <w:rPr>
                <w:szCs w:val="22"/>
              </w:rPr>
            </w:pPr>
          </w:p>
        </w:tc>
      </w:tr>
      <w:tr w:rsidR="00AD01F4" w:rsidRPr="00BD5A74" w14:paraId="3B847629" w14:textId="77777777" w:rsidTr="771B34FD">
        <w:trPr>
          <w:jc w:val="center"/>
        </w:trPr>
        <w:tc>
          <w:tcPr>
            <w:tcW w:w="817" w:type="pct"/>
            <w:shd w:val="clear" w:color="auto" w:fill="auto"/>
          </w:tcPr>
          <w:p w14:paraId="77A49999" w14:textId="77777777" w:rsidR="00AD01F4" w:rsidRPr="00BD5A74" w:rsidRDefault="00856207" w:rsidP="00BD5A74">
            <w:pPr>
              <w:pStyle w:val="Tabletext"/>
              <w:rPr>
                <w:szCs w:val="22"/>
              </w:rPr>
            </w:pPr>
            <w:hyperlink r:id="rId77" w:history="1">
              <w:r w:rsidR="00AD01F4" w:rsidRPr="00BD5A74">
                <w:rPr>
                  <w:rStyle w:val="Hyperlink"/>
                  <w:szCs w:val="22"/>
                </w:rPr>
                <w:t>FGAI4H-C-030</w:t>
              </w:r>
            </w:hyperlink>
          </w:p>
        </w:tc>
        <w:tc>
          <w:tcPr>
            <w:tcW w:w="1883" w:type="pct"/>
            <w:shd w:val="clear" w:color="auto" w:fill="auto"/>
          </w:tcPr>
          <w:p w14:paraId="00A589AF" w14:textId="77777777" w:rsidR="00AD01F4" w:rsidRPr="00BD5A74" w:rsidRDefault="771B34FD" w:rsidP="00BD5A74">
            <w:pPr>
              <w:pStyle w:val="Tabletext"/>
              <w:rPr>
                <w:szCs w:val="22"/>
              </w:rPr>
            </w:pPr>
            <w:r w:rsidRPr="00BD5A74">
              <w:rPr>
                <w:szCs w:val="22"/>
              </w:rPr>
              <w:t>Suggestion for a generic topic description document (TDD) outline</w:t>
            </w:r>
          </w:p>
        </w:tc>
        <w:tc>
          <w:tcPr>
            <w:tcW w:w="1067" w:type="pct"/>
            <w:shd w:val="clear" w:color="auto" w:fill="auto"/>
          </w:tcPr>
          <w:p w14:paraId="699F9EDE" w14:textId="77777777" w:rsidR="00AD01F4" w:rsidRPr="00BD5A74" w:rsidRDefault="771B34FD" w:rsidP="00BD5A74">
            <w:pPr>
              <w:pStyle w:val="Tabletext"/>
              <w:rPr>
                <w:szCs w:val="22"/>
              </w:rPr>
            </w:pPr>
            <w:r w:rsidRPr="00BD5A74">
              <w:rPr>
                <w:szCs w:val="22"/>
              </w:rPr>
              <w:t>Ada Health</w:t>
            </w:r>
          </w:p>
        </w:tc>
        <w:tc>
          <w:tcPr>
            <w:tcW w:w="692" w:type="pct"/>
            <w:shd w:val="clear" w:color="auto" w:fill="auto"/>
          </w:tcPr>
          <w:p w14:paraId="2B9E8F81" w14:textId="77777777" w:rsidR="00AD01F4" w:rsidRPr="00BD5A74" w:rsidRDefault="771B34FD" w:rsidP="00BD5A74">
            <w:pPr>
              <w:pStyle w:val="Tabletext"/>
              <w:rPr>
                <w:szCs w:val="22"/>
              </w:rPr>
            </w:pPr>
            <w:r w:rsidRPr="00BD5A74">
              <w:rPr>
                <w:szCs w:val="22"/>
              </w:rPr>
              <w:t>2019-01-25</w:t>
            </w:r>
          </w:p>
        </w:tc>
        <w:tc>
          <w:tcPr>
            <w:tcW w:w="541" w:type="pct"/>
            <w:shd w:val="clear" w:color="auto" w:fill="auto"/>
          </w:tcPr>
          <w:p w14:paraId="7CF41988" w14:textId="77777777" w:rsidR="00AD01F4" w:rsidRPr="00BD5A74" w:rsidRDefault="00AD01F4" w:rsidP="00BD5A74">
            <w:pPr>
              <w:pStyle w:val="Tabletext"/>
              <w:rPr>
                <w:szCs w:val="22"/>
              </w:rPr>
            </w:pPr>
          </w:p>
        </w:tc>
      </w:tr>
      <w:tr w:rsidR="00AD01F4" w:rsidRPr="00BD5A74" w14:paraId="71171F75" w14:textId="77777777" w:rsidTr="771B34FD">
        <w:trPr>
          <w:jc w:val="center"/>
        </w:trPr>
        <w:tc>
          <w:tcPr>
            <w:tcW w:w="817" w:type="pct"/>
            <w:shd w:val="clear" w:color="auto" w:fill="auto"/>
          </w:tcPr>
          <w:p w14:paraId="63B5D131" w14:textId="77777777" w:rsidR="00AD01F4" w:rsidRPr="00BD5A74" w:rsidRDefault="00856207" w:rsidP="00BD5A74">
            <w:pPr>
              <w:pStyle w:val="Tabletext"/>
              <w:rPr>
                <w:szCs w:val="22"/>
              </w:rPr>
            </w:pPr>
            <w:hyperlink r:id="rId78" w:history="1">
              <w:r w:rsidR="00AD01F4" w:rsidRPr="00BD5A74">
                <w:rPr>
                  <w:rStyle w:val="Hyperlink"/>
                  <w:szCs w:val="22"/>
                </w:rPr>
                <w:t>FGAI4H-C-031</w:t>
              </w:r>
            </w:hyperlink>
          </w:p>
        </w:tc>
        <w:tc>
          <w:tcPr>
            <w:tcW w:w="1883" w:type="pct"/>
            <w:shd w:val="clear" w:color="auto" w:fill="auto"/>
          </w:tcPr>
          <w:p w14:paraId="51273DE2" w14:textId="77777777" w:rsidR="00AD01F4" w:rsidRPr="00BD5A74" w:rsidRDefault="771B34FD" w:rsidP="00BD5A74">
            <w:pPr>
              <w:pStyle w:val="Tabletext"/>
              <w:rPr>
                <w:szCs w:val="22"/>
              </w:rPr>
            </w:pPr>
            <w:r w:rsidRPr="00BD5A74">
              <w:rPr>
                <w:szCs w:val="22"/>
              </w:rPr>
              <w:t>Draft for a call for proposals of open-source software that enables the FG-AI4H to run the benchmarking procedure on computing infrastructure of the United Nations</w:t>
            </w:r>
          </w:p>
        </w:tc>
        <w:tc>
          <w:tcPr>
            <w:tcW w:w="1067" w:type="pct"/>
            <w:shd w:val="clear" w:color="auto" w:fill="auto"/>
          </w:tcPr>
          <w:p w14:paraId="697DF552" w14:textId="77777777" w:rsidR="00AD01F4" w:rsidRPr="00BD5A74" w:rsidRDefault="771B34FD" w:rsidP="00BD5A74">
            <w:pPr>
              <w:pStyle w:val="Tabletext"/>
              <w:rPr>
                <w:szCs w:val="22"/>
              </w:rPr>
            </w:pPr>
            <w:r w:rsidRPr="00BD5A74">
              <w:rPr>
                <w:szCs w:val="22"/>
              </w:rPr>
              <w:t>Chairman WG Operations</w:t>
            </w:r>
          </w:p>
        </w:tc>
        <w:tc>
          <w:tcPr>
            <w:tcW w:w="692" w:type="pct"/>
            <w:shd w:val="clear" w:color="auto" w:fill="auto"/>
          </w:tcPr>
          <w:p w14:paraId="20392C0C" w14:textId="77777777" w:rsidR="00AD01F4" w:rsidRPr="00BD5A74" w:rsidRDefault="771B34FD" w:rsidP="00BD5A74">
            <w:pPr>
              <w:pStyle w:val="Tabletext"/>
              <w:rPr>
                <w:szCs w:val="22"/>
              </w:rPr>
            </w:pPr>
            <w:r w:rsidRPr="00BD5A74">
              <w:rPr>
                <w:szCs w:val="22"/>
              </w:rPr>
              <w:t>2019-01-29</w:t>
            </w:r>
          </w:p>
        </w:tc>
        <w:tc>
          <w:tcPr>
            <w:tcW w:w="541" w:type="pct"/>
            <w:shd w:val="clear" w:color="auto" w:fill="auto"/>
          </w:tcPr>
          <w:p w14:paraId="4C5B995B" w14:textId="77777777" w:rsidR="00AD01F4" w:rsidRPr="00BD5A74" w:rsidRDefault="771B34FD" w:rsidP="00BD5A74">
            <w:pPr>
              <w:pStyle w:val="Tabletext"/>
              <w:rPr>
                <w:szCs w:val="22"/>
              </w:rPr>
            </w:pPr>
            <w:r w:rsidRPr="00BD5A74">
              <w:rPr>
                <w:szCs w:val="22"/>
              </w:rPr>
              <w:t>late</w:t>
            </w:r>
          </w:p>
        </w:tc>
      </w:tr>
      <w:tr w:rsidR="00CA3FF4" w:rsidRPr="00BD5A74" w14:paraId="615847DB" w14:textId="77777777" w:rsidTr="771B34FD">
        <w:trPr>
          <w:jc w:val="center"/>
        </w:trPr>
        <w:tc>
          <w:tcPr>
            <w:tcW w:w="817" w:type="pct"/>
            <w:shd w:val="clear" w:color="auto" w:fill="auto"/>
          </w:tcPr>
          <w:p w14:paraId="16993337" w14:textId="4C112ADF" w:rsidR="00CA3FF4" w:rsidRPr="00BD5A74" w:rsidRDefault="00856207" w:rsidP="00BD5A74">
            <w:pPr>
              <w:pStyle w:val="Tabletext"/>
              <w:rPr>
                <w:rStyle w:val="Hyperlink"/>
                <w:szCs w:val="22"/>
              </w:rPr>
            </w:pPr>
            <w:hyperlink r:id="rId79" w:history="1">
              <w:r w:rsidR="00CA3FF4" w:rsidRPr="00BD5A74">
                <w:rPr>
                  <w:rStyle w:val="Hyperlink"/>
                  <w:szCs w:val="22"/>
                </w:rPr>
                <w:t>FGAI4H-C-102</w:t>
              </w:r>
            </w:hyperlink>
          </w:p>
        </w:tc>
        <w:tc>
          <w:tcPr>
            <w:tcW w:w="1883" w:type="pct"/>
            <w:shd w:val="clear" w:color="auto" w:fill="auto"/>
          </w:tcPr>
          <w:p w14:paraId="0E4E71F1" w14:textId="01DE1AB2" w:rsidR="00CA3FF4" w:rsidRPr="00BD5A74" w:rsidRDefault="771B34FD" w:rsidP="00BD5A74">
            <w:pPr>
              <w:pStyle w:val="Tabletext"/>
              <w:rPr>
                <w:szCs w:val="22"/>
              </w:rPr>
            </w:pPr>
            <w:r w:rsidRPr="00BD5A74">
              <w:rPr>
                <w:szCs w:val="22"/>
              </w:rPr>
              <w:t>Schedule of future FG meetings (as of 2019-01-25)</w:t>
            </w:r>
          </w:p>
        </w:tc>
        <w:tc>
          <w:tcPr>
            <w:tcW w:w="1067" w:type="pct"/>
            <w:shd w:val="clear" w:color="auto" w:fill="auto"/>
          </w:tcPr>
          <w:p w14:paraId="7275DD6D" w14:textId="40B2CDA5" w:rsidR="00CA3FF4" w:rsidRPr="00BD5A74" w:rsidRDefault="771B34FD" w:rsidP="00BD5A74">
            <w:pPr>
              <w:pStyle w:val="Tabletext"/>
              <w:rPr>
                <w:szCs w:val="22"/>
              </w:rPr>
            </w:pPr>
            <w:r w:rsidRPr="00BD5A74">
              <w:rPr>
                <w:szCs w:val="22"/>
              </w:rPr>
              <w:t>Chairman FG-AI4H</w:t>
            </w:r>
          </w:p>
        </w:tc>
        <w:tc>
          <w:tcPr>
            <w:tcW w:w="692" w:type="pct"/>
            <w:shd w:val="clear" w:color="auto" w:fill="auto"/>
          </w:tcPr>
          <w:p w14:paraId="2EBC8540" w14:textId="1CDD7813" w:rsidR="00CA3FF4" w:rsidRPr="00BD5A74" w:rsidRDefault="771B34FD" w:rsidP="00BD5A74">
            <w:pPr>
              <w:pStyle w:val="Tabletext"/>
              <w:rPr>
                <w:szCs w:val="22"/>
              </w:rPr>
            </w:pPr>
            <w:r w:rsidRPr="00BD5A74">
              <w:rPr>
                <w:szCs w:val="22"/>
              </w:rPr>
              <w:t>2019-01-31</w:t>
            </w:r>
          </w:p>
        </w:tc>
        <w:tc>
          <w:tcPr>
            <w:tcW w:w="541" w:type="pct"/>
            <w:shd w:val="clear" w:color="auto" w:fill="auto"/>
          </w:tcPr>
          <w:p w14:paraId="1150BC66" w14:textId="77777777" w:rsidR="00CA3FF4" w:rsidRPr="00BD5A74" w:rsidRDefault="00CA3FF4" w:rsidP="00BD5A74">
            <w:pPr>
              <w:pStyle w:val="Tabletext"/>
              <w:rPr>
                <w:szCs w:val="22"/>
              </w:rPr>
            </w:pPr>
          </w:p>
        </w:tc>
      </w:tr>
      <w:tr w:rsidR="00CA3FF4" w:rsidRPr="00BD5A74" w14:paraId="2B8977F3" w14:textId="77777777" w:rsidTr="771B34FD">
        <w:trPr>
          <w:jc w:val="center"/>
        </w:trPr>
        <w:tc>
          <w:tcPr>
            <w:tcW w:w="817" w:type="pct"/>
            <w:shd w:val="clear" w:color="auto" w:fill="auto"/>
          </w:tcPr>
          <w:p w14:paraId="234DDC37" w14:textId="4D38F618" w:rsidR="00CA3FF4" w:rsidRPr="00BD5A74" w:rsidRDefault="00856207" w:rsidP="00BD5A74">
            <w:pPr>
              <w:pStyle w:val="Tabletext"/>
              <w:rPr>
                <w:rStyle w:val="Hyperlink"/>
                <w:szCs w:val="22"/>
              </w:rPr>
            </w:pPr>
            <w:hyperlink r:id="rId80" w:history="1">
              <w:r w:rsidR="00CA3FF4" w:rsidRPr="00BD5A74">
                <w:rPr>
                  <w:rStyle w:val="Hyperlink"/>
                  <w:szCs w:val="22"/>
                </w:rPr>
                <w:t>FGAI4H-C-104</w:t>
              </w:r>
            </w:hyperlink>
          </w:p>
        </w:tc>
        <w:tc>
          <w:tcPr>
            <w:tcW w:w="1883" w:type="pct"/>
            <w:shd w:val="clear" w:color="auto" w:fill="auto"/>
          </w:tcPr>
          <w:p w14:paraId="7D05E41F" w14:textId="33BD470D" w:rsidR="00CA3FF4" w:rsidRPr="00BD5A74" w:rsidRDefault="771B34FD" w:rsidP="00BD5A74">
            <w:pPr>
              <w:pStyle w:val="Tabletext"/>
              <w:rPr>
                <w:szCs w:val="22"/>
              </w:rPr>
            </w:pPr>
            <w:r w:rsidRPr="00BD5A74">
              <w:rPr>
                <w:szCs w:val="22"/>
              </w:rPr>
              <w:t>Updated draft thematic classification scheme</w:t>
            </w:r>
          </w:p>
        </w:tc>
        <w:tc>
          <w:tcPr>
            <w:tcW w:w="1067" w:type="pct"/>
            <w:shd w:val="clear" w:color="auto" w:fill="auto"/>
          </w:tcPr>
          <w:p w14:paraId="660D77AA" w14:textId="7F5B7DC8" w:rsidR="00CA3FF4" w:rsidRPr="00BD5A74" w:rsidRDefault="771B34FD" w:rsidP="00BD5A74">
            <w:pPr>
              <w:pStyle w:val="Tabletext"/>
              <w:rPr>
                <w:szCs w:val="22"/>
              </w:rPr>
            </w:pPr>
            <w:r w:rsidRPr="00BD5A74">
              <w:rPr>
                <w:szCs w:val="22"/>
              </w:rPr>
              <w:t>FG-AI4H</w:t>
            </w:r>
          </w:p>
        </w:tc>
        <w:tc>
          <w:tcPr>
            <w:tcW w:w="692" w:type="pct"/>
            <w:shd w:val="clear" w:color="auto" w:fill="auto"/>
          </w:tcPr>
          <w:p w14:paraId="2DB49F15" w14:textId="3548DF3D" w:rsidR="00CA3FF4" w:rsidRPr="00BD5A74" w:rsidRDefault="771B34FD" w:rsidP="00BD5A74">
            <w:pPr>
              <w:pStyle w:val="Tabletext"/>
              <w:rPr>
                <w:szCs w:val="22"/>
              </w:rPr>
            </w:pPr>
            <w:r w:rsidRPr="00BD5A74">
              <w:rPr>
                <w:szCs w:val="22"/>
              </w:rPr>
              <w:t>2019-01-25</w:t>
            </w:r>
          </w:p>
        </w:tc>
        <w:tc>
          <w:tcPr>
            <w:tcW w:w="541" w:type="pct"/>
            <w:shd w:val="clear" w:color="auto" w:fill="auto"/>
          </w:tcPr>
          <w:p w14:paraId="0547B8CE" w14:textId="77777777" w:rsidR="00CA3FF4" w:rsidRPr="00BD5A74" w:rsidRDefault="00CA3FF4" w:rsidP="00BD5A74">
            <w:pPr>
              <w:pStyle w:val="Tabletext"/>
              <w:rPr>
                <w:szCs w:val="22"/>
              </w:rPr>
            </w:pPr>
          </w:p>
        </w:tc>
      </w:tr>
      <w:tr w:rsidR="00CA3FF4" w:rsidRPr="00BD5A74" w14:paraId="6FBF70B3" w14:textId="77777777" w:rsidTr="771B34FD">
        <w:trPr>
          <w:jc w:val="center"/>
        </w:trPr>
        <w:tc>
          <w:tcPr>
            <w:tcW w:w="817" w:type="pct"/>
            <w:shd w:val="clear" w:color="auto" w:fill="auto"/>
          </w:tcPr>
          <w:p w14:paraId="22960BDB" w14:textId="1E799A61" w:rsidR="00CA3FF4" w:rsidRPr="00BD5A74" w:rsidRDefault="00856207" w:rsidP="00BD5A74">
            <w:pPr>
              <w:pStyle w:val="Tabletext"/>
              <w:rPr>
                <w:szCs w:val="22"/>
              </w:rPr>
            </w:pPr>
            <w:hyperlink r:id="rId81" w:history="1">
              <w:r w:rsidR="00CA3FF4" w:rsidRPr="00BD5A74">
                <w:rPr>
                  <w:rStyle w:val="Hyperlink"/>
                  <w:szCs w:val="22"/>
                </w:rPr>
                <w:t>FGAI4H-C-105</w:t>
              </w:r>
            </w:hyperlink>
          </w:p>
        </w:tc>
        <w:tc>
          <w:tcPr>
            <w:tcW w:w="1883" w:type="pct"/>
            <w:shd w:val="clear" w:color="auto" w:fill="auto"/>
          </w:tcPr>
          <w:p w14:paraId="71518EBF" w14:textId="6B5A4FBF" w:rsidR="00CA3FF4" w:rsidRPr="00BD5A74" w:rsidRDefault="771B34FD" w:rsidP="00BD5A74">
            <w:pPr>
              <w:pStyle w:val="Tabletext"/>
              <w:rPr>
                <w:szCs w:val="22"/>
              </w:rPr>
            </w:pPr>
            <w:r w:rsidRPr="00BD5A74">
              <w:rPr>
                <w:szCs w:val="22"/>
              </w:rPr>
              <w:t>Generic topic description document (TDD) outline</w:t>
            </w:r>
          </w:p>
        </w:tc>
        <w:tc>
          <w:tcPr>
            <w:tcW w:w="1067" w:type="pct"/>
            <w:shd w:val="clear" w:color="auto" w:fill="auto"/>
          </w:tcPr>
          <w:p w14:paraId="60DE2C72" w14:textId="02B24DF3" w:rsidR="00CA3FF4" w:rsidRPr="00BD5A74" w:rsidRDefault="771B34FD" w:rsidP="00BD5A74">
            <w:pPr>
              <w:pStyle w:val="Tabletext"/>
              <w:rPr>
                <w:szCs w:val="22"/>
              </w:rPr>
            </w:pPr>
            <w:r w:rsidRPr="00BD5A74">
              <w:rPr>
                <w:szCs w:val="22"/>
              </w:rPr>
              <w:t>FG-AI4H</w:t>
            </w:r>
          </w:p>
        </w:tc>
        <w:tc>
          <w:tcPr>
            <w:tcW w:w="692" w:type="pct"/>
            <w:shd w:val="clear" w:color="auto" w:fill="auto"/>
          </w:tcPr>
          <w:p w14:paraId="465C0361" w14:textId="756FFF45" w:rsidR="00CA3FF4" w:rsidRPr="00BD5A74" w:rsidRDefault="771B34FD" w:rsidP="00BD5A74">
            <w:pPr>
              <w:pStyle w:val="Tabletext"/>
              <w:rPr>
                <w:szCs w:val="22"/>
              </w:rPr>
            </w:pPr>
            <w:r w:rsidRPr="00BD5A74">
              <w:rPr>
                <w:szCs w:val="22"/>
              </w:rPr>
              <w:t>2019-01-31</w:t>
            </w:r>
          </w:p>
        </w:tc>
        <w:tc>
          <w:tcPr>
            <w:tcW w:w="541" w:type="pct"/>
            <w:shd w:val="clear" w:color="auto" w:fill="auto"/>
          </w:tcPr>
          <w:p w14:paraId="52FA84A4" w14:textId="77777777" w:rsidR="00CA3FF4" w:rsidRPr="00BD5A74" w:rsidRDefault="00CA3FF4" w:rsidP="00BD5A74">
            <w:pPr>
              <w:pStyle w:val="Tabletext"/>
              <w:rPr>
                <w:szCs w:val="22"/>
              </w:rPr>
            </w:pPr>
          </w:p>
        </w:tc>
      </w:tr>
      <w:tr w:rsidR="00CA3FF4" w:rsidRPr="00BD5A74" w14:paraId="551168EB" w14:textId="77777777" w:rsidTr="771B34FD">
        <w:trPr>
          <w:jc w:val="center"/>
        </w:trPr>
        <w:tc>
          <w:tcPr>
            <w:tcW w:w="817" w:type="pct"/>
            <w:shd w:val="clear" w:color="auto" w:fill="auto"/>
          </w:tcPr>
          <w:p w14:paraId="170F29E4" w14:textId="6BC78A9E" w:rsidR="00CA3FF4" w:rsidRPr="00BD5A74" w:rsidRDefault="00856207" w:rsidP="00BD5A74">
            <w:pPr>
              <w:pStyle w:val="Tabletext"/>
              <w:rPr>
                <w:szCs w:val="22"/>
              </w:rPr>
            </w:pPr>
            <w:hyperlink r:id="rId82" w:history="1">
              <w:r w:rsidR="00CA3FF4" w:rsidRPr="00BD5A74">
                <w:rPr>
                  <w:rStyle w:val="Hyperlink"/>
                  <w:szCs w:val="22"/>
                </w:rPr>
                <w:t>FGAI4H-C-106</w:t>
              </w:r>
            </w:hyperlink>
          </w:p>
        </w:tc>
        <w:tc>
          <w:tcPr>
            <w:tcW w:w="1883" w:type="pct"/>
            <w:shd w:val="clear" w:color="auto" w:fill="auto"/>
          </w:tcPr>
          <w:p w14:paraId="3BC6CC25" w14:textId="69402BEB" w:rsidR="00CA3FF4" w:rsidRPr="00BD5A74" w:rsidRDefault="771B34FD" w:rsidP="00BD5A74">
            <w:pPr>
              <w:pStyle w:val="Tabletext"/>
              <w:rPr>
                <w:szCs w:val="22"/>
              </w:rPr>
            </w:pPr>
            <w:r w:rsidRPr="00BD5A74">
              <w:rPr>
                <w:szCs w:val="22"/>
              </w:rPr>
              <w:t>Call for proposals of open-source software that enables the FG-AI4H to run the benchmarking procedure on computing infrastructure of the United Nations [</w:t>
            </w:r>
            <w:proofErr w:type="gramStart"/>
            <w:r w:rsidRPr="00BD5A74">
              <w:rPr>
                <w:szCs w:val="22"/>
              </w:rPr>
              <w:t>similar to</w:t>
            </w:r>
            <w:proofErr w:type="gramEnd"/>
            <w:r w:rsidRPr="00BD5A74">
              <w:rPr>
                <w:szCs w:val="22"/>
              </w:rPr>
              <w:t xml:space="preserve"> challenge platforms from machine learning or data science]</w:t>
            </w:r>
          </w:p>
        </w:tc>
        <w:tc>
          <w:tcPr>
            <w:tcW w:w="1067" w:type="pct"/>
            <w:shd w:val="clear" w:color="auto" w:fill="auto"/>
          </w:tcPr>
          <w:p w14:paraId="549289BF" w14:textId="5DE1BAA0" w:rsidR="00CA3FF4" w:rsidRPr="00BD5A74" w:rsidRDefault="771B34FD" w:rsidP="00BD5A74">
            <w:pPr>
              <w:pStyle w:val="Tabletext"/>
              <w:rPr>
                <w:szCs w:val="22"/>
              </w:rPr>
            </w:pPr>
            <w:r w:rsidRPr="00BD5A74">
              <w:rPr>
                <w:szCs w:val="22"/>
              </w:rPr>
              <w:t>FG-AI4H</w:t>
            </w:r>
          </w:p>
        </w:tc>
        <w:tc>
          <w:tcPr>
            <w:tcW w:w="692" w:type="pct"/>
            <w:shd w:val="clear" w:color="auto" w:fill="auto"/>
          </w:tcPr>
          <w:p w14:paraId="14BB4A38" w14:textId="3E2CC034" w:rsidR="00CA3FF4" w:rsidRPr="00BD5A74" w:rsidRDefault="771B34FD" w:rsidP="00BD5A74">
            <w:pPr>
              <w:pStyle w:val="Tabletext"/>
              <w:rPr>
                <w:szCs w:val="22"/>
              </w:rPr>
            </w:pPr>
            <w:r w:rsidRPr="00BD5A74">
              <w:rPr>
                <w:szCs w:val="22"/>
              </w:rPr>
              <w:t>2019-02-06</w:t>
            </w:r>
          </w:p>
        </w:tc>
        <w:tc>
          <w:tcPr>
            <w:tcW w:w="541" w:type="pct"/>
            <w:shd w:val="clear" w:color="auto" w:fill="auto"/>
          </w:tcPr>
          <w:p w14:paraId="701AF40C" w14:textId="77777777" w:rsidR="00CA3FF4" w:rsidRPr="00BD5A74" w:rsidRDefault="00CA3FF4" w:rsidP="00BD5A74">
            <w:pPr>
              <w:pStyle w:val="Tabletext"/>
              <w:rPr>
                <w:szCs w:val="22"/>
              </w:rPr>
            </w:pPr>
          </w:p>
        </w:tc>
      </w:tr>
      <w:tr w:rsidR="00CA3FF4" w:rsidRPr="00BD5A74" w14:paraId="6B0E05C8" w14:textId="77777777" w:rsidTr="771B34FD">
        <w:trPr>
          <w:jc w:val="center"/>
        </w:trPr>
        <w:tc>
          <w:tcPr>
            <w:tcW w:w="817" w:type="pct"/>
            <w:shd w:val="clear" w:color="auto" w:fill="auto"/>
          </w:tcPr>
          <w:p w14:paraId="1F120DCB" w14:textId="5330FE62" w:rsidR="00CA3FF4" w:rsidRPr="00BD5A74" w:rsidRDefault="00856207" w:rsidP="00BD5A74">
            <w:pPr>
              <w:pStyle w:val="Tabletext"/>
              <w:rPr>
                <w:szCs w:val="22"/>
              </w:rPr>
            </w:pPr>
            <w:hyperlink r:id="rId83" w:history="1">
              <w:r w:rsidR="00CA3FF4" w:rsidRPr="00BD5A74">
                <w:rPr>
                  <w:rStyle w:val="Hyperlink"/>
                  <w:szCs w:val="22"/>
                </w:rPr>
                <w:t>FGAI4H-C-107</w:t>
              </w:r>
            </w:hyperlink>
          </w:p>
        </w:tc>
        <w:tc>
          <w:tcPr>
            <w:tcW w:w="1883" w:type="pct"/>
            <w:shd w:val="clear" w:color="auto" w:fill="auto"/>
          </w:tcPr>
          <w:p w14:paraId="12A7E27D" w14:textId="22740F65" w:rsidR="00CA3FF4" w:rsidRPr="00BD5A74" w:rsidRDefault="771B34FD" w:rsidP="00BD5A74">
            <w:pPr>
              <w:pStyle w:val="Tabletext"/>
              <w:rPr>
                <w:szCs w:val="22"/>
              </w:rPr>
            </w:pPr>
            <w:r w:rsidRPr="00BD5A74">
              <w:rPr>
                <w:szCs w:val="22"/>
                <w:lang w:eastAsia="zh-CN"/>
              </w:rPr>
              <w:t>Template for call for topic group participation</w:t>
            </w:r>
          </w:p>
        </w:tc>
        <w:tc>
          <w:tcPr>
            <w:tcW w:w="1067" w:type="pct"/>
            <w:shd w:val="clear" w:color="auto" w:fill="auto"/>
          </w:tcPr>
          <w:p w14:paraId="4DA8A2A9" w14:textId="0679BDBC" w:rsidR="00CA3FF4" w:rsidRPr="00BD5A74" w:rsidRDefault="771B34FD" w:rsidP="00BD5A74">
            <w:pPr>
              <w:pStyle w:val="Tabletext"/>
              <w:rPr>
                <w:szCs w:val="22"/>
              </w:rPr>
            </w:pPr>
            <w:r w:rsidRPr="00BD5A74">
              <w:rPr>
                <w:szCs w:val="22"/>
              </w:rPr>
              <w:t>FG-AI4H</w:t>
            </w:r>
          </w:p>
        </w:tc>
        <w:tc>
          <w:tcPr>
            <w:tcW w:w="692" w:type="pct"/>
            <w:shd w:val="clear" w:color="auto" w:fill="auto"/>
          </w:tcPr>
          <w:p w14:paraId="597511A6" w14:textId="12375FA6" w:rsidR="00CA3FF4" w:rsidRPr="00BD5A74" w:rsidRDefault="771B34FD" w:rsidP="00BD5A74">
            <w:pPr>
              <w:pStyle w:val="Tabletext"/>
              <w:rPr>
                <w:szCs w:val="22"/>
              </w:rPr>
            </w:pPr>
            <w:r w:rsidRPr="00BD5A74">
              <w:rPr>
                <w:szCs w:val="22"/>
              </w:rPr>
              <w:t>2019-02-14</w:t>
            </w:r>
          </w:p>
        </w:tc>
        <w:tc>
          <w:tcPr>
            <w:tcW w:w="541" w:type="pct"/>
            <w:shd w:val="clear" w:color="auto" w:fill="auto"/>
          </w:tcPr>
          <w:p w14:paraId="7B32E87D" w14:textId="77777777" w:rsidR="00CA3FF4" w:rsidRPr="00BD5A74" w:rsidRDefault="00CA3FF4" w:rsidP="00BD5A74">
            <w:pPr>
              <w:pStyle w:val="Tabletext"/>
              <w:rPr>
                <w:szCs w:val="22"/>
              </w:rPr>
            </w:pPr>
          </w:p>
        </w:tc>
      </w:tr>
      <w:bookmarkEnd w:id="86"/>
    </w:tbl>
    <w:p w14:paraId="6ECCE2B4" w14:textId="77777777" w:rsidR="005A411B" w:rsidRPr="00BD5A74" w:rsidRDefault="005A411B" w:rsidP="005A411B">
      <w:pPr>
        <w:rPr>
          <w:color w:val="000000" w:themeColor="text1"/>
        </w:rPr>
        <w:sectPr w:rsidR="005A411B" w:rsidRPr="00BD5A74" w:rsidSect="00B81187">
          <w:headerReference w:type="default" r:id="rId84"/>
          <w:pgSz w:w="11907" w:h="16840" w:code="9"/>
          <w:pgMar w:top="1135" w:right="1134" w:bottom="1276" w:left="1134" w:header="426" w:footer="709" w:gutter="0"/>
          <w:cols w:space="708"/>
          <w:titlePg/>
          <w:docGrid w:linePitch="360"/>
        </w:sectPr>
      </w:pPr>
    </w:p>
    <w:p w14:paraId="45220CA0" w14:textId="77777777" w:rsidR="005A411B" w:rsidRPr="00BD5A74" w:rsidRDefault="005A411B" w:rsidP="771B34FD">
      <w:pPr>
        <w:pStyle w:val="Heading1Centered"/>
      </w:pPr>
      <w:bookmarkStart w:id="90" w:name="_Toc531718969"/>
      <w:bookmarkStart w:id="91" w:name="_Toc1032950"/>
      <w:r w:rsidRPr="00BD5A74">
        <w:lastRenderedPageBreak/>
        <w:t>Annex B:</w:t>
      </w:r>
      <w:r w:rsidRPr="00BD5A74">
        <w:br/>
        <w:t>Participants</w:t>
      </w:r>
      <w:bookmarkEnd w:id="90"/>
      <w:bookmarkEnd w:id="91"/>
    </w:p>
    <w:tbl>
      <w:tblPr>
        <w:tblStyle w:val="TableGrid"/>
        <w:tblW w:w="0" w:type="auto"/>
        <w:tblLayout w:type="fixed"/>
        <w:tblLook w:val="04A0" w:firstRow="1" w:lastRow="0" w:firstColumn="1" w:lastColumn="0" w:noHBand="0" w:noVBand="1"/>
      </w:tblPr>
      <w:tblGrid>
        <w:gridCol w:w="773"/>
        <w:gridCol w:w="1632"/>
        <w:gridCol w:w="2268"/>
        <w:gridCol w:w="3119"/>
        <w:gridCol w:w="1417"/>
        <w:gridCol w:w="1276"/>
        <w:gridCol w:w="1316"/>
        <w:gridCol w:w="1278"/>
        <w:gridCol w:w="1341"/>
      </w:tblGrid>
      <w:tr w:rsidR="00AD01F4" w:rsidRPr="00BD5A74" w14:paraId="7366DB8F" w14:textId="77777777" w:rsidTr="00BD5A74">
        <w:trPr>
          <w:trHeight w:val="300"/>
          <w:tblHeader/>
        </w:trPr>
        <w:tc>
          <w:tcPr>
            <w:tcW w:w="773" w:type="dxa"/>
            <w:noWrap/>
            <w:hideMark/>
          </w:tcPr>
          <w:p w14:paraId="76CF970B" w14:textId="77777777" w:rsidR="00AD01F4" w:rsidRPr="00BD5A74" w:rsidRDefault="771B34FD" w:rsidP="771B34FD">
            <w:pPr>
              <w:rPr>
                <w:b/>
                <w:bCs/>
              </w:rPr>
            </w:pPr>
            <w:r w:rsidRPr="00BD5A74">
              <w:rPr>
                <w:b/>
                <w:bCs/>
              </w:rPr>
              <w:t>Title</w:t>
            </w:r>
          </w:p>
        </w:tc>
        <w:tc>
          <w:tcPr>
            <w:tcW w:w="1632" w:type="dxa"/>
            <w:noWrap/>
            <w:hideMark/>
          </w:tcPr>
          <w:p w14:paraId="14E2694D" w14:textId="77777777" w:rsidR="00AD01F4" w:rsidRPr="00BD5A74" w:rsidRDefault="771B34FD" w:rsidP="771B34FD">
            <w:pPr>
              <w:rPr>
                <w:b/>
                <w:bCs/>
              </w:rPr>
            </w:pPr>
            <w:r w:rsidRPr="00BD5A74">
              <w:rPr>
                <w:b/>
                <w:bCs/>
              </w:rPr>
              <w:t>First Name</w:t>
            </w:r>
          </w:p>
        </w:tc>
        <w:tc>
          <w:tcPr>
            <w:tcW w:w="2268" w:type="dxa"/>
            <w:noWrap/>
            <w:hideMark/>
          </w:tcPr>
          <w:p w14:paraId="4CEE5C74" w14:textId="77777777" w:rsidR="00AD01F4" w:rsidRPr="00BD5A74" w:rsidRDefault="771B34FD" w:rsidP="771B34FD">
            <w:pPr>
              <w:rPr>
                <w:b/>
                <w:bCs/>
              </w:rPr>
            </w:pPr>
            <w:r w:rsidRPr="00BD5A74">
              <w:rPr>
                <w:b/>
                <w:bCs/>
              </w:rPr>
              <w:t>Last Name</w:t>
            </w:r>
          </w:p>
        </w:tc>
        <w:tc>
          <w:tcPr>
            <w:tcW w:w="3119" w:type="dxa"/>
            <w:noWrap/>
            <w:hideMark/>
          </w:tcPr>
          <w:p w14:paraId="6F5DB1CB" w14:textId="77777777" w:rsidR="00AD01F4" w:rsidRPr="00BD5A74" w:rsidRDefault="771B34FD" w:rsidP="771B34FD">
            <w:pPr>
              <w:rPr>
                <w:b/>
                <w:bCs/>
              </w:rPr>
            </w:pPr>
            <w:r w:rsidRPr="00BD5A74">
              <w:rPr>
                <w:b/>
                <w:bCs/>
              </w:rPr>
              <w:t>Organization</w:t>
            </w:r>
          </w:p>
        </w:tc>
        <w:tc>
          <w:tcPr>
            <w:tcW w:w="1417" w:type="dxa"/>
          </w:tcPr>
          <w:p w14:paraId="787AA8E9" w14:textId="77777777" w:rsidR="00AD01F4" w:rsidRPr="00BD5A74" w:rsidRDefault="771B34FD" w:rsidP="771B34FD">
            <w:pPr>
              <w:rPr>
                <w:b/>
                <w:bCs/>
              </w:rPr>
            </w:pPr>
            <w:r w:rsidRPr="00BD5A74">
              <w:rPr>
                <w:b/>
                <w:bCs/>
              </w:rPr>
              <w:t>Country</w:t>
            </w:r>
          </w:p>
        </w:tc>
        <w:tc>
          <w:tcPr>
            <w:tcW w:w="1276" w:type="dxa"/>
            <w:noWrap/>
            <w:hideMark/>
          </w:tcPr>
          <w:p w14:paraId="14AEEFB4" w14:textId="77777777" w:rsidR="00AD01F4" w:rsidRPr="00BD5A74" w:rsidRDefault="771B34FD" w:rsidP="771B34FD">
            <w:pPr>
              <w:rPr>
                <w:b/>
                <w:bCs/>
              </w:rPr>
            </w:pPr>
            <w:r w:rsidRPr="00BD5A74">
              <w:rPr>
                <w:b/>
                <w:bCs/>
              </w:rPr>
              <w:t>22-Jan</w:t>
            </w:r>
          </w:p>
        </w:tc>
        <w:tc>
          <w:tcPr>
            <w:tcW w:w="1316" w:type="dxa"/>
            <w:noWrap/>
            <w:hideMark/>
          </w:tcPr>
          <w:p w14:paraId="162E8603" w14:textId="77777777" w:rsidR="00AD01F4" w:rsidRPr="00BD5A74" w:rsidRDefault="771B34FD" w:rsidP="771B34FD">
            <w:pPr>
              <w:rPr>
                <w:b/>
                <w:bCs/>
              </w:rPr>
            </w:pPr>
            <w:r w:rsidRPr="00BD5A74">
              <w:rPr>
                <w:b/>
                <w:bCs/>
              </w:rPr>
              <w:t>23-Jan</w:t>
            </w:r>
          </w:p>
        </w:tc>
        <w:tc>
          <w:tcPr>
            <w:tcW w:w="1278" w:type="dxa"/>
            <w:noWrap/>
            <w:hideMark/>
          </w:tcPr>
          <w:p w14:paraId="11D7EEB8" w14:textId="77777777" w:rsidR="00AD01F4" w:rsidRPr="00BD5A74" w:rsidRDefault="771B34FD" w:rsidP="771B34FD">
            <w:pPr>
              <w:rPr>
                <w:b/>
                <w:bCs/>
              </w:rPr>
            </w:pPr>
            <w:r w:rsidRPr="00BD5A74">
              <w:rPr>
                <w:b/>
                <w:bCs/>
              </w:rPr>
              <w:t>24-Jan</w:t>
            </w:r>
          </w:p>
        </w:tc>
        <w:tc>
          <w:tcPr>
            <w:tcW w:w="1341" w:type="dxa"/>
            <w:noWrap/>
            <w:hideMark/>
          </w:tcPr>
          <w:p w14:paraId="23EDC337" w14:textId="77777777" w:rsidR="00AD01F4" w:rsidRPr="00BD5A74" w:rsidRDefault="771B34FD" w:rsidP="771B34FD">
            <w:pPr>
              <w:rPr>
                <w:b/>
                <w:bCs/>
              </w:rPr>
            </w:pPr>
            <w:r w:rsidRPr="00BD5A74">
              <w:rPr>
                <w:b/>
                <w:bCs/>
              </w:rPr>
              <w:t>25-Jan</w:t>
            </w:r>
          </w:p>
        </w:tc>
      </w:tr>
      <w:tr w:rsidR="00AD01F4" w:rsidRPr="00BD5A74" w14:paraId="78DBA2B4" w14:textId="77777777" w:rsidTr="771B34FD">
        <w:trPr>
          <w:trHeight w:val="300"/>
        </w:trPr>
        <w:tc>
          <w:tcPr>
            <w:tcW w:w="773" w:type="dxa"/>
            <w:noWrap/>
            <w:hideMark/>
          </w:tcPr>
          <w:p w14:paraId="4C020132" w14:textId="77777777" w:rsidR="00AD01F4" w:rsidRPr="00BD5A74" w:rsidRDefault="771B34FD" w:rsidP="00B81187">
            <w:r w:rsidRPr="00BD5A74">
              <w:t>Mr.</w:t>
            </w:r>
          </w:p>
        </w:tc>
        <w:tc>
          <w:tcPr>
            <w:tcW w:w="1632" w:type="dxa"/>
            <w:noWrap/>
            <w:hideMark/>
          </w:tcPr>
          <w:p w14:paraId="03F4CBEF" w14:textId="77777777" w:rsidR="00AD01F4" w:rsidRPr="00BD5A74" w:rsidRDefault="771B34FD" w:rsidP="00B81187">
            <w:r w:rsidRPr="00BD5A74">
              <w:t>Philip</w:t>
            </w:r>
          </w:p>
        </w:tc>
        <w:tc>
          <w:tcPr>
            <w:tcW w:w="2268" w:type="dxa"/>
            <w:noWrap/>
            <w:hideMark/>
          </w:tcPr>
          <w:p w14:paraId="61405176" w14:textId="77777777" w:rsidR="00AD01F4" w:rsidRPr="00BD5A74" w:rsidRDefault="771B34FD" w:rsidP="00B81187">
            <w:proofErr w:type="spellStart"/>
            <w:r w:rsidRPr="00BD5A74">
              <w:t>AbdelMalik</w:t>
            </w:r>
            <w:proofErr w:type="spellEnd"/>
          </w:p>
        </w:tc>
        <w:tc>
          <w:tcPr>
            <w:tcW w:w="3119" w:type="dxa"/>
            <w:noWrap/>
          </w:tcPr>
          <w:p w14:paraId="7B81FA33" w14:textId="77777777" w:rsidR="00AD01F4" w:rsidRPr="00BD5A74" w:rsidRDefault="771B34FD" w:rsidP="00B81187">
            <w:r w:rsidRPr="00BD5A74">
              <w:t>World Health Organization</w:t>
            </w:r>
          </w:p>
        </w:tc>
        <w:tc>
          <w:tcPr>
            <w:tcW w:w="1417" w:type="dxa"/>
          </w:tcPr>
          <w:p w14:paraId="44686AAB" w14:textId="77777777" w:rsidR="00AD01F4" w:rsidRPr="00BD5A74" w:rsidRDefault="771B34FD" w:rsidP="00B81187">
            <w:r w:rsidRPr="00BD5A74">
              <w:t>-</w:t>
            </w:r>
          </w:p>
        </w:tc>
        <w:tc>
          <w:tcPr>
            <w:tcW w:w="1276" w:type="dxa"/>
          </w:tcPr>
          <w:p w14:paraId="74D0EA93" w14:textId="77777777" w:rsidR="00AD01F4" w:rsidRPr="00BD5A74" w:rsidRDefault="00AD01F4" w:rsidP="00B81187"/>
        </w:tc>
        <w:tc>
          <w:tcPr>
            <w:tcW w:w="1316" w:type="dxa"/>
            <w:noWrap/>
            <w:hideMark/>
          </w:tcPr>
          <w:p w14:paraId="0DC3FC0C" w14:textId="77777777" w:rsidR="00AD01F4" w:rsidRPr="00BD5A74" w:rsidRDefault="771B34FD" w:rsidP="00B81187">
            <w:r w:rsidRPr="00BD5A74">
              <w:t>Physically</w:t>
            </w:r>
          </w:p>
        </w:tc>
        <w:tc>
          <w:tcPr>
            <w:tcW w:w="1278" w:type="dxa"/>
            <w:noWrap/>
            <w:hideMark/>
          </w:tcPr>
          <w:p w14:paraId="32A9088A" w14:textId="77777777" w:rsidR="00AD01F4" w:rsidRPr="00BD5A74" w:rsidRDefault="771B34FD" w:rsidP="00B81187">
            <w:r w:rsidRPr="00BD5A74">
              <w:t>Physically</w:t>
            </w:r>
          </w:p>
        </w:tc>
        <w:tc>
          <w:tcPr>
            <w:tcW w:w="1341" w:type="dxa"/>
            <w:noWrap/>
            <w:hideMark/>
          </w:tcPr>
          <w:p w14:paraId="19B9681B" w14:textId="77777777" w:rsidR="00AD01F4" w:rsidRPr="00BD5A74" w:rsidRDefault="00AD01F4" w:rsidP="00B81187"/>
        </w:tc>
      </w:tr>
      <w:tr w:rsidR="00AD01F4" w:rsidRPr="00BD5A74" w14:paraId="6125A33A" w14:textId="77777777" w:rsidTr="771B34FD">
        <w:trPr>
          <w:trHeight w:val="300"/>
        </w:trPr>
        <w:tc>
          <w:tcPr>
            <w:tcW w:w="773" w:type="dxa"/>
            <w:noWrap/>
            <w:hideMark/>
          </w:tcPr>
          <w:p w14:paraId="1CFDDDDC" w14:textId="77777777" w:rsidR="00AD01F4" w:rsidRPr="00BD5A74" w:rsidRDefault="771B34FD" w:rsidP="00B81187">
            <w:r w:rsidRPr="00BD5A74">
              <w:t>Mr.</w:t>
            </w:r>
          </w:p>
        </w:tc>
        <w:tc>
          <w:tcPr>
            <w:tcW w:w="1632" w:type="dxa"/>
            <w:noWrap/>
            <w:hideMark/>
          </w:tcPr>
          <w:p w14:paraId="52350E2C" w14:textId="77777777" w:rsidR="00AD01F4" w:rsidRPr="00BD5A74" w:rsidRDefault="771B34FD" w:rsidP="00B81187">
            <w:r w:rsidRPr="00BD5A74">
              <w:t>Manish Kumar</w:t>
            </w:r>
          </w:p>
        </w:tc>
        <w:tc>
          <w:tcPr>
            <w:tcW w:w="2268" w:type="dxa"/>
            <w:noWrap/>
            <w:hideMark/>
          </w:tcPr>
          <w:p w14:paraId="586D923D" w14:textId="77777777" w:rsidR="00AD01F4" w:rsidRPr="00BD5A74" w:rsidRDefault="771B34FD" w:rsidP="00B81187">
            <w:r w:rsidRPr="00BD5A74">
              <w:t>Agarwal</w:t>
            </w:r>
          </w:p>
        </w:tc>
        <w:tc>
          <w:tcPr>
            <w:tcW w:w="3119" w:type="dxa"/>
            <w:noWrap/>
            <w:hideMark/>
          </w:tcPr>
          <w:p w14:paraId="7E900958" w14:textId="77777777" w:rsidR="00AD01F4" w:rsidRPr="00BD5A74" w:rsidRDefault="771B34FD" w:rsidP="00B81187">
            <w:r w:rsidRPr="00BD5A74">
              <w:t>Ministry of Communications</w:t>
            </w:r>
          </w:p>
        </w:tc>
        <w:tc>
          <w:tcPr>
            <w:tcW w:w="1417" w:type="dxa"/>
          </w:tcPr>
          <w:p w14:paraId="76C37757" w14:textId="77777777" w:rsidR="00AD01F4" w:rsidRPr="00BD5A74" w:rsidRDefault="771B34FD" w:rsidP="00B81187">
            <w:r w:rsidRPr="00BD5A74">
              <w:t>India</w:t>
            </w:r>
          </w:p>
        </w:tc>
        <w:tc>
          <w:tcPr>
            <w:tcW w:w="1276" w:type="dxa"/>
          </w:tcPr>
          <w:p w14:paraId="43C646E8" w14:textId="77777777" w:rsidR="00AD01F4" w:rsidRPr="00BD5A74" w:rsidRDefault="771B34FD" w:rsidP="00B81187">
            <w:r w:rsidRPr="00BD5A74">
              <w:t>Physically</w:t>
            </w:r>
          </w:p>
        </w:tc>
        <w:tc>
          <w:tcPr>
            <w:tcW w:w="1316" w:type="dxa"/>
            <w:noWrap/>
            <w:hideMark/>
          </w:tcPr>
          <w:p w14:paraId="289B0754" w14:textId="77777777" w:rsidR="00AD01F4" w:rsidRPr="00BD5A74" w:rsidRDefault="771B34FD" w:rsidP="00B81187">
            <w:r w:rsidRPr="00BD5A74">
              <w:t>Physically</w:t>
            </w:r>
          </w:p>
        </w:tc>
        <w:tc>
          <w:tcPr>
            <w:tcW w:w="1278" w:type="dxa"/>
            <w:noWrap/>
            <w:hideMark/>
          </w:tcPr>
          <w:p w14:paraId="5E74DB35" w14:textId="77777777" w:rsidR="00AD01F4" w:rsidRPr="00BD5A74" w:rsidRDefault="771B34FD" w:rsidP="00B81187">
            <w:r w:rsidRPr="00BD5A74">
              <w:t>Physically</w:t>
            </w:r>
          </w:p>
        </w:tc>
        <w:tc>
          <w:tcPr>
            <w:tcW w:w="1341" w:type="dxa"/>
            <w:noWrap/>
            <w:hideMark/>
          </w:tcPr>
          <w:p w14:paraId="440A7B36" w14:textId="77777777" w:rsidR="00AD01F4" w:rsidRPr="00BD5A74" w:rsidRDefault="771B34FD" w:rsidP="00B81187">
            <w:r w:rsidRPr="00BD5A74">
              <w:t>Physically</w:t>
            </w:r>
          </w:p>
        </w:tc>
      </w:tr>
      <w:tr w:rsidR="00AD01F4" w:rsidRPr="00BD5A74" w14:paraId="156460E7" w14:textId="77777777" w:rsidTr="771B34FD">
        <w:trPr>
          <w:trHeight w:val="300"/>
        </w:trPr>
        <w:tc>
          <w:tcPr>
            <w:tcW w:w="773" w:type="dxa"/>
            <w:noWrap/>
            <w:hideMark/>
          </w:tcPr>
          <w:p w14:paraId="7BF3D563" w14:textId="77777777" w:rsidR="00AD01F4" w:rsidRPr="00BD5A74" w:rsidRDefault="771B34FD" w:rsidP="00B81187">
            <w:r w:rsidRPr="00BD5A74">
              <w:t>Prof.</w:t>
            </w:r>
          </w:p>
        </w:tc>
        <w:tc>
          <w:tcPr>
            <w:tcW w:w="1632" w:type="dxa"/>
            <w:noWrap/>
            <w:hideMark/>
          </w:tcPr>
          <w:p w14:paraId="544E37B1" w14:textId="77777777" w:rsidR="00AD01F4" w:rsidRPr="00BD5A74" w:rsidRDefault="771B34FD" w:rsidP="00B81187">
            <w:proofErr w:type="spellStart"/>
            <w:r w:rsidRPr="00BD5A74">
              <w:t>amara</w:t>
            </w:r>
            <w:proofErr w:type="spellEnd"/>
          </w:p>
        </w:tc>
        <w:tc>
          <w:tcPr>
            <w:tcW w:w="2268" w:type="dxa"/>
            <w:noWrap/>
            <w:hideMark/>
          </w:tcPr>
          <w:p w14:paraId="57BB5D89" w14:textId="77777777" w:rsidR="00AD01F4" w:rsidRPr="00BD5A74" w:rsidRDefault="771B34FD" w:rsidP="00B81187">
            <w:r w:rsidRPr="00BD5A74">
              <w:t>Amara</w:t>
            </w:r>
          </w:p>
        </w:tc>
        <w:tc>
          <w:tcPr>
            <w:tcW w:w="3119" w:type="dxa"/>
            <w:noWrap/>
            <w:hideMark/>
          </w:tcPr>
          <w:p w14:paraId="4A00419C" w14:textId="77777777" w:rsidR="00AD01F4" w:rsidRPr="00BD5A74" w:rsidRDefault="771B34FD" w:rsidP="771B34FD">
            <w:r w:rsidRPr="00BD5A74">
              <w:t>Terre des hommes Foundation</w:t>
            </w:r>
          </w:p>
        </w:tc>
        <w:tc>
          <w:tcPr>
            <w:tcW w:w="1417" w:type="dxa"/>
          </w:tcPr>
          <w:p w14:paraId="06E1ECA5" w14:textId="77777777" w:rsidR="00AD01F4" w:rsidRPr="00BD5A74" w:rsidRDefault="771B34FD" w:rsidP="771B34FD">
            <w:r w:rsidRPr="00BD5A74">
              <w:t>Switzerland</w:t>
            </w:r>
          </w:p>
        </w:tc>
        <w:tc>
          <w:tcPr>
            <w:tcW w:w="1276" w:type="dxa"/>
            <w:noWrap/>
            <w:hideMark/>
          </w:tcPr>
          <w:p w14:paraId="244029CB" w14:textId="77777777" w:rsidR="00AD01F4" w:rsidRPr="00BD5A74" w:rsidRDefault="771B34FD" w:rsidP="00B81187">
            <w:r w:rsidRPr="00BD5A74">
              <w:t>Physically</w:t>
            </w:r>
          </w:p>
        </w:tc>
        <w:tc>
          <w:tcPr>
            <w:tcW w:w="1316" w:type="dxa"/>
            <w:noWrap/>
            <w:hideMark/>
          </w:tcPr>
          <w:p w14:paraId="4C901EE5" w14:textId="77777777" w:rsidR="00AD01F4" w:rsidRPr="00BD5A74" w:rsidRDefault="00AD01F4" w:rsidP="00B81187"/>
        </w:tc>
        <w:tc>
          <w:tcPr>
            <w:tcW w:w="1278" w:type="dxa"/>
            <w:noWrap/>
            <w:hideMark/>
          </w:tcPr>
          <w:p w14:paraId="4FFE2257" w14:textId="77777777" w:rsidR="00AD01F4" w:rsidRPr="00BD5A74" w:rsidRDefault="00AD01F4" w:rsidP="00B81187"/>
        </w:tc>
        <w:tc>
          <w:tcPr>
            <w:tcW w:w="1341" w:type="dxa"/>
            <w:noWrap/>
            <w:hideMark/>
          </w:tcPr>
          <w:p w14:paraId="637833B4" w14:textId="77777777" w:rsidR="00AD01F4" w:rsidRPr="00BD5A74" w:rsidRDefault="00AD01F4" w:rsidP="00B81187"/>
        </w:tc>
      </w:tr>
      <w:tr w:rsidR="00AD01F4" w:rsidRPr="00BD5A74" w14:paraId="339AA979" w14:textId="77777777" w:rsidTr="771B34FD">
        <w:trPr>
          <w:trHeight w:val="300"/>
        </w:trPr>
        <w:tc>
          <w:tcPr>
            <w:tcW w:w="773" w:type="dxa"/>
            <w:noWrap/>
            <w:hideMark/>
          </w:tcPr>
          <w:p w14:paraId="46E62F98" w14:textId="77777777" w:rsidR="00AD01F4" w:rsidRPr="00BD5A74" w:rsidRDefault="771B34FD" w:rsidP="00B81187">
            <w:r w:rsidRPr="00BD5A74">
              <w:t>Mr.</w:t>
            </w:r>
          </w:p>
        </w:tc>
        <w:tc>
          <w:tcPr>
            <w:tcW w:w="1632" w:type="dxa"/>
            <w:noWrap/>
            <w:hideMark/>
          </w:tcPr>
          <w:p w14:paraId="07BCC479" w14:textId="77777777" w:rsidR="00AD01F4" w:rsidRPr="00BD5A74" w:rsidRDefault="771B34FD" w:rsidP="00B81187">
            <w:r w:rsidRPr="00BD5A74">
              <w:t>Pat</w:t>
            </w:r>
          </w:p>
        </w:tc>
        <w:tc>
          <w:tcPr>
            <w:tcW w:w="2268" w:type="dxa"/>
            <w:noWrap/>
            <w:hideMark/>
          </w:tcPr>
          <w:p w14:paraId="6FC9F8CC" w14:textId="77777777" w:rsidR="00AD01F4" w:rsidRPr="00BD5A74" w:rsidRDefault="771B34FD" w:rsidP="00B81187">
            <w:r w:rsidRPr="00BD5A74">
              <w:t>Baird</w:t>
            </w:r>
          </w:p>
        </w:tc>
        <w:tc>
          <w:tcPr>
            <w:tcW w:w="3119" w:type="dxa"/>
            <w:noWrap/>
            <w:hideMark/>
          </w:tcPr>
          <w:p w14:paraId="325A95B5" w14:textId="77777777" w:rsidR="00AD01F4" w:rsidRPr="00BD5A74" w:rsidRDefault="771B34FD" w:rsidP="00B81187">
            <w:r w:rsidRPr="00BD5A74">
              <w:t>Philips</w:t>
            </w:r>
          </w:p>
        </w:tc>
        <w:tc>
          <w:tcPr>
            <w:tcW w:w="1417" w:type="dxa"/>
          </w:tcPr>
          <w:p w14:paraId="582E144C" w14:textId="77777777" w:rsidR="00AD01F4" w:rsidRPr="00BD5A74" w:rsidRDefault="771B34FD" w:rsidP="00B81187">
            <w:r w:rsidRPr="00BD5A74">
              <w:t>USA</w:t>
            </w:r>
          </w:p>
        </w:tc>
        <w:tc>
          <w:tcPr>
            <w:tcW w:w="1276" w:type="dxa"/>
            <w:noWrap/>
            <w:hideMark/>
          </w:tcPr>
          <w:p w14:paraId="7ACD95C0" w14:textId="77777777" w:rsidR="00AD01F4" w:rsidRPr="00BD5A74" w:rsidRDefault="771B34FD" w:rsidP="00B81187">
            <w:r w:rsidRPr="00BD5A74">
              <w:t>Physically</w:t>
            </w:r>
          </w:p>
        </w:tc>
        <w:tc>
          <w:tcPr>
            <w:tcW w:w="1316" w:type="dxa"/>
            <w:noWrap/>
            <w:hideMark/>
          </w:tcPr>
          <w:p w14:paraId="3BF6E767" w14:textId="77777777" w:rsidR="00AD01F4" w:rsidRPr="00BD5A74" w:rsidRDefault="771B34FD" w:rsidP="00B81187">
            <w:r w:rsidRPr="00BD5A74">
              <w:t>Physically</w:t>
            </w:r>
          </w:p>
        </w:tc>
        <w:tc>
          <w:tcPr>
            <w:tcW w:w="1278" w:type="dxa"/>
            <w:noWrap/>
            <w:hideMark/>
          </w:tcPr>
          <w:p w14:paraId="0A182F9D" w14:textId="77777777" w:rsidR="00AD01F4" w:rsidRPr="00BD5A74" w:rsidRDefault="771B34FD" w:rsidP="00B81187">
            <w:r w:rsidRPr="00BD5A74">
              <w:t>Physically</w:t>
            </w:r>
          </w:p>
        </w:tc>
        <w:tc>
          <w:tcPr>
            <w:tcW w:w="1341" w:type="dxa"/>
            <w:noWrap/>
            <w:hideMark/>
          </w:tcPr>
          <w:p w14:paraId="5CE761AA" w14:textId="77777777" w:rsidR="00AD01F4" w:rsidRPr="00BD5A74" w:rsidRDefault="00AD01F4" w:rsidP="00B81187"/>
        </w:tc>
      </w:tr>
      <w:tr w:rsidR="00AD01F4" w:rsidRPr="00BD5A74" w14:paraId="4EBC2280" w14:textId="77777777" w:rsidTr="771B34FD">
        <w:trPr>
          <w:trHeight w:val="300"/>
        </w:trPr>
        <w:tc>
          <w:tcPr>
            <w:tcW w:w="773" w:type="dxa"/>
            <w:noWrap/>
            <w:hideMark/>
          </w:tcPr>
          <w:p w14:paraId="4F646451" w14:textId="77777777" w:rsidR="00AD01F4" w:rsidRPr="00BD5A74" w:rsidRDefault="771B34FD" w:rsidP="00B81187">
            <w:r w:rsidRPr="00BD5A74">
              <w:t>MA.</w:t>
            </w:r>
          </w:p>
        </w:tc>
        <w:tc>
          <w:tcPr>
            <w:tcW w:w="1632" w:type="dxa"/>
            <w:noWrap/>
            <w:hideMark/>
          </w:tcPr>
          <w:p w14:paraId="59695DB4" w14:textId="77777777" w:rsidR="00AD01F4" w:rsidRPr="00BD5A74" w:rsidRDefault="771B34FD" w:rsidP="00B81187">
            <w:r w:rsidRPr="00BD5A74">
              <w:t>Pradeep</w:t>
            </w:r>
          </w:p>
        </w:tc>
        <w:tc>
          <w:tcPr>
            <w:tcW w:w="2268" w:type="dxa"/>
            <w:noWrap/>
            <w:hideMark/>
          </w:tcPr>
          <w:p w14:paraId="3A3C99E8" w14:textId="77777777" w:rsidR="00AD01F4" w:rsidRPr="00BD5A74" w:rsidRDefault="771B34FD" w:rsidP="00B81187">
            <w:r w:rsidRPr="00BD5A74">
              <w:t>Balachandran</w:t>
            </w:r>
          </w:p>
        </w:tc>
        <w:tc>
          <w:tcPr>
            <w:tcW w:w="3119" w:type="dxa"/>
            <w:noWrap/>
            <w:hideMark/>
          </w:tcPr>
          <w:p w14:paraId="41E9391D" w14:textId="77777777" w:rsidR="00AD01F4" w:rsidRPr="00BD5A74" w:rsidRDefault="771B34FD" w:rsidP="00B81187">
            <w:r w:rsidRPr="00BD5A74">
              <w:t>-</w:t>
            </w:r>
          </w:p>
        </w:tc>
        <w:tc>
          <w:tcPr>
            <w:tcW w:w="1417" w:type="dxa"/>
          </w:tcPr>
          <w:p w14:paraId="2B40F397" w14:textId="77777777" w:rsidR="00AD01F4" w:rsidRPr="00BD5A74" w:rsidRDefault="771B34FD" w:rsidP="00B81187">
            <w:r w:rsidRPr="00BD5A74">
              <w:t>Switzerland</w:t>
            </w:r>
          </w:p>
        </w:tc>
        <w:tc>
          <w:tcPr>
            <w:tcW w:w="1276" w:type="dxa"/>
            <w:noWrap/>
            <w:hideMark/>
          </w:tcPr>
          <w:p w14:paraId="75CDAA77" w14:textId="77777777" w:rsidR="00AD01F4" w:rsidRPr="00BD5A74" w:rsidRDefault="771B34FD" w:rsidP="00B81187">
            <w:r w:rsidRPr="00BD5A74">
              <w:t>Remote</w:t>
            </w:r>
          </w:p>
        </w:tc>
        <w:tc>
          <w:tcPr>
            <w:tcW w:w="1316" w:type="dxa"/>
            <w:noWrap/>
            <w:hideMark/>
          </w:tcPr>
          <w:p w14:paraId="6E11836D" w14:textId="77777777" w:rsidR="00AD01F4" w:rsidRPr="00BD5A74" w:rsidRDefault="771B34FD" w:rsidP="00B81187">
            <w:r w:rsidRPr="00BD5A74">
              <w:t>Remote</w:t>
            </w:r>
          </w:p>
        </w:tc>
        <w:tc>
          <w:tcPr>
            <w:tcW w:w="1278" w:type="dxa"/>
            <w:noWrap/>
            <w:hideMark/>
          </w:tcPr>
          <w:p w14:paraId="30EBD187" w14:textId="77777777" w:rsidR="00AD01F4" w:rsidRPr="00BD5A74" w:rsidRDefault="771B34FD" w:rsidP="00B81187">
            <w:r w:rsidRPr="00BD5A74">
              <w:t>Remote</w:t>
            </w:r>
          </w:p>
        </w:tc>
        <w:tc>
          <w:tcPr>
            <w:tcW w:w="1341" w:type="dxa"/>
            <w:noWrap/>
            <w:hideMark/>
          </w:tcPr>
          <w:p w14:paraId="61D1F54B" w14:textId="77777777" w:rsidR="00AD01F4" w:rsidRPr="00BD5A74" w:rsidRDefault="771B34FD" w:rsidP="00B81187">
            <w:r w:rsidRPr="00BD5A74">
              <w:t>Remote</w:t>
            </w:r>
          </w:p>
        </w:tc>
      </w:tr>
      <w:tr w:rsidR="00AD01F4" w:rsidRPr="00BD5A74" w14:paraId="1363E79B" w14:textId="77777777" w:rsidTr="771B34FD">
        <w:trPr>
          <w:trHeight w:val="300"/>
        </w:trPr>
        <w:tc>
          <w:tcPr>
            <w:tcW w:w="773" w:type="dxa"/>
            <w:noWrap/>
            <w:hideMark/>
          </w:tcPr>
          <w:p w14:paraId="228463B1" w14:textId="77777777" w:rsidR="00AD01F4" w:rsidRPr="00BD5A74" w:rsidRDefault="771B34FD" w:rsidP="00B81187">
            <w:r w:rsidRPr="00BD5A74">
              <w:t>Mrs.</w:t>
            </w:r>
          </w:p>
        </w:tc>
        <w:tc>
          <w:tcPr>
            <w:tcW w:w="1632" w:type="dxa"/>
            <w:noWrap/>
            <w:hideMark/>
          </w:tcPr>
          <w:p w14:paraId="4BF132F3" w14:textId="77777777" w:rsidR="00AD01F4" w:rsidRPr="00BD5A74" w:rsidRDefault="771B34FD" w:rsidP="00B81187">
            <w:r w:rsidRPr="00BD5A74">
              <w:t>Eugenia</w:t>
            </w:r>
          </w:p>
        </w:tc>
        <w:tc>
          <w:tcPr>
            <w:tcW w:w="2268" w:type="dxa"/>
            <w:noWrap/>
            <w:hideMark/>
          </w:tcPr>
          <w:p w14:paraId="7F3C7036" w14:textId="77777777" w:rsidR="00AD01F4" w:rsidRPr="00BD5A74" w:rsidRDefault="771B34FD" w:rsidP="00B81187">
            <w:proofErr w:type="spellStart"/>
            <w:r w:rsidRPr="00BD5A74">
              <w:t>Balysheva</w:t>
            </w:r>
            <w:proofErr w:type="spellEnd"/>
          </w:p>
        </w:tc>
        <w:tc>
          <w:tcPr>
            <w:tcW w:w="3119" w:type="dxa"/>
            <w:noWrap/>
            <w:hideMark/>
          </w:tcPr>
          <w:p w14:paraId="4CA9C2F3" w14:textId="77777777" w:rsidR="00AD01F4" w:rsidRPr="00BD5A74" w:rsidRDefault="771B34FD" w:rsidP="00B81187">
            <w:proofErr w:type="spellStart"/>
            <w:r w:rsidRPr="00BD5A74">
              <w:t>Dotphoton</w:t>
            </w:r>
            <w:proofErr w:type="spellEnd"/>
            <w:r w:rsidRPr="00BD5A74">
              <w:t xml:space="preserve"> </w:t>
            </w:r>
          </w:p>
        </w:tc>
        <w:tc>
          <w:tcPr>
            <w:tcW w:w="1417" w:type="dxa"/>
          </w:tcPr>
          <w:p w14:paraId="27A8BD85" w14:textId="77777777" w:rsidR="00AD01F4" w:rsidRPr="00BD5A74" w:rsidRDefault="771B34FD" w:rsidP="00B81187">
            <w:r w:rsidRPr="00BD5A74">
              <w:t>Switzerland</w:t>
            </w:r>
          </w:p>
        </w:tc>
        <w:tc>
          <w:tcPr>
            <w:tcW w:w="1276" w:type="dxa"/>
            <w:noWrap/>
            <w:hideMark/>
          </w:tcPr>
          <w:p w14:paraId="0F7B579C" w14:textId="77777777" w:rsidR="00AD01F4" w:rsidRPr="00BD5A74" w:rsidRDefault="00AD01F4" w:rsidP="00B81187"/>
        </w:tc>
        <w:tc>
          <w:tcPr>
            <w:tcW w:w="1316" w:type="dxa"/>
            <w:noWrap/>
            <w:hideMark/>
          </w:tcPr>
          <w:p w14:paraId="09DCA94F" w14:textId="77777777" w:rsidR="00AD01F4" w:rsidRPr="00BD5A74" w:rsidRDefault="00AD01F4" w:rsidP="00B81187"/>
        </w:tc>
        <w:tc>
          <w:tcPr>
            <w:tcW w:w="1278" w:type="dxa"/>
            <w:noWrap/>
            <w:hideMark/>
          </w:tcPr>
          <w:p w14:paraId="7157E090" w14:textId="77777777" w:rsidR="00AD01F4" w:rsidRPr="00BD5A74" w:rsidRDefault="00AD01F4" w:rsidP="00B81187"/>
        </w:tc>
        <w:tc>
          <w:tcPr>
            <w:tcW w:w="1341" w:type="dxa"/>
            <w:noWrap/>
            <w:hideMark/>
          </w:tcPr>
          <w:p w14:paraId="534EDC3D" w14:textId="77777777" w:rsidR="00AD01F4" w:rsidRPr="00BD5A74" w:rsidRDefault="00AD01F4" w:rsidP="00B81187"/>
        </w:tc>
      </w:tr>
      <w:tr w:rsidR="00AD01F4" w:rsidRPr="00BD5A74" w14:paraId="6AAA1B52" w14:textId="77777777" w:rsidTr="771B34FD">
        <w:trPr>
          <w:trHeight w:val="300"/>
        </w:trPr>
        <w:tc>
          <w:tcPr>
            <w:tcW w:w="773" w:type="dxa"/>
            <w:noWrap/>
            <w:hideMark/>
          </w:tcPr>
          <w:p w14:paraId="7AB8D7CF" w14:textId="77777777" w:rsidR="00AD01F4" w:rsidRPr="00BD5A74" w:rsidRDefault="771B34FD" w:rsidP="00B81187">
            <w:r w:rsidRPr="00BD5A74">
              <w:t>MA.</w:t>
            </w:r>
          </w:p>
        </w:tc>
        <w:tc>
          <w:tcPr>
            <w:tcW w:w="1632" w:type="dxa"/>
            <w:noWrap/>
            <w:hideMark/>
          </w:tcPr>
          <w:p w14:paraId="203C0A60" w14:textId="77777777" w:rsidR="00AD01F4" w:rsidRPr="00BD5A74" w:rsidRDefault="771B34FD" w:rsidP="00B81187">
            <w:r w:rsidRPr="00BD5A74">
              <w:t>Pietro</w:t>
            </w:r>
          </w:p>
        </w:tc>
        <w:tc>
          <w:tcPr>
            <w:tcW w:w="2268" w:type="dxa"/>
            <w:noWrap/>
            <w:hideMark/>
          </w:tcPr>
          <w:p w14:paraId="3A66C730" w14:textId="77777777" w:rsidR="00AD01F4" w:rsidRPr="00BD5A74" w:rsidRDefault="771B34FD" w:rsidP="00B81187">
            <w:proofErr w:type="spellStart"/>
            <w:r w:rsidRPr="00BD5A74">
              <w:t>Bargagli</w:t>
            </w:r>
            <w:proofErr w:type="spellEnd"/>
          </w:p>
        </w:tc>
        <w:tc>
          <w:tcPr>
            <w:tcW w:w="3119" w:type="dxa"/>
            <w:noWrap/>
            <w:hideMark/>
          </w:tcPr>
          <w:p w14:paraId="13F44CC3" w14:textId="77777777" w:rsidR="00AD01F4" w:rsidRPr="00BD5A74" w:rsidRDefault="771B34FD" w:rsidP="00B81187">
            <w:r w:rsidRPr="00BD5A74">
              <w:t>EPFL</w:t>
            </w:r>
          </w:p>
        </w:tc>
        <w:tc>
          <w:tcPr>
            <w:tcW w:w="1417" w:type="dxa"/>
          </w:tcPr>
          <w:p w14:paraId="1E31A3E4" w14:textId="77777777" w:rsidR="00AD01F4" w:rsidRPr="00BD5A74" w:rsidRDefault="771B34FD" w:rsidP="00B81187">
            <w:r w:rsidRPr="00BD5A74">
              <w:t>Switzerland</w:t>
            </w:r>
          </w:p>
        </w:tc>
        <w:tc>
          <w:tcPr>
            <w:tcW w:w="1276" w:type="dxa"/>
            <w:noWrap/>
            <w:hideMark/>
          </w:tcPr>
          <w:p w14:paraId="71692D81" w14:textId="77777777" w:rsidR="00AD01F4" w:rsidRPr="00BD5A74" w:rsidRDefault="00AD01F4" w:rsidP="00B81187"/>
        </w:tc>
        <w:tc>
          <w:tcPr>
            <w:tcW w:w="1316" w:type="dxa"/>
            <w:noWrap/>
            <w:hideMark/>
          </w:tcPr>
          <w:p w14:paraId="6B03993C" w14:textId="77777777" w:rsidR="00AD01F4" w:rsidRPr="00BD5A74" w:rsidRDefault="00AD01F4" w:rsidP="00B81187"/>
        </w:tc>
        <w:tc>
          <w:tcPr>
            <w:tcW w:w="1278" w:type="dxa"/>
            <w:noWrap/>
            <w:hideMark/>
          </w:tcPr>
          <w:p w14:paraId="041A77E1" w14:textId="77777777" w:rsidR="00AD01F4" w:rsidRPr="00BD5A74" w:rsidRDefault="00AD01F4" w:rsidP="00B81187"/>
        </w:tc>
        <w:tc>
          <w:tcPr>
            <w:tcW w:w="1341" w:type="dxa"/>
            <w:noWrap/>
            <w:hideMark/>
          </w:tcPr>
          <w:p w14:paraId="0675A791" w14:textId="77777777" w:rsidR="00AD01F4" w:rsidRPr="00BD5A74" w:rsidRDefault="00AD01F4" w:rsidP="00B81187"/>
        </w:tc>
      </w:tr>
      <w:tr w:rsidR="00AD01F4" w:rsidRPr="00BD5A74" w14:paraId="5340B603" w14:textId="77777777" w:rsidTr="771B34FD">
        <w:trPr>
          <w:trHeight w:val="300"/>
        </w:trPr>
        <w:tc>
          <w:tcPr>
            <w:tcW w:w="773" w:type="dxa"/>
            <w:noWrap/>
            <w:hideMark/>
          </w:tcPr>
          <w:p w14:paraId="1AE71B18" w14:textId="77777777" w:rsidR="00AD01F4" w:rsidRPr="00BD5A74" w:rsidRDefault="771B34FD" w:rsidP="00B81187">
            <w:r w:rsidRPr="00BD5A74">
              <w:t>Mr.</w:t>
            </w:r>
          </w:p>
        </w:tc>
        <w:tc>
          <w:tcPr>
            <w:tcW w:w="1632" w:type="dxa"/>
            <w:noWrap/>
            <w:hideMark/>
          </w:tcPr>
          <w:p w14:paraId="2F071653" w14:textId="77777777" w:rsidR="00AD01F4" w:rsidRPr="00BD5A74" w:rsidRDefault="771B34FD" w:rsidP="00B81187">
            <w:r w:rsidRPr="00BD5A74">
              <w:t>Daniel</w:t>
            </w:r>
          </w:p>
        </w:tc>
        <w:tc>
          <w:tcPr>
            <w:tcW w:w="2268" w:type="dxa"/>
            <w:noWrap/>
            <w:hideMark/>
          </w:tcPr>
          <w:p w14:paraId="3DF0473E" w14:textId="77777777" w:rsidR="00AD01F4" w:rsidRPr="00BD5A74" w:rsidRDefault="771B34FD" w:rsidP="00B81187">
            <w:proofErr w:type="spellStart"/>
            <w:r w:rsidRPr="00BD5A74">
              <w:t>Battu</w:t>
            </w:r>
            <w:proofErr w:type="spellEnd"/>
          </w:p>
        </w:tc>
        <w:tc>
          <w:tcPr>
            <w:tcW w:w="3119" w:type="dxa"/>
            <w:noWrap/>
            <w:hideMark/>
          </w:tcPr>
          <w:p w14:paraId="45E9EE3D" w14:textId="77777777" w:rsidR="00AD01F4" w:rsidRPr="00BD5A74" w:rsidRDefault="771B34FD" w:rsidP="771B34FD">
            <w:proofErr w:type="spellStart"/>
            <w:r w:rsidRPr="00BD5A74">
              <w:t>Autorité</w:t>
            </w:r>
            <w:proofErr w:type="spellEnd"/>
            <w:r w:rsidRPr="00BD5A74">
              <w:t xml:space="preserve"> de </w:t>
            </w:r>
            <w:proofErr w:type="spellStart"/>
            <w:r w:rsidRPr="00BD5A74">
              <w:t>Régulation</w:t>
            </w:r>
            <w:proofErr w:type="spellEnd"/>
            <w:r w:rsidRPr="00BD5A74">
              <w:t xml:space="preserve"> des Communications </w:t>
            </w:r>
            <w:proofErr w:type="spellStart"/>
            <w:r w:rsidRPr="00BD5A74">
              <w:t>électron</w:t>
            </w:r>
            <w:proofErr w:type="spellEnd"/>
          </w:p>
        </w:tc>
        <w:tc>
          <w:tcPr>
            <w:tcW w:w="1417" w:type="dxa"/>
          </w:tcPr>
          <w:p w14:paraId="3A657666" w14:textId="77777777" w:rsidR="00AD01F4" w:rsidRPr="00BD5A74" w:rsidRDefault="771B34FD" w:rsidP="771B34FD">
            <w:r w:rsidRPr="00BD5A74">
              <w:t>France</w:t>
            </w:r>
          </w:p>
        </w:tc>
        <w:tc>
          <w:tcPr>
            <w:tcW w:w="1276" w:type="dxa"/>
            <w:noWrap/>
            <w:hideMark/>
          </w:tcPr>
          <w:p w14:paraId="617BF188" w14:textId="77777777" w:rsidR="00AD01F4" w:rsidRPr="00BD5A74" w:rsidRDefault="771B34FD" w:rsidP="00B81187">
            <w:r w:rsidRPr="00BD5A74">
              <w:t>Remote</w:t>
            </w:r>
          </w:p>
        </w:tc>
        <w:tc>
          <w:tcPr>
            <w:tcW w:w="1316" w:type="dxa"/>
            <w:noWrap/>
            <w:hideMark/>
          </w:tcPr>
          <w:p w14:paraId="6AEDDD5F" w14:textId="77777777" w:rsidR="00AD01F4" w:rsidRPr="00BD5A74" w:rsidRDefault="771B34FD" w:rsidP="00B81187">
            <w:r w:rsidRPr="00BD5A74">
              <w:t>Remote</w:t>
            </w:r>
          </w:p>
        </w:tc>
        <w:tc>
          <w:tcPr>
            <w:tcW w:w="1278" w:type="dxa"/>
            <w:noWrap/>
            <w:hideMark/>
          </w:tcPr>
          <w:p w14:paraId="42528617" w14:textId="77777777" w:rsidR="00AD01F4" w:rsidRPr="00BD5A74" w:rsidRDefault="771B34FD" w:rsidP="00B81187">
            <w:r w:rsidRPr="00BD5A74">
              <w:t>Remote</w:t>
            </w:r>
          </w:p>
        </w:tc>
        <w:tc>
          <w:tcPr>
            <w:tcW w:w="1341" w:type="dxa"/>
            <w:noWrap/>
            <w:hideMark/>
          </w:tcPr>
          <w:p w14:paraId="72EEEE81" w14:textId="77777777" w:rsidR="00AD01F4" w:rsidRPr="00BD5A74" w:rsidRDefault="771B34FD" w:rsidP="00B81187">
            <w:r w:rsidRPr="00BD5A74">
              <w:t>Remote</w:t>
            </w:r>
          </w:p>
        </w:tc>
      </w:tr>
      <w:tr w:rsidR="00AD01F4" w:rsidRPr="00BD5A74" w14:paraId="068428FF" w14:textId="77777777" w:rsidTr="771B34FD">
        <w:trPr>
          <w:trHeight w:val="300"/>
        </w:trPr>
        <w:tc>
          <w:tcPr>
            <w:tcW w:w="773" w:type="dxa"/>
            <w:noWrap/>
            <w:hideMark/>
          </w:tcPr>
          <w:p w14:paraId="74936156" w14:textId="77777777" w:rsidR="00AD01F4" w:rsidRPr="00BD5A74" w:rsidRDefault="771B34FD" w:rsidP="00B81187">
            <w:proofErr w:type="spellStart"/>
            <w:r w:rsidRPr="00BD5A74">
              <w:t>Dr.</w:t>
            </w:r>
            <w:proofErr w:type="spellEnd"/>
          </w:p>
        </w:tc>
        <w:tc>
          <w:tcPr>
            <w:tcW w:w="1632" w:type="dxa"/>
            <w:noWrap/>
            <w:hideMark/>
          </w:tcPr>
          <w:p w14:paraId="550A0EAF" w14:textId="77777777" w:rsidR="00AD01F4" w:rsidRPr="00BD5A74" w:rsidRDefault="771B34FD" w:rsidP="00B81187">
            <w:r w:rsidRPr="00BD5A74">
              <w:t>Ciara</w:t>
            </w:r>
          </w:p>
        </w:tc>
        <w:tc>
          <w:tcPr>
            <w:tcW w:w="2268" w:type="dxa"/>
            <w:noWrap/>
            <w:hideMark/>
          </w:tcPr>
          <w:p w14:paraId="7DE245E2" w14:textId="77777777" w:rsidR="00AD01F4" w:rsidRPr="00BD5A74" w:rsidRDefault="771B34FD" w:rsidP="00B81187">
            <w:r w:rsidRPr="00BD5A74">
              <w:t>Bergin</w:t>
            </w:r>
          </w:p>
        </w:tc>
        <w:tc>
          <w:tcPr>
            <w:tcW w:w="3119" w:type="dxa"/>
            <w:noWrap/>
            <w:hideMark/>
          </w:tcPr>
          <w:p w14:paraId="6C9FE809" w14:textId="77777777" w:rsidR="00AD01F4" w:rsidRPr="00BD5A74" w:rsidRDefault="771B34FD" w:rsidP="00B81187">
            <w:r w:rsidRPr="00BD5A74">
              <w:t>Jules-</w:t>
            </w:r>
            <w:proofErr w:type="spellStart"/>
            <w:r w:rsidRPr="00BD5A74">
              <w:t>Gonin</w:t>
            </w:r>
            <w:proofErr w:type="spellEnd"/>
            <w:r w:rsidRPr="00BD5A74">
              <w:t xml:space="preserve"> Eye Hospital, UNIL</w:t>
            </w:r>
          </w:p>
        </w:tc>
        <w:tc>
          <w:tcPr>
            <w:tcW w:w="1417" w:type="dxa"/>
          </w:tcPr>
          <w:p w14:paraId="4D9581B4" w14:textId="77777777" w:rsidR="00AD01F4" w:rsidRPr="00BD5A74" w:rsidRDefault="771B34FD" w:rsidP="00B81187">
            <w:r w:rsidRPr="00BD5A74">
              <w:t>Switzerland</w:t>
            </w:r>
          </w:p>
        </w:tc>
        <w:tc>
          <w:tcPr>
            <w:tcW w:w="1276" w:type="dxa"/>
          </w:tcPr>
          <w:p w14:paraId="7B9DA789" w14:textId="77777777" w:rsidR="00AD01F4" w:rsidRPr="00BD5A74" w:rsidRDefault="00AD01F4" w:rsidP="00B81187"/>
        </w:tc>
        <w:tc>
          <w:tcPr>
            <w:tcW w:w="1316" w:type="dxa"/>
            <w:noWrap/>
            <w:hideMark/>
          </w:tcPr>
          <w:p w14:paraId="6A31281B" w14:textId="77777777" w:rsidR="00AD01F4" w:rsidRPr="00BD5A74" w:rsidRDefault="00AD01F4" w:rsidP="00B81187"/>
        </w:tc>
        <w:tc>
          <w:tcPr>
            <w:tcW w:w="1278" w:type="dxa"/>
            <w:noWrap/>
            <w:hideMark/>
          </w:tcPr>
          <w:p w14:paraId="7ADC7F07" w14:textId="77777777" w:rsidR="00AD01F4" w:rsidRPr="00BD5A74" w:rsidRDefault="00AD01F4" w:rsidP="00B81187"/>
        </w:tc>
        <w:tc>
          <w:tcPr>
            <w:tcW w:w="1341" w:type="dxa"/>
            <w:noWrap/>
            <w:hideMark/>
          </w:tcPr>
          <w:p w14:paraId="78022CF8" w14:textId="77777777" w:rsidR="00AD01F4" w:rsidRPr="00BD5A74" w:rsidRDefault="00AD01F4" w:rsidP="00B81187"/>
        </w:tc>
      </w:tr>
      <w:tr w:rsidR="00AD01F4" w:rsidRPr="00BD5A74" w14:paraId="37FE151C" w14:textId="77777777" w:rsidTr="771B34FD">
        <w:trPr>
          <w:trHeight w:val="300"/>
        </w:trPr>
        <w:tc>
          <w:tcPr>
            <w:tcW w:w="773" w:type="dxa"/>
            <w:noWrap/>
            <w:hideMark/>
          </w:tcPr>
          <w:p w14:paraId="17257EB4" w14:textId="77777777" w:rsidR="00AD01F4" w:rsidRPr="00BD5A74" w:rsidRDefault="771B34FD" w:rsidP="00B81187">
            <w:proofErr w:type="spellStart"/>
            <w:r w:rsidRPr="00BD5A74">
              <w:t>Dr.</w:t>
            </w:r>
            <w:proofErr w:type="spellEnd"/>
          </w:p>
        </w:tc>
        <w:tc>
          <w:tcPr>
            <w:tcW w:w="1632" w:type="dxa"/>
            <w:noWrap/>
            <w:hideMark/>
          </w:tcPr>
          <w:p w14:paraId="147A7E7C" w14:textId="77777777" w:rsidR="00AD01F4" w:rsidRPr="00BD5A74" w:rsidRDefault="771B34FD" w:rsidP="00B81187">
            <w:r w:rsidRPr="00BD5A74">
              <w:t>Julia</w:t>
            </w:r>
          </w:p>
        </w:tc>
        <w:tc>
          <w:tcPr>
            <w:tcW w:w="2268" w:type="dxa"/>
            <w:noWrap/>
            <w:hideMark/>
          </w:tcPr>
          <w:p w14:paraId="3A530C47" w14:textId="77777777" w:rsidR="00AD01F4" w:rsidRPr="00BD5A74" w:rsidRDefault="771B34FD" w:rsidP="00B81187">
            <w:r w:rsidRPr="00BD5A74">
              <w:t>Binder</w:t>
            </w:r>
          </w:p>
        </w:tc>
        <w:tc>
          <w:tcPr>
            <w:tcW w:w="3119" w:type="dxa"/>
            <w:noWrap/>
            <w:hideMark/>
          </w:tcPr>
          <w:p w14:paraId="1F0AC03C" w14:textId="77777777" w:rsidR="00AD01F4" w:rsidRPr="00BD5A74" w:rsidRDefault="771B34FD" w:rsidP="771B34FD">
            <w:r w:rsidRPr="00BD5A74">
              <w:t xml:space="preserve">Ecole Polytechnique </w:t>
            </w:r>
            <w:proofErr w:type="spellStart"/>
            <w:r w:rsidRPr="00BD5A74">
              <w:t>Fédérale</w:t>
            </w:r>
            <w:proofErr w:type="spellEnd"/>
            <w:r w:rsidRPr="00BD5A74">
              <w:t xml:space="preserve"> de Lausanne</w:t>
            </w:r>
          </w:p>
        </w:tc>
        <w:tc>
          <w:tcPr>
            <w:tcW w:w="1417" w:type="dxa"/>
          </w:tcPr>
          <w:p w14:paraId="7A7D795D" w14:textId="77777777" w:rsidR="00AD01F4" w:rsidRPr="00BD5A74" w:rsidRDefault="771B34FD" w:rsidP="771B34FD">
            <w:r w:rsidRPr="00BD5A74">
              <w:t>Switzerland</w:t>
            </w:r>
          </w:p>
        </w:tc>
        <w:tc>
          <w:tcPr>
            <w:tcW w:w="1276" w:type="dxa"/>
            <w:noWrap/>
            <w:hideMark/>
          </w:tcPr>
          <w:p w14:paraId="3AA5CE23" w14:textId="77777777" w:rsidR="00AD01F4" w:rsidRPr="00BD5A74" w:rsidRDefault="771B34FD" w:rsidP="00B81187">
            <w:r w:rsidRPr="00BD5A74">
              <w:t>Physically</w:t>
            </w:r>
          </w:p>
        </w:tc>
        <w:tc>
          <w:tcPr>
            <w:tcW w:w="1316" w:type="dxa"/>
            <w:noWrap/>
            <w:hideMark/>
          </w:tcPr>
          <w:p w14:paraId="05E1D72E" w14:textId="77777777" w:rsidR="00AD01F4" w:rsidRPr="00BD5A74" w:rsidRDefault="00AD01F4" w:rsidP="00B81187"/>
        </w:tc>
        <w:tc>
          <w:tcPr>
            <w:tcW w:w="1278" w:type="dxa"/>
            <w:noWrap/>
            <w:hideMark/>
          </w:tcPr>
          <w:p w14:paraId="4408B79C" w14:textId="77777777" w:rsidR="00AD01F4" w:rsidRPr="00BD5A74" w:rsidRDefault="00AD01F4" w:rsidP="00B81187"/>
        </w:tc>
        <w:tc>
          <w:tcPr>
            <w:tcW w:w="1341" w:type="dxa"/>
            <w:noWrap/>
            <w:hideMark/>
          </w:tcPr>
          <w:p w14:paraId="1D78A27B" w14:textId="77777777" w:rsidR="00AD01F4" w:rsidRPr="00BD5A74" w:rsidRDefault="00AD01F4" w:rsidP="00B81187"/>
        </w:tc>
      </w:tr>
      <w:tr w:rsidR="00AD01F4" w:rsidRPr="00BD5A74" w14:paraId="6F4D69B2" w14:textId="77777777" w:rsidTr="771B34FD">
        <w:trPr>
          <w:trHeight w:val="300"/>
        </w:trPr>
        <w:tc>
          <w:tcPr>
            <w:tcW w:w="773" w:type="dxa"/>
            <w:noWrap/>
            <w:hideMark/>
          </w:tcPr>
          <w:p w14:paraId="297CB781" w14:textId="77777777" w:rsidR="00AD01F4" w:rsidRPr="00BD5A74" w:rsidRDefault="771B34FD" w:rsidP="00B81187">
            <w:proofErr w:type="spellStart"/>
            <w:r w:rsidRPr="00BD5A74">
              <w:t>Dr.</w:t>
            </w:r>
            <w:proofErr w:type="spellEnd"/>
          </w:p>
        </w:tc>
        <w:tc>
          <w:tcPr>
            <w:tcW w:w="1632" w:type="dxa"/>
            <w:noWrap/>
            <w:hideMark/>
          </w:tcPr>
          <w:p w14:paraId="30988BA8" w14:textId="77777777" w:rsidR="00AD01F4" w:rsidRPr="00BD5A74" w:rsidRDefault="771B34FD" w:rsidP="00B81187">
            <w:r w:rsidRPr="00BD5A74">
              <w:t>Isabelle</w:t>
            </w:r>
          </w:p>
        </w:tc>
        <w:tc>
          <w:tcPr>
            <w:tcW w:w="2268" w:type="dxa"/>
            <w:noWrap/>
            <w:hideMark/>
          </w:tcPr>
          <w:p w14:paraId="673283EC" w14:textId="77777777" w:rsidR="00AD01F4" w:rsidRPr="00BD5A74" w:rsidRDefault="771B34FD" w:rsidP="00B81187">
            <w:r w:rsidRPr="00BD5A74">
              <w:t>Bolon</w:t>
            </w:r>
          </w:p>
        </w:tc>
        <w:tc>
          <w:tcPr>
            <w:tcW w:w="3119" w:type="dxa"/>
            <w:noWrap/>
            <w:hideMark/>
          </w:tcPr>
          <w:p w14:paraId="17FBD10C" w14:textId="77777777" w:rsidR="00AD01F4" w:rsidRPr="00BD5A74" w:rsidRDefault="771B34FD" w:rsidP="00B81187">
            <w:r w:rsidRPr="00BD5A74">
              <w:t>University of Geneva</w:t>
            </w:r>
          </w:p>
        </w:tc>
        <w:tc>
          <w:tcPr>
            <w:tcW w:w="1417" w:type="dxa"/>
          </w:tcPr>
          <w:p w14:paraId="328F8ACF" w14:textId="77777777" w:rsidR="00AD01F4" w:rsidRPr="00BD5A74" w:rsidRDefault="771B34FD" w:rsidP="00B81187">
            <w:r w:rsidRPr="00BD5A74">
              <w:t>Switzerland</w:t>
            </w:r>
          </w:p>
        </w:tc>
        <w:tc>
          <w:tcPr>
            <w:tcW w:w="1276" w:type="dxa"/>
            <w:noWrap/>
            <w:hideMark/>
          </w:tcPr>
          <w:p w14:paraId="47CCEBAF" w14:textId="77777777" w:rsidR="00AD01F4" w:rsidRPr="00BD5A74" w:rsidRDefault="771B34FD" w:rsidP="00B81187">
            <w:r w:rsidRPr="00BD5A74">
              <w:t>Physically</w:t>
            </w:r>
          </w:p>
        </w:tc>
        <w:tc>
          <w:tcPr>
            <w:tcW w:w="1316" w:type="dxa"/>
            <w:noWrap/>
            <w:hideMark/>
          </w:tcPr>
          <w:p w14:paraId="1B7A732A" w14:textId="77777777" w:rsidR="00AD01F4" w:rsidRPr="00BD5A74" w:rsidRDefault="771B34FD" w:rsidP="00B81187">
            <w:r w:rsidRPr="00BD5A74">
              <w:t>Physically</w:t>
            </w:r>
          </w:p>
        </w:tc>
        <w:tc>
          <w:tcPr>
            <w:tcW w:w="1278" w:type="dxa"/>
            <w:noWrap/>
            <w:hideMark/>
          </w:tcPr>
          <w:p w14:paraId="43A0DCE3" w14:textId="77777777" w:rsidR="00AD01F4" w:rsidRPr="00BD5A74" w:rsidRDefault="771B34FD" w:rsidP="00B81187">
            <w:r w:rsidRPr="00BD5A74">
              <w:t>Physically</w:t>
            </w:r>
          </w:p>
        </w:tc>
        <w:tc>
          <w:tcPr>
            <w:tcW w:w="1341" w:type="dxa"/>
            <w:noWrap/>
            <w:hideMark/>
          </w:tcPr>
          <w:p w14:paraId="0D46C703" w14:textId="77777777" w:rsidR="00AD01F4" w:rsidRPr="00BD5A74" w:rsidRDefault="771B34FD" w:rsidP="00B81187">
            <w:r w:rsidRPr="00BD5A74">
              <w:t>Physically</w:t>
            </w:r>
          </w:p>
        </w:tc>
      </w:tr>
      <w:tr w:rsidR="00AD01F4" w:rsidRPr="00BD5A74" w14:paraId="2CDA9534" w14:textId="77777777" w:rsidTr="771B34FD">
        <w:trPr>
          <w:trHeight w:val="300"/>
        </w:trPr>
        <w:tc>
          <w:tcPr>
            <w:tcW w:w="773" w:type="dxa"/>
            <w:noWrap/>
            <w:hideMark/>
          </w:tcPr>
          <w:p w14:paraId="07DCC6EE" w14:textId="77777777" w:rsidR="00AD01F4" w:rsidRPr="00BD5A74" w:rsidRDefault="771B34FD" w:rsidP="00B81187">
            <w:r w:rsidRPr="00BD5A74">
              <w:t>Mr.</w:t>
            </w:r>
          </w:p>
        </w:tc>
        <w:tc>
          <w:tcPr>
            <w:tcW w:w="1632" w:type="dxa"/>
            <w:noWrap/>
            <w:hideMark/>
          </w:tcPr>
          <w:p w14:paraId="3BC85647" w14:textId="77777777" w:rsidR="00AD01F4" w:rsidRPr="00BD5A74" w:rsidRDefault="771B34FD" w:rsidP="00B81187">
            <w:r w:rsidRPr="00BD5A74">
              <w:t>Patrick</w:t>
            </w:r>
          </w:p>
        </w:tc>
        <w:tc>
          <w:tcPr>
            <w:tcW w:w="2268" w:type="dxa"/>
            <w:noWrap/>
            <w:hideMark/>
          </w:tcPr>
          <w:p w14:paraId="0FA2B604" w14:textId="77777777" w:rsidR="00AD01F4" w:rsidRPr="00BD5A74" w:rsidRDefault="771B34FD" w:rsidP="00B81187">
            <w:r w:rsidRPr="00BD5A74">
              <w:t>Briand</w:t>
            </w:r>
          </w:p>
        </w:tc>
        <w:tc>
          <w:tcPr>
            <w:tcW w:w="3119" w:type="dxa"/>
            <w:noWrap/>
            <w:hideMark/>
          </w:tcPr>
          <w:p w14:paraId="702D7138" w14:textId="77777777" w:rsidR="00AD01F4" w:rsidRPr="00BD5A74" w:rsidRDefault="771B34FD" w:rsidP="00B81187">
            <w:r w:rsidRPr="00BD5A74">
              <w:t>Novel-T</w:t>
            </w:r>
          </w:p>
        </w:tc>
        <w:tc>
          <w:tcPr>
            <w:tcW w:w="1417" w:type="dxa"/>
          </w:tcPr>
          <w:p w14:paraId="1A5D7346" w14:textId="77777777" w:rsidR="00AD01F4" w:rsidRPr="00BD5A74" w:rsidRDefault="771B34FD" w:rsidP="00B81187">
            <w:r w:rsidRPr="00BD5A74">
              <w:t>Switzerland</w:t>
            </w:r>
          </w:p>
        </w:tc>
        <w:tc>
          <w:tcPr>
            <w:tcW w:w="1276" w:type="dxa"/>
            <w:noWrap/>
            <w:hideMark/>
          </w:tcPr>
          <w:p w14:paraId="0E1BF6B6" w14:textId="77777777" w:rsidR="00AD01F4" w:rsidRPr="00BD5A74" w:rsidRDefault="00AD01F4" w:rsidP="00B81187"/>
        </w:tc>
        <w:tc>
          <w:tcPr>
            <w:tcW w:w="1316" w:type="dxa"/>
            <w:noWrap/>
            <w:hideMark/>
          </w:tcPr>
          <w:p w14:paraId="61D45305" w14:textId="77777777" w:rsidR="00AD01F4" w:rsidRPr="00BD5A74" w:rsidRDefault="00AD01F4" w:rsidP="00B81187"/>
        </w:tc>
        <w:tc>
          <w:tcPr>
            <w:tcW w:w="1278" w:type="dxa"/>
            <w:noWrap/>
            <w:hideMark/>
          </w:tcPr>
          <w:p w14:paraId="2981DBC8" w14:textId="77777777" w:rsidR="00AD01F4" w:rsidRPr="00BD5A74" w:rsidRDefault="00AD01F4" w:rsidP="00B81187"/>
        </w:tc>
        <w:tc>
          <w:tcPr>
            <w:tcW w:w="1341" w:type="dxa"/>
            <w:noWrap/>
            <w:hideMark/>
          </w:tcPr>
          <w:p w14:paraId="75D94FE2" w14:textId="77777777" w:rsidR="00AD01F4" w:rsidRPr="00BD5A74" w:rsidRDefault="00AD01F4" w:rsidP="00B81187"/>
        </w:tc>
      </w:tr>
      <w:tr w:rsidR="00AD01F4" w:rsidRPr="00BD5A74" w14:paraId="5CCFCE9F" w14:textId="77777777" w:rsidTr="771B34FD">
        <w:trPr>
          <w:trHeight w:val="300"/>
        </w:trPr>
        <w:tc>
          <w:tcPr>
            <w:tcW w:w="773" w:type="dxa"/>
            <w:noWrap/>
            <w:hideMark/>
          </w:tcPr>
          <w:p w14:paraId="589AA85B" w14:textId="77777777" w:rsidR="00AD01F4" w:rsidRPr="00BD5A74" w:rsidRDefault="771B34FD" w:rsidP="00B81187">
            <w:proofErr w:type="spellStart"/>
            <w:proofErr w:type="gramStart"/>
            <w:r w:rsidRPr="00BD5A74">
              <w:t>Ph.D</w:t>
            </w:r>
            <w:proofErr w:type="spellEnd"/>
            <w:proofErr w:type="gramEnd"/>
          </w:p>
        </w:tc>
        <w:tc>
          <w:tcPr>
            <w:tcW w:w="1632" w:type="dxa"/>
            <w:noWrap/>
            <w:hideMark/>
          </w:tcPr>
          <w:p w14:paraId="40399B4D" w14:textId="77777777" w:rsidR="00AD01F4" w:rsidRPr="00BD5A74" w:rsidRDefault="771B34FD" w:rsidP="00B81187">
            <w:r w:rsidRPr="00BD5A74">
              <w:t>Jonathan P</w:t>
            </w:r>
          </w:p>
        </w:tc>
        <w:tc>
          <w:tcPr>
            <w:tcW w:w="2268" w:type="dxa"/>
            <w:noWrap/>
            <w:hideMark/>
          </w:tcPr>
          <w:p w14:paraId="7D07B68E" w14:textId="77777777" w:rsidR="00AD01F4" w:rsidRPr="00BD5A74" w:rsidRDefault="771B34FD" w:rsidP="00B81187">
            <w:r w:rsidRPr="00BD5A74">
              <w:t>Castro</w:t>
            </w:r>
          </w:p>
        </w:tc>
        <w:tc>
          <w:tcPr>
            <w:tcW w:w="3119" w:type="dxa"/>
            <w:noWrap/>
            <w:hideMark/>
          </w:tcPr>
          <w:p w14:paraId="2BF360C5" w14:textId="77777777" w:rsidR="00AD01F4" w:rsidRPr="00BD5A74" w:rsidRDefault="771B34FD" w:rsidP="00B81187">
            <w:proofErr w:type="spellStart"/>
            <w:r w:rsidRPr="00BD5A74">
              <w:t>SolNanoTek</w:t>
            </w:r>
            <w:proofErr w:type="spellEnd"/>
            <w:r w:rsidRPr="00BD5A74">
              <w:t xml:space="preserve"> SA</w:t>
            </w:r>
          </w:p>
        </w:tc>
        <w:tc>
          <w:tcPr>
            <w:tcW w:w="1417" w:type="dxa"/>
          </w:tcPr>
          <w:p w14:paraId="32D430B8" w14:textId="77777777" w:rsidR="00AD01F4" w:rsidRPr="00BD5A74" w:rsidRDefault="771B34FD" w:rsidP="00B81187">
            <w:r w:rsidRPr="00BD5A74">
              <w:t>Switzerland</w:t>
            </w:r>
          </w:p>
        </w:tc>
        <w:tc>
          <w:tcPr>
            <w:tcW w:w="1276" w:type="dxa"/>
            <w:noWrap/>
            <w:hideMark/>
          </w:tcPr>
          <w:p w14:paraId="115DE3CE" w14:textId="77777777" w:rsidR="00AD01F4" w:rsidRPr="00BD5A74" w:rsidRDefault="771B34FD" w:rsidP="00B81187">
            <w:r w:rsidRPr="00BD5A74">
              <w:t>Physically</w:t>
            </w:r>
          </w:p>
        </w:tc>
        <w:tc>
          <w:tcPr>
            <w:tcW w:w="1316" w:type="dxa"/>
            <w:noWrap/>
            <w:hideMark/>
          </w:tcPr>
          <w:p w14:paraId="59F90AF5" w14:textId="77777777" w:rsidR="00AD01F4" w:rsidRPr="00BD5A74" w:rsidRDefault="771B34FD" w:rsidP="00B81187">
            <w:r w:rsidRPr="00BD5A74">
              <w:t>Physically</w:t>
            </w:r>
          </w:p>
        </w:tc>
        <w:tc>
          <w:tcPr>
            <w:tcW w:w="1278" w:type="dxa"/>
            <w:noWrap/>
            <w:hideMark/>
          </w:tcPr>
          <w:p w14:paraId="422650E4" w14:textId="77777777" w:rsidR="00AD01F4" w:rsidRPr="00BD5A74" w:rsidRDefault="00AD01F4" w:rsidP="00B81187"/>
        </w:tc>
        <w:tc>
          <w:tcPr>
            <w:tcW w:w="1341" w:type="dxa"/>
            <w:noWrap/>
            <w:hideMark/>
          </w:tcPr>
          <w:p w14:paraId="52FA0648" w14:textId="77777777" w:rsidR="00AD01F4" w:rsidRPr="00BD5A74" w:rsidRDefault="00AD01F4" w:rsidP="00B81187"/>
        </w:tc>
      </w:tr>
      <w:tr w:rsidR="00AD01F4" w:rsidRPr="00BD5A74" w14:paraId="48C8A608" w14:textId="77777777" w:rsidTr="771B34FD">
        <w:trPr>
          <w:trHeight w:val="300"/>
        </w:trPr>
        <w:tc>
          <w:tcPr>
            <w:tcW w:w="773" w:type="dxa"/>
            <w:noWrap/>
            <w:hideMark/>
          </w:tcPr>
          <w:p w14:paraId="2B369B21" w14:textId="77777777" w:rsidR="00AD01F4" w:rsidRPr="00BD5A74" w:rsidRDefault="771B34FD" w:rsidP="00B81187">
            <w:proofErr w:type="spellStart"/>
            <w:r w:rsidRPr="00BD5A74">
              <w:t>Dr.</w:t>
            </w:r>
            <w:proofErr w:type="spellEnd"/>
          </w:p>
        </w:tc>
        <w:tc>
          <w:tcPr>
            <w:tcW w:w="1632" w:type="dxa"/>
            <w:noWrap/>
            <w:hideMark/>
          </w:tcPr>
          <w:p w14:paraId="68EA1402" w14:textId="77777777" w:rsidR="00AD01F4" w:rsidRPr="00BD5A74" w:rsidRDefault="771B34FD" w:rsidP="00B81187">
            <w:proofErr w:type="spellStart"/>
            <w:r w:rsidRPr="00BD5A74">
              <w:t>Dingding</w:t>
            </w:r>
            <w:proofErr w:type="spellEnd"/>
          </w:p>
        </w:tc>
        <w:tc>
          <w:tcPr>
            <w:tcW w:w="2268" w:type="dxa"/>
            <w:noWrap/>
            <w:hideMark/>
          </w:tcPr>
          <w:p w14:paraId="770E7474" w14:textId="77777777" w:rsidR="00AD01F4" w:rsidRPr="00BD5A74" w:rsidRDefault="771B34FD" w:rsidP="00B81187">
            <w:r w:rsidRPr="00BD5A74">
              <w:t>Chao</w:t>
            </w:r>
          </w:p>
        </w:tc>
        <w:tc>
          <w:tcPr>
            <w:tcW w:w="3119" w:type="dxa"/>
            <w:noWrap/>
            <w:hideMark/>
          </w:tcPr>
          <w:p w14:paraId="00967D48" w14:textId="77777777" w:rsidR="00AD01F4" w:rsidRPr="00BD5A74" w:rsidRDefault="771B34FD" w:rsidP="00B81187">
            <w:r w:rsidRPr="00BD5A74">
              <w:t>United Nations Office at Geneva</w:t>
            </w:r>
          </w:p>
        </w:tc>
        <w:tc>
          <w:tcPr>
            <w:tcW w:w="1417" w:type="dxa"/>
          </w:tcPr>
          <w:p w14:paraId="2850DF71" w14:textId="77777777" w:rsidR="00AD01F4" w:rsidRPr="00BD5A74" w:rsidRDefault="00AD01F4" w:rsidP="00B81187"/>
        </w:tc>
        <w:tc>
          <w:tcPr>
            <w:tcW w:w="1276" w:type="dxa"/>
            <w:noWrap/>
            <w:hideMark/>
          </w:tcPr>
          <w:p w14:paraId="4198B2F1" w14:textId="77777777" w:rsidR="00AD01F4" w:rsidRPr="00BD5A74" w:rsidRDefault="00AD01F4" w:rsidP="00B81187"/>
        </w:tc>
        <w:tc>
          <w:tcPr>
            <w:tcW w:w="1316" w:type="dxa"/>
            <w:noWrap/>
            <w:hideMark/>
          </w:tcPr>
          <w:p w14:paraId="1A159212" w14:textId="77777777" w:rsidR="00AD01F4" w:rsidRPr="00BD5A74" w:rsidRDefault="771B34FD" w:rsidP="00B81187">
            <w:r w:rsidRPr="00BD5A74">
              <w:t>Physically</w:t>
            </w:r>
          </w:p>
        </w:tc>
        <w:tc>
          <w:tcPr>
            <w:tcW w:w="1278" w:type="dxa"/>
            <w:noWrap/>
            <w:hideMark/>
          </w:tcPr>
          <w:p w14:paraId="4891757C" w14:textId="77777777" w:rsidR="00AD01F4" w:rsidRPr="00BD5A74" w:rsidRDefault="00AD01F4" w:rsidP="00B81187"/>
        </w:tc>
        <w:tc>
          <w:tcPr>
            <w:tcW w:w="1341" w:type="dxa"/>
            <w:noWrap/>
            <w:hideMark/>
          </w:tcPr>
          <w:p w14:paraId="0F54F1B0" w14:textId="77777777" w:rsidR="00AD01F4" w:rsidRPr="00BD5A74" w:rsidRDefault="00AD01F4" w:rsidP="00B81187"/>
        </w:tc>
      </w:tr>
      <w:tr w:rsidR="00AD01F4" w:rsidRPr="00BD5A74" w14:paraId="282CC7C7" w14:textId="77777777" w:rsidTr="771B34FD">
        <w:trPr>
          <w:trHeight w:val="300"/>
        </w:trPr>
        <w:tc>
          <w:tcPr>
            <w:tcW w:w="773" w:type="dxa"/>
            <w:noWrap/>
            <w:hideMark/>
          </w:tcPr>
          <w:p w14:paraId="54966A7B" w14:textId="77777777" w:rsidR="00AD01F4" w:rsidRPr="00BD5A74" w:rsidRDefault="771B34FD" w:rsidP="00B81187">
            <w:r w:rsidRPr="00BD5A74">
              <w:t>Ms.</w:t>
            </w:r>
          </w:p>
        </w:tc>
        <w:tc>
          <w:tcPr>
            <w:tcW w:w="1632" w:type="dxa"/>
            <w:noWrap/>
            <w:hideMark/>
          </w:tcPr>
          <w:p w14:paraId="297FC7E7" w14:textId="77777777" w:rsidR="00AD01F4" w:rsidRPr="00BD5A74" w:rsidRDefault="771B34FD" w:rsidP="00B81187">
            <w:proofErr w:type="spellStart"/>
            <w:r w:rsidRPr="00BD5A74">
              <w:t>Sijin</w:t>
            </w:r>
            <w:proofErr w:type="spellEnd"/>
          </w:p>
        </w:tc>
        <w:tc>
          <w:tcPr>
            <w:tcW w:w="2268" w:type="dxa"/>
            <w:noWrap/>
            <w:hideMark/>
          </w:tcPr>
          <w:p w14:paraId="2624ACE1" w14:textId="77777777" w:rsidR="00AD01F4" w:rsidRPr="00BD5A74" w:rsidRDefault="771B34FD" w:rsidP="00B81187">
            <w:r w:rsidRPr="00BD5A74">
              <w:t>Chen</w:t>
            </w:r>
          </w:p>
        </w:tc>
        <w:tc>
          <w:tcPr>
            <w:tcW w:w="3119" w:type="dxa"/>
            <w:noWrap/>
            <w:hideMark/>
          </w:tcPr>
          <w:p w14:paraId="680903E9" w14:textId="77777777" w:rsidR="00AD01F4" w:rsidRPr="00BD5A74" w:rsidRDefault="771B34FD" w:rsidP="00B81187">
            <w:proofErr w:type="spellStart"/>
            <w:r w:rsidRPr="00BD5A74">
              <w:t>Xiangya</w:t>
            </w:r>
            <w:proofErr w:type="spellEnd"/>
            <w:r w:rsidRPr="00BD5A74">
              <w:t xml:space="preserve"> Hospital CSU, Changsha, China</w:t>
            </w:r>
          </w:p>
        </w:tc>
        <w:tc>
          <w:tcPr>
            <w:tcW w:w="1417" w:type="dxa"/>
          </w:tcPr>
          <w:p w14:paraId="3CE7E91F" w14:textId="77777777" w:rsidR="00AD01F4" w:rsidRPr="00BD5A74" w:rsidRDefault="00AD01F4" w:rsidP="00B81187"/>
        </w:tc>
        <w:tc>
          <w:tcPr>
            <w:tcW w:w="1276" w:type="dxa"/>
            <w:noWrap/>
            <w:hideMark/>
          </w:tcPr>
          <w:p w14:paraId="27E71E2F" w14:textId="77777777" w:rsidR="00AD01F4" w:rsidRPr="00BD5A74" w:rsidRDefault="00AD01F4" w:rsidP="00B81187"/>
        </w:tc>
        <w:tc>
          <w:tcPr>
            <w:tcW w:w="1316" w:type="dxa"/>
            <w:noWrap/>
            <w:hideMark/>
          </w:tcPr>
          <w:p w14:paraId="687DB555" w14:textId="77777777" w:rsidR="00AD01F4" w:rsidRPr="00BD5A74" w:rsidRDefault="00AD01F4" w:rsidP="00B81187"/>
        </w:tc>
        <w:tc>
          <w:tcPr>
            <w:tcW w:w="1278" w:type="dxa"/>
            <w:noWrap/>
            <w:hideMark/>
          </w:tcPr>
          <w:p w14:paraId="39A269ED" w14:textId="77777777" w:rsidR="00AD01F4" w:rsidRPr="00BD5A74" w:rsidRDefault="00AD01F4" w:rsidP="00B81187"/>
        </w:tc>
        <w:tc>
          <w:tcPr>
            <w:tcW w:w="1341" w:type="dxa"/>
            <w:noWrap/>
            <w:hideMark/>
          </w:tcPr>
          <w:p w14:paraId="26C68017" w14:textId="77777777" w:rsidR="00AD01F4" w:rsidRPr="00BD5A74" w:rsidRDefault="00AD01F4" w:rsidP="00B81187"/>
        </w:tc>
      </w:tr>
      <w:tr w:rsidR="00AD01F4" w:rsidRPr="00BD5A74" w14:paraId="45D1B570" w14:textId="77777777" w:rsidTr="771B34FD">
        <w:trPr>
          <w:trHeight w:val="300"/>
        </w:trPr>
        <w:tc>
          <w:tcPr>
            <w:tcW w:w="773" w:type="dxa"/>
            <w:noWrap/>
            <w:hideMark/>
          </w:tcPr>
          <w:p w14:paraId="58F8D377" w14:textId="77777777" w:rsidR="00AD01F4" w:rsidRPr="00BD5A74" w:rsidRDefault="771B34FD" w:rsidP="00B81187">
            <w:proofErr w:type="spellStart"/>
            <w:r w:rsidRPr="00BD5A74">
              <w:lastRenderedPageBreak/>
              <w:t>Dr.</w:t>
            </w:r>
            <w:proofErr w:type="spellEnd"/>
          </w:p>
        </w:tc>
        <w:tc>
          <w:tcPr>
            <w:tcW w:w="1632" w:type="dxa"/>
            <w:noWrap/>
            <w:hideMark/>
          </w:tcPr>
          <w:p w14:paraId="5CD56295" w14:textId="77777777" w:rsidR="00AD01F4" w:rsidRPr="00BD5A74" w:rsidRDefault="771B34FD" w:rsidP="00B81187">
            <w:r w:rsidRPr="00BD5A74">
              <w:t>Giovanni</w:t>
            </w:r>
          </w:p>
        </w:tc>
        <w:tc>
          <w:tcPr>
            <w:tcW w:w="2268" w:type="dxa"/>
            <w:noWrap/>
            <w:hideMark/>
          </w:tcPr>
          <w:p w14:paraId="0133CC9E" w14:textId="77777777" w:rsidR="00AD01F4" w:rsidRPr="00BD5A74" w:rsidRDefault="771B34FD" w:rsidP="00B81187">
            <w:proofErr w:type="spellStart"/>
            <w:r w:rsidRPr="00BD5A74">
              <w:t>Cherubin</w:t>
            </w:r>
            <w:proofErr w:type="spellEnd"/>
          </w:p>
        </w:tc>
        <w:tc>
          <w:tcPr>
            <w:tcW w:w="3119" w:type="dxa"/>
            <w:noWrap/>
            <w:hideMark/>
          </w:tcPr>
          <w:p w14:paraId="3B3D7EBF" w14:textId="77777777" w:rsidR="00AD01F4" w:rsidRPr="00BD5A74" w:rsidRDefault="771B34FD" w:rsidP="771B34FD">
            <w:r w:rsidRPr="00BD5A74">
              <w:t xml:space="preserve">Ecole Polytechnique </w:t>
            </w:r>
            <w:proofErr w:type="spellStart"/>
            <w:r w:rsidRPr="00BD5A74">
              <w:t>Fédérale</w:t>
            </w:r>
            <w:proofErr w:type="spellEnd"/>
            <w:r w:rsidRPr="00BD5A74">
              <w:t xml:space="preserve"> de Lausanne</w:t>
            </w:r>
          </w:p>
        </w:tc>
        <w:tc>
          <w:tcPr>
            <w:tcW w:w="1417" w:type="dxa"/>
          </w:tcPr>
          <w:p w14:paraId="41344BD1" w14:textId="77777777" w:rsidR="00AD01F4" w:rsidRPr="00BD5A74" w:rsidRDefault="771B34FD" w:rsidP="771B34FD">
            <w:r w:rsidRPr="00BD5A74">
              <w:t>Switzerland</w:t>
            </w:r>
          </w:p>
        </w:tc>
        <w:tc>
          <w:tcPr>
            <w:tcW w:w="1276" w:type="dxa"/>
            <w:noWrap/>
            <w:hideMark/>
          </w:tcPr>
          <w:p w14:paraId="0E4D5B7C" w14:textId="77777777" w:rsidR="00AD01F4" w:rsidRPr="00BD5A74" w:rsidRDefault="771B34FD" w:rsidP="00B81187">
            <w:r w:rsidRPr="00BD5A74">
              <w:t>Physically</w:t>
            </w:r>
          </w:p>
        </w:tc>
        <w:tc>
          <w:tcPr>
            <w:tcW w:w="1316" w:type="dxa"/>
            <w:noWrap/>
            <w:hideMark/>
          </w:tcPr>
          <w:p w14:paraId="48BB4D42" w14:textId="77777777" w:rsidR="00AD01F4" w:rsidRPr="00BD5A74" w:rsidRDefault="00AD01F4" w:rsidP="00B81187"/>
        </w:tc>
        <w:tc>
          <w:tcPr>
            <w:tcW w:w="1278" w:type="dxa"/>
            <w:noWrap/>
            <w:hideMark/>
          </w:tcPr>
          <w:p w14:paraId="548FB311" w14:textId="77777777" w:rsidR="00AD01F4" w:rsidRPr="00BD5A74" w:rsidRDefault="00AD01F4" w:rsidP="00B81187"/>
        </w:tc>
        <w:tc>
          <w:tcPr>
            <w:tcW w:w="1341" w:type="dxa"/>
            <w:noWrap/>
            <w:hideMark/>
          </w:tcPr>
          <w:p w14:paraId="27D58811" w14:textId="77777777" w:rsidR="00AD01F4" w:rsidRPr="00BD5A74" w:rsidRDefault="00AD01F4" w:rsidP="00B81187"/>
        </w:tc>
      </w:tr>
      <w:tr w:rsidR="00AD01F4" w:rsidRPr="00BD5A74" w14:paraId="1AD48C77" w14:textId="77777777" w:rsidTr="771B34FD">
        <w:trPr>
          <w:trHeight w:val="300"/>
        </w:trPr>
        <w:tc>
          <w:tcPr>
            <w:tcW w:w="773" w:type="dxa"/>
            <w:noWrap/>
            <w:hideMark/>
          </w:tcPr>
          <w:p w14:paraId="192A6B8C" w14:textId="77777777" w:rsidR="00AD01F4" w:rsidRPr="00BD5A74" w:rsidRDefault="771B34FD" w:rsidP="00B81187">
            <w:r w:rsidRPr="00BD5A74">
              <w:t>Prof.</w:t>
            </w:r>
          </w:p>
        </w:tc>
        <w:tc>
          <w:tcPr>
            <w:tcW w:w="1632" w:type="dxa"/>
            <w:noWrap/>
            <w:hideMark/>
          </w:tcPr>
          <w:p w14:paraId="0B6C95E1" w14:textId="77777777" w:rsidR="00AD01F4" w:rsidRPr="00BD5A74" w:rsidRDefault="771B34FD" w:rsidP="00B81187">
            <w:r w:rsidRPr="00BD5A74">
              <w:t>Leanne</w:t>
            </w:r>
          </w:p>
        </w:tc>
        <w:tc>
          <w:tcPr>
            <w:tcW w:w="2268" w:type="dxa"/>
            <w:noWrap/>
            <w:hideMark/>
          </w:tcPr>
          <w:p w14:paraId="5FBE9F2B" w14:textId="77777777" w:rsidR="00AD01F4" w:rsidRPr="00BD5A74" w:rsidRDefault="771B34FD" w:rsidP="00B81187">
            <w:r w:rsidRPr="00BD5A74">
              <w:t>Currie</w:t>
            </w:r>
          </w:p>
        </w:tc>
        <w:tc>
          <w:tcPr>
            <w:tcW w:w="3119" w:type="dxa"/>
            <w:noWrap/>
            <w:hideMark/>
          </w:tcPr>
          <w:p w14:paraId="2EED2AEF" w14:textId="77777777" w:rsidR="00AD01F4" w:rsidRPr="00BD5A74" w:rsidRDefault="771B34FD" w:rsidP="00B81187">
            <w:r w:rsidRPr="00BD5A74">
              <w:t>University of British Columbia</w:t>
            </w:r>
          </w:p>
        </w:tc>
        <w:tc>
          <w:tcPr>
            <w:tcW w:w="1417" w:type="dxa"/>
          </w:tcPr>
          <w:p w14:paraId="5B94E565" w14:textId="77777777" w:rsidR="00AD01F4" w:rsidRPr="00BD5A74" w:rsidRDefault="771B34FD" w:rsidP="00B81187">
            <w:r w:rsidRPr="00BD5A74">
              <w:t>Canada</w:t>
            </w:r>
          </w:p>
        </w:tc>
        <w:tc>
          <w:tcPr>
            <w:tcW w:w="1276" w:type="dxa"/>
          </w:tcPr>
          <w:p w14:paraId="7A3133F9" w14:textId="77777777" w:rsidR="00AD01F4" w:rsidRPr="00BD5A74" w:rsidRDefault="00AD01F4" w:rsidP="00B81187"/>
        </w:tc>
        <w:tc>
          <w:tcPr>
            <w:tcW w:w="1316" w:type="dxa"/>
            <w:noWrap/>
            <w:hideMark/>
          </w:tcPr>
          <w:p w14:paraId="4CA3C0F5" w14:textId="77777777" w:rsidR="00AD01F4" w:rsidRPr="00BD5A74" w:rsidRDefault="00AD01F4" w:rsidP="00B81187"/>
        </w:tc>
        <w:tc>
          <w:tcPr>
            <w:tcW w:w="1278" w:type="dxa"/>
            <w:noWrap/>
            <w:hideMark/>
          </w:tcPr>
          <w:p w14:paraId="412E4741" w14:textId="77777777" w:rsidR="00AD01F4" w:rsidRPr="00BD5A74" w:rsidRDefault="00AD01F4" w:rsidP="00B81187"/>
        </w:tc>
        <w:tc>
          <w:tcPr>
            <w:tcW w:w="1341" w:type="dxa"/>
            <w:noWrap/>
            <w:hideMark/>
          </w:tcPr>
          <w:p w14:paraId="277050B2" w14:textId="77777777" w:rsidR="00AD01F4" w:rsidRPr="00BD5A74" w:rsidRDefault="00AD01F4" w:rsidP="00B81187"/>
        </w:tc>
      </w:tr>
      <w:tr w:rsidR="00AD01F4" w:rsidRPr="00BD5A74" w14:paraId="1F251C54" w14:textId="77777777" w:rsidTr="771B34FD">
        <w:trPr>
          <w:trHeight w:val="300"/>
        </w:trPr>
        <w:tc>
          <w:tcPr>
            <w:tcW w:w="773" w:type="dxa"/>
            <w:noWrap/>
            <w:hideMark/>
          </w:tcPr>
          <w:p w14:paraId="671D75DD" w14:textId="77777777" w:rsidR="00AD01F4" w:rsidRPr="00BD5A74" w:rsidRDefault="00AD01F4" w:rsidP="00B81187"/>
        </w:tc>
        <w:tc>
          <w:tcPr>
            <w:tcW w:w="1632" w:type="dxa"/>
            <w:noWrap/>
            <w:hideMark/>
          </w:tcPr>
          <w:p w14:paraId="703F87CF" w14:textId="77777777" w:rsidR="00AD01F4" w:rsidRPr="00BD5A74" w:rsidRDefault="771B34FD" w:rsidP="00B81187">
            <w:r w:rsidRPr="00BD5A74">
              <w:t>Ayda</w:t>
            </w:r>
          </w:p>
        </w:tc>
        <w:tc>
          <w:tcPr>
            <w:tcW w:w="2268" w:type="dxa"/>
            <w:noWrap/>
            <w:hideMark/>
          </w:tcPr>
          <w:p w14:paraId="5049F8F3" w14:textId="77777777" w:rsidR="00AD01F4" w:rsidRPr="00BD5A74" w:rsidRDefault="771B34FD" w:rsidP="00B81187">
            <w:r w:rsidRPr="00BD5A74">
              <w:t>Dabiri</w:t>
            </w:r>
          </w:p>
        </w:tc>
        <w:tc>
          <w:tcPr>
            <w:tcW w:w="3119" w:type="dxa"/>
            <w:noWrap/>
            <w:hideMark/>
          </w:tcPr>
          <w:p w14:paraId="40E059B8" w14:textId="77777777" w:rsidR="00AD01F4" w:rsidRPr="00BD5A74" w:rsidRDefault="771B34FD" w:rsidP="00B81187">
            <w:r w:rsidRPr="00BD5A74">
              <w:t>International Telecommunication Union</w:t>
            </w:r>
          </w:p>
        </w:tc>
        <w:tc>
          <w:tcPr>
            <w:tcW w:w="1417" w:type="dxa"/>
          </w:tcPr>
          <w:p w14:paraId="79DEC0B5" w14:textId="77777777" w:rsidR="00AD01F4" w:rsidRPr="00BD5A74" w:rsidRDefault="00AD01F4" w:rsidP="00B81187"/>
        </w:tc>
        <w:tc>
          <w:tcPr>
            <w:tcW w:w="1276" w:type="dxa"/>
            <w:noWrap/>
            <w:hideMark/>
          </w:tcPr>
          <w:p w14:paraId="7193C9ED" w14:textId="77777777" w:rsidR="00AD01F4" w:rsidRPr="00BD5A74" w:rsidRDefault="771B34FD" w:rsidP="00B81187">
            <w:r w:rsidRPr="00BD5A74">
              <w:t>Physically</w:t>
            </w:r>
          </w:p>
        </w:tc>
        <w:tc>
          <w:tcPr>
            <w:tcW w:w="1316" w:type="dxa"/>
            <w:noWrap/>
            <w:hideMark/>
          </w:tcPr>
          <w:p w14:paraId="4DB671C6" w14:textId="77777777" w:rsidR="00AD01F4" w:rsidRPr="00BD5A74" w:rsidRDefault="771B34FD" w:rsidP="00B81187">
            <w:r w:rsidRPr="00BD5A74">
              <w:t>Physically</w:t>
            </w:r>
          </w:p>
        </w:tc>
        <w:tc>
          <w:tcPr>
            <w:tcW w:w="1278" w:type="dxa"/>
            <w:noWrap/>
            <w:hideMark/>
          </w:tcPr>
          <w:p w14:paraId="6B378953" w14:textId="77777777" w:rsidR="00AD01F4" w:rsidRPr="00BD5A74" w:rsidRDefault="771B34FD" w:rsidP="00B81187">
            <w:r w:rsidRPr="00BD5A74">
              <w:t>Physically</w:t>
            </w:r>
          </w:p>
        </w:tc>
        <w:tc>
          <w:tcPr>
            <w:tcW w:w="1341" w:type="dxa"/>
            <w:noWrap/>
            <w:hideMark/>
          </w:tcPr>
          <w:p w14:paraId="4C9C3188" w14:textId="77777777" w:rsidR="00AD01F4" w:rsidRPr="00BD5A74" w:rsidRDefault="771B34FD" w:rsidP="00B81187">
            <w:r w:rsidRPr="00BD5A74">
              <w:t>Physically</w:t>
            </w:r>
          </w:p>
        </w:tc>
      </w:tr>
      <w:tr w:rsidR="00AD01F4" w:rsidRPr="00BD5A74" w14:paraId="07F51467" w14:textId="77777777" w:rsidTr="771B34FD">
        <w:trPr>
          <w:trHeight w:val="300"/>
        </w:trPr>
        <w:tc>
          <w:tcPr>
            <w:tcW w:w="773" w:type="dxa"/>
            <w:noWrap/>
            <w:hideMark/>
          </w:tcPr>
          <w:p w14:paraId="6DBC87E6" w14:textId="77777777" w:rsidR="00AD01F4" w:rsidRPr="00BD5A74" w:rsidRDefault="771B34FD" w:rsidP="00B81187">
            <w:proofErr w:type="spellStart"/>
            <w:r w:rsidRPr="00BD5A74">
              <w:t>Dr.</w:t>
            </w:r>
            <w:proofErr w:type="spellEnd"/>
          </w:p>
        </w:tc>
        <w:tc>
          <w:tcPr>
            <w:tcW w:w="1632" w:type="dxa"/>
            <w:noWrap/>
            <w:hideMark/>
          </w:tcPr>
          <w:p w14:paraId="74B66409" w14:textId="77777777" w:rsidR="00AD01F4" w:rsidRPr="00BD5A74" w:rsidRDefault="771B34FD" w:rsidP="00B81187">
            <w:r w:rsidRPr="00BD5A74">
              <w:t>RUCHI</w:t>
            </w:r>
          </w:p>
        </w:tc>
        <w:tc>
          <w:tcPr>
            <w:tcW w:w="2268" w:type="dxa"/>
            <w:noWrap/>
            <w:hideMark/>
          </w:tcPr>
          <w:p w14:paraId="14289340" w14:textId="77777777" w:rsidR="00AD01F4" w:rsidRPr="00BD5A74" w:rsidRDefault="771B34FD" w:rsidP="00B81187">
            <w:r w:rsidRPr="00BD5A74">
              <w:t>DASS</w:t>
            </w:r>
          </w:p>
        </w:tc>
        <w:tc>
          <w:tcPr>
            <w:tcW w:w="3119" w:type="dxa"/>
            <w:noWrap/>
            <w:hideMark/>
          </w:tcPr>
          <w:p w14:paraId="73A5B9F7" w14:textId="77777777" w:rsidR="00AD01F4" w:rsidRPr="00BD5A74" w:rsidRDefault="771B34FD" w:rsidP="00B81187">
            <w:r w:rsidRPr="00BD5A74">
              <w:t>HEALTHCURSOR IT CONSULTING PVT. LTD., HYDERABAD, India</w:t>
            </w:r>
          </w:p>
        </w:tc>
        <w:tc>
          <w:tcPr>
            <w:tcW w:w="1417" w:type="dxa"/>
          </w:tcPr>
          <w:p w14:paraId="37DC3004" w14:textId="77777777" w:rsidR="00AD01F4" w:rsidRPr="00BD5A74" w:rsidRDefault="00AD01F4" w:rsidP="00B81187"/>
        </w:tc>
        <w:tc>
          <w:tcPr>
            <w:tcW w:w="1276" w:type="dxa"/>
          </w:tcPr>
          <w:p w14:paraId="152AE9E4" w14:textId="77777777" w:rsidR="00AD01F4" w:rsidRPr="00BD5A74" w:rsidRDefault="00AD01F4" w:rsidP="00B81187"/>
        </w:tc>
        <w:tc>
          <w:tcPr>
            <w:tcW w:w="1316" w:type="dxa"/>
          </w:tcPr>
          <w:p w14:paraId="2A5B7A8A" w14:textId="77777777" w:rsidR="00AD01F4" w:rsidRPr="00BD5A74" w:rsidRDefault="00AD01F4" w:rsidP="00B81187"/>
        </w:tc>
        <w:tc>
          <w:tcPr>
            <w:tcW w:w="1278" w:type="dxa"/>
            <w:noWrap/>
            <w:hideMark/>
          </w:tcPr>
          <w:p w14:paraId="1278C824" w14:textId="77777777" w:rsidR="00AD01F4" w:rsidRPr="00BD5A74" w:rsidRDefault="00AD01F4" w:rsidP="00B81187"/>
        </w:tc>
        <w:tc>
          <w:tcPr>
            <w:tcW w:w="1341" w:type="dxa"/>
            <w:noWrap/>
            <w:hideMark/>
          </w:tcPr>
          <w:p w14:paraId="3EA2D5E9" w14:textId="77777777" w:rsidR="00AD01F4" w:rsidRPr="00BD5A74" w:rsidRDefault="00AD01F4" w:rsidP="00B81187"/>
        </w:tc>
      </w:tr>
      <w:tr w:rsidR="00AD01F4" w:rsidRPr="00BD5A74" w14:paraId="4EA9194C" w14:textId="77777777" w:rsidTr="771B34FD">
        <w:trPr>
          <w:trHeight w:val="300"/>
        </w:trPr>
        <w:tc>
          <w:tcPr>
            <w:tcW w:w="773" w:type="dxa"/>
            <w:noWrap/>
            <w:hideMark/>
          </w:tcPr>
          <w:p w14:paraId="601C7534" w14:textId="77777777" w:rsidR="00AD01F4" w:rsidRPr="00BD5A74" w:rsidRDefault="771B34FD" w:rsidP="00B81187">
            <w:r w:rsidRPr="00BD5A74">
              <w:t>Mr.</w:t>
            </w:r>
          </w:p>
        </w:tc>
        <w:tc>
          <w:tcPr>
            <w:tcW w:w="1632" w:type="dxa"/>
            <w:noWrap/>
            <w:hideMark/>
          </w:tcPr>
          <w:p w14:paraId="3EC9382A" w14:textId="77777777" w:rsidR="00AD01F4" w:rsidRPr="00BD5A74" w:rsidRDefault="771B34FD" w:rsidP="00B81187">
            <w:r w:rsidRPr="00BD5A74">
              <w:t xml:space="preserve">Simão Ferraz </w:t>
            </w:r>
          </w:p>
        </w:tc>
        <w:tc>
          <w:tcPr>
            <w:tcW w:w="2268" w:type="dxa"/>
            <w:noWrap/>
            <w:hideMark/>
          </w:tcPr>
          <w:p w14:paraId="487C68CB" w14:textId="77777777" w:rsidR="00AD01F4" w:rsidRPr="00BD5A74" w:rsidRDefault="771B34FD" w:rsidP="00B81187">
            <w:r w:rsidRPr="00BD5A74">
              <w:t>de Campos Neto</w:t>
            </w:r>
          </w:p>
        </w:tc>
        <w:tc>
          <w:tcPr>
            <w:tcW w:w="3119" w:type="dxa"/>
            <w:noWrap/>
            <w:hideMark/>
          </w:tcPr>
          <w:p w14:paraId="67CCFCCD" w14:textId="77777777" w:rsidR="00AD01F4" w:rsidRPr="00BD5A74" w:rsidRDefault="771B34FD" w:rsidP="00B81187">
            <w:r w:rsidRPr="00BD5A74">
              <w:t>International Telecommunication Union</w:t>
            </w:r>
          </w:p>
        </w:tc>
        <w:tc>
          <w:tcPr>
            <w:tcW w:w="1417" w:type="dxa"/>
          </w:tcPr>
          <w:p w14:paraId="3E0B2222" w14:textId="77777777" w:rsidR="00AD01F4" w:rsidRPr="00BD5A74" w:rsidRDefault="00AD01F4" w:rsidP="00B81187"/>
        </w:tc>
        <w:tc>
          <w:tcPr>
            <w:tcW w:w="1276" w:type="dxa"/>
            <w:noWrap/>
            <w:hideMark/>
          </w:tcPr>
          <w:p w14:paraId="4C294E23" w14:textId="77777777" w:rsidR="00AD01F4" w:rsidRPr="00BD5A74" w:rsidRDefault="771B34FD" w:rsidP="00B81187">
            <w:r w:rsidRPr="00BD5A74">
              <w:t>Physically</w:t>
            </w:r>
          </w:p>
        </w:tc>
        <w:tc>
          <w:tcPr>
            <w:tcW w:w="1316" w:type="dxa"/>
            <w:noWrap/>
            <w:hideMark/>
          </w:tcPr>
          <w:p w14:paraId="67A7821C" w14:textId="77777777" w:rsidR="00AD01F4" w:rsidRPr="00BD5A74" w:rsidRDefault="771B34FD" w:rsidP="00B81187">
            <w:r w:rsidRPr="00BD5A74">
              <w:t>Physically</w:t>
            </w:r>
          </w:p>
        </w:tc>
        <w:tc>
          <w:tcPr>
            <w:tcW w:w="1278" w:type="dxa"/>
            <w:noWrap/>
            <w:hideMark/>
          </w:tcPr>
          <w:p w14:paraId="20374D82" w14:textId="77777777" w:rsidR="00AD01F4" w:rsidRPr="00BD5A74" w:rsidRDefault="771B34FD" w:rsidP="00B81187">
            <w:r w:rsidRPr="00BD5A74">
              <w:t>Physically</w:t>
            </w:r>
          </w:p>
        </w:tc>
        <w:tc>
          <w:tcPr>
            <w:tcW w:w="1341" w:type="dxa"/>
            <w:noWrap/>
            <w:hideMark/>
          </w:tcPr>
          <w:p w14:paraId="04A525D5" w14:textId="77777777" w:rsidR="00AD01F4" w:rsidRPr="00BD5A74" w:rsidRDefault="771B34FD" w:rsidP="00B81187">
            <w:r w:rsidRPr="00BD5A74">
              <w:t>Physically</w:t>
            </w:r>
          </w:p>
        </w:tc>
      </w:tr>
      <w:tr w:rsidR="00AD01F4" w:rsidRPr="00BD5A74" w14:paraId="5C585B4E" w14:textId="77777777" w:rsidTr="771B34FD">
        <w:trPr>
          <w:trHeight w:val="300"/>
        </w:trPr>
        <w:tc>
          <w:tcPr>
            <w:tcW w:w="773" w:type="dxa"/>
            <w:noWrap/>
            <w:hideMark/>
          </w:tcPr>
          <w:p w14:paraId="483C45EF" w14:textId="77777777" w:rsidR="00AD01F4" w:rsidRPr="00BD5A74" w:rsidRDefault="771B34FD" w:rsidP="00B81187">
            <w:r w:rsidRPr="00BD5A74">
              <w:t>Eng.</w:t>
            </w:r>
          </w:p>
        </w:tc>
        <w:tc>
          <w:tcPr>
            <w:tcW w:w="1632" w:type="dxa"/>
            <w:noWrap/>
            <w:hideMark/>
          </w:tcPr>
          <w:p w14:paraId="4B53CD0C" w14:textId="77777777" w:rsidR="00AD01F4" w:rsidRPr="00BD5A74" w:rsidRDefault="771B34FD" w:rsidP="00B81187">
            <w:proofErr w:type="spellStart"/>
            <w:r w:rsidRPr="00BD5A74">
              <w:t>Gianmarco</w:t>
            </w:r>
            <w:proofErr w:type="spellEnd"/>
          </w:p>
        </w:tc>
        <w:tc>
          <w:tcPr>
            <w:tcW w:w="2268" w:type="dxa"/>
            <w:noWrap/>
            <w:hideMark/>
          </w:tcPr>
          <w:p w14:paraId="68EE1C6D" w14:textId="77777777" w:rsidR="00AD01F4" w:rsidRPr="00BD5A74" w:rsidRDefault="771B34FD" w:rsidP="00B81187">
            <w:r w:rsidRPr="00BD5A74">
              <w:t>Del Bono</w:t>
            </w:r>
          </w:p>
        </w:tc>
        <w:tc>
          <w:tcPr>
            <w:tcW w:w="3119" w:type="dxa"/>
            <w:noWrap/>
            <w:hideMark/>
          </w:tcPr>
          <w:p w14:paraId="11C55DFD" w14:textId="77777777" w:rsidR="00AD01F4" w:rsidRPr="00BD5A74" w:rsidRDefault="771B34FD" w:rsidP="00B81187">
            <w:proofErr w:type="spellStart"/>
            <w:r w:rsidRPr="00BD5A74">
              <w:t>AtmosClear</w:t>
            </w:r>
            <w:proofErr w:type="spellEnd"/>
          </w:p>
        </w:tc>
        <w:tc>
          <w:tcPr>
            <w:tcW w:w="1417" w:type="dxa"/>
          </w:tcPr>
          <w:p w14:paraId="5BB364F6" w14:textId="77777777" w:rsidR="00AD01F4" w:rsidRPr="00BD5A74" w:rsidRDefault="771B34FD" w:rsidP="00B81187">
            <w:r w:rsidRPr="00BD5A74">
              <w:t>Switzerland</w:t>
            </w:r>
          </w:p>
        </w:tc>
        <w:tc>
          <w:tcPr>
            <w:tcW w:w="1276" w:type="dxa"/>
            <w:noWrap/>
            <w:hideMark/>
          </w:tcPr>
          <w:p w14:paraId="0C351819" w14:textId="77777777" w:rsidR="00AD01F4" w:rsidRPr="00BD5A74" w:rsidRDefault="00AD01F4" w:rsidP="00B81187"/>
        </w:tc>
        <w:tc>
          <w:tcPr>
            <w:tcW w:w="1316" w:type="dxa"/>
            <w:noWrap/>
            <w:hideMark/>
          </w:tcPr>
          <w:p w14:paraId="6BEA2BAE" w14:textId="77777777" w:rsidR="00AD01F4" w:rsidRPr="00BD5A74" w:rsidRDefault="00AD01F4" w:rsidP="00B81187"/>
        </w:tc>
        <w:tc>
          <w:tcPr>
            <w:tcW w:w="1278" w:type="dxa"/>
            <w:noWrap/>
            <w:hideMark/>
          </w:tcPr>
          <w:p w14:paraId="119A9FAF" w14:textId="77777777" w:rsidR="00AD01F4" w:rsidRPr="00BD5A74" w:rsidRDefault="00AD01F4" w:rsidP="00B81187"/>
        </w:tc>
        <w:tc>
          <w:tcPr>
            <w:tcW w:w="1341" w:type="dxa"/>
            <w:noWrap/>
            <w:hideMark/>
          </w:tcPr>
          <w:p w14:paraId="73ECBE95" w14:textId="77777777" w:rsidR="00AD01F4" w:rsidRPr="00BD5A74" w:rsidRDefault="00AD01F4" w:rsidP="00B81187"/>
        </w:tc>
      </w:tr>
      <w:tr w:rsidR="00AD01F4" w:rsidRPr="00BD5A74" w14:paraId="7DB28BDA" w14:textId="77777777" w:rsidTr="771B34FD">
        <w:trPr>
          <w:trHeight w:val="300"/>
        </w:trPr>
        <w:tc>
          <w:tcPr>
            <w:tcW w:w="773" w:type="dxa"/>
            <w:noWrap/>
            <w:hideMark/>
          </w:tcPr>
          <w:p w14:paraId="44B39EDF" w14:textId="77777777" w:rsidR="00AD01F4" w:rsidRPr="00BD5A74" w:rsidRDefault="771B34FD" w:rsidP="00B81187">
            <w:proofErr w:type="spellStart"/>
            <w:r w:rsidRPr="00BD5A74">
              <w:t>Dr.</w:t>
            </w:r>
            <w:proofErr w:type="spellEnd"/>
          </w:p>
        </w:tc>
        <w:tc>
          <w:tcPr>
            <w:tcW w:w="1632" w:type="dxa"/>
            <w:noWrap/>
            <w:hideMark/>
          </w:tcPr>
          <w:p w14:paraId="39E29B31" w14:textId="77777777" w:rsidR="00AD01F4" w:rsidRPr="00BD5A74" w:rsidRDefault="771B34FD" w:rsidP="00B81187">
            <w:r w:rsidRPr="00BD5A74">
              <w:t>Pasquale</w:t>
            </w:r>
          </w:p>
        </w:tc>
        <w:tc>
          <w:tcPr>
            <w:tcW w:w="2268" w:type="dxa"/>
            <w:noWrap/>
            <w:hideMark/>
          </w:tcPr>
          <w:p w14:paraId="456879E5" w14:textId="77777777" w:rsidR="00AD01F4" w:rsidRPr="00BD5A74" w:rsidRDefault="771B34FD" w:rsidP="00B81187">
            <w:r w:rsidRPr="00BD5A74">
              <w:t>DI CESARE</w:t>
            </w:r>
          </w:p>
        </w:tc>
        <w:tc>
          <w:tcPr>
            <w:tcW w:w="3119" w:type="dxa"/>
            <w:noWrap/>
            <w:hideMark/>
          </w:tcPr>
          <w:p w14:paraId="541930E3" w14:textId="77777777" w:rsidR="00AD01F4" w:rsidRPr="00BD5A74" w:rsidRDefault="771B34FD" w:rsidP="00B81187">
            <w:proofErr w:type="spellStart"/>
            <w:r w:rsidRPr="00BD5A74">
              <w:t>InnoBoost</w:t>
            </w:r>
            <w:proofErr w:type="spellEnd"/>
            <w:r w:rsidRPr="00BD5A74">
              <w:t xml:space="preserve"> SA</w:t>
            </w:r>
          </w:p>
        </w:tc>
        <w:tc>
          <w:tcPr>
            <w:tcW w:w="1417" w:type="dxa"/>
          </w:tcPr>
          <w:p w14:paraId="6575677A" w14:textId="77777777" w:rsidR="00AD01F4" w:rsidRPr="00BD5A74" w:rsidRDefault="771B34FD" w:rsidP="00B81187">
            <w:r w:rsidRPr="00BD5A74">
              <w:t>Switzerland</w:t>
            </w:r>
          </w:p>
        </w:tc>
        <w:tc>
          <w:tcPr>
            <w:tcW w:w="1276" w:type="dxa"/>
            <w:noWrap/>
            <w:hideMark/>
          </w:tcPr>
          <w:p w14:paraId="640FAC8D" w14:textId="77777777" w:rsidR="00AD01F4" w:rsidRPr="00BD5A74" w:rsidRDefault="771B34FD" w:rsidP="00B81187">
            <w:r w:rsidRPr="00BD5A74">
              <w:t>Physically</w:t>
            </w:r>
          </w:p>
        </w:tc>
        <w:tc>
          <w:tcPr>
            <w:tcW w:w="1316" w:type="dxa"/>
            <w:noWrap/>
            <w:hideMark/>
          </w:tcPr>
          <w:p w14:paraId="485B9961" w14:textId="77777777" w:rsidR="00AD01F4" w:rsidRPr="00BD5A74" w:rsidRDefault="00AD01F4" w:rsidP="00B81187"/>
        </w:tc>
        <w:tc>
          <w:tcPr>
            <w:tcW w:w="1278" w:type="dxa"/>
            <w:noWrap/>
            <w:hideMark/>
          </w:tcPr>
          <w:p w14:paraId="7D17F740" w14:textId="77777777" w:rsidR="00AD01F4" w:rsidRPr="00BD5A74" w:rsidRDefault="00AD01F4" w:rsidP="00B81187"/>
        </w:tc>
        <w:tc>
          <w:tcPr>
            <w:tcW w:w="1341" w:type="dxa"/>
            <w:noWrap/>
            <w:hideMark/>
          </w:tcPr>
          <w:p w14:paraId="1B754A5D" w14:textId="77777777" w:rsidR="00AD01F4" w:rsidRPr="00BD5A74" w:rsidRDefault="00AD01F4" w:rsidP="00B81187"/>
        </w:tc>
      </w:tr>
      <w:tr w:rsidR="00AD01F4" w:rsidRPr="00BD5A74" w14:paraId="04AC87D8" w14:textId="77777777" w:rsidTr="771B34FD">
        <w:trPr>
          <w:trHeight w:val="300"/>
        </w:trPr>
        <w:tc>
          <w:tcPr>
            <w:tcW w:w="773" w:type="dxa"/>
            <w:noWrap/>
            <w:hideMark/>
          </w:tcPr>
          <w:p w14:paraId="45AC21A2" w14:textId="77777777" w:rsidR="00AD01F4" w:rsidRPr="00BD5A74" w:rsidRDefault="771B34FD" w:rsidP="00B81187">
            <w:r w:rsidRPr="00BD5A74">
              <w:t>Ms.</w:t>
            </w:r>
          </w:p>
        </w:tc>
        <w:tc>
          <w:tcPr>
            <w:tcW w:w="1632" w:type="dxa"/>
            <w:noWrap/>
            <w:hideMark/>
          </w:tcPr>
          <w:p w14:paraId="77930C01" w14:textId="77777777" w:rsidR="00AD01F4" w:rsidRPr="00BD5A74" w:rsidRDefault="771B34FD" w:rsidP="00B81187">
            <w:r w:rsidRPr="00BD5A74">
              <w:t>Huguette</w:t>
            </w:r>
          </w:p>
        </w:tc>
        <w:tc>
          <w:tcPr>
            <w:tcW w:w="2268" w:type="dxa"/>
            <w:noWrap/>
            <w:hideMark/>
          </w:tcPr>
          <w:p w14:paraId="5F407F7E" w14:textId="77777777" w:rsidR="00AD01F4" w:rsidRPr="00BD5A74" w:rsidRDefault="771B34FD" w:rsidP="00B81187">
            <w:proofErr w:type="spellStart"/>
            <w:r w:rsidRPr="00BD5A74">
              <w:t>Diakabana</w:t>
            </w:r>
            <w:proofErr w:type="spellEnd"/>
          </w:p>
        </w:tc>
        <w:tc>
          <w:tcPr>
            <w:tcW w:w="3119" w:type="dxa"/>
            <w:noWrap/>
            <w:hideMark/>
          </w:tcPr>
          <w:p w14:paraId="4867EBCD" w14:textId="77777777" w:rsidR="00AD01F4" w:rsidRPr="00BD5A74" w:rsidRDefault="00AD01F4" w:rsidP="00B81187"/>
        </w:tc>
        <w:tc>
          <w:tcPr>
            <w:tcW w:w="1417" w:type="dxa"/>
          </w:tcPr>
          <w:p w14:paraId="55CDE7F2" w14:textId="77777777" w:rsidR="00AD01F4" w:rsidRPr="00BD5A74" w:rsidRDefault="00AD01F4" w:rsidP="00B81187"/>
        </w:tc>
        <w:tc>
          <w:tcPr>
            <w:tcW w:w="1276" w:type="dxa"/>
          </w:tcPr>
          <w:p w14:paraId="57480BE6" w14:textId="77777777" w:rsidR="00AD01F4" w:rsidRPr="00BD5A74" w:rsidRDefault="00AD01F4" w:rsidP="00B81187"/>
        </w:tc>
        <w:tc>
          <w:tcPr>
            <w:tcW w:w="1316" w:type="dxa"/>
            <w:noWrap/>
            <w:hideMark/>
          </w:tcPr>
          <w:p w14:paraId="01FD605C" w14:textId="77777777" w:rsidR="00AD01F4" w:rsidRPr="00BD5A74" w:rsidRDefault="771B34FD" w:rsidP="00B81187">
            <w:r w:rsidRPr="00BD5A74">
              <w:t>Physically</w:t>
            </w:r>
          </w:p>
        </w:tc>
        <w:tc>
          <w:tcPr>
            <w:tcW w:w="1278" w:type="dxa"/>
            <w:noWrap/>
            <w:hideMark/>
          </w:tcPr>
          <w:p w14:paraId="706648D0" w14:textId="77777777" w:rsidR="00AD01F4" w:rsidRPr="00BD5A74" w:rsidRDefault="771B34FD" w:rsidP="00B81187">
            <w:r w:rsidRPr="00BD5A74">
              <w:t>Physically</w:t>
            </w:r>
          </w:p>
        </w:tc>
        <w:tc>
          <w:tcPr>
            <w:tcW w:w="1341" w:type="dxa"/>
            <w:noWrap/>
            <w:hideMark/>
          </w:tcPr>
          <w:p w14:paraId="1F0457E4" w14:textId="77777777" w:rsidR="00AD01F4" w:rsidRPr="00BD5A74" w:rsidRDefault="771B34FD" w:rsidP="00B81187">
            <w:r w:rsidRPr="00BD5A74">
              <w:t>Physically</w:t>
            </w:r>
          </w:p>
        </w:tc>
      </w:tr>
      <w:tr w:rsidR="00AD01F4" w:rsidRPr="00BD5A74" w14:paraId="02771F47" w14:textId="77777777" w:rsidTr="771B34FD">
        <w:trPr>
          <w:trHeight w:val="300"/>
        </w:trPr>
        <w:tc>
          <w:tcPr>
            <w:tcW w:w="773" w:type="dxa"/>
            <w:noWrap/>
            <w:hideMark/>
          </w:tcPr>
          <w:p w14:paraId="69E41DEB" w14:textId="77777777" w:rsidR="00AD01F4" w:rsidRPr="00BD5A74" w:rsidRDefault="771B34FD" w:rsidP="00B81187">
            <w:proofErr w:type="spellStart"/>
            <w:r w:rsidRPr="00BD5A74">
              <w:t>Dr.</w:t>
            </w:r>
            <w:proofErr w:type="spellEnd"/>
          </w:p>
        </w:tc>
        <w:tc>
          <w:tcPr>
            <w:tcW w:w="1632" w:type="dxa"/>
            <w:noWrap/>
            <w:hideMark/>
          </w:tcPr>
          <w:p w14:paraId="6F5C9FE7" w14:textId="77777777" w:rsidR="00AD01F4" w:rsidRPr="00BD5A74" w:rsidRDefault="771B34FD" w:rsidP="00B81187">
            <w:r w:rsidRPr="00BD5A74">
              <w:t>Spiros</w:t>
            </w:r>
          </w:p>
        </w:tc>
        <w:tc>
          <w:tcPr>
            <w:tcW w:w="2268" w:type="dxa"/>
            <w:noWrap/>
            <w:hideMark/>
          </w:tcPr>
          <w:p w14:paraId="4F6F5176" w14:textId="77777777" w:rsidR="00AD01F4" w:rsidRPr="00BD5A74" w:rsidRDefault="771B34FD" w:rsidP="00B81187">
            <w:proofErr w:type="spellStart"/>
            <w:r w:rsidRPr="00BD5A74">
              <w:t>Dimolitsas</w:t>
            </w:r>
            <w:proofErr w:type="spellEnd"/>
          </w:p>
        </w:tc>
        <w:tc>
          <w:tcPr>
            <w:tcW w:w="3119" w:type="dxa"/>
            <w:noWrap/>
            <w:hideMark/>
          </w:tcPr>
          <w:p w14:paraId="7C94EF1C" w14:textId="77777777" w:rsidR="00AD01F4" w:rsidRPr="00BD5A74" w:rsidRDefault="771B34FD" w:rsidP="00B81187">
            <w:r w:rsidRPr="00BD5A74">
              <w:t>Georgetown University</w:t>
            </w:r>
          </w:p>
        </w:tc>
        <w:tc>
          <w:tcPr>
            <w:tcW w:w="1417" w:type="dxa"/>
          </w:tcPr>
          <w:p w14:paraId="78A5FDCE" w14:textId="77777777" w:rsidR="00AD01F4" w:rsidRPr="00BD5A74" w:rsidRDefault="771B34FD" w:rsidP="00B81187">
            <w:r w:rsidRPr="00BD5A74">
              <w:t>USA</w:t>
            </w:r>
          </w:p>
        </w:tc>
        <w:tc>
          <w:tcPr>
            <w:tcW w:w="1276" w:type="dxa"/>
            <w:noWrap/>
            <w:hideMark/>
          </w:tcPr>
          <w:p w14:paraId="1306B2C3" w14:textId="77777777" w:rsidR="00AD01F4" w:rsidRPr="00BD5A74" w:rsidRDefault="771B34FD" w:rsidP="00B81187">
            <w:r w:rsidRPr="00BD5A74">
              <w:t>Physically</w:t>
            </w:r>
          </w:p>
        </w:tc>
        <w:tc>
          <w:tcPr>
            <w:tcW w:w="1316" w:type="dxa"/>
            <w:noWrap/>
            <w:hideMark/>
          </w:tcPr>
          <w:p w14:paraId="03049E1D" w14:textId="77777777" w:rsidR="00AD01F4" w:rsidRPr="00BD5A74" w:rsidRDefault="00AD01F4" w:rsidP="00B81187"/>
        </w:tc>
        <w:tc>
          <w:tcPr>
            <w:tcW w:w="1278" w:type="dxa"/>
            <w:noWrap/>
            <w:hideMark/>
          </w:tcPr>
          <w:p w14:paraId="633265A5" w14:textId="77777777" w:rsidR="00AD01F4" w:rsidRPr="00BD5A74" w:rsidRDefault="00AD01F4" w:rsidP="00B81187"/>
        </w:tc>
        <w:tc>
          <w:tcPr>
            <w:tcW w:w="1341" w:type="dxa"/>
            <w:noWrap/>
            <w:hideMark/>
          </w:tcPr>
          <w:p w14:paraId="1F72641B" w14:textId="77777777" w:rsidR="00AD01F4" w:rsidRPr="00BD5A74" w:rsidRDefault="00AD01F4" w:rsidP="00B81187"/>
        </w:tc>
      </w:tr>
      <w:tr w:rsidR="00AD01F4" w:rsidRPr="00BD5A74" w14:paraId="08195651" w14:textId="77777777" w:rsidTr="771B34FD">
        <w:trPr>
          <w:trHeight w:val="300"/>
        </w:trPr>
        <w:tc>
          <w:tcPr>
            <w:tcW w:w="773" w:type="dxa"/>
            <w:noWrap/>
            <w:hideMark/>
          </w:tcPr>
          <w:p w14:paraId="2EF79480" w14:textId="77777777" w:rsidR="00AD01F4" w:rsidRPr="00BD5A74" w:rsidRDefault="771B34FD" w:rsidP="00B81187">
            <w:proofErr w:type="spellStart"/>
            <w:r w:rsidRPr="00BD5A74">
              <w:t>Dr.</w:t>
            </w:r>
            <w:proofErr w:type="spellEnd"/>
          </w:p>
        </w:tc>
        <w:tc>
          <w:tcPr>
            <w:tcW w:w="1632" w:type="dxa"/>
            <w:noWrap/>
            <w:hideMark/>
          </w:tcPr>
          <w:p w14:paraId="6B08C4B2" w14:textId="77777777" w:rsidR="00AD01F4" w:rsidRPr="00BD5A74" w:rsidRDefault="771B34FD" w:rsidP="00B81187">
            <w:r w:rsidRPr="00BD5A74">
              <w:t>Christian</w:t>
            </w:r>
          </w:p>
        </w:tc>
        <w:tc>
          <w:tcPr>
            <w:tcW w:w="2268" w:type="dxa"/>
            <w:noWrap/>
            <w:hideMark/>
          </w:tcPr>
          <w:p w14:paraId="4A6EDB79" w14:textId="77777777" w:rsidR="00AD01F4" w:rsidRPr="00BD5A74" w:rsidRDefault="771B34FD" w:rsidP="00B81187">
            <w:proofErr w:type="spellStart"/>
            <w:r w:rsidRPr="00BD5A74">
              <w:t>Djeffal</w:t>
            </w:r>
            <w:proofErr w:type="spellEnd"/>
          </w:p>
        </w:tc>
        <w:tc>
          <w:tcPr>
            <w:tcW w:w="3119" w:type="dxa"/>
            <w:noWrap/>
            <w:hideMark/>
          </w:tcPr>
          <w:p w14:paraId="19E67FB6" w14:textId="77777777" w:rsidR="00AD01F4" w:rsidRPr="00BD5A74" w:rsidRDefault="771B34FD" w:rsidP="00B81187">
            <w:r w:rsidRPr="00BD5A74">
              <w:t>Humboldt Institute for Internet and Society</w:t>
            </w:r>
          </w:p>
        </w:tc>
        <w:tc>
          <w:tcPr>
            <w:tcW w:w="1417" w:type="dxa"/>
          </w:tcPr>
          <w:p w14:paraId="3ABE18EC" w14:textId="77777777" w:rsidR="00AD01F4" w:rsidRPr="00BD5A74" w:rsidRDefault="771B34FD" w:rsidP="00B81187">
            <w:r w:rsidRPr="00BD5A74">
              <w:t>Germany</w:t>
            </w:r>
          </w:p>
        </w:tc>
        <w:tc>
          <w:tcPr>
            <w:tcW w:w="1276" w:type="dxa"/>
            <w:noWrap/>
            <w:hideMark/>
          </w:tcPr>
          <w:p w14:paraId="29CEEB3B" w14:textId="77777777" w:rsidR="00AD01F4" w:rsidRPr="00BD5A74" w:rsidRDefault="771B34FD" w:rsidP="00B81187">
            <w:r w:rsidRPr="00BD5A74">
              <w:t>Physically</w:t>
            </w:r>
          </w:p>
        </w:tc>
        <w:tc>
          <w:tcPr>
            <w:tcW w:w="1316" w:type="dxa"/>
            <w:noWrap/>
            <w:hideMark/>
          </w:tcPr>
          <w:p w14:paraId="0222F394" w14:textId="77777777" w:rsidR="00AD01F4" w:rsidRPr="00BD5A74" w:rsidRDefault="00AD01F4" w:rsidP="00B81187"/>
        </w:tc>
        <w:tc>
          <w:tcPr>
            <w:tcW w:w="1278" w:type="dxa"/>
            <w:noWrap/>
            <w:hideMark/>
          </w:tcPr>
          <w:p w14:paraId="11E730A3" w14:textId="77777777" w:rsidR="00AD01F4" w:rsidRPr="00BD5A74" w:rsidRDefault="00AD01F4" w:rsidP="00B81187"/>
        </w:tc>
        <w:tc>
          <w:tcPr>
            <w:tcW w:w="1341" w:type="dxa"/>
            <w:noWrap/>
            <w:hideMark/>
          </w:tcPr>
          <w:p w14:paraId="6D4195B6" w14:textId="77777777" w:rsidR="00AD01F4" w:rsidRPr="00BD5A74" w:rsidRDefault="00AD01F4" w:rsidP="00B81187"/>
        </w:tc>
      </w:tr>
      <w:tr w:rsidR="00AD01F4" w:rsidRPr="00BD5A74" w14:paraId="6E8FFEF7" w14:textId="77777777" w:rsidTr="771B34FD">
        <w:trPr>
          <w:trHeight w:val="300"/>
        </w:trPr>
        <w:tc>
          <w:tcPr>
            <w:tcW w:w="773" w:type="dxa"/>
            <w:noWrap/>
            <w:hideMark/>
          </w:tcPr>
          <w:p w14:paraId="4F1103D1" w14:textId="77777777" w:rsidR="00AD01F4" w:rsidRPr="00BD5A74" w:rsidRDefault="771B34FD" w:rsidP="00B81187">
            <w:r w:rsidRPr="00BD5A74">
              <w:t>Mr.</w:t>
            </w:r>
          </w:p>
        </w:tc>
        <w:tc>
          <w:tcPr>
            <w:tcW w:w="1632" w:type="dxa"/>
            <w:noWrap/>
            <w:hideMark/>
          </w:tcPr>
          <w:p w14:paraId="5ACC5113" w14:textId="77777777" w:rsidR="00AD01F4" w:rsidRPr="00BD5A74" w:rsidRDefault="771B34FD" w:rsidP="00B81187">
            <w:proofErr w:type="spellStart"/>
            <w:r w:rsidRPr="00BD5A74">
              <w:t>Fahdi</w:t>
            </w:r>
            <w:proofErr w:type="spellEnd"/>
          </w:p>
        </w:tc>
        <w:tc>
          <w:tcPr>
            <w:tcW w:w="2268" w:type="dxa"/>
            <w:noWrap/>
            <w:hideMark/>
          </w:tcPr>
          <w:p w14:paraId="6B4F322C" w14:textId="77777777" w:rsidR="00AD01F4" w:rsidRPr="00BD5A74" w:rsidRDefault="771B34FD" w:rsidP="00B81187">
            <w:proofErr w:type="spellStart"/>
            <w:r w:rsidRPr="00BD5A74">
              <w:t>Dkhimi</w:t>
            </w:r>
            <w:proofErr w:type="spellEnd"/>
          </w:p>
        </w:tc>
        <w:tc>
          <w:tcPr>
            <w:tcW w:w="3119" w:type="dxa"/>
            <w:noWrap/>
            <w:hideMark/>
          </w:tcPr>
          <w:p w14:paraId="5844ADE1" w14:textId="77777777" w:rsidR="00AD01F4" w:rsidRPr="00BD5A74" w:rsidRDefault="771B34FD" w:rsidP="00B81187">
            <w:r w:rsidRPr="00BD5A74">
              <w:t>World Health Organization</w:t>
            </w:r>
          </w:p>
        </w:tc>
        <w:tc>
          <w:tcPr>
            <w:tcW w:w="1417" w:type="dxa"/>
          </w:tcPr>
          <w:p w14:paraId="5DCF8028" w14:textId="77777777" w:rsidR="00AD01F4" w:rsidRPr="00BD5A74" w:rsidRDefault="00AD01F4" w:rsidP="00B81187"/>
        </w:tc>
        <w:tc>
          <w:tcPr>
            <w:tcW w:w="1276" w:type="dxa"/>
          </w:tcPr>
          <w:p w14:paraId="7C745C30" w14:textId="77777777" w:rsidR="00AD01F4" w:rsidRPr="00BD5A74" w:rsidRDefault="00AD01F4" w:rsidP="00B81187"/>
        </w:tc>
        <w:tc>
          <w:tcPr>
            <w:tcW w:w="1316" w:type="dxa"/>
            <w:noWrap/>
            <w:hideMark/>
          </w:tcPr>
          <w:p w14:paraId="17019F97" w14:textId="77777777" w:rsidR="00AD01F4" w:rsidRPr="00BD5A74" w:rsidRDefault="00AD01F4" w:rsidP="00B81187"/>
        </w:tc>
        <w:tc>
          <w:tcPr>
            <w:tcW w:w="1278" w:type="dxa"/>
            <w:noWrap/>
            <w:hideMark/>
          </w:tcPr>
          <w:p w14:paraId="34542AF7" w14:textId="77777777" w:rsidR="00AD01F4" w:rsidRPr="00BD5A74" w:rsidRDefault="00AD01F4" w:rsidP="00B81187"/>
        </w:tc>
        <w:tc>
          <w:tcPr>
            <w:tcW w:w="1341" w:type="dxa"/>
            <w:noWrap/>
            <w:hideMark/>
          </w:tcPr>
          <w:p w14:paraId="1C0107AB" w14:textId="77777777" w:rsidR="00AD01F4" w:rsidRPr="00BD5A74" w:rsidRDefault="00AD01F4" w:rsidP="00B81187"/>
        </w:tc>
      </w:tr>
      <w:tr w:rsidR="00AD01F4" w:rsidRPr="00BD5A74" w14:paraId="2728D0D7" w14:textId="77777777" w:rsidTr="771B34FD">
        <w:trPr>
          <w:trHeight w:val="300"/>
        </w:trPr>
        <w:tc>
          <w:tcPr>
            <w:tcW w:w="773" w:type="dxa"/>
            <w:noWrap/>
            <w:hideMark/>
          </w:tcPr>
          <w:p w14:paraId="25352D63" w14:textId="77777777" w:rsidR="00AD01F4" w:rsidRPr="00BD5A74" w:rsidRDefault="771B34FD" w:rsidP="00B81187">
            <w:r w:rsidRPr="00BD5A74">
              <w:t>Mr.</w:t>
            </w:r>
          </w:p>
        </w:tc>
        <w:tc>
          <w:tcPr>
            <w:tcW w:w="1632" w:type="dxa"/>
            <w:noWrap/>
            <w:hideMark/>
          </w:tcPr>
          <w:p w14:paraId="041AF8EC" w14:textId="77777777" w:rsidR="00AD01F4" w:rsidRPr="00BD5A74" w:rsidRDefault="771B34FD" w:rsidP="00B81187">
            <w:r w:rsidRPr="00BD5A74">
              <w:t>Andrey</w:t>
            </w:r>
          </w:p>
        </w:tc>
        <w:tc>
          <w:tcPr>
            <w:tcW w:w="2268" w:type="dxa"/>
            <w:noWrap/>
            <w:hideMark/>
          </w:tcPr>
          <w:p w14:paraId="19CC33ED" w14:textId="77777777" w:rsidR="00AD01F4" w:rsidRPr="00BD5A74" w:rsidRDefault="771B34FD" w:rsidP="00B81187">
            <w:proofErr w:type="spellStart"/>
            <w:r w:rsidRPr="00BD5A74">
              <w:t>Dobrenkov</w:t>
            </w:r>
            <w:proofErr w:type="spellEnd"/>
          </w:p>
        </w:tc>
        <w:tc>
          <w:tcPr>
            <w:tcW w:w="3119" w:type="dxa"/>
            <w:noWrap/>
            <w:hideMark/>
          </w:tcPr>
          <w:p w14:paraId="49F0DBCC" w14:textId="77777777" w:rsidR="00AD01F4" w:rsidRPr="00BD5A74" w:rsidRDefault="771B34FD" w:rsidP="771B34FD">
            <w:r w:rsidRPr="00BD5A74">
              <w:t xml:space="preserve">Mission </w:t>
            </w:r>
            <w:proofErr w:type="spellStart"/>
            <w:r w:rsidRPr="00BD5A74">
              <w:t>permanente</w:t>
            </w:r>
            <w:proofErr w:type="spellEnd"/>
            <w:r w:rsidRPr="00BD5A74">
              <w:t xml:space="preserve"> de la Fédération de </w:t>
            </w:r>
            <w:proofErr w:type="spellStart"/>
            <w:r w:rsidRPr="00BD5A74">
              <w:t>Russie</w:t>
            </w:r>
            <w:proofErr w:type="spellEnd"/>
          </w:p>
        </w:tc>
        <w:tc>
          <w:tcPr>
            <w:tcW w:w="1417" w:type="dxa"/>
          </w:tcPr>
          <w:p w14:paraId="382CECA3" w14:textId="77777777" w:rsidR="00AD01F4" w:rsidRPr="00BD5A74" w:rsidRDefault="771B34FD" w:rsidP="771B34FD">
            <w:r w:rsidRPr="00BD5A74">
              <w:t>Russia</w:t>
            </w:r>
          </w:p>
        </w:tc>
        <w:tc>
          <w:tcPr>
            <w:tcW w:w="1276" w:type="dxa"/>
          </w:tcPr>
          <w:p w14:paraId="2E7F06A7" w14:textId="77777777" w:rsidR="00AD01F4" w:rsidRPr="00BD5A74" w:rsidRDefault="00AD01F4" w:rsidP="00B81187"/>
        </w:tc>
        <w:tc>
          <w:tcPr>
            <w:tcW w:w="1316" w:type="dxa"/>
          </w:tcPr>
          <w:p w14:paraId="5A2EFB8D" w14:textId="77777777" w:rsidR="00AD01F4" w:rsidRPr="00BD5A74" w:rsidRDefault="00AD01F4" w:rsidP="00B81187"/>
        </w:tc>
        <w:tc>
          <w:tcPr>
            <w:tcW w:w="1278" w:type="dxa"/>
          </w:tcPr>
          <w:p w14:paraId="5775239E" w14:textId="77777777" w:rsidR="00AD01F4" w:rsidRPr="00BD5A74" w:rsidRDefault="00AD01F4" w:rsidP="00B81187"/>
        </w:tc>
        <w:tc>
          <w:tcPr>
            <w:tcW w:w="1341" w:type="dxa"/>
            <w:noWrap/>
            <w:hideMark/>
          </w:tcPr>
          <w:p w14:paraId="43E4449B" w14:textId="77777777" w:rsidR="00AD01F4" w:rsidRPr="00BD5A74" w:rsidRDefault="00AD01F4" w:rsidP="00B81187"/>
        </w:tc>
      </w:tr>
      <w:tr w:rsidR="00AD01F4" w:rsidRPr="00BD5A74" w14:paraId="662DC922" w14:textId="77777777" w:rsidTr="771B34FD">
        <w:trPr>
          <w:trHeight w:val="300"/>
        </w:trPr>
        <w:tc>
          <w:tcPr>
            <w:tcW w:w="773" w:type="dxa"/>
            <w:noWrap/>
            <w:hideMark/>
          </w:tcPr>
          <w:p w14:paraId="63E09C79" w14:textId="77777777" w:rsidR="00AD01F4" w:rsidRPr="00BD5A74" w:rsidRDefault="771B34FD" w:rsidP="00B81187">
            <w:r w:rsidRPr="00BD5A74">
              <w:t>Ph.D.</w:t>
            </w:r>
          </w:p>
        </w:tc>
        <w:tc>
          <w:tcPr>
            <w:tcW w:w="1632" w:type="dxa"/>
            <w:noWrap/>
            <w:hideMark/>
          </w:tcPr>
          <w:p w14:paraId="3ADFBC07" w14:textId="77777777" w:rsidR="00AD01F4" w:rsidRPr="00BD5A74" w:rsidRDefault="771B34FD" w:rsidP="00B81187">
            <w:proofErr w:type="spellStart"/>
            <w:r w:rsidRPr="00BD5A74">
              <w:t>Jicui</w:t>
            </w:r>
            <w:proofErr w:type="spellEnd"/>
          </w:p>
        </w:tc>
        <w:tc>
          <w:tcPr>
            <w:tcW w:w="2268" w:type="dxa"/>
            <w:noWrap/>
            <w:hideMark/>
          </w:tcPr>
          <w:p w14:paraId="343D2BDD" w14:textId="77777777" w:rsidR="00AD01F4" w:rsidRPr="00BD5A74" w:rsidRDefault="771B34FD" w:rsidP="00B81187">
            <w:r w:rsidRPr="00BD5A74">
              <w:t>DONG</w:t>
            </w:r>
          </w:p>
        </w:tc>
        <w:tc>
          <w:tcPr>
            <w:tcW w:w="3119" w:type="dxa"/>
            <w:noWrap/>
            <w:hideMark/>
          </w:tcPr>
          <w:p w14:paraId="29C89687" w14:textId="77777777" w:rsidR="00AD01F4" w:rsidRPr="00BD5A74" w:rsidRDefault="771B34FD" w:rsidP="00B81187">
            <w:r w:rsidRPr="00BD5A74">
              <w:t>World Health Organization</w:t>
            </w:r>
          </w:p>
        </w:tc>
        <w:tc>
          <w:tcPr>
            <w:tcW w:w="1417" w:type="dxa"/>
          </w:tcPr>
          <w:p w14:paraId="0F437956" w14:textId="77777777" w:rsidR="00AD01F4" w:rsidRPr="00BD5A74" w:rsidRDefault="00AD01F4" w:rsidP="00B81187"/>
        </w:tc>
        <w:tc>
          <w:tcPr>
            <w:tcW w:w="1276" w:type="dxa"/>
            <w:noWrap/>
            <w:hideMark/>
          </w:tcPr>
          <w:p w14:paraId="2A9285E0" w14:textId="77777777" w:rsidR="00AD01F4" w:rsidRPr="00BD5A74" w:rsidRDefault="771B34FD" w:rsidP="00B81187">
            <w:r w:rsidRPr="00BD5A74">
              <w:t>Remote</w:t>
            </w:r>
          </w:p>
        </w:tc>
        <w:tc>
          <w:tcPr>
            <w:tcW w:w="1316" w:type="dxa"/>
            <w:noWrap/>
            <w:hideMark/>
          </w:tcPr>
          <w:p w14:paraId="5226AD9A" w14:textId="77777777" w:rsidR="00AD01F4" w:rsidRPr="00BD5A74" w:rsidRDefault="771B34FD" w:rsidP="00B81187">
            <w:r w:rsidRPr="00BD5A74">
              <w:t>Remote</w:t>
            </w:r>
          </w:p>
        </w:tc>
        <w:tc>
          <w:tcPr>
            <w:tcW w:w="1278" w:type="dxa"/>
            <w:noWrap/>
            <w:hideMark/>
          </w:tcPr>
          <w:p w14:paraId="30DED4DF" w14:textId="77777777" w:rsidR="00AD01F4" w:rsidRPr="00BD5A74" w:rsidRDefault="771B34FD" w:rsidP="00B81187">
            <w:r w:rsidRPr="00BD5A74">
              <w:t>Remote</w:t>
            </w:r>
          </w:p>
        </w:tc>
        <w:tc>
          <w:tcPr>
            <w:tcW w:w="1341" w:type="dxa"/>
            <w:noWrap/>
            <w:hideMark/>
          </w:tcPr>
          <w:p w14:paraId="6F994660" w14:textId="77777777" w:rsidR="00AD01F4" w:rsidRPr="00BD5A74" w:rsidRDefault="771B34FD" w:rsidP="00B81187">
            <w:r w:rsidRPr="00BD5A74">
              <w:t>Remote</w:t>
            </w:r>
          </w:p>
        </w:tc>
      </w:tr>
      <w:tr w:rsidR="00AD01F4" w:rsidRPr="00BD5A74" w14:paraId="2C297FAE" w14:textId="77777777" w:rsidTr="771B34FD">
        <w:trPr>
          <w:trHeight w:val="300"/>
        </w:trPr>
        <w:tc>
          <w:tcPr>
            <w:tcW w:w="773" w:type="dxa"/>
            <w:noWrap/>
            <w:hideMark/>
          </w:tcPr>
          <w:p w14:paraId="058A0BBA" w14:textId="77777777" w:rsidR="00AD01F4" w:rsidRPr="00BD5A74" w:rsidRDefault="771B34FD" w:rsidP="00B81187">
            <w:proofErr w:type="spellStart"/>
            <w:r w:rsidRPr="00BD5A74">
              <w:t>Dr.</w:t>
            </w:r>
            <w:proofErr w:type="spellEnd"/>
          </w:p>
        </w:tc>
        <w:tc>
          <w:tcPr>
            <w:tcW w:w="1632" w:type="dxa"/>
            <w:noWrap/>
            <w:hideMark/>
          </w:tcPr>
          <w:p w14:paraId="1BF0810A" w14:textId="77777777" w:rsidR="00AD01F4" w:rsidRPr="00BD5A74" w:rsidRDefault="771B34FD" w:rsidP="00B81187">
            <w:r w:rsidRPr="00BD5A74">
              <w:t>Sarah</w:t>
            </w:r>
          </w:p>
        </w:tc>
        <w:tc>
          <w:tcPr>
            <w:tcW w:w="2268" w:type="dxa"/>
            <w:noWrap/>
            <w:hideMark/>
          </w:tcPr>
          <w:p w14:paraId="74932563" w14:textId="77777777" w:rsidR="00AD01F4" w:rsidRPr="00BD5A74" w:rsidRDefault="771B34FD" w:rsidP="00B81187">
            <w:r w:rsidRPr="00BD5A74">
              <w:t>ENGLAND</w:t>
            </w:r>
          </w:p>
        </w:tc>
        <w:tc>
          <w:tcPr>
            <w:tcW w:w="3119" w:type="dxa"/>
            <w:noWrap/>
            <w:hideMark/>
          </w:tcPr>
          <w:p w14:paraId="4C0E2F1D" w14:textId="77777777" w:rsidR="00AD01F4" w:rsidRPr="00BD5A74" w:rsidRDefault="771B34FD" w:rsidP="00B81187">
            <w:r w:rsidRPr="00BD5A74">
              <w:t>DIY Disease Control Inc.</w:t>
            </w:r>
          </w:p>
        </w:tc>
        <w:tc>
          <w:tcPr>
            <w:tcW w:w="1417" w:type="dxa"/>
          </w:tcPr>
          <w:p w14:paraId="573257F5" w14:textId="77777777" w:rsidR="00AD01F4" w:rsidRPr="00BD5A74" w:rsidRDefault="771B34FD" w:rsidP="00B81187">
            <w:r w:rsidRPr="00BD5A74">
              <w:t>France</w:t>
            </w:r>
          </w:p>
        </w:tc>
        <w:tc>
          <w:tcPr>
            <w:tcW w:w="1276" w:type="dxa"/>
            <w:noWrap/>
            <w:hideMark/>
          </w:tcPr>
          <w:p w14:paraId="41652579" w14:textId="77777777" w:rsidR="00AD01F4" w:rsidRPr="00BD5A74" w:rsidRDefault="771B34FD" w:rsidP="00B81187">
            <w:r w:rsidRPr="00BD5A74">
              <w:t>Physically</w:t>
            </w:r>
          </w:p>
        </w:tc>
        <w:tc>
          <w:tcPr>
            <w:tcW w:w="1316" w:type="dxa"/>
            <w:noWrap/>
            <w:hideMark/>
          </w:tcPr>
          <w:p w14:paraId="605B7A22" w14:textId="77777777" w:rsidR="00AD01F4" w:rsidRPr="00BD5A74" w:rsidRDefault="00AD01F4" w:rsidP="00B81187"/>
        </w:tc>
        <w:tc>
          <w:tcPr>
            <w:tcW w:w="1278" w:type="dxa"/>
            <w:noWrap/>
            <w:hideMark/>
          </w:tcPr>
          <w:p w14:paraId="306948C3" w14:textId="77777777" w:rsidR="00AD01F4" w:rsidRPr="00BD5A74" w:rsidRDefault="00AD01F4" w:rsidP="00B81187"/>
        </w:tc>
        <w:tc>
          <w:tcPr>
            <w:tcW w:w="1341" w:type="dxa"/>
            <w:noWrap/>
            <w:hideMark/>
          </w:tcPr>
          <w:p w14:paraId="52193595" w14:textId="77777777" w:rsidR="00AD01F4" w:rsidRPr="00BD5A74" w:rsidRDefault="00AD01F4" w:rsidP="00B81187"/>
        </w:tc>
      </w:tr>
      <w:tr w:rsidR="00AD01F4" w:rsidRPr="00BD5A74" w14:paraId="1EF1BF01" w14:textId="77777777" w:rsidTr="771B34FD">
        <w:trPr>
          <w:trHeight w:val="300"/>
        </w:trPr>
        <w:tc>
          <w:tcPr>
            <w:tcW w:w="773" w:type="dxa"/>
            <w:noWrap/>
            <w:hideMark/>
          </w:tcPr>
          <w:p w14:paraId="4F13F4ED" w14:textId="77777777" w:rsidR="00AD01F4" w:rsidRPr="00BD5A74" w:rsidRDefault="771B34FD" w:rsidP="00B81187">
            <w:r w:rsidRPr="00BD5A74">
              <w:t>Mr.</w:t>
            </w:r>
          </w:p>
        </w:tc>
        <w:tc>
          <w:tcPr>
            <w:tcW w:w="1632" w:type="dxa"/>
            <w:noWrap/>
            <w:hideMark/>
          </w:tcPr>
          <w:p w14:paraId="4BA80336" w14:textId="77777777" w:rsidR="00AD01F4" w:rsidRPr="00BD5A74" w:rsidRDefault="771B34FD" w:rsidP="00B81187">
            <w:r w:rsidRPr="00BD5A74">
              <w:t>HANI</w:t>
            </w:r>
          </w:p>
        </w:tc>
        <w:tc>
          <w:tcPr>
            <w:tcW w:w="2268" w:type="dxa"/>
            <w:noWrap/>
            <w:hideMark/>
          </w:tcPr>
          <w:p w14:paraId="079003AA" w14:textId="77777777" w:rsidR="00AD01F4" w:rsidRPr="00BD5A74" w:rsidRDefault="771B34FD" w:rsidP="00B81187">
            <w:r w:rsidRPr="00BD5A74">
              <w:t>ESKANDAR</w:t>
            </w:r>
          </w:p>
        </w:tc>
        <w:tc>
          <w:tcPr>
            <w:tcW w:w="3119" w:type="dxa"/>
            <w:noWrap/>
            <w:hideMark/>
          </w:tcPr>
          <w:p w14:paraId="3AE94A74" w14:textId="77777777" w:rsidR="00AD01F4" w:rsidRPr="00BD5A74" w:rsidRDefault="771B34FD" w:rsidP="00B81187">
            <w:r w:rsidRPr="00BD5A74">
              <w:t>International Telecommunication Union</w:t>
            </w:r>
          </w:p>
        </w:tc>
        <w:tc>
          <w:tcPr>
            <w:tcW w:w="1417" w:type="dxa"/>
          </w:tcPr>
          <w:p w14:paraId="22DA18BD" w14:textId="77777777" w:rsidR="00AD01F4" w:rsidRPr="00BD5A74" w:rsidRDefault="00AD01F4" w:rsidP="00B81187"/>
        </w:tc>
        <w:tc>
          <w:tcPr>
            <w:tcW w:w="1276" w:type="dxa"/>
            <w:noWrap/>
            <w:hideMark/>
          </w:tcPr>
          <w:p w14:paraId="23F3C0E9" w14:textId="77777777" w:rsidR="00AD01F4" w:rsidRPr="00BD5A74" w:rsidRDefault="771B34FD" w:rsidP="00B81187">
            <w:r w:rsidRPr="00BD5A74">
              <w:t>Physically</w:t>
            </w:r>
          </w:p>
        </w:tc>
        <w:tc>
          <w:tcPr>
            <w:tcW w:w="1316" w:type="dxa"/>
            <w:noWrap/>
            <w:hideMark/>
          </w:tcPr>
          <w:p w14:paraId="593C719A" w14:textId="77777777" w:rsidR="00AD01F4" w:rsidRPr="00BD5A74" w:rsidRDefault="00AD01F4" w:rsidP="00B81187"/>
        </w:tc>
        <w:tc>
          <w:tcPr>
            <w:tcW w:w="1278" w:type="dxa"/>
            <w:noWrap/>
            <w:hideMark/>
          </w:tcPr>
          <w:p w14:paraId="7EDEFB4E" w14:textId="77777777" w:rsidR="00AD01F4" w:rsidRPr="00BD5A74" w:rsidRDefault="00AD01F4" w:rsidP="00B81187"/>
        </w:tc>
        <w:tc>
          <w:tcPr>
            <w:tcW w:w="1341" w:type="dxa"/>
            <w:noWrap/>
            <w:hideMark/>
          </w:tcPr>
          <w:p w14:paraId="4B5BE1C9" w14:textId="77777777" w:rsidR="00AD01F4" w:rsidRPr="00BD5A74" w:rsidRDefault="00AD01F4" w:rsidP="00B81187"/>
        </w:tc>
      </w:tr>
      <w:tr w:rsidR="00AD01F4" w:rsidRPr="00BD5A74" w14:paraId="6DCB7105" w14:textId="77777777" w:rsidTr="771B34FD">
        <w:trPr>
          <w:trHeight w:val="300"/>
        </w:trPr>
        <w:tc>
          <w:tcPr>
            <w:tcW w:w="773" w:type="dxa"/>
            <w:noWrap/>
            <w:hideMark/>
          </w:tcPr>
          <w:p w14:paraId="3B393AD1" w14:textId="77777777" w:rsidR="00AD01F4" w:rsidRPr="00BD5A74" w:rsidRDefault="771B34FD" w:rsidP="00B81187">
            <w:r w:rsidRPr="00BD5A74">
              <w:lastRenderedPageBreak/>
              <w:t>Mrs.</w:t>
            </w:r>
          </w:p>
        </w:tc>
        <w:tc>
          <w:tcPr>
            <w:tcW w:w="1632" w:type="dxa"/>
            <w:noWrap/>
            <w:hideMark/>
          </w:tcPr>
          <w:p w14:paraId="1D923946" w14:textId="77777777" w:rsidR="00AD01F4" w:rsidRPr="00BD5A74" w:rsidRDefault="771B34FD" w:rsidP="00B81187">
            <w:r w:rsidRPr="00BD5A74">
              <w:t>MAGALI</w:t>
            </w:r>
          </w:p>
        </w:tc>
        <w:tc>
          <w:tcPr>
            <w:tcW w:w="2268" w:type="dxa"/>
            <w:noWrap/>
            <w:hideMark/>
          </w:tcPr>
          <w:p w14:paraId="0DABE1A3" w14:textId="77777777" w:rsidR="00AD01F4" w:rsidRPr="00BD5A74" w:rsidRDefault="771B34FD" w:rsidP="00B81187">
            <w:r w:rsidRPr="00BD5A74">
              <w:t>ESQUINCA GUZMÁN</w:t>
            </w:r>
          </w:p>
        </w:tc>
        <w:tc>
          <w:tcPr>
            <w:tcW w:w="3119" w:type="dxa"/>
            <w:noWrap/>
            <w:hideMark/>
          </w:tcPr>
          <w:p w14:paraId="15FBEE54" w14:textId="77777777" w:rsidR="00AD01F4" w:rsidRPr="00BD5A74" w:rsidRDefault="771B34FD" w:rsidP="771B34FD">
            <w:proofErr w:type="spellStart"/>
            <w:r w:rsidRPr="00BD5A74">
              <w:t>Secretaría</w:t>
            </w:r>
            <w:proofErr w:type="spellEnd"/>
            <w:r w:rsidRPr="00BD5A74">
              <w:t xml:space="preserve"> de Comunicaciones y </w:t>
            </w:r>
            <w:proofErr w:type="spellStart"/>
            <w:r w:rsidRPr="00BD5A74">
              <w:t>Transportes</w:t>
            </w:r>
            <w:proofErr w:type="spellEnd"/>
          </w:p>
        </w:tc>
        <w:tc>
          <w:tcPr>
            <w:tcW w:w="1417" w:type="dxa"/>
          </w:tcPr>
          <w:p w14:paraId="7CF2C442" w14:textId="77777777" w:rsidR="00AD01F4" w:rsidRPr="00BD5A74" w:rsidRDefault="771B34FD" w:rsidP="771B34FD">
            <w:r w:rsidRPr="00BD5A74">
              <w:t>Mexico</w:t>
            </w:r>
          </w:p>
        </w:tc>
        <w:tc>
          <w:tcPr>
            <w:tcW w:w="1276" w:type="dxa"/>
            <w:noWrap/>
            <w:hideMark/>
          </w:tcPr>
          <w:p w14:paraId="08601D94" w14:textId="77777777" w:rsidR="00AD01F4" w:rsidRPr="00BD5A74" w:rsidRDefault="771B34FD" w:rsidP="00B81187">
            <w:r w:rsidRPr="00BD5A74">
              <w:t>Remote</w:t>
            </w:r>
          </w:p>
        </w:tc>
        <w:tc>
          <w:tcPr>
            <w:tcW w:w="1316" w:type="dxa"/>
            <w:noWrap/>
            <w:hideMark/>
          </w:tcPr>
          <w:p w14:paraId="6A5B6525" w14:textId="77777777" w:rsidR="00AD01F4" w:rsidRPr="00BD5A74" w:rsidRDefault="771B34FD" w:rsidP="00B81187">
            <w:r w:rsidRPr="00BD5A74">
              <w:t>Remote</w:t>
            </w:r>
          </w:p>
        </w:tc>
        <w:tc>
          <w:tcPr>
            <w:tcW w:w="1278" w:type="dxa"/>
            <w:noWrap/>
            <w:hideMark/>
          </w:tcPr>
          <w:p w14:paraId="4F4426FD" w14:textId="77777777" w:rsidR="00AD01F4" w:rsidRPr="00BD5A74" w:rsidRDefault="771B34FD" w:rsidP="00B81187">
            <w:r w:rsidRPr="00BD5A74">
              <w:t>Remote</w:t>
            </w:r>
          </w:p>
        </w:tc>
        <w:tc>
          <w:tcPr>
            <w:tcW w:w="1341" w:type="dxa"/>
            <w:noWrap/>
            <w:hideMark/>
          </w:tcPr>
          <w:p w14:paraId="04989CFE" w14:textId="77777777" w:rsidR="00AD01F4" w:rsidRPr="00BD5A74" w:rsidRDefault="771B34FD" w:rsidP="00B81187">
            <w:r w:rsidRPr="00BD5A74">
              <w:t>Remote</w:t>
            </w:r>
          </w:p>
        </w:tc>
      </w:tr>
      <w:tr w:rsidR="00AD01F4" w:rsidRPr="00BD5A74" w14:paraId="3E7FE995" w14:textId="77777777" w:rsidTr="771B34FD">
        <w:trPr>
          <w:trHeight w:val="300"/>
        </w:trPr>
        <w:tc>
          <w:tcPr>
            <w:tcW w:w="773" w:type="dxa"/>
            <w:noWrap/>
            <w:hideMark/>
          </w:tcPr>
          <w:p w14:paraId="30BBC839" w14:textId="77777777" w:rsidR="00AD01F4" w:rsidRPr="00BD5A74" w:rsidRDefault="771B34FD" w:rsidP="00B81187">
            <w:proofErr w:type="spellStart"/>
            <w:r w:rsidRPr="00BD5A74">
              <w:t>Dr.</w:t>
            </w:r>
            <w:proofErr w:type="spellEnd"/>
          </w:p>
        </w:tc>
        <w:tc>
          <w:tcPr>
            <w:tcW w:w="1632" w:type="dxa"/>
            <w:noWrap/>
            <w:hideMark/>
          </w:tcPr>
          <w:p w14:paraId="2EFD12D7" w14:textId="77777777" w:rsidR="00AD01F4" w:rsidRPr="00BD5A74" w:rsidRDefault="771B34FD" w:rsidP="00B81187">
            <w:r w:rsidRPr="00BD5A74">
              <w:t>Freitag</w:t>
            </w:r>
          </w:p>
        </w:tc>
        <w:tc>
          <w:tcPr>
            <w:tcW w:w="2268" w:type="dxa"/>
            <w:noWrap/>
            <w:hideMark/>
          </w:tcPr>
          <w:p w14:paraId="3DC89DAB" w14:textId="77777777" w:rsidR="00AD01F4" w:rsidRPr="00BD5A74" w:rsidRDefault="771B34FD" w:rsidP="00B81187">
            <w:r w:rsidRPr="00BD5A74">
              <w:t>Felix</w:t>
            </w:r>
          </w:p>
        </w:tc>
        <w:tc>
          <w:tcPr>
            <w:tcW w:w="3119" w:type="dxa"/>
            <w:noWrap/>
            <w:hideMark/>
          </w:tcPr>
          <w:p w14:paraId="5455819C" w14:textId="77777777" w:rsidR="00AD01F4" w:rsidRPr="00BD5A74" w:rsidRDefault="00AD01F4" w:rsidP="00B81187"/>
        </w:tc>
        <w:tc>
          <w:tcPr>
            <w:tcW w:w="1417" w:type="dxa"/>
          </w:tcPr>
          <w:p w14:paraId="6F5A2B5D" w14:textId="77777777" w:rsidR="00AD01F4" w:rsidRPr="00BD5A74" w:rsidRDefault="771B34FD" w:rsidP="00B81187">
            <w:r w:rsidRPr="00BD5A74">
              <w:t>Switzerland</w:t>
            </w:r>
          </w:p>
        </w:tc>
        <w:tc>
          <w:tcPr>
            <w:tcW w:w="1276" w:type="dxa"/>
            <w:noWrap/>
            <w:hideMark/>
          </w:tcPr>
          <w:p w14:paraId="713E8BFD" w14:textId="77777777" w:rsidR="00AD01F4" w:rsidRPr="00BD5A74" w:rsidRDefault="771B34FD" w:rsidP="00B81187">
            <w:r w:rsidRPr="00BD5A74">
              <w:t>Remote</w:t>
            </w:r>
          </w:p>
        </w:tc>
        <w:tc>
          <w:tcPr>
            <w:tcW w:w="1316" w:type="dxa"/>
            <w:noWrap/>
            <w:hideMark/>
          </w:tcPr>
          <w:p w14:paraId="078D56D5" w14:textId="77777777" w:rsidR="00AD01F4" w:rsidRPr="00BD5A74" w:rsidRDefault="771B34FD" w:rsidP="00B81187">
            <w:r w:rsidRPr="00BD5A74">
              <w:t>Remote</w:t>
            </w:r>
          </w:p>
        </w:tc>
        <w:tc>
          <w:tcPr>
            <w:tcW w:w="1278" w:type="dxa"/>
            <w:noWrap/>
            <w:hideMark/>
          </w:tcPr>
          <w:p w14:paraId="5448EED6" w14:textId="77777777" w:rsidR="00AD01F4" w:rsidRPr="00BD5A74" w:rsidRDefault="771B34FD" w:rsidP="00B81187">
            <w:r w:rsidRPr="00BD5A74">
              <w:t>Remote</w:t>
            </w:r>
          </w:p>
        </w:tc>
        <w:tc>
          <w:tcPr>
            <w:tcW w:w="1341" w:type="dxa"/>
            <w:noWrap/>
            <w:hideMark/>
          </w:tcPr>
          <w:p w14:paraId="0CFF7032" w14:textId="77777777" w:rsidR="00AD01F4" w:rsidRPr="00BD5A74" w:rsidRDefault="771B34FD" w:rsidP="00B81187">
            <w:r w:rsidRPr="00BD5A74">
              <w:t>Remote</w:t>
            </w:r>
          </w:p>
        </w:tc>
      </w:tr>
      <w:tr w:rsidR="00AD01F4" w:rsidRPr="00BD5A74" w14:paraId="1B4EA0AA" w14:textId="77777777" w:rsidTr="771B34FD">
        <w:trPr>
          <w:trHeight w:val="300"/>
        </w:trPr>
        <w:tc>
          <w:tcPr>
            <w:tcW w:w="773" w:type="dxa"/>
            <w:noWrap/>
            <w:hideMark/>
          </w:tcPr>
          <w:p w14:paraId="4C30D48A" w14:textId="77777777" w:rsidR="00AD01F4" w:rsidRPr="00BD5A74" w:rsidRDefault="771B34FD" w:rsidP="00B81187">
            <w:r w:rsidRPr="00BD5A74">
              <w:t>Mrs.</w:t>
            </w:r>
          </w:p>
        </w:tc>
        <w:tc>
          <w:tcPr>
            <w:tcW w:w="1632" w:type="dxa"/>
            <w:noWrap/>
            <w:hideMark/>
          </w:tcPr>
          <w:p w14:paraId="0856A30E" w14:textId="77777777" w:rsidR="00AD01F4" w:rsidRPr="00BD5A74" w:rsidRDefault="771B34FD" w:rsidP="00B81187">
            <w:r w:rsidRPr="00BD5A74">
              <w:t>Marie-Valentine</w:t>
            </w:r>
          </w:p>
        </w:tc>
        <w:tc>
          <w:tcPr>
            <w:tcW w:w="2268" w:type="dxa"/>
            <w:noWrap/>
            <w:hideMark/>
          </w:tcPr>
          <w:p w14:paraId="7EB9F94B" w14:textId="77777777" w:rsidR="00AD01F4" w:rsidRPr="00BD5A74" w:rsidRDefault="771B34FD" w:rsidP="00B81187">
            <w:r w:rsidRPr="00BD5A74">
              <w:t>Florin</w:t>
            </w:r>
          </w:p>
        </w:tc>
        <w:tc>
          <w:tcPr>
            <w:tcW w:w="3119" w:type="dxa"/>
            <w:noWrap/>
            <w:hideMark/>
          </w:tcPr>
          <w:p w14:paraId="3F9DAEB4" w14:textId="77777777" w:rsidR="00AD01F4" w:rsidRPr="00BD5A74" w:rsidRDefault="771B34FD" w:rsidP="00B81187">
            <w:r w:rsidRPr="00BD5A74">
              <w:t>EPFL</w:t>
            </w:r>
          </w:p>
        </w:tc>
        <w:tc>
          <w:tcPr>
            <w:tcW w:w="1417" w:type="dxa"/>
          </w:tcPr>
          <w:p w14:paraId="1F43FDFE" w14:textId="77777777" w:rsidR="00AD01F4" w:rsidRPr="00BD5A74" w:rsidRDefault="771B34FD" w:rsidP="00B81187">
            <w:r w:rsidRPr="00BD5A74">
              <w:t>Switzerland</w:t>
            </w:r>
          </w:p>
        </w:tc>
        <w:tc>
          <w:tcPr>
            <w:tcW w:w="1276" w:type="dxa"/>
            <w:noWrap/>
            <w:hideMark/>
          </w:tcPr>
          <w:p w14:paraId="0E73C182" w14:textId="77777777" w:rsidR="00AD01F4" w:rsidRPr="00BD5A74" w:rsidRDefault="771B34FD" w:rsidP="00B81187">
            <w:r w:rsidRPr="00BD5A74">
              <w:t>Physically</w:t>
            </w:r>
          </w:p>
        </w:tc>
        <w:tc>
          <w:tcPr>
            <w:tcW w:w="1316" w:type="dxa"/>
            <w:noWrap/>
            <w:hideMark/>
          </w:tcPr>
          <w:p w14:paraId="09D34F9A" w14:textId="77777777" w:rsidR="00AD01F4" w:rsidRPr="00BD5A74" w:rsidRDefault="00AD01F4" w:rsidP="00B81187"/>
        </w:tc>
        <w:tc>
          <w:tcPr>
            <w:tcW w:w="1278" w:type="dxa"/>
            <w:noWrap/>
            <w:hideMark/>
          </w:tcPr>
          <w:p w14:paraId="0AA18357" w14:textId="77777777" w:rsidR="00AD01F4" w:rsidRPr="00BD5A74" w:rsidRDefault="00AD01F4" w:rsidP="00B81187"/>
        </w:tc>
        <w:tc>
          <w:tcPr>
            <w:tcW w:w="1341" w:type="dxa"/>
            <w:noWrap/>
            <w:hideMark/>
          </w:tcPr>
          <w:p w14:paraId="71386384" w14:textId="77777777" w:rsidR="00AD01F4" w:rsidRPr="00BD5A74" w:rsidRDefault="00AD01F4" w:rsidP="00B81187"/>
        </w:tc>
      </w:tr>
      <w:tr w:rsidR="00AD01F4" w:rsidRPr="00BD5A74" w14:paraId="12E1391A" w14:textId="77777777" w:rsidTr="771B34FD">
        <w:trPr>
          <w:trHeight w:val="300"/>
        </w:trPr>
        <w:tc>
          <w:tcPr>
            <w:tcW w:w="773" w:type="dxa"/>
            <w:noWrap/>
            <w:hideMark/>
          </w:tcPr>
          <w:p w14:paraId="327647D7" w14:textId="77777777" w:rsidR="00AD01F4" w:rsidRPr="00BD5A74" w:rsidRDefault="771B34FD" w:rsidP="00B81187">
            <w:r w:rsidRPr="00BD5A74">
              <w:t>Mr.</w:t>
            </w:r>
          </w:p>
        </w:tc>
        <w:tc>
          <w:tcPr>
            <w:tcW w:w="1632" w:type="dxa"/>
            <w:noWrap/>
            <w:hideMark/>
          </w:tcPr>
          <w:p w14:paraId="7EAED1C7" w14:textId="77777777" w:rsidR="00AD01F4" w:rsidRPr="00BD5A74" w:rsidRDefault="771B34FD" w:rsidP="00B81187">
            <w:r w:rsidRPr="00BD5A74">
              <w:t>Marc</w:t>
            </w:r>
          </w:p>
        </w:tc>
        <w:tc>
          <w:tcPr>
            <w:tcW w:w="2268" w:type="dxa"/>
            <w:noWrap/>
            <w:hideMark/>
          </w:tcPr>
          <w:p w14:paraId="13B2B4DC" w14:textId="77777777" w:rsidR="00AD01F4" w:rsidRPr="00BD5A74" w:rsidRDefault="771B34FD" w:rsidP="00B81187">
            <w:proofErr w:type="spellStart"/>
            <w:r w:rsidRPr="00BD5A74">
              <w:t>Friedli</w:t>
            </w:r>
            <w:proofErr w:type="spellEnd"/>
          </w:p>
        </w:tc>
        <w:tc>
          <w:tcPr>
            <w:tcW w:w="3119" w:type="dxa"/>
            <w:noWrap/>
            <w:hideMark/>
          </w:tcPr>
          <w:p w14:paraId="49D10F3F" w14:textId="77777777" w:rsidR="00AD01F4" w:rsidRPr="00BD5A74" w:rsidRDefault="771B34FD" w:rsidP="00B81187">
            <w:r w:rsidRPr="00BD5A74">
              <w:t xml:space="preserve">EPFL </w:t>
            </w:r>
          </w:p>
        </w:tc>
        <w:tc>
          <w:tcPr>
            <w:tcW w:w="1417" w:type="dxa"/>
          </w:tcPr>
          <w:p w14:paraId="7442CDFB" w14:textId="77777777" w:rsidR="00AD01F4" w:rsidRPr="00BD5A74" w:rsidRDefault="771B34FD" w:rsidP="00B81187">
            <w:r w:rsidRPr="00BD5A74">
              <w:t>Switzerland</w:t>
            </w:r>
          </w:p>
        </w:tc>
        <w:tc>
          <w:tcPr>
            <w:tcW w:w="1276" w:type="dxa"/>
            <w:noWrap/>
            <w:hideMark/>
          </w:tcPr>
          <w:p w14:paraId="41E51E2E" w14:textId="77777777" w:rsidR="00AD01F4" w:rsidRPr="00BD5A74" w:rsidRDefault="00AD01F4" w:rsidP="00B81187"/>
        </w:tc>
        <w:tc>
          <w:tcPr>
            <w:tcW w:w="1316" w:type="dxa"/>
            <w:noWrap/>
            <w:hideMark/>
          </w:tcPr>
          <w:p w14:paraId="0DC39844" w14:textId="77777777" w:rsidR="00AD01F4" w:rsidRPr="00BD5A74" w:rsidRDefault="00AD01F4" w:rsidP="00B81187"/>
        </w:tc>
        <w:tc>
          <w:tcPr>
            <w:tcW w:w="1278" w:type="dxa"/>
            <w:noWrap/>
            <w:hideMark/>
          </w:tcPr>
          <w:p w14:paraId="23B51C1B" w14:textId="77777777" w:rsidR="00AD01F4" w:rsidRPr="00BD5A74" w:rsidRDefault="00AD01F4" w:rsidP="00B81187"/>
        </w:tc>
        <w:tc>
          <w:tcPr>
            <w:tcW w:w="1341" w:type="dxa"/>
            <w:noWrap/>
            <w:hideMark/>
          </w:tcPr>
          <w:p w14:paraId="76040282" w14:textId="77777777" w:rsidR="00AD01F4" w:rsidRPr="00BD5A74" w:rsidRDefault="00AD01F4" w:rsidP="00B81187"/>
        </w:tc>
      </w:tr>
      <w:tr w:rsidR="00AD01F4" w:rsidRPr="00BD5A74" w14:paraId="2B241226" w14:textId="77777777" w:rsidTr="771B34FD">
        <w:trPr>
          <w:trHeight w:val="300"/>
        </w:trPr>
        <w:tc>
          <w:tcPr>
            <w:tcW w:w="773" w:type="dxa"/>
            <w:noWrap/>
            <w:hideMark/>
          </w:tcPr>
          <w:p w14:paraId="6558684B" w14:textId="77777777" w:rsidR="00AD01F4" w:rsidRPr="00BD5A74" w:rsidRDefault="771B34FD" w:rsidP="00B81187">
            <w:r w:rsidRPr="00BD5A74">
              <w:t>MBA</w:t>
            </w:r>
          </w:p>
        </w:tc>
        <w:tc>
          <w:tcPr>
            <w:tcW w:w="1632" w:type="dxa"/>
            <w:noWrap/>
            <w:hideMark/>
          </w:tcPr>
          <w:p w14:paraId="0BA5FAE3" w14:textId="77777777" w:rsidR="00AD01F4" w:rsidRPr="00BD5A74" w:rsidRDefault="771B34FD" w:rsidP="00B81187">
            <w:r w:rsidRPr="00BD5A74">
              <w:t>Ada</w:t>
            </w:r>
          </w:p>
        </w:tc>
        <w:tc>
          <w:tcPr>
            <w:tcW w:w="2268" w:type="dxa"/>
            <w:noWrap/>
            <w:hideMark/>
          </w:tcPr>
          <w:p w14:paraId="799690AE" w14:textId="77777777" w:rsidR="00AD01F4" w:rsidRPr="00BD5A74" w:rsidRDefault="771B34FD" w:rsidP="00B81187">
            <w:r w:rsidRPr="00BD5A74">
              <w:t xml:space="preserve">Gabriela Miranda </w:t>
            </w:r>
            <w:proofErr w:type="spellStart"/>
            <w:r w:rsidRPr="00BD5A74">
              <w:t>Moscoso</w:t>
            </w:r>
            <w:proofErr w:type="spellEnd"/>
          </w:p>
        </w:tc>
        <w:tc>
          <w:tcPr>
            <w:tcW w:w="3119" w:type="dxa"/>
            <w:noWrap/>
            <w:hideMark/>
          </w:tcPr>
          <w:p w14:paraId="20396896" w14:textId="77777777" w:rsidR="00AD01F4" w:rsidRPr="00BD5A74" w:rsidRDefault="771B34FD" w:rsidP="00B81187">
            <w:proofErr w:type="spellStart"/>
            <w:r w:rsidRPr="00BD5A74">
              <w:t>Mandat</w:t>
            </w:r>
            <w:proofErr w:type="spellEnd"/>
            <w:r w:rsidRPr="00BD5A74">
              <w:t xml:space="preserve"> International </w:t>
            </w:r>
          </w:p>
        </w:tc>
        <w:tc>
          <w:tcPr>
            <w:tcW w:w="1417" w:type="dxa"/>
          </w:tcPr>
          <w:p w14:paraId="556E0241" w14:textId="77777777" w:rsidR="00AD01F4" w:rsidRPr="00BD5A74" w:rsidRDefault="771B34FD" w:rsidP="00B81187">
            <w:r w:rsidRPr="00BD5A74">
              <w:t>Switzerland</w:t>
            </w:r>
          </w:p>
        </w:tc>
        <w:tc>
          <w:tcPr>
            <w:tcW w:w="1276" w:type="dxa"/>
          </w:tcPr>
          <w:p w14:paraId="7859678E" w14:textId="77777777" w:rsidR="00AD01F4" w:rsidRPr="00BD5A74" w:rsidRDefault="00AD01F4" w:rsidP="00B81187"/>
        </w:tc>
        <w:tc>
          <w:tcPr>
            <w:tcW w:w="1316" w:type="dxa"/>
            <w:noWrap/>
            <w:hideMark/>
          </w:tcPr>
          <w:p w14:paraId="18E69AAA" w14:textId="77777777" w:rsidR="00AD01F4" w:rsidRPr="00BD5A74" w:rsidRDefault="00AD01F4" w:rsidP="00B81187"/>
        </w:tc>
        <w:tc>
          <w:tcPr>
            <w:tcW w:w="1278" w:type="dxa"/>
            <w:noWrap/>
            <w:hideMark/>
          </w:tcPr>
          <w:p w14:paraId="61C82AC5" w14:textId="77777777" w:rsidR="00AD01F4" w:rsidRPr="00BD5A74" w:rsidRDefault="00AD01F4" w:rsidP="00B81187"/>
        </w:tc>
        <w:tc>
          <w:tcPr>
            <w:tcW w:w="1341" w:type="dxa"/>
            <w:noWrap/>
            <w:hideMark/>
          </w:tcPr>
          <w:p w14:paraId="571DBE8D" w14:textId="77777777" w:rsidR="00AD01F4" w:rsidRPr="00BD5A74" w:rsidRDefault="00AD01F4" w:rsidP="00B81187"/>
        </w:tc>
      </w:tr>
      <w:tr w:rsidR="00AD01F4" w:rsidRPr="00BD5A74" w14:paraId="751BEC0C" w14:textId="77777777" w:rsidTr="771B34FD">
        <w:trPr>
          <w:trHeight w:val="300"/>
        </w:trPr>
        <w:tc>
          <w:tcPr>
            <w:tcW w:w="773" w:type="dxa"/>
            <w:noWrap/>
            <w:hideMark/>
          </w:tcPr>
          <w:p w14:paraId="21D8F700" w14:textId="77777777" w:rsidR="00AD01F4" w:rsidRPr="00BD5A74" w:rsidRDefault="771B34FD" w:rsidP="00B81187">
            <w:r w:rsidRPr="00BD5A74">
              <w:t>MA.</w:t>
            </w:r>
          </w:p>
        </w:tc>
        <w:tc>
          <w:tcPr>
            <w:tcW w:w="1632" w:type="dxa"/>
            <w:noWrap/>
            <w:hideMark/>
          </w:tcPr>
          <w:p w14:paraId="1B888183" w14:textId="77777777" w:rsidR="00AD01F4" w:rsidRPr="00BD5A74" w:rsidRDefault="771B34FD" w:rsidP="00B81187">
            <w:r w:rsidRPr="00BD5A74">
              <w:t xml:space="preserve">Andrea Romaoli </w:t>
            </w:r>
          </w:p>
        </w:tc>
        <w:tc>
          <w:tcPr>
            <w:tcW w:w="2268" w:type="dxa"/>
            <w:noWrap/>
            <w:hideMark/>
          </w:tcPr>
          <w:p w14:paraId="5EDD2F24" w14:textId="77777777" w:rsidR="00AD01F4" w:rsidRPr="00BD5A74" w:rsidRDefault="771B34FD" w:rsidP="00B81187">
            <w:r w:rsidRPr="00BD5A74">
              <w:t>Garcia</w:t>
            </w:r>
          </w:p>
        </w:tc>
        <w:tc>
          <w:tcPr>
            <w:tcW w:w="3119" w:type="dxa"/>
            <w:noWrap/>
            <w:hideMark/>
          </w:tcPr>
          <w:p w14:paraId="66666CE4" w14:textId="77777777" w:rsidR="00AD01F4" w:rsidRPr="00BD5A74" w:rsidRDefault="771B34FD" w:rsidP="00B81187">
            <w:r w:rsidRPr="00BD5A74">
              <w:t>United Nations</w:t>
            </w:r>
          </w:p>
        </w:tc>
        <w:tc>
          <w:tcPr>
            <w:tcW w:w="1417" w:type="dxa"/>
          </w:tcPr>
          <w:p w14:paraId="026C477D" w14:textId="77777777" w:rsidR="00AD01F4" w:rsidRPr="00BD5A74" w:rsidRDefault="00AD01F4" w:rsidP="00B81187"/>
        </w:tc>
        <w:tc>
          <w:tcPr>
            <w:tcW w:w="1276" w:type="dxa"/>
            <w:noWrap/>
            <w:hideMark/>
          </w:tcPr>
          <w:p w14:paraId="0EFF4607" w14:textId="77777777" w:rsidR="00AD01F4" w:rsidRPr="00BD5A74" w:rsidRDefault="771B34FD" w:rsidP="00B81187">
            <w:r w:rsidRPr="00BD5A74">
              <w:t>Remote</w:t>
            </w:r>
          </w:p>
        </w:tc>
        <w:tc>
          <w:tcPr>
            <w:tcW w:w="1316" w:type="dxa"/>
            <w:noWrap/>
            <w:hideMark/>
          </w:tcPr>
          <w:p w14:paraId="722E362F" w14:textId="77777777" w:rsidR="00AD01F4" w:rsidRPr="00BD5A74" w:rsidRDefault="00AD01F4" w:rsidP="00B81187"/>
        </w:tc>
        <w:tc>
          <w:tcPr>
            <w:tcW w:w="1278" w:type="dxa"/>
            <w:noWrap/>
            <w:hideMark/>
          </w:tcPr>
          <w:p w14:paraId="71E1B064" w14:textId="77777777" w:rsidR="00AD01F4" w:rsidRPr="00BD5A74" w:rsidRDefault="00AD01F4" w:rsidP="00B81187"/>
        </w:tc>
        <w:tc>
          <w:tcPr>
            <w:tcW w:w="1341" w:type="dxa"/>
            <w:noWrap/>
            <w:hideMark/>
          </w:tcPr>
          <w:p w14:paraId="7A38EE53" w14:textId="77777777" w:rsidR="00AD01F4" w:rsidRPr="00BD5A74" w:rsidRDefault="00AD01F4" w:rsidP="00B81187"/>
        </w:tc>
      </w:tr>
      <w:tr w:rsidR="00AD01F4" w:rsidRPr="00BD5A74" w14:paraId="5BA288CE" w14:textId="77777777" w:rsidTr="771B34FD">
        <w:trPr>
          <w:trHeight w:val="300"/>
        </w:trPr>
        <w:tc>
          <w:tcPr>
            <w:tcW w:w="773" w:type="dxa"/>
            <w:noWrap/>
            <w:hideMark/>
          </w:tcPr>
          <w:p w14:paraId="4B3B78FA" w14:textId="77777777" w:rsidR="00AD01F4" w:rsidRPr="00BD5A74" w:rsidRDefault="771B34FD" w:rsidP="00B81187">
            <w:r w:rsidRPr="00BD5A74">
              <w:t>Ms.</w:t>
            </w:r>
          </w:p>
        </w:tc>
        <w:tc>
          <w:tcPr>
            <w:tcW w:w="1632" w:type="dxa"/>
            <w:noWrap/>
            <w:hideMark/>
          </w:tcPr>
          <w:p w14:paraId="439CE8F6" w14:textId="77777777" w:rsidR="00AD01F4" w:rsidRPr="00BD5A74" w:rsidRDefault="771B34FD" w:rsidP="00B81187">
            <w:r w:rsidRPr="00BD5A74">
              <w:t>ALESSANDRA</w:t>
            </w:r>
          </w:p>
        </w:tc>
        <w:tc>
          <w:tcPr>
            <w:tcW w:w="2268" w:type="dxa"/>
            <w:noWrap/>
            <w:hideMark/>
          </w:tcPr>
          <w:p w14:paraId="75A1EC8C" w14:textId="77777777" w:rsidR="00AD01F4" w:rsidRPr="00BD5A74" w:rsidRDefault="771B34FD" w:rsidP="00B81187">
            <w:r w:rsidRPr="00BD5A74">
              <w:t>GASPARI</w:t>
            </w:r>
          </w:p>
        </w:tc>
        <w:tc>
          <w:tcPr>
            <w:tcW w:w="3119" w:type="dxa"/>
            <w:noWrap/>
            <w:hideMark/>
          </w:tcPr>
          <w:p w14:paraId="5FFCA620" w14:textId="77777777" w:rsidR="00AD01F4" w:rsidRPr="00BD5A74" w:rsidRDefault="771B34FD" w:rsidP="00B81187">
            <w:r w:rsidRPr="00BD5A74">
              <w:t>International Telecommunication Union</w:t>
            </w:r>
          </w:p>
        </w:tc>
        <w:tc>
          <w:tcPr>
            <w:tcW w:w="1417" w:type="dxa"/>
          </w:tcPr>
          <w:p w14:paraId="7A7E0FC9" w14:textId="77777777" w:rsidR="00AD01F4" w:rsidRPr="00BD5A74" w:rsidRDefault="00AD01F4" w:rsidP="00B81187"/>
        </w:tc>
        <w:tc>
          <w:tcPr>
            <w:tcW w:w="1276" w:type="dxa"/>
            <w:noWrap/>
            <w:hideMark/>
          </w:tcPr>
          <w:p w14:paraId="51307D04" w14:textId="77777777" w:rsidR="00AD01F4" w:rsidRPr="00BD5A74" w:rsidRDefault="771B34FD" w:rsidP="00B81187">
            <w:r w:rsidRPr="00BD5A74">
              <w:t>Remote</w:t>
            </w:r>
          </w:p>
        </w:tc>
        <w:tc>
          <w:tcPr>
            <w:tcW w:w="1316" w:type="dxa"/>
            <w:noWrap/>
            <w:hideMark/>
          </w:tcPr>
          <w:p w14:paraId="4C38EAFA" w14:textId="77777777" w:rsidR="00AD01F4" w:rsidRPr="00BD5A74" w:rsidRDefault="771B34FD" w:rsidP="00B81187">
            <w:r w:rsidRPr="00BD5A74">
              <w:t>Remote</w:t>
            </w:r>
          </w:p>
        </w:tc>
        <w:tc>
          <w:tcPr>
            <w:tcW w:w="1278" w:type="dxa"/>
            <w:noWrap/>
            <w:hideMark/>
          </w:tcPr>
          <w:p w14:paraId="3E9B6192" w14:textId="77777777" w:rsidR="00AD01F4" w:rsidRPr="00BD5A74" w:rsidRDefault="771B34FD" w:rsidP="00B81187">
            <w:r w:rsidRPr="00BD5A74">
              <w:t>Remote</w:t>
            </w:r>
          </w:p>
        </w:tc>
        <w:tc>
          <w:tcPr>
            <w:tcW w:w="1341" w:type="dxa"/>
            <w:noWrap/>
            <w:hideMark/>
          </w:tcPr>
          <w:p w14:paraId="69FAF554" w14:textId="77777777" w:rsidR="00AD01F4" w:rsidRPr="00BD5A74" w:rsidRDefault="771B34FD" w:rsidP="00B81187">
            <w:r w:rsidRPr="00BD5A74">
              <w:t>Remote</w:t>
            </w:r>
          </w:p>
        </w:tc>
      </w:tr>
      <w:tr w:rsidR="00AD01F4" w:rsidRPr="00BD5A74" w14:paraId="5AF366F9" w14:textId="77777777" w:rsidTr="771B34FD">
        <w:trPr>
          <w:trHeight w:val="300"/>
        </w:trPr>
        <w:tc>
          <w:tcPr>
            <w:tcW w:w="773" w:type="dxa"/>
            <w:noWrap/>
            <w:hideMark/>
          </w:tcPr>
          <w:p w14:paraId="05673941" w14:textId="77777777" w:rsidR="00AD01F4" w:rsidRPr="00BD5A74" w:rsidRDefault="771B34FD" w:rsidP="00B81187">
            <w:r w:rsidRPr="00BD5A74">
              <w:t>Ms.</w:t>
            </w:r>
          </w:p>
        </w:tc>
        <w:tc>
          <w:tcPr>
            <w:tcW w:w="1632" w:type="dxa"/>
            <w:noWrap/>
            <w:hideMark/>
          </w:tcPr>
          <w:p w14:paraId="640C3419" w14:textId="77777777" w:rsidR="00AD01F4" w:rsidRPr="00BD5A74" w:rsidRDefault="771B34FD" w:rsidP="00B81187">
            <w:proofErr w:type="spellStart"/>
            <w:r w:rsidRPr="00BD5A74">
              <w:t>Marelize</w:t>
            </w:r>
            <w:proofErr w:type="spellEnd"/>
          </w:p>
        </w:tc>
        <w:tc>
          <w:tcPr>
            <w:tcW w:w="2268" w:type="dxa"/>
            <w:noWrap/>
            <w:hideMark/>
          </w:tcPr>
          <w:p w14:paraId="433799D8" w14:textId="77777777" w:rsidR="00AD01F4" w:rsidRPr="00BD5A74" w:rsidRDefault="771B34FD" w:rsidP="00B81187">
            <w:proofErr w:type="spellStart"/>
            <w:r w:rsidRPr="00BD5A74">
              <w:t>Gorgens</w:t>
            </w:r>
            <w:proofErr w:type="spellEnd"/>
          </w:p>
        </w:tc>
        <w:tc>
          <w:tcPr>
            <w:tcW w:w="3119" w:type="dxa"/>
            <w:noWrap/>
            <w:hideMark/>
          </w:tcPr>
          <w:p w14:paraId="4715C97C" w14:textId="77777777" w:rsidR="00AD01F4" w:rsidRPr="00BD5A74" w:rsidRDefault="771B34FD" w:rsidP="00B81187">
            <w:r w:rsidRPr="00BD5A74">
              <w:t>World Bank Group</w:t>
            </w:r>
          </w:p>
        </w:tc>
        <w:tc>
          <w:tcPr>
            <w:tcW w:w="1417" w:type="dxa"/>
          </w:tcPr>
          <w:p w14:paraId="29DF87F8" w14:textId="77777777" w:rsidR="00AD01F4" w:rsidRPr="00BD5A74" w:rsidRDefault="00AD01F4" w:rsidP="00B81187"/>
        </w:tc>
        <w:tc>
          <w:tcPr>
            <w:tcW w:w="1276" w:type="dxa"/>
            <w:noWrap/>
            <w:hideMark/>
          </w:tcPr>
          <w:p w14:paraId="7F6FFA79" w14:textId="77777777" w:rsidR="00AD01F4" w:rsidRPr="00BD5A74" w:rsidRDefault="00AD01F4" w:rsidP="00B81187"/>
        </w:tc>
        <w:tc>
          <w:tcPr>
            <w:tcW w:w="1316" w:type="dxa"/>
            <w:noWrap/>
            <w:hideMark/>
          </w:tcPr>
          <w:p w14:paraId="05E8FBCE" w14:textId="77777777" w:rsidR="00AD01F4" w:rsidRPr="00BD5A74" w:rsidRDefault="00AD01F4" w:rsidP="00B81187"/>
        </w:tc>
        <w:tc>
          <w:tcPr>
            <w:tcW w:w="1278" w:type="dxa"/>
            <w:noWrap/>
            <w:hideMark/>
          </w:tcPr>
          <w:p w14:paraId="5610CD73" w14:textId="77777777" w:rsidR="00AD01F4" w:rsidRPr="00BD5A74" w:rsidRDefault="00AD01F4" w:rsidP="00B81187"/>
        </w:tc>
        <w:tc>
          <w:tcPr>
            <w:tcW w:w="1341" w:type="dxa"/>
            <w:noWrap/>
            <w:hideMark/>
          </w:tcPr>
          <w:p w14:paraId="5DA696C8" w14:textId="77777777" w:rsidR="00AD01F4" w:rsidRPr="00BD5A74" w:rsidRDefault="00AD01F4" w:rsidP="00B81187"/>
        </w:tc>
      </w:tr>
      <w:tr w:rsidR="00AD01F4" w:rsidRPr="00BD5A74" w14:paraId="2629B5BA" w14:textId="77777777" w:rsidTr="771B34FD">
        <w:trPr>
          <w:trHeight w:val="300"/>
        </w:trPr>
        <w:tc>
          <w:tcPr>
            <w:tcW w:w="773" w:type="dxa"/>
            <w:noWrap/>
            <w:hideMark/>
          </w:tcPr>
          <w:p w14:paraId="46C24303" w14:textId="77777777" w:rsidR="00AD01F4" w:rsidRPr="00BD5A74" w:rsidRDefault="771B34FD" w:rsidP="00B81187">
            <w:proofErr w:type="spellStart"/>
            <w:r w:rsidRPr="00BD5A74">
              <w:t>Dr.</w:t>
            </w:r>
            <w:proofErr w:type="spellEnd"/>
          </w:p>
        </w:tc>
        <w:tc>
          <w:tcPr>
            <w:tcW w:w="1632" w:type="dxa"/>
            <w:noWrap/>
            <w:hideMark/>
          </w:tcPr>
          <w:p w14:paraId="25919ACA" w14:textId="77777777" w:rsidR="00AD01F4" w:rsidRPr="00BD5A74" w:rsidRDefault="771B34FD" w:rsidP="00B81187">
            <w:r w:rsidRPr="00BD5A74">
              <w:t xml:space="preserve">SAURABH KUMAR </w:t>
            </w:r>
          </w:p>
        </w:tc>
        <w:tc>
          <w:tcPr>
            <w:tcW w:w="2268" w:type="dxa"/>
            <w:noWrap/>
            <w:hideMark/>
          </w:tcPr>
          <w:p w14:paraId="5DEC02E9" w14:textId="77777777" w:rsidR="00AD01F4" w:rsidRPr="00BD5A74" w:rsidRDefault="771B34FD" w:rsidP="00B81187">
            <w:r w:rsidRPr="00BD5A74">
              <w:t>GUPTA</w:t>
            </w:r>
          </w:p>
        </w:tc>
        <w:tc>
          <w:tcPr>
            <w:tcW w:w="3119" w:type="dxa"/>
            <w:noWrap/>
            <w:hideMark/>
          </w:tcPr>
          <w:p w14:paraId="42388215" w14:textId="77777777" w:rsidR="00AD01F4" w:rsidRPr="00BD5A74" w:rsidRDefault="771B34FD" w:rsidP="00B81187">
            <w:r w:rsidRPr="00BD5A74">
              <w:t>Ministry of Communications</w:t>
            </w:r>
          </w:p>
        </w:tc>
        <w:tc>
          <w:tcPr>
            <w:tcW w:w="1417" w:type="dxa"/>
          </w:tcPr>
          <w:p w14:paraId="0CE32684" w14:textId="77777777" w:rsidR="00AD01F4" w:rsidRPr="00BD5A74" w:rsidRDefault="771B34FD" w:rsidP="00B81187">
            <w:r w:rsidRPr="00BD5A74">
              <w:t>India</w:t>
            </w:r>
          </w:p>
        </w:tc>
        <w:tc>
          <w:tcPr>
            <w:tcW w:w="1276" w:type="dxa"/>
            <w:noWrap/>
            <w:hideMark/>
          </w:tcPr>
          <w:p w14:paraId="014942FD" w14:textId="77777777" w:rsidR="00AD01F4" w:rsidRPr="00BD5A74" w:rsidRDefault="771B34FD" w:rsidP="00B81187">
            <w:r w:rsidRPr="00BD5A74">
              <w:t>Physically</w:t>
            </w:r>
          </w:p>
        </w:tc>
        <w:tc>
          <w:tcPr>
            <w:tcW w:w="1316" w:type="dxa"/>
            <w:noWrap/>
            <w:hideMark/>
          </w:tcPr>
          <w:p w14:paraId="729B9DC1" w14:textId="77777777" w:rsidR="00AD01F4" w:rsidRPr="00BD5A74" w:rsidRDefault="771B34FD" w:rsidP="00B81187">
            <w:r w:rsidRPr="00BD5A74">
              <w:t>Physically</w:t>
            </w:r>
          </w:p>
        </w:tc>
        <w:tc>
          <w:tcPr>
            <w:tcW w:w="1278" w:type="dxa"/>
            <w:noWrap/>
            <w:hideMark/>
          </w:tcPr>
          <w:p w14:paraId="56FFD7A5" w14:textId="77777777" w:rsidR="00AD01F4" w:rsidRPr="00BD5A74" w:rsidRDefault="771B34FD" w:rsidP="00B81187">
            <w:r w:rsidRPr="00BD5A74">
              <w:t>Physically</w:t>
            </w:r>
          </w:p>
        </w:tc>
        <w:tc>
          <w:tcPr>
            <w:tcW w:w="1341" w:type="dxa"/>
            <w:noWrap/>
            <w:hideMark/>
          </w:tcPr>
          <w:p w14:paraId="3000B4ED" w14:textId="77777777" w:rsidR="00AD01F4" w:rsidRPr="00BD5A74" w:rsidRDefault="771B34FD" w:rsidP="00B81187">
            <w:r w:rsidRPr="00BD5A74">
              <w:t>Physically</w:t>
            </w:r>
          </w:p>
        </w:tc>
      </w:tr>
      <w:tr w:rsidR="00AD01F4" w:rsidRPr="00BD5A74" w14:paraId="55F24409" w14:textId="77777777" w:rsidTr="771B34FD">
        <w:trPr>
          <w:trHeight w:val="300"/>
        </w:trPr>
        <w:tc>
          <w:tcPr>
            <w:tcW w:w="773" w:type="dxa"/>
            <w:noWrap/>
            <w:hideMark/>
          </w:tcPr>
          <w:p w14:paraId="292D5AF1" w14:textId="77777777" w:rsidR="00AD01F4" w:rsidRPr="00BD5A74" w:rsidRDefault="771B34FD" w:rsidP="00B81187">
            <w:proofErr w:type="spellStart"/>
            <w:r w:rsidRPr="00BD5A74">
              <w:t>Dr.</w:t>
            </w:r>
            <w:proofErr w:type="spellEnd"/>
          </w:p>
        </w:tc>
        <w:tc>
          <w:tcPr>
            <w:tcW w:w="1632" w:type="dxa"/>
            <w:noWrap/>
            <w:hideMark/>
          </w:tcPr>
          <w:p w14:paraId="4C069622" w14:textId="77777777" w:rsidR="00AD01F4" w:rsidRPr="00BD5A74" w:rsidRDefault="771B34FD" w:rsidP="00B81187">
            <w:r w:rsidRPr="00BD5A74">
              <w:t>Stefan</w:t>
            </w:r>
          </w:p>
        </w:tc>
        <w:tc>
          <w:tcPr>
            <w:tcW w:w="2268" w:type="dxa"/>
            <w:noWrap/>
            <w:hideMark/>
          </w:tcPr>
          <w:p w14:paraId="33BA743D" w14:textId="77777777" w:rsidR="00AD01F4" w:rsidRPr="00BD5A74" w:rsidRDefault="771B34FD" w:rsidP="00B81187">
            <w:proofErr w:type="spellStart"/>
            <w:r w:rsidRPr="00BD5A74">
              <w:t>Haufe</w:t>
            </w:r>
            <w:proofErr w:type="spellEnd"/>
          </w:p>
        </w:tc>
        <w:tc>
          <w:tcPr>
            <w:tcW w:w="3119" w:type="dxa"/>
            <w:noWrap/>
            <w:hideMark/>
          </w:tcPr>
          <w:p w14:paraId="130A127E" w14:textId="77777777" w:rsidR="00AD01F4" w:rsidRPr="00BD5A74" w:rsidRDefault="771B34FD" w:rsidP="00B81187">
            <w:r w:rsidRPr="00BD5A74">
              <w:t>TU Berlin</w:t>
            </w:r>
          </w:p>
        </w:tc>
        <w:tc>
          <w:tcPr>
            <w:tcW w:w="1417" w:type="dxa"/>
          </w:tcPr>
          <w:p w14:paraId="04742672" w14:textId="77777777" w:rsidR="00AD01F4" w:rsidRPr="00BD5A74" w:rsidRDefault="771B34FD" w:rsidP="00B81187">
            <w:r w:rsidRPr="00BD5A74">
              <w:t>Germany</w:t>
            </w:r>
          </w:p>
        </w:tc>
        <w:tc>
          <w:tcPr>
            <w:tcW w:w="1276" w:type="dxa"/>
            <w:noWrap/>
            <w:hideMark/>
          </w:tcPr>
          <w:p w14:paraId="76F39F81" w14:textId="77777777" w:rsidR="00AD01F4" w:rsidRPr="00BD5A74" w:rsidRDefault="771B34FD" w:rsidP="00B81187">
            <w:r w:rsidRPr="00BD5A74">
              <w:t>Remote</w:t>
            </w:r>
          </w:p>
        </w:tc>
        <w:tc>
          <w:tcPr>
            <w:tcW w:w="1316" w:type="dxa"/>
            <w:noWrap/>
            <w:hideMark/>
          </w:tcPr>
          <w:p w14:paraId="7B3B0BA0" w14:textId="77777777" w:rsidR="00AD01F4" w:rsidRPr="00BD5A74" w:rsidRDefault="771B34FD" w:rsidP="00B81187">
            <w:r w:rsidRPr="00BD5A74">
              <w:t>Remote</w:t>
            </w:r>
          </w:p>
        </w:tc>
        <w:tc>
          <w:tcPr>
            <w:tcW w:w="1278" w:type="dxa"/>
            <w:noWrap/>
            <w:hideMark/>
          </w:tcPr>
          <w:p w14:paraId="2339EB65" w14:textId="77777777" w:rsidR="00AD01F4" w:rsidRPr="00BD5A74" w:rsidRDefault="771B34FD" w:rsidP="00B81187">
            <w:r w:rsidRPr="00BD5A74">
              <w:t>Remote</w:t>
            </w:r>
          </w:p>
        </w:tc>
        <w:tc>
          <w:tcPr>
            <w:tcW w:w="1341" w:type="dxa"/>
            <w:noWrap/>
            <w:hideMark/>
          </w:tcPr>
          <w:p w14:paraId="00083552" w14:textId="77777777" w:rsidR="00AD01F4" w:rsidRPr="00BD5A74" w:rsidRDefault="771B34FD" w:rsidP="00B81187">
            <w:r w:rsidRPr="00BD5A74">
              <w:t>Remote</w:t>
            </w:r>
          </w:p>
        </w:tc>
      </w:tr>
      <w:tr w:rsidR="00AD01F4" w:rsidRPr="00BD5A74" w14:paraId="45975CC6" w14:textId="77777777" w:rsidTr="771B34FD">
        <w:trPr>
          <w:trHeight w:val="300"/>
        </w:trPr>
        <w:tc>
          <w:tcPr>
            <w:tcW w:w="773" w:type="dxa"/>
            <w:noWrap/>
            <w:hideMark/>
          </w:tcPr>
          <w:p w14:paraId="4A28DE6B" w14:textId="77777777" w:rsidR="00AD01F4" w:rsidRPr="00BD5A74" w:rsidRDefault="771B34FD" w:rsidP="00B81187">
            <w:proofErr w:type="spellStart"/>
            <w:r w:rsidRPr="00BD5A74">
              <w:t>Dr.</w:t>
            </w:r>
            <w:proofErr w:type="spellEnd"/>
          </w:p>
        </w:tc>
        <w:tc>
          <w:tcPr>
            <w:tcW w:w="1632" w:type="dxa"/>
            <w:noWrap/>
            <w:hideMark/>
          </w:tcPr>
          <w:p w14:paraId="1CE98B7C" w14:textId="77777777" w:rsidR="00AD01F4" w:rsidRPr="00BD5A74" w:rsidRDefault="771B34FD" w:rsidP="00B81187">
            <w:r w:rsidRPr="00BD5A74">
              <w:t>Usha</w:t>
            </w:r>
          </w:p>
        </w:tc>
        <w:tc>
          <w:tcPr>
            <w:tcW w:w="2268" w:type="dxa"/>
            <w:noWrap/>
            <w:hideMark/>
          </w:tcPr>
          <w:p w14:paraId="4698DB01" w14:textId="77777777" w:rsidR="00AD01F4" w:rsidRPr="00BD5A74" w:rsidRDefault="771B34FD" w:rsidP="00B81187">
            <w:proofErr w:type="spellStart"/>
            <w:r w:rsidRPr="00BD5A74">
              <w:t>Helleman</w:t>
            </w:r>
            <w:proofErr w:type="spellEnd"/>
          </w:p>
        </w:tc>
        <w:tc>
          <w:tcPr>
            <w:tcW w:w="3119" w:type="dxa"/>
            <w:noWrap/>
            <w:hideMark/>
          </w:tcPr>
          <w:p w14:paraId="71168FB9" w14:textId="77777777" w:rsidR="00AD01F4" w:rsidRPr="00BD5A74" w:rsidRDefault="771B34FD" w:rsidP="00B81187">
            <w:r w:rsidRPr="00BD5A74">
              <w:t>Darwin Digital</w:t>
            </w:r>
          </w:p>
        </w:tc>
        <w:tc>
          <w:tcPr>
            <w:tcW w:w="1417" w:type="dxa"/>
          </w:tcPr>
          <w:p w14:paraId="0994AEA9" w14:textId="77777777" w:rsidR="00AD01F4" w:rsidRPr="00BD5A74" w:rsidRDefault="771B34FD" w:rsidP="00B81187">
            <w:r w:rsidRPr="00BD5A74">
              <w:t>Switzerland</w:t>
            </w:r>
          </w:p>
        </w:tc>
        <w:tc>
          <w:tcPr>
            <w:tcW w:w="1276" w:type="dxa"/>
            <w:noWrap/>
            <w:hideMark/>
          </w:tcPr>
          <w:p w14:paraId="27FD4603" w14:textId="77777777" w:rsidR="00AD01F4" w:rsidRPr="00BD5A74" w:rsidRDefault="00AD01F4" w:rsidP="00B81187"/>
        </w:tc>
        <w:tc>
          <w:tcPr>
            <w:tcW w:w="1316" w:type="dxa"/>
            <w:noWrap/>
            <w:hideMark/>
          </w:tcPr>
          <w:p w14:paraId="3A73B8E8" w14:textId="77777777" w:rsidR="00AD01F4" w:rsidRPr="00BD5A74" w:rsidRDefault="00AD01F4" w:rsidP="00B81187"/>
        </w:tc>
        <w:tc>
          <w:tcPr>
            <w:tcW w:w="1278" w:type="dxa"/>
            <w:noWrap/>
            <w:hideMark/>
          </w:tcPr>
          <w:p w14:paraId="048971A1" w14:textId="77777777" w:rsidR="00AD01F4" w:rsidRPr="00BD5A74" w:rsidRDefault="00AD01F4" w:rsidP="00B81187"/>
        </w:tc>
        <w:tc>
          <w:tcPr>
            <w:tcW w:w="1341" w:type="dxa"/>
            <w:noWrap/>
            <w:hideMark/>
          </w:tcPr>
          <w:p w14:paraId="27D8DCB2" w14:textId="77777777" w:rsidR="00AD01F4" w:rsidRPr="00BD5A74" w:rsidRDefault="00AD01F4" w:rsidP="00B81187"/>
        </w:tc>
      </w:tr>
      <w:tr w:rsidR="00AD01F4" w:rsidRPr="00BD5A74" w14:paraId="74DEE0F6" w14:textId="77777777" w:rsidTr="771B34FD">
        <w:trPr>
          <w:trHeight w:val="300"/>
        </w:trPr>
        <w:tc>
          <w:tcPr>
            <w:tcW w:w="773" w:type="dxa"/>
            <w:noWrap/>
            <w:hideMark/>
          </w:tcPr>
          <w:p w14:paraId="5ACEF60A" w14:textId="77777777" w:rsidR="00AD01F4" w:rsidRPr="00BD5A74" w:rsidRDefault="771B34FD" w:rsidP="00B81187">
            <w:r w:rsidRPr="00BD5A74">
              <w:t>Mr.</w:t>
            </w:r>
          </w:p>
        </w:tc>
        <w:tc>
          <w:tcPr>
            <w:tcW w:w="1632" w:type="dxa"/>
            <w:noWrap/>
            <w:hideMark/>
          </w:tcPr>
          <w:p w14:paraId="50C1BCDE" w14:textId="77777777" w:rsidR="00AD01F4" w:rsidRPr="00BD5A74" w:rsidRDefault="771B34FD" w:rsidP="00B81187">
            <w:r w:rsidRPr="00BD5A74">
              <w:t xml:space="preserve">Maximilian Wieland </w:t>
            </w:r>
          </w:p>
        </w:tc>
        <w:tc>
          <w:tcPr>
            <w:tcW w:w="2268" w:type="dxa"/>
            <w:noWrap/>
            <w:hideMark/>
          </w:tcPr>
          <w:p w14:paraId="33776552" w14:textId="77777777" w:rsidR="00AD01F4" w:rsidRPr="00BD5A74" w:rsidRDefault="771B34FD" w:rsidP="00B81187">
            <w:r w:rsidRPr="00BD5A74">
              <w:t>Hofer</w:t>
            </w:r>
          </w:p>
        </w:tc>
        <w:tc>
          <w:tcPr>
            <w:tcW w:w="3119" w:type="dxa"/>
            <w:noWrap/>
            <w:hideMark/>
          </w:tcPr>
          <w:p w14:paraId="0676B802" w14:textId="77777777" w:rsidR="00AD01F4" w:rsidRPr="00BD5A74" w:rsidRDefault="771B34FD" w:rsidP="771B34FD">
            <w:proofErr w:type="spellStart"/>
            <w:r w:rsidRPr="00BD5A74">
              <w:t>Université</w:t>
            </w:r>
            <w:proofErr w:type="spellEnd"/>
            <w:r w:rsidRPr="00BD5A74">
              <w:t xml:space="preserve"> de Genève</w:t>
            </w:r>
          </w:p>
        </w:tc>
        <w:tc>
          <w:tcPr>
            <w:tcW w:w="1417" w:type="dxa"/>
          </w:tcPr>
          <w:p w14:paraId="137DE791" w14:textId="77777777" w:rsidR="00AD01F4" w:rsidRPr="00BD5A74" w:rsidRDefault="771B34FD" w:rsidP="771B34FD">
            <w:r w:rsidRPr="00BD5A74">
              <w:t>Switzerland</w:t>
            </w:r>
          </w:p>
        </w:tc>
        <w:tc>
          <w:tcPr>
            <w:tcW w:w="1276" w:type="dxa"/>
            <w:noWrap/>
            <w:hideMark/>
          </w:tcPr>
          <w:p w14:paraId="60295A0D" w14:textId="77777777" w:rsidR="00AD01F4" w:rsidRPr="00BD5A74" w:rsidRDefault="00AD01F4" w:rsidP="00B81187"/>
        </w:tc>
        <w:tc>
          <w:tcPr>
            <w:tcW w:w="1316" w:type="dxa"/>
            <w:noWrap/>
            <w:hideMark/>
          </w:tcPr>
          <w:p w14:paraId="2D707D4A" w14:textId="77777777" w:rsidR="00AD01F4" w:rsidRPr="00BD5A74" w:rsidRDefault="00AD01F4" w:rsidP="00B81187"/>
        </w:tc>
        <w:tc>
          <w:tcPr>
            <w:tcW w:w="1278" w:type="dxa"/>
            <w:noWrap/>
            <w:hideMark/>
          </w:tcPr>
          <w:p w14:paraId="4F834E2F" w14:textId="77777777" w:rsidR="00AD01F4" w:rsidRPr="00BD5A74" w:rsidRDefault="00AD01F4" w:rsidP="00B81187"/>
        </w:tc>
        <w:tc>
          <w:tcPr>
            <w:tcW w:w="1341" w:type="dxa"/>
            <w:noWrap/>
            <w:hideMark/>
          </w:tcPr>
          <w:p w14:paraId="7B5B33CB" w14:textId="77777777" w:rsidR="00AD01F4" w:rsidRPr="00BD5A74" w:rsidRDefault="00AD01F4" w:rsidP="00B81187"/>
        </w:tc>
      </w:tr>
      <w:tr w:rsidR="00AD01F4" w:rsidRPr="00BD5A74" w14:paraId="6180F696" w14:textId="77777777" w:rsidTr="771B34FD">
        <w:trPr>
          <w:trHeight w:val="300"/>
        </w:trPr>
        <w:tc>
          <w:tcPr>
            <w:tcW w:w="773" w:type="dxa"/>
            <w:noWrap/>
            <w:hideMark/>
          </w:tcPr>
          <w:p w14:paraId="25694510" w14:textId="77777777" w:rsidR="00AD01F4" w:rsidRPr="00BD5A74" w:rsidRDefault="771B34FD" w:rsidP="00B81187">
            <w:r w:rsidRPr="00BD5A74">
              <w:t>Mr.</w:t>
            </w:r>
          </w:p>
        </w:tc>
        <w:tc>
          <w:tcPr>
            <w:tcW w:w="1632" w:type="dxa"/>
            <w:noWrap/>
            <w:hideMark/>
          </w:tcPr>
          <w:p w14:paraId="528B4EDA" w14:textId="77777777" w:rsidR="00AD01F4" w:rsidRPr="00BD5A74" w:rsidRDefault="771B34FD" w:rsidP="00B81187">
            <w:r w:rsidRPr="00BD5A74">
              <w:t>Henry</w:t>
            </w:r>
          </w:p>
        </w:tc>
        <w:tc>
          <w:tcPr>
            <w:tcW w:w="2268" w:type="dxa"/>
            <w:noWrap/>
            <w:hideMark/>
          </w:tcPr>
          <w:p w14:paraId="455CEB72" w14:textId="77777777" w:rsidR="00AD01F4" w:rsidRPr="00BD5A74" w:rsidRDefault="771B34FD" w:rsidP="00B81187">
            <w:r w:rsidRPr="00BD5A74">
              <w:t>Hoffmann</w:t>
            </w:r>
          </w:p>
        </w:tc>
        <w:tc>
          <w:tcPr>
            <w:tcW w:w="3119" w:type="dxa"/>
            <w:noWrap/>
            <w:hideMark/>
          </w:tcPr>
          <w:p w14:paraId="18C13D9F" w14:textId="77777777" w:rsidR="00AD01F4" w:rsidRPr="00BD5A74" w:rsidRDefault="771B34FD" w:rsidP="00B81187">
            <w:r w:rsidRPr="00BD5A74">
              <w:t>Ada Health GmbH</w:t>
            </w:r>
          </w:p>
        </w:tc>
        <w:tc>
          <w:tcPr>
            <w:tcW w:w="1417" w:type="dxa"/>
          </w:tcPr>
          <w:p w14:paraId="4865C1FF" w14:textId="77777777" w:rsidR="00AD01F4" w:rsidRPr="00BD5A74" w:rsidRDefault="771B34FD" w:rsidP="00B81187">
            <w:r w:rsidRPr="00BD5A74">
              <w:t>Germany</w:t>
            </w:r>
          </w:p>
        </w:tc>
        <w:tc>
          <w:tcPr>
            <w:tcW w:w="1276" w:type="dxa"/>
            <w:noWrap/>
            <w:hideMark/>
          </w:tcPr>
          <w:p w14:paraId="02D02730" w14:textId="77777777" w:rsidR="00AD01F4" w:rsidRPr="00BD5A74" w:rsidRDefault="771B34FD" w:rsidP="00B81187">
            <w:r w:rsidRPr="00BD5A74">
              <w:t>Physically</w:t>
            </w:r>
          </w:p>
        </w:tc>
        <w:tc>
          <w:tcPr>
            <w:tcW w:w="1316" w:type="dxa"/>
            <w:noWrap/>
            <w:hideMark/>
          </w:tcPr>
          <w:p w14:paraId="067BFDDC" w14:textId="77777777" w:rsidR="00AD01F4" w:rsidRPr="00BD5A74" w:rsidRDefault="771B34FD" w:rsidP="00B81187">
            <w:r w:rsidRPr="00BD5A74">
              <w:t>Physically</w:t>
            </w:r>
          </w:p>
        </w:tc>
        <w:tc>
          <w:tcPr>
            <w:tcW w:w="1278" w:type="dxa"/>
            <w:noWrap/>
            <w:hideMark/>
          </w:tcPr>
          <w:p w14:paraId="5DC694D9" w14:textId="77777777" w:rsidR="00AD01F4" w:rsidRPr="00BD5A74" w:rsidRDefault="771B34FD" w:rsidP="00B81187">
            <w:r w:rsidRPr="00BD5A74">
              <w:t>Physically</w:t>
            </w:r>
          </w:p>
        </w:tc>
        <w:tc>
          <w:tcPr>
            <w:tcW w:w="1341" w:type="dxa"/>
            <w:noWrap/>
            <w:hideMark/>
          </w:tcPr>
          <w:p w14:paraId="264934F2" w14:textId="77777777" w:rsidR="00AD01F4" w:rsidRPr="00BD5A74" w:rsidRDefault="771B34FD" w:rsidP="00B81187">
            <w:r w:rsidRPr="00BD5A74">
              <w:t>Physically</w:t>
            </w:r>
          </w:p>
        </w:tc>
      </w:tr>
      <w:tr w:rsidR="00AD01F4" w:rsidRPr="00BD5A74" w14:paraId="09D98FA8" w14:textId="77777777" w:rsidTr="771B34FD">
        <w:trPr>
          <w:trHeight w:val="300"/>
        </w:trPr>
        <w:tc>
          <w:tcPr>
            <w:tcW w:w="773" w:type="dxa"/>
            <w:noWrap/>
            <w:hideMark/>
          </w:tcPr>
          <w:p w14:paraId="2B80CE0E" w14:textId="77777777" w:rsidR="00AD01F4" w:rsidRPr="00BD5A74" w:rsidRDefault="771B34FD" w:rsidP="00B81187">
            <w:proofErr w:type="spellStart"/>
            <w:r w:rsidRPr="00BD5A74">
              <w:t>Dr.</w:t>
            </w:r>
            <w:proofErr w:type="spellEnd"/>
          </w:p>
        </w:tc>
        <w:tc>
          <w:tcPr>
            <w:tcW w:w="1632" w:type="dxa"/>
            <w:noWrap/>
            <w:hideMark/>
          </w:tcPr>
          <w:p w14:paraId="076DC8B4" w14:textId="77777777" w:rsidR="00AD01F4" w:rsidRPr="00BD5A74" w:rsidRDefault="771B34FD" w:rsidP="00B81187">
            <w:r w:rsidRPr="00BD5A74">
              <w:t>Christophe</w:t>
            </w:r>
          </w:p>
        </w:tc>
        <w:tc>
          <w:tcPr>
            <w:tcW w:w="2268" w:type="dxa"/>
            <w:noWrap/>
            <w:hideMark/>
          </w:tcPr>
          <w:p w14:paraId="19B95E29" w14:textId="77777777" w:rsidR="00AD01F4" w:rsidRPr="00BD5A74" w:rsidRDefault="771B34FD" w:rsidP="00B81187">
            <w:r w:rsidRPr="00BD5A74">
              <w:t>Hsu</w:t>
            </w:r>
          </w:p>
        </w:tc>
        <w:tc>
          <w:tcPr>
            <w:tcW w:w="3119" w:type="dxa"/>
            <w:noWrap/>
            <w:hideMark/>
          </w:tcPr>
          <w:p w14:paraId="775E0A48" w14:textId="77777777" w:rsidR="00AD01F4" w:rsidRPr="00BD5A74" w:rsidRDefault="771B34FD" w:rsidP="00B81187">
            <w:r w:rsidRPr="00BD5A74">
              <w:t>Global Dermatology</w:t>
            </w:r>
          </w:p>
        </w:tc>
        <w:tc>
          <w:tcPr>
            <w:tcW w:w="1417" w:type="dxa"/>
          </w:tcPr>
          <w:p w14:paraId="6DBD5F9E" w14:textId="77777777" w:rsidR="00AD01F4" w:rsidRPr="00BD5A74" w:rsidRDefault="771B34FD" w:rsidP="00B81187">
            <w:r w:rsidRPr="00BD5A74">
              <w:t>Switzerland</w:t>
            </w:r>
          </w:p>
        </w:tc>
        <w:tc>
          <w:tcPr>
            <w:tcW w:w="1276" w:type="dxa"/>
            <w:noWrap/>
            <w:hideMark/>
          </w:tcPr>
          <w:p w14:paraId="150A2D28" w14:textId="77777777" w:rsidR="00AD01F4" w:rsidRPr="00BD5A74" w:rsidRDefault="771B34FD" w:rsidP="00B81187">
            <w:r w:rsidRPr="00BD5A74">
              <w:t>Physically</w:t>
            </w:r>
          </w:p>
        </w:tc>
        <w:tc>
          <w:tcPr>
            <w:tcW w:w="1316" w:type="dxa"/>
            <w:noWrap/>
            <w:hideMark/>
          </w:tcPr>
          <w:p w14:paraId="42731BA4" w14:textId="77777777" w:rsidR="00AD01F4" w:rsidRPr="00BD5A74" w:rsidRDefault="00AD01F4" w:rsidP="00B81187"/>
        </w:tc>
        <w:tc>
          <w:tcPr>
            <w:tcW w:w="1278" w:type="dxa"/>
            <w:noWrap/>
            <w:hideMark/>
          </w:tcPr>
          <w:p w14:paraId="54F840B0" w14:textId="77777777" w:rsidR="00AD01F4" w:rsidRPr="00BD5A74" w:rsidRDefault="00AD01F4" w:rsidP="00B81187"/>
        </w:tc>
        <w:tc>
          <w:tcPr>
            <w:tcW w:w="1341" w:type="dxa"/>
            <w:noWrap/>
            <w:hideMark/>
          </w:tcPr>
          <w:p w14:paraId="52D67F2C" w14:textId="77777777" w:rsidR="00AD01F4" w:rsidRPr="00BD5A74" w:rsidRDefault="00AD01F4" w:rsidP="00B81187"/>
        </w:tc>
      </w:tr>
      <w:tr w:rsidR="00AD01F4" w:rsidRPr="00BD5A74" w14:paraId="1096A109" w14:textId="77777777" w:rsidTr="771B34FD">
        <w:trPr>
          <w:trHeight w:val="300"/>
        </w:trPr>
        <w:tc>
          <w:tcPr>
            <w:tcW w:w="773" w:type="dxa"/>
            <w:noWrap/>
            <w:hideMark/>
          </w:tcPr>
          <w:p w14:paraId="7A68DD3F" w14:textId="77777777" w:rsidR="00AD01F4" w:rsidRPr="00BD5A74" w:rsidRDefault="771B34FD" w:rsidP="00B81187">
            <w:r w:rsidRPr="00BD5A74">
              <w:t>Prof.</w:t>
            </w:r>
          </w:p>
        </w:tc>
        <w:tc>
          <w:tcPr>
            <w:tcW w:w="1632" w:type="dxa"/>
            <w:noWrap/>
            <w:hideMark/>
          </w:tcPr>
          <w:p w14:paraId="23FCA317" w14:textId="77777777" w:rsidR="00AD01F4" w:rsidRPr="00BD5A74" w:rsidRDefault="771B34FD" w:rsidP="00B81187">
            <w:proofErr w:type="spellStart"/>
            <w:r w:rsidRPr="00BD5A74">
              <w:t>Weihong</w:t>
            </w:r>
            <w:proofErr w:type="spellEnd"/>
          </w:p>
        </w:tc>
        <w:tc>
          <w:tcPr>
            <w:tcW w:w="2268" w:type="dxa"/>
            <w:noWrap/>
            <w:hideMark/>
          </w:tcPr>
          <w:p w14:paraId="2E095DBB" w14:textId="77777777" w:rsidR="00AD01F4" w:rsidRPr="00BD5A74" w:rsidRDefault="771B34FD" w:rsidP="00B81187">
            <w:r w:rsidRPr="00BD5A74">
              <w:t>Huang</w:t>
            </w:r>
          </w:p>
        </w:tc>
        <w:tc>
          <w:tcPr>
            <w:tcW w:w="3119" w:type="dxa"/>
            <w:noWrap/>
            <w:hideMark/>
          </w:tcPr>
          <w:p w14:paraId="385DA780" w14:textId="77777777" w:rsidR="00AD01F4" w:rsidRPr="00BD5A74" w:rsidRDefault="771B34FD" w:rsidP="00B81187">
            <w:proofErr w:type="spellStart"/>
            <w:r w:rsidRPr="00BD5A74">
              <w:t>Xiangya</w:t>
            </w:r>
            <w:proofErr w:type="spellEnd"/>
            <w:r w:rsidRPr="00BD5A74">
              <w:t xml:space="preserve"> Hospital Central South University</w:t>
            </w:r>
          </w:p>
        </w:tc>
        <w:tc>
          <w:tcPr>
            <w:tcW w:w="1417" w:type="dxa"/>
          </w:tcPr>
          <w:p w14:paraId="7BEFA7CC" w14:textId="77777777" w:rsidR="00AD01F4" w:rsidRPr="00BD5A74" w:rsidRDefault="771B34FD" w:rsidP="00B81187">
            <w:r w:rsidRPr="00BD5A74">
              <w:t>China</w:t>
            </w:r>
          </w:p>
        </w:tc>
        <w:tc>
          <w:tcPr>
            <w:tcW w:w="1276" w:type="dxa"/>
            <w:noWrap/>
            <w:hideMark/>
          </w:tcPr>
          <w:p w14:paraId="34053632" w14:textId="77777777" w:rsidR="00AD01F4" w:rsidRPr="00BD5A74" w:rsidRDefault="771B34FD" w:rsidP="00B81187">
            <w:r w:rsidRPr="00BD5A74">
              <w:t>Physically</w:t>
            </w:r>
          </w:p>
        </w:tc>
        <w:tc>
          <w:tcPr>
            <w:tcW w:w="1316" w:type="dxa"/>
            <w:noWrap/>
            <w:hideMark/>
          </w:tcPr>
          <w:p w14:paraId="46FCE405" w14:textId="77777777" w:rsidR="00AD01F4" w:rsidRPr="00BD5A74" w:rsidRDefault="771B34FD" w:rsidP="00B81187">
            <w:r w:rsidRPr="00BD5A74">
              <w:t>Physically</w:t>
            </w:r>
          </w:p>
        </w:tc>
        <w:tc>
          <w:tcPr>
            <w:tcW w:w="1278" w:type="dxa"/>
            <w:noWrap/>
            <w:hideMark/>
          </w:tcPr>
          <w:p w14:paraId="6EC47512" w14:textId="77777777" w:rsidR="00AD01F4" w:rsidRPr="00BD5A74" w:rsidRDefault="771B34FD" w:rsidP="00B81187">
            <w:r w:rsidRPr="00BD5A74">
              <w:t>Physically</w:t>
            </w:r>
          </w:p>
        </w:tc>
        <w:tc>
          <w:tcPr>
            <w:tcW w:w="1341" w:type="dxa"/>
            <w:noWrap/>
            <w:hideMark/>
          </w:tcPr>
          <w:p w14:paraId="01CC2AE7" w14:textId="77777777" w:rsidR="00AD01F4" w:rsidRPr="00BD5A74" w:rsidRDefault="00AD01F4" w:rsidP="00B81187"/>
        </w:tc>
      </w:tr>
      <w:tr w:rsidR="00AD01F4" w:rsidRPr="00BD5A74" w14:paraId="7B4ED328" w14:textId="77777777" w:rsidTr="771B34FD">
        <w:trPr>
          <w:trHeight w:val="300"/>
        </w:trPr>
        <w:tc>
          <w:tcPr>
            <w:tcW w:w="773" w:type="dxa"/>
            <w:noWrap/>
            <w:hideMark/>
          </w:tcPr>
          <w:p w14:paraId="7DAC83D3" w14:textId="77777777" w:rsidR="00AD01F4" w:rsidRPr="00BD5A74" w:rsidRDefault="771B34FD" w:rsidP="00B81187">
            <w:r w:rsidRPr="00BD5A74">
              <w:lastRenderedPageBreak/>
              <w:t>Prof.</w:t>
            </w:r>
          </w:p>
        </w:tc>
        <w:tc>
          <w:tcPr>
            <w:tcW w:w="1632" w:type="dxa"/>
            <w:noWrap/>
            <w:hideMark/>
          </w:tcPr>
          <w:p w14:paraId="5E4A3747" w14:textId="77777777" w:rsidR="00AD01F4" w:rsidRPr="00BD5A74" w:rsidRDefault="771B34FD" w:rsidP="00B81187">
            <w:r w:rsidRPr="00BD5A74">
              <w:t>Jean-Pierre</w:t>
            </w:r>
          </w:p>
        </w:tc>
        <w:tc>
          <w:tcPr>
            <w:tcW w:w="2268" w:type="dxa"/>
            <w:noWrap/>
            <w:hideMark/>
          </w:tcPr>
          <w:p w14:paraId="603781EC" w14:textId="77777777" w:rsidR="00AD01F4" w:rsidRPr="00BD5A74" w:rsidRDefault="771B34FD" w:rsidP="00B81187">
            <w:proofErr w:type="spellStart"/>
            <w:r w:rsidRPr="00BD5A74">
              <w:t>Hubaux</w:t>
            </w:r>
            <w:proofErr w:type="spellEnd"/>
          </w:p>
        </w:tc>
        <w:tc>
          <w:tcPr>
            <w:tcW w:w="3119" w:type="dxa"/>
            <w:noWrap/>
            <w:hideMark/>
          </w:tcPr>
          <w:p w14:paraId="4C80207D" w14:textId="77777777" w:rsidR="00AD01F4" w:rsidRPr="00BD5A74" w:rsidRDefault="771B34FD" w:rsidP="771B34FD">
            <w:r w:rsidRPr="00BD5A74">
              <w:t xml:space="preserve">Ecole Polytechnique </w:t>
            </w:r>
            <w:proofErr w:type="spellStart"/>
            <w:r w:rsidRPr="00BD5A74">
              <w:t>Fédérale</w:t>
            </w:r>
            <w:proofErr w:type="spellEnd"/>
            <w:r w:rsidRPr="00BD5A74">
              <w:t xml:space="preserve"> de Lausanne</w:t>
            </w:r>
          </w:p>
        </w:tc>
        <w:tc>
          <w:tcPr>
            <w:tcW w:w="1417" w:type="dxa"/>
          </w:tcPr>
          <w:p w14:paraId="6A6B2882" w14:textId="77777777" w:rsidR="00AD01F4" w:rsidRPr="00BD5A74" w:rsidRDefault="771B34FD" w:rsidP="771B34FD">
            <w:r w:rsidRPr="00BD5A74">
              <w:t>Switzerland</w:t>
            </w:r>
          </w:p>
        </w:tc>
        <w:tc>
          <w:tcPr>
            <w:tcW w:w="1276" w:type="dxa"/>
            <w:noWrap/>
            <w:hideMark/>
          </w:tcPr>
          <w:p w14:paraId="2BFDFFE9" w14:textId="77777777" w:rsidR="00AD01F4" w:rsidRPr="00BD5A74" w:rsidRDefault="771B34FD" w:rsidP="00B81187">
            <w:r w:rsidRPr="00BD5A74">
              <w:t>Physically</w:t>
            </w:r>
          </w:p>
        </w:tc>
        <w:tc>
          <w:tcPr>
            <w:tcW w:w="1316" w:type="dxa"/>
            <w:noWrap/>
            <w:hideMark/>
          </w:tcPr>
          <w:p w14:paraId="4A4F4AB6" w14:textId="77777777" w:rsidR="00AD01F4" w:rsidRPr="00BD5A74" w:rsidRDefault="00AD01F4" w:rsidP="00B81187"/>
        </w:tc>
        <w:tc>
          <w:tcPr>
            <w:tcW w:w="1278" w:type="dxa"/>
            <w:noWrap/>
            <w:hideMark/>
          </w:tcPr>
          <w:p w14:paraId="5EF20361" w14:textId="77777777" w:rsidR="00AD01F4" w:rsidRPr="00BD5A74" w:rsidRDefault="00AD01F4" w:rsidP="00B81187"/>
        </w:tc>
        <w:tc>
          <w:tcPr>
            <w:tcW w:w="1341" w:type="dxa"/>
            <w:noWrap/>
            <w:hideMark/>
          </w:tcPr>
          <w:p w14:paraId="05788339" w14:textId="77777777" w:rsidR="00AD01F4" w:rsidRPr="00BD5A74" w:rsidRDefault="00AD01F4" w:rsidP="00B81187"/>
        </w:tc>
      </w:tr>
      <w:tr w:rsidR="00AD01F4" w:rsidRPr="00BD5A74" w14:paraId="672EDABE" w14:textId="77777777" w:rsidTr="771B34FD">
        <w:trPr>
          <w:trHeight w:val="300"/>
        </w:trPr>
        <w:tc>
          <w:tcPr>
            <w:tcW w:w="773" w:type="dxa"/>
            <w:noWrap/>
            <w:hideMark/>
          </w:tcPr>
          <w:p w14:paraId="1A07A13E" w14:textId="77777777" w:rsidR="00AD01F4" w:rsidRPr="00BD5A74" w:rsidRDefault="771B34FD" w:rsidP="00B81187">
            <w:r w:rsidRPr="00BD5A74">
              <w:t>Prof.</w:t>
            </w:r>
          </w:p>
        </w:tc>
        <w:tc>
          <w:tcPr>
            <w:tcW w:w="1632" w:type="dxa"/>
            <w:noWrap/>
            <w:hideMark/>
          </w:tcPr>
          <w:p w14:paraId="31C176CE" w14:textId="77777777" w:rsidR="00AD01F4" w:rsidRPr="00BD5A74" w:rsidRDefault="771B34FD" w:rsidP="00B81187">
            <w:r w:rsidRPr="00BD5A74">
              <w:t>Stephen</w:t>
            </w:r>
          </w:p>
        </w:tc>
        <w:tc>
          <w:tcPr>
            <w:tcW w:w="2268" w:type="dxa"/>
            <w:noWrap/>
            <w:hideMark/>
          </w:tcPr>
          <w:p w14:paraId="65F787E9" w14:textId="77777777" w:rsidR="00AD01F4" w:rsidRPr="00BD5A74" w:rsidRDefault="771B34FD" w:rsidP="00B81187">
            <w:r w:rsidRPr="00BD5A74">
              <w:t>Ibaraki</w:t>
            </w:r>
          </w:p>
        </w:tc>
        <w:tc>
          <w:tcPr>
            <w:tcW w:w="3119" w:type="dxa"/>
            <w:noWrap/>
            <w:hideMark/>
          </w:tcPr>
          <w:p w14:paraId="6425F5FF" w14:textId="77777777" w:rsidR="00AD01F4" w:rsidRPr="00BD5A74" w:rsidRDefault="771B34FD" w:rsidP="00B81187">
            <w:r w:rsidRPr="00BD5A74">
              <w:t>REDDS Capital</w:t>
            </w:r>
          </w:p>
        </w:tc>
        <w:tc>
          <w:tcPr>
            <w:tcW w:w="1417" w:type="dxa"/>
          </w:tcPr>
          <w:p w14:paraId="1F5B173F" w14:textId="77777777" w:rsidR="00AD01F4" w:rsidRPr="00BD5A74" w:rsidRDefault="771B34FD" w:rsidP="00B81187">
            <w:r w:rsidRPr="00BD5A74">
              <w:t>Canada</w:t>
            </w:r>
          </w:p>
        </w:tc>
        <w:tc>
          <w:tcPr>
            <w:tcW w:w="1276" w:type="dxa"/>
            <w:noWrap/>
            <w:hideMark/>
          </w:tcPr>
          <w:p w14:paraId="04979D0A" w14:textId="77777777" w:rsidR="00AD01F4" w:rsidRPr="00BD5A74" w:rsidRDefault="771B34FD" w:rsidP="00B81187">
            <w:r w:rsidRPr="00BD5A74">
              <w:t>Remote</w:t>
            </w:r>
          </w:p>
        </w:tc>
        <w:tc>
          <w:tcPr>
            <w:tcW w:w="1316" w:type="dxa"/>
            <w:noWrap/>
            <w:hideMark/>
          </w:tcPr>
          <w:p w14:paraId="4770313E" w14:textId="77777777" w:rsidR="00AD01F4" w:rsidRPr="00BD5A74" w:rsidRDefault="771B34FD" w:rsidP="00B81187">
            <w:r w:rsidRPr="00BD5A74">
              <w:t>Remote</w:t>
            </w:r>
          </w:p>
        </w:tc>
        <w:tc>
          <w:tcPr>
            <w:tcW w:w="1278" w:type="dxa"/>
            <w:noWrap/>
            <w:hideMark/>
          </w:tcPr>
          <w:p w14:paraId="361E0299" w14:textId="77777777" w:rsidR="00AD01F4" w:rsidRPr="00BD5A74" w:rsidRDefault="771B34FD" w:rsidP="00B81187">
            <w:r w:rsidRPr="00BD5A74">
              <w:t>Remote</w:t>
            </w:r>
          </w:p>
        </w:tc>
        <w:tc>
          <w:tcPr>
            <w:tcW w:w="1341" w:type="dxa"/>
            <w:noWrap/>
            <w:hideMark/>
          </w:tcPr>
          <w:p w14:paraId="385670B6" w14:textId="77777777" w:rsidR="00AD01F4" w:rsidRPr="00BD5A74" w:rsidRDefault="771B34FD" w:rsidP="00B81187">
            <w:r w:rsidRPr="00BD5A74">
              <w:t>Remote</w:t>
            </w:r>
          </w:p>
        </w:tc>
      </w:tr>
      <w:tr w:rsidR="00AD01F4" w:rsidRPr="00BD5A74" w14:paraId="4796365C" w14:textId="77777777" w:rsidTr="771B34FD">
        <w:trPr>
          <w:trHeight w:val="300"/>
        </w:trPr>
        <w:tc>
          <w:tcPr>
            <w:tcW w:w="773" w:type="dxa"/>
            <w:noWrap/>
            <w:hideMark/>
          </w:tcPr>
          <w:p w14:paraId="0B8AA90E" w14:textId="77777777" w:rsidR="00AD01F4" w:rsidRPr="00BD5A74" w:rsidRDefault="771B34FD" w:rsidP="00B81187">
            <w:r w:rsidRPr="00BD5A74">
              <w:t>Mr.</w:t>
            </w:r>
          </w:p>
        </w:tc>
        <w:tc>
          <w:tcPr>
            <w:tcW w:w="1632" w:type="dxa"/>
            <w:noWrap/>
            <w:hideMark/>
          </w:tcPr>
          <w:p w14:paraId="6184457E" w14:textId="77777777" w:rsidR="00AD01F4" w:rsidRPr="00BD5A74" w:rsidRDefault="771B34FD" w:rsidP="00B81187">
            <w:r w:rsidRPr="00BD5A74">
              <w:t>BILEL</w:t>
            </w:r>
          </w:p>
        </w:tc>
        <w:tc>
          <w:tcPr>
            <w:tcW w:w="2268" w:type="dxa"/>
            <w:noWrap/>
            <w:hideMark/>
          </w:tcPr>
          <w:p w14:paraId="2A6AD096" w14:textId="77777777" w:rsidR="00AD01F4" w:rsidRPr="00BD5A74" w:rsidRDefault="771B34FD" w:rsidP="00B81187">
            <w:r w:rsidRPr="00BD5A74">
              <w:t>JAMOUSSI</w:t>
            </w:r>
          </w:p>
        </w:tc>
        <w:tc>
          <w:tcPr>
            <w:tcW w:w="3119" w:type="dxa"/>
            <w:noWrap/>
            <w:hideMark/>
          </w:tcPr>
          <w:p w14:paraId="5ED0CDDA" w14:textId="77777777" w:rsidR="00AD01F4" w:rsidRPr="00BD5A74" w:rsidRDefault="771B34FD" w:rsidP="00B81187">
            <w:r w:rsidRPr="00BD5A74">
              <w:t>International Telecommunication Union</w:t>
            </w:r>
          </w:p>
        </w:tc>
        <w:tc>
          <w:tcPr>
            <w:tcW w:w="1417" w:type="dxa"/>
          </w:tcPr>
          <w:p w14:paraId="0B76095A" w14:textId="77777777" w:rsidR="00AD01F4" w:rsidRPr="00BD5A74" w:rsidRDefault="00AD01F4" w:rsidP="00B81187"/>
        </w:tc>
        <w:tc>
          <w:tcPr>
            <w:tcW w:w="1276" w:type="dxa"/>
          </w:tcPr>
          <w:p w14:paraId="4A517D6A" w14:textId="77777777" w:rsidR="00AD01F4" w:rsidRPr="00BD5A74" w:rsidRDefault="00AD01F4" w:rsidP="00B81187"/>
        </w:tc>
        <w:tc>
          <w:tcPr>
            <w:tcW w:w="1316" w:type="dxa"/>
          </w:tcPr>
          <w:p w14:paraId="33451C6E" w14:textId="77777777" w:rsidR="00AD01F4" w:rsidRPr="00BD5A74" w:rsidRDefault="00AD01F4" w:rsidP="00B81187"/>
        </w:tc>
        <w:tc>
          <w:tcPr>
            <w:tcW w:w="1278" w:type="dxa"/>
            <w:noWrap/>
            <w:hideMark/>
          </w:tcPr>
          <w:p w14:paraId="7D608864" w14:textId="77777777" w:rsidR="00AD01F4" w:rsidRPr="00BD5A74" w:rsidRDefault="00AD01F4" w:rsidP="00B81187"/>
        </w:tc>
        <w:tc>
          <w:tcPr>
            <w:tcW w:w="1341" w:type="dxa"/>
            <w:noWrap/>
            <w:hideMark/>
          </w:tcPr>
          <w:p w14:paraId="7B5D5BC3" w14:textId="77777777" w:rsidR="00AD01F4" w:rsidRPr="00BD5A74" w:rsidRDefault="771B34FD" w:rsidP="00B81187">
            <w:r w:rsidRPr="00BD5A74">
              <w:t>Physically</w:t>
            </w:r>
          </w:p>
        </w:tc>
      </w:tr>
      <w:tr w:rsidR="00AD01F4" w:rsidRPr="00BD5A74" w14:paraId="0A57DEBF" w14:textId="77777777" w:rsidTr="771B34FD">
        <w:trPr>
          <w:trHeight w:val="300"/>
        </w:trPr>
        <w:tc>
          <w:tcPr>
            <w:tcW w:w="773" w:type="dxa"/>
            <w:noWrap/>
            <w:hideMark/>
          </w:tcPr>
          <w:p w14:paraId="68B03E43" w14:textId="77777777" w:rsidR="00AD01F4" w:rsidRPr="00BD5A74" w:rsidRDefault="771B34FD" w:rsidP="00B81187">
            <w:r w:rsidRPr="00BD5A74">
              <w:t>Prof.</w:t>
            </w:r>
          </w:p>
        </w:tc>
        <w:tc>
          <w:tcPr>
            <w:tcW w:w="1632" w:type="dxa"/>
            <w:noWrap/>
            <w:hideMark/>
          </w:tcPr>
          <w:p w14:paraId="4C517E2F" w14:textId="77777777" w:rsidR="00AD01F4" w:rsidRPr="00BD5A74" w:rsidRDefault="771B34FD" w:rsidP="00B81187">
            <w:r w:rsidRPr="00BD5A74">
              <w:t>Nigel</w:t>
            </w:r>
          </w:p>
        </w:tc>
        <w:tc>
          <w:tcPr>
            <w:tcW w:w="2268" w:type="dxa"/>
            <w:noWrap/>
            <w:hideMark/>
          </w:tcPr>
          <w:p w14:paraId="6D62B5DA" w14:textId="77777777" w:rsidR="00AD01F4" w:rsidRPr="00BD5A74" w:rsidRDefault="771B34FD" w:rsidP="00B81187">
            <w:r w:rsidRPr="00BD5A74">
              <w:t>Jefferies</w:t>
            </w:r>
          </w:p>
        </w:tc>
        <w:tc>
          <w:tcPr>
            <w:tcW w:w="3119" w:type="dxa"/>
            <w:noWrap/>
            <w:hideMark/>
          </w:tcPr>
          <w:p w14:paraId="7EE751CB" w14:textId="77777777" w:rsidR="00AD01F4" w:rsidRPr="00BD5A74" w:rsidRDefault="771B34FD" w:rsidP="00B81187">
            <w:r w:rsidRPr="00BD5A74">
              <w:t>Huawei Technologies Co., Ltd.</w:t>
            </w:r>
          </w:p>
        </w:tc>
        <w:tc>
          <w:tcPr>
            <w:tcW w:w="1417" w:type="dxa"/>
          </w:tcPr>
          <w:p w14:paraId="0B39E4A4" w14:textId="77777777" w:rsidR="00AD01F4" w:rsidRPr="00BD5A74" w:rsidRDefault="771B34FD" w:rsidP="00B81187">
            <w:r w:rsidRPr="00BD5A74">
              <w:t>China</w:t>
            </w:r>
          </w:p>
        </w:tc>
        <w:tc>
          <w:tcPr>
            <w:tcW w:w="1276" w:type="dxa"/>
          </w:tcPr>
          <w:p w14:paraId="47051FD9" w14:textId="77777777" w:rsidR="00AD01F4" w:rsidRPr="00BD5A74" w:rsidRDefault="00AD01F4" w:rsidP="00B81187"/>
        </w:tc>
        <w:tc>
          <w:tcPr>
            <w:tcW w:w="1316" w:type="dxa"/>
            <w:noWrap/>
            <w:hideMark/>
          </w:tcPr>
          <w:p w14:paraId="2AA3B17C" w14:textId="77777777" w:rsidR="00AD01F4" w:rsidRPr="00BD5A74" w:rsidRDefault="00AD01F4" w:rsidP="00B81187"/>
        </w:tc>
        <w:tc>
          <w:tcPr>
            <w:tcW w:w="1278" w:type="dxa"/>
            <w:noWrap/>
            <w:hideMark/>
          </w:tcPr>
          <w:p w14:paraId="64DC99DE" w14:textId="77777777" w:rsidR="00AD01F4" w:rsidRPr="00BD5A74" w:rsidRDefault="00AD01F4" w:rsidP="00B81187"/>
        </w:tc>
        <w:tc>
          <w:tcPr>
            <w:tcW w:w="1341" w:type="dxa"/>
            <w:noWrap/>
            <w:hideMark/>
          </w:tcPr>
          <w:p w14:paraId="7E07BFD9" w14:textId="77777777" w:rsidR="00AD01F4" w:rsidRPr="00BD5A74" w:rsidRDefault="00AD01F4" w:rsidP="00B81187"/>
        </w:tc>
      </w:tr>
      <w:tr w:rsidR="00AD01F4" w:rsidRPr="00BD5A74" w14:paraId="5C25BB89" w14:textId="77777777" w:rsidTr="771B34FD">
        <w:trPr>
          <w:trHeight w:val="300"/>
        </w:trPr>
        <w:tc>
          <w:tcPr>
            <w:tcW w:w="773" w:type="dxa"/>
            <w:noWrap/>
            <w:hideMark/>
          </w:tcPr>
          <w:p w14:paraId="6809030D" w14:textId="77777777" w:rsidR="00AD01F4" w:rsidRPr="00BD5A74" w:rsidRDefault="771B34FD" w:rsidP="00B81187">
            <w:r w:rsidRPr="00BD5A74">
              <w:t>Ms.</w:t>
            </w:r>
          </w:p>
        </w:tc>
        <w:tc>
          <w:tcPr>
            <w:tcW w:w="1632" w:type="dxa"/>
            <w:noWrap/>
            <w:hideMark/>
          </w:tcPr>
          <w:p w14:paraId="3CC6F65F" w14:textId="77777777" w:rsidR="00AD01F4" w:rsidRPr="00BD5A74" w:rsidRDefault="771B34FD" w:rsidP="00B81187">
            <w:r w:rsidRPr="00BD5A74">
              <w:t>Karin</w:t>
            </w:r>
          </w:p>
        </w:tc>
        <w:tc>
          <w:tcPr>
            <w:tcW w:w="2268" w:type="dxa"/>
            <w:noWrap/>
            <w:hideMark/>
          </w:tcPr>
          <w:p w14:paraId="37E65C86" w14:textId="77777777" w:rsidR="00AD01F4" w:rsidRPr="00BD5A74" w:rsidRDefault="771B34FD" w:rsidP="00B81187">
            <w:proofErr w:type="spellStart"/>
            <w:r w:rsidRPr="00BD5A74">
              <w:t>Jestin</w:t>
            </w:r>
            <w:proofErr w:type="spellEnd"/>
          </w:p>
        </w:tc>
        <w:tc>
          <w:tcPr>
            <w:tcW w:w="3119" w:type="dxa"/>
            <w:noWrap/>
            <w:hideMark/>
          </w:tcPr>
          <w:p w14:paraId="1B785B7F" w14:textId="77777777" w:rsidR="00AD01F4" w:rsidRPr="00BD5A74" w:rsidRDefault="771B34FD" w:rsidP="00B81187">
            <w:r w:rsidRPr="00BD5A74">
              <w:t>Philanthropic &amp; Humanitarian Initiatives (PHI)</w:t>
            </w:r>
          </w:p>
        </w:tc>
        <w:tc>
          <w:tcPr>
            <w:tcW w:w="1417" w:type="dxa"/>
          </w:tcPr>
          <w:p w14:paraId="735AD04E" w14:textId="77777777" w:rsidR="00AD01F4" w:rsidRPr="00BD5A74" w:rsidRDefault="771B34FD" w:rsidP="00B81187">
            <w:r w:rsidRPr="00BD5A74">
              <w:t>Switzerland</w:t>
            </w:r>
          </w:p>
        </w:tc>
        <w:tc>
          <w:tcPr>
            <w:tcW w:w="1276" w:type="dxa"/>
            <w:noWrap/>
            <w:hideMark/>
          </w:tcPr>
          <w:p w14:paraId="7DF630E0" w14:textId="77777777" w:rsidR="00AD01F4" w:rsidRPr="00BD5A74" w:rsidRDefault="771B34FD" w:rsidP="00B81187">
            <w:r w:rsidRPr="00BD5A74">
              <w:t>Physically</w:t>
            </w:r>
          </w:p>
        </w:tc>
        <w:tc>
          <w:tcPr>
            <w:tcW w:w="1316" w:type="dxa"/>
            <w:noWrap/>
            <w:hideMark/>
          </w:tcPr>
          <w:p w14:paraId="68BDFAFB" w14:textId="77777777" w:rsidR="00AD01F4" w:rsidRPr="00BD5A74" w:rsidRDefault="00AD01F4" w:rsidP="00B81187"/>
        </w:tc>
        <w:tc>
          <w:tcPr>
            <w:tcW w:w="1278" w:type="dxa"/>
            <w:noWrap/>
            <w:hideMark/>
          </w:tcPr>
          <w:p w14:paraId="5B5267E4" w14:textId="77777777" w:rsidR="00AD01F4" w:rsidRPr="00BD5A74" w:rsidRDefault="00AD01F4" w:rsidP="00B81187"/>
        </w:tc>
        <w:tc>
          <w:tcPr>
            <w:tcW w:w="1341" w:type="dxa"/>
            <w:noWrap/>
            <w:hideMark/>
          </w:tcPr>
          <w:p w14:paraId="03688793" w14:textId="77777777" w:rsidR="00AD01F4" w:rsidRPr="00BD5A74" w:rsidRDefault="00AD01F4" w:rsidP="00B81187"/>
        </w:tc>
      </w:tr>
      <w:tr w:rsidR="00AD01F4" w:rsidRPr="00BD5A74" w14:paraId="67334EFD" w14:textId="77777777" w:rsidTr="771B34FD">
        <w:trPr>
          <w:trHeight w:val="300"/>
        </w:trPr>
        <w:tc>
          <w:tcPr>
            <w:tcW w:w="773" w:type="dxa"/>
            <w:noWrap/>
            <w:hideMark/>
          </w:tcPr>
          <w:p w14:paraId="2E986C42" w14:textId="77777777" w:rsidR="00AD01F4" w:rsidRPr="00BD5A74" w:rsidRDefault="771B34FD" w:rsidP="00B81187">
            <w:r w:rsidRPr="00BD5A74">
              <w:t>Eng.</w:t>
            </w:r>
          </w:p>
        </w:tc>
        <w:tc>
          <w:tcPr>
            <w:tcW w:w="1632" w:type="dxa"/>
            <w:noWrap/>
            <w:hideMark/>
          </w:tcPr>
          <w:p w14:paraId="287DF2A0" w14:textId="77777777" w:rsidR="00AD01F4" w:rsidRPr="00BD5A74" w:rsidRDefault="771B34FD" w:rsidP="00B81187">
            <w:r w:rsidRPr="00BD5A74">
              <w:t>Siddhartha</w:t>
            </w:r>
          </w:p>
        </w:tc>
        <w:tc>
          <w:tcPr>
            <w:tcW w:w="2268" w:type="dxa"/>
            <w:noWrap/>
            <w:hideMark/>
          </w:tcPr>
          <w:p w14:paraId="02D1A504" w14:textId="77777777" w:rsidR="00AD01F4" w:rsidRPr="00BD5A74" w:rsidRDefault="771B34FD" w:rsidP="00B81187">
            <w:r w:rsidRPr="00BD5A74">
              <w:t>Jha</w:t>
            </w:r>
          </w:p>
        </w:tc>
        <w:tc>
          <w:tcPr>
            <w:tcW w:w="3119" w:type="dxa"/>
            <w:noWrap/>
            <w:hideMark/>
          </w:tcPr>
          <w:p w14:paraId="3FB44978" w14:textId="77777777" w:rsidR="00AD01F4" w:rsidRPr="00BD5A74" w:rsidRDefault="771B34FD" w:rsidP="00B81187">
            <w:r w:rsidRPr="00BD5A74">
              <w:t>Fondation Botnar</w:t>
            </w:r>
          </w:p>
        </w:tc>
        <w:tc>
          <w:tcPr>
            <w:tcW w:w="1417" w:type="dxa"/>
          </w:tcPr>
          <w:p w14:paraId="02735139" w14:textId="77777777" w:rsidR="00AD01F4" w:rsidRPr="00BD5A74" w:rsidRDefault="771B34FD" w:rsidP="00B81187">
            <w:r w:rsidRPr="00BD5A74">
              <w:t>Switzerland</w:t>
            </w:r>
          </w:p>
        </w:tc>
        <w:tc>
          <w:tcPr>
            <w:tcW w:w="1276" w:type="dxa"/>
            <w:noWrap/>
            <w:hideMark/>
          </w:tcPr>
          <w:p w14:paraId="1CFFACE9" w14:textId="77777777" w:rsidR="00AD01F4" w:rsidRPr="00BD5A74" w:rsidRDefault="771B34FD" w:rsidP="00B81187">
            <w:r w:rsidRPr="00BD5A74">
              <w:t>Physically</w:t>
            </w:r>
          </w:p>
        </w:tc>
        <w:tc>
          <w:tcPr>
            <w:tcW w:w="1316" w:type="dxa"/>
            <w:noWrap/>
            <w:hideMark/>
          </w:tcPr>
          <w:p w14:paraId="179918C7" w14:textId="77777777" w:rsidR="00AD01F4" w:rsidRPr="00BD5A74" w:rsidRDefault="771B34FD" w:rsidP="00B81187">
            <w:r w:rsidRPr="00BD5A74">
              <w:t>Physically</w:t>
            </w:r>
          </w:p>
        </w:tc>
        <w:tc>
          <w:tcPr>
            <w:tcW w:w="1278" w:type="dxa"/>
            <w:noWrap/>
            <w:hideMark/>
          </w:tcPr>
          <w:p w14:paraId="67584243" w14:textId="77777777" w:rsidR="00AD01F4" w:rsidRPr="00BD5A74" w:rsidRDefault="00AD01F4" w:rsidP="00B81187"/>
        </w:tc>
        <w:tc>
          <w:tcPr>
            <w:tcW w:w="1341" w:type="dxa"/>
            <w:noWrap/>
            <w:hideMark/>
          </w:tcPr>
          <w:p w14:paraId="3FF2F87B" w14:textId="77777777" w:rsidR="00AD01F4" w:rsidRPr="00BD5A74" w:rsidRDefault="00AD01F4" w:rsidP="00B81187"/>
        </w:tc>
      </w:tr>
      <w:tr w:rsidR="00AD01F4" w:rsidRPr="00BD5A74" w14:paraId="16828C25" w14:textId="77777777" w:rsidTr="771B34FD">
        <w:trPr>
          <w:trHeight w:val="300"/>
        </w:trPr>
        <w:tc>
          <w:tcPr>
            <w:tcW w:w="773" w:type="dxa"/>
            <w:noWrap/>
            <w:hideMark/>
          </w:tcPr>
          <w:p w14:paraId="366A249D" w14:textId="77777777" w:rsidR="00AD01F4" w:rsidRPr="00BD5A74" w:rsidRDefault="771B34FD" w:rsidP="00B81187">
            <w:proofErr w:type="spellStart"/>
            <w:r w:rsidRPr="00BD5A74">
              <w:t>Dr.</w:t>
            </w:r>
            <w:proofErr w:type="spellEnd"/>
          </w:p>
        </w:tc>
        <w:tc>
          <w:tcPr>
            <w:tcW w:w="1632" w:type="dxa"/>
            <w:noWrap/>
            <w:hideMark/>
          </w:tcPr>
          <w:p w14:paraId="210B79AC" w14:textId="77777777" w:rsidR="00AD01F4" w:rsidRPr="00BD5A74" w:rsidRDefault="771B34FD" w:rsidP="00B81187">
            <w:proofErr w:type="spellStart"/>
            <w:r w:rsidRPr="00BD5A74">
              <w:t>Oommen</w:t>
            </w:r>
            <w:proofErr w:type="spellEnd"/>
          </w:p>
        </w:tc>
        <w:tc>
          <w:tcPr>
            <w:tcW w:w="2268" w:type="dxa"/>
            <w:noWrap/>
            <w:hideMark/>
          </w:tcPr>
          <w:p w14:paraId="50477EC5" w14:textId="77777777" w:rsidR="00AD01F4" w:rsidRPr="00BD5A74" w:rsidRDefault="771B34FD" w:rsidP="00B81187">
            <w:r w:rsidRPr="00BD5A74">
              <w:t>John</w:t>
            </w:r>
          </w:p>
        </w:tc>
        <w:tc>
          <w:tcPr>
            <w:tcW w:w="3119" w:type="dxa"/>
            <w:noWrap/>
            <w:hideMark/>
          </w:tcPr>
          <w:p w14:paraId="61D729C0" w14:textId="77777777" w:rsidR="00AD01F4" w:rsidRPr="00BD5A74" w:rsidRDefault="771B34FD" w:rsidP="00B81187">
            <w:r w:rsidRPr="00BD5A74">
              <w:t>The George Institute for Global Health</w:t>
            </w:r>
          </w:p>
        </w:tc>
        <w:tc>
          <w:tcPr>
            <w:tcW w:w="1417" w:type="dxa"/>
          </w:tcPr>
          <w:p w14:paraId="166990F4" w14:textId="77777777" w:rsidR="00AD01F4" w:rsidRPr="00BD5A74" w:rsidRDefault="771B34FD" w:rsidP="00B81187">
            <w:r w:rsidRPr="00BD5A74">
              <w:t>India</w:t>
            </w:r>
          </w:p>
        </w:tc>
        <w:tc>
          <w:tcPr>
            <w:tcW w:w="1276" w:type="dxa"/>
          </w:tcPr>
          <w:p w14:paraId="6AEAB130" w14:textId="77777777" w:rsidR="00AD01F4" w:rsidRPr="00BD5A74" w:rsidRDefault="00AD01F4" w:rsidP="00B81187"/>
        </w:tc>
        <w:tc>
          <w:tcPr>
            <w:tcW w:w="1316" w:type="dxa"/>
            <w:noWrap/>
            <w:hideMark/>
          </w:tcPr>
          <w:p w14:paraId="489C6264" w14:textId="77777777" w:rsidR="00AD01F4" w:rsidRPr="00BD5A74" w:rsidRDefault="00AD01F4" w:rsidP="00B81187"/>
        </w:tc>
        <w:tc>
          <w:tcPr>
            <w:tcW w:w="1278" w:type="dxa"/>
            <w:noWrap/>
            <w:hideMark/>
          </w:tcPr>
          <w:p w14:paraId="32777C28" w14:textId="77777777" w:rsidR="00AD01F4" w:rsidRPr="00BD5A74" w:rsidRDefault="00AD01F4" w:rsidP="00B81187"/>
        </w:tc>
        <w:tc>
          <w:tcPr>
            <w:tcW w:w="1341" w:type="dxa"/>
            <w:noWrap/>
            <w:hideMark/>
          </w:tcPr>
          <w:p w14:paraId="2CE2DE9A" w14:textId="77777777" w:rsidR="00AD01F4" w:rsidRPr="00BD5A74" w:rsidRDefault="00AD01F4" w:rsidP="00B81187"/>
        </w:tc>
      </w:tr>
      <w:tr w:rsidR="00AD01F4" w:rsidRPr="00BD5A74" w14:paraId="5A5C3CA6" w14:textId="77777777" w:rsidTr="771B34FD">
        <w:trPr>
          <w:trHeight w:val="300"/>
        </w:trPr>
        <w:tc>
          <w:tcPr>
            <w:tcW w:w="773" w:type="dxa"/>
            <w:noWrap/>
            <w:hideMark/>
          </w:tcPr>
          <w:p w14:paraId="294724E2" w14:textId="77777777" w:rsidR="00AD01F4" w:rsidRPr="00BD5A74" w:rsidRDefault="771B34FD" w:rsidP="00B81187">
            <w:proofErr w:type="spellStart"/>
            <w:r w:rsidRPr="00BD5A74">
              <w:t>Dr.</w:t>
            </w:r>
            <w:proofErr w:type="spellEnd"/>
          </w:p>
        </w:tc>
        <w:tc>
          <w:tcPr>
            <w:tcW w:w="1632" w:type="dxa"/>
            <w:noWrap/>
            <w:hideMark/>
          </w:tcPr>
          <w:p w14:paraId="295EC9D8" w14:textId="77777777" w:rsidR="00AD01F4" w:rsidRPr="00BD5A74" w:rsidRDefault="771B34FD" w:rsidP="00B81187">
            <w:r w:rsidRPr="00BD5A74">
              <w:t>Indra</w:t>
            </w:r>
          </w:p>
        </w:tc>
        <w:tc>
          <w:tcPr>
            <w:tcW w:w="2268" w:type="dxa"/>
            <w:noWrap/>
            <w:hideMark/>
          </w:tcPr>
          <w:p w14:paraId="347231D8" w14:textId="77777777" w:rsidR="00AD01F4" w:rsidRPr="00BD5A74" w:rsidRDefault="771B34FD" w:rsidP="00B81187">
            <w:r w:rsidRPr="00BD5A74">
              <w:t>Joshi</w:t>
            </w:r>
          </w:p>
        </w:tc>
        <w:tc>
          <w:tcPr>
            <w:tcW w:w="3119" w:type="dxa"/>
            <w:noWrap/>
            <w:hideMark/>
          </w:tcPr>
          <w:p w14:paraId="1BEF0529" w14:textId="77777777" w:rsidR="00AD01F4" w:rsidRPr="00BD5A74" w:rsidRDefault="771B34FD" w:rsidP="00B81187">
            <w:r w:rsidRPr="00BD5A74">
              <w:t>NHS England</w:t>
            </w:r>
          </w:p>
        </w:tc>
        <w:tc>
          <w:tcPr>
            <w:tcW w:w="1417" w:type="dxa"/>
          </w:tcPr>
          <w:p w14:paraId="3BA5B9A1" w14:textId="77777777" w:rsidR="00AD01F4" w:rsidRPr="00BD5A74" w:rsidRDefault="771B34FD" w:rsidP="00B81187">
            <w:r w:rsidRPr="00BD5A74">
              <w:t>United Kingdom</w:t>
            </w:r>
          </w:p>
        </w:tc>
        <w:tc>
          <w:tcPr>
            <w:tcW w:w="1276" w:type="dxa"/>
            <w:noWrap/>
            <w:hideMark/>
          </w:tcPr>
          <w:p w14:paraId="5FCF371E" w14:textId="77777777" w:rsidR="00AD01F4" w:rsidRPr="00BD5A74" w:rsidRDefault="771B34FD" w:rsidP="00B81187">
            <w:r w:rsidRPr="00BD5A74">
              <w:t>Physically</w:t>
            </w:r>
          </w:p>
        </w:tc>
        <w:tc>
          <w:tcPr>
            <w:tcW w:w="1316" w:type="dxa"/>
            <w:noWrap/>
            <w:hideMark/>
          </w:tcPr>
          <w:p w14:paraId="2B826DBD" w14:textId="77777777" w:rsidR="00AD01F4" w:rsidRPr="00BD5A74" w:rsidRDefault="00AD01F4" w:rsidP="00B81187"/>
        </w:tc>
        <w:tc>
          <w:tcPr>
            <w:tcW w:w="1278" w:type="dxa"/>
            <w:noWrap/>
            <w:hideMark/>
          </w:tcPr>
          <w:p w14:paraId="45B8BE75" w14:textId="77777777" w:rsidR="00AD01F4" w:rsidRPr="00BD5A74" w:rsidRDefault="00AD01F4" w:rsidP="00B81187"/>
        </w:tc>
        <w:tc>
          <w:tcPr>
            <w:tcW w:w="1341" w:type="dxa"/>
            <w:noWrap/>
            <w:hideMark/>
          </w:tcPr>
          <w:p w14:paraId="5B6F5D54" w14:textId="77777777" w:rsidR="00AD01F4" w:rsidRPr="00BD5A74" w:rsidRDefault="00AD01F4" w:rsidP="00B81187"/>
        </w:tc>
      </w:tr>
      <w:tr w:rsidR="00AD01F4" w:rsidRPr="00BD5A74" w14:paraId="4EC37E6E" w14:textId="77777777" w:rsidTr="771B34FD">
        <w:trPr>
          <w:trHeight w:val="300"/>
        </w:trPr>
        <w:tc>
          <w:tcPr>
            <w:tcW w:w="773" w:type="dxa"/>
            <w:noWrap/>
            <w:hideMark/>
          </w:tcPr>
          <w:p w14:paraId="1F8FA40B" w14:textId="77777777" w:rsidR="00AD01F4" w:rsidRPr="00BD5A74" w:rsidRDefault="771B34FD" w:rsidP="00B81187">
            <w:r w:rsidRPr="00BD5A74">
              <w:t>Mr.</w:t>
            </w:r>
          </w:p>
        </w:tc>
        <w:tc>
          <w:tcPr>
            <w:tcW w:w="1632" w:type="dxa"/>
            <w:noWrap/>
            <w:hideMark/>
          </w:tcPr>
          <w:p w14:paraId="6494F783" w14:textId="77777777" w:rsidR="00AD01F4" w:rsidRPr="00BD5A74" w:rsidRDefault="771B34FD" w:rsidP="00B81187">
            <w:r w:rsidRPr="00BD5A74">
              <w:t>Ravi</w:t>
            </w:r>
          </w:p>
        </w:tc>
        <w:tc>
          <w:tcPr>
            <w:tcW w:w="2268" w:type="dxa"/>
            <w:noWrap/>
            <w:hideMark/>
          </w:tcPr>
          <w:p w14:paraId="41E83B4D" w14:textId="77777777" w:rsidR="00AD01F4" w:rsidRPr="00BD5A74" w:rsidRDefault="771B34FD" w:rsidP="00B81187">
            <w:r w:rsidRPr="00BD5A74">
              <w:t>Kant</w:t>
            </w:r>
          </w:p>
        </w:tc>
        <w:tc>
          <w:tcPr>
            <w:tcW w:w="3119" w:type="dxa"/>
            <w:noWrap/>
            <w:hideMark/>
          </w:tcPr>
          <w:p w14:paraId="0537C33B" w14:textId="77777777" w:rsidR="00AD01F4" w:rsidRPr="00BD5A74" w:rsidRDefault="771B34FD" w:rsidP="00B81187">
            <w:r w:rsidRPr="00BD5A74">
              <w:t>Ministry of Communications</w:t>
            </w:r>
          </w:p>
        </w:tc>
        <w:tc>
          <w:tcPr>
            <w:tcW w:w="1417" w:type="dxa"/>
          </w:tcPr>
          <w:p w14:paraId="47496222" w14:textId="77777777" w:rsidR="00AD01F4" w:rsidRPr="00BD5A74" w:rsidRDefault="771B34FD" w:rsidP="00B81187">
            <w:r w:rsidRPr="00BD5A74">
              <w:t>India</w:t>
            </w:r>
          </w:p>
        </w:tc>
        <w:tc>
          <w:tcPr>
            <w:tcW w:w="1276" w:type="dxa"/>
          </w:tcPr>
          <w:p w14:paraId="654698ED" w14:textId="77777777" w:rsidR="00AD01F4" w:rsidRPr="00BD5A74" w:rsidRDefault="00AD01F4" w:rsidP="00B81187"/>
        </w:tc>
        <w:tc>
          <w:tcPr>
            <w:tcW w:w="1316" w:type="dxa"/>
            <w:noWrap/>
            <w:hideMark/>
          </w:tcPr>
          <w:p w14:paraId="6065AF7C" w14:textId="77777777" w:rsidR="00AD01F4" w:rsidRPr="00BD5A74" w:rsidRDefault="00AD01F4" w:rsidP="00B81187"/>
        </w:tc>
        <w:tc>
          <w:tcPr>
            <w:tcW w:w="1278" w:type="dxa"/>
            <w:noWrap/>
            <w:hideMark/>
          </w:tcPr>
          <w:p w14:paraId="380A1DC3" w14:textId="77777777" w:rsidR="00AD01F4" w:rsidRPr="00BD5A74" w:rsidRDefault="00AD01F4" w:rsidP="00B81187"/>
        </w:tc>
        <w:tc>
          <w:tcPr>
            <w:tcW w:w="1341" w:type="dxa"/>
            <w:noWrap/>
            <w:hideMark/>
          </w:tcPr>
          <w:p w14:paraId="77248306" w14:textId="77777777" w:rsidR="00AD01F4" w:rsidRPr="00BD5A74" w:rsidRDefault="00AD01F4" w:rsidP="00B81187"/>
        </w:tc>
      </w:tr>
      <w:tr w:rsidR="00AD01F4" w:rsidRPr="00BD5A74" w14:paraId="734956FF" w14:textId="77777777" w:rsidTr="771B34FD">
        <w:trPr>
          <w:trHeight w:val="300"/>
        </w:trPr>
        <w:tc>
          <w:tcPr>
            <w:tcW w:w="773" w:type="dxa"/>
            <w:noWrap/>
            <w:hideMark/>
          </w:tcPr>
          <w:p w14:paraId="3CD6288A" w14:textId="77777777" w:rsidR="00AD01F4" w:rsidRPr="00BD5A74" w:rsidRDefault="771B34FD" w:rsidP="00B81187">
            <w:r w:rsidRPr="00BD5A74">
              <w:t>Mr.</w:t>
            </w:r>
          </w:p>
        </w:tc>
        <w:tc>
          <w:tcPr>
            <w:tcW w:w="1632" w:type="dxa"/>
            <w:noWrap/>
            <w:hideMark/>
          </w:tcPr>
          <w:p w14:paraId="7EDE0328" w14:textId="77777777" w:rsidR="00AD01F4" w:rsidRPr="00BD5A74" w:rsidRDefault="771B34FD" w:rsidP="00B81187">
            <w:r w:rsidRPr="00BD5A74">
              <w:t xml:space="preserve">AHMED BACAR </w:t>
            </w:r>
          </w:p>
        </w:tc>
        <w:tc>
          <w:tcPr>
            <w:tcW w:w="2268" w:type="dxa"/>
            <w:noWrap/>
            <w:hideMark/>
          </w:tcPr>
          <w:p w14:paraId="262C0B3F" w14:textId="77777777" w:rsidR="00AD01F4" w:rsidRPr="00BD5A74" w:rsidRDefault="771B34FD" w:rsidP="00B81187">
            <w:r w:rsidRPr="00BD5A74">
              <w:t>KARIM</w:t>
            </w:r>
          </w:p>
        </w:tc>
        <w:tc>
          <w:tcPr>
            <w:tcW w:w="3119" w:type="dxa"/>
            <w:noWrap/>
            <w:hideMark/>
          </w:tcPr>
          <w:p w14:paraId="02B83127" w14:textId="77777777" w:rsidR="00AD01F4" w:rsidRPr="00BD5A74" w:rsidRDefault="771B34FD" w:rsidP="771B34FD">
            <w:proofErr w:type="spellStart"/>
            <w:r w:rsidRPr="00BD5A74">
              <w:t>Ministère</w:t>
            </w:r>
            <w:proofErr w:type="spellEnd"/>
            <w:r w:rsidRPr="00BD5A74">
              <w:t xml:space="preserve"> des Transports, des </w:t>
            </w:r>
            <w:proofErr w:type="spellStart"/>
            <w:r w:rsidRPr="00BD5A74">
              <w:t>Postes</w:t>
            </w:r>
            <w:proofErr w:type="spellEnd"/>
            <w:r w:rsidRPr="00BD5A74">
              <w:t xml:space="preserve"> et </w:t>
            </w:r>
            <w:proofErr w:type="spellStart"/>
            <w:r w:rsidRPr="00BD5A74">
              <w:t>Télécommunication</w:t>
            </w:r>
            <w:proofErr w:type="spellEnd"/>
          </w:p>
        </w:tc>
        <w:tc>
          <w:tcPr>
            <w:tcW w:w="1417" w:type="dxa"/>
          </w:tcPr>
          <w:p w14:paraId="6F4260A9" w14:textId="77777777" w:rsidR="00AD01F4" w:rsidRPr="00BD5A74" w:rsidRDefault="771B34FD" w:rsidP="771B34FD">
            <w:r w:rsidRPr="00BD5A74">
              <w:t>Comoros</w:t>
            </w:r>
          </w:p>
        </w:tc>
        <w:tc>
          <w:tcPr>
            <w:tcW w:w="1276" w:type="dxa"/>
          </w:tcPr>
          <w:p w14:paraId="608315C7" w14:textId="77777777" w:rsidR="00AD01F4" w:rsidRPr="00BD5A74" w:rsidRDefault="00AD01F4" w:rsidP="00B81187"/>
        </w:tc>
        <w:tc>
          <w:tcPr>
            <w:tcW w:w="1316" w:type="dxa"/>
          </w:tcPr>
          <w:p w14:paraId="1FE750BB" w14:textId="77777777" w:rsidR="00AD01F4" w:rsidRPr="00BD5A74" w:rsidRDefault="00AD01F4" w:rsidP="00B81187"/>
        </w:tc>
        <w:tc>
          <w:tcPr>
            <w:tcW w:w="1278" w:type="dxa"/>
          </w:tcPr>
          <w:p w14:paraId="0810DCD2" w14:textId="77777777" w:rsidR="00AD01F4" w:rsidRPr="00BD5A74" w:rsidRDefault="00AD01F4" w:rsidP="00B81187"/>
        </w:tc>
        <w:tc>
          <w:tcPr>
            <w:tcW w:w="1341" w:type="dxa"/>
            <w:noWrap/>
            <w:hideMark/>
          </w:tcPr>
          <w:p w14:paraId="09F41153" w14:textId="77777777" w:rsidR="00AD01F4" w:rsidRPr="00BD5A74" w:rsidRDefault="00AD01F4" w:rsidP="00B81187"/>
        </w:tc>
      </w:tr>
      <w:tr w:rsidR="00AD01F4" w:rsidRPr="00BD5A74" w14:paraId="18A5E61A" w14:textId="77777777" w:rsidTr="771B34FD">
        <w:trPr>
          <w:trHeight w:val="300"/>
        </w:trPr>
        <w:tc>
          <w:tcPr>
            <w:tcW w:w="773" w:type="dxa"/>
            <w:noWrap/>
            <w:hideMark/>
          </w:tcPr>
          <w:p w14:paraId="5F9B572A" w14:textId="77777777" w:rsidR="00AD01F4" w:rsidRPr="00BD5A74" w:rsidRDefault="771B34FD" w:rsidP="00B81187">
            <w:proofErr w:type="spellStart"/>
            <w:r w:rsidRPr="00BD5A74">
              <w:t>Dr.</w:t>
            </w:r>
            <w:proofErr w:type="spellEnd"/>
          </w:p>
        </w:tc>
        <w:tc>
          <w:tcPr>
            <w:tcW w:w="1632" w:type="dxa"/>
            <w:noWrap/>
            <w:hideMark/>
          </w:tcPr>
          <w:p w14:paraId="656BE110" w14:textId="77777777" w:rsidR="00AD01F4" w:rsidRPr="00BD5A74" w:rsidRDefault="771B34FD" w:rsidP="00B81187">
            <w:r w:rsidRPr="00BD5A74">
              <w:t>Ferath</w:t>
            </w:r>
          </w:p>
        </w:tc>
        <w:tc>
          <w:tcPr>
            <w:tcW w:w="2268" w:type="dxa"/>
            <w:noWrap/>
            <w:hideMark/>
          </w:tcPr>
          <w:p w14:paraId="76A617D9" w14:textId="77777777" w:rsidR="00AD01F4" w:rsidRPr="00BD5A74" w:rsidRDefault="771B34FD" w:rsidP="00B81187">
            <w:r w:rsidRPr="00BD5A74">
              <w:t>Kherif</w:t>
            </w:r>
          </w:p>
        </w:tc>
        <w:tc>
          <w:tcPr>
            <w:tcW w:w="3119" w:type="dxa"/>
            <w:noWrap/>
            <w:hideMark/>
          </w:tcPr>
          <w:p w14:paraId="5CEDD565" w14:textId="77777777" w:rsidR="00AD01F4" w:rsidRPr="00BD5A74" w:rsidRDefault="771B34FD" w:rsidP="00B81187">
            <w:r w:rsidRPr="00BD5A74">
              <w:t>CHUV</w:t>
            </w:r>
          </w:p>
        </w:tc>
        <w:tc>
          <w:tcPr>
            <w:tcW w:w="1417" w:type="dxa"/>
          </w:tcPr>
          <w:p w14:paraId="2B205D62" w14:textId="77777777" w:rsidR="00AD01F4" w:rsidRPr="00BD5A74" w:rsidRDefault="771B34FD" w:rsidP="00B81187">
            <w:r w:rsidRPr="00BD5A74">
              <w:t>Switzerland</w:t>
            </w:r>
          </w:p>
        </w:tc>
        <w:tc>
          <w:tcPr>
            <w:tcW w:w="1276" w:type="dxa"/>
            <w:noWrap/>
            <w:hideMark/>
          </w:tcPr>
          <w:p w14:paraId="13AB3C57" w14:textId="77777777" w:rsidR="00AD01F4" w:rsidRPr="00BD5A74" w:rsidRDefault="771B34FD" w:rsidP="00B81187">
            <w:r w:rsidRPr="00BD5A74">
              <w:t>Physically</w:t>
            </w:r>
          </w:p>
        </w:tc>
        <w:tc>
          <w:tcPr>
            <w:tcW w:w="1316" w:type="dxa"/>
            <w:noWrap/>
            <w:hideMark/>
          </w:tcPr>
          <w:p w14:paraId="2B3690E0" w14:textId="77777777" w:rsidR="00AD01F4" w:rsidRPr="00BD5A74" w:rsidRDefault="771B34FD" w:rsidP="00B81187">
            <w:r w:rsidRPr="00BD5A74">
              <w:t>Physically</w:t>
            </w:r>
          </w:p>
        </w:tc>
        <w:tc>
          <w:tcPr>
            <w:tcW w:w="1278" w:type="dxa"/>
            <w:noWrap/>
            <w:hideMark/>
          </w:tcPr>
          <w:p w14:paraId="6760AED9" w14:textId="77777777" w:rsidR="00AD01F4" w:rsidRPr="00BD5A74" w:rsidRDefault="771B34FD" w:rsidP="00B81187">
            <w:r w:rsidRPr="00BD5A74">
              <w:t>Physically</w:t>
            </w:r>
          </w:p>
        </w:tc>
        <w:tc>
          <w:tcPr>
            <w:tcW w:w="1341" w:type="dxa"/>
            <w:noWrap/>
            <w:hideMark/>
          </w:tcPr>
          <w:p w14:paraId="0320B3FF" w14:textId="77777777" w:rsidR="00AD01F4" w:rsidRPr="00BD5A74" w:rsidRDefault="771B34FD" w:rsidP="00B81187">
            <w:r w:rsidRPr="00BD5A74">
              <w:t>Physically</w:t>
            </w:r>
          </w:p>
        </w:tc>
      </w:tr>
      <w:tr w:rsidR="00AD01F4" w:rsidRPr="00BD5A74" w14:paraId="15B53A3B" w14:textId="77777777" w:rsidTr="771B34FD">
        <w:trPr>
          <w:trHeight w:val="300"/>
        </w:trPr>
        <w:tc>
          <w:tcPr>
            <w:tcW w:w="773" w:type="dxa"/>
            <w:noWrap/>
            <w:hideMark/>
          </w:tcPr>
          <w:p w14:paraId="2F792A39" w14:textId="77777777" w:rsidR="00AD01F4" w:rsidRPr="00BD5A74" w:rsidRDefault="771B34FD" w:rsidP="00B81187">
            <w:r w:rsidRPr="00BD5A74">
              <w:t>Prof.</w:t>
            </w:r>
          </w:p>
        </w:tc>
        <w:tc>
          <w:tcPr>
            <w:tcW w:w="1632" w:type="dxa"/>
            <w:noWrap/>
            <w:hideMark/>
          </w:tcPr>
          <w:p w14:paraId="56558EB8" w14:textId="77777777" w:rsidR="00AD01F4" w:rsidRPr="00BD5A74" w:rsidRDefault="771B34FD" w:rsidP="00B81187">
            <w:r w:rsidRPr="00BD5A74">
              <w:t>Frederick</w:t>
            </w:r>
          </w:p>
        </w:tc>
        <w:tc>
          <w:tcPr>
            <w:tcW w:w="2268" w:type="dxa"/>
            <w:noWrap/>
            <w:hideMark/>
          </w:tcPr>
          <w:p w14:paraId="2B5103A9" w14:textId="77777777" w:rsidR="00AD01F4" w:rsidRPr="00BD5A74" w:rsidRDefault="771B34FD" w:rsidP="00B81187">
            <w:r w:rsidRPr="00BD5A74">
              <w:t>Klauschen</w:t>
            </w:r>
          </w:p>
        </w:tc>
        <w:tc>
          <w:tcPr>
            <w:tcW w:w="3119" w:type="dxa"/>
            <w:noWrap/>
            <w:hideMark/>
          </w:tcPr>
          <w:p w14:paraId="5E062390" w14:textId="77777777" w:rsidR="00AD01F4" w:rsidRPr="00BD5A74" w:rsidRDefault="771B34FD" w:rsidP="00B81187">
            <w:r w:rsidRPr="00BD5A74">
              <w:t>TU Berlin</w:t>
            </w:r>
          </w:p>
        </w:tc>
        <w:tc>
          <w:tcPr>
            <w:tcW w:w="1417" w:type="dxa"/>
          </w:tcPr>
          <w:p w14:paraId="2C8F3BDB" w14:textId="77777777" w:rsidR="00AD01F4" w:rsidRPr="00BD5A74" w:rsidRDefault="771B34FD" w:rsidP="00B81187">
            <w:r w:rsidRPr="00BD5A74">
              <w:t>Germany</w:t>
            </w:r>
          </w:p>
        </w:tc>
        <w:tc>
          <w:tcPr>
            <w:tcW w:w="1276" w:type="dxa"/>
            <w:noWrap/>
            <w:hideMark/>
          </w:tcPr>
          <w:p w14:paraId="0DF813A8" w14:textId="77777777" w:rsidR="00AD01F4" w:rsidRPr="00BD5A74" w:rsidRDefault="00AD01F4" w:rsidP="00B81187"/>
        </w:tc>
        <w:tc>
          <w:tcPr>
            <w:tcW w:w="1316" w:type="dxa"/>
            <w:noWrap/>
            <w:hideMark/>
          </w:tcPr>
          <w:p w14:paraId="0116D85F" w14:textId="77777777" w:rsidR="00AD01F4" w:rsidRPr="00BD5A74" w:rsidRDefault="771B34FD" w:rsidP="00B81187">
            <w:r w:rsidRPr="00BD5A74">
              <w:t>Physically</w:t>
            </w:r>
          </w:p>
        </w:tc>
        <w:tc>
          <w:tcPr>
            <w:tcW w:w="1278" w:type="dxa"/>
            <w:noWrap/>
            <w:hideMark/>
          </w:tcPr>
          <w:p w14:paraId="64775ACC" w14:textId="77777777" w:rsidR="00AD01F4" w:rsidRPr="00BD5A74" w:rsidRDefault="771B34FD" w:rsidP="00B81187">
            <w:r w:rsidRPr="00BD5A74">
              <w:t>Physically</w:t>
            </w:r>
          </w:p>
        </w:tc>
        <w:tc>
          <w:tcPr>
            <w:tcW w:w="1341" w:type="dxa"/>
            <w:noWrap/>
            <w:hideMark/>
          </w:tcPr>
          <w:p w14:paraId="51E33D58" w14:textId="77777777" w:rsidR="00AD01F4" w:rsidRPr="00BD5A74" w:rsidRDefault="00AD01F4" w:rsidP="00B81187"/>
        </w:tc>
      </w:tr>
      <w:tr w:rsidR="00AD01F4" w:rsidRPr="00BD5A74" w14:paraId="1693E1B8" w14:textId="77777777" w:rsidTr="771B34FD">
        <w:trPr>
          <w:trHeight w:val="300"/>
        </w:trPr>
        <w:tc>
          <w:tcPr>
            <w:tcW w:w="773" w:type="dxa"/>
            <w:noWrap/>
            <w:hideMark/>
          </w:tcPr>
          <w:p w14:paraId="64879411" w14:textId="77777777" w:rsidR="00AD01F4" w:rsidRPr="00BD5A74" w:rsidRDefault="771B34FD" w:rsidP="00B81187">
            <w:r w:rsidRPr="00BD5A74">
              <w:t>Mr.</w:t>
            </w:r>
          </w:p>
        </w:tc>
        <w:tc>
          <w:tcPr>
            <w:tcW w:w="1632" w:type="dxa"/>
            <w:noWrap/>
            <w:hideMark/>
          </w:tcPr>
          <w:p w14:paraId="40483794" w14:textId="77777777" w:rsidR="00AD01F4" w:rsidRPr="00BD5A74" w:rsidRDefault="771B34FD" w:rsidP="00B81187">
            <w:r w:rsidRPr="00BD5A74">
              <w:t>Erich</w:t>
            </w:r>
          </w:p>
        </w:tc>
        <w:tc>
          <w:tcPr>
            <w:tcW w:w="2268" w:type="dxa"/>
            <w:noWrap/>
            <w:hideMark/>
          </w:tcPr>
          <w:p w14:paraId="2D88F5B8" w14:textId="77777777" w:rsidR="00AD01F4" w:rsidRPr="00BD5A74" w:rsidRDefault="771B34FD" w:rsidP="00B81187">
            <w:proofErr w:type="spellStart"/>
            <w:r w:rsidRPr="00BD5A74">
              <w:t>Kofmel</w:t>
            </w:r>
            <w:proofErr w:type="spellEnd"/>
          </w:p>
        </w:tc>
        <w:tc>
          <w:tcPr>
            <w:tcW w:w="3119" w:type="dxa"/>
            <w:noWrap/>
            <w:hideMark/>
          </w:tcPr>
          <w:p w14:paraId="7A475C39" w14:textId="77777777" w:rsidR="00AD01F4" w:rsidRPr="00BD5A74" w:rsidRDefault="771B34FD" w:rsidP="00B81187">
            <w:r w:rsidRPr="00BD5A74">
              <w:t>Autistic Minority International</w:t>
            </w:r>
          </w:p>
        </w:tc>
        <w:tc>
          <w:tcPr>
            <w:tcW w:w="1417" w:type="dxa"/>
          </w:tcPr>
          <w:p w14:paraId="1EA9E262" w14:textId="77777777" w:rsidR="00AD01F4" w:rsidRPr="00BD5A74" w:rsidRDefault="771B34FD" w:rsidP="00B81187">
            <w:r w:rsidRPr="00BD5A74">
              <w:t>Switzerland</w:t>
            </w:r>
          </w:p>
        </w:tc>
        <w:tc>
          <w:tcPr>
            <w:tcW w:w="1276" w:type="dxa"/>
            <w:noWrap/>
            <w:hideMark/>
          </w:tcPr>
          <w:p w14:paraId="765E7DD3" w14:textId="77777777" w:rsidR="00AD01F4" w:rsidRPr="00BD5A74" w:rsidRDefault="00AD01F4" w:rsidP="00B81187"/>
        </w:tc>
        <w:tc>
          <w:tcPr>
            <w:tcW w:w="1316" w:type="dxa"/>
            <w:noWrap/>
            <w:hideMark/>
          </w:tcPr>
          <w:p w14:paraId="220DF8A5" w14:textId="77777777" w:rsidR="00AD01F4" w:rsidRPr="00BD5A74" w:rsidRDefault="00AD01F4" w:rsidP="00B81187"/>
        </w:tc>
        <w:tc>
          <w:tcPr>
            <w:tcW w:w="1278" w:type="dxa"/>
            <w:noWrap/>
            <w:hideMark/>
          </w:tcPr>
          <w:p w14:paraId="0D08A87D" w14:textId="77777777" w:rsidR="00AD01F4" w:rsidRPr="00BD5A74" w:rsidRDefault="00AD01F4" w:rsidP="00B81187"/>
        </w:tc>
        <w:tc>
          <w:tcPr>
            <w:tcW w:w="1341" w:type="dxa"/>
            <w:noWrap/>
            <w:hideMark/>
          </w:tcPr>
          <w:p w14:paraId="20346F05" w14:textId="77777777" w:rsidR="00AD01F4" w:rsidRPr="00BD5A74" w:rsidRDefault="00AD01F4" w:rsidP="00B81187"/>
        </w:tc>
      </w:tr>
      <w:tr w:rsidR="00AD01F4" w:rsidRPr="00BD5A74" w14:paraId="496A10D9" w14:textId="77777777" w:rsidTr="771B34FD">
        <w:trPr>
          <w:trHeight w:val="300"/>
        </w:trPr>
        <w:tc>
          <w:tcPr>
            <w:tcW w:w="773" w:type="dxa"/>
            <w:noWrap/>
            <w:hideMark/>
          </w:tcPr>
          <w:p w14:paraId="42470D96" w14:textId="77777777" w:rsidR="00AD01F4" w:rsidRPr="00BD5A74" w:rsidRDefault="771B34FD" w:rsidP="00B81187">
            <w:proofErr w:type="spellStart"/>
            <w:r w:rsidRPr="00BD5A74">
              <w:t>Dr.</w:t>
            </w:r>
            <w:proofErr w:type="spellEnd"/>
          </w:p>
        </w:tc>
        <w:tc>
          <w:tcPr>
            <w:tcW w:w="1632" w:type="dxa"/>
            <w:noWrap/>
            <w:hideMark/>
          </w:tcPr>
          <w:p w14:paraId="3AE100BE" w14:textId="77777777" w:rsidR="00AD01F4" w:rsidRPr="00BD5A74" w:rsidRDefault="771B34FD" w:rsidP="00B81187">
            <w:r w:rsidRPr="00BD5A74">
              <w:t>Davor</w:t>
            </w:r>
          </w:p>
        </w:tc>
        <w:tc>
          <w:tcPr>
            <w:tcW w:w="2268" w:type="dxa"/>
            <w:noWrap/>
            <w:hideMark/>
          </w:tcPr>
          <w:p w14:paraId="64E65D47" w14:textId="77777777" w:rsidR="00AD01F4" w:rsidRPr="00BD5A74" w:rsidRDefault="771B34FD" w:rsidP="00B81187">
            <w:proofErr w:type="spellStart"/>
            <w:r w:rsidRPr="00BD5A74">
              <w:t>Kosanic</w:t>
            </w:r>
            <w:proofErr w:type="spellEnd"/>
          </w:p>
        </w:tc>
        <w:tc>
          <w:tcPr>
            <w:tcW w:w="3119" w:type="dxa"/>
            <w:noWrap/>
            <w:hideMark/>
          </w:tcPr>
          <w:p w14:paraId="749547FA" w14:textId="77777777" w:rsidR="00AD01F4" w:rsidRPr="00BD5A74" w:rsidRDefault="771B34FD" w:rsidP="771B34FD">
            <w:r w:rsidRPr="00BD5A74">
              <w:t xml:space="preserve">Ecole Polytechnique </w:t>
            </w:r>
            <w:proofErr w:type="spellStart"/>
            <w:r w:rsidRPr="00BD5A74">
              <w:t>Fédérale</w:t>
            </w:r>
            <w:proofErr w:type="spellEnd"/>
            <w:r w:rsidRPr="00BD5A74">
              <w:t xml:space="preserve"> de Lausanne</w:t>
            </w:r>
          </w:p>
        </w:tc>
        <w:tc>
          <w:tcPr>
            <w:tcW w:w="1417" w:type="dxa"/>
          </w:tcPr>
          <w:p w14:paraId="1DF74433" w14:textId="77777777" w:rsidR="00AD01F4" w:rsidRPr="00BD5A74" w:rsidRDefault="771B34FD" w:rsidP="771B34FD">
            <w:r w:rsidRPr="00BD5A74">
              <w:t>Switzerland</w:t>
            </w:r>
          </w:p>
        </w:tc>
        <w:tc>
          <w:tcPr>
            <w:tcW w:w="1276" w:type="dxa"/>
            <w:noWrap/>
            <w:hideMark/>
          </w:tcPr>
          <w:p w14:paraId="32000E1A" w14:textId="77777777" w:rsidR="00AD01F4" w:rsidRPr="00BD5A74" w:rsidRDefault="771B34FD" w:rsidP="00B81187">
            <w:r w:rsidRPr="00BD5A74">
              <w:t>Physically</w:t>
            </w:r>
          </w:p>
        </w:tc>
        <w:tc>
          <w:tcPr>
            <w:tcW w:w="1316" w:type="dxa"/>
            <w:noWrap/>
            <w:hideMark/>
          </w:tcPr>
          <w:p w14:paraId="4729D06A" w14:textId="77777777" w:rsidR="00AD01F4" w:rsidRPr="00BD5A74" w:rsidRDefault="00AD01F4" w:rsidP="00B81187"/>
        </w:tc>
        <w:tc>
          <w:tcPr>
            <w:tcW w:w="1278" w:type="dxa"/>
            <w:noWrap/>
            <w:hideMark/>
          </w:tcPr>
          <w:p w14:paraId="2A2D4B99" w14:textId="77777777" w:rsidR="00AD01F4" w:rsidRPr="00BD5A74" w:rsidRDefault="00AD01F4" w:rsidP="00B81187"/>
        </w:tc>
        <w:tc>
          <w:tcPr>
            <w:tcW w:w="1341" w:type="dxa"/>
            <w:noWrap/>
            <w:hideMark/>
          </w:tcPr>
          <w:p w14:paraId="26BA054D" w14:textId="77777777" w:rsidR="00AD01F4" w:rsidRPr="00BD5A74" w:rsidRDefault="00AD01F4" w:rsidP="00B81187"/>
        </w:tc>
      </w:tr>
      <w:tr w:rsidR="00AD01F4" w:rsidRPr="00BD5A74" w14:paraId="548D8133" w14:textId="77777777" w:rsidTr="771B34FD">
        <w:trPr>
          <w:trHeight w:val="300"/>
        </w:trPr>
        <w:tc>
          <w:tcPr>
            <w:tcW w:w="773" w:type="dxa"/>
            <w:noWrap/>
            <w:hideMark/>
          </w:tcPr>
          <w:p w14:paraId="05151F51" w14:textId="77777777" w:rsidR="00AD01F4" w:rsidRPr="00BD5A74" w:rsidRDefault="771B34FD" w:rsidP="00B81187">
            <w:proofErr w:type="spellStart"/>
            <w:r w:rsidRPr="00BD5A74">
              <w:t>Dr.</w:t>
            </w:r>
            <w:proofErr w:type="spellEnd"/>
          </w:p>
        </w:tc>
        <w:tc>
          <w:tcPr>
            <w:tcW w:w="1632" w:type="dxa"/>
            <w:noWrap/>
            <w:hideMark/>
          </w:tcPr>
          <w:p w14:paraId="165F08AC" w14:textId="77777777" w:rsidR="00AD01F4" w:rsidRPr="00BD5A74" w:rsidRDefault="771B34FD" w:rsidP="00B81187">
            <w:r w:rsidRPr="00BD5A74">
              <w:t>Ramesh</w:t>
            </w:r>
          </w:p>
        </w:tc>
        <w:tc>
          <w:tcPr>
            <w:tcW w:w="2268" w:type="dxa"/>
            <w:noWrap/>
            <w:hideMark/>
          </w:tcPr>
          <w:p w14:paraId="56DC6255" w14:textId="77777777" w:rsidR="00AD01F4" w:rsidRPr="00BD5A74" w:rsidRDefault="771B34FD" w:rsidP="00B81187">
            <w:r w:rsidRPr="00BD5A74">
              <w:t>KRISHNAMURTHY</w:t>
            </w:r>
          </w:p>
        </w:tc>
        <w:tc>
          <w:tcPr>
            <w:tcW w:w="3119" w:type="dxa"/>
          </w:tcPr>
          <w:p w14:paraId="5FB54B64" w14:textId="77777777" w:rsidR="00AD01F4" w:rsidRPr="00BD5A74" w:rsidRDefault="771B34FD" w:rsidP="00B81187">
            <w:r w:rsidRPr="00BD5A74">
              <w:t>World Health Organization</w:t>
            </w:r>
          </w:p>
        </w:tc>
        <w:tc>
          <w:tcPr>
            <w:tcW w:w="1417" w:type="dxa"/>
          </w:tcPr>
          <w:p w14:paraId="491A267A" w14:textId="77777777" w:rsidR="00AD01F4" w:rsidRPr="00BD5A74" w:rsidRDefault="00AD01F4" w:rsidP="00B81187"/>
        </w:tc>
        <w:tc>
          <w:tcPr>
            <w:tcW w:w="1276" w:type="dxa"/>
          </w:tcPr>
          <w:p w14:paraId="0B42E66C" w14:textId="77777777" w:rsidR="00AD01F4" w:rsidRPr="00BD5A74" w:rsidRDefault="00AD01F4" w:rsidP="00B81187"/>
        </w:tc>
        <w:tc>
          <w:tcPr>
            <w:tcW w:w="1316" w:type="dxa"/>
            <w:noWrap/>
            <w:hideMark/>
          </w:tcPr>
          <w:p w14:paraId="208E7762" w14:textId="77777777" w:rsidR="00AD01F4" w:rsidRPr="00BD5A74" w:rsidRDefault="00AD01F4" w:rsidP="00B81187"/>
        </w:tc>
        <w:tc>
          <w:tcPr>
            <w:tcW w:w="1278" w:type="dxa"/>
            <w:noWrap/>
            <w:hideMark/>
          </w:tcPr>
          <w:p w14:paraId="14869C48" w14:textId="77777777" w:rsidR="00AD01F4" w:rsidRPr="00BD5A74" w:rsidRDefault="00AD01F4" w:rsidP="00B81187"/>
        </w:tc>
        <w:tc>
          <w:tcPr>
            <w:tcW w:w="1341" w:type="dxa"/>
            <w:noWrap/>
            <w:hideMark/>
          </w:tcPr>
          <w:p w14:paraId="0B263A0B" w14:textId="77777777" w:rsidR="00AD01F4" w:rsidRPr="00BD5A74" w:rsidRDefault="771B34FD" w:rsidP="00B81187">
            <w:r w:rsidRPr="00BD5A74">
              <w:t>Physically</w:t>
            </w:r>
          </w:p>
        </w:tc>
      </w:tr>
      <w:tr w:rsidR="00AD01F4" w:rsidRPr="00BD5A74" w14:paraId="47115CA8" w14:textId="77777777" w:rsidTr="771B34FD">
        <w:trPr>
          <w:trHeight w:val="300"/>
        </w:trPr>
        <w:tc>
          <w:tcPr>
            <w:tcW w:w="773" w:type="dxa"/>
            <w:noWrap/>
            <w:hideMark/>
          </w:tcPr>
          <w:p w14:paraId="53A26D20" w14:textId="77777777" w:rsidR="00AD01F4" w:rsidRPr="00BD5A74" w:rsidRDefault="771B34FD" w:rsidP="00B81187">
            <w:proofErr w:type="spellStart"/>
            <w:r w:rsidRPr="00BD5A74">
              <w:lastRenderedPageBreak/>
              <w:t>Dr.</w:t>
            </w:r>
            <w:proofErr w:type="spellEnd"/>
          </w:p>
        </w:tc>
        <w:tc>
          <w:tcPr>
            <w:tcW w:w="1632" w:type="dxa"/>
            <w:noWrap/>
            <w:hideMark/>
          </w:tcPr>
          <w:p w14:paraId="1941382C" w14:textId="77777777" w:rsidR="00AD01F4" w:rsidRPr="00BD5A74" w:rsidRDefault="771B34FD" w:rsidP="00B81187">
            <w:r w:rsidRPr="00BD5A74">
              <w:t>Monique</w:t>
            </w:r>
          </w:p>
        </w:tc>
        <w:tc>
          <w:tcPr>
            <w:tcW w:w="2268" w:type="dxa"/>
            <w:noWrap/>
            <w:hideMark/>
          </w:tcPr>
          <w:p w14:paraId="7614B7C3" w14:textId="77777777" w:rsidR="00AD01F4" w:rsidRPr="00BD5A74" w:rsidRDefault="771B34FD" w:rsidP="00B81187">
            <w:r w:rsidRPr="00BD5A74">
              <w:t>Kuglitsch</w:t>
            </w:r>
          </w:p>
        </w:tc>
        <w:tc>
          <w:tcPr>
            <w:tcW w:w="3119" w:type="dxa"/>
            <w:noWrap/>
            <w:hideMark/>
          </w:tcPr>
          <w:p w14:paraId="13DAB47F" w14:textId="77777777" w:rsidR="00AD01F4" w:rsidRPr="00BD5A74" w:rsidRDefault="771B34FD" w:rsidP="00B81187">
            <w:r w:rsidRPr="00BD5A74">
              <w:t xml:space="preserve">Fraunhofer-Institut </w:t>
            </w:r>
            <w:proofErr w:type="spellStart"/>
            <w:r w:rsidRPr="00BD5A74">
              <w:t>für</w:t>
            </w:r>
            <w:proofErr w:type="spellEnd"/>
            <w:r w:rsidRPr="00BD5A74">
              <w:t xml:space="preserve"> </w:t>
            </w:r>
            <w:proofErr w:type="spellStart"/>
            <w:r w:rsidRPr="00BD5A74">
              <w:t>Nachrichtentechnik</w:t>
            </w:r>
            <w:proofErr w:type="spellEnd"/>
            <w:r w:rsidRPr="00BD5A74">
              <w:t xml:space="preserve"> </w:t>
            </w:r>
          </w:p>
        </w:tc>
        <w:tc>
          <w:tcPr>
            <w:tcW w:w="1417" w:type="dxa"/>
          </w:tcPr>
          <w:p w14:paraId="484B1AF7" w14:textId="77777777" w:rsidR="00AD01F4" w:rsidRPr="00BD5A74" w:rsidRDefault="771B34FD" w:rsidP="00B81187">
            <w:r w:rsidRPr="00BD5A74">
              <w:t>Germany</w:t>
            </w:r>
          </w:p>
        </w:tc>
        <w:tc>
          <w:tcPr>
            <w:tcW w:w="1276" w:type="dxa"/>
            <w:noWrap/>
            <w:hideMark/>
          </w:tcPr>
          <w:p w14:paraId="045663BB" w14:textId="77777777" w:rsidR="00AD01F4" w:rsidRPr="00BD5A74" w:rsidRDefault="771B34FD" w:rsidP="00B81187">
            <w:r w:rsidRPr="00BD5A74">
              <w:t>Remote</w:t>
            </w:r>
          </w:p>
        </w:tc>
        <w:tc>
          <w:tcPr>
            <w:tcW w:w="1316" w:type="dxa"/>
            <w:noWrap/>
            <w:hideMark/>
          </w:tcPr>
          <w:p w14:paraId="013CA2ED" w14:textId="77777777" w:rsidR="00AD01F4" w:rsidRPr="00BD5A74" w:rsidRDefault="771B34FD" w:rsidP="00B81187">
            <w:r w:rsidRPr="00BD5A74">
              <w:t>Remote</w:t>
            </w:r>
          </w:p>
        </w:tc>
        <w:tc>
          <w:tcPr>
            <w:tcW w:w="1278" w:type="dxa"/>
            <w:noWrap/>
            <w:hideMark/>
          </w:tcPr>
          <w:p w14:paraId="0E431519" w14:textId="77777777" w:rsidR="00AD01F4" w:rsidRPr="00BD5A74" w:rsidRDefault="771B34FD" w:rsidP="00B81187">
            <w:r w:rsidRPr="00BD5A74">
              <w:t>Remote</w:t>
            </w:r>
          </w:p>
        </w:tc>
        <w:tc>
          <w:tcPr>
            <w:tcW w:w="1341" w:type="dxa"/>
            <w:noWrap/>
            <w:hideMark/>
          </w:tcPr>
          <w:p w14:paraId="3E8D1FFF" w14:textId="77777777" w:rsidR="00AD01F4" w:rsidRPr="00BD5A74" w:rsidRDefault="771B34FD" w:rsidP="00B81187">
            <w:r w:rsidRPr="00BD5A74">
              <w:t>Remote</w:t>
            </w:r>
          </w:p>
        </w:tc>
      </w:tr>
      <w:tr w:rsidR="00AD01F4" w:rsidRPr="00BD5A74" w14:paraId="7B1FA48B" w14:textId="77777777" w:rsidTr="771B34FD">
        <w:trPr>
          <w:trHeight w:val="300"/>
        </w:trPr>
        <w:tc>
          <w:tcPr>
            <w:tcW w:w="773" w:type="dxa"/>
            <w:noWrap/>
            <w:hideMark/>
          </w:tcPr>
          <w:p w14:paraId="001C611E" w14:textId="77777777" w:rsidR="00AD01F4" w:rsidRPr="00BD5A74" w:rsidRDefault="771B34FD" w:rsidP="00B81187">
            <w:r w:rsidRPr="00BD5A74">
              <w:t>Mr.</w:t>
            </w:r>
          </w:p>
        </w:tc>
        <w:tc>
          <w:tcPr>
            <w:tcW w:w="1632" w:type="dxa"/>
            <w:noWrap/>
            <w:hideMark/>
          </w:tcPr>
          <w:p w14:paraId="5BC66555" w14:textId="77777777" w:rsidR="00AD01F4" w:rsidRPr="00BD5A74" w:rsidRDefault="771B34FD" w:rsidP="00B81187">
            <w:r w:rsidRPr="00BD5A74">
              <w:t>Andreas</w:t>
            </w:r>
          </w:p>
        </w:tc>
        <w:tc>
          <w:tcPr>
            <w:tcW w:w="2268" w:type="dxa"/>
            <w:noWrap/>
            <w:hideMark/>
          </w:tcPr>
          <w:p w14:paraId="652A58E0" w14:textId="77777777" w:rsidR="00AD01F4" w:rsidRPr="00BD5A74" w:rsidRDefault="771B34FD" w:rsidP="00B81187">
            <w:r w:rsidRPr="00BD5A74">
              <w:t>Kühn</w:t>
            </w:r>
          </w:p>
        </w:tc>
        <w:tc>
          <w:tcPr>
            <w:tcW w:w="3119" w:type="dxa"/>
            <w:noWrap/>
            <w:hideMark/>
          </w:tcPr>
          <w:p w14:paraId="24A0804A" w14:textId="77777777" w:rsidR="00AD01F4" w:rsidRPr="00BD5A74" w:rsidRDefault="771B34FD" w:rsidP="00B81187">
            <w:r w:rsidRPr="00BD5A74">
              <w:t>Ada Health GmbH</w:t>
            </w:r>
          </w:p>
        </w:tc>
        <w:tc>
          <w:tcPr>
            <w:tcW w:w="1417" w:type="dxa"/>
          </w:tcPr>
          <w:p w14:paraId="3C665479" w14:textId="77777777" w:rsidR="00AD01F4" w:rsidRPr="00BD5A74" w:rsidRDefault="771B34FD" w:rsidP="00B81187">
            <w:r w:rsidRPr="00BD5A74">
              <w:t>Germany</w:t>
            </w:r>
          </w:p>
        </w:tc>
        <w:tc>
          <w:tcPr>
            <w:tcW w:w="1276" w:type="dxa"/>
            <w:noWrap/>
            <w:hideMark/>
          </w:tcPr>
          <w:p w14:paraId="3CC38BA3" w14:textId="77777777" w:rsidR="00AD01F4" w:rsidRPr="00BD5A74" w:rsidRDefault="771B34FD" w:rsidP="00B81187">
            <w:r w:rsidRPr="00BD5A74">
              <w:t>Physically</w:t>
            </w:r>
          </w:p>
        </w:tc>
        <w:tc>
          <w:tcPr>
            <w:tcW w:w="1316" w:type="dxa"/>
            <w:noWrap/>
            <w:hideMark/>
          </w:tcPr>
          <w:p w14:paraId="34D0B259" w14:textId="77777777" w:rsidR="00AD01F4" w:rsidRPr="00BD5A74" w:rsidRDefault="771B34FD" w:rsidP="00B81187">
            <w:r w:rsidRPr="00BD5A74">
              <w:t>Physically</w:t>
            </w:r>
          </w:p>
        </w:tc>
        <w:tc>
          <w:tcPr>
            <w:tcW w:w="1278" w:type="dxa"/>
            <w:noWrap/>
            <w:hideMark/>
          </w:tcPr>
          <w:p w14:paraId="4556DAC5" w14:textId="77777777" w:rsidR="00AD01F4" w:rsidRPr="00BD5A74" w:rsidRDefault="771B34FD" w:rsidP="00B81187">
            <w:r w:rsidRPr="00BD5A74">
              <w:t>Physically</w:t>
            </w:r>
          </w:p>
        </w:tc>
        <w:tc>
          <w:tcPr>
            <w:tcW w:w="1341" w:type="dxa"/>
            <w:noWrap/>
            <w:hideMark/>
          </w:tcPr>
          <w:p w14:paraId="30139A9F" w14:textId="77777777" w:rsidR="00AD01F4" w:rsidRPr="00BD5A74" w:rsidRDefault="771B34FD" w:rsidP="00B81187">
            <w:r w:rsidRPr="00BD5A74">
              <w:t>Physically</w:t>
            </w:r>
          </w:p>
        </w:tc>
      </w:tr>
      <w:tr w:rsidR="00AD01F4" w:rsidRPr="00BD5A74" w14:paraId="55C7E168" w14:textId="77777777" w:rsidTr="771B34FD">
        <w:trPr>
          <w:trHeight w:val="300"/>
        </w:trPr>
        <w:tc>
          <w:tcPr>
            <w:tcW w:w="773" w:type="dxa"/>
            <w:noWrap/>
            <w:hideMark/>
          </w:tcPr>
          <w:p w14:paraId="07F86016" w14:textId="77777777" w:rsidR="00AD01F4" w:rsidRPr="00BD5A74" w:rsidRDefault="771B34FD" w:rsidP="00B81187">
            <w:r w:rsidRPr="00BD5A74">
              <w:t>Mr.</w:t>
            </w:r>
          </w:p>
        </w:tc>
        <w:tc>
          <w:tcPr>
            <w:tcW w:w="1632" w:type="dxa"/>
            <w:noWrap/>
            <w:hideMark/>
          </w:tcPr>
          <w:p w14:paraId="5E8ADB92" w14:textId="77777777" w:rsidR="00AD01F4" w:rsidRPr="00BD5A74" w:rsidRDefault="771B34FD" w:rsidP="00B81187">
            <w:proofErr w:type="spellStart"/>
            <w:r w:rsidRPr="00BD5A74">
              <w:t>Premjit</w:t>
            </w:r>
            <w:proofErr w:type="spellEnd"/>
          </w:p>
        </w:tc>
        <w:tc>
          <w:tcPr>
            <w:tcW w:w="2268" w:type="dxa"/>
            <w:noWrap/>
            <w:hideMark/>
          </w:tcPr>
          <w:p w14:paraId="101656FE" w14:textId="77777777" w:rsidR="00AD01F4" w:rsidRPr="00BD5A74" w:rsidRDefault="771B34FD" w:rsidP="00B81187">
            <w:r w:rsidRPr="00BD5A74">
              <w:t>Lal</w:t>
            </w:r>
          </w:p>
        </w:tc>
        <w:tc>
          <w:tcPr>
            <w:tcW w:w="3119" w:type="dxa"/>
            <w:noWrap/>
            <w:hideMark/>
          </w:tcPr>
          <w:p w14:paraId="441417C7" w14:textId="77777777" w:rsidR="00AD01F4" w:rsidRPr="00BD5A74" w:rsidRDefault="771B34FD" w:rsidP="00B81187">
            <w:r w:rsidRPr="00BD5A74">
              <w:t>Ministry of Communications</w:t>
            </w:r>
          </w:p>
        </w:tc>
        <w:tc>
          <w:tcPr>
            <w:tcW w:w="1417" w:type="dxa"/>
          </w:tcPr>
          <w:p w14:paraId="51E10E66" w14:textId="77777777" w:rsidR="00AD01F4" w:rsidRPr="00BD5A74" w:rsidRDefault="771B34FD" w:rsidP="00B81187">
            <w:r w:rsidRPr="00BD5A74">
              <w:t>India</w:t>
            </w:r>
          </w:p>
        </w:tc>
        <w:tc>
          <w:tcPr>
            <w:tcW w:w="1276" w:type="dxa"/>
          </w:tcPr>
          <w:p w14:paraId="41F2487B" w14:textId="77777777" w:rsidR="00AD01F4" w:rsidRPr="00BD5A74" w:rsidRDefault="00AD01F4" w:rsidP="00B81187"/>
        </w:tc>
        <w:tc>
          <w:tcPr>
            <w:tcW w:w="1316" w:type="dxa"/>
            <w:noWrap/>
            <w:hideMark/>
          </w:tcPr>
          <w:p w14:paraId="06D35FF8" w14:textId="77777777" w:rsidR="00AD01F4" w:rsidRPr="00BD5A74" w:rsidRDefault="00AD01F4" w:rsidP="00B81187"/>
        </w:tc>
        <w:tc>
          <w:tcPr>
            <w:tcW w:w="1278" w:type="dxa"/>
            <w:noWrap/>
            <w:hideMark/>
          </w:tcPr>
          <w:p w14:paraId="761552EE" w14:textId="77777777" w:rsidR="00AD01F4" w:rsidRPr="00BD5A74" w:rsidRDefault="00AD01F4" w:rsidP="00B81187"/>
        </w:tc>
        <w:tc>
          <w:tcPr>
            <w:tcW w:w="1341" w:type="dxa"/>
            <w:noWrap/>
            <w:hideMark/>
          </w:tcPr>
          <w:p w14:paraId="2B1B6A40" w14:textId="77777777" w:rsidR="00AD01F4" w:rsidRPr="00BD5A74" w:rsidRDefault="00AD01F4" w:rsidP="00B81187"/>
        </w:tc>
      </w:tr>
      <w:tr w:rsidR="00AD01F4" w:rsidRPr="00BD5A74" w14:paraId="40DB33E6" w14:textId="77777777" w:rsidTr="771B34FD">
        <w:trPr>
          <w:trHeight w:val="300"/>
        </w:trPr>
        <w:tc>
          <w:tcPr>
            <w:tcW w:w="773" w:type="dxa"/>
            <w:noWrap/>
            <w:hideMark/>
          </w:tcPr>
          <w:p w14:paraId="701F298C" w14:textId="77777777" w:rsidR="00AD01F4" w:rsidRPr="00BD5A74" w:rsidRDefault="771B34FD" w:rsidP="00B81187">
            <w:r w:rsidRPr="00BD5A74">
              <w:t>Prof.</w:t>
            </w:r>
          </w:p>
        </w:tc>
        <w:tc>
          <w:tcPr>
            <w:tcW w:w="1632" w:type="dxa"/>
            <w:noWrap/>
            <w:hideMark/>
          </w:tcPr>
          <w:p w14:paraId="7689C6BC" w14:textId="77777777" w:rsidR="00AD01F4" w:rsidRPr="00BD5A74" w:rsidRDefault="771B34FD" w:rsidP="00B81187">
            <w:r w:rsidRPr="00BD5A74">
              <w:t>Nicolas</w:t>
            </w:r>
          </w:p>
        </w:tc>
        <w:tc>
          <w:tcPr>
            <w:tcW w:w="2268" w:type="dxa"/>
            <w:noWrap/>
            <w:hideMark/>
          </w:tcPr>
          <w:p w14:paraId="1E9A0346" w14:textId="77777777" w:rsidR="00AD01F4" w:rsidRPr="00BD5A74" w:rsidRDefault="771B34FD" w:rsidP="00B81187">
            <w:r w:rsidRPr="00BD5A74">
              <w:t>Langer</w:t>
            </w:r>
          </w:p>
        </w:tc>
        <w:tc>
          <w:tcPr>
            <w:tcW w:w="3119" w:type="dxa"/>
            <w:noWrap/>
            <w:hideMark/>
          </w:tcPr>
          <w:p w14:paraId="157C5A57" w14:textId="77777777" w:rsidR="00AD01F4" w:rsidRPr="00BD5A74" w:rsidRDefault="771B34FD" w:rsidP="00B81187">
            <w:r w:rsidRPr="00BD5A74">
              <w:t xml:space="preserve">University of Zurich </w:t>
            </w:r>
          </w:p>
        </w:tc>
        <w:tc>
          <w:tcPr>
            <w:tcW w:w="1417" w:type="dxa"/>
          </w:tcPr>
          <w:p w14:paraId="5EA28123" w14:textId="77777777" w:rsidR="00AD01F4" w:rsidRPr="00BD5A74" w:rsidRDefault="771B34FD" w:rsidP="00B81187">
            <w:r w:rsidRPr="00BD5A74">
              <w:t>Switzerland</w:t>
            </w:r>
          </w:p>
        </w:tc>
        <w:tc>
          <w:tcPr>
            <w:tcW w:w="1276" w:type="dxa"/>
            <w:noWrap/>
            <w:hideMark/>
          </w:tcPr>
          <w:p w14:paraId="1B410B23" w14:textId="77777777" w:rsidR="00AD01F4" w:rsidRPr="00BD5A74" w:rsidRDefault="00AD01F4" w:rsidP="00B81187"/>
        </w:tc>
        <w:tc>
          <w:tcPr>
            <w:tcW w:w="1316" w:type="dxa"/>
            <w:noWrap/>
            <w:hideMark/>
          </w:tcPr>
          <w:p w14:paraId="2954F503" w14:textId="77777777" w:rsidR="00AD01F4" w:rsidRPr="00BD5A74" w:rsidRDefault="771B34FD" w:rsidP="00B81187">
            <w:r w:rsidRPr="00BD5A74">
              <w:t>Physically</w:t>
            </w:r>
          </w:p>
        </w:tc>
        <w:tc>
          <w:tcPr>
            <w:tcW w:w="1278" w:type="dxa"/>
            <w:noWrap/>
            <w:hideMark/>
          </w:tcPr>
          <w:p w14:paraId="3B484FE1" w14:textId="77777777" w:rsidR="00AD01F4" w:rsidRPr="00BD5A74" w:rsidRDefault="771B34FD" w:rsidP="00B81187">
            <w:r w:rsidRPr="00BD5A74">
              <w:t>Physically</w:t>
            </w:r>
          </w:p>
        </w:tc>
        <w:tc>
          <w:tcPr>
            <w:tcW w:w="1341" w:type="dxa"/>
            <w:noWrap/>
            <w:hideMark/>
          </w:tcPr>
          <w:p w14:paraId="602D31C5" w14:textId="77777777" w:rsidR="00AD01F4" w:rsidRPr="00BD5A74" w:rsidRDefault="00AD01F4" w:rsidP="00B81187"/>
        </w:tc>
      </w:tr>
      <w:tr w:rsidR="00AD01F4" w:rsidRPr="00BD5A74" w14:paraId="0780DDFB" w14:textId="77777777" w:rsidTr="771B34FD">
        <w:trPr>
          <w:trHeight w:val="300"/>
        </w:trPr>
        <w:tc>
          <w:tcPr>
            <w:tcW w:w="773" w:type="dxa"/>
            <w:noWrap/>
            <w:hideMark/>
          </w:tcPr>
          <w:p w14:paraId="3462D686" w14:textId="77777777" w:rsidR="00AD01F4" w:rsidRPr="00BD5A74" w:rsidRDefault="771B34FD" w:rsidP="00B81187">
            <w:r w:rsidRPr="00BD5A74">
              <w:t>MA.</w:t>
            </w:r>
          </w:p>
        </w:tc>
        <w:tc>
          <w:tcPr>
            <w:tcW w:w="1632" w:type="dxa"/>
            <w:noWrap/>
            <w:hideMark/>
          </w:tcPr>
          <w:p w14:paraId="4ECC8F99" w14:textId="77777777" w:rsidR="00AD01F4" w:rsidRPr="00BD5A74" w:rsidRDefault="771B34FD" w:rsidP="00B81187">
            <w:proofErr w:type="spellStart"/>
            <w:r w:rsidRPr="00BD5A74">
              <w:t>Gianrocco</w:t>
            </w:r>
            <w:proofErr w:type="spellEnd"/>
          </w:p>
        </w:tc>
        <w:tc>
          <w:tcPr>
            <w:tcW w:w="2268" w:type="dxa"/>
            <w:noWrap/>
            <w:hideMark/>
          </w:tcPr>
          <w:p w14:paraId="18ADADE9" w14:textId="77777777" w:rsidR="00AD01F4" w:rsidRPr="00BD5A74" w:rsidRDefault="771B34FD" w:rsidP="00B81187">
            <w:proofErr w:type="spellStart"/>
            <w:r w:rsidRPr="00BD5A74">
              <w:t>Lazzari</w:t>
            </w:r>
            <w:proofErr w:type="spellEnd"/>
          </w:p>
        </w:tc>
        <w:tc>
          <w:tcPr>
            <w:tcW w:w="3119" w:type="dxa"/>
            <w:noWrap/>
            <w:hideMark/>
          </w:tcPr>
          <w:p w14:paraId="59F58881" w14:textId="77777777" w:rsidR="00AD01F4" w:rsidRPr="00BD5A74" w:rsidRDefault="771B34FD" w:rsidP="00B81187">
            <w:r w:rsidRPr="00BD5A74">
              <w:t>EPFL</w:t>
            </w:r>
          </w:p>
        </w:tc>
        <w:tc>
          <w:tcPr>
            <w:tcW w:w="1417" w:type="dxa"/>
          </w:tcPr>
          <w:p w14:paraId="3B8293EE" w14:textId="77777777" w:rsidR="00AD01F4" w:rsidRPr="00BD5A74" w:rsidRDefault="771B34FD" w:rsidP="00B81187">
            <w:r w:rsidRPr="00BD5A74">
              <w:t>Switzerland</w:t>
            </w:r>
          </w:p>
        </w:tc>
        <w:tc>
          <w:tcPr>
            <w:tcW w:w="1276" w:type="dxa"/>
            <w:noWrap/>
            <w:hideMark/>
          </w:tcPr>
          <w:p w14:paraId="1B71EDDA" w14:textId="77777777" w:rsidR="00AD01F4" w:rsidRPr="00BD5A74" w:rsidRDefault="771B34FD" w:rsidP="00B81187">
            <w:r w:rsidRPr="00BD5A74">
              <w:t>Physically</w:t>
            </w:r>
          </w:p>
        </w:tc>
        <w:tc>
          <w:tcPr>
            <w:tcW w:w="1316" w:type="dxa"/>
            <w:noWrap/>
            <w:hideMark/>
          </w:tcPr>
          <w:p w14:paraId="7CBE763E" w14:textId="77777777" w:rsidR="00AD01F4" w:rsidRPr="00BD5A74" w:rsidRDefault="00AD01F4" w:rsidP="00B81187"/>
        </w:tc>
        <w:tc>
          <w:tcPr>
            <w:tcW w:w="1278" w:type="dxa"/>
            <w:noWrap/>
            <w:hideMark/>
          </w:tcPr>
          <w:p w14:paraId="31CB359D" w14:textId="77777777" w:rsidR="00AD01F4" w:rsidRPr="00BD5A74" w:rsidRDefault="00AD01F4" w:rsidP="00B81187"/>
        </w:tc>
        <w:tc>
          <w:tcPr>
            <w:tcW w:w="1341" w:type="dxa"/>
            <w:noWrap/>
            <w:hideMark/>
          </w:tcPr>
          <w:p w14:paraId="5BD4A312" w14:textId="77777777" w:rsidR="00AD01F4" w:rsidRPr="00BD5A74" w:rsidRDefault="00AD01F4" w:rsidP="00B81187"/>
        </w:tc>
      </w:tr>
      <w:tr w:rsidR="00AD01F4" w:rsidRPr="00BD5A74" w14:paraId="670ED350" w14:textId="77777777" w:rsidTr="771B34FD">
        <w:trPr>
          <w:trHeight w:val="300"/>
        </w:trPr>
        <w:tc>
          <w:tcPr>
            <w:tcW w:w="773" w:type="dxa"/>
            <w:noWrap/>
            <w:hideMark/>
          </w:tcPr>
          <w:p w14:paraId="75D0A3FF" w14:textId="77777777" w:rsidR="00AD01F4" w:rsidRPr="00BD5A74" w:rsidRDefault="771B34FD" w:rsidP="00B81187">
            <w:r w:rsidRPr="00BD5A74">
              <w:t>Mr.</w:t>
            </w:r>
          </w:p>
        </w:tc>
        <w:tc>
          <w:tcPr>
            <w:tcW w:w="1632" w:type="dxa"/>
            <w:noWrap/>
            <w:hideMark/>
          </w:tcPr>
          <w:p w14:paraId="60306838" w14:textId="77777777" w:rsidR="00AD01F4" w:rsidRPr="00BD5A74" w:rsidRDefault="771B34FD" w:rsidP="00B81187">
            <w:r w:rsidRPr="00BD5A74">
              <w:t>Marc</w:t>
            </w:r>
          </w:p>
        </w:tc>
        <w:tc>
          <w:tcPr>
            <w:tcW w:w="2268" w:type="dxa"/>
            <w:noWrap/>
            <w:hideMark/>
          </w:tcPr>
          <w:p w14:paraId="3C1B0C7A" w14:textId="77777777" w:rsidR="00AD01F4" w:rsidRPr="00BD5A74" w:rsidRDefault="771B34FD" w:rsidP="00B81187">
            <w:r w:rsidRPr="00BD5A74">
              <w:t>Lecoultre</w:t>
            </w:r>
          </w:p>
        </w:tc>
        <w:tc>
          <w:tcPr>
            <w:tcW w:w="3119" w:type="dxa"/>
            <w:noWrap/>
            <w:hideMark/>
          </w:tcPr>
          <w:p w14:paraId="74BA7FE1" w14:textId="79A162E8" w:rsidR="00AD01F4" w:rsidRPr="00BD5A74" w:rsidRDefault="009569E9" w:rsidP="00B81187">
            <w:ins w:id="92" w:author="Simão Campos-Neto" w:date="2020-02-26T17:15:00Z">
              <w:r w:rsidRPr="00BD5A74">
                <w:rPr>
                  <w:rFonts w:ascii="docnumber" w:hAnsi="docnumber"/>
                  <w:color w:val="000000"/>
                </w:rPr>
                <w:t>Business Investigation</w:t>
              </w:r>
            </w:ins>
            <w:del w:id="93" w:author="Simão Campos-Neto" w:date="2020-02-26T17:15:00Z">
              <w:r w:rsidR="771B34FD" w:rsidRPr="00BD5A74" w:rsidDel="009569E9">
                <w:delText>Wazzabi, Gland</w:delText>
              </w:r>
            </w:del>
          </w:p>
        </w:tc>
        <w:tc>
          <w:tcPr>
            <w:tcW w:w="1417" w:type="dxa"/>
          </w:tcPr>
          <w:p w14:paraId="31C8D998" w14:textId="77777777" w:rsidR="00AD01F4" w:rsidRPr="00BD5A74" w:rsidRDefault="00AD01F4" w:rsidP="00B81187"/>
        </w:tc>
        <w:tc>
          <w:tcPr>
            <w:tcW w:w="1276" w:type="dxa"/>
            <w:noWrap/>
            <w:hideMark/>
          </w:tcPr>
          <w:p w14:paraId="015063A1" w14:textId="77777777" w:rsidR="00AD01F4" w:rsidRPr="00BD5A74" w:rsidRDefault="771B34FD" w:rsidP="00B81187">
            <w:r w:rsidRPr="00BD5A74">
              <w:t>Physically</w:t>
            </w:r>
          </w:p>
        </w:tc>
        <w:tc>
          <w:tcPr>
            <w:tcW w:w="1316" w:type="dxa"/>
            <w:noWrap/>
            <w:hideMark/>
          </w:tcPr>
          <w:p w14:paraId="040ACEF0" w14:textId="77777777" w:rsidR="00AD01F4" w:rsidRPr="00BD5A74" w:rsidRDefault="771B34FD" w:rsidP="00B81187">
            <w:r w:rsidRPr="00BD5A74">
              <w:t>Physically</w:t>
            </w:r>
          </w:p>
        </w:tc>
        <w:tc>
          <w:tcPr>
            <w:tcW w:w="1278" w:type="dxa"/>
            <w:noWrap/>
            <w:hideMark/>
          </w:tcPr>
          <w:p w14:paraId="2DB1908D" w14:textId="77777777" w:rsidR="00AD01F4" w:rsidRPr="00BD5A74" w:rsidRDefault="771B34FD" w:rsidP="00B81187">
            <w:r w:rsidRPr="00BD5A74">
              <w:t>Physically</w:t>
            </w:r>
          </w:p>
        </w:tc>
        <w:tc>
          <w:tcPr>
            <w:tcW w:w="1341" w:type="dxa"/>
            <w:noWrap/>
            <w:hideMark/>
          </w:tcPr>
          <w:p w14:paraId="10033B83" w14:textId="77777777" w:rsidR="00AD01F4" w:rsidRPr="00BD5A74" w:rsidRDefault="771B34FD" w:rsidP="00B81187">
            <w:r w:rsidRPr="00BD5A74">
              <w:t>Physically</w:t>
            </w:r>
          </w:p>
        </w:tc>
      </w:tr>
      <w:tr w:rsidR="00AD01F4" w:rsidRPr="00BD5A74" w14:paraId="5269B704" w14:textId="77777777" w:rsidTr="771B34FD">
        <w:trPr>
          <w:trHeight w:val="300"/>
        </w:trPr>
        <w:tc>
          <w:tcPr>
            <w:tcW w:w="773" w:type="dxa"/>
            <w:noWrap/>
            <w:hideMark/>
          </w:tcPr>
          <w:p w14:paraId="3ECD8788" w14:textId="77777777" w:rsidR="00AD01F4" w:rsidRPr="00BD5A74" w:rsidRDefault="771B34FD" w:rsidP="00B81187">
            <w:proofErr w:type="spellStart"/>
            <w:r w:rsidRPr="00BD5A74">
              <w:t>Dr.</w:t>
            </w:r>
            <w:proofErr w:type="spellEnd"/>
          </w:p>
        </w:tc>
        <w:tc>
          <w:tcPr>
            <w:tcW w:w="1632" w:type="dxa"/>
            <w:noWrap/>
            <w:hideMark/>
          </w:tcPr>
          <w:p w14:paraId="6DD537EE" w14:textId="77777777" w:rsidR="00AD01F4" w:rsidRPr="00BD5A74" w:rsidRDefault="771B34FD" w:rsidP="00B81187">
            <w:r w:rsidRPr="00BD5A74">
              <w:t>Naomi</w:t>
            </w:r>
          </w:p>
        </w:tc>
        <w:tc>
          <w:tcPr>
            <w:tcW w:w="2268" w:type="dxa"/>
            <w:noWrap/>
            <w:hideMark/>
          </w:tcPr>
          <w:p w14:paraId="27CFA943" w14:textId="77777777" w:rsidR="00AD01F4" w:rsidRPr="00BD5A74" w:rsidRDefault="771B34FD" w:rsidP="00B81187">
            <w:r w:rsidRPr="00BD5A74">
              <w:t>Lee</w:t>
            </w:r>
          </w:p>
        </w:tc>
        <w:tc>
          <w:tcPr>
            <w:tcW w:w="3119" w:type="dxa"/>
            <w:noWrap/>
            <w:hideMark/>
          </w:tcPr>
          <w:p w14:paraId="649D364C" w14:textId="77777777" w:rsidR="00AD01F4" w:rsidRPr="00BD5A74" w:rsidRDefault="771B34FD" w:rsidP="00B81187">
            <w:r w:rsidRPr="00BD5A74">
              <w:t>The Lancet, London</w:t>
            </w:r>
          </w:p>
        </w:tc>
        <w:tc>
          <w:tcPr>
            <w:tcW w:w="1417" w:type="dxa"/>
          </w:tcPr>
          <w:p w14:paraId="7E38DBF8" w14:textId="77777777" w:rsidR="00AD01F4" w:rsidRPr="00BD5A74" w:rsidRDefault="771B34FD" w:rsidP="00B81187">
            <w:r w:rsidRPr="00BD5A74">
              <w:t>United Kingdom</w:t>
            </w:r>
          </w:p>
        </w:tc>
        <w:tc>
          <w:tcPr>
            <w:tcW w:w="1276" w:type="dxa"/>
            <w:noWrap/>
            <w:hideMark/>
          </w:tcPr>
          <w:p w14:paraId="665BBB8B" w14:textId="77777777" w:rsidR="00AD01F4" w:rsidRPr="00BD5A74" w:rsidRDefault="771B34FD" w:rsidP="00B81187">
            <w:r w:rsidRPr="00BD5A74">
              <w:t>Physically</w:t>
            </w:r>
          </w:p>
        </w:tc>
        <w:tc>
          <w:tcPr>
            <w:tcW w:w="1316" w:type="dxa"/>
            <w:noWrap/>
            <w:hideMark/>
          </w:tcPr>
          <w:p w14:paraId="6836A679" w14:textId="77777777" w:rsidR="00AD01F4" w:rsidRPr="00BD5A74" w:rsidRDefault="771B34FD" w:rsidP="00B81187">
            <w:r w:rsidRPr="00BD5A74">
              <w:t>Physically</w:t>
            </w:r>
          </w:p>
        </w:tc>
        <w:tc>
          <w:tcPr>
            <w:tcW w:w="1278" w:type="dxa"/>
            <w:noWrap/>
            <w:hideMark/>
          </w:tcPr>
          <w:p w14:paraId="139D6E24" w14:textId="77777777" w:rsidR="00AD01F4" w:rsidRPr="00BD5A74" w:rsidRDefault="771B34FD" w:rsidP="00B81187">
            <w:r w:rsidRPr="00BD5A74">
              <w:t>Physically</w:t>
            </w:r>
          </w:p>
        </w:tc>
        <w:tc>
          <w:tcPr>
            <w:tcW w:w="1341" w:type="dxa"/>
            <w:noWrap/>
            <w:hideMark/>
          </w:tcPr>
          <w:p w14:paraId="19970A10" w14:textId="77777777" w:rsidR="00AD01F4" w:rsidRPr="00BD5A74" w:rsidRDefault="771B34FD" w:rsidP="00B81187">
            <w:r w:rsidRPr="00BD5A74">
              <w:t>Physically</w:t>
            </w:r>
          </w:p>
        </w:tc>
      </w:tr>
      <w:tr w:rsidR="00AD01F4" w:rsidRPr="00BD5A74" w14:paraId="6CEA6034" w14:textId="77777777" w:rsidTr="771B34FD">
        <w:trPr>
          <w:trHeight w:val="300"/>
        </w:trPr>
        <w:tc>
          <w:tcPr>
            <w:tcW w:w="773" w:type="dxa"/>
            <w:noWrap/>
            <w:hideMark/>
          </w:tcPr>
          <w:p w14:paraId="3C9EFEED" w14:textId="77777777" w:rsidR="00AD01F4" w:rsidRPr="00BD5A74" w:rsidRDefault="771B34FD" w:rsidP="00B81187">
            <w:r w:rsidRPr="00BD5A74">
              <w:t>Ms.</w:t>
            </w:r>
          </w:p>
        </w:tc>
        <w:tc>
          <w:tcPr>
            <w:tcW w:w="1632" w:type="dxa"/>
            <w:noWrap/>
            <w:hideMark/>
          </w:tcPr>
          <w:p w14:paraId="3AA6A835" w14:textId="77777777" w:rsidR="00AD01F4" w:rsidRPr="00BD5A74" w:rsidRDefault="771B34FD" w:rsidP="00B81187">
            <w:r w:rsidRPr="00BD5A74">
              <w:t>Man</w:t>
            </w:r>
          </w:p>
        </w:tc>
        <w:tc>
          <w:tcPr>
            <w:tcW w:w="2268" w:type="dxa"/>
            <w:noWrap/>
            <w:hideMark/>
          </w:tcPr>
          <w:p w14:paraId="268FD87D" w14:textId="77777777" w:rsidR="00AD01F4" w:rsidRPr="00BD5A74" w:rsidRDefault="771B34FD" w:rsidP="00B81187">
            <w:r w:rsidRPr="00BD5A74">
              <w:t>Li</w:t>
            </w:r>
          </w:p>
        </w:tc>
        <w:tc>
          <w:tcPr>
            <w:tcW w:w="3119" w:type="dxa"/>
            <w:noWrap/>
            <w:hideMark/>
          </w:tcPr>
          <w:p w14:paraId="77710813" w14:textId="77777777" w:rsidR="00AD01F4" w:rsidRPr="00BD5A74" w:rsidRDefault="771B34FD" w:rsidP="00B81187">
            <w:r w:rsidRPr="00BD5A74">
              <w:t>Ministry of Industry and Information Technology</w:t>
            </w:r>
          </w:p>
        </w:tc>
        <w:tc>
          <w:tcPr>
            <w:tcW w:w="1417" w:type="dxa"/>
          </w:tcPr>
          <w:p w14:paraId="464FCAD8" w14:textId="77777777" w:rsidR="00AD01F4" w:rsidRPr="00BD5A74" w:rsidRDefault="771B34FD" w:rsidP="00B81187">
            <w:r w:rsidRPr="00BD5A74">
              <w:t>China</w:t>
            </w:r>
          </w:p>
        </w:tc>
        <w:tc>
          <w:tcPr>
            <w:tcW w:w="1276" w:type="dxa"/>
            <w:noWrap/>
            <w:hideMark/>
          </w:tcPr>
          <w:p w14:paraId="7E25A9BD" w14:textId="77777777" w:rsidR="00AD01F4" w:rsidRPr="00BD5A74" w:rsidRDefault="771B34FD" w:rsidP="00B81187">
            <w:r w:rsidRPr="00BD5A74">
              <w:t>Physically</w:t>
            </w:r>
          </w:p>
        </w:tc>
        <w:tc>
          <w:tcPr>
            <w:tcW w:w="1316" w:type="dxa"/>
            <w:noWrap/>
            <w:hideMark/>
          </w:tcPr>
          <w:p w14:paraId="05EDBFBC" w14:textId="77777777" w:rsidR="00AD01F4" w:rsidRPr="00BD5A74" w:rsidRDefault="00AD01F4" w:rsidP="00B81187"/>
        </w:tc>
        <w:tc>
          <w:tcPr>
            <w:tcW w:w="1278" w:type="dxa"/>
            <w:noWrap/>
            <w:hideMark/>
          </w:tcPr>
          <w:p w14:paraId="0CE13D62" w14:textId="77777777" w:rsidR="00AD01F4" w:rsidRPr="00BD5A74" w:rsidRDefault="771B34FD" w:rsidP="00B81187">
            <w:r w:rsidRPr="00BD5A74">
              <w:t>Physically</w:t>
            </w:r>
          </w:p>
        </w:tc>
        <w:tc>
          <w:tcPr>
            <w:tcW w:w="1341" w:type="dxa"/>
            <w:noWrap/>
            <w:hideMark/>
          </w:tcPr>
          <w:p w14:paraId="37FC80EA" w14:textId="77777777" w:rsidR="00AD01F4" w:rsidRPr="00BD5A74" w:rsidRDefault="00AD01F4" w:rsidP="00B81187"/>
        </w:tc>
      </w:tr>
      <w:tr w:rsidR="00AD01F4" w:rsidRPr="00BD5A74" w14:paraId="781080F4" w14:textId="77777777" w:rsidTr="771B34FD">
        <w:trPr>
          <w:trHeight w:val="300"/>
        </w:trPr>
        <w:tc>
          <w:tcPr>
            <w:tcW w:w="773" w:type="dxa"/>
            <w:noWrap/>
            <w:hideMark/>
          </w:tcPr>
          <w:p w14:paraId="7679AADD" w14:textId="77777777" w:rsidR="00AD01F4" w:rsidRPr="00BD5A74" w:rsidRDefault="771B34FD" w:rsidP="00B81187">
            <w:r w:rsidRPr="00BD5A74">
              <w:t>Mr.</w:t>
            </w:r>
          </w:p>
        </w:tc>
        <w:tc>
          <w:tcPr>
            <w:tcW w:w="1632" w:type="dxa"/>
            <w:noWrap/>
            <w:hideMark/>
          </w:tcPr>
          <w:p w14:paraId="349CE9C8" w14:textId="77777777" w:rsidR="00AD01F4" w:rsidRPr="00BD5A74" w:rsidRDefault="771B34FD" w:rsidP="00B81187">
            <w:r w:rsidRPr="00BD5A74">
              <w:t>Adrian</w:t>
            </w:r>
          </w:p>
        </w:tc>
        <w:tc>
          <w:tcPr>
            <w:tcW w:w="2268" w:type="dxa"/>
            <w:noWrap/>
            <w:hideMark/>
          </w:tcPr>
          <w:p w14:paraId="02C15D20" w14:textId="77777777" w:rsidR="00AD01F4" w:rsidRPr="00BD5A74" w:rsidRDefault="771B34FD" w:rsidP="00B81187">
            <w:r w:rsidRPr="00BD5A74">
              <w:t>Luca</w:t>
            </w:r>
          </w:p>
        </w:tc>
        <w:tc>
          <w:tcPr>
            <w:tcW w:w="3119" w:type="dxa"/>
            <w:noWrap/>
            <w:hideMark/>
          </w:tcPr>
          <w:p w14:paraId="4F1E4255" w14:textId="77777777" w:rsidR="00AD01F4" w:rsidRPr="00BD5A74" w:rsidRDefault="771B34FD" w:rsidP="00B81187">
            <w:r w:rsidRPr="00BD5A74">
              <w:t>EPFL</w:t>
            </w:r>
          </w:p>
        </w:tc>
        <w:tc>
          <w:tcPr>
            <w:tcW w:w="1417" w:type="dxa"/>
          </w:tcPr>
          <w:p w14:paraId="56E38914" w14:textId="77777777" w:rsidR="00AD01F4" w:rsidRPr="00BD5A74" w:rsidRDefault="771B34FD" w:rsidP="00B81187">
            <w:r w:rsidRPr="00BD5A74">
              <w:t>Switzerland</w:t>
            </w:r>
          </w:p>
        </w:tc>
        <w:tc>
          <w:tcPr>
            <w:tcW w:w="1276" w:type="dxa"/>
            <w:noWrap/>
            <w:hideMark/>
          </w:tcPr>
          <w:p w14:paraId="720E98B5" w14:textId="77777777" w:rsidR="00AD01F4" w:rsidRPr="00BD5A74" w:rsidRDefault="771B34FD" w:rsidP="00B81187">
            <w:r w:rsidRPr="00BD5A74">
              <w:t>Physically</w:t>
            </w:r>
          </w:p>
        </w:tc>
        <w:tc>
          <w:tcPr>
            <w:tcW w:w="1316" w:type="dxa"/>
            <w:noWrap/>
            <w:hideMark/>
          </w:tcPr>
          <w:p w14:paraId="35054CCB" w14:textId="77777777" w:rsidR="00AD01F4" w:rsidRPr="00BD5A74" w:rsidRDefault="00AD01F4" w:rsidP="00B81187"/>
        </w:tc>
        <w:tc>
          <w:tcPr>
            <w:tcW w:w="1278" w:type="dxa"/>
            <w:noWrap/>
            <w:hideMark/>
          </w:tcPr>
          <w:p w14:paraId="275FD719" w14:textId="77777777" w:rsidR="00AD01F4" w:rsidRPr="00BD5A74" w:rsidRDefault="00AD01F4" w:rsidP="00B81187"/>
        </w:tc>
        <w:tc>
          <w:tcPr>
            <w:tcW w:w="1341" w:type="dxa"/>
            <w:noWrap/>
            <w:hideMark/>
          </w:tcPr>
          <w:p w14:paraId="22CB9B46" w14:textId="77777777" w:rsidR="00AD01F4" w:rsidRPr="00BD5A74" w:rsidRDefault="00AD01F4" w:rsidP="00B81187"/>
        </w:tc>
      </w:tr>
      <w:tr w:rsidR="00AD01F4" w:rsidRPr="00BD5A74" w14:paraId="36AC32BF" w14:textId="77777777" w:rsidTr="771B34FD">
        <w:trPr>
          <w:trHeight w:val="300"/>
        </w:trPr>
        <w:tc>
          <w:tcPr>
            <w:tcW w:w="773" w:type="dxa"/>
            <w:noWrap/>
            <w:hideMark/>
          </w:tcPr>
          <w:p w14:paraId="2C2FF725" w14:textId="77777777" w:rsidR="00AD01F4" w:rsidRPr="00BD5A74" w:rsidRDefault="771B34FD" w:rsidP="00B81187">
            <w:r w:rsidRPr="00BD5A74">
              <w:t>Dipl.-Ing.</w:t>
            </w:r>
          </w:p>
        </w:tc>
        <w:tc>
          <w:tcPr>
            <w:tcW w:w="1632" w:type="dxa"/>
            <w:noWrap/>
            <w:hideMark/>
          </w:tcPr>
          <w:p w14:paraId="47290C80" w14:textId="77777777" w:rsidR="00AD01F4" w:rsidRPr="00BD5A74" w:rsidRDefault="771B34FD" w:rsidP="00B81187">
            <w:r w:rsidRPr="00BD5A74">
              <w:t>Markus</w:t>
            </w:r>
          </w:p>
        </w:tc>
        <w:tc>
          <w:tcPr>
            <w:tcW w:w="2268" w:type="dxa"/>
            <w:noWrap/>
            <w:hideMark/>
          </w:tcPr>
          <w:p w14:paraId="0CD15DF9" w14:textId="77777777" w:rsidR="00AD01F4" w:rsidRPr="00BD5A74" w:rsidRDefault="771B34FD" w:rsidP="00B81187">
            <w:proofErr w:type="spellStart"/>
            <w:r w:rsidRPr="00BD5A74">
              <w:t>Maaß</w:t>
            </w:r>
            <w:proofErr w:type="spellEnd"/>
          </w:p>
        </w:tc>
        <w:tc>
          <w:tcPr>
            <w:tcW w:w="3119" w:type="dxa"/>
            <w:noWrap/>
            <w:hideMark/>
          </w:tcPr>
          <w:p w14:paraId="570EDA45" w14:textId="77777777" w:rsidR="00AD01F4" w:rsidRPr="00BD5A74" w:rsidRDefault="771B34FD" w:rsidP="00B81187">
            <w:r w:rsidRPr="00BD5A74">
              <w:t xml:space="preserve">Federal Network Agency for Electricity, Gas, </w:t>
            </w:r>
            <w:proofErr w:type="spellStart"/>
            <w:r w:rsidRPr="00BD5A74">
              <w:t>Telec</w:t>
            </w:r>
            <w:proofErr w:type="spellEnd"/>
            <w:r w:rsidRPr="00BD5A74">
              <w:t>, MAINZ, Germany</w:t>
            </w:r>
          </w:p>
        </w:tc>
        <w:tc>
          <w:tcPr>
            <w:tcW w:w="1417" w:type="dxa"/>
          </w:tcPr>
          <w:p w14:paraId="6FD86779" w14:textId="77777777" w:rsidR="00AD01F4" w:rsidRPr="00BD5A74" w:rsidRDefault="00AD01F4" w:rsidP="00B81187"/>
        </w:tc>
        <w:tc>
          <w:tcPr>
            <w:tcW w:w="1276" w:type="dxa"/>
            <w:noWrap/>
            <w:hideMark/>
          </w:tcPr>
          <w:p w14:paraId="5C068810" w14:textId="77777777" w:rsidR="00AD01F4" w:rsidRPr="00BD5A74" w:rsidRDefault="771B34FD" w:rsidP="00B81187">
            <w:r w:rsidRPr="00BD5A74">
              <w:t>Physically</w:t>
            </w:r>
          </w:p>
        </w:tc>
        <w:tc>
          <w:tcPr>
            <w:tcW w:w="1316" w:type="dxa"/>
            <w:noWrap/>
            <w:hideMark/>
          </w:tcPr>
          <w:p w14:paraId="019EB871" w14:textId="77777777" w:rsidR="00AD01F4" w:rsidRPr="00BD5A74" w:rsidRDefault="771B34FD" w:rsidP="00B81187">
            <w:r w:rsidRPr="00BD5A74">
              <w:t>Physically</w:t>
            </w:r>
          </w:p>
        </w:tc>
        <w:tc>
          <w:tcPr>
            <w:tcW w:w="1278" w:type="dxa"/>
            <w:noWrap/>
            <w:hideMark/>
          </w:tcPr>
          <w:p w14:paraId="4116665F" w14:textId="77777777" w:rsidR="00AD01F4" w:rsidRPr="00BD5A74" w:rsidRDefault="771B34FD" w:rsidP="00B81187">
            <w:r w:rsidRPr="00BD5A74">
              <w:t>Physically</w:t>
            </w:r>
          </w:p>
        </w:tc>
        <w:tc>
          <w:tcPr>
            <w:tcW w:w="1341" w:type="dxa"/>
            <w:noWrap/>
            <w:hideMark/>
          </w:tcPr>
          <w:p w14:paraId="13622182" w14:textId="77777777" w:rsidR="00AD01F4" w:rsidRPr="00BD5A74" w:rsidRDefault="771B34FD" w:rsidP="00B81187">
            <w:r w:rsidRPr="00BD5A74">
              <w:t>Physically</w:t>
            </w:r>
          </w:p>
        </w:tc>
      </w:tr>
      <w:tr w:rsidR="00AD01F4" w:rsidRPr="00BD5A74" w14:paraId="30A1428D" w14:textId="77777777" w:rsidTr="771B34FD">
        <w:trPr>
          <w:trHeight w:val="300"/>
        </w:trPr>
        <w:tc>
          <w:tcPr>
            <w:tcW w:w="773" w:type="dxa"/>
            <w:noWrap/>
            <w:hideMark/>
          </w:tcPr>
          <w:p w14:paraId="07239DE9" w14:textId="77777777" w:rsidR="00AD01F4" w:rsidRPr="00BD5A74" w:rsidRDefault="771B34FD" w:rsidP="00B81187">
            <w:r w:rsidRPr="00BD5A74">
              <w:t>Mr.</w:t>
            </w:r>
          </w:p>
        </w:tc>
        <w:tc>
          <w:tcPr>
            <w:tcW w:w="1632" w:type="dxa"/>
            <w:noWrap/>
            <w:hideMark/>
          </w:tcPr>
          <w:p w14:paraId="7C6DA2EC" w14:textId="77777777" w:rsidR="00AD01F4" w:rsidRPr="00BD5A74" w:rsidRDefault="771B34FD" w:rsidP="00B81187">
            <w:proofErr w:type="spellStart"/>
            <w:r w:rsidRPr="00BD5A74">
              <w:t>Aurélien</w:t>
            </w:r>
            <w:proofErr w:type="spellEnd"/>
          </w:p>
        </w:tc>
        <w:tc>
          <w:tcPr>
            <w:tcW w:w="2268" w:type="dxa"/>
            <w:noWrap/>
            <w:hideMark/>
          </w:tcPr>
          <w:p w14:paraId="1510292E" w14:textId="77777777" w:rsidR="00AD01F4" w:rsidRPr="00BD5A74" w:rsidRDefault="771B34FD" w:rsidP="00B81187">
            <w:proofErr w:type="spellStart"/>
            <w:r w:rsidRPr="00BD5A74">
              <w:t>Macé</w:t>
            </w:r>
            <w:proofErr w:type="spellEnd"/>
          </w:p>
        </w:tc>
        <w:tc>
          <w:tcPr>
            <w:tcW w:w="3119" w:type="dxa"/>
            <w:noWrap/>
            <w:hideMark/>
          </w:tcPr>
          <w:p w14:paraId="28087D7D" w14:textId="77777777" w:rsidR="00AD01F4" w:rsidRPr="00BD5A74" w:rsidRDefault="771B34FD" w:rsidP="00B81187">
            <w:r w:rsidRPr="00BD5A74">
              <w:t>FIND</w:t>
            </w:r>
          </w:p>
        </w:tc>
        <w:tc>
          <w:tcPr>
            <w:tcW w:w="1417" w:type="dxa"/>
          </w:tcPr>
          <w:p w14:paraId="68C2EB97" w14:textId="77777777" w:rsidR="00AD01F4" w:rsidRPr="00BD5A74" w:rsidRDefault="771B34FD" w:rsidP="00B81187">
            <w:r w:rsidRPr="00BD5A74">
              <w:t>Switzerland</w:t>
            </w:r>
          </w:p>
        </w:tc>
        <w:tc>
          <w:tcPr>
            <w:tcW w:w="1276" w:type="dxa"/>
            <w:noWrap/>
            <w:hideMark/>
          </w:tcPr>
          <w:p w14:paraId="18D4EF20" w14:textId="77777777" w:rsidR="00AD01F4" w:rsidRPr="00BD5A74" w:rsidRDefault="771B34FD" w:rsidP="00B81187">
            <w:r w:rsidRPr="00BD5A74">
              <w:t>Physically</w:t>
            </w:r>
          </w:p>
        </w:tc>
        <w:tc>
          <w:tcPr>
            <w:tcW w:w="1316" w:type="dxa"/>
            <w:noWrap/>
            <w:hideMark/>
          </w:tcPr>
          <w:p w14:paraId="3BE66E59" w14:textId="77777777" w:rsidR="00AD01F4" w:rsidRPr="00BD5A74" w:rsidRDefault="00AD01F4" w:rsidP="00B81187"/>
        </w:tc>
        <w:tc>
          <w:tcPr>
            <w:tcW w:w="1278" w:type="dxa"/>
            <w:noWrap/>
            <w:hideMark/>
          </w:tcPr>
          <w:p w14:paraId="1224305D" w14:textId="77777777" w:rsidR="00AD01F4" w:rsidRPr="00BD5A74" w:rsidRDefault="00AD01F4" w:rsidP="00B81187"/>
        </w:tc>
        <w:tc>
          <w:tcPr>
            <w:tcW w:w="1341" w:type="dxa"/>
            <w:noWrap/>
            <w:hideMark/>
          </w:tcPr>
          <w:p w14:paraId="11602612" w14:textId="77777777" w:rsidR="00AD01F4" w:rsidRPr="00BD5A74" w:rsidRDefault="00AD01F4" w:rsidP="00B81187"/>
        </w:tc>
      </w:tr>
      <w:tr w:rsidR="00AD01F4" w:rsidRPr="00BD5A74" w14:paraId="24A9A940" w14:textId="77777777" w:rsidTr="771B34FD">
        <w:trPr>
          <w:trHeight w:val="300"/>
        </w:trPr>
        <w:tc>
          <w:tcPr>
            <w:tcW w:w="773" w:type="dxa"/>
            <w:noWrap/>
            <w:hideMark/>
          </w:tcPr>
          <w:p w14:paraId="3582F609" w14:textId="77777777" w:rsidR="00AD01F4" w:rsidRPr="00BD5A74" w:rsidRDefault="771B34FD" w:rsidP="00B81187">
            <w:r w:rsidRPr="00BD5A74">
              <w:t>Mrs.</w:t>
            </w:r>
          </w:p>
        </w:tc>
        <w:tc>
          <w:tcPr>
            <w:tcW w:w="1632" w:type="dxa"/>
            <w:noWrap/>
            <w:hideMark/>
          </w:tcPr>
          <w:p w14:paraId="7C2596CD" w14:textId="77777777" w:rsidR="00AD01F4" w:rsidRPr="00BD5A74" w:rsidRDefault="771B34FD" w:rsidP="00B81187">
            <w:r w:rsidRPr="00BD5A74">
              <w:t>Sophie</w:t>
            </w:r>
          </w:p>
        </w:tc>
        <w:tc>
          <w:tcPr>
            <w:tcW w:w="2268" w:type="dxa"/>
            <w:noWrap/>
            <w:hideMark/>
          </w:tcPr>
          <w:p w14:paraId="49172704" w14:textId="77777777" w:rsidR="00AD01F4" w:rsidRPr="00BD5A74" w:rsidRDefault="771B34FD" w:rsidP="00B81187">
            <w:proofErr w:type="spellStart"/>
            <w:r w:rsidRPr="00BD5A74">
              <w:t>Mathey-Debeaumont</w:t>
            </w:r>
            <w:proofErr w:type="spellEnd"/>
          </w:p>
        </w:tc>
        <w:tc>
          <w:tcPr>
            <w:tcW w:w="3119" w:type="dxa"/>
            <w:noWrap/>
            <w:hideMark/>
          </w:tcPr>
          <w:p w14:paraId="184097B4" w14:textId="77777777" w:rsidR="00AD01F4" w:rsidRPr="00BD5A74" w:rsidRDefault="771B34FD" w:rsidP="00B81187">
            <w:proofErr w:type="spellStart"/>
            <w:r w:rsidRPr="00BD5A74">
              <w:t>Pristem</w:t>
            </w:r>
            <w:proofErr w:type="spellEnd"/>
            <w:r w:rsidRPr="00BD5A74">
              <w:t xml:space="preserve"> </w:t>
            </w:r>
          </w:p>
        </w:tc>
        <w:tc>
          <w:tcPr>
            <w:tcW w:w="1417" w:type="dxa"/>
          </w:tcPr>
          <w:p w14:paraId="0108804E" w14:textId="77777777" w:rsidR="00AD01F4" w:rsidRPr="00BD5A74" w:rsidRDefault="771B34FD" w:rsidP="00B81187">
            <w:r w:rsidRPr="00BD5A74">
              <w:t>Switzerland</w:t>
            </w:r>
          </w:p>
        </w:tc>
        <w:tc>
          <w:tcPr>
            <w:tcW w:w="1276" w:type="dxa"/>
            <w:noWrap/>
            <w:hideMark/>
          </w:tcPr>
          <w:p w14:paraId="3E2ECE62" w14:textId="77777777" w:rsidR="00AD01F4" w:rsidRPr="00BD5A74" w:rsidRDefault="771B34FD" w:rsidP="00B81187">
            <w:r w:rsidRPr="00BD5A74">
              <w:t>Physically</w:t>
            </w:r>
          </w:p>
        </w:tc>
        <w:tc>
          <w:tcPr>
            <w:tcW w:w="1316" w:type="dxa"/>
            <w:noWrap/>
            <w:hideMark/>
          </w:tcPr>
          <w:p w14:paraId="24B0593A" w14:textId="77777777" w:rsidR="00AD01F4" w:rsidRPr="00BD5A74" w:rsidRDefault="00AD01F4" w:rsidP="00B81187"/>
        </w:tc>
        <w:tc>
          <w:tcPr>
            <w:tcW w:w="1278" w:type="dxa"/>
            <w:noWrap/>
            <w:hideMark/>
          </w:tcPr>
          <w:p w14:paraId="1C5BB9EC" w14:textId="77777777" w:rsidR="00AD01F4" w:rsidRPr="00BD5A74" w:rsidRDefault="00AD01F4" w:rsidP="00B81187"/>
        </w:tc>
        <w:tc>
          <w:tcPr>
            <w:tcW w:w="1341" w:type="dxa"/>
            <w:noWrap/>
            <w:hideMark/>
          </w:tcPr>
          <w:p w14:paraId="05F860E3" w14:textId="77777777" w:rsidR="00AD01F4" w:rsidRPr="00BD5A74" w:rsidRDefault="00AD01F4" w:rsidP="00B81187"/>
        </w:tc>
      </w:tr>
      <w:tr w:rsidR="00AD01F4" w:rsidRPr="00BD5A74" w14:paraId="3EDF6FD8" w14:textId="77777777" w:rsidTr="771B34FD">
        <w:trPr>
          <w:trHeight w:val="300"/>
        </w:trPr>
        <w:tc>
          <w:tcPr>
            <w:tcW w:w="773" w:type="dxa"/>
            <w:noWrap/>
            <w:hideMark/>
          </w:tcPr>
          <w:p w14:paraId="1BCECC5A" w14:textId="77777777" w:rsidR="00AD01F4" w:rsidRPr="00BD5A74" w:rsidRDefault="771B34FD" w:rsidP="00B81187">
            <w:r w:rsidRPr="00BD5A74">
              <w:t>Ms.</w:t>
            </w:r>
          </w:p>
        </w:tc>
        <w:tc>
          <w:tcPr>
            <w:tcW w:w="1632" w:type="dxa"/>
            <w:noWrap/>
            <w:hideMark/>
          </w:tcPr>
          <w:p w14:paraId="678252D6" w14:textId="77777777" w:rsidR="00AD01F4" w:rsidRPr="00BD5A74" w:rsidRDefault="771B34FD" w:rsidP="00B81187">
            <w:r w:rsidRPr="00BD5A74">
              <w:t>Mythili</w:t>
            </w:r>
          </w:p>
        </w:tc>
        <w:tc>
          <w:tcPr>
            <w:tcW w:w="2268" w:type="dxa"/>
            <w:noWrap/>
            <w:hideMark/>
          </w:tcPr>
          <w:p w14:paraId="0DB0DA26" w14:textId="77777777" w:rsidR="00AD01F4" w:rsidRPr="00BD5A74" w:rsidRDefault="771B34FD" w:rsidP="00B81187">
            <w:r w:rsidRPr="00BD5A74">
              <w:t>Menon</w:t>
            </w:r>
          </w:p>
        </w:tc>
        <w:tc>
          <w:tcPr>
            <w:tcW w:w="3119" w:type="dxa"/>
            <w:noWrap/>
            <w:hideMark/>
          </w:tcPr>
          <w:p w14:paraId="54ADA7B0" w14:textId="77777777" w:rsidR="00AD01F4" w:rsidRPr="00BD5A74" w:rsidRDefault="771B34FD" w:rsidP="00B81187">
            <w:r w:rsidRPr="00BD5A74">
              <w:t>International Telecommunication Union</w:t>
            </w:r>
          </w:p>
        </w:tc>
        <w:tc>
          <w:tcPr>
            <w:tcW w:w="1417" w:type="dxa"/>
          </w:tcPr>
          <w:p w14:paraId="2506FA82" w14:textId="77777777" w:rsidR="00AD01F4" w:rsidRPr="00BD5A74" w:rsidRDefault="00AD01F4" w:rsidP="00B81187"/>
        </w:tc>
        <w:tc>
          <w:tcPr>
            <w:tcW w:w="1276" w:type="dxa"/>
            <w:noWrap/>
            <w:hideMark/>
          </w:tcPr>
          <w:p w14:paraId="17C51277" w14:textId="77777777" w:rsidR="00AD01F4" w:rsidRPr="00BD5A74" w:rsidRDefault="771B34FD" w:rsidP="00B81187">
            <w:r w:rsidRPr="00BD5A74">
              <w:t>Physically</w:t>
            </w:r>
          </w:p>
        </w:tc>
        <w:tc>
          <w:tcPr>
            <w:tcW w:w="1316" w:type="dxa"/>
            <w:noWrap/>
            <w:hideMark/>
          </w:tcPr>
          <w:p w14:paraId="7E620C69" w14:textId="77777777" w:rsidR="00AD01F4" w:rsidRPr="00BD5A74" w:rsidRDefault="771B34FD" w:rsidP="00B81187">
            <w:r w:rsidRPr="00BD5A74">
              <w:t>Physically</w:t>
            </w:r>
          </w:p>
        </w:tc>
        <w:tc>
          <w:tcPr>
            <w:tcW w:w="1278" w:type="dxa"/>
            <w:noWrap/>
            <w:hideMark/>
          </w:tcPr>
          <w:p w14:paraId="1283064B" w14:textId="77777777" w:rsidR="00AD01F4" w:rsidRPr="00BD5A74" w:rsidRDefault="771B34FD" w:rsidP="00B81187">
            <w:r w:rsidRPr="00BD5A74">
              <w:t>Physically</w:t>
            </w:r>
          </w:p>
        </w:tc>
        <w:tc>
          <w:tcPr>
            <w:tcW w:w="1341" w:type="dxa"/>
            <w:noWrap/>
            <w:hideMark/>
          </w:tcPr>
          <w:p w14:paraId="47951F52" w14:textId="77777777" w:rsidR="00AD01F4" w:rsidRPr="00BD5A74" w:rsidRDefault="771B34FD" w:rsidP="00B81187">
            <w:r w:rsidRPr="00BD5A74">
              <w:t>Physically</w:t>
            </w:r>
          </w:p>
        </w:tc>
      </w:tr>
      <w:tr w:rsidR="00AD01F4" w:rsidRPr="00BD5A74" w14:paraId="10F2F9A1" w14:textId="77777777" w:rsidTr="771B34FD">
        <w:trPr>
          <w:trHeight w:val="300"/>
        </w:trPr>
        <w:tc>
          <w:tcPr>
            <w:tcW w:w="773" w:type="dxa"/>
            <w:noWrap/>
            <w:hideMark/>
          </w:tcPr>
          <w:p w14:paraId="1CD29041" w14:textId="77777777" w:rsidR="00AD01F4" w:rsidRPr="00BD5A74" w:rsidRDefault="771B34FD" w:rsidP="00B81187">
            <w:r w:rsidRPr="00BD5A74">
              <w:t>Eng.</w:t>
            </w:r>
          </w:p>
        </w:tc>
        <w:tc>
          <w:tcPr>
            <w:tcW w:w="1632" w:type="dxa"/>
            <w:noWrap/>
            <w:hideMark/>
          </w:tcPr>
          <w:p w14:paraId="54F4DED6" w14:textId="77777777" w:rsidR="00AD01F4" w:rsidRPr="00BD5A74" w:rsidRDefault="771B34FD" w:rsidP="00B81187">
            <w:r w:rsidRPr="00BD5A74">
              <w:t>Mohamed</w:t>
            </w:r>
          </w:p>
        </w:tc>
        <w:tc>
          <w:tcPr>
            <w:tcW w:w="2268" w:type="dxa"/>
            <w:noWrap/>
            <w:hideMark/>
          </w:tcPr>
          <w:p w14:paraId="51158DAF" w14:textId="77777777" w:rsidR="00AD01F4" w:rsidRPr="00BD5A74" w:rsidRDefault="771B34FD" w:rsidP="00B81187">
            <w:proofErr w:type="spellStart"/>
            <w:r w:rsidRPr="00BD5A74">
              <w:t>Minalla</w:t>
            </w:r>
            <w:proofErr w:type="spellEnd"/>
          </w:p>
        </w:tc>
        <w:tc>
          <w:tcPr>
            <w:tcW w:w="3119" w:type="dxa"/>
            <w:noWrap/>
            <w:hideMark/>
          </w:tcPr>
          <w:p w14:paraId="42E95987" w14:textId="77777777" w:rsidR="00AD01F4" w:rsidRPr="00BD5A74" w:rsidRDefault="771B34FD" w:rsidP="00B81187">
            <w:r w:rsidRPr="00BD5A74">
              <w:t xml:space="preserve">Garden City College for Science &amp; Technology </w:t>
            </w:r>
          </w:p>
        </w:tc>
        <w:tc>
          <w:tcPr>
            <w:tcW w:w="1417" w:type="dxa"/>
          </w:tcPr>
          <w:p w14:paraId="0D1C598D" w14:textId="77777777" w:rsidR="00AD01F4" w:rsidRPr="00BD5A74" w:rsidRDefault="771B34FD" w:rsidP="00B81187">
            <w:r w:rsidRPr="00BD5A74">
              <w:t>Sudan</w:t>
            </w:r>
          </w:p>
        </w:tc>
        <w:tc>
          <w:tcPr>
            <w:tcW w:w="1276" w:type="dxa"/>
          </w:tcPr>
          <w:p w14:paraId="13A430F8" w14:textId="77777777" w:rsidR="00AD01F4" w:rsidRPr="00BD5A74" w:rsidRDefault="00AD01F4" w:rsidP="00B81187"/>
        </w:tc>
        <w:tc>
          <w:tcPr>
            <w:tcW w:w="1316" w:type="dxa"/>
          </w:tcPr>
          <w:p w14:paraId="1CF75D28" w14:textId="77777777" w:rsidR="00AD01F4" w:rsidRPr="00BD5A74" w:rsidRDefault="00AD01F4" w:rsidP="00B81187"/>
        </w:tc>
        <w:tc>
          <w:tcPr>
            <w:tcW w:w="1278" w:type="dxa"/>
            <w:noWrap/>
            <w:hideMark/>
          </w:tcPr>
          <w:p w14:paraId="58BD90CF" w14:textId="77777777" w:rsidR="00AD01F4" w:rsidRPr="00BD5A74" w:rsidRDefault="00AD01F4" w:rsidP="00B81187"/>
        </w:tc>
        <w:tc>
          <w:tcPr>
            <w:tcW w:w="1341" w:type="dxa"/>
            <w:noWrap/>
            <w:hideMark/>
          </w:tcPr>
          <w:p w14:paraId="7B6947C3" w14:textId="77777777" w:rsidR="00AD01F4" w:rsidRPr="00BD5A74" w:rsidRDefault="00AD01F4" w:rsidP="00B81187"/>
        </w:tc>
      </w:tr>
      <w:tr w:rsidR="00AD01F4" w:rsidRPr="00BD5A74" w14:paraId="77CD107E" w14:textId="77777777" w:rsidTr="771B34FD">
        <w:trPr>
          <w:trHeight w:val="300"/>
        </w:trPr>
        <w:tc>
          <w:tcPr>
            <w:tcW w:w="773" w:type="dxa"/>
            <w:noWrap/>
            <w:hideMark/>
          </w:tcPr>
          <w:p w14:paraId="545F5DA5" w14:textId="77777777" w:rsidR="00AD01F4" w:rsidRPr="00BD5A74" w:rsidRDefault="771B34FD" w:rsidP="00B81187">
            <w:r w:rsidRPr="00BD5A74">
              <w:t>Mr.</w:t>
            </w:r>
          </w:p>
        </w:tc>
        <w:tc>
          <w:tcPr>
            <w:tcW w:w="1632" w:type="dxa"/>
            <w:noWrap/>
            <w:hideMark/>
          </w:tcPr>
          <w:p w14:paraId="699859B5" w14:textId="77777777" w:rsidR="00AD01F4" w:rsidRPr="00BD5A74" w:rsidRDefault="771B34FD" w:rsidP="00B81187">
            <w:proofErr w:type="spellStart"/>
            <w:r w:rsidRPr="00BD5A74">
              <w:t>Heimo</w:t>
            </w:r>
            <w:proofErr w:type="spellEnd"/>
          </w:p>
        </w:tc>
        <w:tc>
          <w:tcPr>
            <w:tcW w:w="2268" w:type="dxa"/>
            <w:noWrap/>
            <w:hideMark/>
          </w:tcPr>
          <w:p w14:paraId="14B65BA2" w14:textId="77777777" w:rsidR="00AD01F4" w:rsidRPr="00BD5A74" w:rsidRDefault="771B34FD" w:rsidP="00B81187">
            <w:r w:rsidRPr="00BD5A74">
              <w:t>Müller</w:t>
            </w:r>
          </w:p>
        </w:tc>
        <w:tc>
          <w:tcPr>
            <w:tcW w:w="3119" w:type="dxa"/>
            <w:noWrap/>
            <w:hideMark/>
          </w:tcPr>
          <w:p w14:paraId="32E61864" w14:textId="77777777" w:rsidR="00AD01F4" w:rsidRPr="00BD5A74" w:rsidRDefault="771B34FD" w:rsidP="771B34FD">
            <w:r w:rsidRPr="00BD5A74">
              <w:t xml:space="preserve">Mission </w:t>
            </w:r>
            <w:proofErr w:type="spellStart"/>
            <w:r w:rsidRPr="00BD5A74">
              <w:t>permanente</w:t>
            </w:r>
            <w:proofErr w:type="spellEnd"/>
            <w:r w:rsidRPr="00BD5A74">
              <w:t xml:space="preserve"> de </w:t>
            </w:r>
            <w:proofErr w:type="spellStart"/>
            <w:r w:rsidRPr="00BD5A74">
              <w:t>l'Autriche</w:t>
            </w:r>
            <w:proofErr w:type="spellEnd"/>
            <w:r w:rsidRPr="00BD5A74">
              <w:t xml:space="preserve"> </w:t>
            </w:r>
          </w:p>
        </w:tc>
        <w:tc>
          <w:tcPr>
            <w:tcW w:w="1417" w:type="dxa"/>
          </w:tcPr>
          <w:p w14:paraId="40427331" w14:textId="77777777" w:rsidR="00AD01F4" w:rsidRPr="00BD5A74" w:rsidRDefault="771B34FD" w:rsidP="771B34FD">
            <w:r w:rsidRPr="00BD5A74">
              <w:t>Switzerland</w:t>
            </w:r>
          </w:p>
        </w:tc>
        <w:tc>
          <w:tcPr>
            <w:tcW w:w="1276" w:type="dxa"/>
            <w:noWrap/>
            <w:hideMark/>
          </w:tcPr>
          <w:p w14:paraId="504A07D9" w14:textId="77777777" w:rsidR="00AD01F4" w:rsidRPr="00BD5A74" w:rsidRDefault="771B34FD" w:rsidP="00B81187">
            <w:r w:rsidRPr="00BD5A74">
              <w:t>Physically</w:t>
            </w:r>
          </w:p>
        </w:tc>
        <w:tc>
          <w:tcPr>
            <w:tcW w:w="1316" w:type="dxa"/>
            <w:noWrap/>
            <w:hideMark/>
          </w:tcPr>
          <w:p w14:paraId="431C02FF" w14:textId="77777777" w:rsidR="00AD01F4" w:rsidRPr="00BD5A74" w:rsidRDefault="00AD01F4" w:rsidP="00B81187"/>
        </w:tc>
        <w:tc>
          <w:tcPr>
            <w:tcW w:w="1278" w:type="dxa"/>
            <w:noWrap/>
            <w:hideMark/>
          </w:tcPr>
          <w:p w14:paraId="24ABD172" w14:textId="77777777" w:rsidR="00AD01F4" w:rsidRPr="00BD5A74" w:rsidRDefault="00AD01F4" w:rsidP="00B81187"/>
        </w:tc>
        <w:tc>
          <w:tcPr>
            <w:tcW w:w="1341" w:type="dxa"/>
            <w:noWrap/>
            <w:hideMark/>
          </w:tcPr>
          <w:p w14:paraId="6E8ECFF6" w14:textId="77777777" w:rsidR="00AD01F4" w:rsidRPr="00BD5A74" w:rsidRDefault="00AD01F4" w:rsidP="00B81187"/>
        </w:tc>
      </w:tr>
      <w:tr w:rsidR="00AD01F4" w:rsidRPr="00BD5A74" w14:paraId="175722AB" w14:textId="77777777" w:rsidTr="771B34FD">
        <w:trPr>
          <w:trHeight w:val="300"/>
        </w:trPr>
        <w:tc>
          <w:tcPr>
            <w:tcW w:w="773" w:type="dxa"/>
            <w:noWrap/>
            <w:hideMark/>
          </w:tcPr>
          <w:p w14:paraId="10FEA2FE" w14:textId="77777777" w:rsidR="00AD01F4" w:rsidRPr="00BD5A74" w:rsidRDefault="771B34FD" w:rsidP="00B81187">
            <w:proofErr w:type="spellStart"/>
            <w:r w:rsidRPr="00BD5A74">
              <w:t>Dr.</w:t>
            </w:r>
            <w:proofErr w:type="spellEnd"/>
          </w:p>
        </w:tc>
        <w:tc>
          <w:tcPr>
            <w:tcW w:w="1632" w:type="dxa"/>
            <w:noWrap/>
            <w:hideMark/>
          </w:tcPr>
          <w:p w14:paraId="13BFAF6F" w14:textId="77777777" w:rsidR="00AD01F4" w:rsidRPr="00BD5A74" w:rsidRDefault="771B34FD" w:rsidP="00B81187">
            <w:r w:rsidRPr="00BD5A74">
              <w:t>Benjamin</w:t>
            </w:r>
          </w:p>
        </w:tc>
        <w:tc>
          <w:tcPr>
            <w:tcW w:w="2268" w:type="dxa"/>
            <w:noWrap/>
            <w:hideMark/>
          </w:tcPr>
          <w:p w14:paraId="3BBA01E7" w14:textId="77777777" w:rsidR="00AD01F4" w:rsidRPr="00BD5A74" w:rsidRDefault="771B34FD" w:rsidP="00B81187">
            <w:r w:rsidRPr="00BD5A74">
              <w:t>Muthambi</w:t>
            </w:r>
          </w:p>
        </w:tc>
        <w:tc>
          <w:tcPr>
            <w:tcW w:w="3119" w:type="dxa"/>
            <w:noWrap/>
            <w:hideMark/>
          </w:tcPr>
          <w:p w14:paraId="69E7C6D1" w14:textId="77777777" w:rsidR="00AD01F4" w:rsidRPr="00BD5A74" w:rsidRDefault="771B34FD" w:rsidP="00B81187">
            <w:proofErr w:type="spellStart"/>
            <w:r w:rsidRPr="00BD5A74">
              <w:t>WatifHealth</w:t>
            </w:r>
            <w:proofErr w:type="spellEnd"/>
          </w:p>
        </w:tc>
        <w:tc>
          <w:tcPr>
            <w:tcW w:w="1417" w:type="dxa"/>
          </w:tcPr>
          <w:p w14:paraId="7BC34033" w14:textId="77777777" w:rsidR="00AD01F4" w:rsidRPr="00BD5A74" w:rsidRDefault="771B34FD" w:rsidP="00B81187">
            <w:r w:rsidRPr="00BD5A74">
              <w:t>USA</w:t>
            </w:r>
          </w:p>
        </w:tc>
        <w:tc>
          <w:tcPr>
            <w:tcW w:w="1276" w:type="dxa"/>
            <w:noWrap/>
            <w:hideMark/>
          </w:tcPr>
          <w:p w14:paraId="0C82E389" w14:textId="77777777" w:rsidR="00AD01F4" w:rsidRPr="00BD5A74" w:rsidRDefault="771B34FD" w:rsidP="00B81187">
            <w:r w:rsidRPr="00BD5A74">
              <w:t>Remote</w:t>
            </w:r>
          </w:p>
        </w:tc>
        <w:tc>
          <w:tcPr>
            <w:tcW w:w="1316" w:type="dxa"/>
            <w:noWrap/>
            <w:hideMark/>
          </w:tcPr>
          <w:p w14:paraId="145FADC1" w14:textId="77777777" w:rsidR="00AD01F4" w:rsidRPr="00BD5A74" w:rsidRDefault="771B34FD" w:rsidP="00B81187">
            <w:r w:rsidRPr="00BD5A74">
              <w:t>Remote</w:t>
            </w:r>
          </w:p>
        </w:tc>
        <w:tc>
          <w:tcPr>
            <w:tcW w:w="1278" w:type="dxa"/>
            <w:noWrap/>
            <w:hideMark/>
          </w:tcPr>
          <w:p w14:paraId="35997452" w14:textId="77777777" w:rsidR="00AD01F4" w:rsidRPr="00BD5A74" w:rsidRDefault="771B34FD" w:rsidP="00B81187">
            <w:r w:rsidRPr="00BD5A74">
              <w:t>Remote</w:t>
            </w:r>
          </w:p>
        </w:tc>
        <w:tc>
          <w:tcPr>
            <w:tcW w:w="1341" w:type="dxa"/>
            <w:noWrap/>
            <w:hideMark/>
          </w:tcPr>
          <w:p w14:paraId="5B1031E6" w14:textId="77777777" w:rsidR="00AD01F4" w:rsidRPr="00BD5A74" w:rsidRDefault="771B34FD" w:rsidP="00B81187">
            <w:r w:rsidRPr="00BD5A74">
              <w:t>Remote</w:t>
            </w:r>
          </w:p>
        </w:tc>
      </w:tr>
      <w:tr w:rsidR="00AD01F4" w:rsidRPr="00BD5A74" w14:paraId="1A9F729D" w14:textId="77777777" w:rsidTr="771B34FD">
        <w:trPr>
          <w:trHeight w:val="300"/>
        </w:trPr>
        <w:tc>
          <w:tcPr>
            <w:tcW w:w="773" w:type="dxa"/>
            <w:noWrap/>
            <w:hideMark/>
          </w:tcPr>
          <w:p w14:paraId="04D9B2FF" w14:textId="77777777" w:rsidR="00AD01F4" w:rsidRPr="00BD5A74" w:rsidRDefault="771B34FD" w:rsidP="00B81187">
            <w:r w:rsidRPr="00BD5A74">
              <w:lastRenderedPageBreak/>
              <w:t>Mr.</w:t>
            </w:r>
          </w:p>
        </w:tc>
        <w:tc>
          <w:tcPr>
            <w:tcW w:w="1632" w:type="dxa"/>
            <w:noWrap/>
            <w:hideMark/>
          </w:tcPr>
          <w:p w14:paraId="2EB48EF2" w14:textId="77777777" w:rsidR="00AD01F4" w:rsidRPr="00BD5A74" w:rsidRDefault="771B34FD" w:rsidP="00B81187">
            <w:r w:rsidRPr="00BD5A74">
              <w:t>Olivier</w:t>
            </w:r>
          </w:p>
        </w:tc>
        <w:tc>
          <w:tcPr>
            <w:tcW w:w="2268" w:type="dxa"/>
            <w:noWrap/>
            <w:hideMark/>
          </w:tcPr>
          <w:p w14:paraId="5FDC9721" w14:textId="77777777" w:rsidR="00AD01F4" w:rsidRPr="00BD5A74" w:rsidRDefault="771B34FD" w:rsidP="00B81187">
            <w:proofErr w:type="spellStart"/>
            <w:r w:rsidRPr="00BD5A74">
              <w:t>Naret</w:t>
            </w:r>
            <w:proofErr w:type="spellEnd"/>
          </w:p>
        </w:tc>
        <w:tc>
          <w:tcPr>
            <w:tcW w:w="3119" w:type="dxa"/>
            <w:noWrap/>
            <w:hideMark/>
          </w:tcPr>
          <w:p w14:paraId="2C9EB630" w14:textId="77777777" w:rsidR="00AD01F4" w:rsidRPr="00BD5A74" w:rsidRDefault="771B34FD" w:rsidP="771B34FD">
            <w:r w:rsidRPr="00BD5A74">
              <w:t>EPFL</w:t>
            </w:r>
          </w:p>
        </w:tc>
        <w:tc>
          <w:tcPr>
            <w:tcW w:w="1417" w:type="dxa"/>
          </w:tcPr>
          <w:p w14:paraId="5FC02A2D" w14:textId="77777777" w:rsidR="00AD01F4" w:rsidRPr="00BD5A74" w:rsidRDefault="771B34FD" w:rsidP="771B34FD">
            <w:r w:rsidRPr="00BD5A74">
              <w:t>Switzerland</w:t>
            </w:r>
          </w:p>
        </w:tc>
        <w:tc>
          <w:tcPr>
            <w:tcW w:w="1276" w:type="dxa"/>
            <w:noWrap/>
            <w:hideMark/>
          </w:tcPr>
          <w:p w14:paraId="6A1ED8E9" w14:textId="77777777" w:rsidR="00AD01F4" w:rsidRPr="00BD5A74" w:rsidRDefault="00AD01F4" w:rsidP="00B81187"/>
        </w:tc>
        <w:tc>
          <w:tcPr>
            <w:tcW w:w="1316" w:type="dxa"/>
            <w:noWrap/>
            <w:hideMark/>
          </w:tcPr>
          <w:p w14:paraId="3C74574F" w14:textId="77777777" w:rsidR="00AD01F4" w:rsidRPr="00BD5A74" w:rsidRDefault="00AD01F4" w:rsidP="00B81187"/>
        </w:tc>
        <w:tc>
          <w:tcPr>
            <w:tcW w:w="1278" w:type="dxa"/>
            <w:noWrap/>
            <w:hideMark/>
          </w:tcPr>
          <w:p w14:paraId="5646446B" w14:textId="77777777" w:rsidR="00AD01F4" w:rsidRPr="00BD5A74" w:rsidRDefault="00AD01F4" w:rsidP="00B81187"/>
        </w:tc>
        <w:tc>
          <w:tcPr>
            <w:tcW w:w="1341" w:type="dxa"/>
            <w:noWrap/>
            <w:hideMark/>
          </w:tcPr>
          <w:p w14:paraId="60BBAB17" w14:textId="77777777" w:rsidR="00AD01F4" w:rsidRPr="00BD5A74" w:rsidRDefault="00AD01F4" w:rsidP="00B81187"/>
        </w:tc>
      </w:tr>
      <w:tr w:rsidR="00AD01F4" w:rsidRPr="00BD5A74" w14:paraId="15988DFF" w14:textId="77777777" w:rsidTr="771B34FD">
        <w:trPr>
          <w:trHeight w:val="300"/>
        </w:trPr>
        <w:tc>
          <w:tcPr>
            <w:tcW w:w="773" w:type="dxa"/>
            <w:noWrap/>
            <w:hideMark/>
          </w:tcPr>
          <w:p w14:paraId="71FCC208" w14:textId="77777777" w:rsidR="00AD01F4" w:rsidRPr="00BD5A74" w:rsidRDefault="771B34FD" w:rsidP="00B81187">
            <w:proofErr w:type="spellStart"/>
            <w:r w:rsidRPr="00BD5A74">
              <w:t>Dr.</w:t>
            </w:r>
            <w:proofErr w:type="spellEnd"/>
          </w:p>
        </w:tc>
        <w:tc>
          <w:tcPr>
            <w:tcW w:w="1632" w:type="dxa"/>
            <w:noWrap/>
            <w:hideMark/>
          </w:tcPr>
          <w:p w14:paraId="08AC9450" w14:textId="77777777" w:rsidR="00AD01F4" w:rsidRPr="00BD5A74" w:rsidRDefault="771B34FD" w:rsidP="00B81187">
            <w:r w:rsidRPr="00BD5A74">
              <w:t>Andrey</w:t>
            </w:r>
          </w:p>
        </w:tc>
        <w:tc>
          <w:tcPr>
            <w:tcW w:w="2268" w:type="dxa"/>
            <w:noWrap/>
            <w:hideMark/>
          </w:tcPr>
          <w:p w14:paraId="5FC267A6" w14:textId="77777777" w:rsidR="00AD01F4" w:rsidRPr="00BD5A74" w:rsidRDefault="771B34FD" w:rsidP="00B81187">
            <w:proofErr w:type="spellStart"/>
            <w:r w:rsidRPr="00BD5A74">
              <w:t>Naumenko</w:t>
            </w:r>
            <w:proofErr w:type="spellEnd"/>
          </w:p>
        </w:tc>
        <w:tc>
          <w:tcPr>
            <w:tcW w:w="3119" w:type="dxa"/>
            <w:noWrap/>
            <w:hideMark/>
          </w:tcPr>
          <w:p w14:paraId="400F3A0D" w14:textId="77777777" w:rsidR="00AD01F4" w:rsidRPr="00BD5A74" w:rsidRDefault="771B34FD" w:rsidP="00B81187">
            <w:proofErr w:type="spellStart"/>
            <w:r w:rsidRPr="00BD5A74">
              <w:t>SamanTree</w:t>
            </w:r>
            <w:proofErr w:type="spellEnd"/>
            <w:r w:rsidRPr="00BD5A74">
              <w:t xml:space="preserve"> Medical SA </w:t>
            </w:r>
          </w:p>
        </w:tc>
        <w:tc>
          <w:tcPr>
            <w:tcW w:w="1417" w:type="dxa"/>
          </w:tcPr>
          <w:p w14:paraId="2332CA09" w14:textId="77777777" w:rsidR="00AD01F4" w:rsidRPr="00BD5A74" w:rsidRDefault="771B34FD" w:rsidP="00B81187">
            <w:r w:rsidRPr="00BD5A74">
              <w:t>Switzerland</w:t>
            </w:r>
          </w:p>
        </w:tc>
        <w:tc>
          <w:tcPr>
            <w:tcW w:w="1276" w:type="dxa"/>
            <w:noWrap/>
            <w:hideMark/>
          </w:tcPr>
          <w:p w14:paraId="6E7D6F6B" w14:textId="77777777" w:rsidR="00AD01F4" w:rsidRPr="00BD5A74" w:rsidRDefault="771B34FD" w:rsidP="00B81187">
            <w:r w:rsidRPr="00BD5A74">
              <w:t>Physically</w:t>
            </w:r>
          </w:p>
        </w:tc>
        <w:tc>
          <w:tcPr>
            <w:tcW w:w="1316" w:type="dxa"/>
            <w:noWrap/>
            <w:hideMark/>
          </w:tcPr>
          <w:p w14:paraId="5D2845E5" w14:textId="77777777" w:rsidR="00AD01F4" w:rsidRPr="00BD5A74" w:rsidRDefault="00AD01F4" w:rsidP="00B81187"/>
        </w:tc>
        <w:tc>
          <w:tcPr>
            <w:tcW w:w="1278" w:type="dxa"/>
            <w:noWrap/>
            <w:hideMark/>
          </w:tcPr>
          <w:p w14:paraId="6D0E3CED" w14:textId="77777777" w:rsidR="00AD01F4" w:rsidRPr="00BD5A74" w:rsidRDefault="00AD01F4" w:rsidP="00B81187"/>
        </w:tc>
        <w:tc>
          <w:tcPr>
            <w:tcW w:w="1341" w:type="dxa"/>
            <w:noWrap/>
            <w:hideMark/>
          </w:tcPr>
          <w:p w14:paraId="56444F06" w14:textId="77777777" w:rsidR="00AD01F4" w:rsidRPr="00BD5A74" w:rsidRDefault="00AD01F4" w:rsidP="00B81187"/>
        </w:tc>
      </w:tr>
      <w:tr w:rsidR="00AD01F4" w:rsidRPr="00BD5A74" w14:paraId="6B85613F" w14:textId="77777777" w:rsidTr="771B34FD">
        <w:trPr>
          <w:trHeight w:val="300"/>
        </w:trPr>
        <w:tc>
          <w:tcPr>
            <w:tcW w:w="773" w:type="dxa"/>
            <w:noWrap/>
            <w:hideMark/>
          </w:tcPr>
          <w:p w14:paraId="188C29EF" w14:textId="77777777" w:rsidR="00AD01F4" w:rsidRPr="00BD5A74" w:rsidRDefault="771B34FD" w:rsidP="00B81187">
            <w:r w:rsidRPr="00BD5A74">
              <w:t>MBA</w:t>
            </w:r>
          </w:p>
        </w:tc>
        <w:tc>
          <w:tcPr>
            <w:tcW w:w="1632" w:type="dxa"/>
            <w:noWrap/>
            <w:hideMark/>
          </w:tcPr>
          <w:p w14:paraId="54317570" w14:textId="77777777" w:rsidR="00AD01F4" w:rsidRPr="00BD5A74" w:rsidRDefault="771B34FD" w:rsidP="00B81187">
            <w:r w:rsidRPr="00BD5A74">
              <w:t>Mohamed</w:t>
            </w:r>
          </w:p>
        </w:tc>
        <w:tc>
          <w:tcPr>
            <w:tcW w:w="2268" w:type="dxa"/>
            <w:noWrap/>
            <w:hideMark/>
          </w:tcPr>
          <w:p w14:paraId="08732BB3" w14:textId="77777777" w:rsidR="00AD01F4" w:rsidRPr="00BD5A74" w:rsidRDefault="771B34FD" w:rsidP="00B81187">
            <w:r w:rsidRPr="00BD5A74">
              <w:t>Nour</w:t>
            </w:r>
          </w:p>
        </w:tc>
        <w:tc>
          <w:tcPr>
            <w:tcW w:w="3119" w:type="dxa"/>
            <w:noWrap/>
            <w:hideMark/>
          </w:tcPr>
          <w:p w14:paraId="4560159E" w14:textId="77777777" w:rsidR="00AD01F4" w:rsidRPr="00BD5A74" w:rsidRDefault="771B34FD" w:rsidP="00B81187">
            <w:r w:rsidRPr="00BD5A74">
              <w:t>World Health Organization</w:t>
            </w:r>
          </w:p>
        </w:tc>
        <w:tc>
          <w:tcPr>
            <w:tcW w:w="1417" w:type="dxa"/>
          </w:tcPr>
          <w:p w14:paraId="122A32F5" w14:textId="77777777" w:rsidR="00AD01F4" w:rsidRPr="00BD5A74" w:rsidRDefault="00AD01F4" w:rsidP="00B81187"/>
        </w:tc>
        <w:tc>
          <w:tcPr>
            <w:tcW w:w="1276" w:type="dxa"/>
            <w:noWrap/>
            <w:hideMark/>
          </w:tcPr>
          <w:p w14:paraId="77F18B56" w14:textId="77777777" w:rsidR="00AD01F4" w:rsidRPr="00BD5A74" w:rsidRDefault="771B34FD" w:rsidP="00B81187">
            <w:r w:rsidRPr="00BD5A74">
              <w:t>Physically</w:t>
            </w:r>
          </w:p>
        </w:tc>
        <w:tc>
          <w:tcPr>
            <w:tcW w:w="1316" w:type="dxa"/>
            <w:noWrap/>
            <w:hideMark/>
          </w:tcPr>
          <w:p w14:paraId="087B5423" w14:textId="77777777" w:rsidR="00AD01F4" w:rsidRPr="00BD5A74" w:rsidRDefault="771B34FD" w:rsidP="00B81187">
            <w:r w:rsidRPr="00BD5A74">
              <w:t>Physically</w:t>
            </w:r>
          </w:p>
        </w:tc>
        <w:tc>
          <w:tcPr>
            <w:tcW w:w="1278" w:type="dxa"/>
            <w:noWrap/>
            <w:hideMark/>
          </w:tcPr>
          <w:p w14:paraId="7E5779C9" w14:textId="77777777" w:rsidR="00AD01F4" w:rsidRPr="00BD5A74" w:rsidRDefault="771B34FD" w:rsidP="00B81187">
            <w:r w:rsidRPr="00BD5A74">
              <w:t>Physically</w:t>
            </w:r>
          </w:p>
        </w:tc>
        <w:tc>
          <w:tcPr>
            <w:tcW w:w="1341" w:type="dxa"/>
            <w:noWrap/>
            <w:hideMark/>
          </w:tcPr>
          <w:p w14:paraId="7CE80143" w14:textId="77777777" w:rsidR="00AD01F4" w:rsidRPr="00BD5A74" w:rsidRDefault="771B34FD" w:rsidP="00B81187">
            <w:r w:rsidRPr="00BD5A74">
              <w:t>Physically</w:t>
            </w:r>
          </w:p>
        </w:tc>
      </w:tr>
      <w:tr w:rsidR="00AD01F4" w:rsidRPr="00BD5A74" w14:paraId="199ADE88" w14:textId="77777777" w:rsidTr="771B34FD">
        <w:trPr>
          <w:trHeight w:val="300"/>
        </w:trPr>
        <w:tc>
          <w:tcPr>
            <w:tcW w:w="773" w:type="dxa"/>
            <w:noWrap/>
            <w:hideMark/>
          </w:tcPr>
          <w:p w14:paraId="76F09C1A" w14:textId="77777777" w:rsidR="00AD01F4" w:rsidRPr="00BD5A74" w:rsidRDefault="771B34FD" w:rsidP="00B81187">
            <w:r w:rsidRPr="00BD5A74">
              <w:t>Mr.</w:t>
            </w:r>
          </w:p>
        </w:tc>
        <w:tc>
          <w:tcPr>
            <w:tcW w:w="1632" w:type="dxa"/>
            <w:noWrap/>
            <w:hideMark/>
          </w:tcPr>
          <w:p w14:paraId="07A19925" w14:textId="77777777" w:rsidR="00AD01F4" w:rsidRPr="00BD5A74" w:rsidRDefault="771B34FD" w:rsidP="00B81187">
            <w:r w:rsidRPr="00BD5A74">
              <w:t>Barrett</w:t>
            </w:r>
          </w:p>
        </w:tc>
        <w:tc>
          <w:tcPr>
            <w:tcW w:w="2268" w:type="dxa"/>
            <w:noWrap/>
            <w:hideMark/>
          </w:tcPr>
          <w:p w14:paraId="5D7CD21E" w14:textId="77777777" w:rsidR="00AD01F4" w:rsidRPr="00BD5A74" w:rsidRDefault="771B34FD" w:rsidP="00B81187">
            <w:r w:rsidRPr="00BD5A74">
              <w:t>Parker</w:t>
            </w:r>
          </w:p>
        </w:tc>
        <w:tc>
          <w:tcPr>
            <w:tcW w:w="3119" w:type="dxa"/>
            <w:noWrap/>
            <w:hideMark/>
          </w:tcPr>
          <w:p w14:paraId="1895B326" w14:textId="77777777" w:rsidR="00AD01F4" w:rsidRPr="00BD5A74" w:rsidRDefault="771B34FD" w:rsidP="771B34FD">
            <w:r w:rsidRPr="00BD5A74">
              <w:t xml:space="preserve">Mission </w:t>
            </w:r>
            <w:proofErr w:type="spellStart"/>
            <w:r w:rsidRPr="00BD5A74">
              <w:t>permanente</w:t>
            </w:r>
            <w:proofErr w:type="spellEnd"/>
            <w:r w:rsidRPr="00BD5A74">
              <w:t xml:space="preserve"> des </w:t>
            </w:r>
            <w:proofErr w:type="spellStart"/>
            <w:r w:rsidRPr="00BD5A74">
              <w:t>Etats-Unis</w:t>
            </w:r>
            <w:proofErr w:type="spellEnd"/>
            <w:r w:rsidRPr="00BD5A74">
              <w:t xml:space="preserve"> </w:t>
            </w:r>
            <w:proofErr w:type="spellStart"/>
            <w:r w:rsidRPr="00BD5A74">
              <w:t>d'Amérique</w:t>
            </w:r>
            <w:proofErr w:type="spellEnd"/>
          </w:p>
        </w:tc>
        <w:tc>
          <w:tcPr>
            <w:tcW w:w="1417" w:type="dxa"/>
          </w:tcPr>
          <w:p w14:paraId="42068203" w14:textId="77777777" w:rsidR="00AD01F4" w:rsidRPr="00BD5A74" w:rsidRDefault="771B34FD" w:rsidP="771B34FD">
            <w:r w:rsidRPr="00BD5A74">
              <w:t>USA</w:t>
            </w:r>
          </w:p>
        </w:tc>
        <w:tc>
          <w:tcPr>
            <w:tcW w:w="1276" w:type="dxa"/>
          </w:tcPr>
          <w:p w14:paraId="0EB67254" w14:textId="77777777" w:rsidR="00AD01F4" w:rsidRPr="00BD5A74" w:rsidRDefault="00AD01F4" w:rsidP="00B81187"/>
        </w:tc>
        <w:tc>
          <w:tcPr>
            <w:tcW w:w="1316" w:type="dxa"/>
          </w:tcPr>
          <w:p w14:paraId="084CADB3" w14:textId="77777777" w:rsidR="00AD01F4" w:rsidRPr="00BD5A74" w:rsidRDefault="00AD01F4" w:rsidP="00B81187"/>
        </w:tc>
        <w:tc>
          <w:tcPr>
            <w:tcW w:w="1278" w:type="dxa"/>
          </w:tcPr>
          <w:p w14:paraId="00B073D0" w14:textId="77777777" w:rsidR="00AD01F4" w:rsidRPr="00BD5A74" w:rsidRDefault="00AD01F4" w:rsidP="00B81187"/>
        </w:tc>
        <w:tc>
          <w:tcPr>
            <w:tcW w:w="1341" w:type="dxa"/>
            <w:noWrap/>
            <w:hideMark/>
          </w:tcPr>
          <w:p w14:paraId="0C57A67E" w14:textId="77777777" w:rsidR="00AD01F4" w:rsidRPr="00BD5A74" w:rsidRDefault="00AD01F4" w:rsidP="00B81187"/>
        </w:tc>
      </w:tr>
      <w:tr w:rsidR="00AD01F4" w:rsidRPr="00BD5A74" w14:paraId="0E7D8801" w14:textId="77777777" w:rsidTr="771B34FD">
        <w:trPr>
          <w:trHeight w:val="300"/>
        </w:trPr>
        <w:tc>
          <w:tcPr>
            <w:tcW w:w="773" w:type="dxa"/>
            <w:noWrap/>
            <w:hideMark/>
          </w:tcPr>
          <w:p w14:paraId="6557D392" w14:textId="77777777" w:rsidR="00AD01F4" w:rsidRPr="00BD5A74" w:rsidRDefault="771B34FD" w:rsidP="00B81187">
            <w:r w:rsidRPr="00BD5A74">
              <w:t>Eng.</w:t>
            </w:r>
          </w:p>
        </w:tc>
        <w:tc>
          <w:tcPr>
            <w:tcW w:w="1632" w:type="dxa"/>
            <w:noWrap/>
            <w:hideMark/>
          </w:tcPr>
          <w:p w14:paraId="755C6728" w14:textId="77777777" w:rsidR="00AD01F4" w:rsidRPr="00BD5A74" w:rsidRDefault="771B34FD" w:rsidP="00B81187">
            <w:proofErr w:type="spellStart"/>
            <w:r w:rsidRPr="00BD5A74">
              <w:t>Mahabir</w:t>
            </w:r>
            <w:proofErr w:type="spellEnd"/>
          </w:p>
        </w:tc>
        <w:tc>
          <w:tcPr>
            <w:tcW w:w="2268" w:type="dxa"/>
            <w:noWrap/>
            <w:hideMark/>
          </w:tcPr>
          <w:p w14:paraId="74EE6D41" w14:textId="77777777" w:rsidR="00AD01F4" w:rsidRPr="00BD5A74" w:rsidRDefault="771B34FD" w:rsidP="00B81187">
            <w:r w:rsidRPr="00BD5A74">
              <w:t>Parshad</w:t>
            </w:r>
          </w:p>
        </w:tc>
        <w:tc>
          <w:tcPr>
            <w:tcW w:w="3119" w:type="dxa"/>
            <w:noWrap/>
            <w:hideMark/>
          </w:tcPr>
          <w:p w14:paraId="79E23D09" w14:textId="77777777" w:rsidR="00AD01F4" w:rsidRPr="00BD5A74" w:rsidRDefault="771B34FD" w:rsidP="00B81187">
            <w:r w:rsidRPr="00BD5A74">
              <w:t>Ministry of Communications</w:t>
            </w:r>
          </w:p>
        </w:tc>
        <w:tc>
          <w:tcPr>
            <w:tcW w:w="1417" w:type="dxa"/>
          </w:tcPr>
          <w:p w14:paraId="774C8E28" w14:textId="77777777" w:rsidR="00AD01F4" w:rsidRPr="00BD5A74" w:rsidRDefault="771B34FD" w:rsidP="00B81187">
            <w:r w:rsidRPr="00BD5A74">
              <w:t>India</w:t>
            </w:r>
          </w:p>
        </w:tc>
        <w:tc>
          <w:tcPr>
            <w:tcW w:w="1276" w:type="dxa"/>
          </w:tcPr>
          <w:p w14:paraId="4EF69987" w14:textId="77777777" w:rsidR="00AD01F4" w:rsidRPr="00BD5A74" w:rsidRDefault="00AD01F4" w:rsidP="00B81187"/>
        </w:tc>
        <w:tc>
          <w:tcPr>
            <w:tcW w:w="1316" w:type="dxa"/>
            <w:noWrap/>
            <w:hideMark/>
          </w:tcPr>
          <w:p w14:paraId="656CB9C4" w14:textId="77777777" w:rsidR="00AD01F4" w:rsidRPr="00BD5A74" w:rsidRDefault="00AD01F4" w:rsidP="00B81187"/>
        </w:tc>
        <w:tc>
          <w:tcPr>
            <w:tcW w:w="1278" w:type="dxa"/>
            <w:noWrap/>
            <w:hideMark/>
          </w:tcPr>
          <w:p w14:paraId="171F795C" w14:textId="77777777" w:rsidR="00AD01F4" w:rsidRPr="00BD5A74" w:rsidRDefault="00AD01F4" w:rsidP="00B81187"/>
        </w:tc>
        <w:tc>
          <w:tcPr>
            <w:tcW w:w="1341" w:type="dxa"/>
            <w:noWrap/>
            <w:hideMark/>
          </w:tcPr>
          <w:p w14:paraId="2D7F7A24" w14:textId="77777777" w:rsidR="00AD01F4" w:rsidRPr="00BD5A74" w:rsidRDefault="00AD01F4" w:rsidP="00B81187"/>
        </w:tc>
      </w:tr>
      <w:tr w:rsidR="00AD01F4" w:rsidRPr="00BD5A74" w14:paraId="1ED03CB5" w14:textId="77777777" w:rsidTr="771B34FD">
        <w:trPr>
          <w:trHeight w:val="300"/>
        </w:trPr>
        <w:tc>
          <w:tcPr>
            <w:tcW w:w="773" w:type="dxa"/>
            <w:noWrap/>
            <w:hideMark/>
          </w:tcPr>
          <w:p w14:paraId="00D74870" w14:textId="77777777" w:rsidR="00AD01F4" w:rsidRPr="00BD5A74" w:rsidRDefault="771B34FD" w:rsidP="00B81187">
            <w:r w:rsidRPr="00BD5A74">
              <w:t>Ph.D.</w:t>
            </w:r>
          </w:p>
        </w:tc>
        <w:tc>
          <w:tcPr>
            <w:tcW w:w="1632" w:type="dxa"/>
            <w:noWrap/>
            <w:hideMark/>
          </w:tcPr>
          <w:p w14:paraId="5E029B65" w14:textId="77777777" w:rsidR="00AD01F4" w:rsidRPr="00BD5A74" w:rsidRDefault="771B34FD" w:rsidP="00B81187">
            <w:proofErr w:type="spellStart"/>
            <w:r w:rsidRPr="00BD5A74">
              <w:t>Karell</w:t>
            </w:r>
            <w:proofErr w:type="spellEnd"/>
          </w:p>
        </w:tc>
        <w:tc>
          <w:tcPr>
            <w:tcW w:w="2268" w:type="dxa"/>
            <w:noWrap/>
            <w:hideMark/>
          </w:tcPr>
          <w:p w14:paraId="25106010" w14:textId="77777777" w:rsidR="00AD01F4" w:rsidRPr="00BD5A74" w:rsidRDefault="771B34FD" w:rsidP="00B81187">
            <w:proofErr w:type="spellStart"/>
            <w:r w:rsidRPr="00BD5A74">
              <w:t>Pellé</w:t>
            </w:r>
            <w:proofErr w:type="spellEnd"/>
          </w:p>
        </w:tc>
        <w:tc>
          <w:tcPr>
            <w:tcW w:w="3119" w:type="dxa"/>
            <w:noWrap/>
            <w:hideMark/>
          </w:tcPr>
          <w:p w14:paraId="00421A1C" w14:textId="77777777" w:rsidR="00AD01F4" w:rsidRPr="00BD5A74" w:rsidRDefault="771B34FD" w:rsidP="00B81187">
            <w:r w:rsidRPr="00BD5A74">
              <w:t xml:space="preserve">FIND </w:t>
            </w:r>
          </w:p>
        </w:tc>
        <w:tc>
          <w:tcPr>
            <w:tcW w:w="1417" w:type="dxa"/>
          </w:tcPr>
          <w:p w14:paraId="02F064EA" w14:textId="77777777" w:rsidR="00AD01F4" w:rsidRPr="00BD5A74" w:rsidRDefault="771B34FD" w:rsidP="00B81187">
            <w:r w:rsidRPr="00BD5A74">
              <w:t>Switzerland</w:t>
            </w:r>
          </w:p>
        </w:tc>
        <w:tc>
          <w:tcPr>
            <w:tcW w:w="1276" w:type="dxa"/>
          </w:tcPr>
          <w:p w14:paraId="5B5C1616" w14:textId="77777777" w:rsidR="00AD01F4" w:rsidRPr="00BD5A74" w:rsidRDefault="00AD01F4" w:rsidP="00B81187"/>
        </w:tc>
        <w:tc>
          <w:tcPr>
            <w:tcW w:w="1316" w:type="dxa"/>
          </w:tcPr>
          <w:p w14:paraId="76C8313B" w14:textId="77777777" w:rsidR="00AD01F4" w:rsidRPr="00BD5A74" w:rsidRDefault="00AD01F4" w:rsidP="00B81187"/>
        </w:tc>
        <w:tc>
          <w:tcPr>
            <w:tcW w:w="1278" w:type="dxa"/>
            <w:noWrap/>
            <w:hideMark/>
          </w:tcPr>
          <w:p w14:paraId="791589E2" w14:textId="77777777" w:rsidR="00AD01F4" w:rsidRPr="00BD5A74" w:rsidRDefault="00AD01F4" w:rsidP="00B81187"/>
        </w:tc>
        <w:tc>
          <w:tcPr>
            <w:tcW w:w="1341" w:type="dxa"/>
            <w:noWrap/>
            <w:hideMark/>
          </w:tcPr>
          <w:p w14:paraId="4A57A135" w14:textId="77777777" w:rsidR="00AD01F4" w:rsidRPr="00BD5A74" w:rsidRDefault="00AD01F4" w:rsidP="00B81187"/>
        </w:tc>
      </w:tr>
      <w:tr w:rsidR="00AD01F4" w:rsidRPr="00BD5A74" w14:paraId="74D68A6D" w14:textId="77777777" w:rsidTr="771B34FD">
        <w:trPr>
          <w:trHeight w:val="300"/>
        </w:trPr>
        <w:tc>
          <w:tcPr>
            <w:tcW w:w="773" w:type="dxa"/>
            <w:noWrap/>
            <w:hideMark/>
          </w:tcPr>
          <w:p w14:paraId="35B5A60D" w14:textId="77777777" w:rsidR="00AD01F4" w:rsidRPr="00BD5A74" w:rsidRDefault="771B34FD" w:rsidP="00B81187">
            <w:r w:rsidRPr="00BD5A74">
              <w:t>Mr.</w:t>
            </w:r>
          </w:p>
        </w:tc>
        <w:tc>
          <w:tcPr>
            <w:tcW w:w="1632" w:type="dxa"/>
            <w:noWrap/>
            <w:hideMark/>
          </w:tcPr>
          <w:p w14:paraId="14B00057" w14:textId="77777777" w:rsidR="00AD01F4" w:rsidRPr="00BD5A74" w:rsidRDefault="771B34FD" w:rsidP="00B81187">
            <w:r w:rsidRPr="00BD5A74">
              <w:t>Pablo</w:t>
            </w:r>
          </w:p>
        </w:tc>
        <w:tc>
          <w:tcPr>
            <w:tcW w:w="2268" w:type="dxa"/>
            <w:noWrap/>
            <w:hideMark/>
          </w:tcPr>
          <w:p w14:paraId="3F09C540" w14:textId="77777777" w:rsidR="00AD01F4" w:rsidRPr="00BD5A74" w:rsidRDefault="771B34FD" w:rsidP="00B81187">
            <w:proofErr w:type="spellStart"/>
            <w:r w:rsidRPr="00BD5A74">
              <w:t>Perel</w:t>
            </w:r>
            <w:proofErr w:type="spellEnd"/>
          </w:p>
        </w:tc>
        <w:tc>
          <w:tcPr>
            <w:tcW w:w="3119" w:type="dxa"/>
            <w:noWrap/>
            <w:hideMark/>
          </w:tcPr>
          <w:p w14:paraId="74E0F234" w14:textId="77777777" w:rsidR="00AD01F4" w:rsidRPr="00BD5A74" w:rsidRDefault="771B34FD" w:rsidP="00B81187">
            <w:r w:rsidRPr="00BD5A74">
              <w:t xml:space="preserve">LSHTM </w:t>
            </w:r>
          </w:p>
        </w:tc>
        <w:tc>
          <w:tcPr>
            <w:tcW w:w="1417" w:type="dxa"/>
          </w:tcPr>
          <w:p w14:paraId="74B89971" w14:textId="77777777" w:rsidR="00AD01F4" w:rsidRPr="00BD5A74" w:rsidRDefault="771B34FD" w:rsidP="00B81187">
            <w:r w:rsidRPr="00BD5A74">
              <w:t>United Kingdom</w:t>
            </w:r>
          </w:p>
        </w:tc>
        <w:tc>
          <w:tcPr>
            <w:tcW w:w="1276" w:type="dxa"/>
            <w:noWrap/>
            <w:hideMark/>
          </w:tcPr>
          <w:p w14:paraId="68E37B42" w14:textId="77777777" w:rsidR="00AD01F4" w:rsidRPr="00BD5A74" w:rsidRDefault="771B34FD" w:rsidP="00B81187">
            <w:r w:rsidRPr="00BD5A74">
              <w:t>Physically</w:t>
            </w:r>
          </w:p>
        </w:tc>
        <w:tc>
          <w:tcPr>
            <w:tcW w:w="1316" w:type="dxa"/>
            <w:noWrap/>
            <w:hideMark/>
          </w:tcPr>
          <w:p w14:paraId="79FC92E0" w14:textId="77777777" w:rsidR="00AD01F4" w:rsidRPr="00BD5A74" w:rsidRDefault="00AD01F4" w:rsidP="00B81187"/>
        </w:tc>
        <w:tc>
          <w:tcPr>
            <w:tcW w:w="1278" w:type="dxa"/>
            <w:noWrap/>
            <w:hideMark/>
          </w:tcPr>
          <w:p w14:paraId="699B9DE6" w14:textId="77777777" w:rsidR="00AD01F4" w:rsidRPr="00BD5A74" w:rsidRDefault="00AD01F4" w:rsidP="00B81187"/>
        </w:tc>
        <w:tc>
          <w:tcPr>
            <w:tcW w:w="1341" w:type="dxa"/>
            <w:noWrap/>
            <w:hideMark/>
          </w:tcPr>
          <w:p w14:paraId="12056A95" w14:textId="77777777" w:rsidR="00AD01F4" w:rsidRPr="00BD5A74" w:rsidRDefault="00AD01F4" w:rsidP="00B81187"/>
        </w:tc>
      </w:tr>
      <w:tr w:rsidR="00AD01F4" w:rsidRPr="00BD5A74" w14:paraId="35D99547" w14:textId="77777777" w:rsidTr="771B34FD">
        <w:trPr>
          <w:trHeight w:val="300"/>
        </w:trPr>
        <w:tc>
          <w:tcPr>
            <w:tcW w:w="773" w:type="dxa"/>
            <w:noWrap/>
            <w:hideMark/>
          </w:tcPr>
          <w:p w14:paraId="65896F8E" w14:textId="77777777" w:rsidR="00AD01F4" w:rsidRPr="00BD5A74" w:rsidRDefault="771B34FD" w:rsidP="00B81187">
            <w:r w:rsidRPr="00BD5A74">
              <w:t>Mr.</w:t>
            </w:r>
          </w:p>
        </w:tc>
        <w:tc>
          <w:tcPr>
            <w:tcW w:w="1632" w:type="dxa"/>
            <w:noWrap/>
            <w:hideMark/>
          </w:tcPr>
          <w:p w14:paraId="64899372" w14:textId="77777777" w:rsidR="00AD01F4" w:rsidRPr="00BD5A74" w:rsidRDefault="771B34FD" w:rsidP="00B81187">
            <w:proofErr w:type="spellStart"/>
            <w:r w:rsidRPr="00BD5A74">
              <w:t>Evarist</w:t>
            </w:r>
            <w:proofErr w:type="spellEnd"/>
          </w:p>
        </w:tc>
        <w:tc>
          <w:tcPr>
            <w:tcW w:w="2268" w:type="dxa"/>
            <w:noWrap/>
            <w:hideMark/>
          </w:tcPr>
          <w:p w14:paraId="0CEA55BB" w14:textId="77777777" w:rsidR="00AD01F4" w:rsidRPr="00BD5A74" w:rsidRDefault="771B34FD" w:rsidP="00B81187">
            <w:r w:rsidRPr="00BD5A74">
              <w:t>Planet</w:t>
            </w:r>
          </w:p>
        </w:tc>
        <w:tc>
          <w:tcPr>
            <w:tcW w:w="3119" w:type="dxa"/>
            <w:noWrap/>
            <w:hideMark/>
          </w:tcPr>
          <w:p w14:paraId="14E7AE31" w14:textId="77777777" w:rsidR="00AD01F4" w:rsidRPr="00BD5A74" w:rsidRDefault="771B34FD" w:rsidP="00B81187">
            <w:r w:rsidRPr="00BD5A74">
              <w:t xml:space="preserve">EPFL </w:t>
            </w:r>
          </w:p>
        </w:tc>
        <w:tc>
          <w:tcPr>
            <w:tcW w:w="1417" w:type="dxa"/>
          </w:tcPr>
          <w:p w14:paraId="17125DAD" w14:textId="77777777" w:rsidR="00AD01F4" w:rsidRPr="00BD5A74" w:rsidRDefault="771B34FD" w:rsidP="00B81187">
            <w:r w:rsidRPr="00BD5A74">
              <w:t>Switzerland</w:t>
            </w:r>
          </w:p>
        </w:tc>
        <w:tc>
          <w:tcPr>
            <w:tcW w:w="1276" w:type="dxa"/>
            <w:noWrap/>
            <w:hideMark/>
          </w:tcPr>
          <w:p w14:paraId="36A08174" w14:textId="77777777" w:rsidR="00AD01F4" w:rsidRPr="00BD5A74" w:rsidRDefault="00AD01F4" w:rsidP="00B81187"/>
        </w:tc>
        <w:tc>
          <w:tcPr>
            <w:tcW w:w="1316" w:type="dxa"/>
            <w:noWrap/>
            <w:hideMark/>
          </w:tcPr>
          <w:p w14:paraId="4692FD2E" w14:textId="77777777" w:rsidR="00AD01F4" w:rsidRPr="00BD5A74" w:rsidRDefault="00AD01F4" w:rsidP="00B81187"/>
        </w:tc>
        <w:tc>
          <w:tcPr>
            <w:tcW w:w="1278" w:type="dxa"/>
            <w:noWrap/>
            <w:hideMark/>
          </w:tcPr>
          <w:p w14:paraId="1007B6D7" w14:textId="77777777" w:rsidR="00AD01F4" w:rsidRPr="00BD5A74" w:rsidRDefault="00AD01F4" w:rsidP="00B81187"/>
        </w:tc>
        <w:tc>
          <w:tcPr>
            <w:tcW w:w="1341" w:type="dxa"/>
            <w:noWrap/>
            <w:hideMark/>
          </w:tcPr>
          <w:p w14:paraId="12FE0384" w14:textId="77777777" w:rsidR="00AD01F4" w:rsidRPr="00BD5A74" w:rsidRDefault="00AD01F4" w:rsidP="00B81187"/>
        </w:tc>
      </w:tr>
      <w:tr w:rsidR="00AD01F4" w:rsidRPr="00BD5A74" w14:paraId="7B7FE362" w14:textId="77777777" w:rsidTr="771B34FD">
        <w:trPr>
          <w:trHeight w:val="300"/>
        </w:trPr>
        <w:tc>
          <w:tcPr>
            <w:tcW w:w="773" w:type="dxa"/>
            <w:noWrap/>
            <w:hideMark/>
          </w:tcPr>
          <w:p w14:paraId="774092B7" w14:textId="77777777" w:rsidR="00AD01F4" w:rsidRPr="00BD5A74" w:rsidRDefault="771B34FD" w:rsidP="00B81187">
            <w:proofErr w:type="spellStart"/>
            <w:r w:rsidRPr="00BD5A74">
              <w:t>Dr.</w:t>
            </w:r>
            <w:proofErr w:type="spellEnd"/>
          </w:p>
        </w:tc>
        <w:tc>
          <w:tcPr>
            <w:tcW w:w="1632" w:type="dxa"/>
            <w:noWrap/>
            <w:hideMark/>
          </w:tcPr>
          <w:p w14:paraId="03497317" w14:textId="77777777" w:rsidR="00AD01F4" w:rsidRPr="00BD5A74" w:rsidRDefault="771B34FD" w:rsidP="00B81187">
            <w:proofErr w:type="spellStart"/>
            <w:r w:rsidRPr="00BD5A74">
              <w:t>Zrinka</w:t>
            </w:r>
            <w:proofErr w:type="spellEnd"/>
          </w:p>
        </w:tc>
        <w:tc>
          <w:tcPr>
            <w:tcW w:w="2268" w:type="dxa"/>
            <w:noWrap/>
            <w:hideMark/>
          </w:tcPr>
          <w:p w14:paraId="33D0EF88" w14:textId="77777777" w:rsidR="00AD01F4" w:rsidRPr="00BD5A74" w:rsidRDefault="771B34FD" w:rsidP="00B81187">
            <w:proofErr w:type="spellStart"/>
            <w:r w:rsidRPr="00BD5A74">
              <w:t>Potocanac</w:t>
            </w:r>
            <w:proofErr w:type="spellEnd"/>
          </w:p>
        </w:tc>
        <w:tc>
          <w:tcPr>
            <w:tcW w:w="3119" w:type="dxa"/>
            <w:noWrap/>
            <w:hideMark/>
          </w:tcPr>
          <w:p w14:paraId="7181F465" w14:textId="77777777" w:rsidR="00AD01F4" w:rsidRPr="00BD5A74" w:rsidRDefault="771B34FD" w:rsidP="771B34FD">
            <w:r w:rsidRPr="00BD5A74">
              <w:t xml:space="preserve">Ericsson Nikola Tesla </w:t>
            </w:r>
            <w:proofErr w:type="spellStart"/>
            <w:r w:rsidRPr="00BD5A74">
              <w:t>d.d.</w:t>
            </w:r>
            <w:proofErr w:type="spellEnd"/>
            <w:r w:rsidRPr="00BD5A74">
              <w:t xml:space="preserve"> </w:t>
            </w:r>
          </w:p>
        </w:tc>
        <w:tc>
          <w:tcPr>
            <w:tcW w:w="1417" w:type="dxa"/>
          </w:tcPr>
          <w:p w14:paraId="2189BC2E" w14:textId="77777777" w:rsidR="00AD01F4" w:rsidRPr="00BD5A74" w:rsidRDefault="771B34FD" w:rsidP="771B34FD">
            <w:r w:rsidRPr="00BD5A74">
              <w:t>Croatia</w:t>
            </w:r>
          </w:p>
        </w:tc>
        <w:tc>
          <w:tcPr>
            <w:tcW w:w="1276" w:type="dxa"/>
            <w:noWrap/>
            <w:hideMark/>
          </w:tcPr>
          <w:p w14:paraId="3C05035B" w14:textId="77777777" w:rsidR="00AD01F4" w:rsidRPr="00BD5A74" w:rsidRDefault="771B34FD" w:rsidP="00B81187">
            <w:r w:rsidRPr="00BD5A74">
              <w:t>Physically</w:t>
            </w:r>
          </w:p>
        </w:tc>
        <w:tc>
          <w:tcPr>
            <w:tcW w:w="1316" w:type="dxa"/>
            <w:noWrap/>
            <w:hideMark/>
          </w:tcPr>
          <w:p w14:paraId="275EA150" w14:textId="77777777" w:rsidR="00AD01F4" w:rsidRPr="00BD5A74" w:rsidRDefault="771B34FD" w:rsidP="00B81187">
            <w:r w:rsidRPr="00BD5A74">
              <w:t>Physically</w:t>
            </w:r>
          </w:p>
        </w:tc>
        <w:tc>
          <w:tcPr>
            <w:tcW w:w="1278" w:type="dxa"/>
            <w:noWrap/>
            <w:hideMark/>
          </w:tcPr>
          <w:p w14:paraId="745F3913" w14:textId="77777777" w:rsidR="00AD01F4" w:rsidRPr="00BD5A74" w:rsidRDefault="771B34FD" w:rsidP="00B81187">
            <w:r w:rsidRPr="00BD5A74">
              <w:t>Physically</w:t>
            </w:r>
          </w:p>
        </w:tc>
        <w:tc>
          <w:tcPr>
            <w:tcW w:w="1341" w:type="dxa"/>
            <w:noWrap/>
            <w:hideMark/>
          </w:tcPr>
          <w:p w14:paraId="041D84E4" w14:textId="77777777" w:rsidR="00AD01F4" w:rsidRPr="00BD5A74" w:rsidRDefault="771B34FD" w:rsidP="00B81187">
            <w:r w:rsidRPr="00BD5A74">
              <w:t>Physically</w:t>
            </w:r>
          </w:p>
        </w:tc>
      </w:tr>
      <w:tr w:rsidR="00AD01F4" w:rsidRPr="00BD5A74" w14:paraId="5E8554D2" w14:textId="77777777" w:rsidTr="771B34FD">
        <w:trPr>
          <w:trHeight w:val="300"/>
        </w:trPr>
        <w:tc>
          <w:tcPr>
            <w:tcW w:w="773" w:type="dxa"/>
            <w:noWrap/>
            <w:hideMark/>
          </w:tcPr>
          <w:p w14:paraId="74432E85" w14:textId="77777777" w:rsidR="00AD01F4" w:rsidRPr="00BD5A74" w:rsidRDefault="771B34FD" w:rsidP="00B81187">
            <w:r w:rsidRPr="00BD5A74">
              <w:t>Mr.</w:t>
            </w:r>
          </w:p>
        </w:tc>
        <w:tc>
          <w:tcPr>
            <w:tcW w:w="1632" w:type="dxa"/>
            <w:noWrap/>
            <w:hideMark/>
          </w:tcPr>
          <w:p w14:paraId="505C9156" w14:textId="77777777" w:rsidR="00AD01F4" w:rsidRPr="00BD5A74" w:rsidRDefault="771B34FD" w:rsidP="00B81187">
            <w:r w:rsidRPr="00BD5A74">
              <w:t>Sameer</w:t>
            </w:r>
          </w:p>
        </w:tc>
        <w:tc>
          <w:tcPr>
            <w:tcW w:w="2268" w:type="dxa"/>
            <w:noWrap/>
            <w:hideMark/>
          </w:tcPr>
          <w:p w14:paraId="0A40752D" w14:textId="77777777" w:rsidR="00AD01F4" w:rsidRPr="00BD5A74" w:rsidRDefault="771B34FD" w:rsidP="00B81187">
            <w:r w:rsidRPr="00BD5A74">
              <w:t>Pujari</w:t>
            </w:r>
          </w:p>
        </w:tc>
        <w:tc>
          <w:tcPr>
            <w:tcW w:w="3119" w:type="dxa"/>
            <w:noWrap/>
            <w:hideMark/>
          </w:tcPr>
          <w:p w14:paraId="65DBE629" w14:textId="77777777" w:rsidR="00AD01F4" w:rsidRPr="00BD5A74" w:rsidRDefault="771B34FD" w:rsidP="00B81187">
            <w:r w:rsidRPr="00BD5A74">
              <w:t>World Health Organization</w:t>
            </w:r>
          </w:p>
        </w:tc>
        <w:tc>
          <w:tcPr>
            <w:tcW w:w="1417" w:type="dxa"/>
          </w:tcPr>
          <w:p w14:paraId="4019902E" w14:textId="77777777" w:rsidR="00AD01F4" w:rsidRPr="00BD5A74" w:rsidRDefault="00AD01F4" w:rsidP="00B81187"/>
        </w:tc>
        <w:tc>
          <w:tcPr>
            <w:tcW w:w="1276" w:type="dxa"/>
            <w:noWrap/>
            <w:hideMark/>
          </w:tcPr>
          <w:p w14:paraId="2FBD1405" w14:textId="77777777" w:rsidR="00AD01F4" w:rsidRPr="00BD5A74" w:rsidRDefault="771B34FD" w:rsidP="00B81187">
            <w:r w:rsidRPr="00BD5A74">
              <w:t>Remote</w:t>
            </w:r>
          </w:p>
        </w:tc>
        <w:tc>
          <w:tcPr>
            <w:tcW w:w="1316" w:type="dxa"/>
            <w:noWrap/>
            <w:hideMark/>
          </w:tcPr>
          <w:p w14:paraId="03B5DF75" w14:textId="77777777" w:rsidR="00AD01F4" w:rsidRPr="00BD5A74" w:rsidRDefault="771B34FD" w:rsidP="00B81187">
            <w:r w:rsidRPr="00BD5A74">
              <w:t>Remote</w:t>
            </w:r>
          </w:p>
        </w:tc>
        <w:tc>
          <w:tcPr>
            <w:tcW w:w="1278" w:type="dxa"/>
            <w:noWrap/>
            <w:hideMark/>
          </w:tcPr>
          <w:p w14:paraId="734A4499" w14:textId="77777777" w:rsidR="00AD01F4" w:rsidRPr="00BD5A74" w:rsidRDefault="771B34FD" w:rsidP="00B81187">
            <w:r w:rsidRPr="00BD5A74">
              <w:t>Remote</w:t>
            </w:r>
          </w:p>
        </w:tc>
        <w:tc>
          <w:tcPr>
            <w:tcW w:w="1341" w:type="dxa"/>
            <w:noWrap/>
            <w:hideMark/>
          </w:tcPr>
          <w:p w14:paraId="03368B29" w14:textId="77777777" w:rsidR="00AD01F4" w:rsidRPr="00BD5A74" w:rsidRDefault="771B34FD" w:rsidP="00B81187">
            <w:r w:rsidRPr="00BD5A74">
              <w:t>Remote</w:t>
            </w:r>
          </w:p>
        </w:tc>
      </w:tr>
      <w:tr w:rsidR="00AD01F4" w:rsidRPr="00BD5A74" w14:paraId="6D87906B" w14:textId="77777777" w:rsidTr="771B34FD">
        <w:trPr>
          <w:trHeight w:val="300"/>
        </w:trPr>
        <w:tc>
          <w:tcPr>
            <w:tcW w:w="773" w:type="dxa"/>
            <w:noWrap/>
            <w:hideMark/>
          </w:tcPr>
          <w:p w14:paraId="3C13ED95" w14:textId="77777777" w:rsidR="00AD01F4" w:rsidRPr="00BD5A74" w:rsidRDefault="771B34FD" w:rsidP="00B81187">
            <w:r w:rsidRPr="00BD5A74">
              <w:t>Mr.</w:t>
            </w:r>
          </w:p>
        </w:tc>
        <w:tc>
          <w:tcPr>
            <w:tcW w:w="1632" w:type="dxa"/>
            <w:noWrap/>
            <w:hideMark/>
          </w:tcPr>
          <w:p w14:paraId="638E502F" w14:textId="77777777" w:rsidR="00AD01F4" w:rsidRPr="00BD5A74" w:rsidRDefault="771B34FD" w:rsidP="00B81187">
            <w:r w:rsidRPr="00BD5A74">
              <w:t>Apostolos</w:t>
            </w:r>
          </w:p>
        </w:tc>
        <w:tc>
          <w:tcPr>
            <w:tcW w:w="2268" w:type="dxa"/>
            <w:noWrap/>
            <w:hideMark/>
          </w:tcPr>
          <w:p w14:paraId="65A6F9DB" w14:textId="77777777" w:rsidR="00AD01F4" w:rsidRPr="00BD5A74" w:rsidRDefault="771B34FD" w:rsidP="00B81187">
            <w:proofErr w:type="spellStart"/>
            <w:r w:rsidRPr="00BD5A74">
              <w:t>Pyrgelis</w:t>
            </w:r>
            <w:proofErr w:type="spellEnd"/>
          </w:p>
        </w:tc>
        <w:tc>
          <w:tcPr>
            <w:tcW w:w="3119" w:type="dxa"/>
            <w:noWrap/>
            <w:hideMark/>
          </w:tcPr>
          <w:p w14:paraId="51CC3E25" w14:textId="77777777" w:rsidR="00AD01F4" w:rsidRPr="00BD5A74" w:rsidRDefault="771B34FD" w:rsidP="00B81187">
            <w:r w:rsidRPr="00BD5A74">
              <w:t xml:space="preserve">EPFL </w:t>
            </w:r>
          </w:p>
        </w:tc>
        <w:tc>
          <w:tcPr>
            <w:tcW w:w="1417" w:type="dxa"/>
          </w:tcPr>
          <w:p w14:paraId="2378E763" w14:textId="77777777" w:rsidR="00AD01F4" w:rsidRPr="00BD5A74" w:rsidRDefault="771B34FD" w:rsidP="00B81187">
            <w:r w:rsidRPr="00BD5A74">
              <w:t>Switzerland</w:t>
            </w:r>
          </w:p>
        </w:tc>
        <w:tc>
          <w:tcPr>
            <w:tcW w:w="1276" w:type="dxa"/>
            <w:noWrap/>
            <w:hideMark/>
          </w:tcPr>
          <w:p w14:paraId="7051818D" w14:textId="77777777" w:rsidR="00AD01F4" w:rsidRPr="00BD5A74" w:rsidRDefault="00AD01F4" w:rsidP="00B81187"/>
        </w:tc>
        <w:tc>
          <w:tcPr>
            <w:tcW w:w="1316" w:type="dxa"/>
            <w:noWrap/>
            <w:hideMark/>
          </w:tcPr>
          <w:p w14:paraId="01E3EE18" w14:textId="77777777" w:rsidR="00AD01F4" w:rsidRPr="00BD5A74" w:rsidRDefault="00AD01F4" w:rsidP="00B81187"/>
        </w:tc>
        <w:tc>
          <w:tcPr>
            <w:tcW w:w="1278" w:type="dxa"/>
            <w:noWrap/>
            <w:hideMark/>
          </w:tcPr>
          <w:p w14:paraId="2031C98A" w14:textId="77777777" w:rsidR="00AD01F4" w:rsidRPr="00BD5A74" w:rsidRDefault="00AD01F4" w:rsidP="00B81187"/>
        </w:tc>
        <w:tc>
          <w:tcPr>
            <w:tcW w:w="1341" w:type="dxa"/>
            <w:noWrap/>
            <w:hideMark/>
          </w:tcPr>
          <w:p w14:paraId="310D7D2A" w14:textId="77777777" w:rsidR="00AD01F4" w:rsidRPr="00BD5A74" w:rsidRDefault="00AD01F4" w:rsidP="00B81187"/>
        </w:tc>
      </w:tr>
      <w:tr w:rsidR="00AD01F4" w:rsidRPr="00BD5A74" w14:paraId="17CCA9D2" w14:textId="77777777" w:rsidTr="771B34FD">
        <w:trPr>
          <w:trHeight w:val="300"/>
        </w:trPr>
        <w:tc>
          <w:tcPr>
            <w:tcW w:w="773" w:type="dxa"/>
            <w:noWrap/>
            <w:hideMark/>
          </w:tcPr>
          <w:p w14:paraId="04BC42C0" w14:textId="77777777" w:rsidR="00AD01F4" w:rsidRPr="00BD5A74" w:rsidRDefault="771B34FD" w:rsidP="00B81187">
            <w:proofErr w:type="spellStart"/>
            <w:r w:rsidRPr="00BD5A74">
              <w:t>Dr.</w:t>
            </w:r>
            <w:proofErr w:type="spellEnd"/>
          </w:p>
        </w:tc>
        <w:tc>
          <w:tcPr>
            <w:tcW w:w="1632" w:type="dxa"/>
            <w:noWrap/>
            <w:hideMark/>
          </w:tcPr>
          <w:p w14:paraId="45596630" w14:textId="77777777" w:rsidR="00AD01F4" w:rsidRPr="00BD5A74" w:rsidRDefault="771B34FD" w:rsidP="00B81187">
            <w:r w:rsidRPr="00BD5A74">
              <w:t>Bastiaan</w:t>
            </w:r>
          </w:p>
        </w:tc>
        <w:tc>
          <w:tcPr>
            <w:tcW w:w="2268" w:type="dxa"/>
            <w:noWrap/>
            <w:hideMark/>
          </w:tcPr>
          <w:p w14:paraId="11B2203F" w14:textId="77777777" w:rsidR="00AD01F4" w:rsidRPr="00BD5A74" w:rsidRDefault="771B34FD" w:rsidP="00B81187">
            <w:r w:rsidRPr="00BD5A74">
              <w:t>Quast</w:t>
            </w:r>
          </w:p>
        </w:tc>
        <w:tc>
          <w:tcPr>
            <w:tcW w:w="3119" w:type="dxa"/>
            <w:noWrap/>
            <w:hideMark/>
          </w:tcPr>
          <w:p w14:paraId="798BDE6F" w14:textId="77777777" w:rsidR="00AD01F4" w:rsidRPr="00BD5A74" w:rsidRDefault="771B34FD" w:rsidP="00B81187">
            <w:r w:rsidRPr="00BD5A74">
              <w:t>International Telecommunication Union</w:t>
            </w:r>
          </w:p>
        </w:tc>
        <w:tc>
          <w:tcPr>
            <w:tcW w:w="1417" w:type="dxa"/>
          </w:tcPr>
          <w:p w14:paraId="05E14875" w14:textId="77777777" w:rsidR="00AD01F4" w:rsidRPr="00BD5A74" w:rsidRDefault="00AD01F4" w:rsidP="00B81187"/>
        </w:tc>
        <w:tc>
          <w:tcPr>
            <w:tcW w:w="1276" w:type="dxa"/>
            <w:noWrap/>
            <w:hideMark/>
          </w:tcPr>
          <w:p w14:paraId="2EA554FF" w14:textId="77777777" w:rsidR="00AD01F4" w:rsidRPr="00BD5A74" w:rsidRDefault="771B34FD" w:rsidP="00B81187">
            <w:r w:rsidRPr="00BD5A74">
              <w:t>Physically</w:t>
            </w:r>
          </w:p>
        </w:tc>
        <w:tc>
          <w:tcPr>
            <w:tcW w:w="1316" w:type="dxa"/>
            <w:noWrap/>
            <w:hideMark/>
          </w:tcPr>
          <w:p w14:paraId="17BA7FB9" w14:textId="77777777" w:rsidR="00AD01F4" w:rsidRPr="00BD5A74" w:rsidRDefault="771B34FD" w:rsidP="00B81187">
            <w:r w:rsidRPr="00BD5A74">
              <w:t>Physically</w:t>
            </w:r>
          </w:p>
        </w:tc>
        <w:tc>
          <w:tcPr>
            <w:tcW w:w="1278" w:type="dxa"/>
            <w:noWrap/>
            <w:hideMark/>
          </w:tcPr>
          <w:p w14:paraId="68C2A1D0" w14:textId="77777777" w:rsidR="00AD01F4" w:rsidRPr="00BD5A74" w:rsidRDefault="771B34FD" w:rsidP="00B81187">
            <w:r w:rsidRPr="00BD5A74">
              <w:t>Physically</w:t>
            </w:r>
          </w:p>
        </w:tc>
        <w:tc>
          <w:tcPr>
            <w:tcW w:w="1341" w:type="dxa"/>
            <w:noWrap/>
            <w:hideMark/>
          </w:tcPr>
          <w:p w14:paraId="0DC69EF4" w14:textId="77777777" w:rsidR="00AD01F4" w:rsidRPr="00BD5A74" w:rsidRDefault="771B34FD" w:rsidP="00B81187">
            <w:r w:rsidRPr="00BD5A74">
              <w:t>Physically</w:t>
            </w:r>
          </w:p>
        </w:tc>
      </w:tr>
      <w:tr w:rsidR="00AD01F4" w:rsidRPr="00BD5A74" w14:paraId="4953D5DB" w14:textId="77777777" w:rsidTr="771B34FD">
        <w:trPr>
          <w:trHeight w:val="300"/>
        </w:trPr>
        <w:tc>
          <w:tcPr>
            <w:tcW w:w="773" w:type="dxa"/>
            <w:noWrap/>
            <w:hideMark/>
          </w:tcPr>
          <w:p w14:paraId="219B9317" w14:textId="77777777" w:rsidR="00AD01F4" w:rsidRPr="00BD5A74" w:rsidRDefault="771B34FD" w:rsidP="00B81187">
            <w:r w:rsidRPr="00BD5A74">
              <w:t>MA.</w:t>
            </w:r>
          </w:p>
        </w:tc>
        <w:tc>
          <w:tcPr>
            <w:tcW w:w="1632" w:type="dxa"/>
            <w:noWrap/>
            <w:hideMark/>
          </w:tcPr>
          <w:p w14:paraId="68669CDD" w14:textId="77777777" w:rsidR="00AD01F4" w:rsidRPr="00BD5A74" w:rsidRDefault="771B34FD" w:rsidP="00B81187">
            <w:r w:rsidRPr="00BD5A74">
              <w:t>Adrian</w:t>
            </w:r>
          </w:p>
        </w:tc>
        <w:tc>
          <w:tcPr>
            <w:tcW w:w="2268" w:type="dxa"/>
            <w:noWrap/>
            <w:hideMark/>
          </w:tcPr>
          <w:p w14:paraId="439CBD60" w14:textId="77777777" w:rsidR="00AD01F4" w:rsidRPr="00BD5A74" w:rsidRDefault="771B34FD" w:rsidP="00B81187">
            <w:r w:rsidRPr="00BD5A74">
              <w:t>Quesada Rodríguez</w:t>
            </w:r>
          </w:p>
        </w:tc>
        <w:tc>
          <w:tcPr>
            <w:tcW w:w="3119" w:type="dxa"/>
            <w:noWrap/>
            <w:hideMark/>
          </w:tcPr>
          <w:p w14:paraId="6F19E5B6" w14:textId="77777777" w:rsidR="00AD01F4" w:rsidRPr="00BD5A74" w:rsidRDefault="771B34FD" w:rsidP="00B81187">
            <w:proofErr w:type="spellStart"/>
            <w:r w:rsidRPr="00BD5A74">
              <w:t>Mandat</w:t>
            </w:r>
            <w:proofErr w:type="spellEnd"/>
            <w:r w:rsidRPr="00BD5A74">
              <w:t xml:space="preserve"> International </w:t>
            </w:r>
          </w:p>
        </w:tc>
        <w:tc>
          <w:tcPr>
            <w:tcW w:w="1417" w:type="dxa"/>
          </w:tcPr>
          <w:p w14:paraId="4F8E6F27" w14:textId="77777777" w:rsidR="00AD01F4" w:rsidRPr="00BD5A74" w:rsidRDefault="771B34FD" w:rsidP="00B81187">
            <w:r w:rsidRPr="00BD5A74">
              <w:t>Switzerland</w:t>
            </w:r>
          </w:p>
        </w:tc>
        <w:tc>
          <w:tcPr>
            <w:tcW w:w="1276" w:type="dxa"/>
          </w:tcPr>
          <w:p w14:paraId="264B04B6" w14:textId="77777777" w:rsidR="00AD01F4" w:rsidRPr="00BD5A74" w:rsidRDefault="00AD01F4" w:rsidP="00B81187"/>
        </w:tc>
        <w:tc>
          <w:tcPr>
            <w:tcW w:w="1316" w:type="dxa"/>
            <w:noWrap/>
            <w:hideMark/>
          </w:tcPr>
          <w:p w14:paraId="27006FEB" w14:textId="77777777" w:rsidR="00AD01F4" w:rsidRPr="00BD5A74" w:rsidRDefault="00AD01F4" w:rsidP="00B81187"/>
        </w:tc>
        <w:tc>
          <w:tcPr>
            <w:tcW w:w="1278" w:type="dxa"/>
            <w:noWrap/>
            <w:hideMark/>
          </w:tcPr>
          <w:p w14:paraId="56D24DE1" w14:textId="77777777" w:rsidR="00AD01F4" w:rsidRPr="00BD5A74" w:rsidRDefault="00AD01F4" w:rsidP="00B81187"/>
        </w:tc>
        <w:tc>
          <w:tcPr>
            <w:tcW w:w="1341" w:type="dxa"/>
            <w:noWrap/>
            <w:hideMark/>
          </w:tcPr>
          <w:p w14:paraId="5D02A3D4" w14:textId="77777777" w:rsidR="00AD01F4" w:rsidRPr="00BD5A74" w:rsidRDefault="00AD01F4" w:rsidP="00B81187"/>
        </w:tc>
      </w:tr>
      <w:tr w:rsidR="00AD01F4" w:rsidRPr="00BD5A74" w14:paraId="0B0CE2AA" w14:textId="77777777" w:rsidTr="771B34FD">
        <w:trPr>
          <w:trHeight w:val="300"/>
        </w:trPr>
        <w:tc>
          <w:tcPr>
            <w:tcW w:w="773" w:type="dxa"/>
            <w:noWrap/>
            <w:hideMark/>
          </w:tcPr>
          <w:p w14:paraId="3040043B" w14:textId="77777777" w:rsidR="00AD01F4" w:rsidRPr="00BD5A74" w:rsidRDefault="771B34FD" w:rsidP="00B81187">
            <w:proofErr w:type="spellStart"/>
            <w:r w:rsidRPr="00BD5A74">
              <w:t>Dr.</w:t>
            </w:r>
            <w:proofErr w:type="spellEnd"/>
          </w:p>
        </w:tc>
        <w:tc>
          <w:tcPr>
            <w:tcW w:w="1632" w:type="dxa"/>
            <w:noWrap/>
            <w:hideMark/>
          </w:tcPr>
          <w:p w14:paraId="22EF24D3" w14:textId="77777777" w:rsidR="00AD01F4" w:rsidRPr="00BD5A74" w:rsidRDefault="771B34FD" w:rsidP="00B81187">
            <w:r w:rsidRPr="00BD5A74">
              <w:t>Roxana</w:t>
            </w:r>
          </w:p>
        </w:tc>
        <w:tc>
          <w:tcPr>
            <w:tcW w:w="2268" w:type="dxa"/>
            <w:noWrap/>
            <w:hideMark/>
          </w:tcPr>
          <w:p w14:paraId="4B6480E1" w14:textId="77777777" w:rsidR="00AD01F4" w:rsidRPr="00BD5A74" w:rsidRDefault="771B34FD" w:rsidP="00B81187">
            <w:r w:rsidRPr="00BD5A74">
              <w:t>Radu</w:t>
            </w:r>
          </w:p>
        </w:tc>
        <w:tc>
          <w:tcPr>
            <w:tcW w:w="3119" w:type="dxa"/>
            <w:noWrap/>
            <w:hideMark/>
          </w:tcPr>
          <w:p w14:paraId="69B1037D" w14:textId="77777777" w:rsidR="00AD01F4" w:rsidRPr="00BD5A74" w:rsidRDefault="771B34FD" w:rsidP="00B81187">
            <w:proofErr w:type="spellStart"/>
            <w:r w:rsidRPr="00BD5A74">
              <w:t>DiploFoundation</w:t>
            </w:r>
            <w:proofErr w:type="spellEnd"/>
          </w:p>
        </w:tc>
        <w:tc>
          <w:tcPr>
            <w:tcW w:w="1417" w:type="dxa"/>
          </w:tcPr>
          <w:p w14:paraId="46DFC4C0" w14:textId="77777777" w:rsidR="00AD01F4" w:rsidRPr="00BD5A74" w:rsidRDefault="771B34FD" w:rsidP="00B81187">
            <w:r w:rsidRPr="00BD5A74">
              <w:t>Switzerland</w:t>
            </w:r>
          </w:p>
        </w:tc>
        <w:tc>
          <w:tcPr>
            <w:tcW w:w="1276" w:type="dxa"/>
            <w:noWrap/>
            <w:hideMark/>
          </w:tcPr>
          <w:p w14:paraId="118BDAA3" w14:textId="77777777" w:rsidR="00AD01F4" w:rsidRPr="00BD5A74" w:rsidRDefault="00AD01F4" w:rsidP="00B81187"/>
        </w:tc>
        <w:tc>
          <w:tcPr>
            <w:tcW w:w="1316" w:type="dxa"/>
            <w:noWrap/>
            <w:hideMark/>
          </w:tcPr>
          <w:p w14:paraId="3D4F4D5F" w14:textId="77777777" w:rsidR="00AD01F4" w:rsidRPr="00BD5A74" w:rsidRDefault="00AD01F4" w:rsidP="00B81187"/>
        </w:tc>
        <w:tc>
          <w:tcPr>
            <w:tcW w:w="1278" w:type="dxa"/>
            <w:noWrap/>
            <w:hideMark/>
          </w:tcPr>
          <w:p w14:paraId="26580B28" w14:textId="77777777" w:rsidR="00AD01F4" w:rsidRPr="00BD5A74" w:rsidRDefault="00AD01F4" w:rsidP="00B81187"/>
        </w:tc>
        <w:tc>
          <w:tcPr>
            <w:tcW w:w="1341" w:type="dxa"/>
            <w:noWrap/>
            <w:hideMark/>
          </w:tcPr>
          <w:p w14:paraId="1AB0C89D" w14:textId="77777777" w:rsidR="00AD01F4" w:rsidRPr="00BD5A74" w:rsidRDefault="00AD01F4" w:rsidP="00B81187"/>
        </w:tc>
      </w:tr>
      <w:tr w:rsidR="00AD01F4" w:rsidRPr="00BD5A74" w14:paraId="4FAD00CB" w14:textId="77777777" w:rsidTr="771B34FD">
        <w:trPr>
          <w:trHeight w:val="300"/>
        </w:trPr>
        <w:tc>
          <w:tcPr>
            <w:tcW w:w="773" w:type="dxa"/>
            <w:noWrap/>
            <w:hideMark/>
          </w:tcPr>
          <w:p w14:paraId="08604D02" w14:textId="77777777" w:rsidR="00AD01F4" w:rsidRPr="00BD5A74" w:rsidRDefault="771B34FD" w:rsidP="00B81187">
            <w:r w:rsidRPr="00BD5A74">
              <w:t>Mr.</w:t>
            </w:r>
          </w:p>
        </w:tc>
        <w:tc>
          <w:tcPr>
            <w:tcW w:w="1632" w:type="dxa"/>
            <w:noWrap/>
            <w:hideMark/>
          </w:tcPr>
          <w:p w14:paraId="7176F082" w14:textId="77777777" w:rsidR="00AD01F4" w:rsidRPr="00BD5A74" w:rsidRDefault="771B34FD" w:rsidP="00B81187">
            <w:r w:rsidRPr="00BD5A74">
              <w:t>Shashank</w:t>
            </w:r>
          </w:p>
        </w:tc>
        <w:tc>
          <w:tcPr>
            <w:tcW w:w="2268" w:type="dxa"/>
            <w:noWrap/>
            <w:hideMark/>
          </w:tcPr>
          <w:p w14:paraId="7AF5A090" w14:textId="77777777" w:rsidR="00AD01F4" w:rsidRPr="00BD5A74" w:rsidRDefault="771B34FD" w:rsidP="00B81187">
            <w:r w:rsidRPr="00BD5A74">
              <w:t>Rai</w:t>
            </w:r>
          </w:p>
        </w:tc>
        <w:tc>
          <w:tcPr>
            <w:tcW w:w="3119" w:type="dxa"/>
            <w:noWrap/>
            <w:hideMark/>
          </w:tcPr>
          <w:p w14:paraId="3C1D9F89" w14:textId="77777777" w:rsidR="00AD01F4" w:rsidRPr="00BD5A74" w:rsidRDefault="771B34FD" w:rsidP="00B81187">
            <w:r w:rsidRPr="00BD5A74">
              <w:t>United Nations International Computing Centre</w:t>
            </w:r>
          </w:p>
        </w:tc>
        <w:tc>
          <w:tcPr>
            <w:tcW w:w="1417" w:type="dxa"/>
          </w:tcPr>
          <w:p w14:paraId="577E21E9" w14:textId="77777777" w:rsidR="00AD01F4" w:rsidRPr="00BD5A74" w:rsidRDefault="00AD01F4" w:rsidP="00B81187"/>
        </w:tc>
        <w:tc>
          <w:tcPr>
            <w:tcW w:w="1276" w:type="dxa"/>
            <w:noWrap/>
            <w:hideMark/>
          </w:tcPr>
          <w:p w14:paraId="1CE7CB00" w14:textId="77777777" w:rsidR="00AD01F4" w:rsidRPr="00BD5A74" w:rsidRDefault="771B34FD" w:rsidP="00B81187">
            <w:r w:rsidRPr="00BD5A74">
              <w:t>Physically</w:t>
            </w:r>
          </w:p>
        </w:tc>
        <w:tc>
          <w:tcPr>
            <w:tcW w:w="1316" w:type="dxa"/>
            <w:noWrap/>
            <w:hideMark/>
          </w:tcPr>
          <w:p w14:paraId="0363934C" w14:textId="77777777" w:rsidR="00AD01F4" w:rsidRPr="00BD5A74" w:rsidRDefault="00AD01F4" w:rsidP="00B81187"/>
        </w:tc>
        <w:tc>
          <w:tcPr>
            <w:tcW w:w="1278" w:type="dxa"/>
            <w:noWrap/>
            <w:hideMark/>
          </w:tcPr>
          <w:p w14:paraId="1E168B5A" w14:textId="77777777" w:rsidR="00AD01F4" w:rsidRPr="00BD5A74" w:rsidRDefault="00AD01F4" w:rsidP="00B81187"/>
        </w:tc>
        <w:tc>
          <w:tcPr>
            <w:tcW w:w="1341" w:type="dxa"/>
            <w:noWrap/>
            <w:hideMark/>
          </w:tcPr>
          <w:p w14:paraId="61ECACC6" w14:textId="77777777" w:rsidR="00AD01F4" w:rsidRPr="00BD5A74" w:rsidRDefault="00AD01F4" w:rsidP="00B81187"/>
        </w:tc>
      </w:tr>
      <w:tr w:rsidR="00AD01F4" w:rsidRPr="00BD5A74" w14:paraId="25A37E8F" w14:textId="77777777" w:rsidTr="771B34FD">
        <w:trPr>
          <w:trHeight w:val="300"/>
        </w:trPr>
        <w:tc>
          <w:tcPr>
            <w:tcW w:w="773" w:type="dxa"/>
            <w:noWrap/>
            <w:hideMark/>
          </w:tcPr>
          <w:p w14:paraId="3B0455EC" w14:textId="77777777" w:rsidR="00AD01F4" w:rsidRPr="00BD5A74" w:rsidRDefault="771B34FD" w:rsidP="00B81187">
            <w:proofErr w:type="spellStart"/>
            <w:r w:rsidRPr="00BD5A74">
              <w:t>Dr.</w:t>
            </w:r>
            <w:proofErr w:type="spellEnd"/>
          </w:p>
        </w:tc>
        <w:tc>
          <w:tcPr>
            <w:tcW w:w="1632" w:type="dxa"/>
            <w:noWrap/>
            <w:hideMark/>
          </w:tcPr>
          <w:p w14:paraId="306100F9" w14:textId="77777777" w:rsidR="00AD01F4" w:rsidRPr="00BD5A74" w:rsidRDefault="771B34FD" w:rsidP="00B81187">
            <w:r w:rsidRPr="00BD5A74">
              <w:t>Jean Louis</w:t>
            </w:r>
          </w:p>
        </w:tc>
        <w:tc>
          <w:tcPr>
            <w:tcW w:w="2268" w:type="dxa"/>
            <w:noWrap/>
            <w:hideMark/>
          </w:tcPr>
          <w:p w14:paraId="146F19D1" w14:textId="77777777" w:rsidR="00AD01F4" w:rsidRPr="00BD5A74" w:rsidRDefault="771B34FD" w:rsidP="00B81187">
            <w:proofErr w:type="spellStart"/>
            <w:r w:rsidRPr="00BD5A74">
              <w:t>Raisaro</w:t>
            </w:r>
            <w:proofErr w:type="spellEnd"/>
          </w:p>
        </w:tc>
        <w:tc>
          <w:tcPr>
            <w:tcW w:w="3119" w:type="dxa"/>
            <w:noWrap/>
            <w:hideMark/>
          </w:tcPr>
          <w:p w14:paraId="053E13BD" w14:textId="77777777" w:rsidR="00AD01F4" w:rsidRPr="00BD5A74" w:rsidRDefault="771B34FD" w:rsidP="00B81187">
            <w:r w:rsidRPr="00BD5A74">
              <w:t>Lausanne University Hospital</w:t>
            </w:r>
          </w:p>
        </w:tc>
        <w:tc>
          <w:tcPr>
            <w:tcW w:w="1417" w:type="dxa"/>
          </w:tcPr>
          <w:p w14:paraId="3987DE9A" w14:textId="77777777" w:rsidR="00AD01F4" w:rsidRPr="00BD5A74" w:rsidRDefault="771B34FD" w:rsidP="00B81187">
            <w:r w:rsidRPr="00BD5A74">
              <w:t>Switzerland</w:t>
            </w:r>
          </w:p>
        </w:tc>
        <w:tc>
          <w:tcPr>
            <w:tcW w:w="1276" w:type="dxa"/>
            <w:noWrap/>
            <w:hideMark/>
          </w:tcPr>
          <w:p w14:paraId="2C73827A" w14:textId="77777777" w:rsidR="00AD01F4" w:rsidRPr="00BD5A74" w:rsidRDefault="771B34FD" w:rsidP="00B81187">
            <w:r w:rsidRPr="00BD5A74">
              <w:t>Physically</w:t>
            </w:r>
          </w:p>
        </w:tc>
        <w:tc>
          <w:tcPr>
            <w:tcW w:w="1316" w:type="dxa"/>
            <w:noWrap/>
            <w:hideMark/>
          </w:tcPr>
          <w:p w14:paraId="66615590" w14:textId="77777777" w:rsidR="00AD01F4" w:rsidRPr="00BD5A74" w:rsidRDefault="00AD01F4" w:rsidP="00B81187"/>
        </w:tc>
        <w:tc>
          <w:tcPr>
            <w:tcW w:w="1278" w:type="dxa"/>
            <w:noWrap/>
            <w:hideMark/>
          </w:tcPr>
          <w:p w14:paraId="3F1C6DF3" w14:textId="77777777" w:rsidR="00AD01F4" w:rsidRPr="00BD5A74" w:rsidRDefault="00AD01F4" w:rsidP="00B81187"/>
        </w:tc>
        <w:tc>
          <w:tcPr>
            <w:tcW w:w="1341" w:type="dxa"/>
            <w:noWrap/>
            <w:hideMark/>
          </w:tcPr>
          <w:p w14:paraId="40B2C7B0" w14:textId="77777777" w:rsidR="00AD01F4" w:rsidRPr="00BD5A74" w:rsidRDefault="00AD01F4" w:rsidP="00B81187"/>
        </w:tc>
      </w:tr>
      <w:tr w:rsidR="00AD01F4" w:rsidRPr="00BD5A74" w14:paraId="653FCA05" w14:textId="77777777" w:rsidTr="771B34FD">
        <w:trPr>
          <w:trHeight w:val="300"/>
        </w:trPr>
        <w:tc>
          <w:tcPr>
            <w:tcW w:w="773" w:type="dxa"/>
            <w:noWrap/>
            <w:hideMark/>
          </w:tcPr>
          <w:p w14:paraId="0C3B02B4" w14:textId="77777777" w:rsidR="00AD01F4" w:rsidRPr="00BD5A74" w:rsidRDefault="771B34FD" w:rsidP="00B81187">
            <w:r w:rsidRPr="00BD5A74">
              <w:t>Mr.</w:t>
            </w:r>
          </w:p>
        </w:tc>
        <w:tc>
          <w:tcPr>
            <w:tcW w:w="1632" w:type="dxa"/>
            <w:noWrap/>
            <w:hideMark/>
          </w:tcPr>
          <w:p w14:paraId="4EE36332" w14:textId="77777777" w:rsidR="00AD01F4" w:rsidRPr="00BD5A74" w:rsidRDefault="771B34FD" w:rsidP="00B81187">
            <w:r w:rsidRPr="00BD5A74">
              <w:t>Vishnu</w:t>
            </w:r>
          </w:p>
        </w:tc>
        <w:tc>
          <w:tcPr>
            <w:tcW w:w="2268" w:type="dxa"/>
            <w:noWrap/>
            <w:hideMark/>
          </w:tcPr>
          <w:p w14:paraId="04614AA9" w14:textId="77777777" w:rsidR="00AD01F4" w:rsidRPr="00BD5A74" w:rsidRDefault="771B34FD" w:rsidP="00B81187">
            <w:r w:rsidRPr="00BD5A74">
              <w:t xml:space="preserve">Ram </w:t>
            </w:r>
            <w:proofErr w:type="spellStart"/>
            <w:r w:rsidRPr="00BD5A74">
              <w:t>Omanakutty</w:t>
            </w:r>
            <w:proofErr w:type="spellEnd"/>
            <w:r w:rsidRPr="00BD5A74">
              <w:t xml:space="preserve"> Amma </w:t>
            </w:r>
            <w:proofErr w:type="spellStart"/>
            <w:r w:rsidRPr="00BD5A74">
              <w:t>Vijayaraghava</w:t>
            </w:r>
            <w:proofErr w:type="spellEnd"/>
          </w:p>
        </w:tc>
        <w:tc>
          <w:tcPr>
            <w:tcW w:w="3119" w:type="dxa"/>
            <w:noWrap/>
            <w:hideMark/>
          </w:tcPr>
          <w:p w14:paraId="2379F28A" w14:textId="77777777" w:rsidR="00AD01F4" w:rsidRPr="00BD5A74" w:rsidRDefault="771B34FD" w:rsidP="00B81187">
            <w:r w:rsidRPr="00BD5A74">
              <w:t xml:space="preserve">Individual </w:t>
            </w:r>
          </w:p>
        </w:tc>
        <w:tc>
          <w:tcPr>
            <w:tcW w:w="1417" w:type="dxa"/>
          </w:tcPr>
          <w:p w14:paraId="185A5401" w14:textId="77777777" w:rsidR="00AD01F4" w:rsidRPr="00BD5A74" w:rsidRDefault="771B34FD" w:rsidP="00B81187">
            <w:r w:rsidRPr="00BD5A74">
              <w:t>India</w:t>
            </w:r>
          </w:p>
        </w:tc>
        <w:tc>
          <w:tcPr>
            <w:tcW w:w="1276" w:type="dxa"/>
            <w:noWrap/>
            <w:hideMark/>
          </w:tcPr>
          <w:p w14:paraId="5C5562DC" w14:textId="77777777" w:rsidR="00AD01F4" w:rsidRPr="00BD5A74" w:rsidRDefault="771B34FD" w:rsidP="00B81187">
            <w:r w:rsidRPr="00BD5A74">
              <w:t>Remote</w:t>
            </w:r>
          </w:p>
        </w:tc>
        <w:tc>
          <w:tcPr>
            <w:tcW w:w="1316" w:type="dxa"/>
            <w:noWrap/>
            <w:hideMark/>
          </w:tcPr>
          <w:p w14:paraId="52BE6A1D" w14:textId="77777777" w:rsidR="00AD01F4" w:rsidRPr="00BD5A74" w:rsidRDefault="771B34FD" w:rsidP="00B81187">
            <w:r w:rsidRPr="00BD5A74">
              <w:t>Remote</w:t>
            </w:r>
          </w:p>
        </w:tc>
        <w:tc>
          <w:tcPr>
            <w:tcW w:w="1278" w:type="dxa"/>
            <w:noWrap/>
            <w:hideMark/>
          </w:tcPr>
          <w:p w14:paraId="6DF9AC5B" w14:textId="77777777" w:rsidR="00AD01F4" w:rsidRPr="00BD5A74" w:rsidRDefault="771B34FD" w:rsidP="00B81187">
            <w:r w:rsidRPr="00BD5A74">
              <w:t>Remote</w:t>
            </w:r>
          </w:p>
        </w:tc>
        <w:tc>
          <w:tcPr>
            <w:tcW w:w="1341" w:type="dxa"/>
            <w:noWrap/>
            <w:hideMark/>
          </w:tcPr>
          <w:p w14:paraId="1E560663" w14:textId="77777777" w:rsidR="00AD01F4" w:rsidRPr="00BD5A74" w:rsidRDefault="771B34FD" w:rsidP="00B81187">
            <w:r w:rsidRPr="00BD5A74">
              <w:t>Remote</w:t>
            </w:r>
          </w:p>
        </w:tc>
      </w:tr>
      <w:tr w:rsidR="00AD01F4" w:rsidRPr="00BD5A74" w14:paraId="0ABC04DC" w14:textId="77777777" w:rsidTr="771B34FD">
        <w:trPr>
          <w:trHeight w:val="300"/>
        </w:trPr>
        <w:tc>
          <w:tcPr>
            <w:tcW w:w="773" w:type="dxa"/>
            <w:noWrap/>
            <w:hideMark/>
          </w:tcPr>
          <w:p w14:paraId="5B361BA6" w14:textId="77777777" w:rsidR="00AD01F4" w:rsidRPr="00BD5A74" w:rsidRDefault="771B34FD" w:rsidP="00B81187">
            <w:r w:rsidRPr="00BD5A74">
              <w:t>Mr.</w:t>
            </w:r>
          </w:p>
        </w:tc>
        <w:tc>
          <w:tcPr>
            <w:tcW w:w="1632" w:type="dxa"/>
            <w:noWrap/>
            <w:hideMark/>
          </w:tcPr>
          <w:p w14:paraId="45CF967B" w14:textId="77777777" w:rsidR="00AD01F4" w:rsidRPr="00BD5A74" w:rsidRDefault="771B34FD" w:rsidP="00B81187">
            <w:r w:rsidRPr="00BD5A74">
              <w:t>Mario</w:t>
            </w:r>
          </w:p>
        </w:tc>
        <w:tc>
          <w:tcPr>
            <w:tcW w:w="2268" w:type="dxa"/>
            <w:noWrap/>
            <w:hideMark/>
          </w:tcPr>
          <w:p w14:paraId="47CCCB18" w14:textId="77777777" w:rsidR="00AD01F4" w:rsidRPr="00BD5A74" w:rsidRDefault="771B34FD" w:rsidP="00B81187">
            <w:proofErr w:type="spellStart"/>
            <w:r w:rsidRPr="00BD5A74">
              <w:t>Ravic</w:t>
            </w:r>
            <w:proofErr w:type="spellEnd"/>
          </w:p>
        </w:tc>
        <w:tc>
          <w:tcPr>
            <w:tcW w:w="3119" w:type="dxa"/>
            <w:noWrap/>
            <w:hideMark/>
          </w:tcPr>
          <w:p w14:paraId="16982C77" w14:textId="77777777" w:rsidR="00AD01F4" w:rsidRPr="00BD5A74" w:rsidRDefault="771B34FD" w:rsidP="771B34FD">
            <w:r w:rsidRPr="00BD5A74">
              <w:t xml:space="preserve">Ericsson Nikola Tesla </w:t>
            </w:r>
            <w:proofErr w:type="spellStart"/>
            <w:r w:rsidRPr="00BD5A74">
              <w:t>d.d.</w:t>
            </w:r>
            <w:proofErr w:type="spellEnd"/>
            <w:r w:rsidRPr="00BD5A74">
              <w:t xml:space="preserve"> </w:t>
            </w:r>
          </w:p>
        </w:tc>
        <w:tc>
          <w:tcPr>
            <w:tcW w:w="1417" w:type="dxa"/>
          </w:tcPr>
          <w:p w14:paraId="66EE956A" w14:textId="77777777" w:rsidR="00AD01F4" w:rsidRPr="00BD5A74" w:rsidRDefault="771B34FD" w:rsidP="771B34FD">
            <w:r w:rsidRPr="00BD5A74">
              <w:t>Croatia</w:t>
            </w:r>
          </w:p>
        </w:tc>
        <w:tc>
          <w:tcPr>
            <w:tcW w:w="1276" w:type="dxa"/>
            <w:noWrap/>
            <w:hideMark/>
          </w:tcPr>
          <w:p w14:paraId="69E6E895" w14:textId="77777777" w:rsidR="00AD01F4" w:rsidRPr="00BD5A74" w:rsidRDefault="771B34FD" w:rsidP="00B81187">
            <w:r w:rsidRPr="00BD5A74">
              <w:t>Remote</w:t>
            </w:r>
          </w:p>
        </w:tc>
        <w:tc>
          <w:tcPr>
            <w:tcW w:w="1316" w:type="dxa"/>
            <w:noWrap/>
            <w:hideMark/>
          </w:tcPr>
          <w:p w14:paraId="5A759D9B" w14:textId="77777777" w:rsidR="00AD01F4" w:rsidRPr="00BD5A74" w:rsidRDefault="771B34FD" w:rsidP="00B81187">
            <w:r w:rsidRPr="00BD5A74">
              <w:t>Remote</w:t>
            </w:r>
          </w:p>
        </w:tc>
        <w:tc>
          <w:tcPr>
            <w:tcW w:w="1278" w:type="dxa"/>
            <w:noWrap/>
            <w:hideMark/>
          </w:tcPr>
          <w:p w14:paraId="6D2C185A" w14:textId="77777777" w:rsidR="00AD01F4" w:rsidRPr="00BD5A74" w:rsidRDefault="771B34FD" w:rsidP="00B81187">
            <w:r w:rsidRPr="00BD5A74">
              <w:t>Remote</w:t>
            </w:r>
          </w:p>
        </w:tc>
        <w:tc>
          <w:tcPr>
            <w:tcW w:w="1341" w:type="dxa"/>
            <w:noWrap/>
            <w:hideMark/>
          </w:tcPr>
          <w:p w14:paraId="4FAF14C1" w14:textId="77777777" w:rsidR="00AD01F4" w:rsidRPr="00BD5A74" w:rsidRDefault="771B34FD" w:rsidP="00B81187">
            <w:r w:rsidRPr="00BD5A74">
              <w:t>Remote</w:t>
            </w:r>
          </w:p>
        </w:tc>
      </w:tr>
      <w:tr w:rsidR="00AD01F4" w:rsidRPr="00BD5A74" w14:paraId="2C725780" w14:textId="77777777" w:rsidTr="771B34FD">
        <w:trPr>
          <w:trHeight w:val="300"/>
        </w:trPr>
        <w:tc>
          <w:tcPr>
            <w:tcW w:w="773" w:type="dxa"/>
            <w:noWrap/>
            <w:hideMark/>
          </w:tcPr>
          <w:p w14:paraId="6A13301B" w14:textId="77777777" w:rsidR="00AD01F4" w:rsidRPr="00BD5A74" w:rsidRDefault="771B34FD" w:rsidP="00B81187">
            <w:r w:rsidRPr="00BD5A74">
              <w:lastRenderedPageBreak/>
              <w:t>Mr.</w:t>
            </w:r>
          </w:p>
        </w:tc>
        <w:tc>
          <w:tcPr>
            <w:tcW w:w="1632" w:type="dxa"/>
            <w:noWrap/>
            <w:hideMark/>
          </w:tcPr>
          <w:p w14:paraId="7D2960E2" w14:textId="77777777" w:rsidR="00AD01F4" w:rsidRPr="00BD5A74" w:rsidRDefault="771B34FD" w:rsidP="00B81187">
            <w:r w:rsidRPr="00BD5A74">
              <w:t>Janis</w:t>
            </w:r>
          </w:p>
        </w:tc>
        <w:tc>
          <w:tcPr>
            <w:tcW w:w="2268" w:type="dxa"/>
            <w:noWrap/>
            <w:hideMark/>
          </w:tcPr>
          <w:p w14:paraId="3776BF94" w14:textId="77777777" w:rsidR="00AD01F4" w:rsidRPr="00BD5A74" w:rsidRDefault="771B34FD" w:rsidP="00B81187">
            <w:proofErr w:type="spellStart"/>
            <w:r w:rsidRPr="00BD5A74">
              <w:t>Reinelt</w:t>
            </w:r>
            <w:proofErr w:type="spellEnd"/>
          </w:p>
        </w:tc>
        <w:tc>
          <w:tcPr>
            <w:tcW w:w="3119" w:type="dxa"/>
            <w:noWrap/>
            <w:hideMark/>
          </w:tcPr>
          <w:p w14:paraId="61A065CF" w14:textId="77777777" w:rsidR="00AD01F4" w:rsidRPr="00BD5A74" w:rsidRDefault="771B34FD" w:rsidP="00B81187">
            <w:proofErr w:type="spellStart"/>
            <w:r w:rsidRPr="00BD5A74">
              <w:t>Aicura</w:t>
            </w:r>
            <w:proofErr w:type="spellEnd"/>
            <w:r w:rsidRPr="00BD5A74">
              <w:t xml:space="preserve"> medical</w:t>
            </w:r>
          </w:p>
        </w:tc>
        <w:tc>
          <w:tcPr>
            <w:tcW w:w="1417" w:type="dxa"/>
          </w:tcPr>
          <w:p w14:paraId="616E9641" w14:textId="77777777" w:rsidR="00AD01F4" w:rsidRPr="00BD5A74" w:rsidRDefault="771B34FD" w:rsidP="00B81187">
            <w:r w:rsidRPr="00BD5A74">
              <w:t>Germany</w:t>
            </w:r>
          </w:p>
        </w:tc>
        <w:tc>
          <w:tcPr>
            <w:tcW w:w="1276" w:type="dxa"/>
            <w:noWrap/>
            <w:hideMark/>
          </w:tcPr>
          <w:p w14:paraId="6A873691" w14:textId="77777777" w:rsidR="00AD01F4" w:rsidRPr="00BD5A74" w:rsidRDefault="771B34FD" w:rsidP="00B81187">
            <w:r w:rsidRPr="00BD5A74">
              <w:t>Physically</w:t>
            </w:r>
          </w:p>
        </w:tc>
        <w:tc>
          <w:tcPr>
            <w:tcW w:w="1316" w:type="dxa"/>
            <w:noWrap/>
            <w:hideMark/>
          </w:tcPr>
          <w:p w14:paraId="60455BA6" w14:textId="77777777" w:rsidR="00AD01F4" w:rsidRPr="00BD5A74" w:rsidRDefault="771B34FD" w:rsidP="00B81187">
            <w:r w:rsidRPr="00BD5A74">
              <w:t>Physically</w:t>
            </w:r>
          </w:p>
        </w:tc>
        <w:tc>
          <w:tcPr>
            <w:tcW w:w="1278" w:type="dxa"/>
            <w:noWrap/>
            <w:hideMark/>
          </w:tcPr>
          <w:p w14:paraId="5FD9DCA0" w14:textId="77777777" w:rsidR="00AD01F4" w:rsidRPr="00BD5A74" w:rsidRDefault="00AD01F4" w:rsidP="00B81187"/>
        </w:tc>
        <w:tc>
          <w:tcPr>
            <w:tcW w:w="1341" w:type="dxa"/>
            <w:noWrap/>
            <w:hideMark/>
          </w:tcPr>
          <w:p w14:paraId="43F1C07D" w14:textId="77777777" w:rsidR="00AD01F4" w:rsidRPr="00BD5A74" w:rsidRDefault="00AD01F4" w:rsidP="00B81187"/>
        </w:tc>
      </w:tr>
      <w:tr w:rsidR="00AD01F4" w:rsidRPr="00BD5A74" w14:paraId="747352F8" w14:textId="77777777" w:rsidTr="771B34FD">
        <w:trPr>
          <w:trHeight w:val="300"/>
        </w:trPr>
        <w:tc>
          <w:tcPr>
            <w:tcW w:w="773" w:type="dxa"/>
            <w:noWrap/>
            <w:hideMark/>
          </w:tcPr>
          <w:p w14:paraId="3993860B" w14:textId="77777777" w:rsidR="00AD01F4" w:rsidRPr="00BD5A74" w:rsidRDefault="771B34FD" w:rsidP="00B81187">
            <w:r w:rsidRPr="00BD5A74">
              <w:t>Mr.</w:t>
            </w:r>
          </w:p>
        </w:tc>
        <w:tc>
          <w:tcPr>
            <w:tcW w:w="1632" w:type="dxa"/>
            <w:noWrap/>
            <w:hideMark/>
          </w:tcPr>
          <w:p w14:paraId="6B8A24D7" w14:textId="77777777" w:rsidR="00AD01F4" w:rsidRPr="00BD5A74" w:rsidRDefault="771B34FD" w:rsidP="00B81187">
            <w:r w:rsidRPr="00BD5A74">
              <w:t>David</w:t>
            </w:r>
          </w:p>
        </w:tc>
        <w:tc>
          <w:tcPr>
            <w:tcW w:w="2268" w:type="dxa"/>
            <w:noWrap/>
            <w:hideMark/>
          </w:tcPr>
          <w:p w14:paraId="2DB44BEF" w14:textId="77777777" w:rsidR="00AD01F4" w:rsidRPr="00BD5A74" w:rsidRDefault="771B34FD" w:rsidP="00B81187">
            <w:proofErr w:type="spellStart"/>
            <w:r w:rsidRPr="00BD5A74">
              <w:t>Rivollet</w:t>
            </w:r>
            <w:proofErr w:type="spellEnd"/>
          </w:p>
        </w:tc>
        <w:tc>
          <w:tcPr>
            <w:tcW w:w="3119" w:type="dxa"/>
            <w:noWrap/>
            <w:hideMark/>
          </w:tcPr>
          <w:p w14:paraId="78D1E52A" w14:textId="77777777" w:rsidR="00AD01F4" w:rsidRPr="00BD5A74" w:rsidRDefault="771B34FD" w:rsidP="00B81187">
            <w:r w:rsidRPr="00BD5A74">
              <w:t>EPFL</w:t>
            </w:r>
          </w:p>
        </w:tc>
        <w:tc>
          <w:tcPr>
            <w:tcW w:w="1417" w:type="dxa"/>
          </w:tcPr>
          <w:p w14:paraId="27517831" w14:textId="77777777" w:rsidR="00AD01F4" w:rsidRPr="00BD5A74" w:rsidRDefault="771B34FD" w:rsidP="00B81187">
            <w:r w:rsidRPr="00BD5A74">
              <w:t>Switzerland</w:t>
            </w:r>
          </w:p>
        </w:tc>
        <w:tc>
          <w:tcPr>
            <w:tcW w:w="1276" w:type="dxa"/>
            <w:noWrap/>
            <w:hideMark/>
          </w:tcPr>
          <w:p w14:paraId="7B7CB40F" w14:textId="77777777" w:rsidR="00AD01F4" w:rsidRPr="00BD5A74" w:rsidRDefault="771B34FD" w:rsidP="00B81187">
            <w:r w:rsidRPr="00BD5A74">
              <w:t>Remote</w:t>
            </w:r>
          </w:p>
        </w:tc>
        <w:tc>
          <w:tcPr>
            <w:tcW w:w="1316" w:type="dxa"/>
            <w:noWrap/>
            <w:hideMark/>
          </w:tcPr>
          <w:p w14:paraId="7A148F7E" w14:textId="77777777" w:rsidR="00AD01F4" w:rsidRPr="00BD5A74" w:rsidRDefault="771B34FD" w:rsidP="00B81187">
            <w:r w:rsidRPr="00BD5A74">
              <w:t>Remote</w:t>
            </w:r>
          </w:p>
        </w:tc>
        <w:tc>
          <w:tcPr>
            <w:tcW w:w="1278" w:type="dxa"/>
            <w:noWrap/>
            <w:hideMark/>
          </w:tcPr>
          <w:p w14:paraId="01D1D248" w14:textId="77777777" w:rsidR="00AD01F4" w:rsidRPr="00BD5A74" w:rsidRDefault="771B34FD" w:rsidP="00B81187">
            <w:r w:rsidRPr="00BD5A74">
              <w:t>Remote</w:t>
            </w:r>
          </w:p>
        </w:tc>
        <w:tc>
          <w:tcPr>
            <w:tcW w:w="1341" w:type="dxa"/>
            <w:noWrap/>
            <w:hideMark/>
          </w:tcPr>
          <w:p w14:paraId="697CD138" w14:textId="77777777" w:rsidR="00AD01F4" w:rsidRPr="00BD5A74" w:rsidRDefault="771B34FD" w:rsidP="00B81187">
            <w:r w:rsidRPr="00BD5A74">
              <w:t>Remote</w:t>
            </w:r>
          </w:p>
        </w:tc>
      </w:tr>
      <w:tr w:rsidR="00AD01F4" w:rsidRPr="00BD5A74" w14:paraId="4743B53C" w14:textId="77777777" w:rsidTr="771B34FD">
        <w:trPr>
          <w:trHeight w:val="300"/>
        </w:trPr>
        <w:tc>
          <w:tcPr>
            <w:tcW w:w="773" w:type="dxa"/>
            <w:noWrap/>
            <w:hideMark/>
          </w:tcPr>
          <w:p w14:paraId="0742EE15" w14:textId="77777777" w:rsidR="00AD01F4" w:rsidRPr="00BD5A74" w:rsidRDefault="771B34FD" w:rsidP="00B81187">
            <w:r w:rsidRPr="00BD5A74">
              <w:t>Ph.D.</w:t>
            </w:r>
          </w:p>
        </w:tc>
        <w:tc>
          <w:tcPr>
            <w:tcW w:w="1632" w:type="dxa"/>
            <w:noWrap/>
            <w:hideMark/>
          </w:tcPr>
          <w:p w14:paraId="2DB44404" w14:textId="77777777" w:rsidR="00AD01F4" w:rsidRPr="00BD5A74" w:rsidRDefault="771B34FD" w:rsidP="00B81187">
            <w:r w:rsidRPr="00BD5A74">
              <w:t>Rafael</w:t>
            </w:r>
          </w:p>
        </w:tc>
        <w:tc>
          <w:tcPr>
            <w:tcW w:w="2268" w:type="dxa"/>
            <w:noWrap/>
            <w:hideMark/>
          </w:tcPr>
          <w:p w14:paraId="77A2239E" w14:textId="77777777" w:rsidR="00AD01F4" w:rsidRPr="00BD5A74" w:rsidRDefault="771B34FD" w:rsidP="00B81187">
            <w:r w:rsidRPr="00BD5A74">
              <w:t>Ruiz de Castaneda</w:t>
            </w:r>
          </w:p>
        </w:tc>
        <w:tc>
          <w:tcPr>
            <w:tcW w:w="3119" w:type="dxa"/>
            <w:noWrap/>
            <w:hideMark/>
          </w:tcPr>
          <w:p w14:paraId="223D6042" w14:textId="77777777" w:rsidR="00AD01F4" w:rsidRPr="00BD5A74" w:rsidRDefault="771B34FD" w:rsidP="771B34FD">
            <w:proofErr w:type="spellStart"/>
            <w:r w:rsidRPr="00BD5A74">
              <w:t>Université</w:t>
            </w:r>
            <w:proofErr w:type="spellEnd"/>
            <w:r w:rsidRPr="00BD5A74">
              <w:t xml:space="preserve"> de Genève</w:t>
            </w:r>
          </w:p>
        </w:tc>
        <w:tc>
          <w:tcPr>
            <w:tcW w:w="1417" w:type="dxa"/>
          </w:tcPr>
          <w:p w14:paraId="27A28132" w14:textId="77777777" w:rsidR="00AD01F4" w:rsidRPr="00BD5A74" w:rsidRDefault="771B34FD" w:rsidP="771B34FD">
            <w:r w:rsidRPr="00BD5A74">
              <w:t>Switzerland</w:t>
            </w:r>
          </w:p>
        </w:tc>
        <w:tc>
          <w:tcPr>
            <w:tcW w:w="1276" w:type="dxa"/>
            <w:noWrap/>
            <w:hideMark/>
          </w:tcPr>
          <w:p w14:paraId="20431E01" w14:textId="77777777" w:rsidR="00AD01F4" w:rsidRPr="00BD5A74" w:rsidRDefault="771B34FD" w:rsidP="00B81187">
            <w:r w:rsidRPr="00BD5A74">
              <w:t>Physically</w:t>
            </w:r>
          </w:p>
        </w:tc>
        <w:tc>
          <w:tcPr>
            <w:tcW w:w="1316" w:type="dxa"/>
            <w:noWrap/>
            <w:hideMark/>
          </w:tcPr>
          <w:p w14:paraId="49E2C0BD" w14:textId="77777777" w:rsidR="00AD01F4" w:rsidRPr="00BD5A74" w:rsidRDefault="771B34FD" w:rsidP="00B81187">
            <w:r w:rsidRPr="00BD5A74">
              <w:t>Physically</w:t>
            </w:r>
          </w:p>
        </w:tc>
        <w:tc>
          <w:tcPr>
            <w:tcW w:w="1278" w:type="dxa"/>
            <w:noWrap/>
            <w:hideMark/>
          </w:tcPr>
          <w:p w14:paraId="1B08EB3A" w14:textId="77777777" w:rsidR="00AD01F4" w:rsidRPr="00BD5A74" w:rsidRDefault="771B34FD" w:rsidP="00B81187">
            <w:r w:rsidRPr="00BD5A74">
              <w:t>Physically</w:t>
            </w:r>
          </w:p>
        </w:tc>
        <w:tc>
          <w:tcPr>
            <w:tcW w:w="1341" w:type="dxa"/>
            <w:noWrap/>
            <w:hideMark/>
          </w:tcPr>
          <w:p w14:paraId="4034DE5F" w14:textId="77777777" w:rsidR="00AD01F4" w:rsidRPr="00BD5A74" w:rsidRDefault="771B34FD" w:rsidP="00B81187">
            <w:r w:rsidRPr="00BD5A74">
              <w:t>Physically</w:t>
            </w:r>
          </w:p>
        </w:tc>
      </w:tr>
      <w:tr w:rsidR="00AD01F4" w:rsidRPr="00BD5A74" w14:paraId="0296F22C" w14:textId="77777777" w:rsidTr="771B34FD">
        <w:trPr>
          <w:trHeight w:val="300"/>
        </w:trPr>
        <w:tc>
          <w:tcPr>
            <w:tcW w:w="773" w:type="dxa"/>
            <w:noWrap/>
            <w:hideMark/>
          </w:tcPr>
          <w:p w14:paraId="0B8C86A8" w14:textId="77777777" w:rsidR="00AD01F4" w:rsidRPr="00BD5A74" w:rsidRDefault="771B34FD" w:rsidP="00B81187">
            <w:r w:rsidRPr="00BD5A74">
              <w:t>Ms.</w:t>
            </w:r>
          </w:p>
        </w:tc>
        <w:tc>
          <w:tcPr>
            <w:tcW w:w="1632" w:type="dxa"/>
            <w:noWrap/>
            <w:hideMark/>
          </w:tcPr>
          <w:p w14:paraId="291695ED" w14:textId="77777777" w:rsidR="00AD01F4" w:rsidRPr="00BD5A74" w:rsidRDefault="771B34FD" w:rsidP="00B81187">
            <w:r w:rsidRPr="00BD5A74">
              <w:t>Anca</w:t>
            </w:r>
          </w:p>
        </w:tc>
        <w:tc>
          <w:tcPr>
            <w:tcW w:w="2268" w:type="dxa"/>
            <w:noWrap/>
            <w:hideMark/>
          </w:tcPr>
          <w:p w14:paraId="62827618" w14:textId="77777777" w:rsidR="00AD01F4" w:rsidRPr="00BD5A74" w:rsidRDefault="771B34FD" w:rsidP="00B81187">
            <w:proofErr w:type="spellStart"/>
            <w:r w:rsidRPr="00BD5A74">
              <w:t>Rusu</w:t>
            </w:r>
            <w:proofErr w:type="spellEnd"/>
          </w:p>
        </w:tc>
        <w:tc>
          <w:tcPr>
            <w:tcW w:w="3119" w:type="dxa"/>
            <w:noWrap/>
            <w:hideMark/>
          </w:tcPr>
          <w:p w14:paraId="41F95E1F" w14:textId="77777777" w:rsidR="00AD01F4" w:rsidRPr="00BD5A74" w:rsidRDefault="771B34FD" w:rsidP="00B81187">
            <w:r w:rsidRPr="00BD5A74">
              <w:t>EPFL</w:t>
            </w:r>
          </w:p>
        </w:tc>
        <w:tc>
          <w:tcPr>
            <w:tcW w:w="1417" w:type="dxa"/>
          </w:tcPr>
          <w:p w14:paraId="169C9837" w14:textId="77777777" w:rsidR="00AD01F4" w:rsidRPr="00BD5A74" w:rsidRDefault="771B34FD" w:rsidP="00B81187">
            <w:r w:rsidRPr="00BD5A74">
              <w:t>Switzerland</w:t>
            </w:r>
          </w:p>
        </w:tc>
        <w:tc>
          <w:tcPr>
            <w:tcW w:w="1276" w:type="dxa"/>
            <w:noWrap/>
            <w:hideMark/>
          </w:tcPr>
          <w:p w14:paraId="10883E5D" w14:textId="77777777" w:rsidR="00AD01F4" w:rsidRPr="00BD5A74" w:rsidRDefault="771B34FD" w:rsidP="00B81187">
            <w:r w:rsidRPr="00BD5A74">
              <w:t>Physically</w:t>
            </w:r>
          </w:p>
        </w:tc>
        <w:tc>
          <w:tcPr>
            <w:tcW w:w="1316" w:type="dxa"/>
            <w:noWrap/>
            <w:hideMark/>
          </w:tcPr>
          <w:p w14:paraId="55CD3B18" w14:textId="77777777" w:rsidR="00AD01F4" w:rsidRPr="00BD5A74" w:rsidRDefault="00AD01F4" w:rsidP="00B81187"/>
        </w:tc>
        <w:tc>
          <w:tcPr>
            <w:tcW w:w="1278" w:type="dxa"/>
            <w:noWrap/>
            <w:hideMark/>
          </w:tcPr>
          <w:p w14:paraId="3D60E23C" w14:textId="77777777" w:rsidR="00AD01F4" w:rsidRPr="00BD5A74" w:rsidRDefault="00AD01F4" w:rsidP="00B81187"/>
        </w:tc>
        <w:tc>
          <w:tcPr>
            <w:tcW w:w="1341" w:type="dxa"/>
            <w:noWrap/>
            <w:hideMark/>
          </w:tcPr>
          <w:p w14:paraId="48D3DB75" w14:textId="77777777" w:rsidR="00AD01F4" w:rsidRPr="00BD5A74" w:rsidRDefault="00AD01F4" w:rsidP="00B81187"/>
        </w:tc>
      </w:tr>
      <w:tr w:rsidR="00AD01F4" w:rsidRPr="00BD5A74" w14:paraId="76C03520" w14:textId="77777777" w:rsidTr="771B34FD">
        <w:trPr>
          <w:trHeight w:val="300"/>
        </w:trPr>
        <w:tc>
          <w:tcPr>
            <w:tcW w:w="773" w:type="dxa"/>
            <w:noWrap/>
            <w:hideMark/>
          </w:tcPr>
          <w:p w14:paraId="73D52D37" w14:textId="77777777" w:rsidR="00AD01F4" w:rsidRPr="00BD5A74" w:rsidRDefault="771B34FD" w:rsidP="00B81187">
            <w:r w:rsidRPr="00BD5A74">
              <w:t>Prof.</w:t>
            </w:r>
          </w:p>
        </w:tc>
        <w:tc>
          <w:tcPr>
            <w:tcW w:w="1632" w:type="dxa"/>
            <w:noWrap/>
            <w:hideMark/>
          </w:tcPr>
          <w:p w14:paraId="54348FC4" w14:textId="77777777" w:rsidR="00AD01F4" w:rsidRPr="00BD5A74" w:rsidRDefault="771B34FD" w:rsidP="00B81187">
            <w:r w:rsidRPr="00BD5A74">
              <w:t>Marcel</w:t>
            </w:r>
          </w:p>
        </w:tc>
        <w:tc>
          <w:tcPr>
            <w:tcW w:w="2268" w:type="dxa"/>
            <w:noWrap/>
            <w:hideMark/>
          </w:tcPr>
          <w:p w14:paraId="7F7C3BA0" w14:textId="77777777" w:rsidR="00AD01F4" w:rsidRPr="00BD5A74" w:rsidRDefault="771B34FD" w:rsidP="00B81187">
            <w:r w:rsidRPr="00BD5A74">
              <w:t>Salathé</w:t>
            </w:r>
          </w:p>
        </w:tc>
        <w:tc>
          <w:tcPr>
            <w:tcW w:w="3119" w:type="dxa"/>
            <w:noWrap/>
            <w:hideMark/>
          </w:tcPr>
          <w:p w14:paraId="5C0858C4" w14:textId="77777777" w:rsidR="00AD01F4" w:rsidRPr="00BD5A74" w:rsidRDefault="771B34FD" w:rsidP="771B34FD">
            <w:r w:rsidRPr="00BD5A74">
              <w:t xml:space="preserve">Ecole Polytechnique </w:t>
            </w:r>
            <w:proofErr w:type="spellStart"/>
            <w:r w:rsidRPr="00BD5A74">
              <w:t>Fédérale</w:t>
            </w:r>
            <w:proofErr w:type="spellEnd"/>
            <w:r w:rsidRPr="00BD5A74">
              <w:t xml:space="preserve"> de Lausanne</w:t>
            </w:r>
          </w:p>
        </w:tc>
        <w:tc>
          <w:tcPr>
            <w:tcW w:w="1417" w:type="dxa"/>
          </w:tcPr>
          <w:p w14:paraId="474249EB" w14:textId="77777777" w:rsidR="00AD01F4" w:rsidRPr="00BD5A74" w:rsidRDefault="771B34FD" w:rsidP="771B34FD">
            <w:r w:rsidRPr="00BD5A74">
              <w:t>Switzerland</w:t>
            </w:r>
          </w:p>
        </w:tc>
        <w:tc>
          <w:tcPr>
            <w:tcW w:w="1276" w:type="dxa"/>
            <w:noWrap/>
            <w:hideMark/>
          </w:tcPr>
          <w:p w14:paraId="551A99BB" w14:textId="77777777" w:rsidR="00AD01F4" w:rsidRPr="00BD5A74" w:rsidRDefault="771B34FD" w:rsidP="00B81187">
            <w:r w:rsidRPr="00BD5A74">
              <w:t>Physically</w:t>
            </w:r>
          </w:p>
        </w:tc>
        <w:tc>
          <w:tcPr>
            <w:tcW w:w="1316" w:type="dxa"/>
            <w:noWrap/>
            <w:hideMark/>
          </w:tcPr>
          <w:p w14:paraId="78888135" w14:textId="77777777" w:rsidR="00AD01F4" w:rsidRPr="00BD5A74" w:rsidRDefault="771B34FD" w:rsidP="00B81187">
            <w:r w:rsidRPr="00BD5A74">
              <w:t>Physically</w:t>
            </w:r>
          </w:p>
        </w:tc>
        <w:tc>
          <w:tcPr>
            <w:tcW w:w="1278" w:type="dxa"/>
            <w:noWrap/>
            <w:hideMark/>
          </w:tcPr>
          <w:p w14:paraId="27D1CC23" w14:textId="77777777" w:rsidR="00AD01F4" w:rsidRPr="00BD5A74" w:rsidRDefault="771B34FD" w:rsidP="00B81187">
            <w:r w:rsidRPr="00BD5A74">
              <w:t>Physically</w:t>
            </w:r>
          </w:p>
        </w:tc>
        <w:tc>
          <w:tcPr>
            <w:tcW w:w="1341" w:type="dxa"/>
            <w:noWrap/>
            <w:hideMark/>
          </w:tcPr>
          <w:p w14:paraId="36911430" w14:textId="77777777" w:rsidR="00AD01F4" w:rsidRPr="00BD5A74" w:rsidRDefault="771B34FD" w:rsidP="00B81187">
            <w:r w:rsidRPr="00BD5A74">
              <w:t>Physically</w:t>
            </w:r>
          </w:p>
        </w:tc>
      </w:tr>
      <w:tr w:rsidR="00AD01F4" w:rsidRPr="00BD5A74" w14:paraId="1748C29D" w14:textId="77777777" w:rsidTr="771B34FD">
        <w:trPr>
          <w:trHeight w:val="300"/>
        </w:trPr>
        <w:tc>
          <w:tcPr>
            <w:tcW w:w="773" w:type="dxa"/>
            <w:noWrap/>
            <w:hideMark/>
          </w:tcPr>
          <w:p w14:paraId="46C2F599" w14:textId="77777777" w:rsidR="00AD01F4" w:rsidRPr="00BD5A74" w:rsidRDefault="771B34FD" w:rsidP="00B81187">
            <w:proofErr w:type="spellStart"/>
            <w:r w:rsidRPr="00BD5A74">
              <w:t>Dr.</w:t>
            </w:r>
            <w:proofErr w:type="spellEnd"/>
          </w:p>
        </w:tc>
        <w:tc>
          <w:tcPr>
            <w:tcW w:w="1632" w:type="dxa"/>
            <w:noWrap/>
            <w:hideMark/>
          </w:tcPr>
          <w:p w14:paraId="4054DADB" w14:textId="77777777" w:rsidR="00AD01F4" w:rsidRPr="00BD5A74" w:rsidRDefault="771B34FD" w:rsidP="00B81187">
            <w:r w:rsidRPr="00BD5A74">
              <w:t>Wojciech</w:t>
            </w:r>
          </w:p>
        </w:tc>
        <w:tc>
          <w:tcPr>
            <w:tcW w:w="2268" w:type="dxa"/>
            <w:noWrap/>
            <w:hideMark/>
          </w:tcPr>
          <w:p w14:paraId="125CC918" w14:textId="77777777" w:rsidR="00AD01F4" w:rsidRPr="00BD5A74" w:rsidRDefault="771B34FD" w:rsidP="00B81187">
            <w:proofErr w:type="spellStart"/>
            <w:r w:rsidRPr="00BD5A74">
              <w:t>Samek</w:t>
            </w:r>
            <w:proofErr w:type="spellEnd"/>
          </w:p>
        </w:tc>
        <w:tc>
          <w:tcPr>
            <w:tcW w:w="3119" w:type="dxa"/>
            <w:noWrap/>
            <w:hideMark/>
          </w:tcPr>
          <w:p w14:paraId="0C9B66C7" w14:textId="77777777" w:rsidR="00AD01F4" w:rsidRPr="00BD5A74" w:rsidRDefault="771B34FD" w:rsidP="00B81187">
            <w:r w:rsidRPr="00BD5A74">
              <w:t>Fraunhofer HHI</w:t>
            </w:r>
          </w:p>
        </w:tc>
        <w:tc>
          <w:tcPr>
            <w:tcW w:w="1417" w:type="dxa"/>
          </w:tcPr>
          <w:p w14:paraId="40C29797" w14:textId="77777777" w:rsidR="00AD01F4" w:rsidRPr="00BD5A74" w:rsidRDefault="771B34FD" w:rsidP="00B81187">
            <w:r w:rsidRPr="00BD5A74">
              <w:t>Germany</w:t>
            </w:r>
          </w:p>
        </w:tc>
        <w:tc>
          <w:tcPr>
            <w:tcW w:w="1276" w:type="dxa"/>
            <w:noWrap/>
            <w:hideMark/>
          </w:tcPr>
          <w:p w14:paraId="043E57A6" w14:textId="77777777" w:rsidR="00AD01F4" w:rsidRPr="00BD5A74" w:rsidRDefault="771B34FD" w:rsidP="00B81187">
            <w:r w:rsidRPr="00BD5A74">
              <w:t>Physically</w:t>
            </w:r>
          </w:p>
        </w:tc>
        <w:tc>
          <w:tcPr>
            <w:tcW w:w="1316" w:type="dxa"/>
            <w:noWrap/>
            <w:hideMark/>
          </w:tcPr>
          <w:p w14:paraId="66B51BF9" w14:textId="77777777" w:rsidR="00AD01F4" w:rsidRPr="00BD5A74" w:rsidRDefault="771B34FD" w:rsidP="00B81187">
            <w:r w:rsidRPr="00BD5A74">
              <w:t>Physically</w:t>
            </w:r>
          </w:p>
        </w:tc>
        <w:tc>
          <w:tcPr>
            <w:tcW w:w="1278" w:type="dxa"/>
            <w:noWrap/>
            <w:hideMark/>
          </w:tcPr>
          <w:p w14:paraId="4CFF00CA" w14:textId="77777777" w:rsidR="00AD01F4" w:rsidRPr="00BD5A74" w:rsidRDefault="771B34FD" w:rsidP="00B81187">
            <w:r w:rsidRPr="00BD5A74">
              <w:t>Physically</w:t>
            </w:r>
          </w:p>
        </w:tc>
        <w:tc>
          <w:tcPr>
            <w:tcW w:w="1341" w:type="dxa"/>
            <w:noWrap/>
            <w:hideMark/>
          </w:tcPr>
          <w:p w14:paraId="6DCE1D59" w14:textId="77777777" w:rsidR="00AD01F4" w:rsidRPr="00BD5A74" w:rsidRDefault="771B34FD" w:rsidP="00B81187">
            <w:r w:rsidRPr="00BD5A74">
              <w:t>Physically</w:t>
            </w:r>
          </w:p>
        </w:tc>
      </w:tr>
      <w:tr w:rsidR="00AD01F4" w:rsidRPr="00BD5A74" w14:paraId="467D9D35" w14:textId="77777777" w:rsidTr="771B34FD">
        <w:trPr>
          <w:trHeight w:val="300"/>
        </w:trPr>
        <w:tc>
          <w:tcPr>
            <w:tcW w:w="773" w:type="dxa"/>
            <w:noWrap/>
            <w:hideMark/>
          </w:tcPr>
          <w:p w14:paraId="5D5ECE6F" w14:textId="77777777" w:rsidR="00AD01F4" w:rsidRPr="00BD5A74" w:rsidRDefault="771B34FD" w:rsidP="00B81187">
            <w:r w:rsidRPr="00BD5A74">
              <w:t>Ms.</w:t>
            </w:r>
          </w:p>
        </w:tc>
        <w:tc>
          <w:tcPr>
            <w:tcW w:w="1632" w:type="dxa"/>
            <w:noWrap/>
            <w:hideMark/>
          </w:tcPr>
          <w:p w14:paraId="19226A85" w14:textId="77777777" w:rsidR="00AD01F4" w:rsidRPr="00BD5A74" w:rsidRDefault="771B34FD" w:rsidP="00B81187">
            <w:r w:rsidRPr="00BD5A74">
              <w:t>Leena</w:t>
            </w:r>
          </w:p>
        </w:tc>
        <w:tc>
          <w:tcPr>
            <w:tcW w:w="2268" w:type="dxa"/>
            <w:noWrap/>
            <w:hideMark/>
          </w:tcPr>
          <w:p w14:paraId="585D1CE6" w14:textId="77777777" w:rsidR="00AD01F4" w:rsidRPr="00BD5A74" w:rsidRDefault="771B34FD" w:rsidP="00B81187">
            <w:proofErr w:type="spellStart"/>
            <w:r w:rsidRPr="00BD5A74">
              <w:t>Sankla</w:t>
            </w:r>
            <w:proofErr w:type="spellEnd"/>
          </w:p>
        </w:tc>
        <w:tc>
          <w:tcPr>
            <w:tcW w:w="3119" w:type="dxa"/>
            <w:noWrap/>
            <w:hideMark/>
          </w:tcPr>
          <w:p w14:paraId="072A8052" w14:textId="77777777" w:rsidR="00AD01F4" w:rsidRPr="00BD5A74" w:rsidRDefault="771B34FD" w:rsidP="00B81187">
            <w:r w:rsidRPr="00BD5A74">
              <w:t>Solutions 4 Health</w:t>
            </w:r>
          </w:p>
        </w:tc>
        <w:tc>
          <w:tcPr>
            <w:tcW w:w="1417" w:type="dxa"/>
          </w:tcPr>
          <w:p w14:paraId="04897853" w14:textId="77777777" w:rsidR="00AD01F4" w:rsidRPr="00BD5A74" w:rsidRDefault="771B34FD" w:rsidP="00B81187">
            <w:r w:rsidRPr="00BD5A74">
              <w:t>United Kingdom</w:t>
            </w:r>
          </w:p>
        </w:tc>
        <w:tc>
          <w:tcPr>
            <w:tcW w:w="1276" w:type="dxa"/>
            <w:noWrap/>
            <w:hideMark/>
          </w:tcPr>
          <w:p w14:paraId="28D9B3EA" w14:textId="77777777" w:rsidR="00AD01F4" w:rsidRPr="00BD5A74" w:rsidRDefault="771B34FD" w:rsidP="00B81187">
            <w:r w:rsidRPr="00BD5A74">
              <w:t>Physically</w:t>
            </w:r>
          </w:p>
        </w:tc>
        <w:tc>
          <w:tcPr>
            <w:tcW w:w="1316" w:type="dxa"/>
            <w:noWrap/>
            <w:hideMark/>
          </w:tcPr>
          <w:p w14:paraId="42D7CE7B" w14:textId="77777777" w:rsidR="00AD01F4" w:rsidRPr="00BD5A74" w:rsidRDefault="771B34FD" w:rsidP="00B81187">
            <w:r w:rsidRPr="00BD5A74">
              <w:t>Physically</w:t>
            </w:r>
          </w:p>
        </w:tc>
        <w:tc>
          <w:tcPr>
            <w:tcW w:w="1278" w:type="dxa"/>
            <w:noWrap/>
            <w:hideMark/>
          </w:tcPr>
          <w:p w14:paraId="6C19208B" w14:textId="77777777" w:rsidR="00AD01F4" w:rsidRPr="00BD5A74" w:rsidRDefault="00AD01F4" w:rsidP="00B81187"/>
        </w:tc>
        <w:tc>
          <w:tcPr>
            <w:tcW w:w="1341" w:type="dxa"/>
            <w:noWrap/>
            <w:hideMark/>
          </w:tcPr>
          <w:p w14:paraId="1B0268DD" w14:textId="77777777" w:rsidR="00AD01F4" w:rsidRPr="00BD5A74" w:rsidRDefault="00AD01F4" w:rsidP="00B81187"/>
        </w:tc>
      </w:tr>
      <w:tr w:rsidR="00AD01F4" w:rsidRPr="00BD5A74" w14:paraId="17AD26C1" w14:textId="77777777" w:rsidTr="771B34FD">
        <w:trPr>
          <w:trHeight w:val="300"/>
        </w:trPr>
        <w:tc>
          <w:tcPr>
            <w:tcW w:w="773" w:type="dxa"/>
            <w:noWrap/>
            <w:hideMark/>
          </w:tcPr>
          <w:p w14:paraId="5C04D990" w14:textId="77777777" w:rsidR="00AD01F4" w:rsidRPr="00BD5A74" w:rsidRDefault="771B34FD" w:rsidP="00B81187">
            <w:r w:rsidRPr="00BD5A74">
              <w:t>Mr.</w:t>
            </w:r>
          </w:p>
        </w:tc>
        <w:tc>
          <w:tcPr>
            <w:tcW w:w="1632" w:type="dxa"/>
            <w:noWrap/>
            <w:hideMark/>
          </w:tcPr>
          <w:p w14:paraId="411B44F3" w14:textId="77777777" w:rsidR="00AD01F4" w:rsidRPr="00BD5A74" w:rsidRDefault="771B34FD" w:rsidP="00B81187">
            <w:r w:rsidRPr="00BD5A74">
              <w:t>Keshav</w:t>
            </w:r>
          </w:p>
        </w:tc>
        <w:tc>
          <w:tcPr>
            <w:tcW w:w="2268" w:type="dxa"/>
            <w:noWrap/>
            <w:hideMark/>
          </w:tcPr>
          <w:p w14:paraId="4E30FDBC" w14:textId="77777777" w:rsidR="00AD01F4" w:rsidRPr="00BD5A74" w:rsidRDefault="771B34FD" w:rsidP="00B81187">
            <w:proofErr w:type="spellStart"/>
            <w:r w:rsidRPr="00BD5A74">
              <w:t>Sankla</w:t>
            </w:r>
            <w:proofErr w:type="spellEnd"/>
          </w:p>
        </w:tc>
        <w:tc>
          <w:tcPr>
            <w:tcW w:w="3119" w:type="dxa"/>
            <w:noWrap/>
            <w:hideMark/>
          </w:tcPr>
          <w:p w14:paraId="4882FEDF" w14:textId="77777777" w:rsidR="00AD01F4" w:rsidRPr="00BD5A74" w:rsidRDefault="771B34FD" w:rsidP="00B81187">
            <w:r w:rsidRPr="00BD5A74">
              <w:t>Solutions 4 Health</w:t>
            </w:r>
          </w:p>
        </w:tc>
        <w:tc>
          <w:tcPr>
            <w:tcW w:w="1417" w:type="dxa"/>
          </w:tcPr>
          <w:p w14:paraId="6478883A" w14:textId="77777777" w:rsidR="00AD01F4" w:rsidRPr="00BD5A74" w:rsidRDefault="771B34FD" w:rsidP="00B81187">
            <w:r w:rsidRPr="00BD5A74">
              <w:t>United Kingdom</w:t>
            </w:r>
          </w:p>
        </w:tc>
        <w:tc>
          <w:tcPr>
            <w:tcW w:w="1276" w:type="dxa"/>
            <w:noWrap/>
            <w:hideMark/>
          </w:tcPr>
          <w:p w14:paraId="7F0F0364" w14:textId="77777777" w:rsidR="00AD01F4" w:rsidRPr="00BD5A74" w:rsidRDefault="771B34FD" w:rsidP="00B81187">
            <w:r w:rsidRPr="00BD5A74">
              <w:t>Physically</w:t>
            </w:r>
          </w:p>
        </w:tc>
        <w:tc>
          <w:tcPr>
            <w:tcW w:w="1316" w:type="dxa"/>
            <w:noWrap/>
            <w:hideMark/>
          </w:tcPr>
          <w:p w14:paraId="7E0209DC" w14:textId="77777777" w:rsidR="00AD01F4" w:rsidRPr="00BD5A74" w:rsidRDefault="771B34FD" w:rsidP="00B81187">
            <w:r w:rsidRPr="00BD5A74">
              <w:t>Physically</w:t>
            </w:r>
          </w:p>
        </w:tc>
        <w:tc>
          <w:tcPr>
            <w:tcW w:w="1278" w:type="dxa"/>
            <w:noWrap/>
            <w:hideMark/>
          </w:tcPr>
          <w:p w14:paraId="2F414AEA" w14:textId="77777777" w:rsidR="00AD01F4" w:rsidRPr="00BD5A74" w:rsidRDefault="00AD01F4" w:rsidP="00B81187"/>
        </w:tc>
        <w:tc>
          <w:tcPr>
            <w:tcW w:w="1341" w:type="dxa"/>
            <w:noWrap/>
            <w:hideMark/>
          </w:tcPr>
          <w:p w14:paraId="76E3AE93" w14:textId="77777777" w:rsidR="00AD01F4" w:rsidRPr="00BD5A74" w:rsidRDefault="00AD01F4" w:rsidP="00B81187"/>
        </w:tc>
      </w:tr>
      <w:tr w:rsidR="00AD01F4" w:rsidRPr="00BD5A74" w14:paraId="73D5DE83" w14:textId="77777777" w:rsidTr="771B34FD">
        <w:trPr>
          <w:trHeight w:val="300"/>
        </w:trPr>
        <w:tc>
          <w:tcPr>
            <w:tcW w:w="773" w:type="dxa"/>
            <w:noWrap/>
            <w:hideMark/>
          </w:tcPr>
          <w:p w14:paraId="68B47C93" w14:textId="77777777" w:rsidR="00AD01F4" w:rsidRPr="00BD5A74" w:rsidRDefault="771B34FD" w:rsidP="00B81187">
            <w:proofErr w:type="spellStart"/>
            <w:r w:rsidRPr="00BD5A74">
              <w:t>Dr.</w:t>
            </w:r>
            <w:proofErr w:type="spellEnd"/>
          </w:p>
        </w:tc>
        <w:tc>
          <w:tcPr>
            <w:tcW w:w="1632" w:type="dxa"/>
            <w:noWrap/>
            <w:hideMark/>
          </w:tcPr>
          <w:p w14:paraId="6F1BF1A9" w14:textId="77777777" w:rsidR="00AD01F4" w:rsidRPr="00BD5A74" w:rsidRDefault="771B34FD" w:rsidP="00B81187">
            <w:proofErr w:type="spellStart"/>
            <w:r w:rsidRPr="00BD5A74">
              <w:t>Petar</w:t>
            </w:r>
            <w:proofErr w:type="spellEnd"/>
          </w:p>
        </w:tc>
        <w:tc>
          <w:tcPr>
            <w:tcW w:w="2268" w:type="dxa"/>
            <w:noWrap/>
            <w:hideMark/>
          </w:tcPr>
          <w:p w14:paraId="1E12CD91" w14:textId="77777777" w:rsidR="00AD01F4" w:rsidRPr="00BD5A74" w:rsidRDefault="771B34FD" w:rsidP="00B81187">
            <w:proofErr w:type="spellStart"/>
            <w:r w:rsidRPr="00BD5A74">
              <w:t>Scepanovic</w:t>
            </w:r>
            <w:proofErr w:type="spellEnd"/>
          </w:p>
        </w:tc>
        <w:tc>
          <w:tcPr>
            <w:tcW w:w="3119" w:type="dxa"/>
            <w:noWrap/>
            <w:hideMark/>
          </w:tcPr>
          <w:p w14:paraId="5265002D" w14:textId="77777777" w:rsidR="00AD01F4" w:rsidRPr="00BD5A74" w:rsidRDefault="771B34FD" w:rsidP="00B81187">
            <w:r w:rsidRPr="00BD5A74">
              <w:t>EPFL</w:t>
            </w:r>
          </w:p>
        </w:tc>
        <w:tc>
          <w:tcPr>
            <w:tcW w:w="1417" w:type="dxa"/>
          </w:tcPr>
          <w:p w14:paraId="07C4A9A6" w14:textId="77777777" w:rsidR="00AD01F4" w:rsidRPr="00BD5A74" w:rsidRDefault="771B34FD" w:rsidP="00B81187">
            <w:r w:rsidRPr="00BD5A74">
              <w:t>Switzerland</w:t>
            </w:r>
          </w:p>
        </w:tc>
        <w:tc>
          <w:tcPr>
            <w:tcW w:w="1276" w:type="dxa"/>
            <w:noWrap/>
            <w:hideMark/>
          </w:tcPr>
          <w:p w14:paraId="1EACFCFB" w14:textId="77777777" w:rsidR="00AD01F4" w:rsidRPr="00BD5A74" w:rsidRDefault="00AD01F4" w:rsidP="00B81187"/>
        </w:tc>
        <w:tc>
          <w:tcPr>
            <w:tcW w:w="1316" w:type="dxa"/>
            <w:noWrap/>
            <w:hideMark/>
          </w:tcPr>
          <w:p w14:paraId="6D71DB15" w14:textId="77777777" w:rsidR="00AD01F4" w:rsidRPr="00BD5A74" w:rsidRDefault="00AD01F4" w:rsidP="00B81187"/>
        </w:tc>
        <w:tc>
          <w:tcPr>
            <w:tcW w:w="1278" w:type="dxa"/>
            <w:noWrap/>
            <w:hideMark/>
          </w:tcPr>
          <w:p w14:paraId="43EEB3C8" w14:textId="77777777" w:rsidR="00AD01F4" w:rsidRPr="00BD5A74" w:rsidRDefault="00AD01F4" w:rsidP="00B81187"/>
        </w:tc>
        <w:tc>
          <w:tcPr>
            <w:tcW w:w="1341" w:type="dxa"/>
            <w:noWrap/>
            <w:hideMark/>
          </w:tcPr>
          <w:p w14:paraId="3773E2F0" w14:textId="77777777" w:rsidR="00AD01F4" w:rsidRPr="00BD5A74" w:rsidRDefault="00AD01F4" w:rsidP="00B81187"/>
        </w:tc>
      </w:tr>
      <w:tr w:rsidR="00AD01F4" w:rsidRPr="00BD5A74" w14:paraId="557AFFF9" w14:textId="77777777" w:rsidTr="771B34FD">
        <w:trPr>
          <w:trHeight w:val="300"/>
        </w:trPr>
        <w:tc>
          <w:tcPr>
            <w:tcW w:w="773" w:type="dxa"/>
            <w:noWrap/>
            <w:hideMark/>
          </w:tcPr>
          <w:p w14:paraId="6EC632CF" w14:textId="77777777" w:rsidR="00AD01F4" w:rsidRPr="00BD5A74" w:rsidRDefault="771B34FD" w:rsidP="00B81187">
            <w:proofErr w:type="spellStart"/>
            <w:r w:rsidRPr="00BD5A74">
              <w:t>Dr.</w:t>
            </w:r>
            <w:proofErr w:type="spellEnd"/>
          </w:p>
        </w:tc>
        <w:tc>
          <w:tcPr>
            <w:tcW w:w="1632" w:type="dxa"/>
            <w:noWrap/>
            <w:hideMark/>
          </w:tcPr>
          <w:p w14:paraId="44982CB4" w14:textId="77777777" w:rsidR="00AD01F4" w:rsidRPr="00BD5A74" w:rsidRDefault="771B34FD" w:rsidP="00B81187">
            <w:r w:rsidRPr="00BD5A74">
              <w:t>Klaus</w:t>
            </w:r>
          </w:p>
        </w:tc>
        <w:tc>
          <w:tcPr>
            <w:tcW w:w="2268" w:type="dxa"/>
            <w:noWrap/>
            <w:hideMark/>
          </w:tcPr>
          <w:p w14:paraId="1CF7D8D3" w14:textId="77777777" w:rsidR="00AD01F4" w:rsidRPr="00BD5A74" w:rsidRDefault="771B34FD" w:rsidP="00B81187">
            <w:proofErr w:type="spellStart"/>
            <w:r w:rsidRPr="00BD5A74">
              <w:t>Schönenberger</w:t>
            </w:r>
            <w:proofErr w:type="spellEnd"/>
          </w:p>
        </w:tc>
        <w:tc>
          <w:tcPr>
            <w:tcW w:w="3119" w:type="dxa"/>
            <w:noWrap/>
            <w:hideMark/>
          </w:tcPr>
          <w:p w14:paraId="6B45CB8D" w14:textId="77777777" w:rsidR="00AD01F4" w:rsidRPr="00BD5A74" w:rsidRDefault="771B34FD" w:rsidP="00B81187">
            <w:r w:rsidRPr="00BD5A74">
              <w:t>EPFL</w:t>
            </w:r>
          </w:p>
        </w:tc>
        <w:tc>
          <w:tcPr>
            <w:tcW w:w="1417" w:type="dxa"/>
          </w:tcPr>
          <w:p w14:paraId="6F9EC333" w14:textId="77777777" w:rsidR="00AD01F4" w:rsidRPr="00BD5A74" w:rsidRDefault="771B34FD" w:rsidP="00B81187">
            <w:r w:rsidRPr="00BD5A74">
              <w:t>Switzerland</w:t>
            </w:r>
          </w:p>
        </w:tc>
        <w:tc>
          <w:tcPr>
            <w:tcW w:w="1276" w:type="dxa"/>
            <w:noWrap/>
            <w:hideMark/>
          </w:tcPr>
          <w:p w14:paraId="38B379C8" w14:textId="77777777" w:rsidR="00AD01F4" w:rsidRPr="00BD5A74" w:rsidRDefault="771B34FD" w:rsidP="00B81187">
            <w:r w:rsidRPr="00BD5A74">
              <w:t>Physically</w:t>
            </w:r>
          </w:p>
        </w:tc>
        <w:tc>
          <w:tcPr>
            <w:tcW w:w="1316" w:type="dxa"/>
            <w:noWrap/>
            <w:hideMark/>
          </w:tcPr>
          <w:p w14:paraId="5853CA0B" w14:textId="77777777" w:rsidR="00AD01F4" w:rsidRPr="00BD5A74" w:rsidRDefault="00AD01F4" w:rsidP="00B81187"/>
        </w:tc>
        <w:tc>
          <w:tcPr>
            <w:tcW w:w="1278" w:type="dxa"/>
            <w:noWrap/>
            <w:hideMark/>
          </w:tcPr>
          <w:p w14:paraId="217AE06A" w14:textId="77777777" w:rsidR="00AD01F4" w:rsidRPr="00BD5A74" w:rsidRDefault="00AD01F4" w:rsidP="00B81187"/>
        </w:tc>
        <w:tc>
          <w:tcPr>
            <w:tcW w:w="1341" w:type="dxa"/>
            <w:noWrap/>
            <w:hideMark/>
          </w:tcPr>
          <w:p w14:paraId="020002E0" w14:textId="77777777" w:rsidR="00AD01F4" w:rsidRPr="00BD5A74" w:rsidRDefault="00AD01F4" w:rsidP="00B81187"/>
        </w:tc>
      </w:tr>
      <w:tr w:rsidR="00AD01F4" w:rsidRPr="00BD5A74" w14:paraId="56D88B46" w14:textId="77777777" w:rsidTr="771B34FD">
        <w:trPr>
          <w:trHeight w:val="300"/>
        </w:trPr>
        <w:tc>
          <w:tcPr>
            <w:tcW w:w="773" w:type="dxa"/>
            <w:noWrap/>
            <w:hideMark/>
          </w:tcPr>
          <w:p w14:paraId="6ABAE0ED" w14:textId="77777777" w:rsidR="00AD01F4" w:rsidRPr="00BD5A74" w:rsidRDefault="771B34FD" w:rsidP="00B81187">
            <w:r w:rsidRPr="00BD5A74">
              <w:t>Mr.</w:t>
            </w:r>
          </w:p>
        </w:tc>
        <w:tc>
          <w:tcPr>
            <w:tcW w:w="1632" w:type="dxa"/>
            <w:noWrap/>
            <w:hideMark/>
          </w:tcPr>
          <w:p w14:paraId="1E53E367" w14:textId="77777777" w:rsidR="00AD01F4" w:rsidRPr="00BD5A74" w:rsidRDefault="771B34FD" w:rsidP="00B81187">
            <w:r w:rsidRPr="00BD5A74">
              <w:t>Johannes</w:t>
            </w:r>
          </w:p>
        </w:tc>
        <w:tc>
          <w:tcPr>
            <w:tcW w:w="2268" w:type="dxa"/>
            <w:noWrap/>
            <w:hideMark/>
          </w:tcPr>
          <w:p w14:paraId="1347B133" w14:textId="77777777" w:rsidR="00AD01F4" w:rsidRPr="00BD5A74" w:rsidRDefault="771B34FD" w:rsidP="00B81187">
            <w:proofErr w:type="spellStart"/>
            <w:r w:rsidRPr="00BD5A74">
              <w:t>Schröder</w:t>
            </w:r>
            <w:proofErr w:type="spellEnd"/>
          </w:p>
        </w:tc>
        <w:tc>
          <w:tcPr>
            <w:tcW w:w="3119" w:type="dxa"/>
            <w:noWrap/>
            <w:hideMark/>
          </w:tcPr>
          <w:p w14:paraId="4065AFA5" w14:textId="77777777" w:rsidR="00AD01F4" w:rsidRPr="00BD5A74" w:rsidRDefault="771B34FD" w:rsidP="00B81187">
            <w:r w:rsidRPr="00BD5A74">
              <w:t xml:space="preserve">Ada Health GmbH </w:t>
            </w:r>
          </w:p>
        </w:tc>
        <w:tc>
          <w:tcPr>
            <w:tcW w:w="1417" w:type="dxa"/>
          </w:tcPr>
          <w:p w14:paraId="181016AC" w14:textId="77777777" w:rsidR="00AD01F4" w:rsidRPr="00BD5A74" w:rsidRDefault="771B34FD" w:rsidP="00B81187">
            <w:r w:rsidRPr="00BD5A74">
              <w:t>Germany</w:t>
            </w:r>
          </w:p>
        </w:tc>
        <w:tc>
          <w:tcPr>
            <w:tcW w:w="1276" w:type="dxa"/>
            <w:noWrap/>
            <w:hideMark/>
          </w:tcPr>
          <w:p w14:paraId="3C429422" w14:textId="77777777" w:rsidR="00AD01F4" w:rsidRPr="00BD5A74" w:rsidRDefault="771B34FD" w:rsidP="00B81187">
            <w:r w:rsidRPr="00BD5A74">
              <w:t>Physically</w:t>
            </w:r>
          </w:p>
        </w:tc>
        <w:tc>
          <w:tcPr>
            <w:tcW w:w="1316" w:type="dxa"/>
            <w:noWrap/>
            <w:hideMark/>
          </w:tcPr>
          <w:p w14:paraId="6139B969" w14:textId="77777777" w:rsidR="00AD01F4" w:rsidRPr="00BD5A74" w:rsidRDefault="771B34FD" w:rsidP="00B81187">
            <w:r w:rsidRPr="00BD5A74">
              <w:t>Physically</w:t>
            </w:r>
          </w:p>
        </w:tc>
        <w:tc>
          <w:tcPr>
            <w:tcW w:w="1278" w:type="dxa"/>
            <w:noWrap/>
            <w:hideMark/>
          </w:tcPr>
          <w:p w14:paraId="7E8AE1E8" w14:textId="77777777" w:rsidR="00AD01F4" w:rsidRPr="00BD5A74" w:rsidRDefault="00AD01F4" w:rsidP="00B81187"/>
        </w:tc>
        <w:tc>
          <w:tcPr>
            <w:tcW w:w="1341" w:type="dxa"/>
            <w:noWrap/>
            <w:hideMark/>
          </w:tcPr>
          <w:p w14:paraId="31098FA5" w14:textId="77777777" w:rsidR="00AD01F4" w:rsidRPr="00BD5A74" w:rsidRDefault="00AD01F4" w:rsidP="00B81187"/>
        </w:tc>
      </w:tr>
      <w:tr w:rsidR="00AD01F4" w:rsidRPr="00BD5A74" w14:paraId="7A918A24" w14:textId="77777777" w:rsidTr="771B34FD">
        <w:trPr>
          <w:trHeight w:val="300"/>
        </w:trPr>
        <w:tc>
          <w:tcPr>
            <w:tcW w:w="773" w:type="dxa"/>
            <w:noWrap/>
            <w:hideMark/>
          </w:tcPr>
          <w:p w14:paraId="4C63F091" w14:textId="77777777" w:rsidR="00AD01F4" w:rsidRPr="00BD5A74" w:rsidRDefault="771B34FD" w:rsidP="00B81187">
            <w:r w:rsidRPr="00BD5A74">
              <w:t>Ms.</w:t>
            </w:r>
          </w:p>
        </w:tc>
        <w:tc>
          <w:tcPr>
            <w:tcW w:w="1632" w:type="dxa"/>
            <w:noWrap/>
            <w:hideMark/>
          </w:tcPr>
          <w:p w14:paraId="3110D959" w14:textId="77777777" w:rsidR="00AD01F4" w:rsidRPr="00BD5A74" w:rsidRDefault="771B34FD" w:rsidP="00B81187">
            <w:r w:rsidRPr="00BD5A74">
              <w:t>Anita</w:t>
            </w:r>
          </w:p>
        </w:tc>
        <w:tc>
          <w:tcPr>
            <w:tcW w:w="2268" w:type="dxa"/>
            <w:noWrap/>
            <w:hideMark/>
          </w:tcPr>
          <w:p w14:paraId="6E6EE9AB" w14:textId="77777777" w:rsidR="00AD01F4" w:rsidRPr="00BD5A74" w:rsidRDefault="771B34FD" w:rsidP="00B81187">
            <w:r w:rsidRPr="00BD5A74">
              <w:t>Shah</w:t>
            </w:r>
          </w:p>
        </w:tc>
        <w:tc>
          <w:tcPr>
            <w:tcW w:w="3119" w:type="dxa"/>
            <w:noWrap/>
            <w:hideMark/>
          </w:tcPr>
          <w:p w14:paraId="30074A1F" w14:textId="77777777" w:rsidR="00AD01F4" w:rsidRPr="00BD5A74" w:rsidRDefault="771B34FD" w:rsidP="00B81187">
            <w:r w:rsidRPr="00BD5A74">
              <w:t>World Health Organization</w:t>
            </w:r>
          </w:p>
        </w:tc>
        <w:tc>
          <w:tcPr>
            <w:tcW w:w="1417" w:type="dxa"/>
          </w:tcPr>
          <w:p w14:paraId="22B34AA0" w14:textId="77777777" w:rsidR="00AD01F4" w:rsidRPr="00BD5A74" w:rsidRDefault="00AD01F4" w:rsidP="00B81187"/>
        </w:tc>
        <w:tc>
          <w:tcPr>
            <w:tcW w:w="1276" w:type="dxa"/>
          </w:tcPr>
          <w:p w14:paraId="53429AEA" w14:textId="77777777" w:rsidR="00AD01F4" w:rsidRPr="00BD5A74" w:rsidRDefault="00AD01F4" w:rsidP="00B81187"/>
        </w:tc>
        <w:tc>
          <w:tcPr>
            <w:tcW w:w="1316" w:type="dxa"/>
            <w:noWrap/>
            <w:hideMark/>
          </w:tcPr>
          <w:p w14:paraId="3D3DE517" w14:textId="77777777" w:rsidR="00AD01F4" w:rsidRPr="00BD5A74" w:rsidRDefault="00AD01F4" w:rsidP="00B81187"/>
        </w:tc>
        <w:tc>
          <w:tcPr>
            <w:tcW w:w="1278" w:type="dxa"/>
            <w:noWrap/>
            <w:hideMark/>
          </w:tcPr>
          <w:p w14:paraId="0A8A7448" w14:textId="77777777" w:rsidR="00AD01F4" w:rsidRPr="00BD5A74" w:rsidRDefault="00AD01F4" w:rsidP="00B81187"/>
        </w:tc>
        <w:tc>
          <w:tcPr>
            <w:tcW w:w="1341" w:type="dxa"/>
            <w:noWrap/>
            <w:hideMark/>
          </w:tcPr>
          <w:p w14:paraId="7C9BA839" w14:textId="77777777" w:rsidR="00AD01F4" w:rsidRPr="00BD5A74" w:rsidRDefault="00AD01F4" w:rsidP="00B81187"/>
        </w:tc>
      </w:tr>
      <w:tr w:rsidR="00AD01F4" w:rsidRPr="00BD5A74" w14:paraId="0FC08870" w14:textId="77777777" w:rsidTr="771B34FD">
        <w:trPr>
          <w:trHeight w:val="300"/>
        </w:trPr>
        <w:tc>
          <w:tcPr>
            <w:tcW w:w="773" w:type="dxa"/>
            <w:noWrap/>
            <w:hideMark/>
          </w:tcPr>
          <w:p w14:paraId="3C6D7599" w14:textId="77777777" w:rsidR="00AD01F4" w:rsidRPr="00BD5A74" w:rsidRDefault="771B34FD" w:rsidP="00B81187">
            <w:r w:rsidRPr="00BD5A74">
              <w:t>Mr.</w:t>
            </w:r>
          </w:p>
        </w:tc>
        <w:tc>
          <w:tcPr>
            <w:tcW w:w="1632" w:type="dxa"/>
            <w:noWrap/>
            <w:hideMark/>
          </w:tcPr>
          <w:p w14:paraId="4E45456C" w14:textId="77777777" w:rsidR="00AD01F4" w:rsidRPr="00BD5A74" w:rsidRDefault="771B34FD" w:rsidP="00B81187">
            <w:r w:rsidRPr="00BD5A74">
              <w:t>Arun</w:t>
            </w:r>
          </w:p>
        </w:tc>
        <w:tc>
          <w:tcPr>
            <w:tcW w:w="2268" w:type="dxa"/>
            <w:noWrap/>
            <w:hideMark/>
          </w:tcPr>
          <w:p w14:paraId="52852E14" w14:textId="77777777" w:rsidR="00AD01F4" w:rsidRPr="00BD5A74" w:rsidRDefault="771B34FD" w:rsidP="00B81187">
            <w:r w:rsidRPr="00BD5A74">
              <w:t>Shroff</w:t>
            </w:r>
          </w:p>
        </w:tc>
        <w:tc>
          <w:tcPr>
            <w:tcW w:w="3119" w:type="dxa"/>
            <w:noWrap/>
            <w:hideMark/>
          </w:tcPr>
          <w:p w14:paraId="5A459A0B" w14:textId="77777777" w:rsidR="00AD01F4" w:rsidRPr="00BD5A74" w:rsidRDefault="771B34FD" w:rsidP="00B81187">
            <w:proofErr w:type="spellStart"/>
            <w:r w:rsidRPr="00BD5A74">
              <w:t>MedIndia</w:t>
            </w:r>
            <w:proofErr w:type="spellEnd"/>
            <w:r w:rsidRPr="00BD5A74">
              <w:t>, Old Bridge</w:t>
            </w:r>
          </w:p>
        </w:tc>
        <w:tc>
          <w:tcPr>
            <w:tcW w:w="1417" w:type="dxa"/>
          </w:tcPr>
          <w:p w14:paraId="3B337D99" w14:textId="77777777" w:rsidR="00AD01F4" w:rsidRPr="00BD5A74" w:rsidRDefault="771B34FD" w:rsidP="00B81187">
            <w:r w:rsidRPr="00BD5A74">
              <w:t>USA</w:t>
            </w:r>
          </w:p>
        </w:tc>
        <w:tc>
          <w:tcPr>
            <w:tcW w:w="1276" w:type="dxa"/>
            <w:noWrap/>
            <w:hideMark/>
          </w:tcPr>
          <w:p w14:paraId="41663C1C" w14:textId="77777777" w:rsidR="00AD01F4" w:rsidRPr="00BD5A74" w:rsidRDefault="771B34FD" w:rsidP="00B81187">
            <w:r w:rsidRPr="00BD5A74">
              <w:t>Physically</w:t>
            </w:r>
          </w:p>
        </w:tc>
        <w:tc>
          <w:tcPr>
            <w:tcW w:w="1316" w:type="dxa"/>
            <w:noWrap/>
            <w:hideMark/>
          </w:tcPr>
          <w:p w14:paraId="0A1CDCBC" w14:textId="77777777" w:rsidR="00AD01F4" w:rsidRPr="00BD5A74" w:rsidRDefault="771B34FD" w:rsidP="00B81187">
            <w:r w:rsidRPr="00BD5A74">
              <w:t>Physically</w:t>
            </w:r>
          </w:p>
        </w:tc>
        <w:tc>
          <w:tcPr>
            <w:tcW w:w="1278" w:type="dxa"/>
            <w:noWrap/>
            <w:hideMark/>
          </w:tcPr>
          <w:p w14:paraId="104CD49E" w14:textId="77777777" w:rsidR="00AD01F4" w:rsidRPr="00BD5A74" w:rsidRDefault="771B34FD" w:rsidP="00B81187">
            <w:r w:rsidRPr="00BD5A74">
              <w:t>Physically</w:t>
            </w:r>
          </w:p>
        </w:tc>
        <w:tc>
          <w:tcPr>
            <w:tcW w:w="1341" w:type="dxa"/>
            <w:noWrap/>
            <w:hideMark/>
          </w:tcPr>
          <w:p w14:paraId="6E856D57" w14:textId="77777777" w:rsidR="00AD01F4" w:rsidRPr="00BD5A74" w:rsidRDefault="771B34FD" w:rsidP="00B81187">
            <w:r w:rsidRPr="00BD5A74">
              <w:t>Physically</w:t>
            </w:r>
          </w:p>
        </w:tc>
      </w:tr>
      <w:tr w:rsidR="00AD01F4" w:rsidRPr="00BD5A74" w14:paraId="0E59F90E" w14:textId="77777777" w:rsidTr="771B34FD">
        <w:trPr>
          <w:trHeight w:val="300"/>
        </w:trPr>
        <w:tc>
          <w:tcPr>
            <w:tcW w:w="773" w:type="dxa"/>
            <w:noWrap/>
            <w:hideMark/>
          </w:tcPr>
          <w:p w14:paraId="683EDE77" w14:textId="77777777" w:rsidR="00AD01F4" w:rsidRPr="00BD5A74" w:rsidRDefault="771B34FD" w:rsidP="00B81187">
            <w:r w:rsidRPr="00BD5A74">
              <w:t>Mr.</w:t>
            </w:r>
          </w:p>
        </w:tc>
        <w:tc>
          <w:tcPr>
            <w:tcW w:w="1632" w:type="dxa"/>
            <w:noWrap/>
            <w:hideMark/>
          </w:tcPr>
          <w:p w14:paraId="4EE97AC2" w14:textId="77777777" w:rsidR="00AD01F4" w:rsidRPr="00BD5A74" w:rsidRDefault="771B34FD" w:rsidP="00B81187">
            <w:r w:rsidRPr="00BD5A74">
              <w:t>Nao</w:t>
            </w:r>
          </w:p>
        </w:tc>
        <w:tc>
          <w:tcPr>
            <w:tcW w:w="2268" w:type="dxa"/>
            <w:noWrap/>
            <w:hideMark/>
          </w:tcPr>
          <w:p w14:paraId="6E174428" w14:textId="77777777" w:rsidR="00AD01F4" w:rsidRPr="00BD5A74" w:rsidRDefault="771B34FD" w:rsidP="00B81187">
            <w:proofErr w:type="spellStart"/>
            <w:r w:rsidRPr="00BD5A74">
              <w:t>Sipula</w:t>
            </w:r>
            <w:proofErr w:type="spellEnd"/>
          </w:p>
        </w:tc>
        <w:tc>
          <w:tcPr>
            <w:tcW w:w="3119" w:type="dxa"/>
            <w:noWrap/>
            <w:hideMark/>
          </w:tcPr>
          <w:p w14:paraId="0D9EB103" w14:textId="77777777" w:rsidR="00AD01F4" w:rsidRPr="00BD5A74" w:rsidRDefault="771B34FD" w:rsidP="00B81187">
            <w:proofErr w:type="spellStart"/>
            <w:r w:rsidRPr="00BD5A74">
              <w:t>Watif</w:t>
            </w:r>
            <w:proofErr w:type="spellEnd"/>
            <w:r w:rsidRPr="00BD5A74">
              <w:t xml:space="preserve"> Health IIC, BENONI</w:t>
            </w:r>
          </w:p>
        </w:tc>
        <w:tc>
          <w:tcPr>
            <w:tcW w:w="1417" w:type="dxa"/>
          </w:tcPr>
          <w:p w14:paraId="1BF98AF2" w14:textId="77777777" w:rsidR="00AD01F4" w:rsidRPr="00BD5A74" w:rsidRDefault="771B34FD" w:rsidP="00B81187">
            <w:r w:rsidRPr="00BD5A74">
              <w:t>South Africa</w:t>
            </w:r>
          </w:p>
        </w:tc>
        <w:tc>
          <w:tcPr>
            <w:tcW w:w="1276" w:type="dxa"/>
            <w:noWrap/>
            <w:hideMark/>
          </w:tcPr>
          <w:p w14:paraId="4F542AFF" w14:textId="77777777" w:rsidR="00AD01F4" w:rsidRPr="00BD5A74" w:rsidRDefault="771B34FD" w:rsidP="00B81187">
            <w:r w:rsidRPr="00BD5A74">
              <w:t>Physically</w:t>
            </w:r>
          </w:p>
        </w:tc>
        <w:tc>
          <w:tcPr>
            <w:tcW w:w="1316" w:type="dxa"/>
            <w:noWrap/>
            <w:hideMark/>
          </w:tcPr>
          <w:p w14:paraId="6B02649B" w14:textId="77777777" w:rsidR="00AD01F4" w:rsidRPr="00BD5A74" w:rsidRDefault="771B34FD" w:rsidP="00B81187">
            <w:r w:rsidRPr="00BD5A74">
              <w:t>Physically</w:t>
            </w:r>
          </w:p>
        </w:tc>
        <w:tc>
          <w:tcPr>
            <w:tcW w:w="1278" w:type="dxa"/>
            <w:noWrap/>
            <w:hideMark/>
          </w:tcPr>
          <w:p w14:paraId="55DA84B2" w14:textId="77777777" w:rsidR="00AD01F4" w:rsidRPr="00BD5A74" w:rsidRDefault="771B34FD" w:rsidP="00B81187">
            <w:r w:rsidRPr="00BD5A74">
              <w:t>Physically</w:t>
            </w:r>
          </w:p>
        </w:tc>
        <w:tc>
          <w:tcPr>
            <w:tcW w:w="1341" w:type="dxa"/>
            <w:noWrap/>
            <w:hideMark/>
          </w:tcPr>
          <w:p w14:paraId="3B217A34" w14:textId="77777777" w:rsidR="00AD01F4" w:rsidRPr="00BD5A74" w:rsidRDefault="771B34FD" w:rsidP="00B81187">
            <w:r w:rsidRPr="00BD5A74">
              <w:t>Physically</w:t>
            </w:r>
          </w:p>
        </w:tc>
      </w:tr>
      <w:tr w:rsidR="00AD01F4" w:rsidRPr="00BD5A74" w14:paraId="20C94B8B" w14:textId="77777777" w:rsidTr="771B34FD">
        <w:trPr>
          <w:trHeight w:val="300"/>
        </w:trPr>
        <w:tc>
          <w:tcPr>
            <w:tcW w:w="773" w:type="dxa"/>
            <w:noWrap/>
            <w:hideMark/>
          </w:tcPr>
          <w:p w14:paraId="2CB45199" w14:textId="77777777" w:rsidR="00AD01F4" w:rsidRPr="00BD5A74" w:rsidRDefault="771B34FD" w:rsidP="00B81187">
            <w:r w:rsidRPr="00BD5A74">
              <w:t>Mr.</w:t>
            </w:r>
          </w:p>
        </w:tc>
        <w:tc>
          <w:tcPr>
            <w:tcW w:w="1632" w:type="dxa"/>
            <w:noWrap/>
            <w:hideMark/>
          </w:tcPr>
          <w:p w14:paraId="1CAB2750" w14:textId="77777777" w:rsidR="00AD01F4" w:rsidRPr="00BD5A74" w:rsidRDefault="771B34FD" w:rsidP="00B81187">
            <w:r w:rsidRPr="00BD5A74">
              <w:t>Andrej</w:t>
            </w:r>
          </w:p>
        </w:tc>
        <w:tc>
          <w:tcPr>
            <w:tcW w:w="2268" w:type="dxa"/>
            <w:noWrap/>
            <w:hideMark/>
          </w:tcPr>
          <w:p w14:paraId="6D0FDB89" w14:textId="77777777" w:rsidR="00AD01F4" w:rsidRPr="00BD5A74" w:rsidRDefault="771B34FD" w:rsidP="00B81187">
            <w:proofErr w:type="spellStart"/>
            <w:r w:rsidRPr="00BD5A74">
              <w:t>Sobkowski</w:t>
            </w:r>
            <w:proofErr w:type="spellEnd"/>
          </w:p>
        </w:tc>
        <w:tc>
          <w:tcPr>
            <w:tcW w:w="3119" w:type="dxa"/>
            <w:noWrap/>
            <w:hideMark/>
          </w:tcPr>
          <w:p w14:paraId="14660ECF" w14:textId="77777777" w:rsidR="00AD01F4" w:rsidRPr="00BD5A74" w:rsidRDefault="771B34FD" w:rsidP="00B81187">
            <w:proofErr w:type="spellStart"/>
            <w:r w:rsidRPr="00BD5A74">
              <w:t>Pristem</w:t>
            </w:r>
            <w:proofErr w:type="spellEnd"/>
          </w:p>
        </w:tc>
        <w:tc>
          <w:tcPr>
            <w:tcW w:w="1417" w:type="dxa"/>
          </w:tcPr>
          <w:p w14:paraId="2A52CE60" w14:textId="77777777" w:rsidR="00AD01F4" w:rsidRPr="00BD5A74" w:rsidRDefault="771B34FD" w:rsidP="00B81187">
            <w:r w:rsidRPr="00BD5A74">
              <w:t>Switzerland</w:t>
            </w:r>
          </w:p>
        </w:tc>
        <w:tc>
          <w:tcPr>
            <w:tcW w:w="1276" w:type="dxa"/>
            <w:noWrap/>
            <w:hideMark/>
          </w:tcPr>
          <w:p w14:paraId="45C41509" w14:textId="77777777" w:rsidR="00AD01F4" w:rsidRPr="00BD5A74" w:rsidRDefault="771B34FD" w:rsidP="00B81187">
            <w:r w:rsidRPr="00BD5A74">
              <w:t>Physically</w:t>
            </w:r>
          </w:p>
        </w:tc>
        <w:tc>
          <w:tcPr>
            <w:tcW w:w="1316" w:type="dxa"/>
            <w:noWrap/>
            <w:hideMark/>
          </w:tcPr>
          <w:p w14:paraId="0E67E426" w14:textId="77777777" w:rsidR="00AD01F4" w:rsidRPr="00BD5A74" w:rsidRDefault="00AD01F4" w:rsidP="00B81187"/>
        </w:tc>
        <w:tc>
          <w:tcPr>
            <w:tcW w:w="1278" w:type="dxa"/>
            <w:noWrap/>
            <w:hideMark/>
          </w:tcPr>
          <w:p w14:paraId="42A82C2B" w14:textId="77777777" w:rsidR="00AD01F4" w:rsidRPr="00BD5A74" w:rsidRDefault="00AD01F4" w:rsidP="00B81187"/>
        </w:tc>
        <w:tc>
          <w:tcPr>
            <w:tcW w:w="1341" w:type="dxa"/>
            <w:noWrap/>
            <w:hideMark/>
          </w:tcPr>
          <w:p w14:paraId="48B34776" w14:textId="77777777" w:rsidR="00AD01F4" w:rsidRPr="00BD5A74" w:rsidRDefault="00AD01F4" w:rsidP="00B81187"/>
        </w:tc>
      </w:tr>
      <w:tr w:rsidR="00AD01F4" w:rsidRPr="00BD5A74" w14:paraId="4F468968" w14:textId="77777777" w:rsidTr="771B34FD">
        <w:trPr>
          <w:trHeight w:val="300"/>
        </w:trPr>
        <w:tc>
          <w:tcPr>
            <w:tcW w:w="773" w:type="dxa"/>
            <w:noWrap/>
            <w:hideMark/>
          </w:tcPr>
          <w:p w14:paraId="6563C685" w14:textId="77777777" w:rsidR="00AD01F4" w:rsidRPr="00BD5A74" w:rsidRDefault="771B34FD" w:rsidP="00B81187">
            <w:proofErr w:type="spellStart"/>
            <w:r w:rsidRPr="00BD5A74">
              <w:t>Dr.</w:t>
            </w:r>
            <w:proofErr w:type="spellEnd"/>
          </w:p>
        </w:tc>
        <w:tc>
          <w:tcPr>
            <w:tcW w:w="1632" w:type="dxa"/>
            <w:noWrap/>
            <w:hideMark/>
          </w:tcPr>
          <w:p w14:paraId="3FC3D0E8" w14:textId="77777777" w:rsidR="00AD01F4" w:rsidRPr="00BD5A74" w:rsidRDefault="771B34FD" w:rsidP="00B81187">
            <w:proofErr w:type="spellStart"/>
            <w:r w:rsidRPr="00BD5A74">
              <w:t>Foti</w:t>
            </w:r>
            <w:proofErr w:type="spellEnd"/>
          </w:p>
        </w:tc>
        <w:tc>
          <w:tcPr>
            <w:tcW w:w="2268" w:type="dxa"/>
            <w:noWrap/>
            <w:hideMark/>
          </w:tcPr>
          <w:p w14:paraId="56322008" w14:textId="77777777" w:rsidR="00AD01F4" w:rsidRPr="00BD5A74" w:rsidRDefault="771B34FD" w:rsidP="00B81187">
            <w:proofErr w:type="spellStart"/>
            <w:r w:rsidRPr="00BD5A74">
              <w:t>Sofiadellis</w:t>
            </w:r>
            <w:proofErr w:type="spellEnd"/>
          </w:p>
        </w:tc>
        <w:tc>
          <w:tcPr>
            <w:tcW w:w="3119" w:type="dxa"/>
            <w:noWrap/>
            <w:hideMark/>
          </w:tcPr>
          <w:p w14:paraId="5C03C53F" w14:textId="77777777" w:rsidR="00AD01F4" w:rsidRPr="00BD5A74" w:rsidRDefault="771B34FD" w:rsidP="00B81187">
            <w:r w:rsidRPr="00BD5A74">
              <w:t>Royal Australasian College of Surgeons</w:t>
            </w:r>
          </w:p>
        </w:tc>
        <w:tc>
          <w:tcPr>
            <w:tcW w:w="1417" w:type="dxa"/>
          </w:tcPr>
          <w:p w14:paraId="17B2E2C6" w14:textId="77777777" w:rsidR="00AD01F4" w:rsidRPr="00BD5A74" w:rsidRDefault="771B34FD" w:rsidP="00B81187">
            <w:r w:rsidRPr="00BD5A74">
              <w:t>United Kingdom</w:t>
            </w:r>
          </w:p>
        </w:tc>
        <w:tc>
          <w:tcPr>
            <w:tcW w:w="1276" w:type="dxa"/>
            <w:noWrap/>
            <w:hideMark/>
          </w:tcPr>
          <w:p w14:paraId="44B27416" w14:textId="77777777" w:rsidR="00AD01F4" w:rsidRPr="00BD5A74" w:rsidRDefault="771B34FD" w:rsidP="00B81187">
            <w:r w:rsidRPr="00BD5A74">
              <w:t>Remote</w:t>
            </w:r>
          </w:p>
        </w:tc>
        <w:tc>
          <w:tcPr>
            <w:tcW w:w="1316" w:type="dxa"/>
            <w:noWrap/>
            <w:hideMark/>
          </w:tcPr>
          <w:p w14:paraId="0D1C45A3" w14:textId="77777777" w:rsidR="00AD01F4" w:rsidRPr="00BD5A74" w:rsidRDefault="771B34FD" w:rsidP="00B81187">
            <w:r w:rsidRPr="00BD5A74">
              <w:t>Remote</w:t>
            </w:r>
          </w:p>
        </w:tc>
        <w:tc>
          <w:tcPr>
            <w:tcW w:w="1278" w:type="dxa"/>
            <w:noWrap/>
            <w:hideMark/>
          </w:tcPr>
          <w:p w14:paraId="10A8494C" w14:textId="77777777" w:rsidR="00AD01F4" w:rsidRPr="00BD5A74" w:rsidRDefault="771B34FD" w:rsidP="00B81187">
            <w:r w:rsidRPr="00BD5A74">
              <w:t>Remote</w:t>
            </w:r>
          </w:p>
        </w:tc>
        <w:tc>
          <w:tcPr>
            <w:tcW w:w="1341" w:type="dxa"/>
            <w:noWrap/>
            <w:hideMark/>
          </w:tcPr>
          <w:p w14:paraId="23109C3D" w14:textId="77777777" w:rsidR="00AD01F4" w:rsidRPr="00BD5A74" w:rsidRDefault="771B34FD" w:rsidP="00B81187">
            <w:r w:rsidRPr="00BD5A74">
              <w:t>Remote</w:t>
            </w:r>
          </w:p>
        </w:tc>
      </w:tr>
      <w:tr w:rsidR="00AD01F4" w:rsidRPr="00BD5A74" w14:paraId="49760350" w14:textId="77777777" w:rsidTr="771B34FD">
        <w:trPr>
          <w:trHeight w:val="300"/>
        </w:trPr>
        <w:tc>
          <w:tcPr>
            <w:tcW w:w="773" w:type="dxa"/>
            <w:noWrap/>
            <w:hideMark/>
          </w:tcPr>
          <w:p w14:paraId="60122BED" w14:textId="77777777" w:rsidR="00AD01F4" w:rsidRPr="00BD5A74" w:rsidRDefault="771B34FD" w:rsidP="00B81187">
            <w:proofErr w:type="spellStart"/>
            <w:proofErr w:type="gramStart"/>
            <w:r w:rsidRPr="00BD5A74">
              <w:t>Ph.D</w:t>
            </w:r>
            <w:proofErr w:type="spellEnd"/>
            <w:proofErr w:type="gramEnd"/>
          </w:p>
        </w:tc>
        <w:tc>
          <w:tcPr>
            <w:tcW w:w="1632" w:type="dxa"/>
            <w:noWrap/>
            <w:hideMark/>
          </w:tcPr>
          <w:p w14:paraId="342C1870" w14:textId="77777777" w:rsidR="00AD01F4" w:rsidRPr="00BD5A74" w:rsidRDefault="771B34FD" w:rsidP="00B81187">
            <w:r w:rsidRPr="00BD5A74">
              <w:t>Inês</w:t>
            </w:r>
          </w:p>
        </w:tc>
        <w:tc>
          <w:tcPr>
            <w:tcW w:w="2268" w:type="dxa"/>
            <w:noWrap/>
            <w:hideMark/>
          </w:tcPr>
          <w:p w14:paraId="1AB24566" w14:textId="77777777" w:rsidR="00AD01F4" w:rsidRPr="00BD5A74" w:rsidRDefault="771B34FD" w:rsidP="00B81187">
            <w:r w:rsidRPr="00BD5A74">
              <w:t>Sousa</w:t>
            </w:r>
          </w:p>
        </w:tc>
        <w:tc>
          <w:tcPr>
            <w:tcW w:w="3119" w:type="dxa"/>
          </w:tcPr>
          <w:p w14:paraId="441D232F" w14:textId="77777777" w:rsidR="00AD01F4" w:rsidRPr="00BD5A74" w:rsidRDefault="771B34FD" w:rsidP="771B34FD">
            <w:proofErr w:type="spellStart"/>
            <w:r w:rsidRPr="00BD5A74">
              <w:t>Associação</w:t>
            </w:r>
            <w:proofErr w:type="spellEnd"/>
            <w:r w:rsidRPr="00BD5A74">
              <w:t xml:space="preserve"> Fraunhofer Portugal Research</w:t>
            </w:r>
          </w:p>
        </w:tc>
        <w:tc>
          <w:tcPr>
            <w:tcW w:w="1417" w:type="dxa"/>
          </w:tcPr>
          <w:p w14:paraId="2CDBA6B4" w14:textId="77777777" w:rsidR="00AD01F4" w:rsidRPr="00BD5A74" w:rsidRDefault="771B34FD" w:rsidP="771B34FD">
            <w:r w:rsidRPr="00BD5A74">
              <w:t>Portugal</w:t>
            </w:r>
          </w:p>
        </w:tc>
        <w:tc>
          <w:tcPr>
            <w:tcW w:w="1276" w:type="dxa"/>
          </w:tcPr>
          <w:p w14:paraId="01971F10" w14:textId="77777777" w:rsidR="00AD01F4" w:rsidRPr="00BD5A74" w:rsidRDefault="00AD01F4" w:rsidP="00B81187"/>
        </w:tc>
        <w:tc>
          <w:tcPr>
            <w:tcW w:w="1316" w:type="dxa"/>
            <w:noWrap/>
            <w:hideMark/>
          </w:tcPr>
          <w:p w14:paraId="1D8F49DC" w14:textId="77777777" w:rsidR="00AD01F4" w:rsidRPr="00BD5A74" w:rsidRDefault="00AD01F4" w:rsidP="00B81187"/>
        </w:tc>
        <w:tc>
          <w:tcPr>
            <w:tcW w:w="1278" w:type="dxa"/>
            <w:noWrap/>
            <w:hideMark/>
          </w:tcPr>
          <w:p w14:paraId="1D11345F" w14:textId="77777777" w:rsidR="00AD01F4" w:rsidRPr="00BD5A74" w:rsidRDefault="00AD01F4" w:rsidP="00B81187"/>
        </w:tc>
        <w:tc>
          <w:tcPr>
            <w:tcW w:w="1341" w:type="dxa"/>
            <w:noWrap/>
            <w:hideMark/>
          </w:tcPr>
          <w:p w14:paraId="3812EF60" w14:textId="77777777" w:rsidR="00AD01F4" w:rsidRPr="00BD5A74" w:rsidRDefault="00AD01F4" w:rsidP="00B81187"/>
        </w:tc>
      </w:tr>
      <w:tr w:rsidR="00AD01F4" w:rsidRPr="00BD5A74" w14:paraId="5368C40C" w14:textId="77777777" w:rsidTr="771B34FD">
        <w:trPr>
          <w:trHeight w:val="300"/>
        </w:trPr>
        <w:tc>
          <w:tcPr>
            <w:tcW w:w="773" w:type="dxa"/>
            <w:noWrap/>
            <w:hideMark/>
          </w:tcPr>
          <w:p w14:paraId="4F69F685" w14:textId="77777777" w:rsidR="00AD01F4" w:rsidRPr="00BD5A74" w:rsidRDefault="771B34FD" w:rsidP="00B81187">
            <w:r w:rsidRPr="00BD5A74">
              <w:lastRenderedPageBreak/>
              <w:t>Ms.</w:t>
            </w:r>
          </w:p>
        </w:tc>
        <w:tc>
          <w:tcPr>
            <w:tcW w:w="1632" w:type="dxa"/>
            <w:noWrap/>
            <w:hideMark/>
          </w:tcPr>
          <w:p w14:paraId="2F2319B8" w14:textId="77777777" w:rsidR="00AD01F4" w:rsidRPr="00BD5A74" w:rsidRDefault="771B34FD" w:rsidP="00B81187">
            <w:r w:rsidRPr="00BD5A74">
              <w:t>Lara</w:t>
            </w:r>
          </w:p>
        </w:tc>
        <w:tc>
          <w:tcPr>
            <w:tcW w:w="2268" w:type="dxa"/>
            <w:noWrap/>
            <w:hideMark/>
          </w:tcPr>
          <w:p w14:paraId="709E73AB" w14:textId="77777777" w:rsidR="00AD01F4" w:rsidRPr="00BD5A74" w:rsidRDefault="771B34FD" w:rsidP="00B81187">
            <w:r w:rsidRPr="00BD5A74">
              <w:t>SRIVASTAVA</w:t>
            </w:r>
          </w:p>
        </w:tc>
        <w:tc>
          <w:tcPr>
            <w:tcW w:w="3119" w:type="dxa"/>
            <w:noWrap/>
            <w:hideMark/>
          </w:tcPr>
          <w:p w14:paraId="09C8606F" w14:textId="77777777" w:rsidR="00AD01F4" w:rsidRPr="00BD5A74" w:rsidRDefault="771B34FD" w:rsidP="00B81187">
            <w:r w:rsidRPr="00BD5A74">
              <w:t>International Telecommunication Union</w:t>
            </w:r>
          </w:p>
        </w:tc>
        <w:tc>
          <w:tcPr>
            <w:tcW w:w="1417" w:type="dxa"/>
          </w:tcPr>
          <w:p w14:paraId="672838CC" w14:textId="77777777" w:rsidR="00AD01F4" w:rsidRPr="00BD5A74" w:rsidRDefault="00AD01F4" w:rsidP="00B81187"/>
        </w:tc>
        <w:tc>
          <w:tcPr>
            <w:tcW w:w="1276" w:type="dxa"/>
          </w:tcPr>
          <w:p w14:paraId="0D17C5FA" w14:textId="77777777" w:rsidR="00AD01F4" w:rsidRPr="00BD5A74" w:rsidRDefault="00AD01F4" w:rsidP="00B81187"/>
        </w:tc>
        <w:tc>
          <w:tcPr>
            <w:tcW w:w="1316" w:type="dxa"/>
            <w:noWrap/>
            <w:hideMark/>
          </w:tcPr>
          <w:p w14:paraId="6412AF75" w14:textId="77777777" w:rsidR="00AD01F4" w:rsidRPr="00BD5A74" w:rsidRDefault="771B34FD" w:rsidP="00B81187">
            <w:r w:rsidRPr="00BD5A74">
              <w:t>Physically</w:t>
            </w:r>
          </w:p>
        </w:tc>
        <w:tc>
          <w:tcPr>
            <w:tcW w:w="1278" w:type="dxa"/>
            <w:noWrap/>
            <w:hideMark/>
          </w:tcPr>
          <w:p w14:paraId="3BE1F8B7" w14:textId="77777777" w:rsidR="00AD01F4" w:rsidRPr="00BD5A74" w:rsidRDefault="771B34FD" w:rsidP="00B81187">
            <w:r w:rsidRPr="00BD5A74">
              <w:t>Physically</w:t>
            </w:r>
          </w:p>
        </w:tc>
        <w:tc>
          <w:tcPr>
            <w:tcW w:w="1341" w:type="dxa"/>
            <w:noWrap/>
            <w:hideMark/>
          </w:tcPr>
          <w:p w14:paraId="670F5CD2" w14:textId="77777777" w:rsidR="00AD01F4" w:rsidRPr="00BD5A74" w:rsidRDefault="771B34FD" w:rsidP="00B81187">
            <w:r w:rsidRPr="00BD5A74">
              <w:t>Physically</w:t>
            </w:r>
          </w:p>
        </w:tc>
      </w:tr>
      <w:tr w:rsidR="00AD01F4" w:rsidRPr="00BD5A74" w14:paraId="00C97AC0" w14:textId="77777777" w:rsidTr="771B34FD">
        <w:trPr>
          <w:trHeight w:val="300"/>
        </w:trPr>
        <w:tc>
          <w:tcPr>
            <w:tcW w:w="773" w:type="dxa"/>
            <w:noWrap/>
            <w:hideMark/>
          </w:tcPr>
          <w:p w14:paraId="7535DF71" w14:textId="77777777" w:rsidR="00AD01F4" w:rsidRPr="00BD5A74" w:rsidRDefault="771B34FD" w:rsidP="00B81187">
            <w:r w:rsidRPr="00BD5A74">
              <w:t>Mr.</w:t>
            </w:r>
          </w:p>
        </w:tc>
        <w:tc>
          <w:tcPr>
            <w:tcW w:w="1632" w:type="dxa"/>
            <w:noWrap/>
            <w:hideMark/>
          </w:tcPr>
          <w:p w14:paraId="2EC9DF26" w14:textId="77777777" w:rsidR="00AD01F4" w:rsidRPr="00BD5A74" w:rsidRDefault="771B34FD" w:rsidP="00B81187">
            <w:r w:rsidRPr="00BD5A74">
              <w:t>Shabbir</w:t>
            </w:r>
          </w:p>
        </w:tc>
        <w:tc>
          <w:tcPr>
            <w:tcW w:w="2268" w:type="dxa"/>
            <w:noWrap/>
            <w:hideMark/>
          </w:tcPr>
          <w:p w14:paraId="11827A44" w14:textId="77777777" w:rsidR="00AD01F4" w:rsidRPr="00BD5A74" w:rsidRDefault="771B34FD" w:rsidP="00B81187">
            <w:r w:rsidRPr="00BD5A74">
              <w:t>Syed Abdul</w:t>
            </w:r>
          </w:p>
        </w:tc>
        <w:tc>
          <w:tcPr>
            <w:tcW w:w="3119" w:type="dxa"/>
            <w:noWrap/>
            <w:hideMark/>
          </w:tcPr>
          <w:p w14:paraId="559944CA" w14:textId="77777777" w:rsidR="00AD01F4" w:rsidRPr="00BD5A74" w:rsidRDefault="771B34FD" w:rsidP="00B81187">
            <w:r w:rsidRPr="00BD5A74">
              <w:t>Indian association of medical informatics</w:t>
            </w:r>
          </w:p>
        </w:tc>
        <w:tc>
          <w:tcPr>
            <w:tcW w:w="1417" w:type="dxa"/>
          </w:tcPr>
          <w:p w14:paraId="73F0DB29" w14:textId="77777777" w:rsidR="00AD01F4" w:rsidRPr="00BD5A74" w:rsidRDefault="771B34FD" w:rsidP="00B81187">
            <w:r w:rsidRPr="00BD5A74">
              <w:t>India</w:t>
            </w:r>
          </w:p>
        </w:tc>
        <w:tc>
          <w:tcPr>
            <w:tcW w:w="1276" w:type="dxa"/>
            <w:noWrap/>
            <w:hideMark/>
          </w:tcPr>
          <w:p w14:paraId="7A14B5AB" w14:textId="77777777" w:rsidR="00AD01F4" w:rsidRPr="00BD5A74" w:rsidRDefault="771B34FD" w:rsidP="00B81187">
            <w:r w:rsidRPr="00BD5A74">
              <w:t>Physically</w:t>
            </w:r>
          </w:p>
        </w:tc>
        <w:tc>
          <w:tcPr>
            <w:tcW w:w="1316" w:type="dxa"/>
            <w:noWrap/>
            <w:hideMark/>
          </w:tcPr>
          <w:p w14:paraId="078A520B" w14:textId="77777777" w:rsidR="00AD01F4" w:rsidRPr="00BD5A74" w:rsidRDefault="00AD01F4" w:rsidP="00B81187"/>
        </w:tc>
        <w:tc>
          <w:tcPr>
            <w:tcW w:w="1278" w:type="dxa"/>
            <w:noWrap/>
            <w:hideMark/>
          </w:tcPr>
          <w:p w14:paraId="607A1948" w14:textId="77777777" w:rsidR="00AD01F4" w:rsidRPr="00BD5A74" w:rsidRDefault="00AD01F4" w:rsidP="00B81187"/>
        </w:tc>
        <w:tc>
          <w:tcPr>
            <w:tcW w:w="1341" w:type="dxa"/>
            <w:noWrap/>
            <w:hideMark/>
          </w:tcPr>
          <w:p w14:paraId="4728BC38" w14:textId="77777777" w:rsidR="00AD01F4" w:rsidRPr="00BD5A74" w:rsidRDefault="00AD01F4" w:rsidP="00B81187"/>
        </w:tc>
      </w:tr>
      <w:tr w:rsidR="00AD01F4" w:rsidRPr="00BD5A74" w14:paraId="736C4F15" w14:textId="77777777" w:rsidTr="771B34FD">
        <w:trPr>
          <w:trHeight w:val="300"/>
        </w:trPr>
        <w:tc>
          <w:tcPr>
            <w:tcW w:w="773" w:type="dxa"/>
            <w:noWrap/>
            <w:hideMark/>
          </w:tcPr>
          <w:p w14:paraId="4C76D963" w14:textId="77777777" w:rsidR="00AD01F4" w:rsidRPr="00BD5A74" w:rsidRDefault="771B34FD" w:rsidP="00B81187">
            <w:r w:rsidRPr="00BD5A74">
              <w:t>Mr.</w:t>
            </w:r>
          </w:p>
        </w:tc>
        <w:tc>
          <w:tcPr>
            <w:tcW w:w="1632" w:type="dxa"/>
            <w:noWrap/>
            <w:hideMark/>
          </w:tcPr>
          <w:p w14:paraId="067E894E" w14:textId="77777777" w:rsidR="00AD01F4" w:rsidRPr="00BD5A74" w:rsidRDefault="771B34FD" w:rsidP="00B81187">
            <w:r w:rsidRPr="00BD5A74">
              <w:t>Steffen</w:t>
            </w:r>
          </w:p>
        </w:tc>
        <w:tc>
          <w:tcPr>
            <w:tcW w:w="2268" w:type="dxa"/>
            <w:noWrap/>
            <w:hideMark/>
          </w:tcPr>
          <w:p w14:paraId="3F662836" w14:textId="77777777" w:rsidR="00AD01F4" w:rsidRPr="00BD5A74" w:rsidRDefault="771B34FD" w:rsidP="00B81187">
            <w:proofErr w:type="spellStart"/>
            <w:r w:rsidRPr="00BD5A74">
              <w:t>Tengesdal</w:t>
            </w:r>
            <w:proofErr w:type="spellEnd"/>
          </w:p>
        </w:tc>
        <w:tc>
          <w:tcPr>
            <w:tcW w:w="3119" w:type="dxa"/>
            <w:noWrap/>
            <w:hideMark/>
          </w:tcPr>
          <w:p w14:paraId="4D218645" w14:textId="77777777" w:rsidR="00AD01F4" w:rsidRPr="00BD5A74" w:rsidRDefault="771B34FD" w:rsidP="00B81187">
            <w:r w:rsidRPr="00BD5A74">
              <w:t>BAO Systems</w:t>
            </w:r>
          </w:p>
        </w:tc>
        <w:tc>
          <w:tcPr>
            <w:tcW w:w="1417" w:type="dxa"/>
          </w:tcPr>
          <w:p w14:paraId="1A28D910" w14:textId="77777777" w:rsidR="00AD01F4" w:rsidRPr="00BD5A74" w:rsidRDefault="771B34FD" w:rsidP="00B81187">
            <w:r w:rsidRPr="00BD5A74">
              <w:t>USA</w:t>
            </w:r>
          </w:p>
        </w:tc>
        <w:tc>
          <w:tcPr>
            <w:tcW w:w="1276" w:type="dxa"/>
            <w:noWrap/>
            <w:hideMark/>
          </w:tcPr>
          <w:p w14:paraId="2C1C060B" w14:textId="77777777" w:rsidR="00AD01F4" w:rsidRPr="00BD5A74" w:rsidRDefault="771B34FD" w:rsidP="00B81187">
            <w:r w:rsidRPr="00BD5A74">
              <w:t>Physically</w:t>
            </w:r>
          </w:p>
        </w:tc>
        <w:tc>
          <w:tcPr>
            <w:tcW w:w="1316" w:type="dxa"/>
            <w:noWrap/>
            <w:hideMark/>
          </w:tcPr>
          <w:p w14:paraId="4A20958F" w14:textId="77777777" w:rsidR="00AD01F4" w:rsidRPr="00BD5A74" w:rsidRDefault="00AD01F4" w:rsidP="00B81187"/>
        </w:tc>
        <w:tc>
          <w:tcPr>
            <w:tcW w:w="1278" w:type="dxa"/>
            <w:noWrap/>
            <w:hideMark/>
          </w:tcPr>
          <w:p w14:paraId="5F166650" w14:textId="77777777" w:rsidR="00AD01F4" w:rsidRPr="00BD5A74" w:rsidRDefault="771B34FD" w:rsidP="00B81187">
            <w:r w:rsidRPr="00BD5A74">
              <w:t>Physically</w:t>
            </w:r>
          </w:p>
        </w:tc>
        <w:tc>
          <w:tcPr>
            <w:tcW w:w="1341" w:type="dxa"/>
            <w:noWrap/>
            <w:hideMark/>
          </w:tcPr>
          <w:p w14:paraId="79600352" w14:textId="77777777" w:rsidR="00AD01F4" w:rsidRPr="00BD5A74" w:rsidRDefault="771B34FD" w:rsidP="00B81187">
            <w:r w:rsidRPr="00BD5A74">
              <w:t>Physically</w:t>
            </w:r>
          </w:p>
        </w:tc>
      </w:tr>
      <w:tr w:rsidR="00AD01F4" w:rsidRPr="00BD5A74" w14:paraId="3C64FA59" w14:textId="77777777" w:rsidTr="771B34FD">
        <w:trPr>
          <w:trHeight w:val="300"/>
        </w:trPr>
        <w:tc>
          <w:tcPr>
            <w:tcW w:w="773" w:type="dxa"/>
            <w:noWrap/>
            <w:hideMark/>
          </w:tcPr>
          <w:p w14:paraId="1D22C0DB" w14:textId="77777777" w:rsidR="00AD01F4" w:rsidRPr="00BD5A74" w:rsidRDefault="771B34FD" w:rsidP="00B81187">
            <w:proofErr w:type="spellStart"/>
            <w:r w:rsidRPr="00BD5A74">
              <w:t>Dr.</w:t>
            </w:r>
            <w:proofErr w:type="spellEnd"/>
          </w:p>
        </w:tc>
        <w:tc>
          <w:tcPr>
            <w:tcW w:w="1632" w:type="dxa"/>
            <w:noWrap/>
            <w:hideMark/>
          </w:tcPr>
          <w:p w14:paraId="594D5E82" w14:textId="77777777" w:rsidR="00AD01F4" w:rsidRPr="00BD5A74" w:rsidRDefault="771B34FD" w:rsidP="00B81187">
            <w:r w:rsidRPr="00BD5A74">
              <w:t>Eva</w:t>
            </w:r>
          </w:p>
        </w:tc>
        <w:tc>
          <w:tcPr>
            <w:tcW w:w="2268" w:type="dxa"/>
            <w:noWrap/>
            <w:hideMark/>
          </w:tcPr>
          <w:p w14:paraId="082F8FF9" w14:textId="77777777" w:rsidR="00AD01F4" w:rsidRPr="00BD5A74" w:rsidRDefault="771B34FD" w:rsidP="00B81187">
            <w:r w:rsidRPr="00BD5A74">
              <w:t>THELISSON</w:t>
            </w:r>
          </w:p>
        </w:tc>
        <w:tc>
          <w:tcPr>
            <w:tcW w:w="3119" w:type="dxa"/>
            <w:noWrap/>
            <w:hideMark/>
          </w:tcPr>
          <w:p w14:paraId="23B308C5" w14:textId="77777777" w:rsidR="00AD01F4" w:rsidRPr="00BD5A74" w:rsidRDefault="771B34FD" w:rsidP="00B81187">
            <w:r w:rsidRPr="00BD5A74">
              <w:t>AI Transparency Institute</w:t>
            </w:r>
          </w:p>
        </w:tc>
        <w:tc>
          <w:tcPr>
            <w:tcW w:w="1417" w:type="dxa"/>
          </w:tcPr>
          <w:p w14:paraId="266421B8" w14:textId="77777777" w:rsidR="00AD01F4" w:rsidRPr="00BD5A74" w:rsidRDefault="771B34FD" w:rsidP="00B81187">
            <w:r w:rsidRPr="00BD5A74">
              <w:t>Switzerland</w:t>
            </w:r>
          </w:p>
        </w:tc>
        <w:tc>
          <w:tcPr>
            <w:tcW w:w="1276" w:type="dxa"/>
          </w:tcPr>
          <w:p w14:paraId="6A6E5380" w14:textId="77777777" w:rsidR="00AD01F4" w:rsidRPr="00BD5A74" w:rsidRDefault="00AD01F4" w:rsidP="00B81187"/>
        </w:tc>
        <w:tc>
          <w:tcPr>
            <w:tcW w:w="1316" w:type="dxa"/>
            <w:noWrap/>
            <w:hideMark/>
          </w:tcPr>
          <w:p w14:paraId="25865687" w14:textId="77777777" w:rsidR="00AD01F4" w:rsidRPr="00BD5A74" w:rsidRDefault="771B34FD" w:rsidP="00B81187">
            <w:r w:rsidRPr="00BD5A74">
              <w:t>Physically</w:t>
            </w:r>
          </w:p>
        </w:tc>
        <w:tc>
          <w:tcPr>
            <w:tcW w:w="1278" w:type="dxa"/>
            <w:noWrap/>
            <w:hideMark/>
          </w:tcPr>
          <w:p w14:paraId="2DB24AA4" w14:textId="77777777" w:rsidR="00AD01F4" w:rsidRPr="00BD5A74" w:rsidRDefault="00AD01F4" w:rsidP="00B81187"/>
        </w:tc>
        <w:tc>
          <w:tcPr>
            <w:tcW w:w="1341" w:type="dxa"/>
            <w:noWrap/>
            <w:hideMark/>
          </w:tcPr>
          <w:p w14:paraId="2BE64800" w14:textId="77777777" w:rsidR="00AD01F4" w:rsidRPr="00BD5A74" w:rsidRDefault="00AD01F4" w:rsidP="00B81187"/>
        </w:tc>
      </w:tr>
      <w:tr w:rsidR="00AD01F4" w:rsidRPr="00BD5A74" w14:paraId="7B697368" w14:textId="77777777" w:rsidTr="771B34FD">
        <w:trPr>
          <w:trHeight w:val="300"/>
        </w:trPr>
        <w:tc>
          <w:tcPr>
            <w:tcW w:w="773" w:type="dxa"/>
            <w:noWrap/>
            <w:hideMark/>
          </w:tcPr>
          <w:p w14:paraId="08E4F3B7" w14:textId="77777777" w:rsidR="00AD01F4" w:rsidRPr="00BD5A74" w:rsidRDefault="771B34FD" w:rsidP="00B81187">
            <w:proofErr w:type="spellStart"/>
            <w:r w:rsidRPr="00BD5A74">
              <w:t>Dr.</w:t>
            </w:r>
            <w:proofErr w:type="spellEnd"/>
          </w:p>
        </w:tc>
        <w:tc>
          <w:tcPr>
            <w:tcW w:w="1632" w:type="dxa"/>
            <w:noWrap/>
            <w:hideMark/>
          </w:tcPr>
          <w:p w14:paraId="52665C9E" w14:textId="77777777" w:rsidR="00AD01F4" w:rsidRPr="00BD5A74" w:rsidRDefault="771B34FD" w:rsidP="00B81187">
            <w:r w:rsidRPr="00BD5A74">
              <w:t>Christopher</w:t>
            </w:r>
          </w:p>
        </w:tc>
        <w:tc>
          <w:tcPr>
            <w:tcW w:w="2268" w:type="dxa"/>
            <w:noWrap/>
            <w:hideMark/>
          </w:tcPr>
          <w:p w14:paraId="3BFBE886" w14:textId="77777777" w:rsidR="00AD01F4" w:rsidRPr="00BD5A74" w:rsidRDefault="771B34FD" w:rsidP="00B81187">
            <w:r w:rsidRPr="00BD5A74">
              <w:t>Tse</w:t>
            </w:r>
          </w:p>
        </w:tc>
        <w:tc>
          <w:tcPr>
            <w:tcW w:w="3119" w:type="dxa"/>
            <w:noWrap/>
            <w:hideMark/>
          </w:tcPr>
          <w:p w14:paraId="4A142F53" w14:textId="77777777" w:rsidR="00AD01F4" w:rsidRPr="00BD5A74" w:rsidRDefault="771B34FD" w:rsidP="00B81187">
            <w:r w:rsidRPr="00BD5A74">
              <w:t>EPFL</w:t>
            </w:r>
          </w:p>
        </w:tc>
        <w:tc>
          <w:tcPr>
            <w:tcW w:w="1417" w:type="dxa"/>
          </w:tcPr>
          <w:p w14:paraId="03686A68" w14:textId="77777777" w:rsidR="00AD01F4" w:rsidRPr="00BD5A74" w:rsidRDefault="771B34FD" w:rsidP="00B81187">
            <w:r w:rsidRPr="00BD5A74">
              <w:t>Switzerland</w:t>
            </w:r>
          </w:p>
        </w:tc>
        <w:tc>
          <w:tcPr>
            <w:tcW w:w="1276" w:type="dxa"/>
            <w:noWrap/>
            <w:hideMark/>
          </w:tcPr>
          <w:p w14:paraId="57C6D6CB" w14:textId="77777777" w:rsidR="00AD01F4" w:rsidRPr="00BD5A74" w:rsidRDefault="00AD01F4" w:rsidP="00B81187"/>
        </w:tc>
        <w:tc>
          <w:tcPr>
            <w:tcW w:w="1316" w:type="dxa"/>
            <w:noWrap/>
            <w:hideMark/>
          </w:tcPr>
          <w:p w14:paraId="022B20BC" w14:textId="77777777" w:rsidR="00AD01F4" w:rsidRPr="00BD5A74" w:rsidRDefault="00AD01F4" w:rsidP="00B81187"/>
        </w:tc>
        <w:tc>
          <w:tcPr>
            <w:tcW w:w="1278" w:type="dxa"/>
            <w:noWrap/>
            <w:hideMark/>
          </w:tcPr>
          <w:p w14:paraId="4B9390DB" w14:textId="77777777" w:rsidR="00AD01F4" w:rsidRPr="00BD5A74" w:rsidRDefault="00AD01F4" w:rsidP="00B81187"/>
        </w:tc>
        <w:tc>
          <w:tcPr>
            <w:tcW w:w="1341" w:type="dxa"/>
            <w:noWrap/>
            <w:hideMark/>
          </w:tcPr>
          <w:p w14:paraId="7729031D" w14:textId="77777777" w:rsidR="00AD01F4" w:rsidRPr="00BD5A74" w:rsidRDefault="00AD01F4" w:rsidP="00B81187"/>
        </w:tc>
      </w:tr>
      <w:tr w:rsidR="00AD01F4" w:rsidRPr="00BD5A74" w14:paraId="1C5B7575" w14:textId="77777777" w:rsidTr="771B34FD">
        <w:trPr>
          <w:trHeight w:val="300"/>
        </w:trPr>
        <w:tc>
          <w:tcPr>
            <w:tcW w:w="773" w:type="dxa"/>
            <w:noWrap/>
            <w:hideMark/>
          </w:tcPr>
          <w:p w14:paraId="177D50FF" w14:textId="77777777" w:rsidR="00AD01F4" w:rsidRPr="00BD5A74" w:rsidRDefault="771B34FD" w:rsidP="00B81187">
            <w:r w:rsidRPr="00BD5A74">
              <w:t>Ms.</w:t>
            </w:r>
          </w:p>
        </w:tc>
        <w:tc>
          <w:tcPr>
            <w:tcW w:w="1632" w:type="dxa"/>
            <w:noWrap/>
            <w:hideMark/>
          </w:tcPr>
          <w:p w14:paraId="3D9915FC" w14:textId="77777777" w:rsidR="00AD01F4" w:rsidRPr="00BD5A74" w:rsidRDefault="771B34FD" w:rsidP="00B81187">
            <w:r w:rsidRPr="00BD5A74">
              <w:t>Maria</w:t>
            </w:r>
          </w:p>
        </w:tc>
        <w:tc>
          <w:tcPr>
            <w:tcW w:w="2268" w:type="dxa"/>
            <w:noWrap/>
            <w:hideMark/>
          </w:tcPr>
          <w:p w14:paraId="34ED4C19" w14:textId="77777777" w:rsidR="00AD01F4" w:rsidRPr="00BD5A74" w:rsidRDefault="771B34FD" w:rsidP="00B81187">
            <w:r w:rsidRPr="00BD5A74">
              <w:t>Vasconcelos</w:t>
            </w:r>
          </w:p>
        </w:tc>
        <w:tc>
          <w:tcPr>
            <w:tcW w:w="3119" w:type="dxa"/>
            <w:noWrap/>
            <w:hideMark/>
          </w:tcPr>
          <w:p w14:paraId="0E8D35F9" w14:textId="77777777" w:rsidR="00AD01F4" w:rsidRPr="00BD5A74" w:rsidRDefault="771B34FD" w:rsidP="771B34FD">
            <w:proofErr w:type="spellStart"/>
            <w:r w:rsidRPr="00BD5A74">
              <w:t>Associação</w:t>
            </w:r>
            <w:proofErr w:type="spellEnd"/>
            <w:r w:rsidRPr="00BD5A74">
              <w:t xml:space="preserve"> Fraunhofer Portugal Research</w:t>
            </w:r>
          </w:p>
        </w:tc>
        <w:tc>
          <w:tcPr>
            <w:tcW w:w="1417" w:type="dxa"/>
          </w:tcPr>
          <w:p w14:paraId="5A5C5198" w14:textId="77777777" w:rsidR="00AD01F4" w:rsidRPr="00BD5A74" w:rsidRDefault="771B34FD" w:rsidP="771B34FD">
            <w:r w:rsidRPr="00BD5A74">
              <w:t>Portugal</w:t>
            </w:r>
          </w:p>
        </w:tc>
        <w:tc>
          <w:tcPr>
            <w:tcW w:w="1276" w:type="dxa"/>
            <w:noWrap/>
            <w:hideMark/>
          </w:tcPr>
          <w:p w14:paraId="22B320A4" w14:textId="77777777" w:rsidR="00AD01F4" w:rsidRPr="00BD5A74" w:rsidRDefault="771B34FD" w:rsidP="00B81187">
            <w:r w:rsidRPr="00BD5A74">
              <w:t>Remote</w:t>
            </w:r>
          </w:p>
        </w:tc>
        <w:tc>
          <w:tcPr>
            <w:tcW w:w="1316" w:type="dxa"/>
            <w:noWrap/>
            <w:hideMark/>
          </w:tcPr>
          <w:p w14:paraId="4CF8070C" w14:textId="77777777" w:rsidR="00AD01F4" w:rsidRPr="00BD5A74" w:rsidRDefault="771B34FD" w:rsidP="00B81187">
            <w:r w:rsidRPr="00BD5A74">
              <w:t>Remote</w:t>
            </w:r>
          </w:p>
        </w:tc>
        <w:tc>
          <w:tcPr>
            <w:tcW w:w="1278" w:type="dxa"/>
            <w:noWrap/>
            <w:hideMark/>
          </w:tcPr>
          <w:p w14:paraId="62333E89" w14:textId="77777777" w:rsidR="00AD01F4" w:rsidRPr="00BD5A74" w:rsidRDefault="771B34FD" w:rsidP="00B81187">
            <w:r w:rsidRPr="00BD5A74">
              <w:t>Remote</w:t>
            </w:r>
          </w:p>
        </w:tc>
        <w:tc>
          <w:tcPr>
            <w:tcW w:w="1341" w:type="dxa"/>
            <w:noWrap/>
            <w:hideMark/>
          </w:tcPr>
          <w:p w14:paraId="62F2EC2D" w14:textId="77777777" w:rsidR="00AD01F4" w:rsidRPr="00BD5A74" w:rsidRDefault="771B34FD" w:rsidP="00B81187">
            <w:r w:rsidRPr="00BD5A74">
              <w:t>Remote</w:t>
            </w:r>
          </w:p>
        </w:tc>
      </w:tr>
      <w:tr w:rsidR="00AD01F4" w:rsidRPr="00BD5A74" w14:paraId="43A06E40" w14:textId="77777777" w:rsidTr="771B34FD">
        <w:trPr>
          <w:trHeight w:val="300"/>
        </w:trPr>
        <w:tc>
          <w:tcPr>
            <w:tcW w:w="773" w:type="dxa"/>
            <w:noWrap/>
            <w:hideMark/>
          </w:tcPr>
          <w:p w14:paraId="7BB5CDAF" w14:textId="77777777" w:rsidR="00AD01F4" w:rsidRPr="00BD5A74" w:rsidRDefault="771B34FD" w:rsidP="00B81187">
            <w:r w:rsidRPr="00BD5A74">
              <w:t>Mrs.</w:t>
            </w:r>
          </w:p>
        </w:tc>
        <w:tc>
          <w:tcPr>
            <w:tcW w:w="1632" w:type="dxa"/>
            <w:noWrap/>
            <w:hideMark/>
          </w:tcPr>
          <w:p w14:paraId="08A0BE05" w14:textId="77777777" w:rsidR="00AD01F4" w:rsidRPr="00BD5A74" w:rsidRDefault="771B34FD" w:rsidP="00B81187">
            <w:r w:rsidRPr="00BD5A74">
              <w:t>JINGYU</w:t>
            </w:r>
          </w:p>
        </w:tc>
        <w:tc>
          <w:tcPr>
            <w:tcW w:w="2268" w:type="dxa"/>
            <w:noWrap/>
            <w:hideMark/>
          </w:tcPr>
          <w:p w14:paraId="19A67AA5" w14:textId="77777777" w:rsidR="00AD01F4" w:rsidRPr="00BD5A74" w:rsidRDefault="771B34FD" w:rsidP="00B81187">
            <w:r w:rsidRPr="00BD5A74">
              <w:t>WANG</w:t>
            </w:r>
          </w:p>
        </w:tc>
        <w:tc>
          <w:tcPr>
            <w:tcW w:w="3119" w:type="dxa"/>
            <w:noWrap/>
            <w:hideMark/>
          </w:tcPr>
          <w:p w14:paraId="22BBC198" w14:textId="77777777" w:rsidR="00AD01F4" w:rsidRPr="00BD5A74" w:rsidRDefault="771B34FD" w:rsidP="00B81187">
            <w:r w:rsidRPr="00BD5A74">
              <w:t>Baidu</w:t>
            </w:r>
          </w:p>
        </w:tc>
        <w:tc>
          <w:tcPr>
            <w:tcW w:w="1417" w:type="dxa"/>
          </w:tcPr>
          <w:p w14:paraId="17FE99CC" w14:textId="77777777" w:rsidR="00AD01F4" w:rsidRPr="00BD5A74" w:rsidRDefault="771B34FD" w:rsidP="00B81187">
            <w:r w:rsidRPr="00BD5A74">
              <w:t>China</w:t>
            </w:r>
          </w:p>
        </w:tc>
        <w:tc>
          <w:tcPr>
            <w:tcW w:w="1276" w:type="dxa"/>
            <w:noWrap/>
            <w:hideMark/>
          </w:tcPr>
          <w:p w14:paraId="1D5ED5B8" w14:textId="77777777" w:rsidR="00AD01F4" w:rsidRPr="00BD5A74" w:rsidRDefault="00AD01F4" w:rsidP="00B81187"/>
        </w:tc>
        <w:tc>
          <w:tcPr>
            <w:tcW w:w="1316" w:type="dxa"/>
            <w:noWrap/>
            <w:hideMark/>
          </w:tcPr>
          <w:p w14:paraId="5A39A692" w14:textId="77777777" w:rsidR="00AD01F4" w:rsidRPr="00BD5A74" w:rsidRDefault="00AD01F4" w:rsidP="00B81187"/>
        </w:tc>
        <w:tc>
          <w:tcPr>
            <w:tcW w:w="1278" w:type="dxa"/>
            <w:noWrap/>
            <w:hideMark/>
          </w:tcPr>
          <w:p w14:paraId="70B807C0" w14:textId="77777777" w:rsidR="00AD01F4" w:rsidRPr="00BD5A74" w:rsidRDefault="00AD01F4" w:rsidP="00B81187"/>
        </w:tc>
        <w:tc>
          <w:tcPr>
            <w:tcW w:w="1341" w:type="dxa"/>
            <w:noWrap/>
            <w:hideMark/>
          </w:tcPr>
          <w:p w14:paraId="5F0E5359" w14:textId="77777777" w:rsidR="00AD01F4" w:rsidRPr="00BD5A74" w:rsidRDefault="00AD01F4" w:rsidP="00B81187"/>
        </w:tc>
      </w:tr>
      <w:tr w:rsidR="00AD01F4" w:rsidRPr="00BD5A74" w14:paraId="5A4A3DD9" w14:textId="77777777" w:rsidTr="771B34FD">
        <w:trPr>
          <w:trHeight w:val="300"/>
        </w:trPr>
        <w:tc>
          <w:tcPr>
            <w:tcW w:w="773" w:type="dxa"/>
            <w:noWrap/>
            <w:hideMark/>
          </w:tcPr>
          <w:p w14:paraId="7CB25CD2" w14:textId="77777777" w:rsidR="00AD01F4" w:rsidRPr="00BD5A74" w:rsidRDefault="771B34FD" w:rsidP="00B81187">
            <w:r w:rsidRPr="00BD5A74">
              <w:t>Ms.</w:t>
            </w:r>
          </w:p>
        </w:tc>
        <w:tc>
          <w:tcPr>
            <w:tcW w:w="1632" w:type="dxa"/>
            <w:noWrap/>
            <w:hideMark/>
          </w:tcPr>
          <w:p w14:paraId="619FE0BE" w14:textId="77777777" w:rsidR="00AD01F4" w:rsidRPr="00BD5A74" w:rsidRDefault="771B34FD" w:rsidP="00B81187">
            <w:proofErr w:type="spellStart"/>
            <w:r w:rsidRPr="00BD5A74">
              <w:t>Jingyu</w:t>
            </w:r>
            <w:proofErr w:type="spellEnd"/>
          </w:p>
        </w:tc>
        <w:tc>
          <w:tcPr>
            <w:tcW w:w="2268" w:type="dxa"/>
            <w:noWrap/>
            <w:hideMark/>
          </w:tcPr>
          <w:p w14:paraId="4D7DCDFC" w14:textId="77777777" w:rsidR="00AD01F4" w:rsidRPr="00BD5A74" w:rsidRDefault="771B34FD" w:rsidP="00B81187">
            <w:r w:rsidRPr="00BD5A74">
              <w:t>WANG</w:t>
            </w:r>
          </w:p>
        </w:tc>
        <w:tc>
          <w:tcPr>
            <w:tcW w:w="3119" w:type="dxa"/>
            <w:noWrap/>
            <w:hideMark/>
          </w:tcPr>
          <w:p w14:paraId="6E542B23" w14:textId="77777777" w:rsidR="00AD01F4" w:rsidRPr="00BD5A74" w:rsidRDefault="771B34FD" w:rsidP="00B81187">
            <w:r w:rsidRPr="00BD5A74">
              <w:t>Tsinghua University</w:t>
            </w:r>
          </w:p>
        </w:tc>
        <w:tc>
          <w:tcPr>
            <w:tcW w:w="1417" w:type="dxa"/>
          </w:tcPr>
          <w:p w14:paraId="2E07E1D1" w14:textId="77777777" w:rsidR="00AD01F4" w:rsidRPr="00BD5A74" w:rsidRDefault="771B34FD" w:rsidP="00B81187">
            <w:r w:rsidRPr="00BD5A74">
              <w:t>China</w:t>
            </w:r>
          </w:p>
        </w:tc>
        <w:tc>
          <w:tcPr>
            <w:tcW w:w="1276" w:type="dxa"/>
            <w:noWrap/>
            <w:hideMark/>
          </w:tcPr>
          <w:p w14:paraId="7F6ECB64" w14:textId="77777777" w:rsidR="00AD01F4" w:rsidRPr="00BD5A74" w:rsidRDefault="00AD01F4" w:rsidP="00B81187"/>
        </w:tc>
        <w:tc>
          <w:tcPr>
            <w:tcW w:w="1316" w:type="dxa"/>
            <w:noWrap/>
            <w:hideMark/>
          </w:tcPr>
          <w:p w14:paraId="587DAB92" w14:textId="77777777" w:rsidR="00AD01F4" w:rsidRPr="00BD5A74" w:rsidRDefault="00AD01F4" w:rsidP="00B81187"/>
        </w:tc>
        <w:tc>
          <w:tcPr>
            <w:tcW w:w="1278" w:type="dxa"/>
            <w:noWrap/>
            <w:hideMark/>
          </w:tcPr>
          <w:p w14:paraId="682BDDC6" w14:textId="77777777" w:rsidR="00AD01F4" w:rsidRPr="00BD5A74" w:rsidRDefault="00AD01F4" w:rsidP="00B81187"/>
        </w:tc>
        <w:tc>
          <w:tcPr>
            <w:tcW w:w="1341" w:type="dxa"/>
            <w:noWrap/>
            <w:hideMark/>
          </w:tcPr>
          <w:p w14:paraId="75E7D7AF" w14:textId="77777777" w:rsidR="00AD01F4" w:rsidRPr="00BD5A74" w:rsidRDefault="00AD01F4" w:rsidP="00B81187"/>
        </w:tc>
      </w:tr>
      <w:tr w:rsidR="00AD01F4" w:rsidRPr="00BD5A74" w14:paraId="5B92CCF2" w14:textId="77777777" w:rsidTr="771B34FD">
        <w:trPr>
          <w:trHeight w:val="300"/>
        </w:trPr>
        <w:tc>
          <w:tcPr>
            <w:tcW w:w="773" w:type="dxa"/>
            <w:noWrap/>
            <w:hideMark/>
          </w:tcPr>
          <w:p w14:paraId="6D338F9C" w14:textId="77777777" w:rsidR="00AD01F4" w:rsidRPr="00BD5A74" w:rsidRDefault="771B34FD" w:rsidP="00B81187">
            <w:r w:rsidRPr="00BD5A74">
              <w:t>Ms.</w:t>
            </w:r>
          </w:p>
        </w:tc>
        <w:tc>
          <w:tcPr>
            <w:tcW w:w="1632" w:type="dxa"/>
            <w:noWrap/>
            <w:hideMark/>
          </w:tcPr>
          <w:p w14:paraId="6E195572" w14:textId="77777777" w:rsidR="00AD01F4" w:rsidRPr="00BD5A74" w:rsidRDefault="771B34FD" w:rsidP="00B81187">
            <w:r w:rsidRPr="00BD5A74">
              <w:t>Katherine</w:t>
            </w:r>
          </w:p>
        </w:tc>
        <w:tc>
          <w:tcPr>
            <w:tcW w:w="2268" w:type="dxa"/>
            <w:noWrap/>
            <w:hideMark/>
          </w:tcPr>
          <w:p w14:paraId="5CEFE754" w14:textId="77777777" w:rsidR="00AD01F4" w:rsidRPr="00BD5A74" w:rsidRDefault="771B34FD" w:rsidP="00B81187">
            <w:r w:rsidRPr="00BD5A74">
              <w:t>Ward</w:t>
            </w:r>
          </w:p>
        </w:tc>
        <w:tc>
          <w:tcPr>
            <w:tcW w:w="3119" w:type="dxa"/>
            <w:noWrap/>
            <w:hideMark/>
          </w:tcPr>
          <w:p w14:paraId="7A8A7786" w14:textId="77777777" w:rsidR="00AD01F4" w:rsidRPr="00BD5A74" w:rsidRDefault="771B34FD" w:rsidP="00B81187">
            <w:r w:rsidRPr="00BD5A74">
              <w:t>World Bank Group</w:t>
            </w:r>
          </w:p>
        </w:tc>
        <w:tc>
          <w:tcPr>
            <w:tcW w:w="1417" w:type="dxa"/>
          </w:tcPr>
          <w:p w14:paraId="2D18531B" w14:textId="77777777" w:rsidR="00AD01F4" w:rsidRPr="00BD5A74" w:rsidRDefault="00AD01F4" w:rsidP="00B81187"/>
        </w:tc>
        <w:tc>
          <w:tcPr>
            <w:tcW w:w="1276" w:type="dxa"/>
            <w:noWrap/>
            <w:hideMark/>
          </w:tcPr>
          <w:p w14:paraId="1938FD5D" w14:textId="77777777" w:rsidR="00AD01F4" w:rsidRPr="00BD5A74" w:rsidRDefault="771B34FD" w:rsidP="00B81187">
            <w:r w:rsidRPr="00BD5A74">
              <w:t>Physically</w:t>
            </w:r>
          </w:p>
        </w:tc>
        <w:tc>
          <w:tcPr>
            <w:tcW w:w="1316" w:type="dxa"/>
            <w:noWrap/>
            <w:hideMark/>
          </w:tcPr>
          <w:p w14:paraId="3A5CA85C" w14:textId="77777777" w:rsidR="00AD01F4" w:rsidRPr="00BD5A74" w:rsidRDefault="771B34FD" w:rsidP="00B81187">
            <w:r w:rsidRPr="00BD5A74">
              <w:t>Physically</w:t>
            </w:r>
          </w:p>
        </w:tc>
        <w:tc>
          <w:tcPr>
            <w:tcW w:w="1278" w:type="dxa"/>
            <w:noWrap/>
            <w:hideMark/>
          </w:tcPr>
          <w:p w14:paraId="0FB3A785" w14:textId="77777777" w:rsidR="00AD01F4" w:rsidRPr="00BD5A74" w:rsidRDefault="00AD01F4" w:rsidP="00B81187"/>
        </w:tc>
        <w:tc>
          <w:tcPr>
            <w:tcW w:w="1341" w:type="dxa"/>
            <w:noWrap/>
            <w:hideMark/>
          </w:tcPr>
          <w:p w14:paraId="7A2E417A" w14:textId="77777777" w:rsidR="00AD01F4" w:rsidRPr="00BD5A74" w:rsidRDefault="00AD01F4" w:rsidP="00B81187"/>
        </w:tc>
      </w:tr>
      <w:tr w:rsidR="00AD01F4" w:rsidRPr="00BD5A74" w14:paraId="57636342" w14:textId="77777777" w:rsidTr="771B34FD">
        <w:trPr>
          <w:trHeight w:val="300"/>
        </w:trPr>
        <w:tc>
          <w:tcPr>
            <w:tcW w:w="773" w:type="dxa"/>
            <w:noWrap/>
            <w:hideMark/>
          </w:tcPr>
          <w:p w14:paraId="29CD41D9" w14:textId="77777777" w:rsidR="00AD01F4" w:rsidRPr="00BD5A74" w:rsidRDefault="771B34FD" w:rsidP="00B81187">
            <w:r w:rsidRPr="00BD5A74">
              <w:t>Mr.</w:t>
            </w:r>
          </w:p>
        </w:tc>
        <w:tc>
          <w:tcPr>
            <w:tcW w:w="1632" w:type="dxa"/>
            <w:noWrap/>
            <w:hideMark/>
          </w:tcPr>
          <w:p w14:paraId="4263E4D1" w14:textId="77777777" w:rsidR="00AD01F4" w:rsidRPr="00BD5A74" w:rsidRDefault="771B34FD" w:rsidP="00B81187">
            <w:r w:rsidRPr="00BD5A74">
              <w:t>Markus</w:t>
            </w:r>
          </w:p>
        </w:tc>
        <w:tc>
          <w:tcPr>
            <w:tcW w:w="2268" w:type="dxa"/>
            <w:noWrap/>
            <w:hideMark/>
          </w:tcPr>
          <w:p w14:paraId="0D4E0E9B" w14:textId="77777777" w:rsidR="00AD01F4" w:rsidRPr="00BD5A74" w:rsidRDefault="771B34FD" w:rsidP="00B81187">
            <w:r w:rsidRPr="00BD5A74">
              <w:t>Wenzel</w:t>
            </w:r>
          </w:p>
        </w:tc>
        <w:tc>
          <w:tcPr>
            <w:tcW w:w="3119" w:type="dxa"/>
            <w:noWrap/>
            <w:hideMark/>
          </w:tcPr>
          <w:p w14:paraId="0692FA46" w14:textId="77777777" w:rsidR="00AD01F4" w:rsidRPr="00BD5A74" w:rsidRDefault="771B34FD" w:rsidP="00B81187">
            <w:r w:rsidRPr="00BD5A74">
              <w:t xml:space="preserve">Fraunhofer-Institut </w:t>
            </w:r>
            <w:proofErr w:type="spellStart"/>
            <w:r w:rsidRPr="00BD5A74">
              <w:t>für</w:t>
            </w:r>
            <w:proofErr w:type="spellEnd"/>
            <w:r w:rsidRPr="00BD5A74">
              <w:t xml:space="preserve"> </w:t>
            </w:r>
            <w:proofErr w:type="spellStart"/>
            <w:r w:rsidRPr="00BD5A74">
              <w:t>Nachrichtentechnik</w:t>
            </w:r>
            <w:proofErr w:type="spellEnd"/>
          </w:p>
        </w:tc>
        <w:tc>
          <w:tcPr>
            <w:tcW w:w="1417" w:type="dxa"/>
          </w:tcPr>
          <w:p w14:paraId="4F97F81D" w14:textId="77777777" w:rsidR="00AD01F4" w:rsidRPr="00BD5A74" w:rsidRDefault="771B34FD" w:rsidP="00B81187">
            <w:r w:rsidRPr="00BD5A74">
              <w:t>Germany</w:t>
            </w:r>
          </w:p>
        </w:tc>
        <w:tc>
          <w:tcPr>
            <w:tcW w:w="1276" w:type="dxa"/>
            <w:noWrap/>
            <w:hideMark/>
          </w:tcPr>
          <w:p w14:paraId="14166294" w14:textId="77777777" w:rsidR="00AD01F4" w:rsidRPr="00BD5A74" w:rsidRDefault="771B34FD" w:rsidP="00B81187">
            <w:r w:rsidRPr="00BD5A74">
              <w:t>Physically</w:t>
            </w:r>
          </w:p>
        </w:tc>
        <w:tc>
          <w:tcPr>
            <w:tcW w:w="1316" w:type="dxa"/>
            <w:noWrap/>
            <w:hideMark/>
          </w:tcPr>
          <w:p w14:paraId="39D08CC6" w14:textId="77777777" w:rsidR="00AD01F4" w:rsidRPr="00BD5A74" w:rsidRDefault="771B34FD" w:rsidP="00B81187">
            <w:r w:rsidRPr="00BD5A74">
              <w:t>Physically</w:t>
            </w:r>
          </w:p>
        </w:tc>
        <w:tc>
          <w:tcPr>
            <w:tcW w:w="1278" w:type="dxa"/>
            <w:noWrap/>
            <w:hideMark/>
          </w:tcPr>
          <w:p w14:paraId="10B56CF0" w14:textId="77777777" w:rsidR="00AD01F4" w:rsidRPr="00BD5A74" w:rsidRDefault="771B34FD" w:rsidP="00B81187">
            <w:r w:rsidRPr="00BD5A74">
              <w:t>Physically</w:t>
            </w:r>
          </w:p>
        </w:tc>
        <w:tc>
          <w:tcPr>
            <w:tcW w:w="1341" w:type="dxa"/>
            <w:noWrap/>
            <w:hideMark/>
          </w:tcPr>
          <w:p w14:paraId="1B20E0F9" w14:textId="77777777" w:rsidR="00AD01F4" w:rsidRPr="00BD5A74" w:rsidRDefault="771B34FD" w:rsidP="00B81187">
            <w:r w:rsidRPr="00BD5A74">
              <w:t>Physically</w:t>
            </w:r>
          </w:p>
        </w:tc>
      </w:tr>
      <w:tr w:rsidR="00AD01F4" w:rsidRPr="00BD5A74" w14:paraId="5C14D005" w14:textId="77777777" w:rsidTr="771B34FD">
        <w:trPr>
          <w:trHeight w:val="300"/>
        </w:trPr>
        <w:tc>
          <w:tcPr>
            <w:tcW w:w="773" w:type="dxa"/>
            <w:noWrap/>
            <w:hideMark/>
          </w:tcPr>
          <w:p w14:paraId="1AE3BAAA" w14:textId="77777777" w:rsidR="00AD01F4" w:rsidRPr="00BD5A74" w:rsidRDefault="771B34FD" w:rsidP="00B81187">
            <w:r w:rsidRPr="00BD5A74">
              <w:t>Ms.</w:t>
            </w:r>
          </w:p>
        </w:tc>
        <w:tc>
          <w:tcPr>
            <w:tcW w:w="1632" w:type="dxa"/>
            <w:noWrap/>
            <w:hideMark/>
          </w:tcPr>
          <w:p w14:paraId="2D7CBD83" w14:textId="77777777" w:rsidR="00AD01F4" w:rsidRPr="00BD5A74" w:rsidRDefault="771B34FD" w:rsidP="00B81187">
            <w:r w:rsidRPr="00BD5A74">
              <w:t>Alina</w:t>
            </w:r>
          </w:p>
        </w:tc>
        <w:tc>
          <w:tcPr>
            <w:tcW w:w="2268" w:type="dxa"/>
            <w:noWrap/>
            <w:hideMark/>
          </w:tcPr>
          <w:p w14:paraId="257F1572" w14:textId="77777777" w:rsidR="00AD01F4" w:rsidRPr="00BD5A74" w:rsidRDefault="771B34FD" w:rsidP="00B81187">
            <w:proofErr w:type="spellStart"/>
            <w:r w:rsidRPr="00BD5A74">
              <w:t>Wernick</w:t>
            </w:r>
            <w:proofErr w:type="spellEnd"/>
          </w:p>
        </w:tc>
        <w:tc>
          <w:tcPr>
            <w:tcW w:w="3119" w:type="dxa"/>
            <w:noWrap/>
            <w:hideMark/>
          </w:tcPr>
          <w:p w14:paraId="17667B80" w14:textId="77777777" w:rsidR="00AD01F4" w:rsidRPr="00BD5A74" w:rsidRDefault="771B34FD" w:rsidP="00B81187">
            <w:r w:rsidRPr="00BD5A74">
              <w:t>Humboldt Institute</w:t>
            </w:r>
          </w:p>
        </w:tc>
        <w:tc>
          <w:tcPr>
            <w:tcW w:w="1417" w:type="dxa"/>
          </w:tcPr>
          <w:p w14:paraId="519CA31C" w14:textId="77777777" w:rsidR="00AD01F4" w:rsidRPr="00BD5A74" w:rsidRDefault="771B34FD" w:rsidP="00B81187">
            <w:r w:rsidRPr="00BD5A74">
              <w:t>Germany</w:t>
            </w:r>
          </w:p>
        </w:tc>
        <w:tc>
          <w:tcPr>
            <w:tcW w:w="1276" w:type="dxa"/>
            <w:noWrap/>
            <w:hideMark/>
          </w:tcPr>
          <w:p w14:paraId="012A3933" w14:textId="77777777" w:rsidR="00AD01F4" w:rsidRPr="00BD5A74" w:rsidRDefault="771B34FD" w:rsidP="00B81187">
            <w:r w:rsidRPr="00BD5A74">
              <w:t>Physically</w:t>
            </w:r>
          </w:p>
        </w:tc>
        <w:tc>
          <w:tcPr>
            <w:tcW w:w="1316" w:type="dxa"/>
            <w:noWrap/>
            <w:hideMark/>
          </w:tcPr>
          <w:p w14:paraId="4BE10CB4" w14:textId="77777777" w:rsidR="00AD01F4" w:rsidRPr="00BD5A74" w:rsidRDefault="771B34FD" w:rsidP="00B81187">
            <w:r w:rsidRPr="00BD5A74">
              <w:t>Physically</w:t>
            </w:r>
          </w:p>
        </w:tc>
        <w:tc>
          <w:tcPr>
            <w:tcW w:w="1278" w:type="dxa"/>
            <w:noWrap/>
            <w:hideMark/>
          </w:tcPr>
          <w:p w14:paraId="13B1318E" w14:textId="77777777" w:rsidR="00AD01F4" w:rsidRPr="00BD5A74" w:rsidRDefault="00AD01F4" w:rsidP="00B81187"/>
        </w:tc>
        <w:tc>
          <w:tcPr>
            <w:tcW w:w="1341" w:type="dxa"/>
            <w:noWrap/>
            <w:hideMark/>
          </w:tcPr>
          <w:p w14:paraId="0FC6E390" w14:textId="77777777" w:rsidR="00AD01F4" w:rsidRPr="00BD5A74" w:rsidRDefault="00AD01F4" w:rsidP="00B81187"/>
        </w:tc>
      </w:tr>
      <w:tr w:rsidR="00AD01F4" w:rsidRPr="00BD5A74" w14:paraId="385420F9" w14:textId="77777777" w:rsidTr="771B34FD">
        <w:trPr>
          <w:trHeight w:val="300"/>
        </w:trPr>
        <w:tc>
          <w:tcPr>
            <w:tcW w:w="773" w:type="dxa"/>
            <w:noWrap/>
            <w:hideMark/>
          </w:tcPr>
          <w:p w14:paraId="257D3F50" w14:textId="77777777" w:rsidR="00AD01F4" w:rsidRPr="00BD5A74" w:rsidRDefault="771B34FD" w:rsidP="00B81187">
            <w:r w:rsidRPr="00BD5A74">
              <w:t>Prof.</w:t>
            </w:r>
          </w:p>
        </w:tc>
        <w:tc>
          <w:tcPr>
            <w:tcW w:w="1632" w:type="dxa"/>
            <w:noWrap/>
            <w:hideMark/>
          </w:tcPr>
          <w:p w14:paraId="50F29E54" w14:textId="77777777" w:rsidR="00AD01F4" w:rsidRPr="00BD5A74" w:rsidRDefault="771B34FD" w:rsidP="00B81187">
            <w:r w:rsidRPr="00BD5A74">
              <w:t>Thomas</w:t>
            </w:r>
          </w:p>
        </w:tc>
        <w:tc>
          <w:tcPr>
            <w:tcW w:w="2268" w:type="dxa"/>
            <w:noWrap/>
            <w:hideMark/>
          </w:tcPr>
          <w:p w14:paraId="06B0D430" w14:textId="77777777" w:rsidR="00AD01F4" w:rsidRPr="00BD5A74" w:rsidRDefault="771B34FD" w:rsidP="00B81187">
            <w:r w:rsidRPr="00BD5A74">
              <w:t>Wiegand</w:t>
            </w:r>
          </w:p>
        </w:tc>
        <w:tc>
          <w:tcPr>
            <w:tcW w:w="3119" w:type="dxa"/>
            <w:noWrap/>
            <w:hideMark/>
          </w:tcPr>
          <w:p w14:paraId="48C8D67B" w14:textId="77777777" w:rsidR="00AD01F4" w:rsidRPr="00BD5A74" w:rsidRDefault="771B34FD" w:rsidP="00B81187">
            <w:r w:rsidRPr="00BD5A74">
              <w:t xml:space="preserve">Fraunhofer-Institut </w:t>
            </w:r>
            <w:proofErr w:type="spellStart"/>
            <w:r w:rsidRPr="00BD5A74">
              <w:t>für</w:t>
            </w:r>
            <w:proofErr w:type="spellEnd"/>
            <w:r w:rsidRPr="00BD5A74">
              <w:t xml:space="preserve"> </w:t>
            </w:r>
            <w:proofErr w:type="spellStart"/>
            <w:r w:rsidRPr="00BD5A74">
              <w:t>Nachrichtentechnik</w:t>
            </w:r>
            <w:proofErr w:type="spellEnd"/>
          </w:p>
        </w:tc>
        <w:tc>
          <w:tcPr>
            <w:tcW w:w="1417" w:type="dxa"/>
          </w:tcPr>
          <w:p w14:paraId="5BD90A7E" w14:textId="77777777" w:rsidR="00AD01F4" w:rsidRPr="00BD5A74" w:rsidRDefault="771B34FD" w:rsidP="00B81187">
            <w:r w:rsidRPr="00BD5A74">
              <w:t>Germany</w:t>
            </w:r>
          </w:p>
        </w:tc>
        <w:tc>
          <w:tcPr>
            <w:tcW w:w="1276" w:type="dxa"/>
            <w:noWrap/>
            <w:hideMark/>
          </w:tcPr>
          <w:p w14:paraId="30746D80" w14:textId="77777777" w:rsidR="00AD01F4" w:rsidRPr="00BD5A74" w:rsidRDefault="771B34FD" w:rsidP="00B81187">
            <w:r w:rsidRPr="00BD5A74">
              <w:t>Physically</w:t>
            </w:r>
          </w:p>
        </w:tc>
        <w:tc>
          <w:tcPr>
            <w:tcW w:w="1316" w:type="dxa"/>
            <w:noWrap/>
            <w:hideMark/>
          </w:tcPr>
          <w:p w14:paraId="7D998649" w14:textId="77777777" w:rsidR="00AD01F4" w:rsidRPr="00BD5A74" w:rsidRDefault="771B34FD" w:rsidP="00B81187">
            <w:r w:rsidRPr="00BD5A74">
              <w:t>Physically</w:t>
            </w:r>
          </w:p>
        </w:tc>
        <w:tc>
          <w:tcPr>
            <w:tcW w:w="1278" w:type="dxa"/>
            <w:noWrap/>
            <w:hideMark/>
          </w:tcPr>
          <w:p w14:paraId="05C1A6F8" w14:textId="77777777" w:rsidR="00AD01F4" w:rsidRPr="00BD5A74" w:rsidRDefault="771B34FD" w:rsidP="00B81187">
            <w:r w:rsidRPr="00BD5A74">
              <w:t>Physically</w:t>
            </w:r>
          </w:p>
        </w:tc>
        <w:tc>
          <w:tcPr>
            <w:tcW w:w="1341" w:type="dxa"/>
            <w:noWrap/>
            <w:hideMark/>
          </w:tcPr>
          <w:p w14:paraId="712F22BA" w14:textId="77777777" w:rsidR="00AD01F4" w:rsidRPr="00BD5A74" w:rsidRDefault="771B34FD" w:rsidP="00B81187">
            <w:r w:rsidRPr="00BD5A74">
              <w:t>Physically</w:t>
            </w:r>
          </w:p>
        </w:tc>
      </w:tr>
      <w:tr w:rsidR="00AD01F4" w:rsidRPr="00BD5A74" w14:paraId="1231F105" w14:textId="77777777" w:rsidTr="771B34FD">
        <w:trPr>
          <w:trHeight w:val="300"/>
        </w:trPr>
        <w:tc>
          <w:tcPr>
            <w:tcW w:w="773" w:type="dxa"/>
            <w:noWrap/>
            <w:hideMark/>
          </w:tcPr>
          <w:p w14:paraId="0E81BD69" w14:textId="77777777" w:rsidR="00AD01F4" w:rsidRPr="00BD5A74" w:rsidRDefault="771B34FD" w:rsidP="00B81187">
            <w:r w:rsidRPr="00BD5A74">
              <w:t>Eng.</w:t>
            </w:r>
          </w:p>
        </w:tc>
        <w:tc>
          <w:tcPr>
            <w:tcW w:w="1632" w:type="dxa"/>
            <w:noWrap/>
            <w:hideMark/>
          </w:tcPr>
          <w:p w14:paraId="224C2D87" w14:textId="77777777" w:rsidR="00AD01F4" w:rsidRPr="00BD5A74" w:rsidRDefault="771B34FD" w:rsidP="00B81187">
            <w:r w:rsidRPr="00BD5A74">
              <w:t>Shan</w:t>
            </w:r>
          </w:p>
        </w:tc>
        <w:tc>
          <w:tcPr>
            <w:tcW w:w="2268" w:type="dxa"/>
            <w:noWrap/>
            <w:hideMark/>
          </w:tcPr>
          <w:p w14:paraId="5F7B595A" w14:textId="77777777" w:rsidR="00AD01F4" w:rsidRPr="00BD5A74" w:rsidRDefault="771B34FD" w:rsidP="00B81187">
            <w:r w:rsidRPr="00BD5A74">
              <w:t>Xu</w:t>
            </w:r>
          </w:p>
        </w:tc>
        <w:tc>
          <w:tcPr>
            <w:tcW w:w="3119" w:type="dxa"/>
            <w:noWrap/>
            <w:hideMark/>
          </w:tcPr>
          <w:p w14:paraId="1A1FAC36" w14:textId="77777777" w:rsidR="00AD01F4" w:rsidRPr="00BD5A74" w:rsidRDefault="771B34FD" w:rsidP="00B81187">
            <w:r w:rsidRPr="00BD5A74">
              <w:t>Ministry of Industry and Information Technology</w:t>
            </w:r>
          </w:p>
        </w:tc>
        <w:tc>
          <w:tcPr>
            <w:tcW w:w="1417" w:type="dxa"/>
          </w:tcPr>
          <w:p w14:paraId="4C1E5747" w14:textId="77777777" w:rsidR="00AD01F4" w:rsidRPr="00BD5A74" w:rsidRDefault="771B34FD" w:rsidP="00B81187">
            <w:r w:rsidRPr="00BD5A74">
              <w:t>China</w:t>
            </w:r>
          </w:p>
        </w:tc>
        <w:tc>
          <w:tcPr>
            <w:tcW w:w="1276" w:type="dxa"/>
            <w:noWrap/>
            <w:hideMark/>
          </w:tcPr>
          <w:p w14:paraId="43071975" w14:textId="77777777" w:rsidR="00AD01F4" w:rsidRPr="00BD5A74" w:rsidRDefault="771B34FD" w:rsidP="00B81187">
            <w:r w:rsidRPr="00BD5A74">
              <w:t>Physically</w:t>
            </w:r>
          </w:p>
        </w:tc>
        <w:tc>
          <w:tcPr>
            <w:tcW w:w="1316" w:type="dxa"/>
            <w:noWrap/>
            <w:hideMark/>
          </w:tcPr>
          <w:p w14:paraId="02686F1B" w14:textId="77777777" w:rsidR="00AD01F4" w:rsidRPr="00BD5A74" w:rsidRDefault="771B34FD" w:rsidP="00B81187">
            <w:r w:rsidRPr="00BD5A74">
              <w:t>Physically</w:t>
            </w:r>
          </w:p>
        </w:tc>
        <w:tc>
          <w:tcPr>
            <w:tcW w:w="1278" w:type="dxa"/>
            <w:noWrap/>
            <w:hideMark/>
          </w:tcPr>
          <w:p w14:paraId="7B7B0ADD" w14:textId="77777777" w:rsidR="00AD01F4" w:rsidRPr="00BD5A74" w:rsidRDefault="771B34FD" w:rsidP="00B81187">
            <w:r w:rsidRPr="00BD5A74">
              <w:t>Physically</w:t>
            </w:r>
          </w:p>
        </w:tc>
        <w:tc>
          <w:tcPr>
            <w:tcW w:w="1341" w:type="dxa"/>
            <w:noWrap/>
            <w:hideMark/>
          </w:tcPr>
          <w:p w14:paraId="3A5CB8FF" w14:textId="77777777" w:rsidR="00AD01F4" w:rsidRPr="00BD5A74" w:rsidRDefault="771B34FD" w:rsidP="00B81187">
            <w:r w:rsidRPr="00BD5A74">
              <w:t>Physically</w:t>
            </w:r>
          </w:p>
        </w:tc>
      </w:tr>
      <w:tr w:rsidR="00AD01F4" w:rsidRPr="00BD5A74" w14:paraId="2E7B588F" w14:textId="77777777" w:rsidTr="771B34FD">
        <w:trPr>
          <w:trHeight w:val="300"/>
        </w:trPr>
        <w:tc>
          <w:tcPr>
            <w:tcW w:w="773" w:type="dxa"/>
            <w:noWrap/>
            <w:hideMark/>
          </w:tcPr>
          <w:p w14:paraId="20F81340" w14:textId="77777777" w:rsidR="00AD01F4" w:rsidRPr="00BD5A74" w:rsidRDefault="771B34FD" w:rsidP="00B81187">
            <w:r w:rsidRPr="00BD5A74">
              <w:t>Prof.</w:t>
            </w:r>
          </w:p>
        </w:tc>
        <w:tc>
          <w:tcPr>
            <w:tcW w:w="1632" w:type="dxa"/>
            <w:noWrap/>
            <w:hideMark/>
          </w:tcPr>
          <w:p w14:paraId="68074E32" w14:textId="77777777" w:rsidR="00AD01F4" w:rsidRPr="00BD5A74" w:rsidRDefault="771B34FD" w:rsidP="00B81187">
            <w:proofErr w:type="spellStart"/>
            <w:r w:rsidRPr="00BD5A74">
              <w:t>Yanwu</w:t>
            </w:r>
            <w:proofErr w:type="spellEnd"/>
          </w:p>
        </w:tc>
        <w:tc>
          <w:tcPr>
            <w:tcW w:w="2268" w:type="dxa"/>
            <w:noWrap/>
            <w:hideMark/>
          </w:tcPr>
          <w:p w14:paraId="7B4FCD18" w14:textId="77777777" w:rsidR="00AD01F4" w:rsidRPr="00BD5A74" w:rsidRDefault="771B34FD" w:rsidP="00B81187">
            <w:r w:rsidRPr="00BD5A74">
              <w:t>Xu</w:t>
            </w:r>
          </w:p>
        </w:tc>
        <w:tc>
          <w:tcPr>
            <w:tcW w:w="3119" w:type="dxa"/>
            <w:noWrap/>
            <w:hideMark/>
          </w:tcPr>
          <w:p w14:paraId="3F7C185E" w14:textId="77777777" w:rsidR="00AD01F4" w:rsidRPr="00BD5A74" w:rsidRDefault="771B34FD" w:rsidP="00B81187">
            <w:r w:rsidRPr="00BD5A74">
              <w:t>Baidu</w:t>
            </w:r>
          </w:p>
        </w:tc>
        <w:tc>
          <w:tcPr>
            <w:tcW w:w="1417" w:type="dxa"/>
          </w:tcPr>
          <w:p w14:paraId="16BF915D" w14:textId="77777777" w:rsidR="00AD01F4" w:rsidRPr="00BD5A74" w:rsidRDefault="771B34FD" w:rsidP="00B81187">
            <w:r w:rsidRPr="00BD5A74">
              <w:t>China</w:t>
            </w:r>
          </w:p>
        </w:tc>
        <w:tc>
          <w:tcPr>
            <w:tcW w:w="1276" w:type="dxa"/>
            <w:noWrap/>
            <w:hideMark/>
          </w:tcPr>
          <w:p w14:paraId="4E384DA3" w14:textId="77777777" w:rsidR="00AD01F4" w:rsidRPr="00BD5A74" w:rsidRDefault="771B34FD" w:rsidP="00B81187">
            <w:r w:rsidRPr="00BD5A74">
              <w:t>Physically</w:t>
            </w:r>
          </w:p>
        </w:tc>
        <w:tc>
          <w:tcPr>
            <w:tcW w:w="1316" w:type="dxa"/>
            <w:noWrap/>
            <w:hideMark/>
          </w:tcPr>
          <w:p w14:paraId="61075089" w14:textId="77777777" w:rsidR="00AD01F4" w:rsidRPr="00BD5A74" w:rsidRDefault="771B34FD" w:rsidP="00B81187">
            <w:r w:rsidRPr="00BD5A74">
              <w:t>Physically</w:t>
            </w:r>
          </w:p>
        </w:tc>
        <w:tc>
          <w:tcPr>
            <w:tcW w:w="1278" w:type="dxa"/>
            <w:noWrap/>
            <w:hideMark/>
          </w:tcPr>
          <w:p w14:paraId="70A98E4E" w14:textId="77777777" w:rsidR="00AD01F4" w:rsidRPr="00BD5A74" w:rsidRDefault="771B34FD" w:rsidP="00B81187">
            <w:r w:rsidRPr="00BD5A74">
              <w:t>Physically</w:t>
            </w:r>
          </w:p>
        </w:tc>
        <w:tc>
          <w:tcPr>
            <w:tcW w:w="1341" w:type="dxa"/>
            <w:noWrap/>
            <w:hideMark/>
          </w:tcPr>
          <w:p w14:paraId="33C52DD0" w14:textId="77777777" w:rsidR="00AD01F4" w:rsidRPr="00BD5A74" w:rsidRDefault="771B34FD" w:rsidP="00B81187">
            <w:r w:rsidRPr="00BD5A74">
              <w:t>Physically</w:t>
            </w:r>
          </w:p>
        </w:tc>
      </w:tr>
      <w:tr w:rsidR="00AD01F4" w:rsidRPr="00BD5A74" w14:paraId="445BA99B" w14:textId="77777777" w:rsidTr="771B34FD">
        <w:trPr>
          <w:trHeight w:val="300"/>
        </w:trPr>
        <w:tc>
          <w:tcPr>
            <w:tcW w:w="773" w:type="dxa"/>
            <w:noWrap/>
            <w:hideMark/>
          </w:tcPr>
          <w:p w14:paraId="4D01312D" w14:textId="77777777" w:rsidR="00AD01F4" w:rsidRPr="00BD5A74" w:rsidRDefault="771B34FD" w:rsidP="00B81187">
            <w:proofErr w:type="spellStart"/>
            <w:r w:rsidRPr="00BD5A74">
              <w:t>Dr.</w:t>
            </w:r>
            <w:proofErr w:type="spellEnd"/>
          </w:p>
        </w:tc>
        <w:tc>
          <w:tcPr>
            <w:tcW w:w="1632" w:type="dxa"/>
            <w:noWrap/>
            <w:hideMark/>
          </w:tcPr>
          <w:p w14:paraId="41C87346" w14:textId="77777777" w:rsidR="00AD01F4" w:rsidRPr="00BD5A74" w:rsidRDefault="771B34FD" w:rsidP="00B81187">
            <w:r w:rsidRPr="00BD5A74">
              <w:t>Wei</w:t>
            </w:r>
          </w:p>
        </w:tc>
        <w:tc>
          <w:tcPr>
            <w:tcW w:w="2268" w:type="dxa"/>
            <w:noWrap/>
            <w:hideMark/>
          </w:tcPr>
          <w:p w14:paraId="41FB1BCC" w14:textId="77777777" w:rsidR="00AD01F4" w:rsidRPr="00BD5A74" w:rsidRDefault="771B34FD" w:rsidP="00B81187">
            <w:r w:rsidRPr="00BD5A74">
              <w:t>Zhang</w:t>
            </w:r>
          </w:p>
        </w:tc>
        <w:tc>
          <w:tcPr>
            <w:tcW w:w="3119" w:type="dxa"/>
            <w:noWrap/>
            <w:hideMark/>
          </w:tcPr>
          <w:p w14:paraId="59663301" w14:textId="77777777" w:rsidR="00AD01F4" w:rsidRPr="00BD5A74" w:rsidRDefault="771B34FD" w:rsidP="00B81187">
            <w:r w:rsidRPr="00BD5A74">
              <w:t>World Health Organization</w:t>
            </w:r>
          </w:p>
        </w:tc>
        <w:tc>
          <w:tcPr>
            <w:tcW w:w="1417" w:type="dxa"/>
          </w:tcPr>
          <w:p w14:paraId="40BF9BA8" w14:textId="77777777" w:rsidR="00AD01F4" w:rsidRPr="00BD5A74" w:rsidRDefault="00AD01F4" w:rsidP="00B81187"/>
        </w:tc>
        <w:tc>
          <w:tcPr>
            <w:tcW w:w="1276" w:type="dxa"/>
            <w:noWrap/>
            <w:hideMark/>
          </w:tcPr>
          <w:p w14:paraId="11C36442" w14:textId="77777777" w:rsidR="00AD01F4" w:rsidRPr="00BD5A74" w:rsidRDefault="771B34FD" w:rsidP="00B81187">
            <w:r w:rsidRPr="00BD5A74">
              <w:t>Physically</w:t>
            </w:r>
          </w:p>
        </w:tc>
        <w:tc>
          <w:tcPr>
            <w:tcW w:w="1316" w:type="dxa"/>
            <w:noWrap/>
            <w:hideMark/>
          </w:tcPr>
          <w:p w14:paraId="0FEA04DB" w14:textId="77777777" w:rsidR="00AD01F4" w:rsidRPr="00BD5A74" w:rsidRDefault="00AD01F4" w:rsidP="00B81187"/>
        </w:tc>
        <w:tc>
          <w:tcPr>
            <w:tcW w:w="1278" w:type="dxa"/>
            <w:noWrap/>
            <w:hideMark/>
          </w:tcPr>
          <w:p w14:paraId="1FC906F9" w14:textId="77777777" w:rsidR="00AD01F4" w:rsidRPr="00BD5A74" w:rsidRDefault="00AD01F4" w:rsidP="00B81187"/>
        </w:tc>
        <w:tc>
          <w:tcPr>
            <w:tcW w:w="1341" w:type="dxa"/>
            <w:noWrap/>
            <w:hideMark/>
          </w:tcPr>
          <w:p w14:paraId="7E1D47E2" w14:textId="77777777" w:rsidR="00AD01F4" w:rsidRPr="00BD5A74" w:rsidRDefault="00AD01F4" w:rsidP="00B81187"/>
        </w:tc>
      </w:tr>
      <w:tr w:rsidR="00AD01F4" w:rsidRPr="00BD5A74" w14:paraId="778296BB" w14:textId="77777777" w:rsidTr="771B34FD">
        <w:trPr>
          <w:trHeight w:val="300"/>
        </w:trPr>
        <w:tc>
          <w:tcPr>
            <w:tcW w:w="773" w:type="dxa"/>
            <w:noWrap/>
            <w:hideMark/>
          </w:tcPr>
          <w:p w14:paraId="0B866692" w14:textId="77777777" w:rsidR="00AD01F4" w:rsidRPr="00BD5A74" w:rsidRDefault="771B34FD" w:rsidP="00B81187">
            <w:r w:rsidRPr="00BD5A74">
              <w:t>Eng.</w:t>
            </w:r>
          </w:p>
        </w:tc>
        <w:tc>
          <w:tcPr>
            <w:tcW w:w="1632" w:type="dxa"/>
            <w:noWrap/>
            <w:hideMark/>
          </w:tcPr>
          <w:p w14:paraId="3E19988D" w14:textId="77777777" w:rsidR="00AD01F4" w:rsidRPr="00BD5A74" w:rsidRDefault="771B34FD" w:rsidP="00B81187">
            <w:proofErr w:type="spellStart"/>
            <w:r w:rsidRPr="00BD5A74">
              <w:t>Yajun</w:t>
            </w:r>
            <w:proofErr w:type="spellEnd"/>
          </w:p>
        </w:tc>
        <w:tc>
          <w:tcPr>
            <w:tcW w:w="2268" w:type="dxa"/>
            <w:noWrap/>
            <w:hideMark/>
          </w:tcPr>
          <w:p w14:paraId="76FE24D3" w14:textId="77777777" w:rsidR="00AD01F4" w:rsidRPr="00BD5A74" w:rsidRDefault="771B34FD" w:rsidP="00B81187">
            <w:r w:rsidRPr="00BD5A74">
              <w:t>Zhang</w:t>
            </w:r>
          </w:p>
        </w:tc>
        <w:tc>
          <w:tcPr>
            <w:tcW w:w="3119" w:type="dxa"/>
            <w:noWrap/>
            <w:hideMark/>
          </w:tcPr>
          <w:p w14:paraId="0ED7970F" w14:textId="77777777" w:rsidR="00AD01F4" w:rsidRPr="00BD5A74" w:rsidRDefault="771B34FD" w:rsidP="00B81187">
            <w:r w:rsidRPr="00BD5A74">
              <w:t>Tencent Technology (Shenzhen)</w:t>
            </w:r>
          </w:p>
        </w:tc>
        <w:tc>
          <w:tcPr>
            <w:tcW w:w="1417" w:type="dxa"/>
          </w:tcPr>
          <w:p w14:paraId="7FCADD35" w14:textId="77777777" w:rsidR="00AD01F4" w:rsidRPr="00BD5A74" w:rsidRDefault="771B34FD" w:rsidP="00B81187">
            <w:r w:rsidRPr="00BD5A74">
              <w:t>China</w:t>
            </w:r>
          </w:p>
        </w:tc>
        <w:tc>
          <w:tcPr>
            <w:tcW w:w="1276" w:type="dxa"/>
          </w:tcPr>
          <w:p w14:paraId="24953464" w14:textId="77777777" w:rsidR="00AD01F4" w:rsidRPr="00BD5A74" w:rsidRDefault="00AD01F4" w:rsidP="00B81187"/>
        </w:tc>
        <w:tc>
          <w:tcPr>
            <w:tcW w:w="1316" w:type="dxa"/>
          </w:tcPr>
          <w:p w14:paraId="0B0796CE" w14:textId="77777777" w:rsidR="00AD01F4" w:rsidRPr="00BD5A74" w:rsidRDefault="00AD01F4" w:rsidP="00B81187"/>
        </w:tc>
        <w:tc>
          <w:tcPr>
            <w:tcW w:w="1278" w:type="dxa"/>
            <w:noWrap/>
            <w:hideMark/>
          </w:tcPr>
          <w:p w14:paraId="3D311256" w14:textId="77777777" w:rsidR="00AD01F4" w:rsidRPr="00BD5A74" w:rsidRDefault="00AD01F4" w:rsidP="00B81187"/>
        </w:tc>
        <w:tc>
          <w:tcPr>
            <w:tcW w:w="1341" w:type="dxa"/>
            <w:noWrap/>
            <w:hideMark/>
          </w:tcPr>
          <w:p w14:paraId="1E993B3F" w14:textId="77777777" w:rsidR="00AD01F4" w:rsidRPr="00BD5A74" w:rsidRDefault="00AD01F4" w:rsidP="00B81187"/>
        </w:tc>
      </w:tr>
      <w:tr w:rsidR="00AD01F4" w:rsidRPr="00BD5A74" w14:paraId="49AE998D" w14:textId="77777777" w:rsidTr="771B34FD">
        <w:trPr>
          <w:trHeight w:val="300"/>
        </w:trPr>
        <w:tc>
          <w:tcPr>
            <w:tcW w:w="773" w:type="dxa"/>
            <w:noWrap/>
            <w:hideMark/>
          </w:tcPr>
          <w:p w14:paraId="67DD82A3" w14:textId="77777777" w:rsidR="00AD01F4" w:rsidRPr="00BD5A74" w:rsidRDefault="771B34FD" w:rsidP="00B81187">
            <w:proofErr w:type="spellStart"/>
            <w:r w:rsidRPr="00BD5A74">
              <w:t>Dr.</w:t>
            </w:r>
            <w:proofErr w:type="spellEnd"/>
          </w:p>
        </w:tc>
        <w:tc>
          <w:tcPr>
            <w:tcW w:w="1632" w:type="dxa"/>
            <w:noWrap/>
            <w:hideMark/>
          </w:tcPr>
          <w:p w14:paraId="37E9870D" w14:textId="77777777" w:rsidR="00AD01F4" w:rsidRPr="00BD5A74" w:rsidRDefault="771B34FD" w:rsidP="00B81187">
            <w:r w:rsidRPr="00BD5A74">
              <w:t>Daidi</w:t>
            </w:r>
          </w:p>
        </w:tc>
        <w:tc>
          <w:tcPr>
            <w:tcW w:w="2268" w:type="dxa"/>
            <w:noWrap/>
            <w:hideMark/>
          </w:tcPr>
          <w:p w14:paraId="14EEBD6A" w14:textId="77777777" w:rsidR="00AD01F4" w:rsidRPr="00BD5A74" w:rsidRDefault="771B34FD" w:rsidP="00B81187">
            <w:r w:rsidRPr="00BD5A74">
              <w:t>Zhong</w:t>
            </w:r>
          </w:p>
        </w:tc>
        <w:tc>
          <w:tcPr>
            <w:tcW w:w="3119" w:type="dxa"/>
            <w:noWrap/>
            <w:hideMark/>
          </w:tcPr>
          <w:p w14:paraId="25E54E1F" w14:textId="77777777" w:rsidR="00AD01F4" w:rsidRPr="00BD5A74" w:rsidRDefault="771B34FD" w:rsidP="00B81187">
            <w:r w:rsidRPr="00BD5A74">
              <w:t>Chongqing University</w:t>
            </w:r>
          </w:p>
        </w:tc>
        <w:tc>
          <w:tcPr>
            <w:tcW w:w="1417" w:type="dxa"/>
          </w:tcPr>
          <w:p w14:paraId="68F2C118" w14:textId="77777777" w:rsidR="00AD01F4" w:rsidRPr="00BD5A74" w:rsidRDefault="771B34FD" w:rsidP="00B81187">
            <w:r w:rsidRPr="00BD5A74">
              <w:t>China</w:t>
            </w:r>
          </w:p>
        </w:tc>
        <w:tc>
          <w:tcPr>
            <w:tcW w:w="1276" w:type="dxa"/>
            <w:noWrap/>
            <w:hideMark/>
          </w:tcPr>
          <w:p w14:paraId="43E69AA6" w14:textId="77777777" w:rsidR="00AD01F4" w:rsidRPr="00BD5A74" w:rsidRDefault="771B34FD" w:rsidP="00B81187">
            <w:r w:rsidRPr="00BD5A74">
              <w:t>Physically</w:t>
            </w:r>
          </w:p>
        </w:tc>
        <w:tc>
          <w:tcPr>
            <w:tcW w:w="1316" w:type="dxa"/>
            <w:noWrap/>
            <w:hideMark/>
          </w:tcPr>
          <w:p w14:paraId="00C79F7C" w14:textId="77777777" w:rsidR="00AD01F4" w:rsidRPr="00BD5A74" w:rsidRDefault="771B34FD" w:rsidP="00B81187">
            <w:r w:rsidRPr="00BD5A74">
              <w:t>Physically</w:t>
            </w:r>
          </w:p>
        </w:tc>
        <w:tc>
          <w:tcPr>
            <w:tcW w:w="1278" w:type="dxa"/>
            <w:noWrap/>
            <w:hideMark/>
          </w:tcPr>
          <w:p w14:paraId="053E0EF9" w14:textId="77777777" w:rsidR="00AD01F4" w:rsidRPr="00BD5A74" w:rsidRDefault="771B34FD" w:rsidP="00B81187">
            <w:r w:rsidRPr="00BD5A74">
              <w:t>Physically</w:t>
            </w:r>
          </w:p>
        </w:tc>
        <w:tc>
          <w:tcPr>
            <w:tcW w:w="1341" w:type="dxa"/>
            <w:noWrap/>
            <w:hideMark/>
          </w:tcPr>
          <w:p w14:paraId="38D11F68" w14:textId="77777777" w:rsidR="00AD01F4" w:rsidRPr="00BD5A74" w:rsidRDefault="771B34FD" w:rsidP="00B81187">
            <w:r w:rsidRPr="00BD5A74">
              <w:t>Physically</w:t>
            </w:r>
          </w:p>
        </w:tc>
      </w:tr>
      <w:tr w:rsidR="00AD01F4" w:rsidRPr="00BD5A74" w14:paraId="2E92A925" w14:textId="77777777" w:rsidTr="771B34FD">
        <w:trPr>
          <w:trHeight w:val="300"/>
        </w:trPr>
        <w:tc>
          <w:tcPr>
            <w:tcW w:w="773" w:type="dxa"/>
            <w:noWrap/>
            <w:hideMark/>
          </w:tcPr>
          <w:p w14:paraId="4A459CB9" w14:textId="77777777" w:rsidR="00AD01F4" w:rsidRPr="00BD5A74" w:rsidRDefault="00AD01F4" w:rsidP="00B81187"/>
        </w:tc>
        <w:tc>
          <w:tcPr>
            <w:tcW w:w="1632" w:type="dxa"/>
            <w:noWrap/>
            <w:hideMark/>
          </w:tcPr>
          <w:p w14:paraId="6B9A51A0" w14:textId="77777777" w:rsidR="00AD01F4" w:rsidRPr="00BD5A74" w:rsidRDefault="771B34FD" w:rsidP="00B81187">
            <w:proofErr w:type="spellStart"/>
            <w:r w:rsidRPr="00BD5A74">
              <w:t>Enga</w:t>
            </w:r>
            <w:proofErr w:type="spellEnd"/>
          </w:p>
        </w:tc>
        <w:tc>
          <w:tcPr>
            <w:tcW w:w="2268" w:type="dxa"/>
            <w:noWrap/>
            <w:hideMark/>
          </w:tcPr>
          <w:p w14:paraId="1A3A60F6" w14:textId="77777777" w:rsidR="00AD01F4" w:rsidRPr="00BD5A74" w:rsidRDefault="771B34FD" w:rsidP="00B81187">
            <w:proofErr w:type="spellStart"/>
            <w:r w:rsidRPr="00BD5A74">
              <w:t>Luye</w:t>
            </w:r>
            <w:proofErr w:type="spellEnd"/>
          </w:p>
        </w:tc>
        <w:tc>
          <w:tcPr>
            <w:tcW w:w="3119" w:type="dxa"/>
            <w:noWrap/>
            <w:hideMark/>
          </w:tcPr>
          <w:p w14:paraId="4CA67E54" w14:textId="77777777" w:rsidR="00AD01F4" w:rsidRPr="00BD5A74" w:rsidRDefault="771B34FD" w:rsidP="00B81187">
            <w:r w:rsidRPr="00BD5A74">
              <w:t>Belair Biotech</w:t>
            </w:r>
          </w:p>
        </w:tc>
        <w:tc>
          <w:tcPr>
            <w:tcW w:w="1417" w:type="dxa"/>
          </w:tcPr>
          <w:p w14:paraId="2A4948DD" w14:textId="77777777" w:rsidR="00AD01F4" w:rsidRPr="00BD5A74" w:rsidRDefault="00AD01F4" w:rsidP="00B81187"/>
        </w:tc>
        <w:tc>
          <w:tcPr>
            <w:tcW w:w="1276" w:type="dxa"/>
            <w:noWrap/>
            <w:hideMark/>
          </w:tcPr>
          <w:p w14:paraId="587D12C9" w14:textId="77777777" w:rsidR="00AD01F4" w:rsidRPr="00BD5A74" w:rsidRDefault="771B34FD" w:rsidP="00B81187">
            <w:r w:rsidRPr="00BD5A74">
              <w:t>Physically</w:t>
            </w:r>
          </w:p>
        </w:tc>
        <w:tc>
          <w:tcPr>
            <w:tcW w:w="1316" w:type="dxa"/>
            <w:noWrap/>
            <w:hideMark/>
          </w:tcPr>
          <w:p w14:paraId="51469451" w14:textId="77777777" w:rsidR="00AD01F4" w:rsidRPr="00BD5A74" w:rsidRDefault="771B34FD" w:rsidP="00B81187">
            <w:r w:rsidRPr="00BD5A74">
              <w:t>Physically</w:t>
            </w:r>
          </w:p>
        </w:tc>
        <w:tc>
          <w:tcPr>
            <w:tcW w:w="1278" w:type="dxa"/>
            <w:noWrap/>
            <w:hideMark/>
          </w:tcPr>
          <w:p w14:paraId="1BB4C577" w14:textId="77777777" w:rsidR="00AD01F4" w:rsidRPr="00BD5A74" w:rsidRDefault="771B34FD" w:rsidP="00B81187">
            <w:r w:rsidRPr="00BD5A74">
              <w:t>Physically</w:t>
            </w:r>
          </w:p>
        </w:tc>
        <w:tc>
          <w:tcPr>
            <w:tcW w:w="1341" w:type="dxa"/>
            <w:noWrap/>
            <w:hideMark/>
          </w:tcPr>
          <w:p w14:paraId="01081823" w14:textId="77777777" w:rsidR="00AD01F4" w:rsidRPr="00BD5A74" w:rsidRDefault="771B34FD" w:rsidP="00B81187">
            <w:r w:rsidRPr="00BD5A74">
              <w:t>Physically</w:t>
            </w:r>
          </w:p>
        </w:tc>
      </w:tr>
      <w:tr w:rsidR="00AD01F4" w:rsidRPr="00BD5A74" w14:paraId="1EDC5E47" w14:textId="77777777" w:rsidTr="771B34FD">
        <w:trPr>
          <w:trHeight w:val="300"/>
        </w:trPr>
        <w:tc>
          <w:tcPr>
            <w:tcW w:w="773" w:type="dxa"/>
            <w:noWrap/>
            <w:hideMark/>
          </w:tcPr>
          <w:p w14:paraId="4B6FAD49" w14:textId="77777777" w:rsidR="00AD01F4" w:rsidRPr="00BD5A74" w:rsidRDefault="00AD01F4" w:rsidP="00B81187"/>
        </w:tc>
        <w:tc>
          <w:tcPr>
            <w:tcW w:w="1632" w:type="dxa"/>
            <w:noWrap/>
            <w:hideMark/>
          </w:tcPr>
          <w:p w14:paraId="16579B62" w14:textId="77777777" w:rsidR="00AD01F4" w:rsidRPr="00BD5A74" w:rsidRDefault="771B34FD" w:rsidP="00B81187">
            <w:r w:rsidRPr="00BD5A74">
              <w:t xml:space="preserve">Christopher </w:t>
            </w:r>
          </w:p>
        </w:tc>
        <w:tc>
          <w:tcPr>
            <w:tcW w:w="2268" w:type="dxa"/>
            <w:noWrap/>
            <w:hideMark/>
          </w:tcPr>
          <w:p w14:paraId="39F0AFE8" w14:textId="77777777" w:rsidR="00AD01F4" w:rsidRPr="00BD5A74" w:rsidRDefault="771B34FD" w:rsidP="00B81187">
            <w:r w:rsidRPr="00BD5A74">
              <w:t>Tse</w:t>
            </w:r>
          </w:p>
        </w:tc>
        <w:tc>
          <w:tcPr>
            <w:tcW w:w="3119" w:type="dxa"/>
            <w:noWrap/>
            <w:hideMark/>
          </w:tcPr>
          <w:p w14:paraId="61991EB0" w14:textId="77777777" w:rsidR="00AD01F4" w:rsidRPr="00BD5A74" w:rsidRDefault="771B34FD" w:rsidP="00B81187">
            <w:proofErr w:type="spellStart"/>
            <w:r w:rsidRPr="00BD5A74">
              <w:t>Wellcome</w:t>
            </w:r>
            <w:proofErr w:type="spellEnd"/>
            <w:r w:rsidRPr="00BD5A74">
              <w:t xml:space="preserve"> Trust</w:t>
            </w:r>
          </w:p>
        </w:tc>
        <w:tc>
          <w:tcPr>
            <w:tcW w:w="1417" w:type="dxa"/>
          </w:tcPr>
          <w:p w14:paraId="4A3B23BF" w14:textId="77777777" w:rsidR="00AD01F4" w:rsidRPr="00BD5A74" w:rsidRDefault="771B34FD" w:rsidP="00B81187">
            <w:r w:rsidRPr="00BD5A74">
              <w:t>United Kingdom</w:t>
            </w:r>
          </w:p>
        </w:tc>
        <w:tc>
          <w:tcPr>
            <w:tcW w:w="1276" w:type="dxa"/>
            <w:noWrap/>
            <w:hideMark/>
          </w:tcPr>
          <w:p w14:paraId="59D7401C" w14:textId="77777777" w:rsidR="00AD01F4" w:rsidRPr="00BD5A74" w:rsidRDefault="771B34FD" w:rsidP="00B81187">
            <w:r w:rsidRPr="00BD5A74">
              <w:t>Physically</w:t>
            </w:r>
          </w:p>
        </w:tc>
        <w:tc>
          <w:tcPr>
            <w:tcW w:w="1316" w:type="dxa"/>
            <w:noWrap/>
            <w:hideMark/>
          </w:tcPr>
          <w:p w14:paraId="31C35754" w14:textId="77777777" w:rsidR="00AD01F4" w:rsidRPr="00BD5A74" w:rsidRDefault="00AD01F4" w:rsidP="00B81187"/>
        </w:tc>
        <w:tc>
          <w:tcPr>
            <w:tcW w:w="1278" w:type="dxa"/>
            <w:noWrap/>
            <w:hideMark/>
          </w:tcPr>
          <w:p w14:paraId="2DF9ED3C" w14:textId="77777777" w:rsidR="00AD01F4" w:rsidRPr="00BD5A74" w:rsidRDefault="00AD01F4" w:rsidP="00B81187"/>
        </w:tc>
        <w:tc>
          <w:tcPr>
            <w:tcW w:w="1341" w:type="dxa"/>
            <w:noWrap/>
            <w:hideMark/>
          </w:tcPr>
          <w:p w14:paraId="680EE7B8" w14:textId="77777777" w:rsidR="00AD01F4" w:rsidRPr="00BD5A74" w:rsidRDefault="00AD01F4" w:rsidP="00B81187"/>
        </w:tc>
      </w:tr>
      <w:tr w:rsidR="00AD01F4" w:rsidRPr="00BD5A74" w14:paraId="5C0EA5E4" w14:textId="77777777" w:rsidTr="771B34FD">
        <w:trPr>
          <w:trHeight w:val="300"/>
        </w:trPr>
        <w:tc>
          <w:tcPr>
            <w:tcW w:w="773" w:type="dxa"/>
            <w:noWrap/>
            <w:hideMark/>
          </w:tcPr>
          <w:p w14:paraId="07199ADF" w14:textId="77777777" w:rsidR="00AD01F4" w:rsidRPr="00BD5A74" w:rsidRDefault="00AD01F4" w:rsidP="00B81187"/>
        </w:tc>
        <w:tc>
          <w:tcPr>
            <w:tcW w:w="1632" w:type="dxa"/>
            <w:noWrap/>
            <w:hideMark/>
          </w:tcPr>
          <w:p w14:paraId="7C56FEA7" w14:textId="77777777" w:rsidR="00AD01F4" w:rsidRPr="00BD5A74" w:rsidRDefault="771B34FD" w:rsidP="00B81187">
            <w:r w:rsidRPr="00BD5A74">
              <w:t>Marc</w:t>
            </w:r>
          </w:p>
        </w:tc>
        <w:tc>
          <w:tcPr>
            <w:tcW w:w="2268" w:type="dxa"/>
            <w:noWrap/>
            <w:hideMark/>
          </w:tcPr>
          <w:p w14:paraId="30743BDD" w14:textId="77777777" w:rsidR="00AD01F4" w:rsidRPr="00BD5A74" w:rsidRDefault="771B34FD" w:rsidP="00B81187">
            <w:proofErr w:type="spellStart"/>
            <w:r w:rsidRPr="00BD5A74">
              <w:t>Friedli</w:t>
            </w:r>
            <w:proofErr w:type="spellEnd"/>
          </w:p>
        </w:tc>
        <w:tc>
          <w:tcPr>
            <w:tcW w:w="3119" w:type="dxa"/>
            <w:noWrap/>
            <w:hideMark/>
          </w:tcPr>
          <w:p w14:paraId="7629560A" w14:textId="77777777" w:rsidR="00AD01F4" w:rsidRPr="00BD5A74" w:rsidRDefault="771B34FD" w:rsidP="00B81187">
            <w:r w:rsidRPr="00BD5A74">
              <w:t>Health2030</w:t>
            </w:r>
          </w:p>
        </w:tc>
        <w:tc>
          <w:tcPr>
            <w:tcW w:w="1417" w:type="dxa"/>
          </w:tcPr>
          <w:p w14:paraId="2AD6A5C9" w14:textId="77777777" w:rsidR="00AD01F4" w:rsidRPr="00BD5A74" w:rsidRDefault="00AD01F4" w:rsidP="00B81187"/>
        </w:tc>
        <w:tc>
          <w:tcPr>
            <w:tcW w:w="1276" w:type="dxa"/>
            <w:noWrap/>
            <w:hideMark/>
          </w:tcPr>
          <w:p w14:paraId="07A2D615" w14:textId="77777777" w:rsidR="00AD01F4" w:rsidRPr="00BD5A74" w:rsidRDefault="771B34FD" w:rsidP="00B81187">
            <w:r w:rsidRPr="00BD5A74">
              <w:t>Physically</w:t>
            </w:r>
          </w:p>
        </w:tc>
        <w:tc>
          <w:tcPr>
            <w:tcW w:w="1316" w:type="dxa"/>
            <w:noWrap/>
            <w:hideMark/>
          </w:tcPr>
          <w:p w14:paraId="0CFB90BD" w14:textId="77777777" w:rsidR="00AD01F4" w:rsidRPr="00BD5A74" w:rsidRDefault="00AD01F4" w:rsidP="00B81187"/>
        </w:tc>
        <w:tc>
          <w:tcPr>
            <w:tcW w:w="1278" w:type="dxa"/>
            <w:noWrap/>
            <w:hideMark/>
          </w:tcPr>
          <w:p w14:paraId="29EC637A" w14:textId="77777777" w:rsidR="00AD01F4" w:rsidRPr="00BD5A74" w:rsidRDefault="00AD01F4" w:rsidP="00B81187"/>
        </w:tc>
        <w:tc>
          <w:tcPr>
            <w:tcW w:w="1341" w:type="dxa"/>
            <w:noWrap/>
            <w:hideMark/>
          </w:tcPr>
          <w:p w14:paraId="6CB0F75D" w14:textId="77777777" w:rsidR="00AD01F4" w:rsidRPr="00BD5A74" w:rsidRDefault="00AD01F4" w:rsidP="00B81187"/>
        </w:tc>
      </w:tr>
      <w:tr w:rsidR="00AD01F4" w:rsidRPr="00BD5A74" w14:paraId="2665BBAA" w14:textId="77777777" w:rsidTr="771B34FD">
        <w:trPr>
          <w:trHeight w:val="300"/>
        </w:trPr>
        <w:tc>
          <w:tcPr>
            <w:tcW w:w="773" w:type="dxa"/>
            <w:noWrap/>
            <w:hideMark/>
          </w:tcPr>
          <w:p w14:paraId="38FF0674" w14:textId="77777777" w:rsidR="00AD01F4" w:rsidRPr="00BD5A74" w:rsidRDefault="00AD01F4" w:rsidP="00B81187"/>
        </w:tc>
        <w:tc>
          <w:tcPr>
            <w:tcW w:w="1632" w:type="dxa"/>
            <w:noWrap/>
            <w:hideMark/>
          </w:tcPr>
          <w:p w14:paraId="2AA755D3" w14:textId="77777777" w:rsidR="00AD01F4" w:rsidRPr="00BD5A74" w:rsidRDefault="771B34FD" w:rsidP="00B81187">
            <w:r w:rsidRPr="00BD5A74">
              <w:t>Alessia</w:t>
            </w:r>
          </w:p>
        </w:tc>
        <w:tc>
          <w:tcPr>
            <w:tcW w:w="2268" w:type="dxa"/>
            <w:noWrap/>
            <w:hideMark/>
          </w:tcPr>
          <w:p w14:paraId="709456A4" w14:textId="77777777" w:rsidR="00AD01F4" w:rsidRPr="00BD5A74" w:rsidRDefault="771B34FD" w:rsidP="00B81187">
            <w:r w:rsidRPr="00BD5A74">
              <w:t>Magliarditi</w:t>
            </w:r>
          </w:p>
        </w:tc>
        <w:tc>
          <w:tcPr>
            <w:tcW w:w="3119" w:type="dxa"/>
            <w:noWrap/>
            <w:hideMark/>
          </w:tcPr>
          <w:p w14:paraId="05CCCD5D" w14:textId="77777777" w:rsidR="00AD01F4" w:rsidRPr="00BD5A74" w:rsidRDefault="771B34FD" w:rsidP="00B81187">
            <w:r w:rsidRPr="00BD5A74">
              <w:t>International Telecommunication Union</w:t>
            </w:r>
          </w:p>
        </w:tc>
        <w:tc>
          <w:tcPr>
            <w:tcW w:w="1417" w:type="dxa"/>
          </w:tcPr>
          <w:p w14:paraId="1CEF1EF6" w14:textId="77777777" w:rsidR="00AD01F4" w:rsidRPr="00BD5A74" w:rsidRDefault="00AD01F4" w:rsidP="00B81187"/>
        </w:tc>
        <w:tc>
          <w:tcPr>
            <w:tcW w:w="1276" w:type="dxa"/>
            <w:noWrap/>
            <w:hideMark/>
          </w:tcPr>
          <w:p w14:paraId="1C83835C" w14:textId="77777777" w:rsidR="00AD01F4" w:rsidRPr="00BD5A74" w:rsidRDefault="771B34FD" w:rsidP="00B81187">
            <w:r w:rsidRPr="00BD5A74">
              <w:t>Physically</w:t>
            </w:r>
          </w:p>
        </w:tc>
        <w:tc>
          <w:tcPr>
            <w:tcW w:w="1316" w:type="dxa"/>
            <w:noWrap/>
            <w:hideMark/>
          </w:tcPr>
          <w:p w14:paraId="7C53188A" w14:textId="77777777" w:rsidR="00AD01F4" w:rsidRPr="00BD5A74" w:rsidRDefault="771B34FD" w:rsidP="00B81187">
            <w:r w:rsidRPr="00BD5A74">
              <w:t>Physically</w:t>
            </w:r>
          </w:p>
        </w:tc>
        <w:tc>
          <w:tcPr>
            <w:tcW w:w="1278" w:type="dxa"/>
            <w:noWrap/>
            <w:hideMark/>
          </w:tcPr>
          <w:p w14:paraId="1AE16836" w14:textId="77777777" w:rsidR="00AD01F4" w:rsidRPr="00BD5A74" w:rsidRDefault="771B34FD" w:rsidP="00B81187">
            <w:r w:rsidRPr="00BD5A74">
              <w:t>Physically</w:t>
            </w:r>
          </w:p>
        </w:tc>
        <w:tc>
          <w:tcPr>
            <w:tcW w:w="1341" w:type="dxa"/>
            <w:noWrap/>
            <w:hideMark/>
          </w:tcPr>
          <w:p w14:paraId="54679FAE" w14:textId="77777777" w:rsidR="00AD01F4" w:rsidRPr="00BD5A74" w:rsidRDefault="771B34FD" w:rsidP="00B81187">
            <w:r w:rsidRPr="00BD5A74">
              <w:t>Physically</w:t>
            </w:r>
          </w:p>
        </w:tc>
      </w:tr>
      <w:tr w:rsidR="00AD01F4" w:rsidRPr="00BD5A74" w14:paraId="2C5B5B39" w14:textId="77777777" w:rsidTr="771B34FD">
        <w:trPr>
          <w:trHeight w:val="300"/>
        </w:trPr>
        <w:tc>
          <w:tcPr>
            <w:tcW w:w="773" w:type="dxa"/>
            <w:noWrap/>
            <w:hideMark/>
          </w:tcPr>
          <w:p w14:paraId="27DD405A" w14:textId="77777777" w:rsidR="00AD01F4" w:rsidRPr="00BD5A74" w:rsidRDefault="00AD01F4" w:rsidP="00B81187"/>
        </w:tc>
        <w:tc>
          <w:tcPr>
            <w:tcW w:w="1632" w:type="dxa"/>
            <w:noWrap/>
            <w:hideMark/>
          </w:tcPr>
          <w:p w14:paraId="6DFA7D22" w14:textId="77777777" w:rsidR="00AD01F4" w:rsidRPr="00BD5A74" w:rsidRDefault="771B34FD" w:rsidP="00B81187">
            <w:r w:rsidRPr="00BD5A74">
              <w:t>Alexandre</w:t>
            </w:r>
          </w:p>
        </w:tc>
        <w:tc>
          <w:tcPr>
            <w:tcW w:w="2268" w:type="dxa"/>
            <w:noWrap/>
            <w:hideMark/>
          </w:tcPr>
          <w:p w14:paraId="3D9F6349" w14:textId="77777777" w:rsidR="00AD01F4" w:rsidRPr="00BD5A74" w:rsidRDefault="771B34FD" w:rsidP="00B81187">
            <w:r w:rsidRPr="00BD5A74">
              <w:t>Cuenat</w:t>
            </w:r>
          </w:p>
        </w:tc>
        <w:tc>
          <w:tcPr>
            <w:tcW w:w="3119" w:type="dxa"/>
            <w:noWrap/>
            <w:hideMark/>
          </w:tcPr>
          <w:p w14:paraId="26B0AA95" w14:textId="77777777" w:rsidR="00AD01F4" w:rsidRPr="00BD5A74" w:rsidRDefault="771B34FD" w:rsidP="00B81187">
            <w:proofErr w:type="spellStart"/>
            <w:r w:rsidRPr="00BD5A74">
              <w:t>Wellcome</w:t>
            </w:r>
            <w:proofErr w:type="spellEnd"/>
            <w:r w:rsidRPr="00BD5A74">
              <w:t xml:space="preserve"> Trust</w:t>
            </w:r>
          </w:p>
        </w:tc>
        <w:tc>
          <w:tcPr>
            <w:tcW w:w="1417" w:type="dxa"/>
          </w:tcPr>
          <w:p w14:paraId="628CDF68" w14:textId="77777777" w:rsidR="00AD01F4" w:rsidRPr="00BD5A74" w:rsidRDefault="771B34FD" w:rsidP="00B81187">
            <w:r w:rsidRPr="00BD5A74">
              <w:t>United Kingdom</w:t>
            </w:r>
          </w:p>
        </w:tc>
        <w:tc>
          <w:tcPr>
            <w:tcW w:w="1276" w:type="dxa"/>
            <w:noWrap/>
            <w:hideMark/>
          </w:tcPr>
          <w:p w14:paraId="51638B59" w14:textId="77777777" w:rsidR="00AD01F4" w:rsidRPr="00BD5A74" w:rsidRDefault="771B34FD" w:rsidP="00B81187">
            <w:r w:rsidRPr="00BD5A74">
              <w:t>Remotely</w:t>
            </w:r>
          </w:p>
        </w:tc>
        <w:tc>
          <w:tcPr>
            <w:tcW w:w="1316" w:type="dxa"/>
            <w:noWrap/>
            <w:hideMark/>
          </w:tcPr>
          <w:p w14:paraId="72E5A4C1" w14:textId="77777777" w:rsidR="00AD01F4" w:rsidRPr="00BD5A74" w:rsidRDefault="771B34FD" w:rsidP="00B81187">
            <w:r w:rsidRPr="00BD5A74">
              <w:t>Remotely</w:t>
            </w:r>
          </w:p>
        </w:tc>
        <w:tc>
          <w:tcPr>
            <w:tcW w:w="1278" w:type="dxa"/>
            <w:noWrap/>
            <w:hideMark/>
          </w:tcPr>
          <w:p w14:paraId="6EEE6EA1" w14:textId="77777777" w:rsidR="00AD01F4" w:rsidRPr="00BD5A74" w:rsidRDefault="00AD01F4" w:rsidP="00B81187"/>
        </w:tc>
        <w:tc>
          <w:tcPr>
            <w:tcW w:w="1341" w:type="dxa"/>
            <w:noWrap/>
            <w:hideMark/>
          </w:tcPr>
          <w:p w14:paraId="4C1713B1" w14:textId="77777777" w:rsidR="00AD01F4" w:rsidRPr="00BD5A74" w:rsidRDefault="00AD01F4" w:rsidP="00B81187"/>
        </w:tc>
      </w:tr>
      <w:tr w:rsidR="00AD01F4" w:rsidRPr="00BD5A74" w14:paraId="35BBD266" w14:textId="77777777" w:rsidTr="771B34FD">
        <w:trPr>
          <w:trHeight w:val="300"/>
        </w:trPr>
        <w:tc>
          <w:tcPr>
            <w:tcW w:w="773" w:type="dxa"/>
            <w:noWrap/>
            <w:hideMark/>
          </w:tcPr>
          <w:p w14:paraId="47C75F17" w14:textId="77777777" w:rsidR="00AD01F4" w:rsidRPr="00BD5A74" w:rsidRDefault="00AD01F4" w:rsidP="00B81187"/>
        </w:tc>
        <w:tc>
          <w:tcPr>
            <w:tcW w:w="1632" w:type="dxa"/>
            <w:noWrap/>
            <w:hideMark/>
          </w:tcPr>
          <w:p w14:paraId="4697D6D6" w14:textId="77777777" w:rsidR="00AD01F4" w:rsidRPr="00BD5A74" w:rsidRDefault="771B34FD" w:rsidP="00B81187">
            <w:r w:rsidRPr="00BD5A74">
              <w:t>Imad</w:t>
            </w:r>
          </w:p>
        </w:tc>
        <w:tc>
          <w:tcPr>
            <w:tcW w:w="2268" w:type="dxa"/>
            <w:noWrap/>
            <w:hideMark/>
          </w:tcPr>
          <w:p w14:paraId="4A19B5A5" w14:textId="77777777" w:rsidR="00AD01F4" w:rsidRPr="00BD5A74" w:rsidRDefault="771B34FD" w:rsidP="00B81187">
            <w:proofErr w:type="spellStart"/>
            <w:r w:rsidRPr="00BD5A74">
              <w:t>Riachi</w:t>
            </w:r>
            <w:proofErr w:type="spellEnd"/>
          </w:p>
        </w:tc>
        <w:tc>
          <w:tcPr>
            <w:tcW w:w="3119" w:type="dxa"/>
            <w:noWrap/>
            <w:hideMark/>
          </w:tcPr>
          <w:p w14:paraId="575A55FA" w14:textId="77777777" w:rsidR="00AD01F4" w:rsidRPr="00BD5A74" w:rsidRDefault="771B34FD" w:rsidP="00B81187">
            <w:proofErr w:type="spellStart"/>
            <w:r w:rsidRPr="00BD5A74">
              <w:t>Startup</w:t>
            </w:r>
            <w:proofErr w:type="spellEnd"/>
          </w:p>
        </w:tc>
        <w:tc>
          <w:tcPr>
            <w:tcW w:w="1417" w:type="dxa"/>
          </w:tcPr>
          <w:p w14:paraId="3FA14C42" w14:textId="77777777" w:rsidR="00AD01F4" w:rsidRPr="00BD5A74" w:rsidRDefault="00AD01F4" w:rsidP="00B81187"/>
        </w:tc>
        <w:tc>
          <w:tcPr>
            <w:tcW w:w="1276" w:type="dxa"/>
            <w:noWrap/>
            <w:hideMark/>
          </w:tcPr>
          <w:p w14:paraId="29F76428" w14:textId="77777777" w:rsidR="00AD01F4" w:rsidRPr="00BD5A74" w:rsidRDefault="771B34FD" w:rsidP="00B81187">
            <w:r w:rsidRPr="00BD5A74">
              <w:t>Physically</w:t>
            </w:r>
          </w:p>
        </w:tc>
        <w:tc>
          <w:tcPr>
            <w:tcW w:w="1316" w:type="dxa"/>
            <w:noWrap/>
            <w:hideMark/>
          </w:tcPr>
          <w:p w14:paraId="12CA26C1" w14:textId="77777777" w:rsidR="00AD01F4" w:rsidRPr="00BD5A74" w:rsidRDefault="00AD01F4" w:rsidP="00B81187"/>
        </w:tc>
        <w:tc>
          <w:tcPr>
            <w:tcW w:w="1278" w:type="dxa"/>
            <w:noWrap/>
            <w:hideMark/>
          </w:tcPr>
          <w:p w14:paraId="703D73E1" w14:textId="77777777" w:rsidR="00AD01F4" w:rsidRPr="00BD5A74" w:rsidRDefault="00AD01F4" w:rsidP="00B81187"/>
        </w:tc>
        <w:tc>
          <w:tcPr>
            <w:tcW w:w="1341" w:type="dxa"/>
            <w:noWrap/>
            <w:hideMark/>
          </w:tcPr>
          <w:p w14:paraId="009380AB" w14:textId="77777777" w:rsidR="00AD01F4" w:rsidRPr="00BD5A74" w:rsidRDefault="00AD01F4" w:rsidP="00B81187"/>
        </w:tc>
      </w:tr>
      <w:tr w:rsidR="00AD01F4" w:rsidRPr="00BD5A74" w14:paraId="4B650A10" w14:textId="77777777" w:rsidTr="771B34FD">
        <w:trPr>
          <w:trHeight w:val="300"/>
        </w:trPr>
        <w:tc>
          <w:tcPr>
            <w:tcW w:w="773" w:type="dxa"/>
            <w:noWrap/>
            <w:hideMark/>
          </w:tcPr>
          <w:p w14:paraId="01836854" w14:textId="77777777" w:rsidR="00AD01F4" w:rsidRPr="00BD5A74" w:rsidRDefault="00AD01F4" w:rsidP="00B81187"/>
        </w:tc>
        <w:tc>
          <w:tcPr>
            <w:tcW w:w="1632" w:type="dxa"/>
            <w:noWrap/>
            <w:hideMark/>
          </w:tcPr>
          <w:p w14:paraId="29461238" w14:textId="77777777" w:rsidR="00AD01F4" w:rsidRPr="00BD5A74" w:rsidRDefault="771B34FD" w:rsidP="00B81187">
            <w:proofErr w:type="spellStart"/>
            <w:r w:rsidRPr="00BD5A74">
              <w:t>Siju</w:t>
            </w:r>
            <w:proofErr w:type="spellEnd"/>
          </w:p>
        </w:tc>
        <w:tc>
          <w:tcPr>
            <w:tcW w:w="2268" w:type="dxa"/>
            <w:noWrap/>
            <w:hideMark/>
          </w:tcPr>
          <w:p w14:paraId="0035AE90" w14:textId="77777777" w:rsidR="00AD01F4" w:rsidRPr="00BD5A74" w:rsidRDefault="771B34FD" w:rsidP="00B81187">
            <w:r w:rsidRPr="00BD5A74">
              <w:t>Chen</w:t>
            </w:r>
          </w:p>
        </w:tc>
        <w:tc>
          <w:tcPr>
            <w:tcW w:w="3119" w:type="dxa"/>
            <w:noWrap/>
            <w:hideMark/>
          </w:tcPr>
          <w:p w14:paraId="26767C7B" w14:textId="77777777" w:rsidR="00AD01F4" w:rsidRPr="00BD5A74" w:rsidRDefault="00AD01F4" w:rsidP="00B81187"/>
        </w:tc>
        <w:tc>
          <w:tcPr>
            <w:tcW w:w="1417" w:type="dxa"/>
          </w:tcPr>
          <w:p w14:paraId="2A923252" w14:textId="77777777" w:rsidR="00AD01F4" w:rsidRPr="00BD5A74" w:rsidRDefault="00AD01F4" w:rsidP="00B81187"/>
        </w:tc>
        <w:tc>
          <w:tcPr>
            <w:tcW w:w="1276" w:type="dxa"/>
            <w:noWrap/>
            <w:hideMark/>
          </w:tcPr>
          <w:p w14:paraId="45A143C6" w14:textId="77777777" w:rsidR="00AD01F4" w:rsidRPr="00BD5A74" w:rsidRDefault="00AD01F4" w:rsidP="00B81187"/>
        </w:tc>
        <w:tc>
          <w:tcPr>
            <w:tcW w:w="1316" w:type="dxa"/>
            <w:noWrap/>
            <w:hideMark/>
          </w:tcPr>
          <w:p w14:paraId="56B1EC2A" w14:textId="77777777" w:rsidR="00AD01F4" w:rsidRPr="00BD5A74" w:rsidRDefault="00AD01F4" w:rsidP="00B81187"/>
        </w:tc>
        <w:tc>
          <w:tcPr>
            <w:tcW w:w="1278" w:type="dxa"/>
            <w:noWrap/>
            <w:hideMark/>
          </w:tcPr>
          <w:p w14:paraId="02BDF8B4" w14:textId="77777777" w:rsidR="00AD01F4" w:rsidRPr="00BD5A74" w:rsidRDefault="00AD01F4" w:rsidP="00B81187"/>
        </w:tc>
        <w:tc>
          <w:tcPr>
            <w:tcW w:w="1341" w:type="dxa"/>
            <w:noWrap/>
            <w:hideMark/>
          </w:tcPr>
          <w:p w14:paraId="4CFAC504" w14:textId="77777777" w:rsidR="00AD01F4" w:rsidRPr="00BD5A74" w:rsidRDefault="00AD01F4" w:rsidP="00B81187"/>
        </w:tc>
      </w:tr>
      <w:tr w:rsidR="00AD01F4" w:rsidRPr="00BD5A74" w14:paraId="6A25F74D" w14:textId="77777777" w:rsidTr="771B34FD">
        <w:trPr>
          <w:trHeight w:val="300"/>
        </w:trPr>
        <w:tc>
          <w:tcPr>
            <w:tcW w:w="773" w:type="dxa"/>
            <w:noWrap/>
            <w:hideMark/>
          </w:tcPr>
          <w:p w14:paraId="7E3FEFF6" w14:textId="77777777" w:rsidR="00AD01F4" w:rsidRPr="00BD5A74" w:rsidRDefault="00AD01F4" w:rsidP="00B81187"/>
        </w:tc>
        <w:tc>
          <w:tcPr>
            <w:tcW w:w="1632" w:type="dxa"/>
            <w:noWrap/>
            <w:hideMark/>
          </w:tcPr>
          <w:p w14:paraId="75E59CA3" w14:textId="77777777" w:rsidR="00AD01F4" w:rsidRPr="00BD5A74" w:rsidRDefault="771B34FD" w:rsidP="00B81187">
            <w:r w:rsidRPr="00BD5A74">
              <w:t>Manjula</w:t>
            </w:r>
          </w:p>
        </w:tc>
        <w:tc>
          <w:tcPr>
            <w:tcW w:w="2268" w:type="dxa"/>
            <w:noWrap/>
            <w:hideMark/>
          </w:tcPr>
          <w:p w14:paraId="04B70531" w14:textId="77777777" w:rsidR="00AD01F4" w:rsidRPr="00BD5A74" w:rsidRDefault="771B34FD" w:rsidP="00B81187">
            <w:r w:rsidRPr="00BD5A74">
              <w:t>Singh</w:t>
            </w:r>
          </w:p>
        </w:tc>
        <w:tc>
          <w:tcPr>
            <w:tcW w:w="3119" w:type="dxa"/>
            <w:noWrap/>
            <w:hideMark/>
          </w:tcPr>
          <w:p w14:paraId="7C4ED288" w14:textId="77777777" w:rsidR="00AD01F4" w:rsidRPr="00BD5A74" w:rsidRDefault="771B34FD" w:rsidP="00B81187">
            <w:r w:rsidRPr="00BD5A74">
              <w:t>Indian Council of Medical Research</w:t>
            </w:r>
          </w:p>
        </w:tc>
        <w:tc>
          <w:tcPr>
            <w:tcW w:w="1417" w:type="dxa"/>
          </w:tcPr>
          <w:p w14:paraId="76EFB246" w14:textId="77777777" w:rsidR="00AD01F4" w:rsidRPr="00BD5A74" w:rsidRDefault="771B34FD" w:rsidP="00B81187">
            <w:r w:rsidRPr="00BD5A74">
              <w:t>India</w:t>
            </w:r>
          </w:p>
        </w:tc>
        <w:tc>
          <w:tcPr>
            <w:tcW w:w="1276" w:type="dxa"/>
            <w:noWrap/>
            <w:hideMark/>
          </w:tcPr>
          <w:p w14:paraId="649725D5" w14:textId="77777777" w:rsidR="00AD01F4" w:rsidRPr="00BD5A74" w:rsidRDefault="00AD01F4" w:rsidP="00B81187"/>
        </w:tc>
        <w:tc>
          <w:tcPr>
            <w:tcW w:w="1316" w:type="dxa"/>
            <w:noWrap/>
            <w:hideMark/>
          </w:tcPr>
          <w:p w14:paraId="159346B4" w14:textId="77777777" w:rsidR="00AD01F4" w:rsidRPr="00BD5A74" w:rsidRDefault="00AD01F4" w:rsidP="00B81187"/>
        </w:tc>
        <w:tc>
          <w:tcPr>
            <w:tcW w:w="1278" w:type="dxa"/>
            <w:noWrap/>
            <w:hideMark/>
          </w:tcPr>
          <w:p w14:paraId="4E0C3790" w14:textId="77777777" w:rsidR="00AD01F4" w:rsidRPr="00BD5A74" w:rsidRDefault="771B34FD" w:rsidP="00B81187">
            <w:r w:rsidRPr="00BD5A74">
              <w:t>Physically</w:t>
            </w:r>
          </w:p>
        </w:tc>
        <w:tc>
          <w:tcPr>
            <w:tcW w:w="1341" w:type="dxa"/>
            <w:noWrap/>
            <w:hideMark/>
          </w:tcPr>
          <w:p w14:paraId="45BC76CA" w14:textId="77777777" w:rsidR="00AD01F4" w:rsidRPr="00BD5A74" w:rsidRDefault="771B34FD" w:rsidP="00B81187">
            <w:r w:rsidRPr="00BD5A74">
              <w:t>Physically</w:t>
            </w:r>
          </w:p>
        </w:tc>
      </w:tr>
      <w:tr w:rsidR="00AD01F4" w:rsidRPr="00BD5A74" w14:paraId="7594CABA" w14:textId="77777777" w:rsidTr="771B34FD">
        <w:trPr>
          <w:trHeight w:val="300"/>
        </w:trPr>
        <w:tc>
          <w:tcPr>
            <w:tcW w:w="773" w:type="dxa"/>
            <w:noWrap/>
            <w:hideMark/>
          </w:tcPr>
          <w:p w14:paraId="4D8D2F98" w14:textId="77777777" w:rsidR="00AD01F4" w:rsidRPr="00BD5A74" w:rsidRDefault="00AD01F4" w:rsidP="00B81187"/>
        </w:tc>
        <w:tc>
          <w:tcPr>
            <w:tcW w:w="1632" w:type="dxa"/>
            <w:noWrap/>
            <w:hideMark/>
          </w:tcPr>
          <w:p w14:paraId="3C67C644" w14:textId="77777777" w:rsidR="00AD01F4" w:rsidRPr="00BD5A74" w:rsidRDefault="771B34FD" w:rsidP="00B81187">
            <w:r w:rsidRPr="00BD5A74">
              <w:t>Kaoru</w:t>
            </w:r>
          </w:p>
        </w:tc>
        <w:tc>
          <w:tcPr>
            <w:tcW w:w="2268" w:type="dxa"/>
            <w:noWrap/>
            <w:hideMark/>
          </w:tcPr>
          <w:p w14:paraId="742DF5B1" w14:textId="77777777" w:rsidR="00AD01F4" w:rsidRPr="00BD5A74" w:rsidRDefault="771B34FD" w:rsidP="00B81187">
            <w:r w:rsidRPr="00BD5A74">
              <w:t>Mizuno</w:t>
            </w:r>
          </w:p>
        </w:tc>
        <w:tc>
          <w:tcPr>
            <w:tcW w:w="3119" w:type="dxa"/>
            <w:noWrap/>
            <w:hideMark/>
          </w:tcPr>
          <w:p w14:paraId="22378316" w14:textId="77777777" w:rsidR="00AD01F4" w:rsidRPr="00BD5A74" w:rsidRDefault="771B34FD" w:rsidP="00B81187">
            <w:r w:rsidRPr="00BD5A74">
              <w:t>International Telecommunication Union</w:t>
            </w:r>
          </w:p>
        </w:tc>
        <w:tc>
          <w:tcPr>
            <w:tcW w:w="1417" w:type="dxa"/>
          </w:tcPr>
          <w:p w14:paraId="46AC992A" w14:textId="77777777" w:rsidR="00AD01F4" w:rsidRPr="00BD5A74" w:rsidRDefault="00AD01F4" w:rsidP="00B81187"/>
        </w:tc>
        <w:tc>
          <w:tcPr>
            <w:tcW w:w="1276" w:type="dxa"/>
            <w:noWrap/>
            <w:hideMark/>
          </w:tcPr>
          <w:p w14:paraId="667CC69C" w14:textId="77777777" w:rsidR="00AD01F4" w:rsidRPr="00BD5A74" w:rsidRDefault="00AD01F4" w:rsidP="00B81187"/>
        </w:tc>
        <w:tc>
          <w:tcPr>
            <w:tcW w:w="1316" w:type="dxa"/>
            <w:noWrap/>
            <w:hideMark/>
          </w:tcPr>
          <w:p w14:paraId="5BDC2D28" w14:textId="77777777" w:rsidR="00AD01F4" w:rsidRPr="00BD5A74" w:rsidRDefault="771B34FD" w:rsidP="00B81187">
            <w:r w:rsidRPr="00BD5A74">
              <w:t>Remote</w:t>
            </w:r>
          </w:p>
        </w:tc>
        <w:tc>
          <w:tcPr>
            <w:tcW w:w="1278" w:type="dxa"/>
            <w:noWrap/>
            <w:hideMark/>
          </w:tcPr>
          <w:p w14:paraId="28BD333F" w14:textId="77777777" w:rsidR="00AD01F4" w:rsidRPr="00BD5A74" w:rsidRDefault="00AD01F4" w:rsidP="00B81187"/>
        </w:tc>
        <w:tc>
          <w:tcPr>
            <w:tcW w:w="1341" w:type="dxa"/>
            <w:noWrap/>
            <w:hideMark/>
          </w:tcPr>
          <w:p w14:paraId="7D63B7F2" w14:textId="77777777" w:rsidR="00AD01F4" w:rsidRPr="00BD5A74" w:rsidRDefault="00AD01F4" w:rsidP="00B81187"/>
        </w:tc>
      </w:tr>
      <w:tr w:rsidR="00AD01F4" w:rsidRPr="00BD5A74" w14:paraId="500D6AB6" w14:textId="77777777" w:rsidTr="771B34FD">
        <w:trPr>
          <w:trHeight w:val="300"/>
        </w:trPr>
        <w:tc>
          <w:tcPr>
            <w:tcW w:w="773" w:type="dxa"/>
            <w:noWrap/>
            <w:hideMark/>
          </w:tcPr>
          <w:p w14:paraId="68323FAC" w14:textId="77777777" w:rsidR="00AD01F4" w:rsidRPr="00BD5A74" w:rsidRDefault="00AD01F4" w:rsidP="00B81187"/>
        </w:tc>
        <w:tc>
          <w:tcPr>
            <w:tcW w:w="1632" w:type="dxa"/>
            <w:noWrap/>
            <w:hideMark/>
          </w:tcPr>
          <w:p w14:paraId="6AC19E4C" w14:textId="77777777" w:rsidR="00AD01F4" w:rsidRPr="00BD5A74" w:rsidRDefault="771B34FD" w:rsidP="00B81187">
            <w:proofErr w:type="spellStart"/>
            <w:r w:rsidRPr="00BD5A74">
              <w:t>Eun-Kyeong</w:t>
            </w:r>
            <w:proofErr w:type="spellEnd"/>
          </w:p>
        </w:tc>
        <w:tc>
          <w:tcPr>
            <w:tcW w:w="2268" w:type="dxa"/>
            <w:noWrap/>
            <w:hideMark/>
          </w:tcPr>
          <w:p w14:paraId="20E2AA45" w14:textId="77777777" w:rsidR="00AD01F4" w:rsidRPr="00BD5A74" w:rsidRDefault="771B34FD" w:rsidP="00B81187">
            <w:r w:rsidRPr="00BD5A74">
              <w:t>Kim</w:t>
            </w:r>
          </w:p>
        </w:tc>
        <w:tc>
          <w:tcPr>
            <w:tcW w:w="3119" w:type="dxa"/>
            <w:noWrap/>
            <w:hideMark/>
          </w:tcPr>
          <w:p w14:paraId="32AAD8AF" w14:textId="77777777" w:rsidR="00AD01F4" w:rsidRPr="00BD5A74" w:rsidRDefault="00AD01F4" w:rsidP="00B81187"/>
        </w:tc>
        <w:tc>
          <w:tcPr>
            <w:tcW w:w="1417" w:type="dxa"/>
          </w:tcPr>
          <w:p w14:paraId="5F476D37" w14:textId="77777777" w:rsidR="00AD01F4" w:rsidRPr="00BD5A74" w:rsidRDefault="00AD01F4" w:rsidP="00B81187"/>
        </w:tc>
        <w:tc>
          <w:tcPr>
            <w:tcW w:w="1276" w:type="dxa"/>
            <w:noWrap/>
            <w:hideMark/>
          </w:tcPr>
          <w:p w14:paraId="5235C74C" w14:textId="77777777" w:rsidR="00AD01F4" w:rsidRPr="00BD5A74" w:rsidRDefault="771B34FD" w:rsidP="00B81187">
            <w:r w:rsidRPr="00BD5A74">
              <w:t>Remote</w:t>
            </w:r>
          </w:p>
        </w:tc>
        <w:tc>
          <w:tcPr>
            <w:tcW w:w="1316" w:type="dxa"/>
            <w:noWrap/>
            <w:hideMark/>
          </w:tcPr>
          <w:p w14:paraId="742B9329" w14:textId="77777777" w:rsidR="00AD01F4" w:rsidRPr="00BD5A74" w:rsidRDefault="771B34FD" w:rsidP="00B81187">
            <w:r w:rsidRPr="00BD5A74">
              <w:t>Remote</w:t>
            </w:r>
          </w:p>
        </w:tc>
        <w:tc>
          <w:tcPr>
            <w:tcW w:w="1278" w:type="dxa"/>
            <w:noWrap/>
            <w:hideMark/>
          </w:tcPr>
          <w:p w14:paraId="46B982F5" w14:textId="77777777" w:rsidR="00AD01F4" w:rsidRPr="00BD5A74" w:rsidRDefault="771B34FD" w:rsidP="00B81187">
            <w:r w:rsidRPr="00BD5A74">
              <w:t>Remote</w:t>
            </w:r>
          </w:p>
        </w:tc>
        <w:tc>
          <w:tcPr>
            <w:tcW w:w="1341" w:type="dxa"/>
            <w:noWrap/>
            <w:hideMark/>
          </w:tcPr>
          <w:p w14:paraId="55E1BC9B" w14:textId="77777777" w:rsidR="00AD01F4" w:rsidRPr="00BD5A74" w:rsidRDefault="771B34FD" w:rsidP="00B81187">
            <w:r w:rsidRPr="00BD5A74">
              <w:t>Remote</w:t>
            </w:r>
          </w:p>
        </w:tc>
      </w:tr>
      <w:tr w:rsidR="00AD01F4" w:rsidRPr="00BD5A74" w14:paraId="3C3BD24B" w14:textId="77777777" w:rsidTr="771B34FD">
        <w:trPr>
          <w:trHeight w:val="300"/>
        </w:trPr>
        <w:tc>
          <w:tcPr>
            <w:tcW w:w="773" w:type="dxa"/>
            <w:noWrap/>
            <w:hideMark/>
          </w:tcPr>
          <w:p w14:paraId="2DC3B13E" w14:textId="77777777" w:rsidR="00AD01F4" w:rsidRPr="00BD5A74" w:rsidRDefault="00AD01F4" w:rsidP="00B81187"/>
        </w:tc>
        <w:tc>
          <w:tcPr>
            <w:tcW w:w="1632" w:type="dxa"/>
            <w:noWrap/>
            <w:hideMark/>
          </w:tcPr>
          <w:p w14:paraId="47736B4B" w14:textId="77777777" w:rsidR="00AD01F4" w:rsidRPr="00BD5A74" w:rsidRDefault="771B34FD" w:rsidP="00B81187">
            <w:r w:rsidRPr="00BD5A74">
              <w:t>Nicola</w:t>
            </w:r>
          </w:p>
        </w:tc>
        <w:tc>
          <w:tcPr>
            <w:tcW w:w="2268" w:type="dxa"/>
            <w:noWrap/>
            <w:hideMark/>
          </w:tcPr>
          <w:p w14:paraId="31E7F8EF" w14:textId="77777777" w:rsidR="00AD01F4" w:rsidRPr="00BD5A74" w:rsidRDefault="771B34FD" w:rsidP="00B81187">
            <w:r w:rsidRPr="00BD5A74">
              <w:t>Amoroso</w:t>
            </w:r>
          </w:p>
        </w:tc>
        <w:tc>
          <w:tcPr>
            <w:tcW w:w="3119" w:type="dxa"/>
            <w:noWrap/>
            <w:hideMark/>
          </w:tcPr>
          <w:p w14:paraId="2B45B6C0" w14:textId="77777777" w:rsidR="00AD01F4" w:rsidRPr="00BD5A74" w:rsidRDefault="00AD01F4" w:rsidP="00B81187"/>
        </w:tc>
        <w:tc>
          <w:tcPr>
            <w:tcW w:w="1417" w:type="dxa"/>
          </w:tcPr>
          <w:p w14:paraId="2C80B9FE" w14:textId="77777777" w:rsidR="00AD01F4" w:rsidRPr="00BD5A74" w:rsidRDefault="00AD01F4" w:rsidP="00B81187"/>
        </w:tc>
        <w:tc>
          <w:tcPr>
            <w:tcW w:w="1276" w:type="dxa"/>
            <w:noWrap/>
            <w:hideMark/>
          </w:tcPr>
          <w:p w14:paraId="616C21BC" w14:textId="77777777" w:rsidR="00AD01F4" w:rsidRPr="00BD5A74" w:rsidRDefault="771B34FD" w:rsidP="00B81187">
            <w:r w:rsidRPr="00BD5A74">
              <w:t>Remote</w:t>
            </w:r>
          </w:p>
        </w:tc>
        <w:tc>
          <w:tcPr>
            <w:tcW w:w="1316" w:type="dxa"/>
            <w:noWrap/>
            <w:hideMark/>
          </w:tcPr>
          <w:p w14:paraId="0C5708AF" w14:textId="77777777" w:rsidR="00AD01F4" w:rsidRPr="00BD5A74" w:rsidRDefault="771B34FD" w:rsidP="00B81187">
            <w:r w:rsidRPr="00BD5A74">
              <w:t>Remote</w:t>
            </w:r>
          </w:p>
        </w:tc>
        <w:tc>
          <w:tcPr>
            <w:tcW w:w="1278" w:type="dxa"/>
            <w:noWrap/>
            <w:hideMark/>
          </w:tcPr>
          <w:p w14:paraId="01F4DDD2" w14:textId="77777777" w:rsidR="00AD01F4" w:rsidRPr="00BD5A74" w:rsidRDefault="771B34FD" w:rsidP="00B81187">
            <w:r w:rsidRPr="00BD5A74">
              <w:t>Remote</w:t>
            </w:r>
          </w:p>
        </w:tc>
        <w:tc>
          <w:tcPr>
            <w:tcW w:w="1341" w:type="dxa"/>
            <w:noWrap/>
            <w:hideMark/>
          </w:tcPr>
          <w:p w14:paraId="29EE7644" w14:textId="77777777" w:rsidR="00AD01F4" w:rsidRPr="00BD5A74" w:rsidRDefault="771B34FD" w:rsidP="00B81187">
            <w:r w:rsidRPr="00BD5A74">
              <w:t>Remote</w:t>
            </w:r>
          </w:p>
        </w:tc>
      </w:tr>
      <w:tr w:rsidR="00AD01F4" w:rsidRPr="00BD5A74" w14:paraId="67C9E02D" w14:textId="77777777" w:rsidTr="771B34FD">
        <w:trPr>
          <w:trHeight w:val="300"/>
        </w:trPr>
        <w:tc>
          <w:tcPr>
            <w:tcW w:w="773" w:type="dxa"/>
            <w:noWrap/>
            <w:hideMark/>
          </w:tcPr>
          <w:p w14:paraId="5DFF4B94" w14:textId="77777777" w:rsidR="00AD01F4" w:rsidRPr="00BD5A74" w:rsidRDefault="00AD01F4" w:rsidP="00B81187"/>
        </w:tc>
        <w:tc>
          <w:tcPr>
            <w:tcW w:w="1632" w:type="dxa"/>
            <w:noWrap/>
            <w:hideMark/>
          </w:tcPr>
          <w:p w14:paraId="26035FC8" w14:textId="77777777" w:rsidR="00AD01F4" w:rsidRPr="00BD5A74" w:rsidRDefault="771B34FD" w:rsidP="00B81187">
            <w:r w:rsidRPr="00BD5A74">
              <w:t>Philippe</w:t>
            </w:r>
          </w:p>
        </w:tc>
        <w:tc>
          <w:tcPr>
            <w:tcW w:w="2268" w:type="dxa"/>
            <w:noWrap/>
            <w:hideMark/>
          </w:tcPr>
          <w:p w14:paraId="6A7E4E86" w14:textId="77777777" w:rsidR="00AD01F4" w:rsidRPr="00BD5A74" w:rsidRDefault="771B34FD" w:rsidP="00B81187">
            <w:proofErr w:type="spellStart"/>
            <w:r w:rsidRPr="00BD5A74">
              <w:t>Zitoun</w:t>
            </w:r>
            <w:proofErr w:type="spellEnd"/>
          </w:p>
        </w:tc>
        <w:tc>
          <w:tcPr>
            <w:tcW w:w="3119" w:type="dxa"/>
            <w:noWrap/>
            <w:hideMark/>
          </w:tcPr>
          <w:p w14:paraId="0A9766D7" w14:textId="77777777" w:rsidR="00AD01F4" w:rsidRPr="00BD5A74" w:rsidRDefault="00AD01F4" w:rsidP="00B81187"/>
        </w:tc>
        <w:tc>
          <w:tcPr>
            <w:tcW w:w="1417" w:type="dxa"/>
          </w:tcPr>
          <w:p w14:paraId="6D50F8C1" w14:textId="77777777" w:rsidR="00AD01F4" w:rsidRPr="00BD5A74" w:rsidRDefault="00AD01F4" w:rsidP="00B81187"/>
        </w:tc>
        <w:tc>
          <w:tcPr>
            <w:tcW w:w="1276" w:type="dxa"/>
            <w:noWrap/>
            <w:hideMark/>
          </w:tcPr>
          <w:p w14:paraId="5663FC39" w14:textId="77777777" w:rsidR="00AD01F4" w:rsidRPr="00BD5A74" w:rsidRDefault="771B34FD" w:rsidP="00B81187">
            <w:r w:rsidRPr="00BD5A74">
              <w:t>Remote</w:t>
            </w:r>
          </w:p>
        </w:tc>
        <w:tc>
          <w:tcPr>
            <w:tcW w:w="1316" w:type="dxa"/>
            <w:noWrap/>
            <w:hideMark/>
          </w:tcPr>
          <w:p w14:paraId="54CFF724" w14:textId="77777777" w:rsidR="00AD01F4" w:rsidRPr="00BD5A74" w:rsidRDefault="771B34FD" w:rsidP="00B81187">
            <w:r w:rsidRPr="00BD5A74">
              <w:t>Remote</w:t>
            </w:r>
          </w:p>
        </w:tc>
        <w:tc>
          <w:tcPr>
            <w:tcW w:w="1278" w:type="dxa"/>
            <w:noWrap/>
            <w:hideMark/>
          </w:tcPr>
          <w:p w14:paraId="4948F126" w14:textId="77777777" w:rsidR="00AD01F4" w:rsidRPr="00BD5A74" w:rsidRDefault="771B34FD" w:rsidP="00B81187">
            <w:r w:rsidRPr="00BD5A74">
              <w:t>Remote</w:t>
            </w:r>
          </w:p>
        </w:tc>
        <w:tc>
          <w:tcPr>
            <w:tcW w:w="1341" w:type="dxa"/>
            <w:noWrap/>
            <w:hideMark/>
          </w:tcPr>
          <w:p w14:paraId="0E582D2D" w14:textId="77777777" w:rsidR="00AD01F4" w:rsidRPr="00BD5A74" w:rsidRDefault="771B34FD" w:rsidP="00B81187">
            <w:r w:rsidRPr="00BD5A74">
              <w:t>Remote</w:t>
            </w:r>
          </w:p>
        </w:tc>
      </w:tr>
      <w:tr w:rsidR="00AD01F4" w:rsidRPr="00BD5A74" w14:paraId="6700B27F" w14:textId="77777777" w:rsidTr="771B34FD">
        <w:trPr>
          <w:trHeight w:val="300"/>
        </w:trPr>
        <w:tc>
          <w:tcPr>
            <w:tcW w:w="773" w:type="dxa"/>
            <w:noWrap/>
            <w:hideMark/>
          </w:tcPr>
          <w:p w14:paraId="46AA0D77" w14:textId="77777777" w:rsidR="00AD01F4" w:rsidRPr="00BD5A74" w:rsidRDefault="00AD01F4" w:rsidP="00B81187"/>
        </w:tc>
        <w:tc>
          <w:tcPr>
            <w:tcW w:w="1632" w:type="dxa"/>
            <w:noWrap/>
            <w:hideMark/>
          </w:tcPr>
          <w:p w14:paraId="04D37662" w14:textId="77777777" w:rsidR="00AD01F4" w:rsidRPr="00BD5A74" w:rsidRDefault="771B34FD" w:rsidP="00B81187">
            <w:r w:rsidRPr="00BD5A74">
              <w:t>Jonathon</w:t>
            </w:r>
          </w:p>
        </w:tc>
        <w:tc>
          <w:tcPr>
            <w:tcW w:w="2268" w:type="dxa"/>
            <w:noWrap/>
            <w:hideMark/>
          </w:tcPr>
          <w:p w14:paraId="3F715383" w14:textId="77777777" w:rsidR="00AD01F4" w:rsidRPr="00BD5A74" w:rsidRDefault="771B34FD" w:rsidP="00B81187">
            <w:r w:rsidRPr="00BD5A74">
              <w:t>Carr-Brown</w:t>
            </w:r>
          </w:p>
        </w:tc>
        <w:tc>
          <w:tcPr>
            <w:tcW w:w="3119" w:type="dxa"/>
            <w:noWrap/>
            <w:hideMark/>
          </w:tcPr>
          <w:p w14:paraId="799D8E1F" w14:textId="77777777" w:rsidR="00AD01F4" w:rsidRPr="00BD5A74" w:rsidRDefault="771B34FD" w:rsidP="00B81187">
            <w:r w:rsidRPr="00BD5A74">
              <w:t>Your.MD</w:t>
            </w:r>
          </w:p>
        </w:tc>
        <w:tc>
          <w:tcPr>
            <w:tcW w:w="1417" w:type="dxa"/>
          </w:tcPr>
          <w:p w14:paraId="2C622AAE" w14:textId="77777777" w:rsidR="00AD01F4" w:rsidRPr="00BD5A74" w:rsidRDefault="771B34FD" w:rsidP="00B81187">
            <w:r w:rsidRPr="00BD5A74">
              <w:t>United Kingdom</w:t>
            </w:r>
          </w:p>
        </w:tc>
        <w:tc>
          <w:tcPr>
            <w:tcW w:w="1276" w:type="dxa"/>
            <w:noWrap/>
            <w:hideMark/>
          </w:tcPr>
          <w:p w14:paraId="4D0C32F2" w14:textId="77777777" w:rsidR="00AD01F4" w:rsidRPr="00BD5A74" w:rsidRDefault="771B34FD" w:rsidP="00B81187">
            <w:r w:rsidRPr="00BD5A74">
              <w:t>Remote</w:t>
            </w:r>
          </w:p>
        </w:tc>
        <w:tc>
          <w:tcPr>
            <w:tcW w:w="1316" w:type="dxa"/>
            <w:noWrap/>
            <w:hideMark/>
          </w:tcPr>
          <w:p w14:paraId="680B50AB" w14:textId="77777777" w:rsidR="00AD01F4" w:rsidRPr="00BD5A74" w:rsidRDefault="771B34FD" w:rsidP="00B81187">
            <w:r w:rsidRPr="00BD5A74">
              <w:t>Remote</w:t>
            </w:r>
          </w:p>
        </w:tc>
        <w:tc>
          <w:tcPr>
            <w:tcW w:w="1278" w:type="dxa"/>
            <w:noWrap/>
            <w:hideMark/>
          </w:tcPr>
          <w:p w14:paraId="15229966" w14:textId="77777777" w:rsidR="00AD01F4" w:rsidRPr="00BD5A74" w:rsidRDefault="771B34FD" w:rsidP="00B81187">
            <w:r w:rsidRPr="00BD5A74">
              <w:t>Remote</w:t>
            </w:r>
          </w:p>
        </w:tc>
        <w:tc>
          <w:tcPr>
            <w:tcW w:w="1341" w:type="dxa"/>
            <w:noWrap/>
            <w:hideMark/>
          </w:tcPr>
          <w:p w14:paraId="6B639965" w14:textId="77777777" w:rsidR="00AD01F4" w:rsidRPr="00BD5A74" w:rsidRDefault="771B34FD" w:rsidP="00B81187">
            <w:r w:rsidRPr="00BD5A74">
              <w:t>Remote</w:t>
            </w:r>
          </w:p>
        </w:tc>
      </w:tr>
      <w:tr w:rsidR="00AD01F4" w:rsidRPr="00BD5A74" w14:paraId="4C98E90D" w14:textId="77777777" w:rsidTr="771B34FD">
        <w:trPr>
          <w:trHeight w:val="300"/>
        </w:trPr>
        <w:tc>
          <w:tcPr>
            <w:tcW w:w="773" w:type="dxa"/>
            <w:noWrap/>
            <w:hideMark/>
          </w:tcPr>
          <w:p w14:paraId="20CCA740" w14:textId="77777777" w:rsidR="00AD01F4" w:rsidRPr="00BD5A74" w:rsidRDefault="00AD01F4" w:rsidP="00B81187"/>
        </w:tc>
        <w:tc>
          <w:tcPr>
            <w:tcW w:w="1632" w:type="dxa"/>
            <w:noWrap/>
            <w:hideMark/>
          </w:tcPr>
          <w:p w14:paraId="6639186A" w14:textId="77777777" w:rsidR="00AD01F4" w:rsidRPr="00BD5A74" w:rsidRDefault="771B34FD" w:rsidP="00B81187">
            <w:r w:rsidRPr="00BD5A74">
              <w:t>Matteo</w:t>
            </w:r>
          </w:p>
        </w:tc>
        <w:tc>
          <w:tcPr>
            <w:tcW w:w="2268" w:type="dxa"/>
            <w:noWrap/>
            <w:hideMark/>
          </w:tcPr>
          <w:p w14:paraId="376A965D" w14:textId="77777777" w:rsidR="00AD01F4" w:rsidRPr="00BD5A74" w:rsidRDefault="771B34FD" w:rsidP="00B81187">
            <w:proofErr w:type="spellStart"/>
            <w:r w:rsidRPr="00BD5A74">
              <w:t>Berlucchi</w:t>
            </w:r>
            <w:proofErr w:type="spellEnd"/>
          </w:p>
        </w:tc>
        <w:tc>
          <w:tcPr>
            <w:tcW w:w="3119" w:type="dxa"/>
            <w:noWrap/>
            <w:hideMark/>
          </w:tcPr>
          <w:p w14:paraId="0F17514B" w14:textId="77777777" w:rsidR="00AD01F4" w:rsidRPr="00BD5A74" w:rsidRDefault="771B34FD" w:rsidP="00B81187">
            <w:r w:rsidRPr="00BD5A74">
              <w:t>Your.MD</w:t>
            </w:r>
          </w:p>
        </w:tc>
        <w:tc>
          <w:tcPr>
            <w:tcW w:w="1417" w:type="dxa"/>
          </w:tcPr>
          <w:p w14:paraId="0C96661E" w14:textId="77777777" w:rsidR="00AD01F4" w:rsidRPr="00BD5A74" w:rsidRDefault="771B34FD" w:rsidP="00B81187">
            <w:r w:rsidRPr="00BD5A74">
              <w:t>United Kingdom</w:t>
            </w:r>
          </w:p>
        </w:tc>
        <w:tc>
          <w:tcPr>
            <w:tcW w:w="1276" w:type="dxa"/>
            <w:noWrap/>
            <w:hideMark/>
          </w:tcPr>
          <w:p w14:paraId="00D84566" w14:textId="77777777" w:rsidR="00AD01F4" w:rsidRPr="00BD5A74" w:rsidRDefault="771B34FD" w:rsidP="00B81187">
            <w:r w:rsidRPr="00BD5A74">
              <w:t>Remote</w:t>
            </w:r>
          </w:p>
        </w:tc>
        <w:tc>
          <w:tcPr>
            <w:tcW w:w="1316" w:type="dxa"/>
            <w:noWrap/>
            <w:hideMark/>
          </w:tcPr>
          <w:p w14:paraId="03EB0BE3" w14:textId="77777777" w:rsidR="00AD01F4" w:rsidRPr="00BD5A74" w:rsidRDefault="771B34FD" w:rsidP="00B81187">
            <w:r w:rsidRPr="00BD5A74">
              <w:t>Remote</w:t>
            </w:r>
          </w:p>
        </w:tc>
        <w:tc>
          <w:tcPr>
            <w:tcW w:w="1278" w:type="dxa"/>
            <w:noWrap/>
            <w:hideMark/>
          </w:tcPr>
          <w:p w14:paraId="6B33AEEC" w14:textId="77777777" w:rsidR="00AD01F4" w:rsidRPr="00BD5A74" w:rsidRDefault="771B34FD" w:rsidP="00B81187">
            <w:r w:rsidRPr="00BD5A74">
              <w:t>Remote</w:t>
            </w:r>
          </w:p>
        </w:tc>
        <w:tc>
          <w:tcPr>
            <w:tcW w:w="1341" w:type="dxa"/>
            <w:noWrap/>
            <w:hideMark/>
          </w:tcPr>
          <w:p w14:paraId="38CA868F" w14:textId="77777777" w:rsidR="00AD01F4" w:rsidRPr="00BD5A74" w:rsidRDefault="771B34FD" w:rsidP="00B81187">
            <w:r w:rsidRPr="00BD5A74">
              <w:t>Remote</w:t>
            </w:r>
          </w:p>
        </w:tc>
      </w:tr>
    </w:tbl>
    <w:p w14:paraId="23408741" w14:textId="77777777" w:rsidR="00AD01F4" w:rsidRPr="00BD5A74" w:rsidRDefault="00AD01F4" w:rsidP="006749DD">
      <w:pPr>
        <w:spacing w:after="20"/>
        <w:jc w:val="center"/>
      </w:pPr>
    </w:p>
    <w:p w14:paraId="4591AE57" w14:textId="77777777" w:rsidR="00BC1D31" w:rsidRPr="00BD5A74" w:rsidRDefault="771B34FD" w:rsidP="771B34FD">
      <w:pPr>
        <w:spacing w:after="20"/>
        <w:jc w:val="center"/>
      </w:pPr>
      <w:r w:rsidRPr="00BD5A74">
        <w:t>____________________________</w:t>
      </w:r>
    </w:p>
    <w:sectPr w:rsidR="00BC1D31" w:rsidRPr="00BD5A74" w:rsidSect="005A411B">
      <w:headerReference w:type="default" r:id="rId85"/>
      <w:pgSz w:w="16840" w:h="11907" w:orient="landscape" w:code="9"/>
      <w:pgMar w:top="1134" w:right="1276"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7E865" w14:textId="77777777" w:rsidR="00856207" w:rsidRDefault="00856207" w:rsidP="007B7733">
      <w:pPr>
        <w:spacing w:before="0"/>
      </w:pPr>
      <w:r>
        <w:separator/>
      </w:r>
    </w:p>
  </w:endnote>
  <w:endnote w:type="continuationSeparator" w:id="0">
    <w:p w14:paraId="4600A4F0" w14:textId="77777777" w:rsidR="00856207" w:rsidRDefault="0085620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docnumb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A3F62" w14:textId="77777777" w:rsidR="00856207" w:rsidRDefault="00856207" w:rsidP="007B7733">
      <w:pPr>
        <w:spacing w:before="0"/>
      </w:pPr>
      <w:r>
        <w:separator/>
      </w:r>
    </w:p>
  </w:footnote>
  <w:footnote w:type="continuationSeparator" w:id="0">
    <w:p w14:paraId="16D15601" w14:textId="77777777" w:rsidR="00856207" w:rsidRDefault="0085620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65D8" w14:textId="77777777" w:rsidR="009569E9" w:rsidRDefault="009569E9" w:rsidP="00B81187">
    <w:pPr>
      <w:pStyle w:val="Header"/>
      <w:rPr>
        <w:lang w:val="pt-BR"/>
      </w:rPr>
    </w:pPr>
    <w:r>
      <w:noBreakHyphen/>
      <w:t xml:space="preserve"> </w:t>
    </w:r>
    <w:r>
      <w:fldChar w:fldCharType="begin"/>
    </w:r>
    <w:r>
      <w:instrText xml:space="preserve"> PAGE  \* MERGEFORMAT </w:instrText>
    </w:r>
    <w:r>
      <w:fldChar w:fldCharType="separate"/>
    </w:r>
    <w:r>
      <w:rPr>
        <w:noProof/>
      </w:rPr>
      <w:t>15</w:t>
    </w:r>
    <w:r>
      <w:rPr>
        <w:noProof/>
      </w:rPr>
      <w:fldChar w:fldCharType="end"/>
    </w:r>
    <w:r>
      <w:rPr>
        <w:lang w:val="pt-BR"/>
      </w:rPr>
      <w:t xml:space="preserve"> </w:t>
    </w:r>
    <w:r>
      <w:rPr>
        <w:lang w:val="pt-BR"/>
      </w:rPr>
      <w:noBreakHyphen/>
    </w:r>
  </w:p>
  <w:p w14:paraId="45C6BF93" w14:textId="3FDD3A6A" w:rsidR="009569E9" w:rsidRPr="007336C4" w:rsidRDefault="009569E9" w:rsidP="00B81187">
    <w:pPr>
      <w:pStyle w:val="Header"/>
    </w:pPr>
    <w:r>
      <w:rPr>
        <w:noProof/>
      </w:rPr>
      <w:fldChar w:fldCharType="begin"/>
    </w:r>
    <w:r>
      <w:rPr>
        <w:noProof/>
      </w:rPr>
      <w:instrText xml:space="preserve"> STYLEREF  Docnumber  \* MERGEFORMAT </w:instrText>
    </w:r>
    <w:r>
      <w:rPr>
        <w:noProof/>
      </w:rPr>
      <w:fldChar w:fldCharType="separate"/>
    </w:r>
    <w:r w:rsidR="00644A8E">
      <w:rPr>
        <w:noProof/>
      </w:rPr>
      <w:t>FG-AI4H-C-101-R01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67FD7" w14:textId="00430AD5" w:rsidR="009569E9" w:rsidRDefault="009569E9" w:rsidP="771B34FD">
    <w:pPr>
      <w:pStyle w:val="Header"/>
      <w:rPr>
        <w:lang w:val="pt-BR"/>
      </w:rPr>
    </w:pPr>
    <w:r>
      <w:t xml:space="preserve">- </w:t>
    </w:r>
    <w:r w:rsidRPr="771B34FD">
      <w:rPr>
        <w:noProof/>
      </w:rPr>
      <w:fldChar w:fldCharType="begin"/>
    </w:r>
    <w:r w:rsidRPr="771B34FD">
      <w:rPr>
        <w:noProof/>
      </w:rPr>
      <w:instrText xml:space="preserve"> PAGE  \* MERGEFORMAT </w:instrText>
    </w:r>
    <w:r w:rsidRPr="771B34FD">
      <w:rPr>
        <w:noProof/>
      </w:rPr>
      <w:fldChar w:fldCharType="separate"/>
    </w:r>
    <w:r w:rsidRPr="771B34FD">
      <w:rPr>
        <w:noProof/>
      </w:rPr>
      <w:t>24</w:t>
    </w:r>
    <w:r w:rsidRPr="771B34FD">
      <w:rPr>
        <w:noProof/>
      </w:rPr>
      <w:fldChar w:fldCharType="end"/>
    </w:r>
    <w:r w:rsidRPr="771B34FD">
      <w:rPr>
        <w:lang w:val="pt-BR"/>
      </w:rPr>
      <w:t xml:space="preserve"> -</w:t>
    </w:r>
  </w:p>
  <w:p w14:paraId="27B30A3D" w14:textId="69F842F9" w:rsidR="009569E9" w:rsidRPr="007336C4" w:rsidRDefault="009569E9" w:rsidP="00E46C5B">
    <w:pPr>
      <w:pStyle w:val="Header"/>
    </w:pPr>
    <w:r>
      <w:rPr>
        <w:noProof/>
      </w:rPr>
      <w:fldChar w:fldCharType="begin"/>
    </w:r>
    <w:r>
      <w:rPr>
        <w:noProof/>
      </w:rPr>
      <w:instrText xml:space="preserve"> STYLEREF  Docnumber  \* MERGEFORMAT </w:instrText>
    </w:r>
    <w:r>
      <w:rPr>
        <w:noProof/>
      </w:rPr>
      <w:fldChar w:fldCharType="separate"/>
    </w:r>
    <w:r w:rsidR="00644A8E">
      <w:rPr>
        <w:noProof/>
      </w:rPr>
      <w:t>FG-AI4H-C-101-R01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394DC4"/>
    <w:multiLevelType w:val="hybridMultilevel"/>
    <w:tmpl w:val="3962E88E"/>
    <w:lvl w:ilvl="0" w:tplc="A0FA320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05B657D6"/>
    <w:multiLevelType w:val="hybridMultilevel"/>
    <w:tmpl w:val="E50E09B0"/>
    <w:lvl w:ilvl="0" w:tplc="A0FA320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0ECA7D57"/>
    <w:multiLevelType w:val="hybridMultilevel"/>
    <w:tmpl w:val="6A2EE226"/>
    <w:lvl w:ilvl="0" w:tplc="E1BECD5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1D6C6FFD"/>
    <w:multiLevelType w:val="hybridMultilevel"/>
    <w:tmpl w:val="2A28B020"/>
    <w:lvl w:ilvl="0" w:tplc="E1BECD5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288B1794"/>
    <w:multiLevelType w:val="hybridMultilevel"/>
    <w:tmpl w:val="65FCE598"/>
    <w:lvl w:ilvl="0" w:tplc="035299E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28C139E2"/>
    <w:multiLevelType w:val="hybridMultilevel"/>
    <w:tmpl w:val="ED5A5D1C"/>
    <w:lvl w:ilvl="0" w:tplc="035299E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29E9142B"/>
    <w:multiLevelType w:val="hybridMultilevel"/>
    <w:tmpl w:val="E1F04B86"/>
    <w:lvl w:ilvl="0" w:tplc="E1BECD5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2AFE2064"/>
    <w:multiLevelType w:val="hybridMultilevel"/>
    <w:tmpl w:val="BC468096"/>
    <w:lvl w:ilvl="0" w:tplc="E1BECD5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2C271651"/>
    <w:multiLevelType w:val="hybridMultilevel"/>
    <w:tmpl w:val="955A02BC"/>
    <w:lvl w:ilvl="0" w:tplc="035299E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489A05AA"/>
    <w:multiLevelType w:val="hybridMultilevel"/>
    <w:tmpl w:val="DC647638"/>
    <w:lvl w:ilvl="0" w:tplc="E1BECD5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D323967"/>
    <w:multiLevelType w:val="hybridMultilevel"/>
    <w:tmpl w:val="DB6E8BA4"/>
    <w:lvl w:ilvl="0" w:tplc="035299E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5A3B587C"/>
    <w:multiLevelType w:val="hybridMultilevel"/>
    <w:tmpl w:val="A24A5C06"/>
    <w:lvl w:ilvl="0" w:tplc="035299E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6B974B3E"/>
    <w:multiLevelType w:val="hybridMultilevel"/>
    <w:tmpl w:val="8E4EE356"/>
    <w:lvl w:ilvl="0" w:tplc="4BF42C3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6EE80D8A"/>
    <w:multiLevelType w:val="hybridMultilevel"/>
    <w:tmpl w:val="20A4A3A8"/>
    <w:lvl w:ilvl="0" w:tplc="035299E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76143847"/>
    <w:multiLevelType w:val="hybridMultilevel"/>
    <w:tmpl w:val="540CEA68"/>
    <w:lvl w:ilvl="0" w:tplc="035299E0">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77764EEE"/>
    <w:multiLevelType w:val="hybridMultilevel"/>
    <w:tmpl w:val="880A5F82"/>
    <w:lvl w:ilvl="0" w:tplc="4BF42C3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8" w15:restartNumberingAfterBreak="0">
    <w:nsid w:val="7F274479"/>
    <w:multiLevelType w:val="hybridMultilevel"/>
    <w:tmpl w:val="4D54172E"/>
    <w:lvl w:ilvl="0" w:tplc="035299E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25"/>
  </w:num>
  <w:num w:numId="2">
    <w:abstractNumId w:val="25"/>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4"/>
  </w:num>
  <w:num w:numId="16">
    <w:abstractNumId w:val="17"/>
  </w:num>
  <w:num w:numId="17">
    <w:abstractNumId w:val="18"/>
  </w:num>
  <w:num w:numId="18">
    <w:abstractNumId w:val="20"/>
  </w:num>
  <w:num w:numId="19">
    <w:abstractNumId w:val="11"/>
  </w:num>
  <w:num w:numId="20">
    <w:abstractNumId w:val="12"/>
  </w:num>
  <w:num w:numId="21">
    <w:abstractNumId w:val="15"/>
  </w:num>
  <w:num w:numId="22">
    <w:abstractNumId w:val="28"/>
  </w:num>
  <w:num w:numId="23">
    <w:abstractNumId w:val="24"/>
  </w:num>
  <w:num w:numId="24">
    <w:abstractNumId w:val="21"/>
  </w:num>
  <w:num w:numId="25">
    <w:abstractNumId w:val="22"/>
  </w:num>
  <w:num w:numId="26">
    <w:abstractNumId w:val="19"/>
  </w:num>
  <w:num w:numId="27">
    <w:abstractNumId w:val="26"/>
  </w:num>
  <w:num w:numId="28">
    <w:abstractNumId w:val="16"/>
  </w:num>
  <w:num w:numId="29">
    <w:abstractNumId w:val="27"/>
  </w:num>
  <w:num w:numId="30">
    <w:abstractNumId w:val="2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0662A"/>
    <w:rsid w:val="00007604"/>
    <w:rsid w:val="0001104D"/>
    <w:rsid w:val="00012EB5"/>
    <w:rsid w:val="0001588C"/>
    <w:rsid w:val="00017655"/>
    <w:rsid w:val="00017FE7"/>
    <w:rsid w:val="00022B29"/>
    <w:rsid w:val="00025369"/>
    <w:rsid w:val="00025502"/>
    <w:rsid w:val="00027A32"/>
    <w:rsid w:val="00030558"/>
    <w:rsid w:val="00030DBC"/>
    <w:rsid w:val="0003117B"/>
    <w:rsid w:val="0003257A"/>
    <w:rsid w:val="000346CD"/>
    <w:rsid w:val="000403ED"/>
    <w:rsid w:val="0004493F"/>
    <w:rsid w:val="00050A24"/>
    <w:rsid w:val="00053578"/>
    <w:rsid w:val="00055464"/>
    <w:rsid w:val="000605D0"/>
    <w:rsid w:val="0006330F"/>
    <w:rsid w:val="00063556"/>
    <w:rsid w:val="00063A40"/>
    <w:rsid w:val="000661D3"/>
    <w:rsid w:val="0006635D"/>
    <w:rsid w:val="0006677A"/>
    <w:rsid w:val="00075EB4"/>
    <w:rsid w:val="000769E6"/>
    <w:rsid w:val="00076A36"/>
    <w:rsid w:val="00077E88"/>
    <w:rsid w:val="0008099A"/>
    <w:rsid w:val="00080AE2"/>
    <w:rsid w:val="00080B57"/>
    <w:rsid w:val="000842F4"/>
    <w:rsid w:val="00085268"/>
    <w:rsid w:val="00092930"/>
    <w:rsid w:val="00095C80"/>
    <w:rsid w:val="00096D82"/>
    <w:rsid w:val="00097D70"/>
    <w:rsid w:val="000A1971"/>
    <w:rsid w:val="000A31CB"/>
    <w:rsid w:val="000A5825"/>
    <w:rsid w:val="000B286A"/>
    <w:rsid w:val="000B594B"/>
    <w:rsid w:val="000B748C"/>
    <w:rsid w:val="000C1868"/>
    <w:rsid w:val="000C23B3"/>
    <w:rsid w:val="000C459C"/>
    <w:rsid w:val="000C5FD9"/>
    <w:rsid w:val="000D23AB"/>
    <w:rsid w:val="000D4007"/>
    <w:rsid w:val="000D7A19"/>
    <w:rsid w:val="000E3AD6"/>
    <w:rsid w:val="000E4E82"/>
    <w:rsid w:val="000E6074"/>
    <w:rsid w:val="000E6414"/>
    <w:rsid w:val="000F1CEE"/>
    <w:rsid w:val="000F2E95"/>
    <w:rsid w:val="000F603C"/>
    <w:rsid w:val="000F67F1"/>
    <w:rsid w:val="00103F3E"/>
    <w:rsid w:val="00106AAB"/>
    <w:rsid w:val="0010778A"/>
    <w:rsid w:val="00110480"/>
    <w:rsid w:val="001113C7"/>
    <w:rsid w:val="00112783"/>
    <w:rsid w:val="00114606"/>
    <w:rsid w:val="0012002D"/>
    <w:rsid w:val="00122669"/>
    <w:rsid w:val="00123954"/>
    <w:rsid w:val="00123A2B"/>
    <w:rsid w:val="00124289"/>
    <w:rsid w:val="001266E6"/>
    <w:rsid w:val="00131282"/>
    <w:rsid w:val="00131D86"/>
    <w:rsid w:val="00134BB5"/>
    <w:rsid w:val="00137E61"/>
    <w:rsid w:val="001427F1"/>
    <w:rsid w:val="00146FED"/>
    <w:rsid w:val="00147619"/>
    <w:rsid w:val="00147EE6"/>
    <w:rsid w:val="001528E6"/>
    <w:rsid w:val="00154BD7"/>
    <w:rsid w:val="00155DD6"/>
    <w:rsid w:val="00157413"/>
    <w:rsid w:val="001605F4"/>
    <w:rsid w:val="00161BAB"/>
    <w:rsid w:val="0016529A"/>
    <w:rsid w:val="001664ED"/>
    <w:rsid w:val="00166852"/>
    <w:rsid w:val="00166E75"/>
    <w:rsid w:val="00167647"/>
    <w:rsid w:val="00172670"/>
    <w:rsid w:val="00176C2F"/>
    <w:rsid w:val="00180881"/>
    <w:rsid w:val="00181EB9"/>
    <w:rsid w:val="00184A3C"/>
    <w:rsid w:val="001862D2"/>
    <w:rsid w:val="001871E3"/>
    <w:rsid w:val="001872B3"/>
    <w:rsid w:val="00192990"/>
    <w:rsid w:val="0019389A"/>
    <w:rsid w:val="001942EC"/>
    <w:rsid w:val="001945B8"/>
    <w:rsid w:val="00196438"/>
    <w:rsid w:val="001A03CC"/>
    <w:rsid w:val="001A1E05"/>
    <w:rsid w:val="001A3C31"/>
    <w:rsid w:val="001A59BA"/>
    <w:rsid w:val="001A6E14"/>
    <w:rsid w:val="001A720A"/>
    <w:rsid w:val="001A79B0"/>
    <w:rsid w:val="001B4799"/>
    <w:rsid w:val="001B4A85"/>
    <w:rsid w:val="001B6D84"/>
    <w:rsid w:val="001C01DD"/>
    <w:rsid w:val="001C06CA"/>
    <w:rsid w:val="001C0D41"/>
    <w:rsid w:val="001C303F"/>
    <w:rsid w:val="001D240C"/>
    <w:rsid w:val="001D505A"/>
    <w:rsid w:val="001D5206"/>
    <w:rsid w:val="001D6401"/>
    <w:rsid w:val="001E031A"/>
    <w:rsid w:val="001E2CE2"/>
    <w:rsid w:val="001E3107"/>
    <w:rsid w:val="001E3A97"/>
    <w:rsid w:val="001E58AB"/>
    <w:rsid w:val="001E5965"/>
    <w:rsid w:val="001E5E42"/>
    <w:rsid w:val="001E6B5C"/>
    <w:rsid w:val="001E6C93"/>
    <w:rsid w:val="001E7D6A"/>
    <w:rsid w:val="001F0D74"/>
    <w:rsid w:val="001F5DA4"/>
    <w:rsid w:val="001F7894"/>
    <w:rsid w:val="002001CA"/>
    <w:rsid w:val="00201267"/>
    <w:rsid w:val="002027A2"/>
    <w:rsid w:val="00202AA7"/>
    <w:rsid w:val="002137DF"/>
    <w:rsid w:val="00213C1C"/>
    <w:rsid w:val="002157FB"/>
    <w:rsid w:val="00216499"/>
    <w:rsid w:val="0022194A"/>
    <w:rsid w:val="00222121"/>
    <w:rsid w:val="00223009"/>
    <w:rsid w:val="00224C94"/>
    <w:rsid w:val="00226A0F"/>
    <w:rsid w:val="00230922"/>
    <w:rsid w:val="002313E5"/>
    <w:rsid w:val="002341B0"/>
    <w:rsid w:val="00240D4B"/>
    <w:rsid w:val="00242B8D"/>
    <w:rsid w:val="00256DFB"/>
    <w:rsid w:val="00257576"/>
    <w:rsid w:val="00257A66"/>
    <w:rsid w:val="00260003"/>
    <w:rsid w:val="002603A5"/>
    <w:rsid w:val="00262AC6"/>
    <w:rsid w:val="002630EE"/>
    <w:rsid w:val="00263A01"/>
    <w:rsid w:val="00265E0D"/>
    <w:rsid w:val="00265F5E"/>
    <w:rsid w:val="00265FC7"/>
    <w:rsid w:val="002706A2"/>
    <w:rsid w:val="00271D94"/>
    <w:rsid w:val="00272DCD"/>
    <w:rsid w:val="0027462B"/>
    <w:rsid w:val="00281AC7"/>
    <w:rsid w:val="0028651A"/>
    <w:rsid w:val="00287355"/>
    <w:rsid w:val="00291E4B"/>
    <w:rsid w:val="002936FC"/>
    <w:rsid w:val="00294174"/>
    <w:rsid w:val="002A6E11"/>
    <w:rsid w:val="002A75A3"/>
    <w:rsid w:val="002B27EF"/>
    <w:rsid w:val="002B4844"/>
    <w:rsid w:val="002B49FE"/>
    <w:rsid w:val="002B4C67"/>
    <w:rsid w:val="002B51CE"/>
    <w:rsid w:val="002C033F"/>
    <w:rsid w:val="002C214C"/>
    <w:rsid w:val="002C3BED"/>
    <w:rsid w:val="002C69A4"/>
    <w:rsid w:val="002C6A7F"/>
    <w:rsid w:val="002D0969"/>
    <w:rsid w:val="002D372B"/>
    <w:rsid w:val="002D5689"/>
    <w:rsid w:val="002D66C8"/>
    <w:rsid w:val="002E2EC1"/>
    <w:rsid w:val="002E40ED"/>
    <w:rsid w:val="002E543A"/>
    <w:rsid w:val="002E57B6"/>
    <w:rsid w:val="002E6279"/>
    <w:rsid w:val="002E712F"/>
    <w:rsid w:val="002F00D4"/>
    <w:rsid w:val="002F0B65"/>
    <w:rsid w:val="002F0B8A"/>
    <w:rsid w:val="002F21DA"/>
    <w:rsid w:val="002F316F"/>
    <w:rsid w:val="002F3A6A"/>
    <w:rsid w:val="002F5706"/>
    <w:rsid w:val="002F6AD3"/>
    <w:rsid w:val="00306040"/>
    <w:rsid w:val="003102A3"/>
    <w:rsid w:val="00310F96"/>
    <w:rsid w:val="00313236"/>
    <w:rsid w:val="00314E84"/>
    <w:rsid w:val="00315755"/>
    <w:rsid w:val="00320CF5"/>
    <w:rsid w:val="003269C7"/>
    <w:rsid w:val="00327081"/>
    <w:rsid w:val="003331EE"/>
    <w:rsid w:val="00335A28"/>
    <w:rsid w:val="0033675A"/>
    <w:rsid w:val="00337560"/>
    <w:rsid w:val="0034060D"/>
    <w:rsid w:val="003429F2"/>
    <w:rsid w:val="00343245"/>
    <w:rsid w:val="00343BA0"/>
    <w:rsid w:val="00346B76"/>
    <w:rsid w:val="00347D06"/>
    <w:rsid w:val="00347FFC"/>
    <w:rsid w:val="00350363"/>
    <w:rsid w:val="00350AC2"/>
    <w:rsid w:val="00352738"/>
    <w:rsid w:val="00355DC2"/>
    <w:rsid w:val="003560E3"/>
    <w:rsid w:val="00357B31"/>
    <w:rsid w:val="0036170A"/>
    <w:rsid w:val="00366303"/>
    <w:rsid w:val="003666B3"/>
    <w:rsid w:val="003676EB"/>
    <w:rsid w:val="0037050B"/>
    <w:rsid w:val="00370AB3"/>
    <w:rsid w:val="00370CF4"/>
    <w:rsid w:val="00372D62"/>
    <w:rsid w:val="0037341A"/>
    <w:rsid w:val="003742FF"/>
    <w:rsid w:val="0037606A"/>
    <w:rsid w:val="00376609"/>
    <w:rsid w:val="00377C74"/>
    <w:rsid w:val="0038320B"/>
    <w:rsid w:val="00383C8F"/>
    <w:rsid w:val="00384F1A"/>
    <w:rsid w:val="0038698D"/>
    <w:rsid w:val="00386E1A"/>
    <w:rsid w:val="00387228"/>
    <w:rsid w:val="0039023F"/>
    <w:rsid w:val="003A121C"/>
    <w:rsid w:val="003A229D"/>
    <w:rsid w:val="003A49A2"/>
    <w:rsid w:val="003A55D1"/>
    <w:rsid w:val="003A68E4"/>
    <w:rsid w:val="003A76F6"/>
    <w:rsid w:val="003B197C"/>
    <w:rsid w:val="003B1D28"/>
    <w:rsid w:val="003B2A40"/>
    <w:rsid w:val="003B53B3"/>
    <w:rsid w:val="003D0967"/>
    <w:rsid w:val="003D2C2B"/>
    <w:rsid w:val="003D3C3E"/>
    <w:rsid w:val="003D58F8"/>
    <w:rsid w:val="003D7964"/>
    <w:rsid w:val="003D7EB7"/>
    <w:rsid w:val="003E152B"/>
    <w:rsid w:val="003E21BA"/>
    <w:rsid w:val="003E440C"/>
    <w:rsid w:val="003F0B96"/>
    <w:rsid w:val="003F5E9C"/>
    <w:rsid w:val="003F6921"/>
    <w:rsid w:val="003F7CBB"/>
    <w:rsid w:val="00402B6C"/>
    <w:rsid w:val="004032AC"/>
    <w:rsid w:val="00403484"/>
    <w:rsid w:val="00403828"/>
    <w:rsid w:val="00404076"/>
    <w:rsid w:val="00410D5A"/>
    <w:rsid w:val="00411475"/>
    <w:rsid w:val="00411C59"/>
    <w:rsid w:val="00412A4D"/>
    <w:rsid w:val="00412A89"/>
    <w:rsid w:val="004132F2"/>
    <w:rsid w:val="00413D0A"/>
    <w:rsid w:val="00413F03"/>
    <w:rsid w:val="004143C4"/>
    <w:rsid w:val="00422C23"/>
    <w:rsid w:val="0042468A"/>
    <w:rsid w:val="00425055"/>
    <w:rsid w:val="00432526"/>
    <w:rsid w:val="00434345"/>
    <w:rsid w:val="00434E6B"/>
    <w:rsid w:val="00435BA6"/>
    <w:rsid w:val="00436298"/>
    <w:rsid w:val="004368E3"/>
    <w:rsid w:val="004401F6"/>
    <w:rsid w:val="004421C7"/>
    <w:rsid w:val="00444079"/>
    <w:rsid w:val="00444228"/>
    <w:rsid w:val="00444784"/>
    <w:rsid w:val="004454D3"/>
    <w:rsid w:val="00446162"/>
    <w:rsid w:val="00446B1C"/>
    <w:rsid w:val="004515B4"/>
    <w:rsid w:val="00452887"/>
    <w:rsid w:val="0045405F"/>
    <w:rsid w:val="00454C7C"/>
    <w:rsid w:val="00455102"/>
    <w:rsid w:val="00460665"/>
    <w:rsid w:val="004607FB"/>
    <w:rsid w:val="00460ED4"/>
    <w:rsid w:val="0046182A"/>
    <w:rsid w:val="00462B6A"/>
    <w:rsid w:val="004639B5"/>
    <w:rsid w:val="00464CC7"/>
    <w:rsid w:val="00465632"/>
    <w:rsid w:val="004669B1"/>
    <w:rsid w:val="00466AC2"/>
    <w:rsid w:val="00466E34"/>
    <w:rsid w:val="00467390"/>
    <w:rsid w:val="004717A9"/>
    <w:rsid w:val="00473548"/>
    <w:rsid w:val="004753D9"/>
    <w:rsid w:val="00475C31"/>
    <w:rsid w:val="00477426"/>
    <w:rsid w:val="004806F0"/>
    <w:rsid w:val="00480BF5"/>
    <w:rsid w:val="00481970"/>
    <w:rsid w:val="004819BC"/>
    <w:rsid w:val="00481B8F"/>
    <w:rsid w:val="004821C2"/>
    <w:rsid w:val="00483B57"/>
    <w:rsid w:val="00484CED"/>
    <w:rsid w:val="00486E9C"/>
    <w:rsid w:val="004A019C"/>
    <w:rsid w:val="004A460E"/>
    <w:rsid w:val="004A66F3"/>
    <w:rsid w:val="004A7635"/>
    <w:rsid w:val="004A7E65"/>
    <w:rsid w:val="004B1BCD"/>
    <w:rsid w:val="004B339F"/>
    <w:rsid w:val="004B34BB"/>
    <w:rsid w:val="004B3BD0"/>
    <w:rsid w:val="004B4317"/>
    <w:rsid w:val="004B5105"/>
    <w:rsid w:val="004C2E42"/>
    <w:rsid w:val="004C3990"/>
    <w:rsid w:val="004C5052"/>
    <w:rsid w:val="004C5F5E"/>
    <w:rsid w:val="004C6C19"/>
    <w:rsid w:val="004D054B"/>
    <w:rsid w:val="004D0ABD"/>
    <w:rsid w:val="004D0FFC"/>
    <w:rsid w:val="004D17CB"/>
    <w:rsid w:val="004D217C"/>
    <w:rsid w:val="004D2F3C"/>
    <w:rsid w:val="004D53AD"/>
    <w:rsid w:val="004D5D51"/>
    <w:rsid w:val="004E1D1B"/>
    <w:rsid w:val="004E7413"/>
    <w:rsid w:val="004F18BB"/>
    <w:rsid w:val="004F2A0A"/>
    <w:rsid w:val="004F31A6"/>
    <w:rsid w:val="004F467F"/>
    <w:rsid w:val="004F4EB6"/>
    <w:rsid w:val="004F5CFD"/>
    <w:rsid w:val="00500925"/>
    <w:rsid w:val="00500C55"/>
    <w:rsid w:val="00502C16"/>
    <w:rsid w:val="00504179"/>
    <w:rsid w:val="00504261"/>
    <w:rsid w:val="005066E7"/>
    <w:rsid w:val="00507D55"/>
    <w:rsid w:val="00507EB4"/>
    <w:rsid w:val="00514399"/>
    <w:rsid w:val="00515C42"/>
    <w:rsid w:val="005166B9"/>
    <w:rsid w:val="00516FCB"/>
    <w:rsid w:val="00517C7D"/>
    <w:rsid w:val="00522154"/>
    <w:rsid w:val="00524AFA"/>
    <w:rsid w:val="00525B5B"/>
    <w:rsid w:val="0052618A"/>
    <w:rsid w:val="00527984"/>
    <w:rsid w:val="005307FF"/>
    <w:rsid w:val="00542167"/>
    <w:rsid w:val="00543B11"/>
    <w:rsid w:val="0054509D"/>
    <w:rsid w:val="00547A8B"/>
    <w:rsid w:val="005514A8"/>
    <w:rsid w:val="00553C5C"/>
    <w:rsid w:val="0055453A"/>
    <w:rsid w:val="00554DAD"/>
    <w:rsid w:val="00555133"/>
    <w:rsid w:val="00560C65"/>
    <w:rsid w:val="005614F6"/>
    <w:rsid w:val="0056327D"/>
    <w:rsid w:val="005633B4"/>
    <w:rsid w:val="00574F82"/>
    <w:rsid w:val="00575F9B"/>
    <w:rsid w:val="005771A3"/>
    <w:rsid w:val="0057782F"/>
    <w:rsid w:val="005815CC"/>
    <w:rsid w:val="00581C9A"/>
    <w:rsid w:val="00583131"/>
    <w:rsid w:val="00583141"/>
    <w:rsid w:val="0058633E"/>
    <w:rsid w:val="005869B8"/>
    <w:rsid w:val="00590BE1"/>
    <w:rsid w:val="00590C8C"/>
    <w:rsid w:val="00590D62"/>
    <w:rsid w:val="00593191"/>
    <w:rsid w:val="00593340"/>
    <w:rsid w:val="00594BBE"/>
    <w:rsid w:val="005A2A95"/>
    <w:rsid w:val="005A411B"/>
    <w:rsid w:val="005A5355"/>
    <w:rsid w:val="005A6719"/>
    <w:rsid w:val="005B0D58"/>
    <w:rsid w:val="005B1C8B"/>
    <w:rsid w:val="005B29FD"/>
    <w:rsid w:val="005B5835"/>
    <w:rsid w:val="005B66FC"/>
    <w:rsid w:val="005C083A"/>
    <w:rsid w:val="005C50DE"/>
    <w:rsid w:val="005C6264"/>
    <w:rsid w:val="005D2997"/>
    <w:rsid w:val="005D3BE6"/>
    <w:rsid w:val="005D572B"/>
    <w:rsid w:val="005D633F"/>
    <w:rsid w:val="005D6FA8"/>
    <w:rsid w:val="005D7328"/>
    <w:rsid w:val="005D780B"/>
    <w:rsid w:val="005E3DA5"/>
    <w:rsid w:val="005E4B83"/>
    <w:rsid w:val="005E51E1"/>
    <w:rsid w:val="005E5474"/>
    <w:rsid w:val="005E7AFD"/>
    <w:rsid w:val="005F0211"/>
    <w:rsid w:val="005F0C88"/>
    <w:rsid w:val="005F23F2"/>
    <w:rsid w:val="005F3636"/>
    <w:rsid w:val="005F4B8F"/>
    <w:rsid w:val="005F5931"/>
    <w:rsid w:val="005F6550"/>
    <w:rsid w:val="005F6894"/>
    <w:rsid w:val="005F6B17"/>
    <w:rsid w:val="005F7FE1"/>
    <w:rsid w:val="006029BB"/>
    <w:rsid w:val="006041E5"/>
    <w:rsid w:val="0060474D"/>
    <w:rsid w:val="00604A93"/>
    <w:rsid w:val="00610E2A"/>
    <w:rsid w:val="00616390"/>
    <w:rsid w:val="00621FC0"/>
    <w:rsid w:val="006246ED"/>
    <w:rsid w:val="00627024"/>
    <w:rsid w:val="00627B52"/>
    <w:rsid w:val="006334FD"/>
    <w:rsid w:val="006336BF"/>
    <w:rsid w:val="006401EA"/>
    <w:rsid w:val="00641D2A"/>
    <w:rsid w:val="006440F8"/>
    <w:rsid w:val="00644A8E"/>
    <w:rsid w:val="00652934"/>
    <w:rsid w:val="00656BDC"/>
    <w:rsid w:val="00657999"/>
    <w:rsid w:val="0066061E"/>
    <w:rsid w:val="00661C0F"/>
    <w:rsid w:val="00662B07"/>
    <w:rsid w:val="00667CAF"/>
    <w:rsid w:val="00670127"/>
    <w:rsid w:val="00671B96"/>
    <w:rsid w:val="00672840"/>
    <w:rsid w:val="00672A32"/>
    <w:rsid w:val="00672C0A"/>
    <w:rsid w:val="00673355"/>
    <w:rsid w:val="006733BC"/>
    <w:rsid w:val="006749DD"/>
    <w:rsid w:val="0067796A"/>
    <w:rsid w:val="00682413"/>
    <w:rsid w:val="006825B5"/>
    <w:rsid w:val="006851ED"/>
    <w:rsid w:val="006871D2"/>
    <w:rsid w:val="00687DBB"/>
    <w:rsid w:val="00687FD3"/>
    <w:rsid w:val="00691155"/>
    <w:rsid w:val="00692653"/>
    <w:rsid w:val="0069505A"/>
    <w:rsid w:val="0069505B"/>
    <w:rsid w:val="0069682D"/>
    <w:rsid w:val="006A20A8"/>
    <w:rsid w:val="006A2774"/>
    <w:rsid w:val="006A3DF0"/>
    <w:rsid w:val="006A43C1"/>
    <w:rsid w:val="006A5BEF"/>
    <w:rsid w:val="006A6DE7"/>
    <w:rsid w:val="006B1676"/>
    <w:rsid w:val="006B1D1B"/>
    <w:rsid w:val="006B5FAD"/>
    <w:rsid w:val="006C19C1"/>
    <w:rsid w:val="006C1EC0"/>
    <w:rsid w:val="006C20B0"/>
    <w:rsid w:val="006C2430"/>
    <w:rsid w:val="006C2AC8"/>
    <w:rsid w:val="006C354A"/>
    <w:rsid w:val="006C40BC"/>
    <w:rsid w:val="006C40DE"/>
    <w:rsid w:val="006C538F"/>
    <w:rsid w:val="006C6EAE"/>
    <w:rsid w:val="006C72D3"/>
    <w:rsid w:val="006D0765"/>
    <w:rsid w:val="006D1F7B"/>
    <w:rsid w:val="006D5994"/>
    <w:rsid w:val="006D672B"/>
    <w:rsid w:val="006D6A9B"/>
    <w:rsid w:val="006D7C7B"/>
    <w:rsid w:val="006E0D3B"/>
    <w:rsid w:val="006E1652"/>
    <w:rsid w:val="006E3E05"/>
    <w:rsid w:val="006E426B"/>
    <w:rsid w:val="006E550A"/>
    <w:rsid w:val="006E7742"/>
    <w:rsid w:val="006E7AB0"/>
    <w:rsid w:val="006F117E"/>
    <w:rsid w:val="006F6A15"/>
    <w:rsid w:val="006F7B48"/>
    <w:rsid w:val="0070068E"/>
    <w:rsid w:val="007053B3"/>
    <w:rsid w:val="00707C72"/>
    <w:rsid w:val="0071032C"/>
    <w:rsid w:val="0071243A"/>
    <w:rsid w:val="00712802"/>
    <w:rsid w:val="007139EE"/>
    <w:rsid w:val="007164A1"/>
    <w:rsid w:val="00721C1E"/>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5F50"/>
    <w:rsid w:val="00766B94"/>
    <w:rsid w:val="0077101F"/>
    <w:rsid w:val="00771B16"/>
    <w:rsid w:val="00774F2B"/>
    <w:rsid w:val="007760D0"/>
    <w:rsid w:val="00776C62"/>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10B2"/>
    <w:rsid w:val="007B1D60"/>
    <w:rsid w:val="007B1DE5"/>
    <w:rsid w:val="007B3431"/>
    <w:rsid w:val="007B40F5"/>
    <w:rsid w:val="007B7733"/>
    <w:rsid w:val="007C11F2"/>
    <w:rsid w:val="007C4854"/>
    <w:rsid w:val="007C608A"/>
    <w:rsid w:val="007C6E85"/>
    <w:rsid w:val="007C7042"/>
    <w:rsid w:val="007D2F0F"/>
    <w:rsid w:val="007D2F42"/>
    <w:rsid w:val="007D4AC9"/>
    <w:rsid w:val="007D5A90"/>
    <w:rsid w:val="007D7074"/>
    <w:rsid w:val="007D7253"/>
    <w:rsid w:val="007E1D1A"/>
    <w:rsid w:val="007F0D5C"/>
    <w:rsid w:val="007F107B"/>
    <w:rsid w:val="007F5562"/>
    <w:rsid w:val="008062A5"/>
    <w:rsid w:val="00807B28"/>
    <w:rsid w:val="00811118"/>
    <w:rsid w:val="00812342"/>
    <w:rsid w:val="00814C73"/>
    <w:rsid w:val="00821E6D"/>
    <w:rsid w:val="00822F16"/>
    <w:rsid w:val="00823B5F"/>
    <w:rsid w:val="00823E8E"/>
    <w:rsid w:val="00826E21"/>
    <w:rsid w:val="00831254"/>
    <w:rsid w:val="00831BDA"/>
    <w:rsid w:val="0083402B"/>
    <w:rsid w:val="00840CDC"/>
    <w:rsid w:val="00842F0E"/>
    <w:rsid w:val="00843AFF"/>
    <w:rsid w:val="008441A4"/>
    <w:rsid w:val="0084537E"/>
    <w:rsid w:val="00846580"/>
    <w:rsid w:val="00846658"/>
    <w:rsid w:val="00847782"/>
    <w:rsid w:val="00847FCC"/>
    <w:rsid w:val="008500A6"/>
    <w:rsid w:val="00850AFE"/>
    <w:rsid w:val="00852B99"/>
    <w:rsid w:val="00855010"/>
    <w:rsid w:val="00855AA6"/>
    <w:rsid w:val="00855B71"/>
    <w:rsid w:val="00855C7D"/>
    <w:rsid w:val="00856207"/>
    <w:rsid w:val="0085720D"/>
    <w:rsid w:val="008579FD"/>
    <w:rsid w:val="008611AC"/>
    <w:rsid w:val="00862429"/>
    <w:rsid w:val="00862F6E"/>
    <w:rsid w:val="0086761E"/>
    <w:rsid w:val="008709E6"/>
    <w:rsid w:val="00870CFD"/>
    <w:rsid w:val="00873DD9"/>
    <w:rsid w:val="00877486"/>
    <w:rsid w:val="008800C6"/>
    <w:rsid w:val="00882DF8"/>
    <w:rsid w:val="0088492F"/>
    <w:rsid w:val="0088579A"/>
    <w:rsid w:val="00885887"/>
    <w:rsid w:val="008879EF"/>
    <w:rsid w:val="00887A32"/>
    <w:rsid w:val="0089140E"/>
    <w:rsid w:val="00891EC9"/>
    <w:rsid w:val="00893909"/>
    <w:rsid w:val="00894717"/>
    <w:rsid w:val="008A18EF"/>
    <w:rsid w:val="008A20A2"/>
    <w:rsid w:val="008A387E"/>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D66E6"/>
    <w:rsid w:val="008E3321"/>
    <w:rsid w:val="008E3FAA"/>
    <w:rsid w:val="008E3FD0"/>
    <w:rsid w:val="008E5942"/>
    <w:rsid w:val="008E7D3D"/>
    <w:rsid w:val="008F0ECE"/>
    <w:rsid w:val="008F24C6"/>
    <w:rsid w:val="008F55EA"/>
    <w:rsid w:val="008F6E82"/>
    <w:rsid w:val="008F7D58"/>
    <w:rsid w:val="00900222"/>
    <w:rsid w:val="0090354F"/>
    <w:rsid w:val="00903A99"/>
    <w:rsid w:val="00904A4D"/>
    <w:rsid w:val="00906CD8"/>
    <w:rsid w:val="00912E80"/>
    <w:rsid w:val="009139FF"/>
    <w:rsid w:val="009142BB"/>
    <w:rsid w:val="009168AF"/>
    <w:rsid w:val="009177BB"/>
    <w:rsid w:val="00920E41"/>
    <w:rsid w:val="00921601"/>
    <w:rsid w:val="00922D96"/>
    <w:rsid w:val="009232E9"/>
    <w:rsid w:val="0092642F"/>
    <w:rsid w:val="00926E88"/>
    <w:rsid w:val="00932164"/>
    <w:rsid w:val="00932726"/>
    <w:rsid w:val="0093606E"/>
    <w:rsid w:val="0094378C"/>
    <w:rsid w:val="00944925"/>
    <w:rsid w:val="00944AAC"/>
    <w:rsid w:val="00944FB0"/>
    <w:rsid w:val="0094660D"/>
    <w:rsid w:val="009517FC"/>
    <w:rsid w:val="00951D2A"/>
    <w:rsid w:val="00953111"/>
    <w:rsid w:val="00955E8A"/>
    <w:rsid w:val="00956489"/>
    <w:rsid w:val="009569E9"/>
    <w:rsid w:val="00957B16"/>
    <w:rsid w:val="00960F92"/>
    <w:rsid w:val="00963684"/>
    <w:rsid w:val="00964783"/>
    <w:rsid w:val="00964FDC"/>
    <w:rsid w:val="009659E4"/>
    <w:rsid w:val="009711BD"/>
    <w:rsid w:val="00976863"/>
    <w:rsid w:val="0097758D"/>
    <w:rsid w:val="0098004D"/>
    <w:rsid w:val="00980114"/>
    <w:rsid w:val="00980403"/>
    <w:rsid w:val="009847FC"/>
    <w:rsid w:val="0098789A"/>
    <w:rsid w:val="0099009E"/>
    <w:rsid w:val="00993F54"/>
    <w:rsid w:val="009961B2"/>
    <w:rsid w:val="009A0558"/>
    <w:rsid w:val="009A0FF0"/>
    <w:rsid w:val="009A1DDB"/>
    <w:rsid w:val="009A5A35"/>
    <w:rsid w:val="009A629B"/>
    <w:rsid w:val="009B20B2"/>
    <w:rsid w:val="009B3D53"/>
    <w:rsid w:val="009B7695"/>
    <w:rsid w:val="009B7E38"/>
    <w:rsid w:val="009C17D4"/>
    <w:rsid w:val="009C1C09"/>
    <w:rsid w:val="009C7254"/>
    <w:rsid w:val="009C7DBA"/>
    <w:rsid w:val="009C7F12"/>
    <w:rsid w:val="009D001C"/>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5C41"/>
    <w:rsid w:val="009F6454"/>
    <w:rsid w:val="009F7C00"/>
    <w:rsid w:val="00A01EE1"/>
    <w:rsid w:val="00A02421"/>
    <w:rsid w:val="00A04739"/>
    <w:rsid w:val="00A10A16"/>
    <w:rsid w:val="00A113F2"/>
    <w:rsid w:val="00A114C7"/>
    <w:rsid w:val="00A12E8B"/>
    <w:rsid w:val="00A21147"/>
    <w:rsid w:val="00A270F6"/>
    <w:rsid w:val="00A30D2E"/>
    <w:rsid w:val="00A3107C"/>
    <w:rsid w:val="00A31EDE"/>
    <w:rsid w:val="00A3317A"/>
    <w:rsid w:val="00A33885"/>
    <w:rsid w:val="00A376AD"/>
    <w:rsid w:val="00A4137D"/>
    <w:rsid w:val="00A41716"/>
    <w:rsid w:val="00A41EB0"/>
    <w:rsid w:val="00A447A2"/>
    <w:rsid w:val="00A44E77"/>
    <w:rsid w:val="00A46AE4"/>
    <w:rsid w:val="00A52F64"/>
    <w:rsid w:val="00A564AE"/>
    <w:rsid w:val="00A56F76"/>
    <w:rsid w:val="00A62887"/>
    <w:rsid w:val="00A64EF2"/>
    <w:rsid w:val="00A67788"/>
    <w:rsid w:val="00A7057D"/>
    <w:rsid w:val="00A71A73"/>
    <w:rsid w:val="00A72130"/>
    <w:rsid w:val="00A74048"/>
    <w:rsid w:val="00A74697"/>
    <w:rsid w:val="00A74ED9"/>
    <w:rsid w:val="00A76ABC"/>
    <w:rsid w:val="00A77578"/>
    <w:rsid w:val="00A77A81"/>
    <w:rsid w:val="00A81DD7"/>
    <w:rsid w:val="00A90A92"/>
    <w:rsid w:val="00A91B6A"/>
    <w:rsid w:val="00A9519D"/>
    <w:rsid w:val="00A952C4"/>
    <w:rsid w:val="00A9594B"/>
    <w:rsid w:val="00A96C18"/>
    <w:rsid w:val="00A9722C"/>
    <w:rsid w:val="00AA05D7"/>
    <w:rsid w:val="00AA14F4"/>
    <w:rsid w:val="00AA2313"/>
    <w:rsid w:val="00AA394A"/>
    <w:rsid w:val="00AA3B47"/>
    <w:rsid w:val="00AA7BFE"/>
    <w:rsid w:val="00AB21CC"/>
    <w:rsid w:val="00AB258E"/>
    <w:rsid w:val="00AB274D"/>
    <w:rsid w:val="00AC0672"/>
    <w:rsid w:val="00AC2070"/>
    <w:rsid w:val="00AC20C3"/>
    <w:rsid w:val="00AC2669"/>
    <w:rsid w:val="00AC2EAB"/>
    <w:rsid w:val="00AC3107"/>
    <w:rsid w:val="00AC38F5"/>
    <w:rsid w:val="00AC6353"/>
    <w:rsid w:val="00AC7AAE"/>
    <w:rsid w:val="00AD0060"/>
    <w:rsid w:val="00AD01F4"/>
    <w:rsid w:val="00AD1E9E"/>
    <w:rsid w:val="00AD1ECD"/>
    <w:rsid w:val="00AD5160"/>
    <w:rsid w:val="00AD5EBC"/>
    <w:rsid w:val="00AD5FB7"/>
    <w:rsid w:val="00AD70AE"/>
    <w:rsid w:val="00AD718C"/>
    <w:rsid w:val="00AD7AD8"/>
    <w:rsid w:val="00AE06BF"/>
    <w:rsid w:val="00AE0EBF"/>
    <w:rsid w:val="00AE14EC"/>
    <w:rsid w:val="00AE1BBA"/>
    <w:rsid w:val="00AE2CD6"/>
    <w:rsid w:val="00AE55AB"/>
    <w:rsid w:val="00AE5A26"/>
    <w:rsid w:val="00AE6929"/>
    <w:rsid w:val="00AF031A"/>
    <w:rsid w:val="00AF0DEE"/>
    <w:rsid w:val="00AF0E98"/>
    <w:rsid w:val="00AF4B26"/>
    <w:rsid w:val="00AF780C"/>
    <w:rsid w:val="00B00BB8"/>
    <w:rsid w:val="00B02348"/>
    <w:rsid w:val="00B032D2"/>
    <w:rsid w:val="00B03F1E"/>
    <w:rsid w:val="00B04944"/>
    <w:rsid w:val="00B060E3"/>
    <w:rsid w:val="00B10963"/>
    <w:rsid w:val="00B1257A"/>
    <w:rsid w:val="00B12C02"/>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475B3"/>
    <w:rsid w:val="00B54C4B"/>
    <w:rsid w:val="00B641D0"/>
    <w:rsid w:val="00B648E0"/>
    <w:rsid w:val="00B67496"/>
    <w:rsid w:val="00B67AA6"/>
    <w:rsid w:val="00B76525"/>
    <w:rsid w:val="00B77571"/>
    <w:rsid w:val="00B8109D"/>
    <w:rsid w:val="00B81187"/>
    <w:rsid w:val="00B8179B"/>
    <w:rsid w:val="00B84329"/>
    <w:rsid w:val="00B8462C"/>
    <w:rsid w:val="00B846A3"/>
    <w:rsid w:val="00B84926"/>
    <w:rsid w:val="00B865DC"/>
    <w:rsid w:val="00B912E0"/>
    <w:rsid w:val="00B9268E"/>
    <w:rsid w:val="00B94B9A"/>
    <w:rsid w:val="00B959B9"/>
    <w:rsid w:val="00B97494"/>
    <w:rsid w:val="00B974E8"/>
    <w:rsid w:val="00B9764D"/>
    <w:rsid w:val="00BA2256"/>
    <w:rsid w:val="00BA2B4C"/>
    <w:rsid w:val="00BA3F2D"/>
    <w:rsid w:val="00BA451B"/>
    <w:rsid w:val="00BA5199"/>
    <w:rsid w:val="00BA5B1A"/>
    <w:rsid w:val="00BB0838"/>
    <w:rsid w:val="00BB2183"/>
    <w:rsid w:val="00BB411B"/>
    <w:rsid w:val="00BB46A0"/>
    <w:rsid w:val="00BB7122"/>
    <w:rsid w:val="00BC031E"/>
    <w:rsid w:val="00BC0DD3"/>
    <w:rsid w:val="00BC1D31"/>
    <w:rsid w:val="00BC1F8A"/>
    <w:rsid w:val="00BC27D4"/>
    <w:rsid w:val="00BC41A0"/>
    <w:rsid w:val="00BD0091"/>
    <w:rsid w:val="00BD06A6"/>
    <w:rsid w:val="00BD2ADB"/>
    <w:rsid w:val="00BD3ACE"/>
    <w:rsid w:val="00BD5A74"/>
    <w:rsid w:val="00BD6C74"/>
    <w:rsid w:val="00BE0199"/>
    <w:rsid w:val="00BE4B54"/>
    <w:rsid w:val="00BE5ACC"/>
    <w:rsid w:val="00BE735C"/>
    <w:rsid w:val="00BF0730"/>
    <w:rsid w:val="00BF0878"/>
    <w:rsid w:val="00BF3358"/>
    <w:rsid w:val="00BF5690"/>
    <w:rsid w:val="00BF639B"/>
    <w:rsid w:val="00BF6A2D"/>
    <w:rsid w:val="00BF77BD"/>
    <w:rsid w:val="00C0104E"/>
    <w:rsid w:val="00C02937"/>
    <w:rsid w:val="00C0323E"/>
    <w:rsid w:val="00C036F7"/>
    <w:rsid w:val="00C03C10"/>
    <w:rsid w:val="00C03E5B"/>
    <w:rsid w:val="00C04058"/>
    <w:rsid w:val="00C06B27"/>
    <w:rsid w:val="00C076C1"/>
    <w:rsid w:val="00C104D1"/>
    <w:rsid w:val="00C10877"/>
    <w:rsid w:val="00C11894"/>
    <w:rsid w:val="00C13153"/>
    <w:rsid w:val="00C142A5"/>
    <w:rsid w:val="00C16FA2"/>
    <w:rsid w:val="00C23291"/>
    <w:rsid w:val="00C24075"/>
    <w:rsid w:val="00C24E33"/>
    <w:rsid w:val="00C26D7A"/>
    <w:rsid w:val="00C27945"/>
    <w:rsid w:val="00C31D81"/>
    <w:rsid w:val="00C352EA"/>
    <w:rsid w:val="00C404F1"/>
    <w:rsid w:val="00C40D49"/>
    <w:rsid w:val="00C42100"/>
    <w:rsid w:val="00C43515"/>
    <w:rsid w:val="00C44450"/>
    <w:rsid w:val="00C44893"/>
    <w:rsid w:val="00C44E1B"/>
    <w:rsid w:val="00C45C0E"/>
    <w:rsid w:val="00C45DB0"/>
    <w:rsid w:val="00C4740B"/>
    <w:rsid w:val="00C4763B"/>
    <w:rsid w:val="00C503A8"/>
    <w:rsid w:val="00C55539"/>
    <w:rsid w:val="00C603DE"/>
    <w:rsid w:val="00C61742"/>
    <w:rsid w:val="00C61D2C"/>
    <w:rsid w:val="00C62383"/>
    <w:rsid w:val="00C63CB5"/>
    <w:rsid w:val="00C6485D"/>
    <w:rsid w:val="00C64E15"/>
    <w:rsid w:val="00C66EBF"/>
    <w:rsid w:val="00C672A3"/>
    <w:rsid w:val="00C802CE"/>
    <w:rsid w:val="00C81734"/>
    <w:rsid w:val="00C82FDE"/>
    <w:rsid w:val="00C83124"/>
    <w:rsid w:val="00C838B4"/>
    <w:rsid w:val="00C839F2"/>
    <w:rsid w:val="00C8468B"/>
    <w:rsid w:val="00C90170"/>
    <w:rsid w:val="00C939FC"/>
    <w:rsid w:val="00C9502D"/>
    <w:rsid w:val="00C956B8"/>
    <w:rsid w:val="00C95D6F"/>
    <w:rsid w:val="00C97908"/>
    <w:rsid w:val="00CA0B6A"/>
    <w:rsid w:val="00CA0E12"/>
    <w:rsid w:val="00CA1EC3"/>
    <w:rsid w:val="00CA318C"/>
    <w:rsid w:val="00CA3FF4"/>
    <w:rsid w:val="00CA577E"/>
    <w:rsid w:val="00CA6505"/>
    <w:rsid w:val="00CA7227"/>
    <w:rsid w:val="00CB04A2"/>
    <w:rsid w:val="00CB394F"/>
    <w:rsid w:val="00CB4E61"/>
    <w:rsid w:val="00CB588D"/>
    <w:rsid w:val="00CB7D42"/>
    <w:rsid w:val="00CC37DB"/>
    <w:rsid w:val="00CC5DC7"/>
    <w:rsid w:val="00CC795E"/>
    <w:rsid w:val="00CC7D42"/>
    <w:rsid w:val="00CD0289"/>
    <w:rsid w:val="00CD24B3"/>
    <w:rsid w:val="00CD3013"/>
    <w:rsid w:val="00CD3809"/>
    <w:rsid w:val="00CD3908"/>
    <w:rsid w:val="00CD4ACC"/>
    <w:rsid w:val="00CE065A"/>
    <w:rsid w:val="00CE2E7F"/>
    <w:rsid w:val="00CE3623"/>
    <w:rsid w:val="00CF02E1"/>
    <w:rsid w:val="00CF1AB3"/>
    <w:rsid w:val="00CF1F92"/>
    <w:rsid w:val="00CF3243"/>
    <w:rsid w:val="00CF44F8"/>
    <w:rsid w:val="00D002DE"/>
    <w:rsid w:val="00D0442B"/>
    <w:rsid w:val="00D04B94"/>
    <w:rsid w:val="00D06403"/>
    <w:rsid w:val="00D11F7F"/>
    <w:rsid w:val="00D22FC6"/>
    <w:rsid w:val="00D23DF9"/>
    <w:rsid w:val="00D24886"/>
    <w:rsid w:val="00D25E27"/>
    <w:rsid w:val="00D2695F"/>
    <w:rsid w:val="00D305B5"/>
    <w:rsid w:val="00D32900"/>
    <w:rsid w:val="00D34EC4"/>
    <w:rsid w:val="00D3550B"/>
    <w:rsid w:val="00D42D8D"/>
    <w:rsid w:val="00D43B84"/>
    <w:rsid w:val="00D44AEB"/>
    <w:rsid w:val="00D45DE4"/>
    <w:rsid w:val="00D45FF7"/>
    <w:rsid w:val="00D50156"/>
    <w:rsid w:val="00D50BAD"/>
    <w:rsid w:val="00D50DD7"/>
    <w:rsid w:val="00D5167B"/>
    <w:rsid w:val="00D51AFF"/>
    <w:rsid w:val="00D53F49"/>
    <w:rsid w:val="00D55F61"/>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58CD"/>
    <w:rsid w:val="00D97365"/>
    <w:rsid w:val="00D97E90"/>
    <w:rsid w:val="00DA080F"/>
    <w:rsid w:val="00DA15E2"/>
    <w:rsid w:val="00DA1DE9"/>
    <w:rsid w:val="00DA2BE1"/>
    <w:rsid w:val="00DA50CD"/>
    <w:rsid w:val="00DA59D4"/>
    <w:rsid w:val="00DA7C58"/>
    <w:rsid w:val="00DB4F52"/>
    <w:rsid w:val="00DB4F6C"/>
    <w:rsid w:val="00DB511E"/>
    <w:rsid w:val="00DB5FA6"/>
    <w:rsid w:val="00DB676C"/>
    <w:rsid w:val="00DC08E9"/>
    <w:rsid w:val="00DC0A63"/>
    <w:rsid w:val="00DC5217"/>
    <w:rsid w:val="00DC79E7"/>
    <w:rsid w:val="00DD136D"/>
    <w:rsid w:val="00DD2F98"/>
    <w:rsid w:val="00DD514A"/>
    <w:rsid w:val="00DD7754"/>
    <w:rsid w:val="00DD7CC3"/>
    <w:rsid w:val="00DE2BD6"/>
    <w:rsid w:val="00DE415F"/>
    <w:rsid w:val="00DE68D8"/>
    <w:rsid w:val="00DE7E61"/>
    <w:rsid w:val="00DF1FFD"/>
    <w:rsid w:val="00DF6239"/>
    <w:rsid w:val="00DF7859"/>
    <w:rsid w:val="00E00451"/>
    <w:rsid w:val="00E005E6"/>
    <w:rsid w:val="00E00C83"/>
    <w:rsid w:val="00E010C1"/>
    <w:rsid w:val="00E016C3"/>
    <w:rsid w:val="00E016E9"/>
    <w:rsid w:val="00E01A5E"/>
    <w:rsid w:val="00E01DAD"/>
    <w:rsid w:val="00E02E8F"/>
    <w:rsid w:val="00E03557"/>
    <w:rsid w:val="00E041DB"/>
    <w:rsid w:val="00E05A81"/>
    <w:rsid w:val="00E133E2"/>
    <w:rsid w:val="00E134A9"/>
    <w:rsid w:val="00E14136"/>
    <w:rsid w:val="00E1461D"/>
    <w:rsid w:val="00E150D6"/>
    <w:rsid w:val="00E167BD"/>
    <w:rsid w:val="00E16A67"/>
    <w:rsid w:val="00E203FE"/>
    <w:rsid w:val="00E223A9"/>
    <w:rsid w:val="00E232FF"/>
    <w:rsid w:val="00E254A6"/>
    <w:rsid w:val="00E27939"/>
    <w:rsid w:val="00E27E41"/>
    <w:rsid w:val="00E32227"/>
    <w:rsid w:val="00E34BBF"/>
    <w:rsid w:val="00E35418"/>
    <w:rsid w:val="00E36F50"/>
    <w:rsid w:val="00E46BBE"/>
    <w:rsid w:val="00E46C5B"/>
    <w:rsid w:val="00E508B3"/>
    <w:rsid w:val="00E50C94"/>
    <w:rsid w:val="00E52824"/>
    <w:rsid w:val="00E52D35"/>
    <w:rsid w:val="00E5305A"/>
    <w:rsid w:val="00E55882"/>
    <w:rsid w:val="00E6145A"/>
    <w:rsid w:val="00E61B58"/>
    <w:rsid w:val="00E628BB"/>
    <w:rsid w:val="00E62B7F"/>
    <w:rsid w:val="00E676D1"/>
    <w:rsid w:val="00E75037"/>
    <w:rsid w:val="00E77CE6"/>
    <w:rsid w:val="00E77DE2"/>
    <w:rsid w:val="00E809A7"/>
    <w:rsid w:val="00E85AB7"/>
    <w:rsid w:val="00E861B4"/>
    <w:rsid w:val="00E86A5D"/>
    <w:rsid w:val="00E86AE9"/>
    <w:rsid w:val="00E875DD"/>
    <w:rsid w:val="00E908D6"/>
    <w:rsid w:val="00E909E3"/>
    <w:rsid w:val="00E921CB"/>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03A0A"/>
    <w:rsid w:val="00F06320"/>
    <w:rsid w:val="00F104F7"/>
    <w:rsid w:val="00F127BF"/>
    <w:rsid w:val="00F13B70"/>
    <w:rsid w:val="00F150E2"/>
    <w:rsid w:val="00F154A1"/>
    <w:rsid w:val="00F208FE"/>
    <w:rsid w:val="00F21A1A"/>
    <w:rsid w:val="00F226EE"/>
    <w:rsid w:val="00F266A8"/>
    <w:rsid w:val="00F279FA"/>
    <w:rsid w:val="00F303CD"/>
    <w:rsid w:val="00F31F9C"/>
    <w:rsid w:val="00F3586C"/>
    <w:rsid w:val="00F35C9D"/>
    <w:rsid w:val="00F35ED6"/>
    <w:rsid w:val="00F36239"/>
    <w:rsid w:val="00F36F66"/>
    <w:rsid w:val="00F412E9"/>
    <w:rsid w:val="00F41AE8"/>
    <w:rsid w:val="00F44486"/>
    <w:rsid w:val="00F4765B"/>
    <w:rsid w:val="00F53057"/>
    <w:rsid w:val="00F54B58"/>
    <w:rsid w:val="00F57B8B"/>
    <w:rsid w:val="00F60788"/>
    <w:rsid w:val="00F627E9"/>
    <w:rsid w:val="00F63E8B"/>
    <w:rsid w:val="00F65790"/>
    <w:rsid w:val="00F67057"/>
    <w:rsid w:val="00F702F0"/>
    <w:rsid w:val="00F72643"/>
    <w:rsid w:val="00F731D9"/>
    <w:rsid w:val="00F736E6"/>
    <w:rsid w:val="00F770B8"/>
    <w:rsid w:val="00F80F4D"/>
    <w:rsid w:val="00F82906"/>
    <w:rsid w:val="00F873DF"/>
    <w:rsid w:val="00F94445"/>
    <w:rsid w:val="00F96940"/>
    <w:rsid w:val="00FA1AF9"/>
    <w:rsid w:val="00FA57E6"/>
    <w:rsid w:val="00FA6F95"/>
    <w:rsid w:val="00FA72EF"/>
    <w:rsid w:val="00FB2166"/>
    <w:rsid w:val="00FC1B22"/>
    <w:rsid w:val="00FC253A"/>
    <w:rsid w:val="00FC4278"/>
    <w:rsid w:val="00FC4700"/>
    <w:rsid w:val="00FC659F"/>
    <w:rsid w:val="00FC675A"/>
    <w:rsid w:val="00FC7293"/>
    <w:rsid w:val="00FC73A2"/>
    <w:rsid w:val="00FC7ACB"/>
    <w:rsid w:val="00FD090C"/>
    <w:rsid w:val="00FE4F2B"/>
    <w:rsid w:val="00FF4AC9"/>
    <w:rsid w:val="00FF55C6"/>
    <w:rsid w:val="00FF5F9F"/>
    <w:rsid w:val="00FF623F"/>
    <w:rsid w:val="771B34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8765C"/>
  <w15:docId w15:val="{981C040C-CFEF-D042-B27E-B000533F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672B"/>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053578"/>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53578"/>
    <w:pPr>
      <w:tabs>
        <w:tab w:val="clear" w:pos="964"/>
      </w:tabs>
      <w:spacing w:before="80"/>
      <w:ind w:left="1531" w:hanging="851"/>
    </w:pPr>
  </w:style>
  <w:style w:type="paragraph" w:styleId="TOC3">
    <w:name w:val="toc 3"/>
    <w:basedOn w:val="TOC2"/>
    <w:uiPriority w:val="39"/>
    <w:rsid w:val="00053578"/>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UnresolvedMention2">
    <w:name w:val="Unresolved Mention2"/>
    <w:basedOn w:val="DefaultParagraphFont"/>
    <w:uiPriority w:val="99"/>
    <w:semiHidden/>
    <w:unhideWhenUsed/>
    <w:rsid w:val="00D55F61"/>
    <w:rPr>
      <w:color w:val="808080"/>
      <w:shd w:val="clear" w:color="auto" w:fill="E6E6E6"/>
    </w:rPr>
  </w:style>
  <w:style w:type="table" w:customStyle="1" w:styleId="TableGridLight1">
    <w:name w:val="Table Grid Light1"/>
    <w:basedOn w:val="TableNormal"/>
    <w:uiPriority w:val="40"/>
    <w:rsid w:val="00F702F0"/>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E14136"/>
    <w:rPr>
      <w:color w:val="808080"/>
      <w:shd w:val="clear" w:color="auto" w:fill="E6E6E6"/>
    </w:rPr>
  </w:style>
  <w:style w:type="table" w:styleId="TableGrid">
    <w:name w:val="Table Grid"/>
    <w:basedOn w:val="TableNormal"/>
    <w:uiPriority w:val="59"/>
    <w:rsid w:val="00374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A411B"/>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oc0">
    <w:name w:val="toc 0"/>
    <w:basedOn w:val="Normal"/>
    <w:next w:val="TOC1"/>
    <w:rsid w:val="005A411B"/>
    <w:pPr>
      <w:keepLines/>
      <w:tabs>
        <w:tab w:val="right" w:pos="9639"/>
      </w:tabs>
    </w:pPr>
    <w:rPr>
      <w:rFonts w:eastAsiaTheme="minorEastAsia"/>
      <w:b/>
    </w:rPr>
  </w:style>
  <w:style w:type="character" w:customStyle="1" w:styleId="Hashtag2">
    <w:name w:val="Hashtag2"/>
    <w:basedOn w:val="DefaultParagraphFont"/>
    <w:uiPriority w:val="99"/>
    <w:semiHidden/>
    <w:unhideWhenUsed/>
    <w:rsid w:val="005A411B"/>
    <w:rPr>
      <w:color w:val="2B579A"/>
      <w:shd w:val="clear" w:color="auto" w:fill="E6E6E6"/>
    </w:rPr>
  </w:style>
  <w:style w:type="character" w:customStyle="1" w:styleId="Mention2">
    <w:name w:val="Mention2"/>
    <w:basedOn w:val="DefaultParagraphFont"/>
    <w:uiPriority w:val="99"/>
    <w:semiHidden/>
    <w:unhideWhenUsed/>
    <w:rsid w:val="005A411B"/>
    <w:rPr>
      <w:color w:val="2B579A"/>
      <w:shd w:val="clear" w:color="auto" w:fill="E6E6E6"/>
    </w:rPr>
  </w:style>
  <w:style w:type="character" w:customStyle="1" w:styleId="SmartHyperlink2">
    <w:name w:val="Smart Hyperlink2"/>
    <w:basedOn w:val="DefaultParagraphFont"/>
    <w:uiPriority w:val="99"/>
    <w:semiHidden/>
    <w:unhideWhenUsed/>
    <w:rsid w:val="005A411B"/>
    <w:rPr>
      <w:u w:val="dotted"/>
    </w:rPr>
  </w:style>
  <w:style w:type="paragraph" w:styleId="Revision">
    <w:name w:val="Revision"/>
    <w:hidden/>
    <w:uiPriority w:val="99"/>
    <w:semiHidden/>
    <w:rsid w:val="005A411B"/>
    <w:rPr>
      <w:rFonts w:eastAsiaTheme="minorHAnsi"/>
      <w:sz w:val="24"/>
      <w:szCs w:val="24"/>
      <w:lang w:val="en-GB" w:eastAsia="ja-JP"/>
    </w:rPr>
  </w:style>
  <w:style w:type="character" w:customStyle="1" w:styleId="UnresolvedMention4">
    <w:name w:val="Unresolved Mention4"/>
    <w:basedOn w:val="DefaultParagraphFont"/>
    <w:uiPriority w:val="99"/>
    <w:semiHidden/>
    <w:unhideWhenUsed/>
    <w:rsid w:val="00AD01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02503">
      <w:bodyDiv w:val="1"/>
      <w:marLeft w:val="0"/>
      <w:marRight w:val="0"/>
      <w:marTop w:val="0"/>
      <w:marBottom w:val="0"/>
      <w:divBdr>
        <w:top w:val="none" w:sz="0" w:space="0" w:color="auto"/>
        <w:left w:val="none" w:sz="0" w:space="0" w:color="auto"/>
        <w:bottom w:val="none" w:sz="0" w:space="0" w:color="auto"/>
        <w:right w:val="none" w:sz="0" w:space="0" w:color="auto"/>
      </w:divBdr>
    </w:div>
    <w:div w:id="701593506">
      <w:bodyDiv w:val="1"/>
      <w:marLeft w:val="0"/>
      <w:marRight w:val="0"/>
      <w:marTop w:val="0"/>
      <w:marBottom w:val="0"/>
      <w:divBdr>
        <w:top w:val="none" w:sz="0" w:space="0" w:color="auto"/>
        <w:left w:val="none" w:sz="0" w:space="0" w:color="auto"/>
        <w:bottom w:val="none" w:sz="0" w:space="0" w:color="auto"/>
        <w:right w:val="none" w:sz="0" w:space="0" w:color="auto"/>
      </w:divBdr>
    </w:div>
    <w:div w:id="1164279113">
      <w:bodyDiv w:val="1"/>
      <w:marLeft w:val="0"/>
      <w:marRight w:val="0"/>
      <w:marTop w:val="0"/>
      <w:marBottom w:val="0"/>
      <w:divBdr>
        <w:top w:val="none" w:sz="0" w:space="0" w:color="auto"/>
        <w:left w:val="none" w:sz="0" w:space="0" w:color="auto"/>
        <w:bottom w:val="none" w:sz="0" w:space="0" w:color="auto"/>
        <w:right w:val="none" w:sz="0" w:space="0" w:color="auto"/>
      </w:divBdr>
    </w:div>
    <w:div w:id="1192572849">
      <w:bodyDiv w:val="1"/>
      <w:marLeft w:val="0"/>
      <w:marRight w:val="0"/>
      <w:marTop w:val="0"/>
      <w:marBottom w:val="0"/>
      <w:divBdr>
        <w:top w:val="none" w:sz="0" w:space="0" w:color="auto"/>
        <w:left w:val="none" w:sz="0" w:space="0" w:color="auto"/>
        <w:bottom w:val="none" w:sz="0" w:space="0" w:color="auto"/>
        <w:right w:val="none" w:sz="0" w:space="0" w:color="auto"/>
      </w:divBdr>
      <w:divsChild>
        <w:div w:id="19097308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0967351">
              <w:marLeft w:val="0"/>
              <w:marRight w:val="0"/>
              <w:marTop w:val="0"/>
              <w:marBottom w:val="0"/>
              <w:divBdr>
                <w:top w:val="none" w:sz="0" w:space="0" w:color="auto"/>
                <w:left w:val="none" w:sz="0" w:space="0" w:color="auto"/>
                <w:bottom w:val="none" w:sz="0" w:space="0" w:color="auto"/>
                <w:right w:val="none" w:sz="0" w:space="0" w:color="auto"/>
              </w:divBdr>
              <w:divsChild>
                <w:div w:id="220479907">
                  <w:marLeft w:val="0"/>
                  <w:marRight w:val="0"/>
                  <w:marTop w:val="0"/>
                  <w:marBottom w:val="0"/>
                  <w:divBdr>
                    <w:top w:val="none" w:sz="0" w:space="0" w:color="auto"/>
                    <w:left w:val="none" w:sz="0" w:space="0" w:color="auto"/>
                    <w:bottom w:val="none" w:sz="0" w:space="0" w:color="auto"/>
                    <w:right w:val="none" w:sz="0" w:space="0" w:color="auto"/>
                  </w:divBdr>
                  <w:divsChild>
                    <w:div w:id="2883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17083">
      <w:bodyDiv w:val="1"/>
      <w:marLeft w:val="0"/>
      <w:marRight w:val="0"/>
      <w:marTop w:val="0"/>
      <w:marBottom w:val="0"/>
      <w:divBdr>
        <w:top w:val="none" w:sz="0" w:space="0" w:color="auto"/>
        <w:left w:val="none" w:sz="0" w:space="0" w:color="auto"/>
        <w:bottom w:val="none" w:sz="0" w:space="0" w:color="auto"/>
        <w:right w:val="none" w:sz="0" w:space="0" w:color="auto"/>
      </w:divBdr>
    </w:div>
    <w:div w:id="1301808847">
      <w:bodyDiv w:val="1"/>
      <w:marLeft w:val="0"/>
      <w:marRight w:val="0"/>
      <w:marTop w:val="0"/>
      <w:marBottom w:val="0"/>
      <w:divBdr>
        <w:top w:val="none" w:sz="0" w:space="0" w:color="auto"/>
        <w:left w:val="none" w:sz="0" w:space="0" w:color="auto"/>
        <w:bottom w:val="none" w:sz="0" w:space="0" w:color="auto"/>
        <w:right w:val="none" w:sz="0" w:space="0" w:color="auto"/>
      </w:divBdr>
    </w:div>
    <w:div w:id="1351952283">
      <w:bodyDiv w:val="1"/>
      <w:marLeft w:val="0"/>
      <w:marRight w:val="0"/>
      <w:marTop w:val="0"/>
      <w:marBottom w:val="0"/>
      <w:divBdr>
        <w:top w:val="none" w:sz="0" w:space="0" w:color="auto"/>
        <w:left w:val="none" w:sz="0" w:space="0" w:color="auto"/>
        <w:bottom w:val="none" w:sz="0" w:space="0" w:color="auto"/>
        <w:right w:val="none" w:sz="0" w:space="0" w:color="auto"/>
      </w:divBdr>
    </w:div>
    <w:div w:id="1467972093">
      <w:bodyDiv w:val="1"/>
      <w:marLeft w:val="0"/>
      <w:marRight w:val="0"/>
      <w:marTop w:val="0"/>
      <w:marBottom w:val="0"/>
      <w:divBdr>
        <w:top w:val="none" w:sz="0" w:space="0" w:color="auto"/>
        <w:left w:val="none" w:sz="0" w:space="0" w:color="auto"/>
        <w:bottom w:val="none" w:sz="0" w:space="0" w:color="auto"/>
        <w:right w:val="none" w:sz="0" w:space="0" w:color="auto"/>
      </w:divBdr>
    </w:div>
    <w:div w:id="1589343611">
      <w:bodyDiv w:val="1"/>
      <w:marLeft w:val="0"/>
      <w:marRight w:val="0"/>
      <w:marTop w:val="0"/>
      <w:marBottom w:val="0"/>
      <w:divBdr>
        <w:top w:val="none" w:sz="0" w:space="0" w:color="auto"/>
        <w:left w:val="none" w:sz="0" w:space="0" w:color="auto"/>
        <w:bottom w:val="none" w:sz="0" w:space="0" w:color="auto"/>
        <w:right w:val="none" w:sz="0" w:space="0" w:color="auto"/>
      </w:divBdr>
    </w:div>
    <w:div w:id="1683974377">
      <w:bodyDiv w:val="1"/>
      <w:marLeft w:val="0"/>
      <w:marRight w:val="0"/>
      <w:marTop w:val="0"/>
      <w:marBottom w:val="0"/>
      <w:divBdr>
        <w:top w:val="none" w:sz="0" w:space="0" w:color="auto"/>
        <w:left w:val="none" w:sz="0" w:space="0" w:color="auto"/>
        <w:bottom w:val="none" w:sz="0" w:space="0" w:color="auto"/>
        <w:right w:val="none" w:sz="0" w:space="0" w:color="auto"/>
      </w:divBdr>
      <w:divsChild>
        <w:div w:id="763765928">
          <w:marLeft w:val="-108"/>
          <w:marRight w:val="0"/>
          <w:marTop w:val="0"/>
          <w:marBottom w:val="0"/>
          <w:divBdr>
            <w:top w:val="none" w:sz="0" w:space="0" w:color="auto"/>
            <w:left w:val="none" w:sz="0" w:space="0" w:color="auto"/>
            <w:bottom w:val="none" w:sz="0" w:space="0" w:color="auto"/>
            <w:right w:val="none" w:sz="0" w:space="0" w:color="auto"/>
          </w:divBdr>
        </w:div>
      </w:divsChild>
    </w:div>
    <w:div w:id="18177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sbfgai4h@itu.int" TargetMode="External"/><Relationship Id="rId18" Type="http://schemas.openxmlformats.org/officeDocument/2006/relationships/hyperlink" Target="https://extranet.itu.int/sites/itu-t/focusgroups/ai4h/docs/FGAI4H-C-004.docx" TargetMode="External"/><Relationship Id="rId26" Type="http://schemas.openxmlformats.org/officeDocument/2006/relationships/hyperlink" Target="https://extranet.itu.int/sites/itu-t/focusgroups/ai4h/docs/FGAI4H-C-012-R1.docx" TargetMode="External"/><Relationship Id="rId39" Type="http://schemas.openxmlformats.org/officeDocument/2006/relationships/hyperlink" Target="https://extranet.itu.int/sites/itu-t/focusgroups/ai4h/docs/FGAI4H-C-028.pptx" TargetMode="External"/><Relationship Id="rId21" Type="http://schemas.openxmlformats.org/officeDocument/2006/relationships/hyperlink" Target="https://extranet.itu.int/sites/itu-t/focusgroups/ai4h/docs/FGAI4H-C-011.docx" TargetMode="External"/><Relationship Id="rId34" Type="http://schemas.openxmlformats.org/officeDocument/2006/relationships/hyperlink" Target="https://extranet.itu.int/sites/itu-t/focusgroups/ai4h/docs/FGAI4H-C-017-R1.docx" TargetMode="External"/><Relationship Id="rId42" Type="http://schemas.openxmlformats.org/officeDocument/2006/relationships/hyperlink" Target="https://extranet.itu.int/sites/itu-t/focusgroups/ai4h/docs/FGAI4H-C-030.docx" TargetMode="External"/><Relationship Id="rId47" Type="http://schemas.openxmlformats.org/officeDocument/2006/relationships/hyperlink" Target="https://extranet.itu.int/sites/itu-t/focusgroups/ai4h/docs/FGAI4H-C-104.docx" TargetMode="External"/><Relationship Id="rId50" Type="http://schemas.openxmlformats.org/officeDocument/2006/relationships/image" Target="media/image2.gif"/><Relationship Id="rId55" Type="http://schemas.openxmlformats.org/officeDocument/2006/relationships/hyperlink" Target="https://extranet.itu.int/sites/itu-t/focusgroups/ai4h/docs/FGAI4H-C-010-R2.docx" TargetMode="External"/><Relationship Id="rId63" Type="http://schemas.openxmlformats.org/officeDocument/2006/relationships/hyperlink" Target="https://extranet.itu.int/sites/itu-t/focusgroups/ai4h/docs/FGAI4H-C-018.docx" TargetMode="External"/><Relationship Id="rId68" Type="http://schemas.openxmlformats.org/officeDocument/2006/relationships/hyperlink" Target="https://extranet.itu.int/sites/itu-t/focusgroups/ai4h/docs/FGAI4H-C-021.docx" TargetMode="External"/><Relationship Id="rId76" Type="http://schemas.openxmlformats.org/officeDocument/2006/relationships/hyperlink" Target="https://extranet.itu.int/sites/itu-t/focusgroups/ai4h/docs/FGAI4H-C-029.docx" TargetMode="External"/><Relationship Id="rId84"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extranet.itu.int/sites/itu-t/focusgroups/ai4h/docs/FGAI4H-C-024.docx" TargetMode="External"/><Relationship Id="rId2" Type="http://schemas.openxmlformats.org/officeDocument/2006/relationships/customXml" Target="../customXml/item2.xml"/><Relationship Id="rId16" Type="http://schemas.openxmlformats.org/officeDocument/2006/relationships/hyperlink" Target="https://extranet.itu.int/sites/itu-t/focusgroups/ai4h/docs/FGAI4H-C-010-R1.docx" TargetMode="External"/><Relationship Id="rId29" Type="http://schemas.openxmlformats.org/officeDocument/2006/relationships/hyperlink" Target="https://extranet.itu.int/sites/itu-t/focusgroups/ai4h/docs/FGAI4H-C-019.docx" TargetMode="External"/><Relationship Id="rId11" Type="http://schemas.openxmlformats.org/officeDocument/2006/relationships/image" Target="media/image1.gif"/><Relationship Id="rId24" Type="http://schemas.openxmlformats.org/officeDocument/2006/relationships/hyperlink" Target="https://extranet.itu.int/sites/itu-t/focusgroups/ai4h/docs/FGAI4H-C-027.docx" TargetMode="External"/><Relationship Id="rId32" Type="http://schemas.openxmlformats.org/officeDocument/2006/relationships/hyperlink" Target="https://extranet.itu.int/sites/itu-t/focusgroups/ai4h/docs/FGAI4H-C-018.docx" TargetMode="External"/><Relationship Id="rId37" Type="http://schemas.openxmlformats.org/officeDocument/2006/relationships/hyperlink" Target="https://extranet.itu.int/sites/itu-t/focusgroups/ai4h/docs/FGAI4H-C-023.docx" TargetMode="External"/><Relationship Id="rId40" Type="http://schemas.openxmlformats.org/officeDocument/2006/relationships/hyperlink" Target="https://extranet.itu.int/sites/itu-t/focusgroups/ai4h/docs/FGAI4H-C-106.docx" TargetMode="External"/><Relationship Id="rId45" Type="http://schemas.openxmlformats.org/officeDocument/2006/relationships/hyperlink" Target="https://extranet.itu.int/sites/itu-t/focusgroups/ai4h/docs/FGAI4H-C-102.docx" TargetMode="External"/><Relationship Id="rId53" Type="http://schemas.openxmlformats.org/officeDocument/2006/relationships/hyperlink" Target="https://extranet.itu.int/sites/itu-t/focusgroups/ai4h/docs/FGAI4H-C-003-R1.docx" TargetMode="External"/><Relationship Id="rId58" Type="http://schemas.openxmlformats.org/officeDocument/2006/relationships/hyperlink" Target="https://extranet.itu.int/sites/itu-t/focusgroups/ai4h/docs/FGAI4H-C-013-A1.docx" TargetMode="External"/><Relationship Id="rId66" Type="http://schemas.openxmlformats.org/officeDocument/2006/relationships/hyperlink" Target="https://extranet.itu.int/sites/itu-t/focusgroups/ai4h/docs/FGAI4H-C-020-R1.docx" TargetMode="External"/><Relationship Id="rId74" Type="http://schemas.openxmlformats.org/officeDocument/2006/relationships/hyperlink" Target="https://extranet.itu.int/sites/itu-t/focusgroups/ai4h/docs/FGAI4H-C-027.docx" TargetMode="External"/><Relationship Id="rId79" Type="http://schemas.openxmlformats.org/officeDocument/2006/relationships/hyperlink" Target="https://extranet.itu.int/sites/itu-t/focusgroups/ai4h/docs/FGAI4H-C-102.docx" TargetMode="External"/><Relationship Id="rId87"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s://extranet.itu.int/sites/itu-t/focusgroups/ai4h/docs/FGAI4H-C-016.docx" TargetMode="External"/><Relationship Id="rId82" Type="http://schemas.openxmlformats.org/officeDocument/2006/relationships/hyperlink" Target="https://extranet.itu.int/sites/itu-t/focusgroups/ai4h/docs/FGAI4H-C-106.docx" TargetMode="External"/><Relationship Id="rId19" Type="http://schemas.openxmlformats.org/officeDocument/2006/relationships/hyperlink" Target="https://extranet.itu.int/sites/itu-t/focusgroups/ai4h/docs/FGAI4H-C-002.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go/fgai4h" TargetMode="External"/><Relationship Id="rId22" Type="http://schemas.openxmlformats.org/officeDocument/2006/relationships/hyperlink" Target="https://extranet.itu.int/sites/itu-t/focusgroups/ai4h/docs/FGAI4H-C-016.docx" TargetMode="External"/><Relationship Id="rId27" Type="http://schemas.openxmlformats.org/officeDocument/2006/relationships/hyperlink" Target="https://extranet.itu.int/sites/itu-t/focusgroups/ai4h/docs/FGAI4H-C-014.docx" TargetMode="External"/><Relationship Id="rId30" Type="http://schemas.openxmlformats.org/officeDocument/2006/relationships/hyperlink" Target="https://extranet.itu.int/sites/itu-t/focusgroups/ai4h/docs/FGAI4H-C-020.docx" TargetMode="External"/><Relationship Id="rId35" Type="http://schemas.openxmlformats.org/officeDocument/2006/relationships/hyperlink" Target="https://extranet.itu.int/sites/itu-t/focusgroups/ai4h/docs/FGAI4H-C-022.docx" TargetMode="External"/><Relationship Id="rId43" Type="http://schemas.openxmlformats.org/officeDocument/2006/relationships/hyperlink" Target="https://extranet.itu.int/sites/itu-t/focusgroups/ai4h/docs/FGAI4H-C-003.docx" TargetMode="External"/><Relationship Id="rId48" Type="http://schemas.openxmlformats.org/officeDocument/2006/relationships/hyperlink" Target="https://extranet.itu.int/sites/itu-t/focusgroups/ai4h/docs/FGAI4H-C-027.docx" TargetMode="External"/><Relationship Id="rId56" Type="http://schemas.openxmlformats.org/officeDocument/2006/relationships/hyperlink" Target="https://extranet.itu.int/sites/itu-t/focusgroups/ai4h/docs/FGAI4H-C-012.docx" TargetMode="External"/><Relationship Id="rId64" Type="http://schemas.openxmlformats.org/officeDocument/2006/relationships/hyperlink" Target="https://extranet.itu.int/sites/itu-t/focusgroups/ai4h/docs/FGAI4H-C-018-A1.docx" TargetMode="External"/><Relationship Id="rId69" Type="http://schemas.openxmlformats.org/officeDocument/2006/relationships/hyperlink" Target="https://extranet.itu.int/sites/itu-t/focusgroups/ai4h/docs/FGAI4H-C-022.docx" TargetMode="External"/><Relationship Id="rId77" Type="http://schemas.openxmlformats.org/officeDocument/2006/relationships/hyperlink" Target="https://extranet.itu.int/sites/itu-t/focusgroups/ai4h/docs/FGAI4H-C-030.docx" TargetMode="External"/><Relationship Id="rId8" Type="http://schemas.openxmlformats.org/officeDocument/2006/relationships/webSettings" Target="webSettings.xml"/><Relationship Id="rId51" Type="http://schemas.openxmlformats.org/officeDocument/2006/relationships/hyperlink" Target="https://extranet.itu.int/sites/itu-t/focusgroups/ai4h/docs/FGAI4H-C-001-R5.docx" TargetMode="External"/><Relationship Id="rId72" Type="http://schemas.openxmlformats.org/officeDocument/2006/relationships/hyperlink" Target="https://extranet.itu.int/sites/itu-t/focusgroups/ai4h/docs/FGAI4H-C-025.docx" TargetMode="External"/><Relationship Id="rId80" Type="http://schemas.openxmlformats.org/officeDocument/2006/relationships/hyperlink" Target="https://extranet.itu.int/sites/itu-t/focusgroups/ai4h/docs/FGAI4H-C-104.docx" TargetMode="External"/><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mailto:thomas.wiegand@hhi.fraunhofer.de" TargetMode="External"/><Relationship Id="rId17" Type="http://schemas.openxmlformats.org/officeDocument/2006/relationships/hyperlink" Target="https://extranet.itu.int/sites/itu-t/focusgroups/ai4h/docs/FGAI4H-B-101.docx" TargetMode="External"/><Relationship Id="rId25" Type="http://schemas.openxmlformats.org/officeDocument/2006/relationships/hyperlink" Target="https://extranet.itu.int/sites/itu-t/focusgroups/ai4h/docs/FGAI4H-C-012.docx" TargetMode="External"/><Relationship Id="rId33" Type="http://schemas.openxmlformats.org/officeDocument/2006/relationships/hyperlink" Target="https://extranet.itu.int/sites/itu-t/focusgroups/ai4h/docs/FGAI4H-C-013.docx" TargetMode="External"/><Relationship Id="rId38" Type="http://schemas.openxmlformats.org/officeDocument/2006/relationships/hyperlink" Target="https://extranet.itu.int/sites/itu-t/focusgroups/ai4h/docs/FGAI4H-C-025.docx" TargetMode="External"/><Relationship Id="rId46" Type="http://schemas.openxmlformats.org/officeDocument/2006/relationships/hyperlink" Target="https://extranet.itu.int/sites/itu-t/focusgroups/ai4h/docs/FGAI4H-C-103.docx" TargetMode="External"/><Relationship Id="rId59" Type="http://schemas.openxmlformats.org/officeDocument/2006/relationships/hyperlink" Target="https://extranet.itu.int/sites/itu-t/focusgroups/ai4h/docs/FGAI4H-C-014.docx" TargetMode="External"/><Relationship Id="rId67" Type="http://schemas.openxmlformats.org/officeDocument/2006/relationships/hyperlink" Target="https://extranet.itu.int/sites/itu-t/focusgroups/ai4h/docs/FGAI4H-C-020-A1.docx" TargetMode="External"/><Relationship Id="rId20" Type="http://schemas.openxmlformats.org/officeDocument/2006/relationships/hyperlink" Target="https://extranet.itu.int/sites/itu-t/focusgroups/ai4h/docs/FGAI4H-B-104.docx" TargetMode="External"/><Relationship Id="rId41" Type="http://schemas.openxmlformats.org/officeDocument/2006/relationships/hyperlink" Target="https://extranet.itu.int/sites/itu-t/focusgroups/ai4h/docs/FGAI4H-C-107.docx" TargetMode="External"/><Relationship Id="rId54" Type="http://schemas.openxmlformats.org/officeDocument/2006/relationships/hyperlink" Target="https://extranet.itu.int/sites/itu-t/focusgroups/ai4h/docs/FGAI4H-C-004.docx" TargetMode="External"/><Relationship Id="rId62" Type="http://schemas.openxmlformats.org/officeDocument/2006/relationships/hyperlink" Target="https://extranet.itu.int/sites/itu-t/focusgroups/ai4h/docs/FGAI4H-C-017-R1.docx" TargetMode="External"/><Relationship Id="rId70" Type="http://schemas.openxmlformats.org/officeDocument/2006/relationships/hyperlink" Target="https://extranet.itu.int/sites/itu-t/focusgroups/ai4h/docs/FGAI4H-C-023.docx" TargetMode="External"/><Relationship Id="rId75" Type="http://schemas.openxmlformats.org/officeDocument/2006/relationships/hyperlink" Target="https://extranet.itu.int/sites/itu-t/focusgroups/ai4h/docs/FGAI4H-C-028.docx" TargetMode="External"/><Relationship Id="rId83" Type="http://schemas.openxmlformats.org/officeDocument/2006/relationships/hyperlink" Target="https://extranet.itu.int/sites/itu-t/focusgroups/ai4h/docs/FGAI4H-C-107.docx"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xtranet.itu.int/sites/itu-t/focusgroups/ai4h/docs/FGAI4H-C-001.docx" TargetMode="External"/><Relationship Id="rId23" Type="http://schemas.openxmlformats.org/officeDocument/2006/relationships/hyperlink" Target="https://extranet.itu.int/sites/itu-t/focusgroups/ai4h/docs/FGAI4H-B-004.docx" TargetMode="External"/><Relationship Id="rId28" Type="http://schemas.openxmlformats.org/officeDocument/2006/relationships/hyperlink" Target="https://extranet.itu.int/sites/itu-t/focusgroups/ai4h/docs/FGAI4H-C-015.docx" TargetMode="External"/><Relationship Id="rId36" Type="http://schemas.openxmlformats.org/officeDocument/2006/relationships/hyperlink" Target="https://extranet.itu.int/sites/itu-t/focusgroups/ai4h/docs/FGAI4H-C-021.docx" TargetMode="External"/><Relationship Id="rId49" Type="http://schemas.openxmlformats.org/officeDocument/2006/relationships/hyperlink" Target="javascript:" TargetMode="External"/><Relationship Id="rId57" Type="http://schemas.openxmlformats.org/officeDocument/2006/relationships/hyperlink" Target="https://extranet.itu.int/sites/itu-t/focusgroups/ai4h/docs/FGAI4H-C-013.docx" TargetMode="External"/><Relationship Id="rId10" Type="http://schemas.openxmlformats.org/officeDocument/2006/relationships/endnotes" Target="endnotes.xml"/><Relationship Id="rId31" Type="http://schemas.openxmlformats.org/officeDocument/2006/relationships/hyperlink" Target="http://ttps://extranet.itu.int/sites/itu-t/focusgroups/ai4h/docs/FGAI4H-C-026-R1.docx" TargetMode="External"/><Relationship Id="rId44" Type="http://schemas.openxmlformats.org/officeDocument/2006/relationships/hyperlink" Target="https://extranet.itu.int/sites/itu-t/focusgroups/ai4h/docs/FGAI4H-C-024.docx" TargetMode="External"/><Relationship Id="rId52" Type="http://schemas.openxmlformats.org/officeDocument/2006/relationships/hyperlink" Target="https://extranet.itu.int/sites/itu-t/focusgroups/ai4h/docs/FGAI4H-C-002.pptx" TargetMode="External"/><Relationship Id="rId60" Type="http://schemas.openxmlformats.org/officeDocument/2006/relationships/hyperlink" Target="https://extranet.itu.int/sites/itu-t/focusgroups/ai4h/docs/FGAI4H-C-015.docx" TargetMode="External"/><Relationship Id="rId65" Type="http://schemas.openxmlformats.org/officeDocument/2006/relationships/hyperlink" Target="https://extranet.itu.int/sites/itu-t/focusgroups/ai4h/docs/FGAI4H-C-019.docx" TargetMode="External"/><Relationship Id="rId73" Type="http://schemas.openxmlformats.org/officeDocument/2006/relationships/hyperlink" Target="https://extranet.itu.int/sites/itu-t/focusgroups/ai4h/docs/FGAI4H-C-026-R1" TargetMode="External"/><Relationship Id="rId78" Type="http://schemas.openxmlformats.org/officeDocument/2006/relationships/hyperlink" Target="https://extranet.itu.int/sites/itu-t/focusgroups/ai4h/docs/FGAI4H-C-031.docx" TargetMode="External"/><Relationship Id="rId81" Type="http://schemas.openxmlformats.org/officeDocument/2006/relationships/hyperlink" Target="https://extranet.itu.int/sites/itu-t/focusgroups/ai4h/docs/FGAI4H-C-105.docx"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BA73E557-E0ED-4D2C-A1AC-E15C62D72424}"/>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B891DBEF-72E8-48A5-9645-A6F5413FB839}"/>
</file>

<file path=docProps/app.xml><?xml version="1.0" encoding="utf-8"?>
<Properties xmlns="http://schemas.openxmlformats.org/officeDocument/2006/extended-properties" xmlns:vt="http://schemas.openxmlformats.org/officeDocument/2006/docPropsVTypes">
  <Template>Normal.dotm</Template>
  <TotalTime>24</TotalTime>
  <Pages>25</Pages>
  <Words>7288</Words>
  <Characters>43514</Characters>
  <Application>Microsoft Office Word</Application>
  <DocSecurity>0</DocSecurity>
  <Lines>1813</Lines>
  <Paragraphs>1373</Paragraphs>
  <ScaleCrop>false</ScaleCrop>
  <HeadingPairs>
    <vt:vector size="2" baseType="variant">
      <vt:variant>
        <vt:lpstr>Title</vt:lpstr>
      </vt:variant>
      <vt:variant>
        <vt:i4>1</vt:i4>
      </vt:variant>
    </vt:vector>
  </HeadingPairs>
  <TitlesOfParts>
    <vt:vector size="1" baseType="lpstr">
      <vt:lpstr>Report of the third meeting ("Meeting C") of the Focus Group on Artificial Intelligence for Health (FG-AI4H)</vt:lpstr>
    </vt:vector>
  </TitlesOfParts>
  <Manager>ITU-T</Manager>
  <Company>International Telecommunication Union (ITU)</Company>
  <LinksUpToDate>false</LinksUpToDate>
  <CharactersWithSpaces>49429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third meeting ("Meeting C") of the Focus Group on Artificial Intelligence for Health (FG-AI4H)</dc:title>
  <dc:subject/>
  <dc:creator>Chairman FG-AI4H</dc:creator>
  <cp:keywords/>
  <dc:description>FG-AI4H-C-101-R01  For: Lausanne, 22-25 January 2019_x000d_Document date: ITU-T Focus Group on AI for Health_x000d_Saved by ITU51013388 at 17:18:46 on 26/02/2020</dc:description>
  <cp:lastModifiedBy>Simão Campos-Neto</cp:lastModifiedBy>
  <cp:revision>5</cp:revision>
  <cp:lastPrinted>2018-09-24T17:55:00Z</cp:lastPrinted>
  <dcterms:created xsi:type="dcterms:W3CDTF">2020-01-30T19:06:00Z</dcterms:created>
  <dcterms:modified xsi:type="dcterms:W3CDTF">2020-02-26T17:00:00Z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FG-AI4H-C-101-R01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Lausanne, 22-25 January 2019</vt:lpwstr>
  </property>
  <property fmtid="{D5CDD505-2E9C-101B-9397-08002B2CF9AE}" pid="8" name="Docauthor">
    <vt:lpwstr>Chairman FG-AI4H</vt:lpwstr>
  </property>
</Properties>
</file>