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FD543A" w14:paraId="142E1E1C" w14:textId="77777777" w:rsidTr="00590D62">
        <w:trPr>
          <w:cantSplit/>
          <w:jc w:val="center"/>
        </w:trPr>
        <w:tc>
          <w:tcPr>
            <w:tcW w:w="1133" w:type="dxa"/>
            <w:vMerge w:val="restart"/>
            <w:vAlign w:val="center"/>
          </w:tcPr>
          <w:p w14:paraId="22420B75" w14:textId="77777777" w:rsidR="00E03557" w:rsidRPr="009C089C" w:rsidRDefault="00BC1D31" w:rsidP="00E03557">
            <w:pPr>
              <w:jc w:val="center"/>
              <w:rPr>
                <w:sz w:val="20"/>
                <w:szCs w:val="20"/>
              </w:rPr>
            </w:pPr>
            <w:bookmarkStart w:id="0" w:name="dnum" w:colFirst="2" w:colLast="2"/>
            <w:bookmarkStart w:id="1" w:name="dsg" w:colFirst="1" w:colLast="1"/>
            <w:bookmarkStart w:id="2" w:name="dtableau"/>
            <w:bookmarkStart w:id="3" w:name="_Hlk525579883"/>
            <w:bookmarkStart w:id="4" w:name="_GoBack"/>
            <w:bookmarkEnd w:id="4"/>
            <w:r w:rsidRPr="009C089C">
              <w:rPr>
                <w:noProof/>
                <w:sz w:val="20"/>
                <w:szCs w:val="20"/>
                <w:lang w:eastAsia="zh-CN"/>
              </w:rPr>
              <w:drawing>
                <wp:inline distT="0" distB="0" distL="0" distR="0" wp14:anchorId="6530874E" wp14:editId="11C3AF8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ABE4AB7" w14:textId="77777777" w:rsidR="00E03557" w:rsidRPr="00FD543A" w:rsidRDefault="00E03557" w:rsidP="00E03557">
            <w:pPr>
              <w:rPr>
                <w:color w:val="000000" w:themeColor="text1"/>
                <w:sz w:val="16"/>
                <w:szCs w:val="16"/>
              </w:rPr>
            </w:pPr>
            <w:r w:rsidRPr="00FD543A">
              <w:rPr>
                <w:color w:val="000000" w:themeColor="text1"/>
                <w:sz w:val="16"/>
                <w:szCs w:val="16"/>
              </w:rPr>
              <w:t>INTERNATIONAL TELECOMMUNICATION UNION</w:t>
            </w:r>
          </w:p>
          <w:p w14:paraId="514525B2" w14:textId="77777777" w:rsidR="00E03557" w:rsidRPr="00FD543A" w:rsidRDefault="00E03557" w:rsidP="00E03557">
            <w:pPr>
              <w:rPr>
                <w:b/>
                <w:bCs/>
                <w:color w:val="000000" w:themeColor="text1"/>
                <w:sz w:val="26"/>
                <w:szCs w:val="26"/>
              </w:rPr>
            </w:pPr>
            <w:r w:rsidRPr="00FD543A">
              <w:rPr>
                <w:b/>
                <w:bCs/>
                <w:color w:val="000000" w:themeColor="text1"/>
                <w:sz w:val="26"/>
                <w:szCs w:val="26"/>
              </w:rPr>
              <w:t>TELECOMMUNICATION</w:t>
            </w:r>
            <w:r w:rsidRPr="00FD543A">
              <w:rPr>
                <w:b/>
                <w:bCs/>
                <w:color w:val="000000" w:themeColor="text1"/>
                <w:sz w:val="26"/>
                <w:szCs w:val="26"/>
              </w:rPr>
              <w:br/>
              <w:t>STANDARDIZATION SECTOR</w:t>
            </w:r>
          </w:p>
          <w:p w14:paraId="64C407FC" w14:textId="77777777" w:rsidR="00E03557" w:rsidRPr="009C089C" w:rsidRDefault="00E03557" w:rsidP="00E03557">
            <w:pPr>
              <w:rPr>
                <w:sz w:val="20"/>
                <w:szCs w:val="20"/>
              </w:rPr>
            </w:pPr>
            <w:r w:rsidRPr="009C089C">
              <w:rPr>
                <w:sz w:val="20"/>
                <w:szCs w:val="20"/>
              </w:rPr>
              <w:t>STUDY PERIOD 2017-2020</w:t>
            </w:r>
          </w:p>
        </w:tc>
        <w:tc>
          <w:tcPr>
            <w:tcW w:w="4678" w:type="dxa"/>
            <w:gridSpan w:val="2"/>
            <w:vAlign w:val="center"/>
          </w:tcPr>
          <w:p w14:paraId="4F734515" w14:textId="5809CAFA" w:rsidR="00E03557" w:rsidRPr="00FD543A" w:rsidRDefault="00BC1D31" w:rsidP="007B7733">
            <w:pPr>
              <w:pStyle w:val="Docnumber"/>
              <w:rPr>
                <w:rFonts w:ascii="docnumber" w:hAnsi="docnumber" w:hint="eastAsia"/>
                <w:color w:val="000000" w:themeColor="text1"/>
              </w:rPr>
            </w:pPr>
            <w:r w:rsidRPr="00FD543A">
              <w:rPr>
                <w:rFonts w:ascii="docnumber" w:hAnsi="docnumber" w:hint="eastAsia"/>
                <w:color w:val="000000" w:themeColor="text1"/>
              </w:rPr>
              <w:t>FG-AI4H</w:t>
            </w:r>
            <w:r w:rsidR="00E03557" w:rsidRPr="00FD543A">
              <w:rPr>
                <w:rFonts w:ascii="docnumber" w:hAnsi="docnumber" w:hint="eastAsia"/>
                <w:color w:val="000000" w:themeColor="text1"/>
              </w:rPr>
              <w:t>-</w:t>
            </w:r>
            <w:r w:rsidR="00C55539" w:rsidRPr="00FD543A">
              <w:rPr>
                <w:rFonts w:ascii="docnumber" w:hAnsi="docnumber" w:hint="eastAsia"/>
                <w:color w:val="000000" w:themeColor="text1"/>
              </w:rPr>
              <w:t>B</w:t>
            </w:r>
            <w:r w:rsidR="008A6648" w:rsidRPr="00FD543A">
              <w:rPr>
                <w:rFonts w:ascii="docnumber" w:hAnsi="docnumber" w:hint="eastAsia"/>
                <w:color w:val="000000" w:themeColor="text1"/>
              </w:rPr>
              <w:t>-1</w:t>
            </w:r>
            <w:r w:rsidR="006749DD" w:rsidRPr="00FD543A">
              <w:rPr>
                <w:rFonts w:ascii="docnumber" w:hAnsi="docnumber" w:hint="eastAsia"/>
                <w:color w:val="000000" w:themeColor="text1"/>
              </w:rPr>
              <w:t>01</w:t>
            </w:r>
            <w:r w:rsidR="00EB02F3">
              <w:rPr>
                <w:rFonts w:ascii="docnumber" w:hAnsi="docnumber"/>
                <w:color w:val="000000" w:themeColor="text1"/>
              </w:rPr>
              <w:t>-R01</w:t>
            </w:r>
          </w:p>
        </w:tc>
      </w:tr>
      <w:bookmarkEnd w:id="0"/>
      <w:tr w:rsidR="00E03557" w:rsidRPr="00FD543A" w14:paraId="63E925D2" w14:textId="77777777" w:rsidTr="00590D62">
        <w:trPr>
          <w:cantSplit/>
          <w:jc w:val="center"/>
        </w:trPr>
        <w:tc>
          <w:tcPr>
            <w:tcW w:w="1133" w:type="dxa"/>
            <w:vMerge/>
          </w:tcPr>
          <w:p w14:paraId="4845C5BA" w14:textId="77777777" w:rsidR="00E03557" w:rsidRPr="00FD543A" w:rsidRDefault="00E03557" w:rsidP="00E03557">
            <w:pPr>
              <w:rPr>
                <w:smallCaps/>
                <w:color w:val="000000" w:themeColor="text1"/>
                <w:sz w:val="20"/>
              </w:rPr>
            </w:pPr>
          </w:p>
        </w:tc>
        <w:tc>
          <w:tcPr>
            <w:tcW w:w="3829" w:type="dxa"/>
            <w:gridSpan w:val="2"/>
            <w:vMerge/>
          </w:tcPr>
          <w:p w14:paraId="37BF5B32" w14:textId="77777777" w:rsidR="00E03557" w:rsidRPr="00FD543A" w:rsidRDefault="00E03557" w:rsidP="00E03557">
            <w:pPr>
              <w:rPr>
                <w:smallCaps/>
                <w:color w:val="000000" w:themeColor="text1"/>
                <w:sz w:val="20"/>
              </w:rPr>
            </w:pPr>
            <w:bookmarkStart w:id="5" w:name="ddate" w:colFirst="2" w:colLast="2"/>
          </w:p>
        </w:tc>
        <w:tc>
          <w:tcPr>
            <w:tcW w:w="4678" w:type="dxa"/>
            <w:gridSpan w:val="2"/>
          </w:tcPr>
          <w:p w14:paraId="431A52D9" w14:textId="77777777" w:rsidR="00E03557" w:rsidRPr="00FD543A" w:rsidRDefault="00BA5199" w:rsidP="00BC1D31">
            <w:pPr>
              <w:jc w:val="right"/>
              <w:rPr>
                <w:b/>
                <w:bCs/>
                <w:color w:val="000000" w:themeColor="text1"/>
                <w:sz w:val="28"/>
                <w:szCs w:val="28"/>
              </w:rPr>
            </w:pPr>
            <w:r w:rsidRPr="00FD543A">
              <w:rPr>
                <w:b/>
                <w:bCs/>
                <w:color w:val="000000" w:themeColor="text1"/>
                <w:sz w:val="28"/>
                <w:szCs w:val="28"/>
              </w:rPr>
              <w:t xml:space="preserve">ITU-T </w:t>
            </w:r>
            <w:r w:rsidR="00BC1D31" w:rsidRPr="00FD543A">
              <w:rPr>
                <w:b/>
                <w:bCs/>
                <w:color w:val="000000" w:themeColor="text1"/>
                <w:sz w:val="28"/>
                <w:szCs w:val="28"/>
              </w:rPr>
              <w:t>Focus Group on AI for Health</w:t>
            </w:r>
          </w:p>
        </w:tc>
      </w:tr>
      <w:tr w:rsidR="00E03557" w:rsidRPr="00FD543A" w14:paraId="10ABD61B" w14:textId="77777777" w:rsidTr="00590D62">
        <w:trPr>
          <w:cantSplit/>
          <w:jc w:val="center"/>
        </w:trPr>
        <w:tc>
          <w:tcPr>
            <w:tcW w:w="1133" w:type="dxa"/>
            <w:vMerge/>
            <w:tcBorders>
              <w:bottom w:val="single" w:sz="12" w:space="0" w:color="auto"/>
            </w:tcBorders>
          </w:tcPr>
          <w:p w14:paraId="025CE513" w14:textId="77777777" w:rsidR="00E03557" w:rsidRPr="00FD543A" w:rsidRDefault="00E03557" w:rsidP="00E03557">
            <w:pPr>
              <w:rPr>
                <w:b/>
                <w:bCs/>
                <w:color w:val="000000" w:themeColor="text1"/>
                <w:sz w:val="26"/>
              </w:rPr>
            </w:pPr>
          </w:p>
        </w:tc>
        <w:tc>
          <w:tcPr>
            <w:tcW w:w="3829" w:type="dxa"/>
            <w:gridSpan w:val="2"/>
            <w:vMerge/>
            <w:tcBorders>
              <w:bottom w:val="single" w:sz="12" w:space="0" w:color="auto"/>
            </w:tcBorders>
          </w:tcPr>
          <w:p w14:paraId="40CCC013" w14:textId="77777777" w:rsidR="00E03557" w:rsidRPr="00FD543A" w:rsidRDefault="00E03557" w:rsidP="00E03557">
            <w:pPr>
              <w:rPr>
                <w:b/>
                <w:bCs/>
                <w:color w:val="000000" w:themeColor="text1"/>
                <w:sz w:val="26"/>
              </w:rPr>
            </w:pPr>
            <w:bookmarkStart w:id="6" w:name="dorlang" w:colFirst="2" w:colLast="2"/>
            <w:bookmarkEnd w:id="5"/>
          </w:p>
        </w:tc>
        <w:tc>
          <w:tcPr>
            <w:tcW w:w="4678" w:type="dxa"/>
            <w:gridSpan w:val="2"/>
            <w:tcBorders>
              <w:bottom w:val="single" w:sz="12" w:space="0" w:color="auto"/>
            </w:tcBorders>
            <w:vAlign w:val="center"/>
          </w:tcPr>
          <w:p w14:paraId="09F17F43" w14:textId="77777777" w:rsidR="00E03557" w:rsidRPr="00FD543A" w:rsidRDefault="00E03557" w:rsidP="00E03557">
            <w:pPr>
              <w:jc w:val="right"/>
              <w:rPr>
                <w:b/>
                <w:bCs/>
                <w:color w:val="000000" w:themeColor="text1"/>
                <w:sz w:val="28"/>
                <w:szCs w:val="28"/>
              </w:rPr>
            </w:pPr>
            <w:r w:rsidRPr="00FD543A">
              <w:rPr>
                <w:b/>
                <w:bCs/>
                <w:color w:val="000000" w:themeColor="text1"/>
                <w:sz w:val="28"/>
                <w:szCs w:val="28"/>
              </w:rPr>
              <w:t>Original: English</w:t>
            </w:r>
          </w:p>
        </w:tc>
      </w:tr>
      <w:tr w:rsidR="00BC1D31" w:rsidRPr="00FD543A" w14:paraId="4AE2A28F" w14:textId="77777777" w:rsidTr="00590D62">
        <w:trPr>
          <w:cantSplit/>
          <w:jc w:val="center"/>
        </w:trPr>
        <w:tc>
          <w:tcPr>
            <w:tcW w:w="1700" w:type="dxa"/>
            <w:gridSpan w:val="2"/>
          </w:tcPr>
          <w:p w14:paraId="2B417618" w14:textId="77777777" w:rsidR="00BC1D31" w:rsidRPr="009C089C" w:rsidRDefault="00BC1D31" w:rsidP="00BC1D31">
            <w:pPr>
              <w:rPr>
                <w:b/>
              </w:rPr>
            </w:pPr>
            <w:bookmarkStart w:id="7" w:name="dbluepink" w:colFirst="1" w:colLast="1"/>
            <w:bookmarkStart w:id="8" w:name="dmeeting" w:colFirst="2" w:colLast="2"/>
            <w:bookmarkEnd w:id="1"/>
            <w:bookmarkEnd w:id="6"/>
            <w:r w:rsidRPr="009C089C">
              <w:rPr>
                <w:b/>
              </w:rPr>
              <w:t>WG(s):</w:t>
            </w:r>
          </w:p>
        </w:tc>
        <w:tc>
          <w:tcPr>
            <w:tcW w:w="3262" w:type="dxa"/>
            <w:vAlign w:val="center"/>
          </w:tcPr>
          <w:p w14:paraId="095C379C" w14:textId="77777777" w:rsidR="00BC1D31" w:rsidRPr="00FD543A" w:rsidRDefault="00AE0EBF" w:rsidP="00404076">
            <w:pPr>
              <w:rPr>
                <w:color w:val="000000" w:themeColor="text1"/>
              </w:rPr>
            </w:pPr>
            <w:r w:rsidRPr="00FD543A">
              <w:rPr>
                <w:color w:val="000000" w:themeColor="text1"/>
              </w:rPr>
              <w:t>Plenary</w:t>
            </w:r>
          </w:p>
        </w:tc>
        <w:tc>
          <w:tcPr>
            <w:tcW w:w="4678" w:type="dxa"/>
            <w:gridSpan w:val="2"/>
            <w:vAlign w:val="center"/>
          </w:tcPr>
          <w:p w14:paraId="31CE1AB0" w14:textId="77777777" w:rsidR="00BC1D31" w:rsidRPr="00FD543A" w:rsidRDefault="003F0B96" w:rsidP="003F0B96">
            <w:pPr>
              <w:jc w:val="right"/>
              <w:rPr>
                <w:color w:val="000000" w:themeColor="text1"/>
              </w:rPr>
            </w:pPr>
            <w:r w:rsidRPr="00FD543A">
              <w:rPr>
                <w:color w:val="000000" w:themeColor="text1"/>
              </w:rPr>
              <w:t>New York City</w:t>
            </w:r>
            <w:r w:rsidR="00BC1D31" w:rsidRPr="00FD543A">
              <w:rPr>
                <w:color w:val="000000" w:themeColor="text1"/>
              </w:rPr>
              <w:t xml:space="preserve">, </w:t>
            </w:r>
            <w:r w:rsidRPr="00FD543A">
              <w:rPr>
                <w:color w:val="000000" w:themeColor="text1"/>
              </w:rPr>
              <w:t>15-16</w:t>
            </w:r>
            <w:r w:rsidR="00F770B8" w:rsidRPr="00FD543A">
              <w:rPr>
                <w:color w:val="000000" w:themeColor="text1"/>
              </w:rPr>
              <w:t xml:space="preserve"> </w:t>
            </w:r>
            <w:r w:rsidRPr="00FD543A">
              <w:rPr>
                <w:color w:val="000000" w:themeColor="text1"/>
              </w:rPr>
              <w:t xml:space="preserve">November </w:t>
            </w:r>
            <w:r w:rsidR="00F770B8" w:rsidRPr="00FD543A">
              <w:rPr>
                <w:color w:val="000000" w:themeColor="text1"/>
              </w:rPr>
              <w:t>2018</w:t>
            </w:r>
          </w:p>
        </w:tc>
      </w:tr>
      <w:tr w:rsidR="00E03557" w:rsidRPr="00FD543A" w14:paraId="0B437692" w14:textId="77777777" w:rsidTr="00E03557">
        <w:trPr>
          <w:cantSplit/>
          <w:jc w:val="center"/>
        </w:trPr>
        <w:tc>
          <w:tcPr>
            <w:tcW w:w="9640" w:type="dxa"/>
            <w:gridSpan w:val="5"/>
          </w:tcPr>
          <w:p w14:paraId="738332DE" w14:textId="77777777" w:rsidR="00E03557" w:rsidRPr="009C089C" w:rsidRDefault="00BC1D31" w:rsidP="00E03557">
            <w:pPr>
              <w:jc w:val="center"/>
              <w:rPr>
                <w:b/>
              </w:rPr>
            </w:pPr>
            <w:bookmarkStart w:id="9" w:name="dtitle" w:colFirst="0" w:colLast="0"/>
            <w:bookmarkEnd w:id="7"/>
            <w:bookmarkEnd w:id="8"/>
            <w:r w:rsidRPr="009C089C">
              <w:rPr>
                <w:b/>
              </w:rPr>
              <w:t>DOCUMENT</w:t>
            </w:r>
          </w:p>
        </w:tc>
      </w:tr>
      <w:tr w:rsidR="00BC1D31" w:rsidRPr="00FD543A" w14:paraId="0307CE87" w14:textId="77777777" w:rsidTr="00590D62">
        <w:trPr>
          <w:cantSplit/>
          <w:jc w:val="center"/>
        </w:trPr>
        <w:tc>
          <w:tcPr>
            <w:tcW w:w="1700" w:type="dxa"/>
            <w:gridSpan w:val="2"/>
          </w:tcPr>
          <w:p w14:paraId="362885B3" w14:textId="77777777" w:rsidR="00BC1D31" w:rsidRPr="009C089C" w:rsidRDefault="00BC1D31" w:rsidP="00BC1D31">
            <w:pPr>
              <w:rPr>
                <w:b/>
              </w:rPr>
            </w:pPr>
            <w:bookmarkStart w:id="10" w:name="dsource" w:colFirst="1" w:colLast="1"/>
            <w:bookmarkEnd w:id="9"/>
            <w:r w:rsidRPr="009C089C">
              <w:rPr>
                <w:b/>
              </w:rPr>
              <w:t>Source:</w:t>
            </w:r>
          </w:p>
        </w:tc>
        <w:tc>
          <w:tcPr>
            <w:tcW w:w="7940" w:type="dxa"/>
            <w:gridSpan w:val="3"/>
            <w:vAlign w:val="center"/>
          </w:tcPr>
          <w:p w14:paraId="4B9DE284" w14:textId="77777777" w:rsidR="00BC1D31" w:rsidRPr="00FD543A" w:rsidRDefault="00912E80" w:rsidP="00404076">
            <w:pPr>
              <w:rPr>
                <w:color w:val="000000" w:themeColor="text1"/>
              </w:rPr>
            </w:pPr>
            <w:r w:rsidRPr="00FD543A">
              <w:rPr>
                <w:color w:val="000000" w:themeColor="text1"/>
              </w:rPr>
              <w:t>FG-</w:t>
            </w:r>
            <w:r w:rsidR="00F770B8" w:rsidRPr="00FD543A">
              <w:rPr>
                <w:color w:val="000000" w:themeColor="text1"/>
              </w:rPr>
              <w:t>AI4H</w:t>
            </w:r>
          </w:p>
        </w:tc>
      </w:tr>
      <w:tr w:rsidR="00BC1D31" w:rsidRPr="00FD543A" w14:paraId="74E1E842" w14:textId="77777777" w:rsidTr="00590D62">
        <w:trPr>
          <w:cantSplit/>
          <w:jc w:val="center"/>
        </w:trPr>
        <w:tc>
          <w:tcPr>
            <w:tcW w:w="1700" w:type="dxa"/>
            <w:gridSpan w:val="2"/>
          </w:tcPr>
          <w:p w14:paraId="5D8ACC16" w14:textId="77777777" w:rsidR="00BC1D31" w:rsidRPr="009C089C" w:rsidRDefault="00BC1D31" w:rsidP="00BC1D31">
            <w:pPr>
              <w:rPr>
                <w:b/>
              </w:rPr>
            </w:pPr>
            <w:bookmarkStart w:id="11" w:name="dtitle1" w:colFirst="1" w:colLast="1"/>
            <w:bookmarkEnd w:id="10"/>
            <w:r w:rsidRPr="009C089C">
              <w:rPr>
                <w:b/>
              </w:rPr>
              <w:t>Title:</w:t>
            </w:r>
          </w:p>
        </w:tc>
        <w:tc>
          <w:tcPr>
            <w:tcW w:w="7940" w:type="dxa"/>
            <w:gridSpan w:val="3"/>
            <w:vAlign w:val="center"/>
          </w:tcPr>
          <w:p w14:paraId="30C446EE" w14:textId="598AC1DC" w:rsidR="00BC1D31" w:rsidRPr="00FD543A" w:rsidRDefault="00E465BB" w:rsidP="003F0B96">
            <w:pPr>
              <w:rPr>
                <w:color w:val="000000" w:themeColor="text1"/>
              </w:rPr>
            </w:pPr>
            <w:r w:rsidRPr="00FD543A">
              <w:rPr>
                <w:color w:val="000000" w:themeColor="text1"/>
              </w:rPr>
              <w:t>Report</w:t>
            </w:r>
            <w:r w:rsidR="006A6DE7" w:rsidRPr="00FD543A">
              <w:rPr>
                <w:color w:val="000000" w:themeColor="text1"/>
              </w:rPr>
              <w:t xml:space="preserve"> </w:t>
            </w:r>
            <w:r w:rsidR="006749DD" w:rsidRPr="00FD543A">
              <w:rPr>
                <w:color w:val="000000" w:themeColor="text1"/>
              </w:rPr>
              <w:t xml:space="preserve">of the </w:t>
            </w:r>
            <w:r w:rsidR="003F0B96" w:rsidRPr="00FD543A">
              <w:rPr>
                <w:color w:val="000000" w:themeColor="text1"/>
              </w:rPr>
              <w:t xml:space="preserve">second </w:t>
            </w:r>
            <w:r w:rsidR="006749DD" w:rsidRPr="00FD543A">
              <w:rPr>
                <w:color w:val="000000" w:themeColor="text1"/>
              </w:rPr>
              <w:t xml:space="preserve">meeting </w:t>
            </w:r>
            <w:r w:rsidR="003F0B96" w:rsidRPr="00FD543A">
              <w:rPr>
                <w:color w:val="000000" w:themeColor="text1"/>
              </w:rPr>
              <w:t>(</w:t>
            </w:r>
            <w:r w:rsidR="0041636E" w:rsidRPr="00FD543A">
              <w:rPr>
                <w:color w:val="000000" w:themeColor="text1"/>
              </w:rPr>
              <w:t>"</w:t>
            </w:r>
            <w:r w:rsidR="003F0B96" w:rsidRPr="00FD543A">
              <w:rPr>
                <w:color w:val="000000" w:themeColor="text1"/>
              </w:rPr>
              <w:t>Meeting B</w:t>
            </w:r>
            <w:r w:rsidR="0041636E" w:rsidRPr="00FD543A">
              <w:rPr>
                <w:color w:val="000000" w:themeColor="text1"/>
              </w:rPr>
              <w:t>"</w:t>
            </w:r>
            <w:r w:rsidR="006A6DE7" w:rsidRPr="00FD543A">
              <w:rPr>
                <w:color w:val="000000" w:themeColor="text1"/>
              </w:rPr>
              <w:t xml:space="preserve">) </w:t>
            </w:r>
            <w:r w:rsidR="006749DD" w:rsidRPr="00FD543A">
              <w:rPr>
                <w:color w:val="000000" w:themeColor="text1"/>
              </w:rPr>
              <w:t>of the Focus Group on Artific</w:t>
            </w:r>
            <w:r w:rsidR="00912E80" w:rsidRPr="00FD543A">
              <w:rPr>
                <w:color w:val="000000" w:themeColor="text1"/>
              </w:rPr>
              <w:t>ial Intelligence for Health (FG-</w:t>
            </w:r>
            <w:r w:rsidR="006749DD" w:rsidRPr="00FD543A">
              <w:rPr>
                <w:color w:val="000000" w:themeColor="text1"/>
              </w:rPr>
              <w:t>AI4H)</w:t>
            </w:r>
          </w:p>
        </w:tc>
      </w:tr>
      <w:tr w:rsidR="00E03557" w:rsidRPr="00FD543A" w14:paraId="3B6823EF" w14:textId="77777777" w:rsidTr="006749DD">
        <w:trPr>
          <w:cantSplit/>
          <w:jc w:val="center"/>
        </w:trPr>
        <w:tc>
          <w:tcPr>
            <w:tcW w:w="1700" w:type="dxa"/>
            <w:gridSpan w:val="2"/>
            <w:tcBorders>
              <w:bottom w:val="single" w:sz="6" w:space="0" w:color="auto"/>
            </w:tcBorders>
          </w:tcPr>
          <w:p w14:paraId="199816FA" w14:textId="77777777" w:rsidR="00E03557" w:rsidRPr="009C089C" w:rsidRDefault="00E03557" w:rsidP="00E03557">
            <w:pPr>
              <w:rPr>
                <w:b/>
              </w:rPr>
            </w:pPr>
            <w:bookmarkStart w:id="12" w:name="dpurpose" w:colFirst="1" w:colLast="1"/>
            <w:bookmarkEnd w:id="11"/>
            <w:r w:rsidRPr="009C089C">
              <w:rPr>
                <w:b/>
              </w:rPr>
              <w:t>Purpose:</w:t>
            </w:r>
          </w:p>
        </w:tc>
        <w:tc>
          <w:tcPr>
            <w:tcW w:w="7940" w:type="dxa"/>
            <w:gridSpan w:val="3"/>
            <w:tcBorders>
              <w:bottom w:val="single" w:sz="6" w:space="0" w:color="auto"/>
            </w:tcBorders>
            <w:shd w:val="clear" w:color="auto" w:fill="auto"/>
          </w:tcPr>
          <w:p w14:paraId="7AB636FB" w14:textId="77777777" w:rsidR="00E03557" w:rsidRPr="00FD543A" w:rsidRDefault="00BC1D31" w:rsidP="006749DD">
            <w:pPr>
              <w:rPr>
                <w:color w:val="000000" w:themeColor="text1"/>
              </w:rPr>
            </w:pPr>
            <w:r w:rsidRPr="00FD543A">
              <w:rPr>
                <w:color w:val="000000" w:themeColor="text1"/>
              </w:rPr>
              <w:t>Admin</w:t>
            </w:r>
          </w:p>
        </w:tc>
      </w:tr>
      <w:bookmarkEnd w:id="2"/>
      <w:bookmarkEnd w:id="12"/>
      <w:tr w:rsidR="00BC1D31" w:rsidRPr="00FD543A" w14:paraId="6222ED6E" w14:textId="77777777" w:rsidTr="006A6DE7">
        <w:trPr>
          <w:cantSplit/>
          <w:jc w:val="center"/>
        </w:trPr>
        <w:tc>
          <w:tcPr>
            <w:tcW w:w="1700" w:type="dxa"/>
            <w:gridSpan w:val="2"/>
            <w:tcBorders>
              <w:top w:val="single" w:sz="6" w:space="0" w:color="auto"/>
              <w:bottom w:val="single" w:sz="6" w:space="0" w:color="auto"/>
            </w:tcBorders>
          </w:tcPr>
          <w:p w14:paraId="25375F44" w14:textId="77777777" w:rsidR="00BC1D31" w:rsidRPr="009C089C" w:rsidRDefault="00BC1D31" w:rsidP="00BC1D31">
            <w:pPr>
              <w:rPr>
                <w:b/>
              </w:rPr>
            </w:pPr>
            <w:r w:rsidRPr="009C089C">
              <w:rPr>
                <w:b/>
              </w:rPr>
              <w:t>Contact:</w:t>
            </w:r>
          </w:p>
        </w:tc>
        <w:tc>
          <w:tcPr>
            <w:tcW w:w="3403" w:type="dxa"/>
            <w:gridSpan w:val="2"/>
            <w:tcBorders>
              <w:top w:val="single" w:sz="6" w:space="0" w:color="auto"/>
              <w:bottom w:val="single" w:sz="6" w:space="0" w:color="auto"/>
            </w:tcBorders>
          </w:tcPr>
          <w:p w14:paraId="584E8C91" w14:textId="77777777" w:rsidR="00BC1D31" w:rsidRPr="00FD543A" w:rsidRDefault="006749DD" w:rsidP="006A6DE7">
            <w:pPr>
              <w:rPr>
                <w:color w:val="000000" w:themeColor="text1"/>
              </w:rPr>
            </w:pPr>
            <w:r w:rsidRPr="00FD543A">
              <w:rPr>
                <w:color w:val="000000" w:themeColor="text1"/>
              </w:rPr>
              <w:t>Thomas Wiegand</w:t>
            </w:r>
            <w:r w:rsidR="00BC1D31" w:rsidRPr="00FD543A">
              <w:rPr>
                <w:color w:val="000000" w:themeColor="text1"/>
              </w:rPr>
              <w:br/>
            </w:r>
            <w:r w:rsidRPr="00FD543A">
              <w:rPr>
                <w:color w:val="000000" w:themeColor="text1"/>
              </w:rPr>
              <w:t>Fraunhofer HHI</w:t>
            </w:r>
            <w:r w:rsidR="00BC1D31" w:rsidRPr="00FD543A">
              <w:rPr>
                <w:color w:val="000000" w:themeColor="text1"/>
              </w:rPr>
              <w:br/>
            </w:r>
            <w:r w:rsidRPr="00FD543A">
              <w:rPr>
                <w:color w:val="000000" w:themeColor="text1"/>
              </w:rPr>
              <w:t>Germany</w:t>
            </w:r>
          </w:p>
        </w:tc>
        <w:tc>
          <w:tcPr>
            <w:tcW w:w="4537" w:type="dxa"/>
            <w:tcBorders>
              <w:top w:val="single" w:sz="6" w:space="0" w:color="auto"/>
              <w:bottom w:val="single" w:sz="6" w:space="0" w:color="auto"/>
            </w:tcBorders>
          </w:tcPr>
          <w:p w14:paraId="587380D9" w14:textId="62A636C6" w:rsidR="006749DD" w:rsidRPr="00FD543A" w:rsidRDefault="006749DD" w:rsidP="00AF328F">
            <w:pPr>
              <w:rPr>
                <w:color w:val="000000" w:themeColor="text1"/>
              </w:rPr>
            </w:pPr>
            <w:r w:rsidRPr="00FD543A">
              <w:rPr>
                <w:color w:val="000000" w:themeColor="text1"/>
              </w:rPr>
              <w:t xml:space="preserve">Email: </w:t>
            </w:r>
            <w:hyperlink r:id="rId12" w:history="1">
              <w:r w:rsidR="003D35EA" w:rsidRPr="00FD543A">
                <w:rPr>
                  <w:rStyle w:val="Hyperlink"/>
                </w:rPr>
                <w:t>thomas.wiegand@hhi.fraunhofer.de</w:t>
              </w:r>
            </w:hyperlink>
          </w:p>
        </w:tc>
      </w:tr>
      <w:tr w:rsidR="00E465BB" w:rsidRPr="00FD543A" w14:paraId="2BAEC8A1" w14:textId="77777777" w:rsidTr="006A6DE7">
        <w:trPr>
          <w:cantSplit/>
          <w:jc w:val="center"/>
        </w:trPr>
        <w:tc>
          <w:tcPr>
            <w:tcW w:w="1700" w:type="dxa"/>
            <w:gridSpan w:val="2"/>
            <w:tcBorders>
              <w:top w:val="single" w:sz="6" w:space="0" w:color="auto"/>
              <w:bottom w:val="single" w:sz="6" w:space="0" w:color="auto"/>
            </w:tcBorders>
          </w:tcPr>
          <w:p w14:paraId="70FB84AD" w14:textId="77777777" w:rsidR="00E465BB" w:rsidRPr="009C089C" w:rsidRDefault="00E465BB" w:rsidP="00BC1D31">
            <w:pPr>
              <w:rPr>
                <w:b/>
              </w:rPr>
            </w:pPr>
            <w:r w:rsidRPr="009C089C">
              <w:rPr>
                <w:b/>
              </w:rPr>
              <w:t>Contact:</w:t>
            </w:r>
          </w:p>
        </w:tc>
        <w:tc>
          <w:tcPr>
            <w:tcW w:w="3403" w:type="dxa"/>
            <w:gridSpan w:val="2"/>
            <w:tcBorders>
              <w:top w:val="single" w:sz="6" w:space="0" w:color="auto"/>
              <w:bottom w:val="single" w:sz="6" w:space="0" w:color="auto"/>
            </w:tcBorders>
          </w:tcPr>
          <w:p w14:paraId="7C1DDA61" w14:textId="73370F8F" w:rsidR="00E465BB" w:rsidRPr="00FD543A" w:rsidRDefault="00E465BB" w:rsidP="006A6DE7">
            <w:pPr>
              <w:rPr>
                <w:color w:val="000000" w:themeColor="text1"/>
              </w:rPr>
            </w:pPr>
            <w:r w:rsidRPr="00FD543A">
              <w:rPr>
                <w:color w:val="000000" w:themeColor="text1"/>
              </w:rPr>
              <w:t>TSB</w:t>
            </w:r>
          </w:p>
        </w:tc>
        <w:tc>
          <w:tcPr>
            <w:tcW w:w="4537" w:type="dxa"/>
            <w:tcBorders>
              <w:top w:val="single" w:sz="6" w:space="0" w:color="auto"/>
              <w:bottom w:val="single" w:sz="6" w:space="0" w:color="auto"/>
            </w:tcBorders>
          </w:tcPr>
          <w:p w14:paraId="204FAD0E" w14:textId="1D90342E" w:rsidR="00E465BB" w:rsidRPr="00FD543A" w:rsidRDefault="00E465BB" w:rsidP="00AF328F">
            <w:pPr>
              <w:rPr>
                <w:color w:val="000000" w:themeColor="text1"/>
              </w:rPr>
            </w:pPr>
            <w:r w:rsidRPr="00FD543A">
              <w:rPr>
                <w:color w:val="000000" w:themeColor="text1"/>
              </w:rPr>
              <w:t xml:space="preserve">E-mail: </w:t>
            </w:r>
            <w:hyperlink r:id="rId13" w:history="1">
              <w:r w:rsidRPr="00FD543A">
                <w:rPr>
                  <w:rStyle w:val="Hyperlink"/>
                </w:rPr>
                <w:t>tsbfgai4h@itu.int</w:t>
              </w:r>
            </w:hyperlink>
            <w:r w:rsidRPr="00FD543A">
              <w:rPr>
                <w:color w:val="000000" w:themeColor="text1"/>
              </w:rPr>
              <w:t xml:space="preserve"> </w:t>
            </w:r>
          </w:p>
        </w:tc>
      </w:tr>
    </w:tbl>
    <w:p w14:paraId="6B539A75" w14:textId="77777777" w:rsidR="00E03557" w:rsidRPr="00FD543A" w:rsidRDefault="00E03557" w:rsidP="00E03557">
      <w:pPr>
        <w:rPr>
          <w:color w:val="000000" w:themeColor="text1"/>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FD543A" w14:paraId="269301D3" w14:textId="77777777" w:rsidTr="00E03557">
        <w:trPr>
          <w:cantSplit/>
          <w:jc w:val="center"/>
        </w:trPr>
        <w:tc>
          <w:tcPr>
            <w:tcW w:w="1701" w:type="dxa"/>
          </w:tcPr>
          <w:p w14:paraId="01596FC5" w14:textId="77777777" w:rsidR="00E03557" w:rsidRPr="009C089C" w:rsidRDefault="00E03557" w:rsidP="00E03557">
            <w:pPr>
              <w:rPr>
                <w:b/>
              </w:rPr>
            </w:pPr>
            <w:r w:rsidRPr="009C089C">
              <w:rPr>
                <w:b/>
              </w:rPr>
              <w:t>Abstract:</w:t>
            </w:r>
          </w:p>
        </w:tc>
        <w:tc>
          <w:tcPr>
            <w:tcW w:w="7939" w:type="dxa"/>
          </w:tcPr>
          <w:p w14:paraId="5F219661" w14:textId="22950176" w:rsidR="00A602C1" w:rsidRPr="00FD543A" w:rsidRDefault="006749DD" w:rsidP="003F0B96">
            <w:pPr>
              <w:rPr>
                <w:color w:val="000000" w:themeColor="text1"/>
              </w:rPr>
            </w:pPr>
            <w:r w:rsidRPr="00FD543A">
              <w:rPr>
                <w:color w:val="000000" w:themeColor="text1"/>
              </w:rPr>
              <w:t xml:space="preserve">This document contains </w:t>
            </w:r>
            <w:r w:rsidR="00E465BB" w:rsidRPr="00FD543A">
              <w:rPr>
                <w:color w:val="000000" w:themeColor="text1"/>
              </w:rPr>
              <w:t>the draft report</w:t>
            </w:r>
            <w:r w:rsidRPr="00FD543A">
              <w:rPr>
                <w:color w:val="000000" w:themeColor="text1"/>
              </w:rPr>
              <w:t xml:space="preserve"> of the </w:t>
            </w:r>
            <w:r w:rsidR="003F0B96" w:rsidRPr="00FD543A">
              <w:rPr>
                <w:color w:val="000000" w:themeColor="text1"/>
              </w:rPr>
              <w:t xml:space="preserve">second </w:t>
            </w:r>
            <w:r w:rsidRPr="00FD543A">
              <w:rPr>
                <w:color w:val="000000" w:themeColor="text1"/>
              </w:rPr>
              <w:t>meeting of ITU-T Focus Group on Artificial Intelligence for Health (</w:t>
            </w:r>
            <w:r w:rsidR="00395121" w:rsidRPr="00FD543A">
              <w:rPr>
                <w:color w:val="000000" w:themeColor="text1"/>
              </w:rPr>
              <w:t>FG-AI4H</w:t>
            </w:r>
            <w:r w:rsidRPr="00FD543A">
              <w:rPr>
                <w:color w:val="000000" w:themeColor="text1"/>
              </w:rPr>
              <w:t>).</w:t>
            </w:r>
            <w:ins w:id="13" w:author="Simão Campos-Neto" w:date="2020-02-26T17:11:00Z">
              <w:r w:rsidR="00EB02F3">
                <w:rPr>
                  <w:sz w:val="22"/>
                </w:rPr>
                <w:t xml:space="preserve"> Revision 1 corrects registration mistakes by the secretariat.</w:t>
              </w:r>
            </w:ins>
          </w:p>
        </w:tc>
      </w:tr>
    </w:tbl>
    <w:bookmarkEnd w:id="3"/>
    <w:p w14:paraId="70B9C0E2" w14:textId="3D51D7EF" w:rsidR="00C55539" w:rsidRPr="00FD543A" w:rsidRDefault="0061340E" w:rsidP="00395121">
      <w:pPr>
        <w:pStyle w:val="Headingb"/>
      </w:pPr>
      <w:r w:rsidRPr="00FD543A">
        <w:t>Executive Summary</w:t>
      </w:r>
    </w:p>
    <w:p w14:paraId="2EAB5208" w14:textId="1FD486CB" w:rsidR="008C118E" w:rsidRPr="00FD543A" w:rsidRDefault="008C118E" w:rsidP="00395121">
      <w:pPr>
        <w:rPr>
          <w:color w:val="000000" w:themeColor="text1"/>
        </w:rPr>
      </w:pPr>
      <w:r w:rsidRPr="00FD543A">
        <w:rPr>
          <w:color w:val="000000" w:themeColor="text1"/>
        </w:rPr>
        <w:t>The second meeting of the FG</w:t>
      </w:r>
      <w:r w:rsidRPr="00FD543A">
        <w:rPr>
          <w:color w:val="000000" w:themeColor="text1"/>
        </w:rPr>
        <w:noBreakHyphen/>
        <w:t xml:space="preserve">AI4H was held in New York City at Columbia University </w:t>
      </w:r>
      <w:r w:rsidR="00395121" w:rsidRPr="00FD543A">
        <w:rPr>
          <w:color w:val="000000" w:themeColor="text1"/>
        </w:rPr>
        <w:t>venues</w:t>
      </w:r>
      <w:r w:rsidRPr="00FD543A">
        <w:rPr>
          <w:color w:val="000000" w:themeColor="text1"/>
        </w:rPr>
        <w:t>, 15-16 November 2018, preceded on 14 November 2018 by the second ITU/WHO Workshop on Artificial Intelligence for Health. About 100 participants attended the workshop and meeting.</w:t>
      </w:r>
    </w:p>
    <w:p w14:paraId="7D76D039" w14:textId="1C73B1B3" w:rsidR="008C118E" w:rsidRPr="00FD543A" w:rsidRDefault="008C118E" w:rsidP="00395121">
      <w:pPr>
        <w:rPr>
          <w:color w:val="000000" w:themeColor="text1"/>
        </w:rPr>
      </w:pPr>
      <w:r w:rsidRPr="00FD543A">
        <w:rPr>
          <w:color w:val="000000" w:themeColor="text1"/>
        </w:rPr>
        <w:t>The following were the main results from the second meeting.</w:t>
      </w:r>
    </w:p>
    <w:p w14:paraId="521F1A4F" w14:textId="4FAED0B0" w:rsidR="008C118E" w:rsidRPr="00FD543A" w:rsidRDefault="008C118E" w:rsidP="00395121">
      <w:pPr>
        <w:rPr>
          <w:color w:val="000000" w:themeColor="text1"/>
        </w:rPr>
      </w:pPr>
      <w:r w:rsidRPr="00FD543A">
        <w:rPr>
          <w:color w:val="000000" w:themeColor="text1"/>
        </w:rPr>
        <w:t>The FG</w:t>
      </w:r>
      <w:r w:rsidRPr="00FD543A">
        <w:rPr>
          <w:color w:val="000000" w:themeColor="text1"/>
        </w:rPr>
        <w:noBreakHyphen/>
        <w:t>AI4H added Ms Naomi Lee (The Lancet Jour</w:t>
      </w:r>
      <w:r w:rsidR="00395121" w:rsidRPr="00FD543A">
        <w:rPr>
          <w:color w:val="000000" w:themeColor="text1"/>
        </w:rPr>
        <w:t>n</w:t>
      </w:r>
      <w:r w:rsidRPr="00FD543A">
        <w:rPr>
          <w:color w:val="000000" w:themeColor="text1"/>
        </w:rPr>
        <w:t>al) as a vice</w:t>
      </w:r>
      <w:r w:rsidRPr="00FD543A">
        <w:rPr>
          <w:color w:val="000000" w:themeColor="text1"/>
        </w:rPr>
        <w:noBreakHyphen/>
        <w:t>chairman.</w:t>
      </w:r>
    </w:p>
    <w:p w14:paraId="0E412F6E" w14:textId="4D8D85F8" w:rsidR="008C118E" w:rsidRPr="00FD543A" w:rsidRDefault="008C118E" w:rsidP="00395121">
      <w:pPr>
        <w:rPr>
          <w:color w:val="000000" w:themeColor="text1"/>
        </w:rPr>
      </w:pPr>
      <w:r w:rsidRPr="00FD543A">
        <w:rPr>
          <w:color w:val="000000" w:themeColor="text1"/>
        </w:rPr>
        <w:t>FG</w:t>
      </w:r>
      <w:r w:rsidRPr="00FD543A">
        <w:rPr>
          <w:color w:val="000000" w:themeColor="text1"/>
        </w:rPr>
        <w:noBreakHyphen/>
        <w:t xml:space="preserve">AI4H established initially three Ad-Hoc Groups (AHGs): </w:t>
      </w:r>
    </w:p>
    <w:p w14:paraId="75C5438F" w14:textId="7DCAE616" w:rsidR="008C118E" w:rsidRPr="009C089C" w:rsidRDefault="008C118E" w:rsidP="00D979D1">
      <w:pPr>
        <w:numPr>
          <w:ilvl w:val="0"/>
          <w:numId w:val="14"/>
        </w:numPr>
        <w:overflowPunct w:val="0"/>
        <w:autoSpaceDE w:val="0"/>
        <w:autoSpaceDN w:val="0"/>
        <w:adjustRightInd w:val="0"/>
        <w:ind w:left="567" w:hanging="567"/>
        <w:textAlignment w:val="baseline"/>
      </w:pPr>
      <w:r w:rsidRPr="009C089C">
        <w:t xml:space="preserve">Data handling and data acceptance </w:t>
      </w:r>
    </w:p>
    <w:p w14:paraId="27729B3F" w14:textId="190489D7" w:rsidR="008C118E" w:rsidRPr="009C089C" w:rsidRDefault="008C118E" w:rsidP="00D979D1">
      <w:pPr>
        <w:numPr>
          <w:ilvl w:val="0"/>
          <w:numId w:val="15"/>
        </w:numPr>
        <w:overflowPunct w:val="0"/>
        <w:autoSpaceDE w:val="0"/>
        <w:autoSpaceDN w:val="0"/>
        <w:adjustRightInd w:val="0"/>
        <w:ind w:left="567" w:hanging="567"/>
        <w:textAlignment w:val="baseline"/>
      </w:pPr>
      <w:r w:rsidRPr="009C089C">
        <w:t xml:space="preserve">Test data set assessment </w:t>
      </w:r>
    </w:p>
    <w:p w14:paraId="04BBFA5A" w14:textId="5E28B8F9" w:rsidR="00F93F11" w:rsidRPr="009C089C" w:rsidRDefault="00F93F11" w:rsidP="00D979D1">
      <w:pPr>
        <w:numPr>
          <w:ilvl w:val="0"/>
          <w:numId w:val="15"/>
        </w:numPr>
        <w:overflowPunct w:val="0"/>
        <w:autoSpaceDE w:val="0"/>
        <w:autoSpaceDN w:val="0"/>
        <w:adjustRightInd w:val="0"/>
        <w:ind w:left="567" w:hanging="567"/>
        <w:textAlignment w:val="baseline"/>
      </w:pPr>
      <w:r w:rsidRPr="009C089C">
        <w:t>Thematic classification scheme</w:t>
      </w:r>
    </w:p>
    <w:p w14:paraId="72BA9AB2" w14:textId="530075CC" w:rsidR="008C118E" w:rsidRPr="00FD543A" w:rsidRDefault="008C118E" w:rsidP="00395121">
      <w:pPr>
        <w:rPr>
          <w:color w:val="000000" w:themeColor="text1"/>
        </w:rPr>
      </w:pPr>
      <w:r w:rsidRPr="00FD543A">
        <w:rPr>
          <w:color w:val="000000" w:themeColor="text1"/>
        </w:rPr>
        <w:t xml:space="preserve">The FG reviewed </w:t>
      </w:r>
      <w:r w:rsidR="00000FC8" w:rsidRPr="00FD543A">
        <w:rPr>
          <w:color w:val="000000" w:themeColor="text1"/>
        </w:rPr>
        <w:t>2</w:t>
      </w:r>
      <w:r w:rsidR="008E1030" w:rsidRPr="00FD543A">
        <w:rPr>
          <w:color w:val="000000" w:themeColor="text1"/>
        </w:rPr>
        <w:t>8</w:t>
      </w:r>
      <w:r w:rsidR="00000FC8" w:rsidRPr="00FD543A">
        <w:rPr>
          <w:color w:val="000000" w:themeColor="text1"/>
        </w:rPr>
        <w:t xml:space="preserve"> </w:t>
      </w:r>
      <w:r w:rsidRPr="00FD543A">
        <w:rPr>
          <w:color w:val="000000" w:themeColor="text1"/>
        </w:rPr>
        <w:t xml:space="preserve">input documents </w:t>
      </w:r>
      <w:r w:rsidR="008E1030" w:rsidRPr="00FD543A">
        <w:rPr>
          <w:color w:val="000000" w:themeColor="text1"/>
        </w:rPr>
        <w:t xml:space="preserve">(21 proposals) </w:t>
      </w:r>
      <w:r w:rsidRPr="00FD543A">
        <w:rPr>
          <w:color w:val="000000" w:themeColor="text1"/>
        </w:rPr>
        <w:t xml:space="preserve">and </w:t>
      </w:r>
      <w:r w:rsidR="001304BC" w:rsidRPr="00FD543A">
        <w:rPr>
          <w:color w:val="000000" w:themeColor="text1"/>
        </w:rPr>
        <w:t>issued the following</w:t>
      </w:r>
      <w:r w:rsidRPr="00FD543A">
        <w:rPr>
          <w:color w:val="000000" w:themeColor="text1"/>
        </w:rPr>
        <w:t xml:space="preserve"> output documents:</w:t>
      </w:r>
    </w:p>
    <w:p w14:paraId="5DA7EBB5" w14:textId="0C039C93" w:rsidR="000E66ED" w:rsidRPr="009C089C" w:rsidRDefault="000E66ED" w:rsidP="00D979D1">
      <w:pPr>
        <w:numPr>
          <w:ilvl w:val="0"/>
          <w:numId w:val="16"/>
        </w:numPr>
        <w:overflowPunct w:val="0"/>
        <w:autoSpaceDE w:val="0"/>
        <w:autoSpaceDN w:val="0"/>
        <w:adjustRightInd w:val="0"/>
        <w:ind w:left="567" w:hanging="567"/>
        <w:textAlignment w:val="baseline"/>
      </w:pPr>
      <w:r w:rsidRPr="009C089C">
        <w:t>B-102: Call for Proposals: use cases, benchmarking, and data (version 2)</w:t>
      </w:r>
    </w:p>
    <w:p w14:paraId="54E90672" w14:textId="05F9DD35" w:rsidR="00F93F11" w:rsidRPr="009C089C" w:rsidRDefault="00F93F11" w:rsidP="00D979D1">
      <w:pPr>
        <w:numPr>
          <w:ilvl w:val="0"/>
          <w:numId w:val="16"/>
        </w:numPr>
        <w:overflowPunct w:val="0"/>
        <w:autoSpaceDE w:val="0"/>
        <w:autoSpaceDN w:val="0"/>
        <w:adjustRightInd w:val="0"/>
        <w:ind w:left="567" w:hanging="567"/>
        <w:textAlignment w:val="baseline"/>
      </w:pPr>
      <w:r w:rsidRPr="009C089C">
        <w:t>B-103: Updated draft criteria for data to be accepted by the FG-AI4H</w:t>
      </w:r>
    </w:p>
    <w:p w14:paraId="18DC09DC" w14:textId="32E16815" w:rsidR="00F93F11" w:rsidRPr="009C089C" w:rsidRDefault="00F93F11" w:rsidP="00D979D1">
      <w:pPr>
        <w:numPr>
          <w:ilvl w:val="0"/>
          <w:numId w:val="16"/>
        </w:numPr>
        <w:overflowPunct w:val="0"/>
        <w:autoSpaceDE w:val="0"/>
        <w:autoSpaceDN w:val="0"/>
        <w:adjustRightInd w:val="0"/>
        <w:ind w:left="567" w:hanging="567"/>
        <w:textAlignment w:val="baseline"/>
      </w:pPr>
      <w:r w:rsidRPr="009C089C">
        <w:t>B-104: Draft thematic classification scheme</w:t>
      </w:r>
    </w:p>
    <w:p w14:paraId="1C24B62C" w14:textId="2BA41792" w:rsidR="00395121" w:rsidRPr="009C089C" w:rsidRDefault="00F93F11" w:rsidP="00D979D1">
      <w:pPr>
        <w:numPr>
          <w:ilvl w:val="0"/>
          <w:numId w:val="16"/>
        </w:numPr>
        <w:overflowPunct w:val="0"/>
        <w:autoSpaceDE w:val="0"/>
        <w:autoSpaceDN w:val="0"/>
        <w:adjustRightInd w:val="0"/>
        <w:ind w:left="567" w:hanging="567"/>
        <w:textAlignment w:val="baseline"/>
      </w:pPr>
      <w:r w:rsidRPr="009C089C">
        <w:t>B-105: Draft FG-AI4H data handling policy</w:t>
      </w:r>
      <w:r w:rsidR="00395121" w:rsidRPr="009C089C">
        <w:t xml:space="preserve">. </w:t>
      </w:r>
    </w:p>
    <w:p w14:paraId="60E281B0" w14:textId="021B971F" w:rsidR="001304BC" w:rsidRPr="00FD543A" w:rsidRDefault="000E66ED" w:rsidP="001304BC">
      <w:pPr>
        <w:rPr>
          <w:color w:val="000000" w:themeColor="text1"/>
        </w:rPr>
      </w:pPr>
      <w:r w:rsidRPr="00FD543A">
        <w:rPr>
          <w:color w:val="000000" w:themeColor="text1"/>
        </w:rPr>
        <w:t>T</w:t>
      </w:r>
      <w:r w:rsidR="001304BC" w:rsidRPr="00FD543A">
        <w:rPr>
          <w:color w:val="000000" w:themeColor="text1"/>
        </w:rPr>
        <w:t xml:space="preserve">he updated </w:t>
      </w:r>
      <w:r w:rsidRPr="00FD543A">
        <w:rPr>
          <w:color w:val="000000" w:themeColor="text1"/>
        </w:rPr>
        <w:t>“</w:t>
      </w:r>
      <w:r w:rsidR="001304BC" w:rsidRPr="00FD543A">
        <w:rPr>
          <w:color w:val="000000" w:themeColor="text1"/>
        </w:rPr>
        <w:t>Call for Proposals: use cases, benchmarking, and data,</w:t>
      </w:r>
      <w:r w:rsidRPr="00FD543A">
        <w:rPr>
          <w:color w:val="000000" w:themeColor="text1"/>
        </w:rPr>
        <w:t>”</w:t>
      </w:r>
      <w:r w:rsidR="001304BC" w:rsidRPr="00FD543A">
        <w:rPr>
          <w:color w:val="000000" w:themeColor="text1"/>
        </w:rPr>
        <w:t xml:space="preserve"> will be issued after clean up as B-102 two weeks after the end of the FG meeting.</w:t>
      </w:r>
    </w:p>
    <w:p w14:paraId="7230FE39" w14:textId="5A72FAE5" w:rsidR="008C118E" w:rsidRPr="00FD543A" w:rsidRDefault="008C118E" w:rsidP="00AF328F">
      <w:r w:rsidRPr="00FD543A">
        <w:t>The next meeting of FG</w:t>
      </w:r>
      <w:r w:rsidRPr="00FD543A">
        <w:noBreakHyphen/>
        <w:t xml:space="preserve">AI4H will take place </w:t>
      </w:r>
      <w:r w:rsidR="00F93F11" w:rsidRPr="00FD543A">
        <w:t>in</w:t>
      </w:r>
      <w:r w:rsidRPr="00FD543A">
        <w:t xml:space="preserve"> </w:t>
      </w:r>
      <w:r w:rsidR="00F93F11" w:rsidRPr="00FD543A">
        <w:t>Lausanne, Switzerland</w:t>
      </w:r>
      <w:r w:rsidRPr="00FD543A">
        <w:t xml:space="preserve">, </w:t>
      </w:r>
      <w:r w:rsidR="00F93F11" w:rsidRPr="00FD543A">
        <w:t>22-25 January 2019</w:t>
      </w:r>
      <w:r w:rsidRPr="00FD543A">
        <w:t>. Updated information will be made available on the FG webpage</w:t>
      </w:r>
      <w:r w:rsidR="001304BC" w:rsidRPr="00FD543A">
        <w:t xml:space="preserve">, </w:t>
      </w:r>
      <w:hyperlink r:id="rId14" w:history="1">
        <w:r w:rsidR="001304BC" w:rsidRPr="00FD543A">
          <w:rPr>
            <w:rStyle w:val="Hyperlink"/>
          </w:rPr>
          <w:t>https://itu.int/go/fgai4h</w:t>
        </w:r>
      </w:hyperlink>
      <w:r w:rsidRPr="00FD543A">
        <w:t>.</w:t>
      </w:r>
    </w:p>
    <w:p w14:paraId="21299803" w14:textId="3FE357DF" w:rsidR="0061340E" w:rsidRPr="00FD543A" w:rsidRDefault="0061340E" w:rsidP="001304BC">
      <w:pPr>
        <w:rPr>
          <w:color w:val="000000" w:themeColor="text1"/>
        </w:rPr>
      </w:pPr>
      <w:r w:rsidRPr="00FD543A">
        <w:rPr>
          <w:color w:val="000000" w:themeColor="text1"/>
        </w:rPr>
        <w:br w:type="page"/>
      </w:r>
    </w:p>
    <w:p w14:paraId="2CA8297C" w14:textId="77777777" w:rsidR="00395121" w:rsidRPr="00FD543A" w:rsidRDefault="00395121" w:rsidP="00395121">
      <w:pPr>
        <w:spacing w:before="0"/>
        <w:rPr>
          <w:rFonts w:eastAsia="Times New Roman"/>
          <w:color w:val="000000" w:themeColor="text1"/>
          <w:lang w:eastAsia="zh-CN"/>
        </w:rPr>
      </w:pPr>
    </w:p>
    <w:p w14:paraId="4A4C5263" w14:textId="77777777" w:rsidR="00395121" w:rsidRPr="009C089C" w:rsidRDefault="00395121" w:rsidP="00395121">
      <w:pPr>
        <w:keepNext/>
        <w:jc w:val="center"/>
        <w:rPr>
          <w:b/>
        </w:rPr>
      </w:pPr>
      <w:bookmarkStart w:id="14" w:name="_p0v7rra6exdf" w:colFirst="0" w:colLast="0"/>
      <w:bookmarkEnd w:id="14"/>
      <w:r w:rsidRPr="009C089C">
        <w:rPr>
          <w:b/>
        </w:rPr>
        <w:t>CONTENTS</w:t>
      </w:r>
    </w:p>
    <w:tbl>
      <w:tblPr>
        <w:tblW w:w="9889" w:type="dxa"/>
        <w:tblLayout w:type="fixed"/>
        <w:tblLook w:val="04A0" w:firstRow="1" w:lastRow="0" w:firstColumn="1" w:lastColumn="0" w:noHBand="0" w:noVBand="1"/>
      </w:tblPr>
      <w:tblGrid>
        <w:gridCol w:w="9889"/>
      </w:tblGrid>
      <w:tr w:rsidR="00395121" w:rsidRPr="00FD543A" w14:paraId="6D8DBB4A" w14:textId="77777777" w:rsidTr="0041636E">
        <w:trPr>
          <w:tblHeader/>
        </w:trPr>
        <w:tc>
          <w:tcPr>
            <w:tcW w:w="9889" w:type="dxa"/>
          </w:tcPr>
          <w:p w14:paraId="6D017FB9" w14:textId="77777777" w:rsidR="00395121" w:rsidRPr="00FD543A" w:rsidRDefault="00395121" w:rsidP="0041636E">
            <w:pPr>
              <w:pStyle w:val="toc0"/>
              <w:rPr>
                <w:color w:val="000000" w:themeColor="text1"/>
              </w:rPr>
            </w:pPr>
            <w:r w:rsidRPr="00FD543A">
              <w:rPr>
                <w:color w:val="000000" w:themeColor="text1"/>
              </w:rPr>
              <w:tab/>
              <w:t>Page</w:t>
            </w:r>
          </w:p>
        </w:tc>
      </w:tr>
      <w:tr w:rsidR="00395121" w:rsidRPr="00FD543A" w14:paraId="0EA2EE9A" w14:textId="77777777" w:rsidTr="0041636E">
        <w:tc>
          <w:tcPr>
            <w:tcW w:w="9889" w:type="dxa"/>
          </w:tcPr>
          <w:p w14:paraId="6EFED285" w14:textId="6BA48D2B" w:rsidR="007549A7" w:rsidRDefault="00395121">
            <w:pPr>
              <w:pStyle w:val="TOC1"/>
              <w:rPr>
                <w:rFonts w:asciiTheme="minorHAnsi" w:eastAsiaTheme="minorEastAsia" w:hAnsiTheme="minorHAnsi" w:cstheme="minorBidi"/>
                <w:b w:val="0"/>
                <w:bCs w:val="0"/>
                <w:caps w:val="0"/>
                <w:noProof/>
                <w:sz w:val="22"/>
                <w:szCs w:val="22"/>
                <w:lang w:eastAsia="en-GB"/>
              </w:rPr>
            </w:pPr>
            <w:r w:rsidRPr="00FD543A">
              <w:rPr>
                <w:rFonts w:eastAsia="MS Mincho"/>
                <w:color w:val="000000" w:themeColor="text1"/>
              </w:rPr>
              <w:fldChar w:fldCharType="begin"/>
            </w:r>
            <w:r w:rsidRPr="00FD543A">
              <w:rPr>
                <w:color w:val="000000" w:themeColor="text1"/>
              </w:rPr>
              <w:instrText xml:space="preserve"> TOC \o "1-3" \h \z \t "Annex_NoTitle,1,Appendix_NoTitle,1,Annex_No &amp; title,1,Appendix_No &amp; title,1" </w:instrText>
            </w:r>
            <w:r w:rsidRPr="00FD543A">
              <w:rPr>
                <w:rFonts w:eastAsia="MS Mincho"/>
                <w:color w:val="000000" w:themeColor="text1"/>
              </w:rPr>
              <w:fldChar w:fldCharType="separate"/>
            </w:r>
            <w:hyperlink w:anchor="_Toc531718940" w:history="1">
              <w:r w:rsidR="007549A7" w:rsidRPr="007A0DB7">
                <w:rPr>
                  <w:rStyle w:val="Hyperlink"/>
                  <w:noProof/>
                </w:rPr>
                <w:t>1</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Opening</w:t>
              </w:r>
              <w:r w:rsidR="007549A7">
                <w:rPr>
                  <w:noProof/>
                  <w:webHidden/>
                </w:rPr>
                <w:tab/>
              </w:r>
              <w:r w:rsidR="007549A7">
                <w:rPr>
                  <w:noProof/>
                  <w:webHidden/>
                </w:rPr>
                <w:fldChar w:fldCharType="begin"/>
              </w:r>
              <w:r w:rsidR="007549A7">
                <w:rPr>
                  <w:noProof/>
                  <w:webHidden/>
                </w:rPr>
                <w:instrText xml:space="preserve"> PAGEREF _Toc531718940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40DF3A3E" w14:textId="1AD44647"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1" w:history="1">
              <w:r w:rsidR="007549A7" w:rsidRPr="007A0DB7">
                <w:rPr>
                  <w:rStyle w:val="Hyperlink"/>
                  <w:noProof/>
                </w:rPr>
                <w:t>2</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Approval of agenda</w:t>
              </w:r>
              <w:r w:rsidR="007549A7">
                <w:rPr>
                  <w:noProof/>
                  <w:webHidden/>
                </w:rPr>
                <w:tab/>
              </w:r>
              <w:r w:rsidR="007549A7">
                <w:rPr>
                  <w:noProof/>
                  <w:webHidden/>
                </w:rPr>
                <w:fldChar w:fldCharType="begin"/>
              </w:r>
              <w:r w:rsidR="007549A7">
                <w:rPr>
                  <w:noProof/>
                  <w:webHidden/>
                </w:rPr>
                <w:instrText xml:space="preserve"> PAGEREF _Toc531718941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4ECA352A" w14:textId="62BF28CF"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2" w:history="1">
              <w:r w:rsidR="007549A7" w:rsidRPr="007A0DB7">
                <w:rPr>
                  <w:rStyle w:val="Hyperlink"/>
                  <w:noProof/>
                </w:rPr>
                <w:t>3</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IPR</w:t>
              </w:r>
              <w:r w:rsidR="007549A7">
                <w:rPr>
                  <w:noProof/>
                  <w:webHidden/>
                </w:rPr>
                <w:tab/>
              </w:r>
              <w:r w:rsidR="007549A7">
                <w:rPr>
                  <w:noProof/>
                  <w:webHidden/>
                </w:rPr>
                <w:fldChar w:fldCharType="begin"/>
              </w:r>
              <w:r w:rsidR="007549A7">
                <w:rPr>
                  <w:noProof/>
                  <w:webHidden/>
                </w:rPr>
                <w:instrText xml:space="preserve"> PAGEREF _Toc531718942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3E666187" w14:textId="1FF7C5F1"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3" w:history="1">
              <w:r w:rsidR="007549A7" w:rsidRPr="007A0DB7">
                <w:rPr>
                  <w:rStyle w:val="Hyperlink"/>
                  <w:noProof/>
                </w:rPr>
                <w:t>4</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Allocation of contributions</w:t>
              </w:r>
              <w:r w:rsidR="007549A7">
                <w:rPr>
                  <w:noProof/>
                  <w:webHidden/>
                </w:rPr>
                <w:tab/>
              </w:r>
              <w:r w:rsidR="007549A7">
                <w:rPr>
                  <w:noProof/>
                  <w:webHidden/>
                </w:rPr>
                <w:fldChar w:fldCharType="begin"/>
              </w:r>
              <w:r w:rsidR="007549A7">
                <w:rPr>
                  <w:noProof/>
                  <w:webHidden/>
                </w:rPr>
                <w:instrText xml:space="preserve"> PAGEREF _Toc531718943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78B846A4" w14:textId="31809E42"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4" w:history="1">
              <w:r w:rsidR="007549A7" w:rsidRPr="007A0DB7">
                <w:rPr>
                  <w:rStyle w:val="Hyperlink"/>
                  <w:noProof/>
                </w:rPr>
                <w:t>5</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Communications from the FG Chairs</w:t>
              </w:r>
              <w:r w:rsidR="007549A7">
                <w:rPr>
                  <w:noProof/>
                  <w:webHidden/>
                </w:rPr>
                <w:tab/>
              </w:r>
              <w:r w:rsidR="007549A7">
                <w:rPr>
                  <w:noProof/>
                  <w:webHidden/>
                </w:rPr>
                <w:fldChar w:fldCharType="begin"/>
              </w:r>
              <w:r w:rsidR="007549A7">
                <w:rPr>
                  <w:noProof/>
                  <w:webHidden/>
                </w:rPr>
                <w:instrText xml:space="preserve"> PAGEREF _Toc531718944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507AF02C" w14:textId="20B8C7B9"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5" w:history="1">
              <w:r w:rsidR="007549A7" w:rsidRPr="007A0DB7">
                <w:rPr>
                  <w:rStyle w:val="Hyperlink"/>
                  <w:noProof/>
                </w:rPr>
                <w:t>6</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Report on Meeting A; other updates</w:t>
              </w:r>
              <w:r w:rsidR="007549A7">
                <w:rPr>
                  <w:noProof/>
                  <w:webHidden/>
                </w:rPr>
                <w:tab/>
              </w:r>
              <w:r w:rsidR="007549A7">
                <w:rPr>
                  <w:noProof/>
                  <w:webHidden/>
                </w:rPr>
                <w:fldChar w:fldCharType="begin"/>
              </w:r>
              <w:r w:rsidR="007549A7">
                <w:rPr>
                  <w:noProof/>
                  <w:webHidden/>
                </w:rPr>
                <w:instrText xml:space="preserve"> PAGEREF _Toc531718945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175CA5B9" w14:textId="5CBFF855"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6" w:history="1">
              <w:r w:rsidR="007549A7" w:rsidRPr="007A0DB7">
                <w:rPr>
                  <w:rStyle w:val="Hyperlink"/>
                  <w:noProof/>
                </w:rPr>
                <w:t>7</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Second ITU-WHO workshop on "Artificial Intelligence for Health"</w:t>
              </w:r>
              <w:r w:rsidR="007549A7">
                <w:rPr>
                  <w:noProof/>
                  <w:webHidden/>
                </w:rPr>
                <w:tab/>
              </w:r>
              <w:r w:rsidR="007549A7">
                <w:rPr>
                  <w:noProof/>
                  <w:webHidden/>
                </w:rPr>
                <w:fldChar w:fldCharType="begin"/>
              </w:r>
              <w:r w:rsidR="007549A7">
                <w:rPr>
                  <w:noProof/>
                  <w:webHidden/>
                </w:rPr>
                <w:instrText xml:space="preserve"> PAGEREF _Toc531718946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584E6699" w14:textId="13EC7151"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47" w:history="1">
              <w:r w:rsidR="007549A7" w:rsidRPr="007A0DB7">
                <w:rPr>
                  <w:rStyle w:val="Hyperlink"/>
                  <w:noProof/>
                </w:rPr>
                <w:t>8</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Contributions</w:t>
              </w:r>
              <w:r w:rsidR="007549A7">
                <w:rPr>
                  <w:noProof/>
                  <w:webHidden/>
                </w:rPr>
                <w:tab/>
              </w:r>
              <w:r w:rsidR="007549A7">
                <w:rPr>
                  <w:noProof/>
                  <w:webHidden/>
                </w:rPr>
                <w:fldChar w:fldCharType="begin"/>
              </w:r>
              <w:r w:rsidR="007549A7">
                <w:rPr>
                  <w:noProof/>
                  <w:webHidden/>
                </w:rPr>
                <w:instrText xml:space="preserve"> PAGEREF _Toc531718947 \h </w:instrText>
              </w:r>
              <w:r w:rsidR="007549A7">
                <w:rPr>
                  <w:noProof/>
                  <w:webHidden/>
                </w:rPr>
              </w:r>
              <w:r w:rsidR="007549A7">
                <w:rPr>
                  <w:noProof/>
                  <w:webHidden/>
                </w:rPr>
                <w:fldChar w:fldCharType="separate"/>
              </w:r>
              <w:r w:rsidR="007549A7">
                <w:rPr>
                  <w:noProof/>
                  <w:webHidden/>
                </w:rPr>
                <w:t>3</w:t>
              </w:r>
              <w:r w:rsidR="007549A7">
                <w:rPr>
                  <w:noProof/>
                  <w:webHidden/>
                </w:rPr>
                <w:fldChar w:fldCharType="end"/>
              </w:r>
            </w:hyperlink>
          </w:p>
          <w:p w14:paraId="52C2E4DB" w14:textId="04B32767"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48" w:history="1">
              <w:r w:rsidR="007549A7" w:rsidRPr="007A0DB7">
                <w:rPr>
                  <w:rStyle w:val="Hyperlink"/>
                  <w:noProof/>
                </w:rPr>
                <w:t>8.1</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Diagnostic imagery</w:t>
              </w:r>
              <w:r w:rsidR="007549A7">
                <w:rPr>
                  <w:noProof/>
                  <w:webHidden/>
                </w:rPr>
                <w:tab/>
              </w:r>
              <w:r w:rsidR="007549A7">
                <w:rPr>
                  <w:noProof/>
                  <w:webHidden/>
                </w:rPr>
                <w:fldChar w:fldCharType="begin"/>
              </w:r>
              <w:r w:rsidR="007549A7">
                <w:rPr>
                  <w:noProof/>
                  <w:webHidden/>
                </w:rPr>
                <w:instrText xml:space="preserve"> PAGEREF _Toc531718948 \h </w:instrText>
              </w:r>
              <w:r w:rsidR="007549A7">
                <w:rPr>
                  <w:noProof/>
                  <w:webHidden/>
                </w:rPr>
              </w:r>
              <w:r w:rsidR="007549A7">
                <w:rPr>
                  <w:noProof/>
                  <w:webHidden/>
                </w:rPr>
                <w:fldChar w:fldCharType="separate"/>
              </w:r>
              <w:r w:rsidR="007549A7">
                <w:rPr>
                  <w:noProof/>
                  <w:webHidden/>
                </w:rPr>
                <w:t>4</w:t>
              </w:r>
              <w:r w:rsidR="007549A7">
                <w:rPr>
                  <w:noProof/>
                  <w:webHidden/>
                </w:rPr>
                <w:fldChar w:fldCharType="end"/>
              </w:r>
            </w:hyperlink>
          </w:p>
          <w:p w14:paraId="19D28745" w14:textId="516486CC"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49" w:history="1">
              <w:r w:rsidR="007549A7" w:rsidRPr="007A0DB7">
                <w:rPr>
                  <w:rStyle w:val="Hyperlink"/>
                  <w:noProof/>
                </w:rPr>
                <w:t>8.2</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Diagnostic sequential</w:t>
              </w:r>
              <w:r w:rsidR="007549A7">
                <w:rPr>
                  <w:noProof/>
                  <w:webHidden/>
                </w:rPr>
                <w:tab/>
              </w:r>
              <w:r w:rsidR="007549A7">
                <w:rPr>
                  <w:noProof/>
                  <w:webHidden/>
                </w:rPr>
                <w:fldChar w:fldCharType="begin"/>
              </w:r>
              <w:r w:rsidR="007549A7">
                <w:rPr>
                  <w:noProof/>
                  <w:webHidden/>
                </w:rPr>
                <w:instrText xml:space="preserve"> PAGEREF _Toc531718949 \h </w:instrText>
              </w:r>
              <w:r w:rsidR="007549A7">
                <w:rPr>
                  <w:noProof/>
                  <w:webHidden/>
                </w:rPr>
              </w:r>
              <w:r w:rsidR="007549A7">
                <w:rPr>
                  <w:noProof/>
                  <w:webHidden/>
                </w:rPr>
                <w:fldChar w:fldCharType="separate"/>
              </w:r>
              <w:r w:rsidR="007549A7">
                <w:rPr>
                  <w:noProof/>
                  <w:webHidden/>
                </w:rPr>
                <w:t>5</w:t>
              </w:r>
              <w:r w:rsidR="007549A7">
                <w:rPr>
                  <w:noProof/>
                  <w:webHidden/>
                </w:rPr>
                <w:fldChar w:fldCharType="end"/>
              </w:r>
            </w:hyperlink>
          </w:p>
          <w:p w14:paraId="3C9C1026" w14:textId="5D80CD2E"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0" w:history="1">
              <w:r w:rsidR="007549A7" w:rsidRPr="007A0DB7">
                <w:rPr>
                  <w:rStyle w:val="Hyperlink"/>
                  <w:noProof/>
                </w:rPr>
                <w:t>8.3</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Diagnostic mental health</w:t>
              </w:r>
              <w:r w:rsidR="007549A7">
                <w:rPr>
                  <w:noProof/>
                  <w:webHidden/>
                </w:rPr>
                <w:tab/>
              </w:r>
              <w:r w:rsidR="007549A7">
                <w:rPr>
                  <w:noProof/>
                  <w:webHidden/>
                </w:rPr>
                <w:fldChar w:fldCharType="begin"/>
              </w:r>
              <w:r w:rsidR="007549A7">
                <w:rPr>
                  <w:noProof/>
                  <w:webHidden/>
                </w:rPr>
                <w:instrText xml:space="preserve"> PAGEREF _Toc531718950 \h </w:instrText>
              </w:r>
              <w:r w:rsidR="007549A7">
                <w:rPr>
                  <w:noProof/>
                  <w:webHidden/>
                </w:rPr>
              </w:r>
              <w:r w:rsidR="007549A7">
                <w:rPr>
                  <w:noProof/>
                  <w:webHidden/>
                </w:rPr>
                <w:fldChar w:fldCharType="separate"/>
              </w:r>
              <w:r w:rsidR="007549A7">
                <w:rPr>
                  <w:noProof/>
                  <w:webHidden/>
                </w:rPr>
                <w:t>6</w:t>
              </w:r>
              <w:r w:rsidR="007549A7">
                <w:rPr>
                  <w:noProof/>
                  <w:webHidden/>
                </w:rPr>
                <w:fldChar w:fldCharType="end"/>
              </w:r>
            </w:hyperlink>
          </w:p>
          <w:p w14:paraId="4A24507B" w14:textId="0ECB80BA"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1" w:history="1">
              <w:r w:rsidR="007549A7" w:rsidRPr="007A0DB7">
                <w:rPr>
                  <w:rStyle w:val="Hyperlink"/>
                  <w:noProof/>
                </w:rPr>
                <w:t>8.4</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Epidemiological</w:t>
              </w:r>
              <w:r w:rsidR="007549A7">
                <w:rPr>
                  <w:noProof/>
                  <w:webHidden/>
                </w:rPr>
                <w:tab/>
              </w:r>
              <w:r w:rsidR="007549A7">
                <w:rPr>
                  <w:noProof/>
                  <w:webHidden/>
                </w:rPr>
                <w:fldChar w:fldCharType="begin"/>
              </w:r>
              <w:r w:rsidR="007549A7">
                <w:rPr>
                  <w:noProof/>
                  <w:webHidden/>
                </w:rPr>
                <w:instrText xml:space="preserve"> PAGEREF _Toc531718951 \h </w:instrText>
              </w:r>
              <w:r w:rsidR="007549A7">
                <w:rPr>
                  <w:noProof/>
                  <w:webHidden/>
                </w:rPr>
              </w:r>
              <w:r w:rsidR="007549A7">
                <w:rPr>
                  <w:noProof/>
                  <w:webHidden/>
                </w:rPr>
                <w:fldChar w:fldCharType="separate"/>
              </w:r>
              <w:r w:rsidR="007549A7">
                <w:rPr>
                  <w:noProof/>
                  <w:webHidden/>
                </w:rPr>
                <w:t>7</w:t>
              </w:r>
              <w:r w:rsidR="007549A7">
                <w:rPr>
                  <w:noProof/>
                  <w:webHidden/>
                </w:rPr>
                <w:fldChar w:fldCharType="end"/>
              </w:r>
            </w:hyperlink>
          </w:p>
          <w:p w14:paraId="6E304DE1" w14:textId="1E4C391A"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2" w:history="1">
              <w:r w:rsidR="007549A7" w:rsidRPr="007A0DB7">
                <w:rPr>
                  <w:rStyle w:val="Hyperlink"/>
                  <w:noProof/>
                </w:rPr>
                <w:t>8.5</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Data management</w:t>
              </w:r>
              <w:r w:rsidR="007549A7">
                <w:rPr>
                  <w:noProof/>
                  <w:webHidden/>
                </w:rPr>
                <w:tab/>
              </w:r>
              <w:r w:rsidR="007549A7">
                <w:rPr>
                  <w:noProof/>
                  <w:webHidden/>
                </w:rPr>
                <w:fldChar w:fldCharType="begin"/>
              </w:r>
              <w:r w:rsidR="007549A7">
                <w:rPr>
                  <w:noProof/>
                  <w:webHidden/>
                </w:rPr>
                <w:instrText xml:space="preserve"> PAGEREF _Toc531718952 \h </w:instrText>
              </w:r>
              <w:r w:rsidR="007549A7">
                <w:rPr>
                  <w:noProof/>
                  <w:webHidden/>
                </w:rPr>
              </w:r>
              <w:r w:rsidR="007549A7">
                <w:rPr>
                  <w:noProof/>
                  <w:webHidden/>
                </w:rPr>
                <w:fldChar w:fldCharType="separate"/>
              </w:r>
              <w:r w:rsidR="007549A7">
                <w:rPr>
                  <w:noProof/>
                  <w:webHidden/>
                </w:rPr>
                <w:t>7</w:t>
              </w:r>
              <w:r w:rsidR="007549A7">
                <w:rPr>
                  <w:noProof/>
                  <w:webHidden/>
                </w:rPr>
                <w:fldChar w:fldCharType="end"/>
              </w:r>
            </w:hyperlink>
          </w:p>
          <w:p w14:paraId="4E28B0B7" w14:textId="2D710D45"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3" w:history="1">
              <w:r w:rsidR="007549A7" w:rsidRPr="007A0DB7">
                <w:rPr>
                  <w:rStyle w:val="Hyperlink"/>
                  <w:noProof/>
                </w:rPr>
                <w:t>8.6</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Analysis of proposals</w:t>
              </w:r>
              <w:r w:rsidR="007549A7">
                <w:rPr>
                  <w:noProof/>
                  <w:webHidden/>
                </w:rPr>
                <w:tab/>
              </w:r>
              <w:r w:rsidR="007549A7">
                <w:rPr>
                  <w:noProof/>
                  <w:webHidden/>
                </w:rPr>
                <w:fldChar w:fldCharType="begin"/>
              </w:r>
              <w:r w:rsidR="007549A7">
                <w:rPr>
                  <w:noProof/>
                  <w:webHidden/>
                </w:rPr>
                <w:instrText xml:space="preserve"> PAGEREF _Toc531718953 \h </w:instrText>
              </w:r>
              <w:r w:rsidR="007549A7">
                <w:rPr>
                  <w:noProof/>
                  <w:webHidden/>
                </w:rPr>
              </w:r>
              <w:r w:rsidR="007549A7">
                <w:rPr>
                  <w:noProof/>
                  <w:webHidden/>
                </w:rPr>
                <w:fldChar w:fldCharType="separate"/>
              </w:r>
              <w:r w:rsidR="007549A7">
                <w:rPr>
                  <w:noProof/>
                  <w:webHidden/>
                </w:rPr>
                <w:t>8</w:t>
              </w:r>
              <w:r w:rsidR="007549A7">
                <w:rPr>
                  <w:noProof/>
                  <w:webHidden/>
                </w:rPr>
                <w:fldChar w:fldCharType="end"/>
              </w:r>
            </w:hyperlink>
          </w:p>
          <w:p w14:paraId="0A103F9D" w14:textId="381D8332"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54" w:history="1">
              <w:r w:rsidR="007549A7" w:rsidRPr="007A0DB7">
                <w:rPr>
                  <w:rStyle w:val="Hyperlink"/>
                  <w:noProof/>
                </w:rPr>
                <w:t>9</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Review of previous output documents</w:t>
              </w:r>
              <w:r w:rsidR="007549A7">
                <w:rPr>
                  <w:noProof/>
                  <w:webHidden/>
                </w:rPr>
                <w:tab/>
              </w:r>
              <w:r w:rsidR="007549A7">
                <w:rPr>
                  <w:noProof/>
                  <w:webHidden/>
                </w:rPr>
                <w:fldChar w:fldCharType="begin"/>
              </w:r>
              <w:r w:rsidR="007549A7">
                <w:rPr>
                  <w:noProof/>
                  <w:webHidden/>
                </w:rPr>
                <w:instrText xml:space="preserve"> PAGEREF _Toc531718954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2C65296D" w14:textId="274EC9A0"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5" w:history="1">
              <w:r w:rsidR="007549A7" w:rsidRPr="007A0DB7">
                <w:rPr>
                  <w:rStyle w:val="Hyperlink"/>
                  <w:noProof/>
                </w:rPr>
                <w:t>9.1</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Criteria for data acceptance</w:t>
              </w:r>
              <w:r w:rsidR="007549A7">
                <w:rPr>
                  <w:noProof/>
                  <w:webHidden/>
                </w:rPr>
                <w:tab/>
              </w:r>
              <w:r w:rsidR="007549A7">
                <w:rPr>
                  <w:noProof/>
                  <w:webHidden/>
                </w:rPr>
                <w:fldChar w:fldCharType="begin"/>
              </w:r>
              <w:r w:rsidR="007549A7">
                <w:rPr>
                  <w:noProof/>
                  <w:webHidden/>
                </w:rPr>
                <w:instrText xml:space="preserve"> PAGEREF _Toc531718955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3FF307B3" w14:textId="10E36A3F"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6" w:history="1">
              <w:r w:rsidR="007549A7" w:rsidRPr="007A0DB7">
                <w:rPr>
                  <w:rStyle w:val="Hyperlink"/>
                  <w:noProof/>
                </w:rPr>
                <w:t>9.2</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Thematic classification scheme</w:t>
              </w:r>
              <w:r w:rsidR="007549A7">
                <w:rPr>
                  <w:noProof/>
                  <w:webHidden/>
                </w:rPr>
                <w:tab/>
              </w:r>
              <w:r w:rsidR="007549A7">
                <w:rPr>
                  <w:noProof/>
                  <w:webHidden/>
                </w:rPr>
                <w:fldChar w:fldCharType="begin"/>
              </w:r>
              <w:r w:rsidR="007549A7">
                <w:rPr>
                  <w:noProof/>
                  <w:webHidden/>
                </w:rPr>
                <w:instrText xml:space="preserve"> PAGEREF _Toc531718956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697B3458" w14:textId="552A6475" w:rsidR="007549A7" w:rsidRDefault="00084E04">
            <w:pPr>
              <w:pStyle w:val="TOC2"/>
              <w:tabs>
                <w:tab w:val="left" w:pos="720"/>
              </w:tabs>
              <w:rPr>
                <w:rFonts w:asciiTheme="minorHAnsi" w:eastAsiaTheme="minorEastAsia" w:hAnsiTheme="minorHAnsi" w:cstheme="minorBidi"/>
                <w:smallCaps w:val="0"/>
                <w:noProof/>
                <w:sz w:val="22"/>
                <w:szCs w:val="22"/>
                <w:lang w:eastAsia="en-GB"/>
              </w:rPr>
            </w:pPr>
            <w:hyperlink w:anchor="_Toc531718957" w:history="1">
              <w:r w:rsidR="007549A7" w:rsidRPr="007A0DB7">
                <w:rPr>
                  <w:rStyle w:val="Hyperlink"/>
                  <w:noProof/>
                </w:rPr>
                <w:t>9.3</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Call for proposals</w:t>
              </w:r>
              <w:r w:rsidR="007549A7">
                <w:rPr>
                  <w:noProof/>
                  <w:webHidden/>
                </w:rPr>
                <w:tab/>
              </w:r>
              <w:r w:rsidR="007549A7">
                <w:rPr>
                  <w:noProof/>
                  <w:webHidden/>
                </w:rPr>
                <w:fldChar w:fldCharType="begin"/>
              </w:r>
              <w:r w:rsidR="007549A7">
                <w:rPr>
                  <w:noProof/>
                  <w:webHidden/>
                </w:rPr>
                <w:instrText xml:space="preserve"> PAGEREF _Toc531718957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3693F766" w14:textId="7E9D8853"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58" w:history="1">
              <w:r w:rsidR="007549A7" w:rsidRPr="007A0DB7">
                <w:rPr>
                  <w:rStyle w:val="Hyperlink"/>
                  <w:noProof/>
                </w:rPr>
                <w:t>10</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Future work</w:t>
              </w:r>
              <w:r w:rsidR="007549A7">
                <w:rPr>
                  <w:noProof/>
                  <w:webHidden/>
                </w:rPr>
                <w:tab/>
              </w:r>
              <w:r w:rsidR="007549A7">
                <w:rPr>
                  <w:noProof/>
                  <w:webHidden/>
                </w:rPr>
                <w:fldChar w:fldCharType="begin"/>
              </w:r>
              <w:r w:rsidR="007549A7">
                <w:rPr>
                  <w:noProof/>
                  <w:webHidden/>
                </w:rPr>
                <w:instrText xml:space="preserve"> PAGEREF _Toc531718958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6586DF51" w14:textId="2C8F3CAF" w:rsidR="007549A7" w:rsidRDefault="00084E04">
            <w:pPr>
              <w:pStyle w:val="TOC2"/>
              <w:tabs>
                <w:tab w:val="left" w:pos="960"/>
              </w:tabs>
              <w:rPr>
                <w:rFonts w:asciiTheme="minorHAnsi" w:eastAsiaTheme="minorEastAsia" w:hAnsiTheme="minorHAnsi" w:cstheme="minorBidi"/>
                <w:smallCaps w:val="0"/>
                <w:noProof/>
                <w:sz w:val="22"/>
                <w:szCs w:val="22"/>
                <w:lang w:eastAsia="en-GB"/>
              </w:rPr>
            </w:pPr>
            <w:hyperlink w:anchor="_Toc531718959" w:history="1">
              <w:r w:rsidR="007549A7" w:rsidRPr="007A0DB7">
                <w:rPr>
                  <w:rStyle w:val="Hyperlink"/>
                  <w:noProof/>
                </w:rPr>
                <w:t>10.1</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Structure of the work items</w:t>
              </w:r>
              <w:r w:rsidR="007549A7">
                <w:rPr>
                  <w:noProof/>
                  <w:webHidden/>
                </w:rPr>
                <w:tab/>
              </w:r>
              <w:r w:rsidR="007549A7">
                <w:rPr>
                  <w:noProof/>
                  <w:webHidden/>
                </w:rPr>
                <w:fldChar w:fldCharType="begin"/>
              </w:r>
              <w:r w:rsidR="007549A7">
                <w:rPr>
                  <w:noProof/>
                  <w:webHidden/>
                </w:rPr>
                <w:instrText xml:space="preserve"> PAGEREF _Toc531718959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02320969" w14:textId="75D8CFA5" w:rsidR="007549A7" w:rsidRDefault="00084E04">
            <w:pPr>
              <w:pStyle w:val="TOC2"/>
              <w:tabs>
                <w:tab w:val="left" w:pos="960"/>
              </w:tabs>
              <w:rPr>
                <w:rFonts w:asciiTheme="minorHAnsi" w:eastAsiaTheme="minorEastAsia" w:hAnsiTheme="minorHAnsi" w:cstheme="minorBidi"/>
                <w:smallCaps w:val="0"/>
                <w:noProof/>
                <w:sz w:val="22"/>
                <w:szCs w:val="22"/>
                <w:lang w:eastAsia="en-GB"/>
              </w:rPr>
            </w:pPr>
            <w:hyperlink w:anchor="_Toc531718960" w:history="1">
              <w:r w:rsidR="007549A7" w:rsidRPr="007A0DB7">
                <w:rPr>
                  <w:rStyle w:val="Hyperlink"/>
                  <w:noProof/>
                </w:rPr>
                <w:t>10.2</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Work plan and timeline</w:t>
              </w:r>
              <w:r w:rsidR="007549A7">
                <w:rPr>
                  <w:noProof/>
                  <w:webHidden/>
                </w:rPr>
                <w:tab/>
              </w:r>
              <w:r w:rsidR="007549A7">
                <w:rPr>
                  <w:noProof/>
                  <w:webHidden/>
                </w:rPr>
                <w:fldChar w:fldCharType="begin"/>
              </w:r>
              <w:r w:rsidR="007549A7">
                <w:rPr>
                  <w:noProof/>
                  <w:webHidden/>
                </w:rPr>
                <w:instrText xml:space="preserve"> PAGEREF _Toc531718960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549FB299" w14:textId="20F6A6B6" w:rsidR="007549A7" w:rsidRDefault="00084E04">
            <w:pPr>
              <w:pStyle w:val="TOC2"/>
              <w:tabs>
                <w:tab w:val="left" w:pos="960"/>
              </w:tabs>
              <w:rPr>
                <w:rFonts w:asciiTheme="minorHAnsi" w:eastAsiaTheme="minorEastAsia" w:hAnsiTheme="minorHAnsi" w:cstheme="minorBidi"/>
                <w:smallCaps w:val="0"/>
                <w:noProof/>
                <w:sz w:val="22"/>
                <w:szCs w:val="22"/>
                <w:lang w:eastAsia="en-GB"/>
              </w:rPr>
            </w:pPr>
            <w:hyperlink w:anchor="_Toc531718961" w:history="1">
              <w:r w:rsidR="007549A7" w:rsidRPr="007A0DB7">
                <w:rPr>
                  <w:rStyle w:val="Hyperlink"/>
                  <w:noProof/>
                </w:rPr>
                <w:t>10.3</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Schedule of future FG meetings</w:t>
              </w:r>
              <w:r w:rsidR="007549A7">
                <w:rPr>
                  <w:noProof/>
                  <w:webHidden/>
                </w:rPr>
                <w:tab/>
              </w:r>
              <w:r w:rsidR="007549A7">
                <w:rPr>
                  <w:noProof/>
                  <w:webHidden/>
                </w:rPr>
                <w:fldChar w:fldCharType="begin"/>
              </w:r>
              <w:r w:rsidR="007549A7">
                <w:rPr>
                  <w:noProof/>
                  <w:webHidden/>
                </w:rPr>
                <w:instrText xml:space="preserve"> PAGEREF _Toc531718961 \h </w:instrText>
              </w:r>
              <w:r w:rsidR="007549A7">
                <w:rPr>
                  <w:noProof/>
                  <w:webHidden/>
                </w:rPr>
              </w:r>
              <w:r w:rsidR="007549A7">
                <w:rPr>
                  <w:noProof/>
                  <w:webHidden/>
                </w:rPr>
                <w:fldChar w:fldCharType="separate"/>
              </w:r>
              <w:r w:rsidR="007549A7">
                <w:rPr>
                  <w:noProof/>
                  <w:webHidden/>
                </w:rPr>
                <w:t>10</w:t>
              </w:r>
              <w:r w:rsidR="007549A7">
                <w:rPr>
                  <w:noProof/>
                  <w:webHidden/>
                </w:rPr>
                <w:fldChar w:fldCharType="end"/>
              </w:r>
            </w:hyperlink>
          </w:p>
          <w:p w14:paraId="0D936CEE" w14:textId="7A8440C4" w:rsidR="007549A7" w:rsidRDefault="00084E04">
            <w:pPr>
              <w:pStyle w:val="TOC2"/>
              <w:tabs>
                <w:tab w:val="left" w:pos="960"/>
              </w:tabs>
              <w:rPr>
                <w:rFonts w:asciiTheme="minorHAnsi" w:eastAsiaTheme="minorEastAsia" w:hAnsiTheme="minorHAnsi" w:cstheme="minorBidi"/>
                <w:smallCaps w:val="0"/>
                <w:noProof/>
                <w:sz w:val="22"/>
                <w:szCs w:val="22"/>
                <w:lang w:eastAsia="en-GB"/>
              </w:rPr>
            </w:pPr>
            <w:hyperlink w:anchor="_Toc531718962" w:history="1">
              <w:r w:rsidR="007549A7" w:rsidRPr="007A0DB7">
                <w:rPr>
                  <w:rStyle w:val="Hyperlink"/>
                  <w:noProof/>
                </w:rPr>
                <w:t>10.4</w:t>
              </w:r>
              <w:r w:rsidR="007549A7">
                <w:rPr>
                  <w:rFonts w:asciiTheme="minorHAnsi" w:eastAsiaTheme="minorEastAsia" w:hAnsiTheme="minorHAnsi" w:cstheme="minorBidi"/>
                  <w:smallCaps w:val="0"/>
                  <w:noProof/>
                  <w:sz w:val="22"/>
                  <w:szCs w:val="22"/>
                  <w:lang w:eastAsia="en-GB"/>
                </w:rPr>
                <w:tab/>
              </w:r>
              <w:r w:rsidR="007549A7" w:rsidRPr="007A0DB7">
                <w:rPr>
                  <w:rStyle w:val="Hyperlink"/>
                  <w:noProof/>
                </w:rPr>
                <w:t>Ad hoc groups</w:t>
              </w:r>
              <w:r w:rsidR="007549A7">
                <w:rPr>
                  <w:noProof/>
                  <w:webHidden/>
                </w:rPr>
                <w:tab/>
              </w:r>
              <w:r w:rsidR="007549A7">
                <w:rPr>
                  <w:noProof/>
                  <w:webHidden/>
                </w:rPr>
                <w:fldChar w:fldCharType="begin"/>
              </w:r>
              <w:r w:rsidR="007549A7">
                <w:rPr>
                  <w:noProof/>
                  <w:webHidden/>
                </w:rPr>
                <w:instrText xml:space="preserve"> PAGEREF _Toc531718962 \h </w:instrText>
              </w:r>
              <w:r w:rsidR="007549A7">
                <w:rPr>
                  <w:noProof/>
                  <w:webHidden/>
                </w:rPr>
              </w:r>
              <w:r w:rsidR="007549A7">
                <w:rPr>
                  <w:noProof/>
                  <w:webHidden/>
                </w:rPr>
                <w:fldChar w:fldCharType="separate"/>
              </w:r>
              <w:r w:rsidR="007549A7">
                <w:rPr>
                  <w:noProof/>
                  <w:webHidden/>
                </w:rPr>
                <w:t>11</w:t>
              </w:r>
              <w:r w:rsidR="007549A7">
                <w:rPr>
                  <w:noProof/>
                  <w:webHidden/>
                </w:rPr>
                <w:fldChar w:fldCharType="end"/>
              </w:r>
            </w:hyperlink>
          </w:p>
          <w:p w14:paraId="6BC6ACAB" w14:textId="004DA1FA"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3" w:history="1">
              <w:r w:rsidR="007549A7" w:rsidRPr="007A0DB7">
                <w:rPr>
                  <w:rStyle w:val="Hyperlink"/>
                  <w:noProof/>
                </w:rPr>
                <w:t>11</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Administrative matters</w:t>
              </w:r>
              <w:r w:rsidR="007549A7">
                <w:rPr>
                  <w:noProof/>
                  <w:webHidden/>
                </w:rPr>
                <w:tab/>
              </w:r>
              <w:r w:rsidR="007549A7">
                <w:rPr>
                  <w:noProof/>
                  <w:webHidden/>
                </w:rPr>
                <w:fldChar w:fldCharType="begin"/>
              </w:r>
              <w:r w:rsidR="007549A7">
                <w:rPr>
                  <w:noProof/>
                  <w:webHidden/>
                </w:rPr>
                <w:instrText xml:space="preserve"> PAGEREF _Toc531718963 \h </w:instrText>
              </w:r>
              <w:r w:rsidR="007549A7">
                <w:rPr>
                  <w:noProof/>
                  <w:webHidden/>
                </w:rPr>
              </w:r>
              <w:r w:rsidR="007549A7">
                <w:rPr>
                  <w:noProof/>
                  <w:webHidden/>
                </w:rPr>
                <w:fldChar w:fldCharType="separate"/>
              </w:r>
              <w:r w:rsidR="007549A7">
                <w:rPr>
                  <w:noProof/>
                  <w:webHidden/>
                </w:rPr>
                <w:t>11</w:t>
              </w:r>
              <w:r w:rsidR="007549A7">
                <w:rPr>
                  <w:noProof/>
                  <w:webHidden/>
                </w:rPr>
                <w:fldChar w:fldCharType="end"/>
              </w:r>
            </w:hyperlink>
          </w:p>
          <w:p w14:paraId="3FDAFD87" w14:textId="60A2B1E5"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4" w:history="1">
              <w:r w:rsidR="007549A7" w:rsidRPr="007A0DB7">
                <w:rPr>
                  <w:rStyle w:val="Hyperlink"/>
                  <w:noProof/>
                </w:rPr>
                <w:t>12</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Outcomes of this meeting</w:t>
              </w:r>
              <w:r w:rsidR="007549A7">
                <w:rPr>
                  <w:noProof/>
                  <w:webHidden/>
                </w:rPr>
                <w:tab/>
              </w:r>
              <w:r w:rsidR="007549A7">
                <w:rPr>
                  <w:noProof/>
                  <w:webHidden/>
                </w:rPr>
                <w:fldChar w:fldCharType="begin"/>
              </w:r>
              <w:r w:rsidR="007549A7">
                <w:rPr>
                  <w:noProof/>
                  <w:webHidden/>
                </w:rPr>
                <w:instrText xml:space="preserve"> PAGEREF _Toc531718964 \h </w:instrText>
              </w:r>
              <w:r w:rsidR="007549A7">
                <w:rPr>
                  <w:noProof/>
                  <w:webHidden/>
                </w:rPr>
              </w:r>
              <w:r w:rsidR="007549A7">
                <w:rPr>
                  <w:noProof/>
                  <w:webHidden/>
                </w:rPr>
                <w:fldChar w:fldCharType="separate"/>
              </w:r>
              <w:r w:rsidR="007549A7">
                <w:rPr>
                  <w:noProof/>
                  <w:webHidden/>
                </w:rPr>
                <w:t>11</w:t>
              </w:r>
              <w:r w:rsidR="007549A7">
                <w:rPr>
                  <w:noProof/>
                  <w:webHidden/>
                </w:rPr>
                <w:fldChar w:fldCharType="end"/>
              </w:r>
            </w:hyperlink>
          </w:p>
          <w:p w14:paraId="4F3D02FA" w14:textId="0BCEAA9D"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5" w:history="1">
              <w:r w:rsidR="007549A7" w:rsidRPr="007A0DB7">
                <w:rPr>
                  <w:rStyle w:val="Hyperlink"/>
                  <w:noProof/>
                </w:rPr>
                <w:t>13</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Updates to the management team and working groups</w:t>
              </w:r>
              <w:r w:rsidR="007549A7">
                <w:rPr>
                  <w:noProof/>
                  <w:webHidden/>
                </w:rPr>
                <w:tab/>
              </w:r>
              <w:r w:rsidR="007549A7">
                <w:rPr>
                  <w:noProof/>
                  <w:webHidden/>
                </w:rPr>
                <w:fldChar w:fldCharType="begin"/>
              </w:r>
              <w:r w:rsidR="007549A7">
                <w:rPr>
                  <w:noProof/>
                  <w:webHidden/>
                </w:rPr>
                <w:instrText xml:space="preserve"> PAGEREF _Toc531718965 \h </w:instrText>
              </w:r>
              <w:r w:rsidR="007549A7">
                <w:rPr>
                  <w:noProof/>
                  <w:webHidden/>
                </w:rPr>
              </w:r>
              <w:r w:rsidR="007549A7">
                <w:rPr>
                  <w:noProof/>
                  <w:webHidden/>
                </w:rPr>
                <w:fldChar w:fldCharType="separate"/>
              </w:r>
              <w:r w:rsidR="007549A7">
                <w:rPr>
                  <w:noProof/>
                  <w:webHidden/>
                </w:rPr>
                <w:t>12</w:t>
              </w:r>
              <w:r w:rsidR="007549A7">
                <w:rPr>
                  <w:noProof/>
                  <w:webHidden/>
                </w:rPr>
                <w:fldChar w:fldCharType="end"/>
              </w:r>
            </w:hyperlink>
          </w:p>
          <w:p w14:paraId="72A80FFA" w14:textId="048306FF"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6" w:history="1">
              <w:r w:rsidR="007549A7" w:rsidRPr="007A0DB7">
                <w:rPr>
                  <w:rStyle w:val="Hyperlink"/>
                  <w:noProof/>
                </w:rPr>
                <w:t>14</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A.O.B.</w:t>
              </w:r>
              <w:r w:rsidR="007549A7">
                <w:rPr>
                  <w:noProof/>
                  <w:webHidden/>
                </w:rPr>
                <w:tab/>
              </w:r>
              <w:r w:rsidR="007549A7">
                <w:rPr>
                  <w:noProof/>
                  <w:webHidden/>
                </w:rPr>
                <w:fldChar w:fldCharType="begin"/>
              </w:r>
              <w:r w:rsidR="007549A7">
                <w:rPr>
                  <w:noProof/>
                  <w:webHidden/>
                </w:rPr>
                <w:instrText xml:space="preserve"> PAGEREF _Toc531718966 \h </w:instrText>
              </w:r>
              <w:r w:rsidR="007549A7">
                <w:rPr>
                  <w:noProof/>
                  <w:webHidden/>
                </w:rPr>
              </w:r>
              <w:r w:rsidR="007549A7">
                <w:rPr>
                  <w:noProof/>
                  <w:webHidden/>
                </w:rPr>
                <w:fldChar w:fldCharType="separate"/>
              </w:r>
              <w:r w:rsidR="007549A7">
                <w:rPr>
                  <w:noProof/>
                  <w:webHidden/>
                </w:rPr>
                <w:t>12</w:t>
              </w:r>
              <w:r w:rsidR="007549A7">
                <w:rPr>
                  <w:noProof/>
                  <w:webHidden/>
                </w:rPr>
                <w:fldChar w:fldCharType="end"/>
              </w:r>
            </w:hyperlink>
          </w:p>
          <w:p w14:paraId="3479DDE3" w14:textId="3C784FE3"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7" w:history="1">
              <w:r w:rsidR="007549A7" w:rsidRPr="007A0DB7">
                <w:rPr>
                  <w:rStyle w:val="Hyperlink"/>
                  <w:noProof/>
                </w:rPr>
                <w:t>15</w:t>
              </w:r>
              <w:r w:rsidR="007549A7">
                <w:rPr>
                  <w:rFonts w:asciiTheme="minorHAnsi" w:eastAsiaTheme="minorEastAsia" w:hAnsiTheme="minorHAnsi" w:cstheme="minorBidi"/>
                  <w:b w:val="0"/>
                  <w:bCs w:val="0"/>
                  <w:caps w:val="0"/>
                  <w:noProof/>
                  <w:sz w:val="22"/>
                  <w:szCs w:val="22"/>
                  <w:lang w:eastAsia="en-GB"/>
                </w:rPr>
                <w:tab/>
              </w:r>
              <w:r w:rsidR="007549A7" w:rsidRPr="007A0DB7">
                <w:rPr>
                  <w:rStyle w:val="Hyperlink"/>
                  <w:noProof/>
                </w:rPr>
                <w:t>Closing</w:t>
              </w:r>
              <w:r w:rsidR="007549A7">
                <w:rPr>
                  <w:noProof/>
                  <w:webHidden/>
                </w:rPr>
                <w:tab/>
              </w:r>
              <w:r w:rsidR="007549A7">
                <w:rPr>
                  <w:noProof/>
                  <w:webHidden/>
                </w:rPr>
                <w:fldChar w:fldCharType="begin"/>
              </w:r>
              <w:r w:rsidR="007549A7">
                <w:rPr>
                  <w:noProof/>
                  <w:webHidden/>
                </w:rPr>
                <w:instrText xml:space="preserve"> PAGEREF _Toc531718967 \h </w:instrText>
              </w:r>
              <w:r w:rsidR="007549A7">
                <w:rPr>
                  <w:noProof/>
                  <w:webHidden/>
                </w:rPr>
              </w:r>
              <w:r w:rsidR="007549A7">
                <w:rPr>
                  <w:noProof/>
                  <w:webHidden/>
                </w:rPr>
                <w:fldChar w:fldCharType="separate"/>
              </w:r>
              <w:r w:rsidR="007549A7">
                <w:rPr>
                  <w:noProof/>
                  <w:webHidden/>
                </w:rPr>
                <w:t>12</w:t>
              </w:r>
              <w:r w:rsidR="007549A7">
                <w:rPr>
                  <w:noProof/>
                  <w:webHidden/>
                </w:rPr>
                <w:fldChar w:fldCharType="end"/>
              </w:r>
            </w:hyperlink>
          </w:p>
          <w:p w14:paraId="42420EE1" w14:textId="3F121540"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8" w:history="1">
              <w:r w:rsidR="007549A7" w:rsidRPr="007A0DB7">
                <w:rPr>
                  <w:rStyle w:val="Hyperlink"/>
                  <w:noProof/>
                </w:rPr>
                <w:t>Annex A: Documentation</w:t>
              </w:r>
              <w:r w:rsidR="007549A7">
                <w:rPr>
                  <w:noProof/>
                  <w:webHidden/>
                </w:rPr>
                <w:tab/>
              </w:r>
              <w:r w:rsidR="007549A7">
                <w:rPr>
                  <w:noProof/>
                  <w:webHidden/>
                </w:rPr>
                <w:fldChar w:fldCharType="begin"/>
              </w:r>
              <w:r w:rsidR="007549A7">
                <w:rPr>
                  <w:noProof/>
                  <w:webHidden/>
                </w:rPr>
                <w:instrText xml:space="preserve"> PAGEREF _Toc531718968 \h </w:instrText>
              </w:r>
              <w:r w:rsidR="007549A7">
                <w:rPr>
                  <w:noProof/>
                  <w:webHidden/>
                </w:rPr>
              </w:r>
              <w:r w:rsidR="007549A7">
                <w:rPr>
                  <w:noProof/>
                  <w:webHidden/>
                </w:rPr>
                <w:fldChar w:fldCharType="separate"/>
              </w:r>
              <w:r w:rsidR="007549A7">
                <w:rPr>
                  <w:noProof/>
                  <w:webHidden/>
                </w:rPr>
                <w:t>13</w:t>
              </w:r>
              <w:r w:rsidR="007549A7">
                <w:rPr>
                  <w:noProof/>
                  <w:webHidden/>
                </w:rPr>
                <w:fldChar w:fldCharType="end"/>
              </w:r>
            </w:hyperlink>
          </w:p>
          <w:p w14:paraId="7B41972A" w14:textId="06CD1EE5" w:rsidR="007549A7" w:rsidRDefault="00084E04">
            <w:pPr>
              <w:pStyle w:val="TOC1"/>
              <w:rPr>
                <w:rFonts w:asciiTheme="minorHAnsi" w:eastAsiaTheme="minorEastAsia" w:hAnsiTheme="minorHAnsi" w:cstheme="minorBidi"/>
                <w:b w:val="0"/>
                <w:bCs w:val="0"/>
                <w:caps w:val="0"/>
                <w:noProof/>
                <w:sz w:val="22"/>
                <w:szCs w:val="22"/>
                <w:lang w:eastAsia="en-GB"/>
              </w:rPr>
            </w:pPr>
            <w:hyperlink w:anchor="_Toc531718969" w:history="1">
              <w:r w:rsidR="007549A7" w:rsidRPr="007A0DB7">
                <w:rPr>
                  <w:rStyle w:val="Hyperlink"/>
                  <w:noProof/>
                </w:rPr>
                <w:t>Annex B: Participants</w:t>
              </w:r>
              <w:r w:rsidR="007549A7">
                <w:rPr>
                  <w:noProof/>
                  <w:webHidden/>
                </w:rPr>
                <w:tab/>
              </w:r>
              <w:r w:rsidR="007549A7">
                <w:rPr>
                  <w:noProof/>
                  <w:webHidden/>
                </w:rPr>
                <w:fldChar w:fldCharType="begin"/>
              </w:r>
              <w:r w:rsidR="007549A7">
                <w:rPr>
                  <w:noProof/>
                  <w:webHidden/>
                </w:rPr>
                <w:instrText xml:space="preserve"> PAGEREF _Toc531718969 \h </w:instrText>
              </w:r>
              <w:r w:rsidR="007549A7">
                <w:rPr>
                  <w:noProof/>
                  <w:webHidden/>
                </w:rPr>
              </w:r>
              <w:r w:rsidR="007549A7">
                <w:rPr>
                  <w:noProof/>
                  <w:webHidden/>
                </w:rPr>
                <w:fldChar w:fldCharType="separate"/>
              </w:r>
              <w:r w:rsidR="007549A7">
                <w:rPr>
                  <w:noProof/>
                  <w:webHidden/>
                </w:rPr>
                <w:t>15</w:t>
              </w:r>
              <w:r w:rsidR="007549A7">
                <w:rPr>
                  <w:noProof/>
                  <w:webHidden/>
                </w:rPr>
                <w:fldChar w:fldCharType="end"/>
              </w:r>
            </w:hyperlink>
          </w:p>
          <w:p w14:paraId="180839ED" w14:textId="2AB14DB5" w:rsidR="00395121" w:rsidRPr="00FD543A" w:rsidRDefault="00395121" w:rsidP="0041636E">
            <w:pPr>
              <w:pStyle w:val="TableofFigures"/>
              <w:rPr>
                <w:rFonts w:eastAsia="Times New Roman"/>
                <w:color w:val="000000" w:themeColor="text1"/>
              </w:rPr>
            </w:pPr>
            <w:r w:rsidRPr="00FD543A">
              <w:rPr>
                <w:rFonts w:eastAsia="Batang"/>
                <w:color w:val="000000" w:themeColor="text1"/>
              </w:rPr>
              <w:fldChar w:fldCharType="end"/>
            </w:r>
          </w:p>
        </w:tc>
      </w:tr>
    </w:tbl>
    <w:p w14:paraId="06414D58" w14:textId="4B772CF1" w:rsidR="0061340E" w:rsidRPr="00FD543A" w:rsidRDefault="0061340E">
      <w:pPr>
        <w:spacing w:before="0"/>
        <w:rPr>
          <w:color w:val="000000" w:themeColor="text1"/>
        </w:rPr>
      </w:pPr>
      <w:r w:rsidRPr="00FD543A">
        <w:rPr>
          <w:color w:val="000000" w:themeColor="text1"/>
        </w:rPr>
        <w:br w:type="page"/>
      </w:r>
    </w:p>
    <w:p w14:paraId="1240CA2A" w14:textId="77777777" w:rsidR="0061340E" w:rsidRPr="00FD543A" w:rsidRDefault="0061340E" w:rsidP="00FB03F8">
      <w:pPr>
        <w:rPr>
          <w:color w:val="000000" w:themeColor="text1"/>
        </w:rPr>
      </w:pPr>
    </w:p>
    <w:p w14:paraId="5A9872A4" w14:textId="77777777" w:rsidR="00BC067D" w:rsidRPr="00FD543A" w:rsidRDefault="00BC067D" w:rsidP="00BC067D">
      <w:pPr>
        <w:pStyle w:val="Heading1"/>
      </w:pPr>
      <w:bookmarkStart w:id="15" w:name="_Toc530478257"/>
      <w:bookmarkStart w:id="16" w:name="_Toc531718940"/>
      <w:r w:rsidRPr="00FD543A">
        <w:t>Opening</w:t>
      </w:r>
      <w:bookmarkEnd w:id="15"/>
      <w:bookmarkEnd w:id="16"/>
    </w:p>
    <w:p w14:paraId="2572DF10" w14:textId="0FDF4962" w:rsidR="008926F4" w:rsidRPr="00FD543A" w:rsidRDefault="008926F4" w:rsidP="00F55FA4">
      <w:pPr>
        <w:rPr>
          <w:color w:val="000000" w:themeColor="text1"/>
        </w:rPr>
      </w:pPr>
      <w:r w:rsidRPr="00FD543A">
        <w:rPr>
          <w:color w:val="000000" w:themeColor="text1"/>
        </w:rPr>
        <w:t xml:space="preserve">The 2nd meeting of the </w:t>
      </w:r>
      <w:r w:rsidR="0061340E" w:rsidRPr="00FD543A">
        <w:rPr>
          <w:color w:val="000000" w:themeColor="text1"/>
        </w:rPr>
        <w:t>Focus Group on Artificial Intelligence for Health (FG-</w:t>
      </w:r>
      <w:r w:rsidRPr="00FD543A">
        <w:rPr>
          <w:color w:val="000000" w:themeColor="text1"/>
        </w:rPr>
        <w:t>AI4H</w:t>
      </w:r>
      <w:r w:rsidR="00395121" w:rsidRPr="00FD543A">
        <w:rPr>
          <w:color w:val="000000" w:themeColor="text1"/>
        </w:rPr>
        <w:t>)</w:t>
      </w:r>
      <w:r w:rsidRPr="00FD543A">
        <w:rPr>
          <w:color w:val="000000" w:themeColor="text1"/>
        </w:rPr>
        <w:t xml:space="preserve"> was held in New York City, USA, on 15 and 16 November 2018 hosted by </w:t>
      </w:r>
      <w:r w:rsidR="0061340E" w:rsidRPr="00FD543A">
        <w:rPr>
          <w:color w:val="000000" w:themeColor="text1"/>
        </w:rPr>
        <w:t xml:space="preserve">Columbia University School of Nursing &amp; Center for Evidence-based Practice </w:t>
      </w:r>
      <w:r w:rsidRPr="00FD543A">
        <w:rPr>
          <w:color w:val="000000" w:themeColor="text1"/>
        </w:rPr>
        <w:t xml:space="preserve">and </w:t>
      </w:r>
      <w:r w:rsidR="0061340E" w:rsidRPr="00FD543A">
        <w:rPr>
          <w:color w:val="000000" w:themeColor="text1"/>
        </w:rPr>
        <w:t>Department of Biomedical Informatics</w:t>
      </w:r>
      <w:r w:rsidR="00395121" w:rsidRPr="00FD543A">
        <w:rPr>
          <w:color w:val="000000" w:themeColor="text1"/>
        </w:rPr>
        <w:t>,</w:t>
      </w:r>
      <w:r w:rsidR="0061340E" w:rsidRPr="00FD543A">
        <w:rPr>
          <w:color w:val="000000" w:themeColor="text1"/>
        </w:rPr>
        <w:t xml:space="preserve"> </w:t>
      </w:r>
      <w:r w:rsidR="00F55FA4" w:rsidRPr="00FD543A">
        <w:rPr>
          <w:color w:val="000000" w:themeColor="text1"/>
        </w:rPr>
        <w:t>respectively</w:t>
      </w:r>
      <w:r w:rsidRPr="00FD543A">
        <w:rPr>
          <w:color w:val="000000" w:themeColor="text1"/>
        </w:rPr>
        <w:t xml:space="preserve">. The </w:t>
      </w:r>
      <w:r w:rsidR="00395121" w:rsidRPr="00FD543A">
        <w:rPr>
          <w:color w:val="000000" w:themeColor="text1"/>
        </w:rPr>
        <w:t>FG-AI4H</w:t>
      </w:r>
      <w:r w:rsidRPr="00FD543A">
        <w:rPr>
          <w:color w:val="000000" w:themeColor="text1"/>
        </w:rPr>
        <w:t xml:space="preserve"> </w:t>
      </w:r>
      <w:r w:rsidR="000E66ED" w:rsidRPr="00FD543A">
        <w:rPr>
          <w:color w:val="000000" w:themeColor="text1"/>
        </w:rPr>
        <w:t xml:space="preserve">meeting </w:t>
      </w:r>
      <w:r w:rsidRPr="00FD543A">
        <w:rPr>
          <w:color w:val="000000" w:themeColor="text1"/>
        </w:rPr>
        <w:t xml:space="preserve">was preceded by the 2nd </w:t>
      </w:r>
      <w:r w:rsidR="000E66ED" w:rsidRPr="00FD543A">
        <w:rPr>
          <w:color w:val="000000" w:themeColor="text1"/>
        </w:rPr>
        <w:t xml:space="preserve">ITU/WHO </w:t>
      </w:r>
      <w:r w:rsidRPr="00FD543A">
        <w:rPr>
          <w:color w:val="000000" w:themeColor="text1"/>
        </w:rPr>
        <w:t xml:space="preserve">workshop on </w:t>
      </w:r>
      <w:r w:rsidR="000E66ED" w:rsidRPr="00FD543A">
        <w:rPr>
          <w:color w:val="000000" w:themeColor="text1"/>
        </w:rPr>
        <w:t>“</w:t>
      </w:r>
      <w:r w:rsidR="0061340E" w:rsidRPr="00FD543A">
        <w:rPr>
          <w:color w:val="000000" w:themeColor="text1"/>
        </w:rPr>
        <w:t>Artificial Intelligence for Health</w:t>
      </w:r>
      <w:r w:rsidR="000E66ED" w:rsidRPr="00FD543A">
        <w:rPr>
          <w:color w:val="000000" w:themeColor="text1"/>
        </w:rPr>
        <w:t>”</w:t>
      </w:r>
      <w:r w:rsidRPr="00FD543A">
        <w:rPr>
          <w:color w:val="000000" w:themeColor="text1"/>
        </w:rPr>
        <w:t xml:space="preserve"> on 14 November 2018, hosted </w:t>
      </w:r>
      <w:r w:rsidR="0061340E" w:rsidRPr="00FD543A">
        <w:rPr>
          <w:color w:val="000000" w:themeColor="text1"/>
        </w:rPr>
        <w:t xml:space="preserve">by </w:t>
      </w:r>
      <w:r w:rsidRPr="00FD543A">
        <w:rPr>
          <w:color w:val="000000" w:themeColor="text1"/>
        </w:rPr>
        <w:t>Columbia University</w:t>
      </w:r>
      <w:r w:rsidR="0041636E" w:rsidRPr="00FD543A">
        <w:rPr>
          <w:color w:val="000000" w:themeColor="text1"/>
        </w:rPr>
        <w:t>'</w:t>
      </w:r>
      <w:r w:rsidRPr="00FD543A">
        <w:rPr>
          <w:color w:val="000000" w:themeColor="text1"/>
        </w:rPr>
        <w:t xml:space="preserve">s </w:t>
      </w:r>
      <w:r w:rsidR="0061340E" w:rsidRPr="00FD543A">
        <w:rPr>
          <w:color w:val="000000" w:themeColor="text1"/>
        </w:rPr>
        <w:t>Department of Computer Science</w:t>
      </w:r>
      <w:r w:rsidR="00C438EA" w:rsidRPr="00FD543A">
        <w:rPr>
          <w:color w:val="000000" w:themeColor="text1"/>
        </w:rPr>
        <w:t>.</w:t>
      </w:r>
      <w:r w:rsidR="0061340E" w:rsidRPr="00FD543A">
        <w:rPr>
          <w:color w:val="000000" w:themeColor="text1"/>
        </w:rPr>
        <w:t xml:space="preserve"> About a hundred participants attended the workshop and meeting.</w:t>
      </w:r>
    </w:p>
    <w:p w14:paraId="42E4285A" w14:textId="7E11A165" w:rsidR="00F55FA4" w:rsidRPr="00FD543A" w:rsidRDefault="00F55FA4" w:rsidP="00F55FA4">
      <w:pPr>
        <w:rPr>
          <w:color w:val="000000" w:themeColor="text1"/>
        </w:rPr>
      </w:pPr>
      <w:r w:rsidRPr="00FD543A">
        <w:rPr>
          <w:color w:val="000000" w:themeColor="text1"/>
        </w:rPr>
        <w:t>The meeting was opened by the chair</w:t>
      </w:r>
      <w:r w:rsidR="00395121" w:rsidRPr="00FD543A">
        <w:rPr>
          <w:color w:val="000000" w:themeColor="text1"/>
        </w:rPr>
        <w:t>man</w:t>
      </w:r>
      <w:r w:rsidRPr="00FD543A">
        <w:rPr>
          <w:color w:val="000000" w:themeColor="text1"/>
        </w:rPr>
        <w:t xml:space="preserve"> on 15 November </w:t>
      </w:r>
      <w:r w:rsidR="00395121" w:rsidRPr="00FD543A">
        <w:rPr>
          <w:color w:val="000000" w:themeColor="text1"/>
        </w:rPr>
        <w:t>0</w:t>
      </w:r>
      <w:r w:rsidRPr="00FD543A">
        <w:rPr>
          <w:color w:val="000000" w:themeColor="text1"/>
        </w:rPr>
        <w:t xml:space="preserve">940 </w:t>
      </w:r>
      <w:r w:rsidR="00395121" w:rsidRPr="00FD543A">
        <w:rPr>
          <w:color w:val="000000" w:themeColor="text1"/>
        </w:rPr>
        <w:t xml:space="preserve">hours </w:t>
      </w:r>
      <w:r w:rsidRPr="00FD543A">
        <w:rPr>
          <w:color w:val="000000" w:themeColor="text1"/>
        </w:rPr>
        <w:t>EST at the School of Nursing.</w:t>
      </w:r>
    </w:p>
    <w:p w14:paraId="45ECDFBC" w14:textId="77777777" w:rsidR="00BC067D" w:rsidRPr="00FD543A" w:rsidRDefault="00BC067D" w:rsidP="00BC067D">
      <w:pPr>
        <w:pStyle w:val="Heading1"/>
      </w:pPr>
      <w:bookmarkStart w:id="17" w:name="_Toc530478258"/>
      <w:bookmarkStart w:id="18" w:name="_Toc531718941"/>
      <w:r w:rsidRPr="00FD543A">
        <w:t>Approval of agenda</w:t>
      </w:r>
      <w:bookmarkEnd w:id="17"/>
      <w:bookmarkEnd w:id="18"/>
    </w:p>
    <w:p w14:paraId="2B4FFD60" w14:textId="44FBC210" w:rsidR="008926F4" w:rsidRPr="00FD543A" w:rsidRDefault="008926F4" w:rsidP="00AF328F">
      <w:pPr>
        <w:rPr>
          <w:color w:val="000000" w:themeColor="text1"/>
        </w:rPr>
      </w:pPr>
      <w:r w:rsidRPr="00FD543A">
        <w:rPr>
          <w:color w:val="000000" w:themeColor="text1"/>
        </w:rPr>
        <w:t xml:space="preserve">The agenda in </w:t>
      </w:r>
      <w:hyperlink r:id="rId15" w:history="1">
        <w:r w:rsidR="00BC067D" w:rsidRPr="00FD543A">
          <w:rPr>
            <w:rStyle w:val="Hyperlink"/>
          </w:rPr>
          <w:t>B-001-R1</w:t>
        </w:r>
      </w:hyperlink>
      <w:r w:rsidR="00BC067D" w:rsidRPr="00FD543A">
        <w:rPr>
          <w:color w:val="000000" w:themeColor="text1"/>
        </w:rPr>
        <w:t xml:space="preserve"> </w:t>
      </w:r>
      <w:r w:rsidRPr="00FD543A">
        <w:rPr>
          <w:color w:val="000000" w:themeColor="text1"/>
        </w:rPr>
        <w:t>was presented and adopted.</w:t>
      </w:r>
    </w:p>
    <w:p w14:paraId="36B809B1" w14:textId="77777777" w:rsidR="00BC067D" w:rsidRPr="00FD543A" w:rsidRDefault="00BC067D" w:rsidP="00BC067D">
      <w:pPr>
        <w:pStyle w:val="Heading1"/>
      </w:pPr>
      <w:bookmarkStart w:id="19" w:name="_Toc530478259"/>
      <w:bookmarkStart w:id="20" w:name="_Toc531718942"/>
      <w:r w:rsidRPr="00FD543A">
        <w:t>IPR</w:t>
      </w:r>
      <w:bookmarkEnd w:id="19"/>
      <w:bookmarkEnd w:id="20"/>
    </w:p>
    <w:p w14:paraId="4D589F85" w14:textId="77777777" w:rsidR="0061340E" w:rsidRPr="00FD543A" w:rsidRDefault="0061340E" w:rsidP="008A6648">
      <w:pPr>
        <w:rPr>
          <w:color w:val="000000" w:themeColor="text1"/>
        </w:rPr>
      </w:pPr>
      <w:r w:rsidRPr="00FD543A">
        <w:rPr>
          <w:color w:val="000000" w:themeColor="text1"/>
        </w:rPr>
        <w:t>The group was made aware of the IPR patent policy to be followed by the FG.</w:t>
      </w:r>
    </w:p>
    <w:p w14:paraId="5BEC9173" w14:textId="7AA071B1" w:rsidR="00BC067D" w:rsidRPr="00FD543A" w:rsidRDefault="00C4042F" w:rsidP="008A6648">
      <w:pPr>
        <w:rPr>
          <w:color w:val="000000" w:themeColor="text1"/>
        </w:rPr>
      </w:pPr>
      <w:r w:rsidRPr="00FD543A">
        <w:rPr>
          <w:color w:val="000000" w:themeColor="text1"/>
        </w:rPr>
        <w:t xml:space="preserve">Lausanne University Hospital (CHUV) </w:t>
      </w:r>
      <w:r w:rsidR="00BC067D" w:rsidRPr="00FD543A">
        <w:rPr>
          <w:color w:val="000000" w:themeColor="text1"/>
        </w:rPr>
        <w:t>informed the meeting that its proposal in B-016 contain</w:t>
      </w:r>
      <w:r w:rsidR="0041636E" w:rsidRPr="00FD543A">
        <w:rPr>
          <w:color w:val="000000" w:themeColor="text1"/>
        </w:rPr>
        <w:t>ed</w:t>
      </w:r>
      <w:r w:rsidR="00BC067D" w:rsidRPr="00FD543A">
        <w:rPr>
          <w:color w:val="000000" w:themeColor="text1"/>
        </w:rPr>
        <w:t xml:space="preserve"> EPFL-patented technology.</w:t>
      </w:r>
    </w:p>
    <w:p w14:paraId="1D94C458" w14:textId="77777777" w:rsidR="00BC067D" w:rsidRPr="00FD543A" w:rsidRDefault="00BC067D" w:rsidP="00BC067D">
      <w:pPr>
        <w:pStyle w:val="Heading1"/>
      </w:pPr>
      <w:bookmarkStart w:id="21" w:name="_Toc530478260"/>
      <w:bookmarkStart w:id="22" w:name="_Toc531718943"/>
      <w:r w:rsidRPr="00FD543A">
        <w:t>Allocation of contributions</w:t>
      </w:r>
      <w:bookmarkEnd w:id="21"/>
      <w:bookmarkEnd w:id="22"/>
    </w:p>
    <w:p w14:paraId="6F3D1618" w14:textId="0950A9EC" w:rsidR="00BC067D" w:rsidRPr="00FD543A" w:rsidRDefault="00084E04" w:rsidP="00AF328F">
      <w:pPr>
        <w:rPr>
          <w:color w:val="000000" w:themeColor="text1"/>
        </w:rPr>
      </w:pPr>
      <w:hyperlink r:id="rId16" w:history="1">
        <w:r w:rsidR="00BC067D" w:rsidRPr="00FD543A">
          <w:rPr>
            <w:rStyle w:val="Hyperlink"/>
          </w:rPr>
          <w:t>B-001-R1</w:t>
        </w:r>
      </w:hyperlink>
      <w:r w:rsidR="00BC067D" w:rsidRPr="00FD543A">
        <w:rPr>
          <w:color w:val="000000" w:themeColor="text1"/>
        </w:rPr>
        <w:t xml:space="preserve"> (</w:t>
      </w:r>
      <w:r w:rsidR="0041636E" w:rsidRPr="00FD543A">
        <w:rPr>
          <w:color w:val="000000" w:themeColor="text1"/>
        </w:rPr>
        <w:t>"</w:t>
      </w:r>
      <w:r w:rsidR="00BC067D" w:rsidRPr="00FD543A">
        <w:rPr>
          <w:color w:val="000000" w:themeColor="text1"/>
        </w:rPr>
        <w:t>Agenda</w:t>
      </w:r>
      <w:r w:rsidR="0041636E" w:rsidRPr="00FD543A">
        <w:rPr>
          <w:color w:val="000000" w:themeColor="text1"/>
        </w:rPr>
        <w:t>"</w:t>
      </w:r>
      <w:r w:rsidR="00BC067D" w:rsidRPr="00FD543A">
        <w:rPr>
          <w:color w:val="000000" w:themeColor="text1"/>
        </w:rPr>
        <w:t>; Chair)</w:t>
      </w:r>
      <w:r w:rsidR="00F55FA4" w:rsidRPr="00FD543A">
        <w:rPr>
          <w:color w:val="000000" w:themeColor="text1"/>
        </w:rPr>
        <w:t xml:space="preserve"> was presented to the group and</w:t>
      </w:r>
      <w:r w:rsidR="00BC067D" w:rsidRPr="00FD543A">
        <w:rPr>
          <w:color w:val="000000" w:themeColor="text1"/>
        </w:rPr>
        <w:t xml:space="preserve"> adopted without changes.</w:t>
      </w:r>
    </w:p>
    <w:p w14:paraId="1585846B" w14:textId="77777777" w:rsidR="00BC067D" w:rsidRPr="00FD543A" w:rsidRDefault="00BC067D" w:rsidP="00BC067D">
      <w:pPr>
        <w:pStyle w:val="Heading1"/>
      </w:pPr>
      <w:bookmarkStart w:id="23" w:name="_Toc530478261"/>
      <w:bookmarkStart w:id="24" w:name="_Toc531718944"/>
      <w:r w:rsidRPr="00FD543A">
        <w:t>Communications from the FG Chairs</w:t>
      </w:r>
      <w:bookmarkEnd w:id="23"/>
      <w:bookmarkEnd w:id="24"/>
    </w:p>
    <w:p w14:paraId="3E35AD5A" w14:textId="2AC2E8DF" w:rsidR="00BC067D" w:rsidRPr="00FD543A" w:rsidRDefault="00F55FA4" w:rsidP="008A6648">
      <w:pPr>
        <w:rPr>
          <w:color w:val="000000" w:themeColor="text1"/>
        </w:rPr>
      </w:pPr>
      <w:r w:rsidRPr="00FD543A">
        <w:rPr>
          <w:color w:val="000000" w:themeColor="text1"/>
        </w:rPr>
        <w:t xml:space="preserve">There were no communications from the FG </w:t>
      </w:r>
      <w:r w:rsidR="0041636E" w:rsidRPr="00FD543A">
        <w:rPr>
          <w:color w:val="000000" w:themeColor="text1"/>
        </w:rPr>
        <w:t xml:space="preserve">Chairmen </w:t>
      </w:r>
      <w:r w:rsidRPr="00FD543A">
        <w:rPr>
          <w:color w:val="000000" w:themeColor="text1"/>
        </w:rPr>
        <w:t>presented.</w:t>
      </w:r>
    </w:p>
    <w:p w14:paraId="2C481D2E" w14:textId="77777777" w:rsidR="00BC067D" w:rsidRPr="00FD543A" w:rsidRDefault="00BC067D" w:rsidP="00BC067D">
      <w:pPr>
        <w:pStyle w:val="Heading1"/>
      </w:pPr>
      <w:bookmarkStart w:id="25" w:name="_Toc530478262"/>
      <w:bookmarkStart w:id="26" w:name="_Toc531718945"/>
      <w:r w:rsidRPr="00FD543A">
        <w:t>Report on Meeting A; other updates</w:t>
      </w:r>
      <w:bookmarkEnd w:id="25"/>
      <w:bookmarkEnd w:id="26"/>
    </w:p>
    <w:p w14:paraId="006DAD3B" w14:textId="7693687F" w:rsidR="00BC067D" w:rsidRPr="00FD543A" w:rsidRDefault="008A6648" w:rsidP="00AF328F">
      <w:pPr>
        <w:rPr>
          <w:color w:val="000000" w:themeColor="text1"/>
        </w:rPr>
      </w:pPr>
      <w:r w:rsidRPr="00FD543A">
        <w:rPr>
          <w:color w:val="000000" w:themeColor="text1"/>
        </w:rPr>
        <w:t xml:space="preserve">The report of the 1st </w:t>
      </w:r>
      <w:r w:rsidR="00F55FA4" w:rsidRPr="00FD543A">
        <w:rPr>
          <w:color w:val="000000" w:themeColor="text1"/>
        </w:rPr>
        <w:t>FG-</w:t>
      </w:r>
      <w:r w:rsidRPr="00FD543A">
        <w:rPr>
          <w:color w:val="000000" w:themeColor="text1"/>
        </w:rPr>
        <w:t xml:space="preserve">AI4H meeting in </w:t>
      </w:r>
      <w:hyperlink r:id="rId17" w:history="1">
        <w:r w:rsidRPr="00FD543A">
          <w:rPr>
            <w:rStyle w:val="Hyperlink"/>
          </w:rPr>
          <w:t>A-101</w:t>
        </w:r>
      </w:hyperlink>
      <w:r w:rsidRPr="00FD543A">
        <w:rPr>
          <w:color w:val="000000" w:themeColor="text1"/>
        </w:rPr>
        <w:t xml:space="preserve"> was reviewed and approved </w:t>
      </w:r>
      <w:r w:rsidR="00BC067D" w:rsidRPr="00FD543A">
        <w:rPr>
          <w:color w:val="000000" w:themeColor="text1"/>
        </w:rPr>
        <w:t>without comments.</w:t>
      </w:r>
    </w:p>
    <w:p w14:paraId="0451C52D" w14:textId="5F68BE56" w:rsidR="00BC067D" w:rsidRPr="00FD543A" w:rsidRDefault="00770896" w:rsidP="00BC067D">
      <w:pPr>
        <w:pStyle w:val="Heading1"/>
      </w:pPr>
      <w:bookmarkStart w:id="27" w:name="_Toc530478265"/>
      <w:bookmarkStart w:id="28" w:name="_Toc531718946"/>
      <w:r w:rsidRPr="00FD543A">
        <w:t>Second</w:t>
      </w:r>
      <w:r w:rsidR="00C61922" w:rsidRPr="00FD543A">
        <w:t xml:space="preserve"> </w:t>
      </w:r>
      <w:r w:rsidRPr="00FD543A">
        <w:t xml:space="preserve">ITU-WHO </w:t>
      </w:r>
      <w:r w:rsidR="00BC067D" w:rsidRPr="00FD543A">
        <w:t>workshop</w:t>
      </w:r>
      <w:r w:rsidR="00C61922" w:rsidRPr="00FD543A">
        <w:t xml:space="preserve"> on </w:t>
      </w:r>
      <w:r w:rsidR="0041636E" w:rsidRPr="00FD543A">
        <w:t>"</w:t>
      </w:r>
      <w:r w:rsidR="00C61922" w:rsidRPr="00FD543A">
        <w:t>Artificial Intelligence for Health</w:t>
      </w:r>
      <w:r w:rsidR="0041636E" w:rsidRPr="00FD543A">
        <w:t>"</w:t>
      </w:r>
      <w:bookmarkEnd w:id="27"/>
      <w:bookmarkEnd w:id="28"/>
    </w:p>
    <w:p w14:paraId="674F2410" w14:textId="1EBF1674" w:rsidR="00770896" w:rsidRPr="00FD543A" w:rsidRDefault="00C438EA" w:rsidP="00AF328F">
      <w:r w:rsidRPr="00FD543A">
        <w:t xml:space="preserve">The </w:t>
      </w:r>
      <w:r w:rsidR="00770896" w:rsidRPr="00FD543A">
        <w:t>second</w:t>
      </w:r>
      <w:r w:rsidRPr="00FD543A">
        <w:t xml:space="preserve"> ITU</w:t>
      </w:r>
      <w:r w:rsidR="000E66ED" w:rsidRPr="00FD543A">
        <w:t>/</w:t>
      </w:r>
      <w:r w:rsidRPr="00FD543A">
        <w:t xml:space="preserve">WHO workshop on </w:t>
      </w:r>
      <w:r w:rsidR="0041636E" w:rsidRPr="00FD543A">
        <w:t>"</w:t>
      </w:r>
      <w:r w:rsidRPr="00FD543A">
        <w:t>Artificial Intelligence for Health</w:t>
      </w:r>
      <w:r w:rsidR="0041636E" w:rsidRPr="00FD543A">
        <w:t>"</w:t>
      </w:r>
      <w:r w:rsidRPr="00FD543A">
        <w:t xml:space="preserve"> was held on 14 November 2018, hosted at Columbia University</w:t>
      </w:r>
      <w:r w:rsidR="0041636E" w:rsidRPr="00FD543A">
        <w:t>'</w:t>
      </w:r>
      <w:r w:rsidRPr="00FD543A">
        <w:t xml:space="preserve">s Faculty House. </w:t>
      </w:r>
      <w:r w:rsidR="00770896" w:rsidRPr="00FD543A">
        <w:t xml:space="preserve">All the details are found at </w:t>
      </w:r>
      <w:hyperlink r:id="rId18" w:history="1">
        <w:r w:rsidRPr="00FD543A">
          <w:rPr>
            <w:rStyle w:val="Hyperlink"/>
          </w:rPr>
          <w:t>https://itu.int/en/</w:t>
        </w:r>
        <w:r w:rsidR="00770896" w:rsidRPr="00FD543A">
          <w:rPr>
            <w:rStyle w:val="Hyperlink"/>
          </w:rPr>
          <w:t>‌</w:t>
        </w:r>
        <w:r w:rsidRPr="00FD543A">
          <w:rPr>
            <w:rStyle w:val="Hyperlink"/>
          </w:rPr>
          <w:t>ITU-T/Workshops-and-Seminars/20181114</w:t>
        </w:r>
      </w:hyperlink>
      <w:r w:rsidRPr="00FD543A">
        <w:t xml:space="preserve">. A summary of outcomes was presented by to the </w:t>
      </w:r>
      <w:r w:rsidR="00395121" w:rsidRPr="00FD543A">
        <w:t>FG-AI4H</w:t>
      </w:r>
      <w:r w:rsidRPr="00FD543A">
        <w:t xml:space="preserve"> as found in </w:t>
      </w:r>
      <w:hyperlink r:id="rId19" w:history="1">
        <w:r w:rsidR="00BC067D" w:rsidRPr="00FD543A">
          <w:rPr>
            <w:rStyle w:val="Hyperlink"/>
          </w:rPr>
          <w:t>B-002</w:t>
        </w:r>
      </w:hyperlink>
      <w:r w:rsidR="00770896" w:rsidRPr="00FD543A">
        <w:t xml:space="preserve"> and noted.</w:t>
      </w:r>
    </w:p>
    <w:p w14:paraId="10459A3C" w14:textId="77777777" w:rsidR="00BC067D" w:rsidRPr="00FD543A" w:rsidRDefault="00BC067D" w:rsidP="00BC067D">
      <w:pPr>
        <w:pStyle w:val="Heading1"/>
      </w:pPr>
      <w:bookmarkStart w:id="29" w:name="_Toc530478266"/>
      <w:bookmarkStart w:id="30" w:name="_Ref530595181"/>
      <w:bookmarkStart w:id="31" w:name="_Toc531718947"/>
      <w:r w:rsidRPr="00FD543A">
        <w:t>Contributions</w:t>
      </w:r>
      <w:bookmarkEnd w:id="29"/>
      <w:bookmarkEnd w:id="30"/>
      <w:bookmarkEnd w:id="31"/>
    </w:p>
    <w:p w14:paraId="3ABE98C8" w14:textId="6CDA9D21" w:rsidR="00AA65C3" w:rsidRPr="00FD543A" w:rsidRDefault="00084E04" w:rsidP="00FD543A">
      <w:pPr>
        <w:pStyle w:val="Headingb"/>
      </w:pPr>
      <w:hyperlink r:id="rId20" w:history="1">
        <w:r w:rsidR="00AA65C3" w:rsidRPr="00FD543A">
          <w:rPr>
            <w:rStyle w:val="Hyperlink"/>
          </w:rPr>
          <w:t>B-006</w:t>
        </w:r>
      </w:hyperlink>
      <w:r w:rsidR="00AA65C3" w:rsidRPr="00FD543A">
        <w:t>: Proposal submission questionnaire</w:t>
      </w:r>
      <w:r w:rsidR="00B22681" w:rsidRPr="00FD543A">
        <w:t xml:space="preserve"> (FG-AI4H)</w:t>
      </w:r>
    </w:p>
    <w:p w14:paraId="3CF80793" w14:textId="25BCBECB" w:rsidR="00AA65C3" w:rsidRPr="00FD543A" w:rsidRDefault="00AA65C3" w:rsidP="00757C6F">
      <w:pPr>
        <w:rPr>
          <w:color w:val="000000" w:themeColor="text1"/>
        </w:rPr>
      </w:pPr>
      <w:r w:rsidRPr="00FD543A">
        <w:rPr>
          <w:color w:val="000000" w:themeColor="text1"/>
        </w:rPr>
        <w:t>B-006 was introduced with basic questions that should be answered by each of the proposals</w:t>
      </w:r>
      <w:r w:rsidR="00EF43B5" w:rsidRPr="00FD543A">
        <w:rPr>
          <w:color w:val="000000" w:themeColor="text1"/>
        </w:rPr>
        <w:t xml:space="preserve"> received at this meeting</w:t>
      </w:r>
      <w:r w:rsidRPr="00FD543A">
        <w:rPr>
          <w:color w:val="000000" w:themeColor="text1"/>
        </w:rPr>
        <w:t xml:space="preserve">. The chairman asked all proponents to include in a revised version of their documents the answer in writing to the ten questions and submit it to the </w:t>
      </w:r>
      <w:r w:rsidR="00757C6F" w:rsidRPr="00FD543A">
        <w:rPr>
          <w:color w:val="000000" w:themeColor="text1"/>
        </w:rPr>
        <w:t>secretariat and noted that the group would use the answers to assess the various submissions.</w:t>
      </w:r>
    </w:p>
    <w:p w14:paraId="0F48AE59" w14:textId="3FD5E189" w:rsidR="00A43ED6" w:rsidRPr="00FD543A" w:rsidRDefault="00A43ED6" w:rsidP="00757C6F">
      <w:pPr>
        <w:rPr>
          <w:color w:val="000000" w:themeColor="text1"/>
        </w:rPr>
      </w:pPr>
      <w:r w:rsidRPr="00FD543A">
        <w:rPr>
          <w:color w:val="000000" w:themeColor="text1"/>
        </w:rPr>
        <w:t>After some presentations, it was felt that the questionnaire could be improved. After some attempts to edit the document, it was agreed to create a breakout group</w:t>
      </w:r>
      <w:r w:rsidR="001304BC" w:rsidRPr="00FD543A">
        <w:rPr>
          <w:color w:val="000000" w:themeColor="text1"/>
        </w:rPr>
        <w:t xml:space="preserve"> chaired by Mr Daidi Zhong, which met during lunch break of day 2. The group felt that more time was needed, also that the questionnaire should be embedded in the call for proposals document (§</w:t>
      </w:r>
      <w:r w:rsidR="001304BC" w:rsidRPr="00FD543A">
        <w:rPr>
          <w:color w:val="000000" w:themeColor="text1"/>
        </w:rPr>
        <w:fldChar w:fldCharType="begin"/>
      </w:r>
      <w:r w:rsidR="001304BC" w:rsidRPr="00FD543A">
        <w:rPr>
          <w:color w:val="000000" w:themeColor="text1"/>
        </w:rPr>
        <w:instrText xml:space="preserve"> REF _Ref530595050 \r \h </w:instrText>
      </w:r>
      <w:r w:rsidR="001F7B8F" w:rsidRPr="00FD543A">
        <w:rPr>
          <w:color w:val="000000" w:themeColor="text1"/>
        </w:rPr>
        <w:instrText xml:space="preserve"> \* MERGEFORMAT </w:instrText>
      </w:r>
      <w:r w:rsidR="001304BC" w:rsidRPr="00FD543A">
        <w:rPr>
          <w:color w:val="000000" w:themeColor="text1"/>
        </w:rPr>
      </w:r>
      <w:r w:rsidR="001304BC" w:rsidRPr="00FD543A">
        <w:rPr>
          <w:color w:val="000000" w:themeColor="text1"/>
        </w:rPr>
        <w:fldChar w:fldCharType="separate"/>
      </w:r>
      <w:r w:rsidR="00272FDD" w:rsidRPr="00FD543A">
        <w:rPr>
          <w:color w:val="000000" w:themeColor="text1"/>
          <w:cs/>
        </w:rPr>
        <w:t>‎</w:t>
      </w:r>
      <w:r w:rsidR="00272FDD" w:rsidRPr="00FD543A">
        <w:rPr>
          <w:color w:val="000000" w:themeColor="text1"/>
        </w:rPr>
        <w:t>9.3</w:t>
      </w:r>
      <w:r w:rsidR="001304BC" w:rsidRPr="00FD543A">
        <w:rPr>
          <w:color w:val="000000" w:themeColor="text1"/>
        </w:rPr>
        <w:fldChar w:fldCharType="end"/>
      </w:r>
      <w:r w:rsidR="001304BC" w:rsidRPr="00FD543A">
        <w:rPr>
          <w:color w:val="000000" w:themeColor="text1"/>
        </w:rPr>
        <w:t>).</w:t>
      </w:r>
    </w:p>
    <w:p w14:paraId="575B6BDA" w14:textId="77777777" w:rsidR="00BC067D" w:rsidRPr="00FD543A" w:rsidRDefault="00213165" w:rsidP="00BC067D">
      <w:pPr>
        <w:pStyle w:val="Heading2"/>
      </w:pPr>
      <w:bookmarkStart w:id="32" w:name="_Toc530478267"/>
      <w:bookmarkStart w:id="33" w:name="_Toc531718948"/>
      <w:r w:rsidRPr="00FD543A">
        <w:lastRenderedPageBreak/>
        <w:t>Diagnostic imagery</w:t>
      </w:r>
      <w:bookmarkEnd w:id="32"/>
      <w:bookmarkEnd w:id="33"/>
    </w:p>
    <w:p w14:paraId="6945702C" w14:textId="673785A4" w:rsidR="00213165" w:rsidRPr="00FD543A" w:rsidRDefault="00084E04" w:rsidP="00FD543A">
      <w:pPr>
        <w:pStyle w:val="Headingb"/>
      </w:pPr>
      <w:hyperlink r:id="rId21" w:tgtFrame="_blank" w:history="1">
        <w:r w:rsidR="00213165" w:rsidRPr="00FD543A">
          <w:rPr>
            <w:rStyle w:val="Hyperlink"/>
          </w:rPr>
          <w:t>B-012</w:t>
        </w:r>
      </w:hyperlink>
      <w:r w:rsidR="00213165" w:rsidRPr="00FD543A">
        <w:t>: Proposal: First medical decision‐support tool for snake identification based on artificial intelligence and remote collaborative expertise</w:t>
      </w:r>
      <w:r w:rsidR="009A427C" w:rsidRPr="00FD543A">
        <w:t xml:space="preserve"> (Institute of Global Health, Faculty of Medicine, University of Geneva)</w:t>
      </w:r>
    </w:p>
    <w:p w14:paraId="27ED29FE" w14:textId="580ED75E" w:rsidR="00213165" w:rsidRPr="00FD543A" w:rsidRDefault="00AA33C9" w:rsidP="00AF328F">
      <w:pPr>
        <w:rPr>
          <w:b/>
        </w:rPr>
      </w:pPr>
      <w:r w:rsidRPr="00FD543A">
        <w:t xml:space="preserve">This submission was provided in response to the ITU-T FG-AI4H's call for proposals on use cases and data </w:t>
      </w:r>
      <w:hyperlink r:id="rId22" w:history="1">
        <w:r w:rsidRPr="00FD543A">
          <w:rPr>
            <w:rStyle w:val="Hyperlink"/>
          </w:rPr>
          <w:t>A</w:t>
        </w:r>
        <w:r w:rsidRPr="00FD543A">
          <w:rPr>
            <w:rStyle w:val="Hyperlink"/>
          </w:rPr>
          <w:noBreakHyphen/>
          <w:t>102</w:t>
        </w:r>
      </w:hyperlink>
      <w:r w:rsidRPr="00FD543A">
        <w:t xml:space="preserve">. </w:t>
      </w:r>
      <w:r w:rsidR="00213165" w:rsidRPr="00FD543A">
        <w:t>Th</w:t>
      </w:r>
      <w:r w:rsidRPr="00FD543A">
        <w:t>e</w:t>
      </w:r>
      <w:r w:rsidR="00213165" w:rsidRPr="00FD543A">
        <w:t xml:space="preserve"> document contains a use-case proposal for a first medical decision‐support tool for snake identification based on artificial intelligence and remote collaborative expertise.</w:t>
      </w:r>
    </w:p>
    <w:p w14:paraId="5070BF3A" w14:textId="2AE81403" w:rsidR="00213165" w:rsidRPr="00FD543A" w:rsidRDefault="002D5A41" w:rsidP="00AF328F">
      <w:r w:rsidRPr="00FD543A">
        <w:t xml:space="preserve">After presentation, the authors provided the answers to the questionnaire in B-006, as found in </w:t>
      </w:r>
      <w:hyperlink r:id="rId23" w:history="1">
        <w:r w:rsidRPr="00FD543A">
          <w:rPr>
            <w:rStyle w:val="Hyperlink"/>
          </w:rPr>
          <w:t>B</w:t>
        </w:r>
        <w:r w:rsidRPr="00FD543A">
          <w:rPr>
            <w:rStyle w:val="Hyperlink"/>
          </w:rPr>
          <w:noBreakHyphen/>
          <w:t>012</w:t>
        </w:r>
        <w:r w:rsidRPr="00FD543A">
          <w:rPr>
            <w:rStyle w:val="Hyperlink"/>
          </w:rPr>
          <w:noBreakHyphen/>
          <w:t>R1</w:t>
        </w:r>
      </w:hyperlink>
      <w:r w:rsidRPr="00FD543A">
        <w:t>.</w:t>
      </w:r>
    </w:p>
    <w:p w14:paraId="1064F8A1" w14:textId="11EAD678" w:rsidR="00213165" w:rsidRPr="00FD543A" w:rsidRDefault="00084E04" w:rsidP="00AF328F">
      <w:pPr>
        <w:rPr>
          <w:i/>
        </w:rPr>
      </w:pPr>
      <w:hyperlink r:id="rId24" w:tgtFrame="_blank" w:history="1">
        <w:r w:rsidR="00213165" w:rsidRPr="00FD543A">
          <w:rPr>
            <w:rStyle w:val="Hyperlink"/>
          </w:rPr>
          <w:t>B-013</w:t>
        </w:r>
      </w:hyperlink>
      <w:r w:rsidR="00213165" w:rsidRPr="00FD543A">
        <w:t>: Proposal: Using machine learning and AI for validation of Alzheimer</w:t>
      </w:r>
      <w:r w:rsidR="0041636E" w:rsidRPr="00FD543A">
        <w:t>'</w:t>
      </w:r>
      <w:r w:rsidR="00213165" w:rsidRPr="00FD543A">
        <w:t>s disease biomarkers for use in the clinical practice</w:t>
      </w:r>
      <w:r w:rsidR="009A427C" w:rsidRPr="00FD543A">
        <w:t xml:space="preserve"> (Laboratory for Research in Neuroimaging, Department of Clinical Neurosciences, Faculty of Biology and Medicine, UNIL Centre Hospitalie</w:t>
      </w:r>
      <w:r w:rsidR="00AF328F" w:rsidRPr="00FD543A">
        <w:t>r Universitaire Vaudois (CHUV).</w:t>
      </w:r>
    </w:p>
    <w:p w14:paraId="0CA2E2D4" w14:textId="47422AE6" w:rsidR="00BC067D" w:rsidRPr="00FD543A" w:rsidRDefault="00BC067D" w:rsidP="00BC067D">
      <w:pPr>
        <w:rPr>
          <w:color w:val="000000" w:themeColor="text1"/>
        </w:rPr>
      </w:pPr>
      <w:r w:rsidRPr="00FD543A">
        <w:rPr>
          <w:color w:val="000000" w:themeColor="text1"/>
        </w:rPr>
        <w:t>This document contains a use-case proposal for using machine learning and AI for validation of Alzheimer</w:t>
      </w:r>
      <w:r w:rsidR="0041636E" w:rsidRPr="00FD543A">
        <w:rPr>
          <w:color w:val="000000" w:themeColor="text1"/>
        </w:rPr>
        <w:t>'</w:t>
      </w:r>
      <w:r w:rsidRPr="00FD543A">
        <w:rPr>
          <w:color w:val="000000" w:themeColor="text1"/>
        </w:rPr>
        <w:t>s disease biomarkers for use in the clinical practice.</w:t>
      </w:r>
    </w:p>
    <w:p w14:paraId="3B8E787F" w14:textId="53AFDF36" w:rsidR="002D5A41" w:rsidRPr="00FD543A" w:rsidRDefault="002D5A41" w:rsidP="00AF328F">
      <w:pPr>
        <w:rPr>
          <w:color w:val="000000" w:themeColor="text1"/>
        </w:rPr>
      </w:pPr>
      <w:r w:rsidRPr="00FD543A">
        <w:rPr>
          <w:color w:val="000000" w:themeColor="text1"/>
        </w:rPr>
        <w:t xml:space="preserve">After presentation, the authors provided the answers to the questionnaire </w:t>
      </w:r>
      <w:r w:rsidR="00AA33C9" w:rsidRPr="00FD543A">
        <w:rPr>
          <w:color w:val="000000" w:themeColor="text1"/>
        </w:rPr>
        <w:t xml:space="preserve">in </w:t>
      </w:r>
      <w:hyperlink r:id="rId25" w:history="1">
        <w:r w:rsidR="00AA33C9" w:rsidRPr="00FD543A">
          <w:rPr>
            <w:rStyle w:val="Hyperlink"/>
          </w:rPr>
          <w:t>B-006</w:t>
        </w:r>
      </w:hyperlink>
      <w:r w:rsidRPr="00FD543A">
        <w:rPr>
          <w:color w:val="000000" w:themeColor="text1"/>
        </w:rPr>
        <w:t xml:space="preserve">, as found in </w:t>
      </w:r>
      <w:hyperlink r:id="rId26" w:history="1">
        <w:r w:rsidR="00D73D6E" w:rsidRPr="00FD543A">
          <w:rPr>
            <w:rStyle w:val="Hyperlink"/>
          </w:rPr>
          <w:t>B</w:t>
        </w:r>
        <w:r w:rsidR="00D73D6E" w:rsidRPr="00FD543A">
          <w:rPr>
            <w:rStyle w:val="Hyperlink"/>
          </w:rPr>
          <w:noBreakHyphen/>
          <w:t>013</w:t>
        </w:r>
        <w:r w:rsidR="00D73D6E" w:rsidRPr="00FD543A">
          <w:rPr>
            <w:rStyle w:val="Hyperlink"/>
          </w:rPr>
          <w:noBreakHyphen/>
          <w:t>R1</w:t>
        </w:r>
      </w:hyperlink>
      <w:r w:rsidR="00D73D6E" w:rsidRPr="00FD543A">
        <w:rPr>
          <w:color w:val="000000" w:themeColor="text1"/>
        </w:rPr>
        <w:t>.</w:t>
      </w:r>
    </w:p>
    <w:p w14:paraId="5CAFB625" w14:textId="1D12F702" w:rsidR="00213165" w:rsidRPr="00FD543A" w:rsidRDefault="00084E04" w:rsidP="00FD543A">
      <w:pPr>
        <w:pStyle w:val="Headingb"/>
      </w:pPr>
      <w:hyperlink r:id="rId27" w:tgtFrame="_blank" w:history="1">
        <w:r w:rsidR="00213165" w:rsidRPr="00FD543A">
          <w:rPr>
            <w:rStyle w:val="Hyperlink"/>
          </w:rPr>
          <w:t>B-014</w:t>
        </w:r>
      </w:hyperlink>
      <w:r w:rsidR="00213165" w:rsidRPr="00FD543A">
        <w:t>: Proposal: Machine learning-based profiling of tumor-infiltrating lymphocytes in breast cancer</w:t>
      </w:r>
      <w:r w:rsidR="009A427C" w:rsidRPr="00FD543A">
        <w:t xml:space="preserve"> (Institute of Pathology, Charité Universitätsmedizin Berlin &amp; Berlin Institute of Health &amp; Berlin Big Data Center &amp; Berlin Center for Machine Learning)</w:t>
      </w:r>
    </w:p>
    <w:p w14:paraId="5BEB96AF" w14:textId="79D5EE04" w:rsidR="00BC067D" w:rsidRPr="00FD543A" w:rsidRDefault="00AA33C9" w:rsidP="00AF328F">
      <w:r w:rsidRPr="00FD543A">
        <w:t xml:space="preserve">This submission was provided in response to the ITU-T FG-AI4H's call for proposals on use cases and data </w:t>
      </w:r>
      <w:hyperlink r:id="rId28" w:history="1">
        <w:r w:rsidRPr="00FD543A">
          <w:rPr>
            <w:rStyle w:val="Hyperlink"/>
          </w:rPr>
          <w:t>A</w:t>
        </w:r>
        <w:r w:rsidRPr="00FD543A">
          <w:rPr>
            <w:rStyle w:val="Hyperlink"/>
          </w:rPr>
          <w:noBreakHyphen/>
          <w:t>102</w:t>
        </w:r>
      </w:hyperlink>
      <w:r w:rsidRPr="00FD543A">
        <w:t>. A</w:t>
      </w:r>
      <w:r w:rsidR="00BC067D" w:rsidRPr="00FD543A">
        <w:t xml:space="preserve"> use case for the benchmarking of artificial intelligence methods in histopathological </w:t>
      </w:r>
      <w:r w:rsidRPr="00FD543A">
        <w:t xml:space="preserve">images </w:t>
      </w:r>
      <w:r w:rsidR="00BC067D" w:rsidRPr="00FD543A">
        <w:t xml:space="preserve">with a focus on the identification of </w:t>
      </w:r>
      <w:r w:rsidR="00770896" w:rsidRPr="00FD543A">
        <w:t>tumour</w:t>
      </w:r>
      <w:r w:rsidR="00BC067D" w:rsidRPr="00FD543A">
        <w:t xml:space="preserve"> cells and scoring of </w:t>
      </w:r>
      <w:r w:rsidR="00770896" w:rsidRPr="00FD543A">
        <w:t>tumour</w:t>
      </w:r>
      <w:r w:rsidR="00BC067D" w:rsidRPr="00FD543A">
        <w:t>-infiltrating lymphocytes in breast cancer</w:t>
      </w:r>
      <w:r w:rsidRPr="00FD543A">
        <w:t xml:space="preserve"> is proposed</w:t>
      </w:r>
      <w:r w:rsidR="00BC067D" w:rsidRPr="00FD543A">
        <w:t>.</w:t>
      </w:r>
    </w:p>
    <w:p w14:paraId="7800B154" w14:textId="1FA86FB6" w:rsidR="00BC067D" w:rsidRPr="00FD543A" w:rsidRDefault="00D73D6E" w:rsidP="00A602C1">
      <w:pPr>
        <w:overflowPunct w:val="0"/>
        <w:autoSpaceDE w:val="0"/>
        <w:autoSpaceDN w:val="0"/>
        <w:adjustRightInd w:val="0"/>
        <w:textAlignment w:val="baseline"/>
        <w:rPr>
          <w:color w:val="000000" w:themeColor="text1"/>
        </w:rPr>
      </w:pPr>
      <w:r w:rsidRPr="00FD543A">
        <w:rPr>
          <w:color w:val="000000" w:themeColor="text1"/>
        </w:rPr>
        <w:t>It was noted that s</w:t>
      </w:r>
      <w:r w:rsidR="00C438EA" w:rsidRPr="00FD543A">
        <w:rPr>
          <w:color w:val="000000" w:themeColor="text1"/>
        </w:rPr>
        <w:t>ubmitters should be aware that lack of publicly available data will prevent a solution being identified / developed.</w:t>
      </w:r>
    </w:p>
    <w:p w14:paraId="4D9FEA16" w14:textId="1BD25DE7" w:rsidR="00762883" w:rsidRPr="00FD543A" w:rsidRDefault="00D73D6E" w:rsidP="00A602C1">
      <w:pPr>
        <w:overflowPunct w:val="0"/>
        <w:autoSpaceDE w:val="0"/>
        <w:autoSpaceDN w:val="0"/>
        <w:adjustRightInd w:val="0"/>
        <w:textAlignment w:val="baseline"/>
        <w:rPr>
          <w:color w:val="000000" w:themeColor="text1"/>
        </w:rPr>
      </w:pPr>
      <w:r w:rsidRPr="00FD543A">
        <w:rPr>
          <w:color w:val="000000" w:themeColor="text1"/>
        </w:rPr>
        <w:t>It was also noted that it is desirable to p</w:t>
      </w:r>
      <w:r w:rsidR="00762883" w:rsidRPr="00FD543A">
        <w:rPr>
          <w:color w:val="000000" w:themeColor="text1"/>
        </w:rPr>
        <w:t>ool sub-sets of data from different organizations.</w:t>
      </w:r>
    </w:p>
    <w:p w14:paraId="68F479FE" w14:textId="6DCDC56F" w:rsidR="002D5A41" w:rsidRPr="00FD543A" w:rsidRDefault="002D5A41" w:rsidP="00AF328F">
      <w:pPr>
        <w:rPr>
          <w:color w:val="000000" w:themeColor="text1"/>
        </w:rPr>
      </w:pPr>
      <w:r w:rsidRPr="00FD543A">
        <w:rPr>
          <w:color w:val="000000" w:themeColor="text1"/>
        </w:rPr>
        <w:t xml:space="preserve">After presentation, the authors provided the answers to the questionnaire in </w:t>
      </w:r>
      <w:hyperlink r:id="rId29" w:history="1">
        <w:r w:rsidRPr="00FD543A">
          <w:rPr>
            <w:rStyle w:val="Hyperlink"/>
          </w:rPr>
          <w:t>B-006</w:t>
        </w:r>
      </w:hyperlink>
      <w:r w:rsidRPr="00FD543A">
        <w:rPr>
          <w:color w:val="000000" w:themeColor="text1"/>
        </w:rPr>
        <w:t xml:space="preserve">, as found in </w:t>
      </w:r>
      <w:hyperlink r:id="rId30" w:history="1">
        <w:r w:rsidRPr="00FD543A">
          <w:rPr>
            <w:rStyle w:val="Hyperlink"/>
          </w:rPr>
          <w:t>B</w:t>
        </w:r>
        <w:r w:rsidRPr="00FD543A">
          <w:rPr>
            <w:rStyle w:val="Hyperlink"/>
          </w:rPr>
          <w:noBreakHyphen/>
          <w:t>014</w:t>
        </w:r>
        <w:r w:rsidRPr="00FD543A">
          <w:rPr>
            <w:rStyle w:val="Hyperlink"/>
          </w:rPr>
          <w:noBreakHyphen/>
          <w:t>R1</w:t>
        </w:r>
      </w:hyperlink>
      <w:r w:rsidRPr="00FD543A">
        <w:rPr>
          <w:color w:val="000000" w:themeColor="text1"/>
        </w:rPr>
        <w:t>.</w:t>
      </w:r>
    </w:p>
    <w:p w14:paraId="6F26590C" w14:textId="70693704" w:rsidR="00213165" w:rsidRPr="00FD543A" w:rsidRDefault="00084E04" w:rsidP="00FD543A">
      <w:pPr>
        <w:pStyle w:val="Headingb"/>
      </w:pPr>
      <w:hyperlink r:id="rId31" w:tgtFrame="_blank" w:history="1">
        <w:r w:rsidR="00213165" w:rsidRPr="00FD543A">
          <w:rPr>
            <w:rStyle w:val="Hyperlink"/>
          </w:rPr>
          <w:t>B-017</w:t>
        </w:r>
      </w:hyperlink>
      <w:r w:rsidR="00213165" w:rsidRPr="00FD543A">
        <w:t>: Proposal: A mobile AI approach to biometric identity</w:t>
      </w:r>
      <w:r w:rsidR="009A427C" w:rsidRPr="00FD543A">
        <w:t xml:space="preserve"> (Element Inc.)</w:t>
      </w:r>
    </w:p>
    <w:p w14:paraId="2D330F6E" w14:textId="2618B88C" w:rsidR="00BC067D" w:rsidRPr="00FD543A" w:rsidRDefault="00AA33C9" w:rsidP="00BC067D">
      <w:pPr>
        <w:rPr>
          <w:color w:val="000000" w:themeColor="text1"/>
        </w:rPr>
      </w:pPr>
      <w:r w:rsidRPr="00FD543A">
        <w:rPr>
          <w:color w:val="000000" w:themeColor="text1"/>
        </w:rPr>
        <w:t xml:space="preserve">This submission was provided in response to the ITU-T FG-AI4H's call for proposals on use cases and data </w:t>
      </w:r>
      <w:hyperlink r:id="rId32" w:history="1">
        <w:r w:rsidRPr="00FD543A">
          <w:rPr>
            <w:rStyle w:val="Hyperlink"/>
            <w:color w:val="000000" w:themeColor="text1"/>
          </w:rPr>
          <w:t>A</w:t>
        </w:r>
        <w:r w:rsidRPr="00FD543A">
          <w:rPr>
            <w:rStyle w:val="Hyperlink"/>
            <w:color w:val="000000" w:themeColor="text1"/>
          </w:rPr>
          <w:noBreakHyphen/>
          <w:t>102</w:t>
        </w:r>
      </w:hyperlink>
      <w:r w:rsidRPr="00FD543A">
        <w:rPr>
          <w:color w:val="000000" w:themeColor="text1"/>
        </w:rPr>
        <w:t xml:space="preserve">. </w:t>
      </w:r>
      <w:r w:rsidR="00757C6F" w:rsidRPr="00FD543A">
        <w:rPr>
          <w:color w:val="000000" w:themeColor="text1"/>
        </w:rPr>
        <w:t>Th</w:t>
      </w:r>
      <w:r w:rsidRPr="00FD543A">
        <w:rPr>
          <w:color w:val="000000" w:themeColor="text1"/>
        </w:rPr>
        <w:t>e</w:t>
      </w:r>
      <w:r w:rsidR="00757C6F" w:rsidRPr="00FD543A">
        <w:rPr>
          <w:color w:val="000000" w:themeColor="text1"/>
        </w:rPr>
        <w:t xml:space="preserve"> document was noted as the author was not available to present the document. </w:t>
      </w:r>
    </w:p>
    <w:p w14:paraId="03CB5E7F" w14:textId="492BD21F" w:rsidR="00720FF5" w:rsidRPr="009C089C" w:rsidRDefault="00720FF5" w:rsidP="00BC067D">
      <w:pPr>
        <w:rPr>
          <w:b/>
        </w:rPr>
      </w:pPr>
      <w:r w:rsidRPr="00FD543A">
        <w:rPr>
          <w:color w:val="000000" w:themeColor="text1"/>
        </w:rPr>
        <w:t>After review,</w:t>
      </w:r>
      <w:r w:rsidRPr="009C089C">
        <w:rPr>
          <w:b/>
        </w:rPr>
        <w:t xml:space="preserve"> </w:t>
      </w:r>
      <w:r w:rsidRPr="00FD543A">
        <w:rPr>
          <w:color w:val="000000" w:themeColor="text1"/>
        </w:rPr>
        <w:t xml:space="preserve">the authors are a submission at the next meeting with attendance of the authors, in response to the updated Call for Proposals in </w:t>
      </w:r>
      <w:hyperlink r:id="rId33" w:history="1">
        <w:r w:rsidRPr="00FD543A">
          <w:rPr>
            <w:rStyle w:val="Hyperlink"/>
            <w:color w:val="000000" w:themeColor="text1"/>
          </w:rPr>
          <w:t>B-102</w:t>
        </w:r>
      </w:hyperlink>
    </w:p>
    <w:p w14:paraId="6437FC3B" w14:textId="6AE29AF3" w:rsidR="00213165" w:rsidRPr="00FD543A" w:rsidRDefault="00084E04" w:rsidP="00FD543A">
      <w:pPr>
        <w:pStyle w:val="Headingb"/>
      </w:pPr>
      <w:hyperlink r:id="rId34" w:tgtFrame="_blank" w:history="1">
        <w:r w:rsidR="00213165" w:rsidRPr="00FD543A">
          <w:rPr>
            <w:rStyle w:val="Hyperlink"/>
          </w:rPr>
          <w:t>B-018</w:t>
        </w:r>
      </w:hyperlink>
      <w:r w:rsidR="00213165" w:rsidRPr="00FD543A">
        <w:t>: Classification of autism spectrum disorder based on brain image using convolutional neural networks</w:t>
      </w:r>
      <w:r w:rsidR="00164CCE" w:rsidRPr="00FD543A">
        <w:t xml:space="preserve"> </w:t>
      </w:r>
      <w:r w:rsidR="00D73D6E" w:rsidRPr="00FD543A">
        <w:t>(</w:t>
      </w:r>
      <w:r w:rsidR="00164CCE" w:rsidRPr="00FD543A">
        <w:t>Columbia</w:t>
      </w:r>
      <w:r w:rsidR="009A427C" w:rsidRPr="00FD543A">
        <w:t xml:space="preserve"> University</w:t>
      </w:r>
      <w:r w:rsidR="00D73D6E" w:rsidRPr="00FD543A">
        <w:t>)</w:t>
      </w:r>
    </w:p>
    <w:p w14:paraId="52D45E2A" w14:textId="21EA5685" w:rsidR="00BC067D" w:rsidRPr="00FD543A" w:rsidRDefault="00AA33C9" w:rsidP="00AF328F">
      <w:pPr>
        <w:rPr>
          <w:b/>
        </w:rPr>
      </w:pPr>
      <w:r w:rsidRPr="00FD543A">
        <w:t xml:space="preserve">This submission was provided in response to the ITU-T FG-AI4H's call for proposals on use cases and data </w:t>
      </w:r>
      <w:hyperlink r:id="rId35" w:history="1">
        <w:r w:rsidRPr="00FD543A">
          <w:rPr>
            <w:rStyle w:val="Hyperlink"/>
          </w:rPr>
          <w:t>A</w:t>
        </w:r>
        <w:r w:rsidRPr="00FD543A">
          <w:rPr>
            <w:rStyle w:val="Hyperlink"/>
          </w:rPr>
          <w:noBreakHyphen/>
          <w:t>102</w:t>
        </w:r>
      </w:hyperlink>
      <w:r w:rsidRPr="00FD543A">
        <w:t xml:space="preserve">. </w:t>
      </w:r>
      <w:r w:rsidR="00BC067D" w:rsidRPr="00FD543A">
        <w:t xml:space="preserve">Autism Spectrum Disorder (ASD) is a developmental disorder that affects social skills and </w:t>
      </w:r>
      <w:r w:rsidR="002D5A41" w:rsidRPr="00FD543A">
        <w:t>behaviours</w:t>
      </w:r>
      <w:r w:rsidR="00BC067D" w:rsidRPr="00FD543A">
        <w:t xml:space="preserve">. In neuroimaging studies, machine learning or deep learning methods are applied to diagnosis of ASD which may assist physicians or psychiatrists. In this proposal, </w:t>
      </w:r>
      <w:r w:rsidR="00D73D6E" w:rsidRPr="00FD543A">
        <w:t xml:space="preserve">the </w:t>
      </w:r>
      <w:r w:rsidR="00BC067D" w:rsidRPr="00FD543A">
        <w:t>classification of the brain images for ASD using Convolutional neural networks (CNN)</w:t>
      </w:r>
      <w:r w:rsidR="00D73D6E" w:rsidRPr="00FD543A">
        <w:t xml:space="preserve"> is explored</w:t>
      </w:r>
      <w:r w:rsidR="00BC067D" w:rsidRPr="00FD543A">
        <w:t xml:space="preserve">, which is based on resting-state functional MRI (rs-fMRI) and structural MRI data. The CNN model was tested on ASD brain imaging data from Paris-Saclay Center for Data Science. Results of classification accuracy is </w:t>
      </w:r>
      <w:r w:rsidR="00D73D6E" w:rsidRPr="00FD543A">
        <w:t xml:space="preserve">reported to be </w:t>
      </w:r>
      <w:r w:rsidR="00BC067D" w:rsidRPr="00FD543A">
        <w:t xml:space="preserve">around 65% using three hidden layers and multiple nodes of </w:t>
      </w:r>
      <w:r w:rsidR="00BC067D" w:rsidRPr="00FD543A">
        <w:lastRenderedPageBreak/>
        <w:t xml:space="preserve">CNN. The limitation of this study is that the correlation map obtained from the rs-fMRI data is not a real image, so </w:t>
      </w:r>
      <w:r w:rsidRPr="00FD543A">
        <w:t xml:space="preserve">it was noted that </w:t>
      </w:r>
      <w:r w:rsidR="00BC067D" w:rsidRPr="00FD543A">
        <w:t xml:space="preserve">CNN would not perform well. </w:t>
      </w:r>
      <w:r w:rsidRPr="00FD543A">
        <w:t xml:space="preserve">It was argued that further </w:t>
      </w:r>
      <w:r w:rsidR="00BC067D" w:rsidRPr="00FD543A">
        <w:t xml:space="preserve">research direction is to apply another </w:t>
      </w:r>
      <w:r w:rsidRPr="00FD543A">
        <w:t xml:space="preserve">type of </w:t>
      </w:r>
      <w:r w:rsidR="00BC067D" w:rsidRPr="00FD543A">
        <w:t>deep learning model</w:t>
      </w:r>
      <w:r w:rsidRPr="00FD543A">
        <w:t>s</w:t>
      </w:r>
      <w:r w:rsidR="00BC067D" w:rsidRPr="00FD543A">
        <w:t xml:space="preserve"> such as Google</w:t>
      </w:r>
      <w:r w:rsidR="0041636E" w:rsidRPr="00FD543A">
        <w:t>'</w:t>
      </w:r>
      <w:r w:rsidR="00BC067D" w:rsidRPr="00FD543A">
        <w:t>s Inception and ResNet-v2 to deal with larger data sets.</w:t>
      </w:r>
    </w:p>
    <w:p w14:paraId="382D5F54" w14:textId="57709AE2" w:rsidR="00BC067D" w:rsidRPr="00FD543A" w:rsidRDefault="00916BA2" w:rsidP="00BC067D">
      <w:pPr>
        <w:rPr>
          <w:color w:val="000000" w:themeColor="text1"/>
        </w:rPr>
      </w:pPr>
      <w:r w:rsidRPr="00FD543A">
        <w:rPr>
          <w:color w:val="000000" w:themeColor="text1"/>
        </w:rPr>
        <w:t>It was clarified that diagnostics of autism is done via interview settings, not use of MRIs</w:t>
      </w:r>
      <w:r w:rsidR="00EC0D10" w:rsidRPr="00FD543A">
        <w:rPr>
          <w:color w:val="000000" w:themeColor="text1"/>
        </w:rPr>
        <w:t xml:space="preserve">. </w:t>
      </w:r>
      <w:r w:rsidR="00620855" w:rsidRPr="00FD543A">
        <w:rPr>
          <w:color w:val="000000" w:themeColor="text1"/>
        </w:rPr>
        <w:t xml:space="preserve">The </w:t>
      </w:r>
      <w:r w:rsidR="000E7324" w:rsidRPr="00FD543A">
        <w:rPr>
          <w:color w:val="000000" w:themeColor="text1"/>
        </w:rPr>
        <w:t>value for clinical support was not clear.</w:t>
      </w:r>
    </w:p>
    <w:p w14:paraId="34C0A6FC" w14:textId="3605F838" w:rsidR="00213165" w:rsidRPr="00FD543A" w:rsidRDefault="00084E04" w:rsidP="00AF328F">
      <w:pPr>
        <w:pStyle w:val="Headingb"/>
      </w:pPr>
      <w:hyperlink r:id="rId36" w:tgtFrame="_blank" w:history="1">
        <w:r w:rsidR="00213165" w:rsidRPr="00FD543A">
          <w:rPr>
            <w:rStyle w:val="Hyperlink"/>
          </w:rPr>
          <w:t>B-025</w:t>
        </w:r>
      </w:hyperlink>
      <w:r w:rsidR="00213165" w:rsidRPr="00FD543A">
        <w:t>: Proposal: Teledermatological Screening Solution via Mobile Devices</w:t>
      </w:r>
      <w:r w:rsidR="009A427C" w:rsidRPr="00FD543A">
        <w:t xml:space="preserve"> (Fraunhofer Portugal)</w:t>
      </w:r>
    </w:p>
    <w:p w14:paraId="5DD2D1D5" w14:textId="1E105643" w:rsidR="00BC067D" w:rsidRPr="00FD543A" w:rsidRDefault="00AA33C9" w:rsidP="00AF328F">
      <w:pPr>
        <w:rPr>
          <w:b/>
        </w:rPr>
      </w:pPr>
      <w:r w:rsidRPr="00FD543A">
        <w:t xml:space="preserve">This submission was provided in response to the ITU-T FG-AI4H's call for proposals on use cases and data </w:t>
      </w:r>
      <w:hyperlink r:id="rId37" w:history="1">
        <w:r w:rsidRPr="00FD543A">
          <w:rPr>
            <w:rStyle w:val="Hyperlink"/>
          </w:rPr>
          <w:t>A</w:t>
        </w:r>
        <w:r w:rsidRPr="00FD543A">
          <w:rPr>
            <w:rStyle w:val="Hyperlink"/>
          </w:rPr>
          <w:noBreakHyphen/>
          <w:t>102</w:t>
        </w:r>
      </w:hyperlink>
      <w:r w:rsidRPr="00FD543A">
        <w:t xml:space="preserve">. </w:t>
      </w:r>
      <w:r w:rsidR="00BC067D" w:rsidRPr="00FD543A">
        <w:t>Th</w:t>
      </w:r>
      <w:r w:rsidRPr="00FD543A">
        <w:t>e</w:t>
      </w:r>
      <w:r w:rsidR="00BC067D" w:rsidRPr="00FD543A">
        <w:t xml:space="preserve"> </w:t>
      </w:r>
      <w:r w:rsidR="00757C6F" w:rsidRPr="00FD543A">
        <w:t xml:space="preserve">document was presented remotely. The </w:t>
      </w:r>
      <w:r w:rsidR="00BC067D" w:rsidRPr="00FD543A">
        <w:t>project aims to improve the existing teledermatology screening processes through a mobile based solution and the usage of Artificial Intelligence.</w:t>
      </w:r>
    </w:p>
    <w:p w14:paraId="624967E3" w14:textId="77777777" w:rsidR="00BC067D" w:rsidRPr="00FD543A" w:rsidRDefault="00B019A3" w:rsidP="00BC067D">
      <w:pPr>
        <w:rPr>
          <w:color w:val="000000" w:themeColor="text1"/>
        </w:rPr>
      </w:pPr>
      <w:r w:rsidRPr="00FD543A">
        <w:rPr>
          <w:color w:val="000000" w:themeColor="text1"/>
        </w:rPr>
        <w:t>Input: image on a phone; output: diagnostics. Public and private datasets.</w:t>
      </w:r>
    </w:p>
    <w:p w14:paraId="2472437A" w14:textId="66239736" w:rsidR="002D5A41" w:rsidRPr="00FD543A" w:rsidRDefault="002D5A41" w:rsidP="00AF328F">
      <w:pPr>
        <w:rPr>
          <w:color w:val="000000" w:themeColor="text1"/>
        </w:rPr>
      </w:pPr>
      <w:r w:rsidRPr="00FD543A">
        <w:rPr>
          <w:color w:val="000000" w:themeColor="text1"/>
        </w:rPr>
        <w:t xml:space="preserve">After presentation, the authors provided the answers to the questionnaire in </w:t>
      </w:r>
      <w:hyperlink r:id="rId38" w:history="1">
        <w:r w:rsidRPr="00FD543A">
          <w:rPr>
            <w:rStyle w:val="Hyperlink"/>
          </w:rPr>
          <w:t>B-006</w:t>
        </w:r>
      </w:hyperlink>
      <w:r w:rsidRPr="00FD543A">
        <w:rPr>
          <w:color w:val="000000" w:themeColor="text1"/>
        </w:rPr>
        <w:t xml:space="preserve">, as found in </w:t>
      </w:r>
      <w:hyperlink r:id="rId39" w:history="1">
        <w:r w:rsidRPr="00FD543A">
          <w:rPr>
            <w:rStyle w:val="Hyperlink"/>
          </w:rPr>
          <w:t>B</w:t>
        </w:r>
        <w:r w:rsidRPr="00FD543A">
          <w:rPr>
            <w:rStyle w:val="Hyperlink"/>
          </w:rPr>
          <w:noBreakHyphen/>
          <w:t>025</w:t>
        </w:r>
        <w:r w:rsidRPr="00FD543A">
          <w:rPr>
            <w:rStyle w:val="Hyperlink"/>
          </w:rPr>
          <w:noBreakHyphen/>
          <w:t>R1</w:t>
        </w:r>
      </w:hyperlink>
      <w:r w:rsidRPr="00FD543A">
        <w:rPr>
          <w:color w:val="000000" w:themeColor="text1"/>
        </w:rPr>
        <w:t>.</w:t>
      </w:r>
    </w:p>
    <w:p w14:paraId="27DC6EB2" w14:textId="7A0B493F" w:rsidR="00BF3813" w:rsidRPr="00FD543A" w:rsidRDefault="00084E04" w:rsidP="00AF328F">
      <w:pPr>
        <w:pStyle w:val="Headingb"/>
      </w:pPr>
      <w:hyperlink r:id="rId40" w:history="1">
        <w:r w:rsidR="00BF3813" w:rsidRPr="00FD543A">
          <w:rPr>
            <w:rStyle w:val="Hyperlink"/>
          </w:rPr>
          <w:t>B-028</w:t>
        </w:r>
      </w:hyperlink>
      <w:r w:rsidR="002D5A41" w:rsidRPr="00FD543A">
        <w:t>:</w:t>
      </w:r>
      <w:r w:rsidR="00BF3813" w:rsidRPr="00FD543A">
        <w:t xml:space="preserve"> Proposal: Using AI for early detection of diabetic retinopathy to prevent vision loss [Medindia.net]</w:t>
      </w:r>
    </w:p>
    <w:p w14:paraId="4E8F748F" w14:textId="1D8FC324" w:rsidR="00BF3813" w:rsidRPr="00FD543A" w:rsidRDefault="00AA33C9" w:rsidP="00AF328F">
      <w:r w:rsidRPr="00FD543A">
        <w:t xml:space="preserve">This late submission was provided in response to the ITU-T FG-AI4H's call for proposals on use cases and data </w:t>
      </w:r>
      <w:hyperlink r:id="rId41" w:history="1">
        <w:r w:rsidRPr="00FD543A">
          <w:rPr>
            <w:rStyle w:val="Hyperlink"/>
          </w:rPr>
          <w:t>A</w:t>
        </w:r>
        <w:r w:rsidRPr="00FD543A">
          <w:rPr>
            <w:rStyle w:val="Hyperlink"/>
          </w:rPr>
          <w:noBreakHyphen/>
          <w:t>102</w:t>
        </w:r>
      </w:hyperlink>
      <w:r w:rsidRPr="00FD543A">
        <w:t xml:space="preserve">. </w:t>
      </w:r>
      <w:r w:rsidR="00BF3813" w:rsidRPr="00FD543A">
        <w:t xml:space="preserve"> It describes an end-to-end AI based solution for screening, detection and diagnosis of Diabetic Retinopathy using digital images of the retina acquired using either a conventional fundus camera or a </w:t>
      </w:r>
      <w:r w:rsidR="00A43ED6" w:rsidRPr="00FD543A">
        <w:t>smartphone-based</w:t>
      </w:r>
      <w:r w:rsidR="00BF3813" w:rsidRPr="00FD543A">
        <w:t xml:space="preserve"> image capture device.</w:t>
      </w:r>
    </w:p>
    <w:p w14:paraId="7077803E" w14:textId="7621ABFF" w:rsidR="00BF3813" w:rsidRPr="00FD543A" w:rsidRDefault="00144410" w:rsidP="00BC067D">
      <w:pPr>
        <w:rPr>
          <w:color w:val="000000" w:themeColor="text1"/>
        </w:rPr>
      </w:pPr>
      <w:r w:rsidRPr="00FD543A">
        <w:rPr>
          <w:color w:val="000000" w:themeColor="text1"/>
        </w:rPr>
        <w:t xml:space="preserve">Current project uses </w:t>
      </w:r>
      <w:r w:rsidR="00710691" w:rsidRPr="00FD543A">
        <w:rPr>
          <w:color w:val="000000" w:themeColor="text1"/>
        </w:rPr>
        <w:t>retinal images</w:t>
      </w:r>
      <w:r w:rsidRPr="00FD543A">
        <w:rPr>
          <w:color w:val="000000" w:themeColor="text1"/>
        </w:rPr>
        <w:t xml:space="preserve"> as input and outputs a</w:t>
      </w:r>
      <w:r w:rsidR="00710691" w:rsidRPr="00FD543A">
        <w:rPr>
          <w:color w:val="000000" w:themeColor="text1"/>
        </w:rPr>
        <w:t xml:space="preserve"> diagnosis equivalent to manual screening (low, medium, high). </w:t>
      </w:r>
      <w:r w:rsidR="00AA33C9" w:rsidRPr="00FD543A">
        <w:rPr>
          <w:color w:val="000000" w:themeColor="text1"/>
        </w:rPr>
        <w:t xml:space="preserve">It was claimed that with </w:t>
      </w:r>
      <w:r w:rsidR="00710691" w:rsidRPr="00FD543A">
        <w:rPr>
          <w:color w:val="000000" w:themeColor="text1"/>
        </w:rPr>
        <w:t xml:space="preserve">early detection, retinopathy can be reversible. For this, time series would be needed (to train evolution of retinopathy), attention needed for the data collection process. </w:t>
      </w:r>
    </w:p>
    <w:p w14:paraId="14683091" w14:textId="24A979BD" w:rsidR="00770896" w:rsidRPr="00FD543A" w:rsidRDefault="00770896" w:rsidP="00AF328F">
      <w:pPr>
        <w:rPr>
          <w:color w:val="000000" w:themeColor="text1"/>
        </w:rPr>
      </w:pPr>
      <w:r w:rsidRPr="00FD543A">
        <w:rPr>
          <w:color w:val="000000" w:themeColor="text1"/>
        </w:rPr>
        <w:t xml:space="preserve">After presentation, the authors provided the answers to the questionnaire in </w:t>
      </w:r>
      <w:hyperlink r:id="rId42" w:history="1">
        <w:r w:rsidRPr="00FD543A">
          <w:rPr>
            <w:rStyle w:val="Hyperlink"/>
          </w:rPr>
          <w:t>B-006</w:t>
        </w:r>
      </w:hyperlink>
      <w:r w:rsidRPr="00FD543A">
        <w:rPr>
          <w:color w:val="000000" w:themeColor="text1"/>
        </w:rPr>
        <w:t xml:space="preserve">, as found in </w:t>
      </w:r>
      <w:hyperlink r:id="rId43" w:history="1">
        <w:r w:rsidRPr="00FD543A">
          <w:rPr>
            <w:rStyle w:val="Hyperlink"/>
          </w:rPr>
          <w:t>B</w:t>
        </w:r>
        <w:r w:rsidRPr="00FD543A">
          <w:rPr>
            <w:rStyle w:val="Hyperlink"/>
          </w:rPr>
          <w:noBreakHyphen/>
          <w:t>028</w:t>
        </w:r>
        <w:r w:rsidRPr="00FD543A">
          <w:rPr>
            <w:rStyle w:val="Hyperlink"/>
          </w:rPr>
          <w:noBreakHyphen/>
          <w:t>R1</w:t>
        </w:r>
      </w:hyperlink>
      <w:r w:rsidRPr="00FD543A">
        <w:rPr>
          <w:color w:val="000000" w:themeColor="text1"/>
        </w:rPr>
        <w:t>.</w:t>
      </w:r>
    </w:p>
    <w:p w14:paraId="337FB2C0" w14:textId="77777777" w:rsidR="00BC067D" w:rsidRPr="00FD543A" w:rsidRDefault="00BC067D" w:rsidP="00BC067D">
      <w:pPr>
        <w:pStyle w:val="Heading2"/>
      </w:pPr>
      <w:bookmarkStart w:id="34" w:name="_Toc530478268"/>
      <w:bookmarkStart w:id="35" w:name="_Toc531718949"/>
      <w:r w:rsidRPr="00FD543A">
        <w:t>Diagnostic sequential</w:t>
      </w:r>
      <w:bookmarkEnd w:id="34"/>
      <w:bookmarkEnd w:id="35"/>
    </w:p>
    <w:p w14:paraId="44F93CB4" w14:textId="1E05E143" w:rsidR="00BC067D" w:rsidRPr="00FD543A" w:rsidRDefault="00084E04" w:rsidP="00AF328F">
      <w:pPr>
        <w:pStyle w:val="Headingb"/>
      </w:pPr>
      <w:hyperlink r:id="rId44" w:tgtFrame="_blank" w:history="1">
        <w:r w:rsidR="00BC067D" w:rsidRPr="00FD543A">
          <w:rPr>
            <w:rStyle w:val="Hyperlink"/>
          </w:rPr>
          <w:t>B-015</w:t>
        </w:r>
      </w:hyperlink>
      <w:r w:rsidR="00BC067D" w:rsidRPr="00FD543A">
        <w:t>: Use-case for AI drive clinical decision support in primary health care for low- and middle-income countries</w:t>
      </w:r>
      <w:r w:rsidR="00B321DC" w:rsidRPr="00FD543A">
        <w:t xml:space="preserve"> [WhatIF, South Africa]</w:t>
      </w:r>
    </w:p>
    <w:p w14:paraId="289A8DC6" w14:textId="5BFEF644" w:rsidR="00C4042F" w:rsidRPr="00FD543A" w:rsidRDefault="00AA33C9" w:rsidP="00AF328F">
      <w:r w:rsidRPr="00FD543A">
        <w:t xml:space="preserve">This submission was provided in response to the ITU-T FG-AI4H's call for proposals on use cases and data </w:t>
      </w:r>
      <w:hyperlink r:id="rId45" w:history="1">
        <w:r w:rsidRPr="00FD543A">
          <w:rPr>
            <w:rStyle w:val="Hyperlink"/>
          </w:rPr>
          <w:t>A</w:t>
        </w:r>
        <w:r w:rsidRPr="00FD543A">
          <w:rPr>
            <w:rStyle w:val="Hyperlink"/>
          </w:rPr>
          <w:noBreakHyphen/>
          <w:t>102</w:t>
        </w:r>
      </w:hyperlink>
      <w:r w:rsidRPr="00FD543A">
        <w:t xml:space="preserve">. </w:t>
      </w:r>
      <w:r w:rsidR="00757C6F" w:rsidRPr="00FD543A">
        <w:t>Th</w:t>
      </w:r>
      <w:r w:rsidRPr="00FD543A">
        <w:t>e</w:t>
      </w:r>
      <w:r w:rsidR="00757C6F" w:rsidRPr="00FD543A">
        <w:t xml:space="preserve"> document was presented remotely</w:t>
      </w:r>
      <w:r w:rsidR="00C61EF4" w:rsidRPr="00FD543A">
        <w:t xml:space="preserve"> and it</w:t>
      </w:r>
      <w:r w:rsidR="00C4042F" w:rsidRPr="00FD543A">
        <w:t xml:space="preserve"> describes the WatIF Health project as a use-case application for AI in primary health care for </w:t>
      </w:r>
      <w:r w:rsidR="00B3017F" w:rsidRPr="00FD543A">
        <w:t xml:space="preserve">low </w:t>
      </w:r>
      <w:r w:rsidR="00C4042F" w:rsidRPr="00FD543A">
        <w:t>resource</w:t>
      </w:r>
      <w:r w:rsidR="00B3017F" w:rsidRPr="00FD543A">
        <w:t>s communities</w:t>
      </w:r>
      <w:r w:rsidR="00C4042F" w:rsidRPr="00FD543A">
        <w:t xml:space="preserve">. </w:t>
      </w:r>
    </w:p>
    <w:p w14:paraId="74B8C0AC" w14:textId="38BB86C8" w:rsidR="00C4042F" w:rsidRPr="00FD543A" w:rsidRDefault="00B3017F" w:rsidP="00AF328F">
      <w:r w:rsidRPr="00FD543A">
        <w:t>The authors stated that they have data available for diabetes and hypertension</w:t>
      </w:r>
      <w:r w:rsidR="007D6787" w:rsidRPr="00FD543A">
        <w:t>, b</w:t>
      </w:r>
      <w:r w:rsidR="00775689" w:rsidRPr="00FD543A">
        <w:t>u</w:t>
      </w:r>
      <w:r w:rsidR="007D6787" w:rsidRPr="00FD543A">
        <w:t xml:space="preserve">t need guidance. </w:t>
      </w:r>
      <w:r w:rsidR="00AA33C9" w:rsidRPr="00FD543A">
        <w:t xml:space="preserve">It was asked what </w:t>
      </w:r>
      <w:r w:rsidR="007D6787" w:rsidRPr="00FD543A">
        <w:t xml:space="preserve">are the </w:t>
      </w:r>
      <w:r w:rsidR="00775689" w:rsidRPr="00FD543A">
        <w:t>inputs and outputs</w:t>
      </w:r>
      <w:r w:rsidR="00AA33C9" w:rsidRPr="00FD543A">
        <w:t xml:space="preserve"> of the health problem under consideration</w:t>
      </w:r>
      <w:r w:rsidR="00775689" w:rsidRPr="00FD543A">
        <w:t xml:space="preserve">. </w:t>
      </w:r>
      <w:r w:rsidR="00AA33C9" w:rsidRPr="00FD543A">
        <w:t xml:space="preserve">A need </w:t>
      </w:r>
      <w:r w:rsidR="00775689" w:rsidRPr="00FD543A">
        <w:t>to curate a dataset that is not disclosed for testing purpose</w:t>
      </w:r>
      <w:r w:rsidR="005D44A4" w:rsidRPr="00FD543A">
        <w:t xml:space="preserve"> was emphasized</w:t>
      </w:r>
      <w:r w:rsidR="00775689" w:rsidRPr="00FD543A">
        <w:t xml:space="preserve">. </w:t>
      </w:r>
      <w:r w:rsidR="005D44A4" w:rsidRPr="00FD543A">
        <w:t xml:space="preserve">The </w:t>
      </w:r>
      <w:r w:rsidR="00775689" w:rsidRPr="00FD543A">
        <w:t xml:space="preserve">submitter </w:t>
      </w:r>
      <w:r w:rsidR="005D44A4" w:rsidRPr="00FD543A">
        <w:t xml:space="preserve">was encouraged </w:t>
      </w:r>
      <w:r w:rsidR="00775689" w:rsidRPr="00FD543A">
        <w:t xml:space="preserve">to </w:t>
      </w:r>
      <w:r w:rsidR="005D44A4" w:rsidRPr="00FD543A">
        <w:t>re-</w:t>
      </w:r>
      <w:r w:rsidR="00775689" w:rsidRPr="00FD543A">
        <w:t xml:space="preserve">submit </w:t>
      </w:r>
      <w:r w:rsidR="005D44A4" w:rsidRPr="00FD543A">
        <w:t xml:space="preserve">the proposal in response to the updated Call for Proposals in </w:t>
      </w:r>
      <w:hyperlink r:id="rId46" w:history="1">
        <w:r w:rsidR="005D44A4" w:rsidRPr="00FD543A">
          <w:rPr>
            <w:rStyle w:val="Hyperlink"/>
          </w:rPr>
          <w:t>B-102</w:t>
        </w:r>
      </w:hyperlink>
      <w:r w:rsidR="00775689" w:rsidRPr="00FD543A">
        <w:t>.</w:t>
      </w:r>
      <w:r w:rsidR="00B37F84" w:rsidRPr="00FD543A">
        <w:t xml:space="preserve"> </w:t>
      </w:r>
      <w:r w:rsidRPr="00FD543A">
        <w:t xml:space="preserve">It was agreed that </w:t>
      </w:r>
      <w:r w:rsidR="00B37F84" w:rsidRPr="00FD543A">
        <w:t xml:space="preserve">this </w:t>
      </w:r>
      <w:r w:rsidR="005D44A4" w:rsidRPr="00FD543A">
        <w:t xml:space="preserve">might be </w:t>
      </w:r>
      <w:r w:rsidR="002D5A41" w:rsidRPr="00FD543A">
        <w:t>a suitable candidate</w:t>
      </w:r>
      <w:r w:rsidR="00B37F84" w:rsidRPr="00FD543A">
        <w:t xml:space="preserve"> for future work</w:t>
      </w:r>
      <w:r w:rsidR="002D5A41" w:rsidRPr="00FD543A">
        <w:t>, and the author was encouraged to reformulate the proposal for consideration at the next FG meeting</w:t>
      </w:r>
      <w:r w:rsidR="00B37F84" w:rsidRPr="00FD543A">
        <w:t>.</w:t>
      </w:r>
    </w:p>
    <w:p w14:paraId="6EC47081" w14:textId="0D2E6A3F" w:rsidR="00BC067D" w:rsidRPr="00FD543A" w:rsidRDefault="00084E04" w:rsidP="00AF328F">
      <w:pPr>
        <w:pStyle w:val="Headingb"/>
      </w:pPr>
      <w:hyperlink r:id="rId47" w:tgtFrame="_blank" w:history="1">
        <w:r w:rsidR="00BC067D" w:rsidRPr="00FD543A">
          <w:rPr>
            <w:rStyle w:val="Hyperlink"/>
          </w:rPr>
          <w:t>B-019</w:t>
        </w:r>
      </w:hyperlink>
      <w:r w:rsidR="00BC067D" w:rsidRPr="00FD543A">
        <w:t>: The Virtual Chronic Care Continuum (VC3): Remote vital signs monitoring and predictive algorithms for management of patients with chronic diseases</w:t>
      </w:r>
      <w:r w:rsidR="009A427C" w:rsidRPr="00FD543A">
        <w:t xml:space="preserve"> (Care Innovation Corporation (CIC))</w:t>
      </w:r>
    </w:p>
    <w:p w14:paraId="011D05F8" w14:textId="45FF4C2A" w:rsidR="00C4042F" w:rsidRPr="00FD543A" w:rsidRDefault="005D44A4" w:rsidP="00AF328F">
      <w:pPr>
        <w:rPr>
          <w:b/>
        </w:rPr>
      </w:pPr>
      <w:r w:rsidRPr="00FD543A">
        <w:t xml:space="preserve">This submission was provided in response to the ITU-T FG-AI4H's call for proposals on use cases and data </w:t>
      </w:r>
      <w:hyperlink r:id="rId48" w:history="1">
        <w:r w:rsidRPr="00FD543A">
          <w:rPr>
            <w:rStyle w:val="Hyperlink"/>
          </w:rPr>
          <w:t>A</w:t>
        </w:r>
        <w:r w:rsidRPr="00FD543A">
          <w:rPr>
            <w:rStyle w:val="Hyperlink"/>
          </w:rPr>
          <w:noBreakHyphen/>
          <w:t>102</w:t>
        </w:r>
      </w:hyperlink>
      <w:r w:rsidRPr="00FD543A">
        <w:t xml:space="preserve">. </w:t>
      </w:r>
      <w:r w:rsidR="00757C6F" w:rsidRPr="00FD543A">
        <w:t>Th</w:t>
      </w:r>
      <w:r w:rsidRPr="00FD543A">
        <w:t>e</w:t>
      </w:r>
      <w:r w:rsidR="00757C6F" w:rsidRPr="00FD543A">
        <w:t xml:space="preserve"> document was noted as the author was not </w:t>
      </w:r>
      <w:r w:rsidRPr="00FD543A">
        <w:t xml:space="preserve">at the meeting </w:t>
      </w:r>
      <w:r w:rsidR="00757C6F" w:rsidRPr="00FD543A">
        <w:t xml:space="preserve">to present the document. </w:t>
      </w:r>
    </w:p>
    <w:p w14:paraId="6A59EAC7" w14:textId="4B4CB219" w:rsidR="00BC067D" w:rsidRPr="00FD543A" w:rsidRDefault="005D44A4" w:rsidP="00AF328F">
      <w:r w:rsidRPr="00FD543A">
        <w:t xml:space="preserve">It remained unclear </w:t>
      </w:r>
      <w:r w:rsidR="00B3017F" w:rsidRPr="00FD543A">
        <w:t xml:space="preserve">whether this use case refers to disease prevention or management. </w:t>
      </w:r>
      <w:r w:rsidRPr="00FD543A">
        <w:t xml:space="preserve">The group </w:t>
      </w:r>
      <w:r w:rsidR="00B3017F" w:rsidRPr="00FD543A">
        <w:t xml:space="preserve">found the topic interesting but would need to know more about what the exact problems and benchmarking </w:t>
      </w:r>
      <w:r w:rsidRPr="00FD543A">
        <w:t>subjects would be</w:t>
      </w:r>
      <w:r w:rsidR="00B3017F" w:rsidRPr="00FD543A">
        <w:t xml:space="preserve">, </w:t>
      </w:r>
      <w:r w:rsidRPr="00FD543A">
        <w:t xml:space="preserve">encouraging </w:t>
      </w:r>
      <w:r w:rsidR="00B3017F" w:rsidRPr="00FD543A">
        <w:t>a submission at the next meeting with attendance of the authors</w:t>
      </w:r>
      <w:r w:rsidR="00770896" w:rsidRPr="00FD543A">
        <w:t xml:space="preserve">, </w:t>
      </w:r>
      <w:r w:rsidRPr="00FD543A">
        <w:t xml:space="preserve">in response to the updated Call for Proposals in </w:t>
      </w:r>
      <w:hyperlink r:id="rId49" w:history="1">
        <w:r w:rsidRPr="00FD543A">
          <w:rPr>
            <w:rStyle w:val="Hyperlink"/>
          </w:rPr>
          <w:t>B-102</w:t>
        </w:r>
      </w:hyperlink>
      <w:r w:rsidR="00B3017F" w:rsidRPr="00FD543A">
        <w:t>.</w:t>
      </w:r>
    </w:p>
    <w:p w14:paraId="1690D4B9" w14:textId="58594551" w:rsidR="00BC067D" w:rsidRPr="00FD543A" w:rsidRDefault="00084E04" w:rsidP="00AF328F">
      <w:pPr>
        <w:pStyle w:val="Headingb"/>
      </w:pPr>
      <w:hyperlink r:id="rId50" w:tgtFrame="_blank" w:history="1">
        <w:r w:rsidR="00BC067D" w:rsidRPr="00FD543A">
          <w:rPr>
            <w:rStyle w:val="Hyperlink"/>
          </w:rPr>
          <w:t>B-021</w:t>
        </w:r>
      </w:hyperlink>
      <w:r w:rsidR="00BC067D" w:rsidRPr="00FD543A">
        <w:t>: Proposal: Standardized benchmarking of diagnostic self-assessment apps</w:t>
      </w:r>
      <w:r w:rsidR="0005227D" w:rsidRPr="00FD543A">
        <w:t xml:space="preserve"> (Ada Health)</w:t>
      </w:r>
    </w:p>
    <w:p w14:paraId="4D3D7D6C" w14:textId="72E788BE" w:rsidR="00C4042F" w:rsidRPr="00FD543A" w:rsidRDefault="005D44A4" w:rsidP="00AF328F">
      <w:pPr>
        <w:rPr>
          <w:b/>
        </w:rPr>
      </w:pPr>
      <w:r w:rsidRPr="00FD543A">
        <w:t xml:space="preserve">This submission was provided in response to the ITU-T FG-AI4H's call for proposals on use cases and data </w:t>
      </w:r>
      <w:hyperlink r:id="rId51" w:history="1">
        <w:r w:rsidRPr="00FD543A">
          <w:rPr>
            <w:rStyle w:val="Hyperlink"/>
          </w:rPr>
          <w:t>A</w:t>
        </w:r>
        <w:r w:rsidRPr="00FD543A">
          <w:rPr>
            <w:rStyle w:val="Hyperlink"/>
          </w:rPr>
          <w:noBreakHyphen/>
          <w:t>102</w:t>
        </w:r>
      </w:hyperlink>
      <w:r w:rsidRPr="00FD543A">
        <w:t>. A</w:t>
      </w:r>
      <w:r w:rsidR="00C4042F" w:rsidRPr="00FD543A">
        <w:t xml:space="preserve"> project for the implementation of standardized benchmarking for diagnostic self-assessment applications </w:t>
      </w:r>
      <w:r w:rsidRPr="00FD543A">
        <w:t>was proposed</w:t>
      </w:r>
      <w:r w:rsidR="00C4042F" w:rsidRPr="00FD543A">
        <w:t>.</w:t>
      </w:r>
    </w:p>
    <w:p w14:paraId="4B016543" w14:textId="3775DBC2" w:rsidR="00BC067D" w:rsidRPr="00FD543A" w:rsidRDefault="00770896" w:rsidP="00AF328F">
      <w:pPr>
        <w:rPr>
          <w:color w:val="000000" w:themeColor="text1"/>
        </w:rPr>
      </w:pPr>
      <w:r w:rsidRPr="00FD543A">
        <w:rPr>
          <w:color w:val="000000" w:themeColor="text1"/>
        </w:rPr>
        <w:t xml:space="preserve">After presentation, the authors provided the answers to the questionnaire in </w:t>
      </w:r>
      <w:hyperlink r:id="rId52" w:history="1">
        <w:r w:rsidRPr="00FD543A">
          <w:rPr>
            <w:rStyle w:val="Hyperlink"/>
          </w:rPr>
          <w:t>B-006</w:t>
        </w:r>
      </w:hyperlink>
      <w:r w:rsidRPr="00FD543A">
        <w:rPr>
          <w:color w:val="000000" w:themeColor="text1"/>
        </w:rPr>
        <w:t xml:space="preserve">, as found in </w:t>
      </w:r>
      <w:hyperlink r:id="rId53" w:history="1">
        <w:r w:rsidRPr="00FD543A">
          <w:rPr>
            <w:rStyle w:val="Hyperlink"/>
          </w:rPr>
          <w:t>B</w:t>
        </w:r>
        <w:r w:rsidRPr="00FD543A">
          <w:rPr>
            <w:rStyle w:val="Hyperlink"/>
          </w:rPr>
          <w:noBreakHyphen/>
          <w:t>021</w:t>
        </w:r>
        <w:r w:rsidRPr="00FD543A">
          <w:rPr>
            <w:rStyle w:val="Hyperlink"/>
          </w:rPr>
          <w:noBreakHyphen/>
          <w:t>R1</w:t>
        </w:r>
      </w:hyperlink>
      <w:r w:rsidRPr="00FD543A">
        <w:rPr>
          <w:color w:val="000000" w:themeColor="text1"/>
        </w:rPr>
        <w:t>.</w:t>
      </w:r>
    </w:p>
    <w:p w14:paraId="0F968AB1" w14:textId="77777777" w:rsidR="00BC067D" w:rsidRPr="00FD543A" w:rsidRDefault="00BC067D" w:rsidP="00BC067D">
      <w:pPr>
        <w:pStyle w:val="Heading2"/>
      </w:pPr>
      <w:bookmarkStart w:id="36" w:name="_Toc530478269"/>
      <w:bookmarkStart w:id="37" w:name="_Toc531718950"/>
      <w:r w:rsidRPr="00FD543A">
        <w:t>Diagnostic mental health</w:t>
      </w:r>
      <w:bookmarkEnd w:id="36"/>
      <w:bookmarkEnd w:id="37"/>
    </w:p>
    <w:p w14:paraId="1D53697E" w14:textId="7E68AA44" w:rsidR="00BC067D" w:rsidRPr="00FD543A" w:rsidRDefault="00084E04" w:rsidP="00AF328F">
      <w:pPr>
        <w:pStyle w:val="Headingb"/>
      </w:pPr>
      <w:hyperlink r:id="rId54" w:tgtFrame="_blank" w:history="1">
        <w:r w:rsidR="00BC067D" w:rsidRPr="00FD543A">
          <w:rPr>
            <w:rStyle w:val="Hyperlink"/>
          </w:rPr>
          <w:t>B-020-R</w:t>
        </w:r>
        <w:r w:rsidR="00770896" w:rsidRPr="00FD543A">
          <w:rPr>
            <w:rStyle w:val="Hyperlink"/>
          </w:rPr>
          <w:t>1</w:t>
        </w:r>
      </w:hyperlink>
      <w:r w:rsidR="00BC067D" w:rsidRPr="00FD543A">
        <w:t>: Developing flexible prediction models for new cases of substance use disorders with a focus on prescription opioid misuse from complex national survey mental health and substance abuse survey data</w:t>
      </w:r>
      <w:r w:rsidR="0005227D" w:rsidRPr="00FD543A">
        <w:t xml:space="preserve"> (Columbia University, New York State Psychiatric Institute (NYSPI))</w:t>
      </w:r>
    </w:p>
    <w:p w14:paraId="17D8391D" w14:textId="1058E173" w:rsidR="00BC067D" w:rsidRPr="00FD543A" w:rsidRDefault="005D44A4" w:rsidP="00AF328F">
      <w:r w:rsidRPr="00FD543A">
        <w:t xml:space="preserve">This submission was provided in response to the ITU-T FG-AI4H's call for proposals on use cases and data </w:t>
      </w:r>
      <w:hyperlink r:id="rId55" w:history="1">
        <w:r w:rsidRPr="00FD543A">
          <w:rPr>
            <w:rStyle w:val="Hyperlink"/>
          </w:rPr>
          <w:t>A</w:t>
        </w:r>
        <w:r w:rsidRPr="00FD543A">
          <w:rPr>
            <w:rStyle w:val="Hyperlink"/>
          </w:rPr>
          <w:noBreakHyphen/>
          <w:t>102</w:t>
        </w:r>
      </w:hyperlink>
      <w:r w:rsidRPr="00FD543A">
        <w:t xml:space="preserve">. The </w:t>
      </w:r>
      <w:r w:rsidR="00C4042F" w:rsidRPr="00FD543A">
        <w:t>document contains the summary of a possible project on applying AI models to develop more predictive tools for substance use disorders from nationally representative survey data, and proposes the development of assessment approaches for predicting substance use disorders, based on national</w:t>
      </w:r>
      <w:r w:rsidR="00085905" w:rsidRPr="00FD543A">
        <w:t xml:space="preserve">ly representative survey data. This proposal seems related to prediction, not </w:t>
      </w:r>
      <w:r w:rsidR="00D275EC" w:rsidRPr="00FD543A">
        <w:t>diagnosis.</w:t>
      </w:r>
    </w:p>
    <w:p w14:paraId="77425A0C" w14:textId="37EB4EA4" w:rsidR="00770896" w:rsidRPr="00FD543A" w:rsidRDefault="00770896" w:rsidP="00AF328F">
      <w:pPr>
        <w:rPr>
          <w:color w:val="000000" w:themeColor="text1"/>
        </w:rPr>
      </w:pPr>
      <w:r w:rsidRPr="00FD543A">
        <w:rPr>
          <w:color w:val="000000" w:themeColor="text1"/>
        </w:rPr>
        <w:t xml:space="preserve">After presentation, the authors provided the answers to the questionnaire in </w:t>
      </w:r>
      <w:hyperlink r:id="rId56" w:history="1">
        <w:r w:rsidRPr="00FD543A">
          <w:rPr>
            <w:rStyle w:val="Hyperlink"/>
          </w:rPr>
          <w:t>B-006</w:t>
        </w:r>
      </w:hyperlink>
      <w:r w:rsidRPr="00FD543A">
        <w:rPr>
          <w:color w:val="000000" w:themeColor="text1"/>
        </w:rPr>
        <w:t xml:space="preserve">, as found in </w:t>
      </w:r>
      <w:hyperlink r:id="rId57" w:history="1">
        <w:r w:rsidRPr="00FD543A">
          <w:rPr>
            <w:rStyle w:val="Hyperlink"/>
          </w:rPr>
          <w:t>B</w:t>
        </w:r>
        <w:r w:rsidRPr="00FD543A">
          <w:rPr>
            <w:rStyle w:val="Hyperlink"/>
          </w:rPr>
          <w:noBreakHyphen/>
          <w:t>020</w:t>
        </w:r>
        <w:r w:rsidRPr="00FD543A">
          <w:rPr>
            <w:rStyle w:val="Hyperlink"/>
          </w:rPr>
          <w:noBreakHyphen/>
          <w:t>R2</w:t>
        </w:r>
      </w:hyperlink>
      <w:r w:rsidRPr="00FD543A">
        <w:rPr>
          <w:color w:val="000000" w:themeColor="text1"/>
        </w:rPr>
        <w:t>.</w:t>
      </w:r>
    </w:p>
    <w:p w14:paraId="5CA941B0" w14:textId="3C07EC3F" w:rsidR="00BC067D" w:rsidRPr="00FD543A" w:rsidRDefault="00084E04" w:rsidP="00AF328F">
      <w:pPr>
        <w:pStyle w:val="Headingb"/>
      </w:pPr>
      <w:hyperlink r:id="rId58" w:tgtFrame="_blank" w:history="1">
        <w:r w:rsidR="00BC067D" w:rsidRPr="00FD543A">
          <w:rPr>
            <w:rStyle w:val="Hyperlink"/>
          </w:rPr>
          <w:t>B-023</w:t>
        </w:r>
      </w:hyperlink>
      <w:r w:rsidR="00BC067D" w:rsidRPr="00FD543A">
        <w:t>: Proposal: Use case for AI based depressive disorder assistance service (AI-DDAS) for teenagers</w:t>
      </w:r>
      <w:r w:rsidR="00770896" w:rsidRPr="00FD543A">
        <w:t xml:space="preserve"> </w:t>
      </w:r>
      <w:r w:rsidR="005D44A4" w:rsidRPr="00FD543A">
        <w:t>(</w:t>
      </w:r>
      <w:r w:rsidR="00770896" w:rsidRPr="00FD543A">
        <w:t>HUFS, Rep. of Korea</w:t>
      </w:r>
      <w:r w:rsidR="005D44A4" w:rsidRPr="00FD543A">
        <w:t>)</w:t>
      </w:r>
    </w:p>
    <w:p w14:paraId="6449E41D" w14:textId="68DF1B08" w:rsidR="00C4042F" w:rsidRPr="00FD543A" w:rsidRDefault="005D44A4" w:rsidP="00AF328F">
      <w:pPr>
        <w:rPr>
          <w:b/>
        </w:rPr>
      </w:pPr>
      <w:r w:rsidRPr="00FD543A">
        <w:t xml:space="preserve">This submission was provided in response to the ITU-T FG-AI4H's call for proposals on use cases and data </w:t>
      </w:r>
      <w:hyperlink r:id="rId59" w:history="1">
        <w:r w:rsidRPr="00FD543A">
          <w:rPr>
            <w:rStyle w:val="Hyperlink"/>
          </w:rPr>
          <w:t>A</w:t>
        </w:r>
        <w:r w:rsidRPr="00FD543A">
          <w:rPr>
            <w:rStyle w:val="Hyperlink"/>
          </w:rPr>
          <w:noBreakHyphen/>
          <w:t>102</w:t>
        </w:r>
      </w:hyperlink>
      <w:r w:rsidRPr="00FD543A">
        <w:t>. T</w:t>
      </w:r>
      <w:r w:rsidR="00C4042F" w:rsidRPr="00FD543A">
        <w:t xml:space="preserve">he </w:t>
      </w:r>
      <w:r w:rsidRPr="00FD543A">
        <w:t>u</w:t>
      </w:r>
      <w:r w:rsidR="00C4042F" w:rsidRPr="00FD543A">
        <w:t>se case for AI</w:t>
      </w:r>
      <w:r w:rsidRPr="00FD543A">
        <w:t>-</w:t>
      </w:r>
      <w:r w:rsidR="00C4042F" w:rsidRPr="00FD543A">
        <w:t>based depressive disorder assistance service (AI-DDAS) for teenagers</w:t>
      </w:r>
      <w:r w:rsidRPr="00FD543A">
        <w:t xml:space="preserve"> was proposed</w:t>
      </w:r>
      <w:r w:rsidR="00C4042F" w:rsidRPr="00FD543A">
        <w:t xml:space="preserve">. The document includes problem statements and the benchmarking issues to support AI based DDAS for teenager. </w:t>
      </w:r>
    </w:p>
    <w:p w14:paraId="3C26B2D3" w14:textId="6960C9BF" w:rsidR="00720FF5" w:rsidRPr="00FD543A" w:rsidRDefault="00720FF5" w:rsidP="00BC067D">
      <w:pPr>
        <w:rPr>
          <w:color w:val="000000" w:themeColor="text1"/>
        </w:rPr>
      </w:pPr>
      <w:r w:rsidRPr="00FD543A">
        <w:rPr>
          <w:color w:val="000000" w:themeColor="text1"/>
        </w:rPr>
        <w:t>There was an extensive discussion on this proposal that was well received as such. However, it was remarked that the scoring was unclear, the number of participants in the studies was not specified. Phrasing of proposal is perhaps unclear but there does seem to be data points, but the participants were unsure of how much. It remained unclear what the target group is, particularly referring to the question of the ability to classify between depression and bipolar depression. It was suggested that the proposal could be more focused regarding the level of precision for this level of testing. Key criteria like sample size would need to be identified, as well as whether it is a cross-sectional study.</w:t>
      </w:r>
    </w:p>
    <w:p w14:paraId="01C10AF3" w14:textId="37360BD3" w:rsidR="00BC067D" w:rsidRPr="00FD543A" w:rsidRDefault="001304BC" w:rsidP="00AF328F">
      <w:r w:rsidRPr="00FD543A">
        <w:t xml:space="preserve">After </w:t>
      </w:r>
      <w:r w:rsidR="00720FF5" w:rsidRPr="00FD543A">
        <w:t xml:space="preserve">intense </w:t>
      </w:r>
      <w:r w:rsidRPr="00FD543A">
        <w:t xml:space="preserve">discussions, </w:t>
      </w:r>
      <w:r w:rsidR="005D44A4" w:rsidRPr="00FD543A">
        <w:t>participants</w:t>
      </w:r>
      <w:r w:rsidR="00097E6D" w:rsidRPr="00FD543A">
        <w:t xml:space="preserve"> </w:t>
      </w:r>
      <w:r w:rsidR="005D44A4" w:rsidRPr="00FD543A">
        <w:t xml:space="preserve">at the meeting </w:t>
      </w:r>
      <w:r w:rsidRPr="00FD543A">
        <w:t>agreed to</w:t>
      </w:r>
      <w:r w:rsidR="00097E6D" w:rsidRPr="00FD543A">
        <w:t xml:space="preserve"> collaborate with the author</w:t>
      </w:r>
      <w:r w:rsidR="00720FF5" w:rsidRPr="00FD543A">
        <w:t>(s)</w:t>
      </w:r>
      <w:r w:rsidR="00097E6D" w:rsidRPr="00FD543A">
        <w:t xml:space="preserve"> to </w:t>
      </w:r>
      <w:r w:rsidR="005D44A4" w:rsidRPr="00FD543A">
        <w:t xml:space="preserve">further develop </w:t>
      </w:r>
      <w:r w:rsidR="00097E6D" w:rsidRPr="00FD543A">
        <w:t>the proposal and have it submitted for next meeting</w:t>
      </w:r>
      <w:r w:rsidR="005D44A4" w:rsidRPr="00FD543A">
        <w:t xml:space="preserve"> in response to the updated Call for Proposals in </w:t>
      </w:r>
      <w:hyperlink r:id="rId60" w:history="1">
        <w:r w:rsidR="005D44A4" w:rsidRPr="00FD543A">
          <w:rPr>
            <w:rStyle w:val="Hyperlink"/>
          </w:rPr>
          <w:t>B-102</w:t>
        </w:r>
      </w:hyperlink>
      <w:r w:rsidR="005D44A4" w:rsidRPr="00FD543A">
        <w:t>.</w:t>
      </w:r>
    </w:p>
    <w:p w14:paraId="65CDBAA8" w14:textId="2F706E5A" w:rsidR="00BC067D" w:rsidRPr="00FD543A" w:rsidRDefault="00084E04" w:rsidP="00AF328F">
      <w:pPr>
        <w:pStyle w:val="Headingb"/>
      </w:pPr>
      <w:hyperlink r:id="rId61" w:tgtFrame="_blank" w:history="1">
        <w:r w:rsidR="00BC067D" w:rsidRPr="00FD543A">
          <w:rPr>
            <w:rStyle w:val="Hyperlink"/>
          </w:rPr>
          <w:t>B-024</w:t>
        </w:r>
      </w:hyperlink>
      <w:r w:rsidR="00BC067D" w:rsidRPr="00FD543A">
        <w:t>: Proposal: Classifying patients with depression using data from The Netherlands study of depression and anxiety (NESDA)</w:t>
      </w:r>
      <w:r w:rsidR="008E15DC" w:rsidRPr="00FD543A">
        <w:t xml:space="preserve"> (Leiden University)</w:t>
      </w:r>
    </w:p>
    <w:p w14:paraId="207EA995" w14:textId="7152EB8B" w:rsidR="00C4042F" w:rsidRPr="00FD543A" w:rsidRDefault="00720FF5" w:rsidP="00AF328F">
      <w:pPr>
        <w:rPr>
          <w:b/>
        </w:rPr>
      </w:pPr>
      <w:r w:rsidRPr="00FD543A">
        <w:t xml:space="preserve">This submission was provided in response to the ITU-T FG-AI4H's call for proposals on use cases and data </w:t>
      </w:r>
      <w:hyperlink r:id="rId62" w:history="1">
        <w:r w:rsidRPr="00FD543A">
          <w:rPr>
            <w:rStyle w:val="Hyperlink"/>
          </w:rPr>
          <w:t>A</w:t>
        </w:r>
        <w:r w:rsidRPr="00FD543A">
          <w:rPr>
            <w:rStyle w:val="Hyperlink"/>
          </w:rPr>
          <w:noBreakHyphen/>
          <w:t>102</w:t>
        </w:r>
      </w:hyperlink>
      <w:r w:rsidRPr="00FD543A">
        <w:t xml:space="preserve">. </w:t>
      </w:r>
      <w:r w:rsidR="00757C6F" w:rsidRPr="00FD543A">
        <w:t>Th</w:t>
      </w:r>
      <w:r w:rsidRPr="00FD543A">
        <w:t>e</w:t>
      </w:r>
      <w:r w:rsidR="00757C6F" w:rsidRPr="00FD543A">
        <w:t xml:space="preserve"> document was noted as the author was not available to present the document. </w:t>
      </w:r>
    </w:p>
    <w:p w14:paraId="4C40ECE1" w14:textId="4AB3716D" w:rsidR="00BC067D" w:rsidRPr="00FD543A" w:rsidRDefault="00720FF5" w:rsidP="00AF328F">
      <w:r w:rsidRPr="00FD543A">
        <w:t xml:space="preserve">It was remarked that benchmarking </w:t>
      </w:r>
      <w:r w:rsidR="001F2568" w:rsidRPr="00FD543A">
        <w:t xml:space="preserve">would be to predict depression over time. It would be difficult for us to do anything beyond what they have because they have the public and undisclosed data, perhaps if there is other data out there, it can be combined. Authors invited to resubmit the proposal </w:t>
      </w:r>
      <w:r w:rsidRPr="00FD543A">
        <w:t xml:space="preserve">in response to the updated Call for Proposals in </w:t>
      </w:r>
      <w:hyperlink r:id="rId63" w:history="1">
        <w:r w:rsidRPr="00FD543A">
          <w:rPr>
            <w:rStyle w:val="Hyperlink"/>
          </w:rPr>
          <w:t>B-102</w:t>
        </w:r>
      </w:hyperlink>
      <w:r w:rsidR="001F2568" w:rsidRPr="00FD543A">
        <w:t>.</w:t>
      </w:r>
    </w:p>
    <w:p w14:paraId="71CC499A" w14:textId="77777777" w:rsidR="00BC067D" w:rsidRPr="00FD543A" w:rsidRDefault="00BC067D" w:rsidP="00BC067D">
      <w:pPr>
        <w:pStyle w:val="Heading2"/>
      </w:pPr>
      <w:bookmarkStart w:id="38" w:name="_Toc530478270"/>
      <w:bookmarkStart w:id="39" w:name="_Toc531718951"/>
      <w:r w:rsidRPr="00FD543A">
        <w:t>Epidemiological</w:t>
      </w:r>
      <w:bookmarkEnd w:id="38"/>
      <w:bookmarkEnd w:id="39"/>
    </w:p>
    <w:p w14:paraId="45309F4B" w14:textId="193B8FC1" w:rsidR="00BC067D" w:rsidRPr="00FD543A" w:rsidRDefault="00084E04" w:rsidP="00AF328F">
      <w:pPr>
        <w:pStyle w:val="Headingb"/>
      </w:pPr>
      <w:hyperlink r:id="rId64" w:tgtFrame="_blank" w:history="1">
        <w:r w:rsidR="00BC067D" w:rsidRPr="00FD543A">
          <w:rPr>
            <w:rStyle w:val="Hyperlink"/>
          </w:rPr>
          <w:t>B-022</w:t>
        </w:r>
      </w:hyperlink>
      <w:r w:rsidR="00BC067D" w:rsidRPr="00FD543A">
        <w:t>: Proposal: Leveraging the power of computing to deliver effective, efficient and affordable healthcare to the most marginalized in HIV settings</w:t>
      </w:r>
      <w:r w:rsidR="00147376" w:rsidRPr="00FD543A">
        <w:t xml:space="preserve"> (Swasti)</w:t>
      </w:r>
    </w:p>
    <w:p w14:paraId="755BCDF2" w14:textId="5A75504D" w:rsidR="00C4042F" w:rsidRPr="00FD543A" w:rsidRDefault="00720FF5" w:rsidP="00AF328F">
      <w:pPr>
        <w:rPr>
          <w:b/>
        </w:rPr>
      </w:pPr>
      <w:r w:rsidRPr="00FD543A">
        <w:t xml:space="preserve">This submission was provided in response to the ITU-T FG-AI4H's call for proposals on use cases and data </w:t>
      </w:r>
      <w:hyperlink r:id="rId65" w:history="1">
        <w:r w:rsidRPr="00FD543A">
          <w:rPr>
            <w:rStyle w:val="Hyperlink"/>
          </w:rPr>
          <w:t>A</w:t>
        </w:r>
        <w:r w:rsidRPr="00FD543A">
          <w:rPr>
            <w:rStyle w:val="Hyperlink"/>
          </w:rPr>
          <w:noBreakHyphen/>
          <w:t>102</w:t>
        </w:r>
      </w:hyperlink>
      <w:r w:rsidRPr="00FD543A">
        <w:t xml:space="preserve">. The </w:t>
      </w:r>
      <w:r w:rsidR="00757C6F" w:rsidRPr="00FD543A">
        <w:t xml:space="preserve">document was noted </w:t>
      </w:r>
      <w:r w:rsidR="00C61EF4" w:rsidRPr="00FD543A">
        <w:t xml:space="preserve">after introduction by the chairman </w:t>
      </w:r>
      <w:r w:rsidR="00757C6F" w:rsidRPr="00FD543A">
        <w:t xml:space="preserve">as the author was not available to present the document. </w:t>
      </w:r>
    </w:p>
    <w:p w14:paraId="1107EAE2" w14:textId="35121F09" w:rsidR="001C3C1B" w:rsidRPr="00FD543A" w:rsidRDefault="00C61EF4" w:rsidP="00C61EF4">
      <w:pPr>
        <w:rPr>
          <w:color w:val="000000" w:themeColor="text1"/>
        </w:rPr>
      </w:pPr>
      <w:r w:rsidRPr="00FD543A">
        <w:rPr>
          <w:color w:val="000000" w:themeColor="text1"/>
        </w:rPr>
        <w:t xml:space="preserve">This project elicited several concerns: is it </w:t>
      </w:r>
      <w:r w:rsidR="001E5DEC" w:rsidRPr="00FD543A">
        <w:rPr>
          <w:color w:val="000000" w:themeColor="text1"/>
        </w:rPr>
        <w:t>evidence</w:t>
      </w:r>
      <w:r w:rsidR="001C3C1B" w:rsidRPr="00FD543A">
        <w:rPr>
          <w:color w:val="000000" w:themeColor="text1"/>
        </w:rPr>
        <w:t>-based</w:t>
      </w:r>
      <w:r w:rsidRPr="00FD543A">
        <w:rPr>
          <w:color w:val="000000" w:themeColor="text1"/>
        </w:rPr>
        <w:t xml:space="preserve"> and has plausible hypotheses? The variables </w:t>
      </w:r>
      <w:r w:rsidR="001C3C1B" w:rsidRPr="00FD543A">
        <w:rPr>
          <w:color w:val="000000" w:themeColor="text1"/>
        </w:rPr>
        <w:t xml:space="preserve">listed would not be considered variables in </w:t>
      </w:r>
      <w:r w:rsidRPr="00FD543A">
        <w:rPr>
          <w:color w:val="000000" w:themeColor="text1"/>
        </w:rPr>
        <w:t xml:space="preserve">several countries, with possibly unreliable </w:t>
      </w:r>
      <w:r w:rsidR="001C3C1B" w:rsidRPr="00FD543A">
        <w:rPr>
          <w:color w:val="000000" w:themeColor="text1"/>
        </w:rPr>
        <w:t>/ not useful predictors</w:t>
      </w:r>
      <w:r w:rsidRPr="00FD543A">
        <w:rPr>
          <w:color w:val="000000" w:themeColor="text1"/>
        </w:rPr>
        <w:t xml:space="preserve">. Is </w:t>
      </w:r>
      <w:r w:rsidR="001C3C1B" w:rsidRPr="00FD543A">
        <w:rPr>
          <w:color w:val="000000" w:themeColor="text1"/>
        </w:rPr>
        <w:t xml:space="preserve">enough data on predictors available? </w:t>
      </w:r>
      <w:r w:rsidRPr="00FD543A">
        <w:rPr>
          <w:color w:val="000000" w:themeColor="text1"/>
        </w:rPr>
        <w:t>Are the categories proposed worthwhile to be predicted?</w:t>
      </w:r>
      <w:r w:rsidR="001C3C1B" w:rsidRPr="00FD543A">
        <w:rPr>
          <w:color w:val="000000" w:themeColor="text1"/>
        </w:rPr>
        <w:t xml:space="preserve"> </w:t>
      </w:r>
      <w:r w:rsidRPr="00FD543A">
        <w:rPr>
          <w:color w:val="000000" w:themeColor="text1"/>
        </w:rPr>
        <w:t>Is</w:t>
      </w:r>
      <w:r w:rsidR="001C3C1B" w:rsidRPr="00FD543A">
        <w:rPr>
          <w:color w:val="000000" w:themeColor="text1"/>
        </w:rPr>
        <w:t xml:space="preserve"> this a research project or a practical use case? </w:t>
      </w:r>
      <w:r w:rsidRPr="00FD543A">
        <w:rPr>
          <w:color w:val="000000" w:themeColor="text1"/>
        </w:rPr>
        <w:t xml:space="preserve">(The FG work should </w:t>
      </w:r>
      <w:r w:rsidR="001C3C1B" w:rsidRPr="00FD543A">
        <w:rPr>
          <w:color w:val="000000" w:themeColor="text1"/>
        </w:rPr>
        <w:t>focus on practical cases</w:t>
      </w:r>
      <w:r w:rsidRPr="00FD543A">
        <w:rPr>
          <w:color w:val="000000" w:themeColor="text1"/>
        </w:rPr>
        <w:t>)</w:t>
      </w:r>
      <w:r w:rsidR="001C3C1B" w:rsidRPr="00FD543A">
        <w:rPr>
          <w:color w:val="000000" w:themeColor="text1"/>
        </w:rPr>
        <w:t>.</w:t>
      </w:r>
    </w:p>
    <w:p w14:paraId="35499B5F" w14:textId="6196862B" w:rsidR="00BC067D" w:rsidRPr="00FD543A" w:rsidRDefault="00084E04" w:rsidP="00AF328F">
      <w:pPr>
        <w:pStyle w:val="Headingb"/>
      </w:pPr>
      <w:hyperlink r:id="rId66" w:tgtFrame="_blank" w:history="1">
        <w:r w:rsidR="00BC067D" w:rsidRPr="00FD543A">
          <w:rPr>
            <w:rStyle w:val="Hyperlink"/>
          </w:rPr>
          <w:t>B-026</w:t>
        </w:r>
      </w:hyperlink>
      <w:r w:rsidR="00BC067D" w:rsidRPr="00FD543A">
        <w:t>: Proposal: Multifactorial screening of fall risk in community-dwelling adults</w:t>
      </w:r>
      <w:r w:rsidR="00DD6215" w:rsidRPr="00FD543A">
        <w:t xml:space="preserve"> (Fraunhofer Portugal)</w:t>
      </w:r>
    </w:p>
    <w:p w14:paraId="7E7704E7" w14:textId="4EE04217" w:rsidR="001F2568" w:rsidRPr="00FD543A" w:rsidRDefault="00C61EF4" w:rsidP="00C4042F">
      <w:pPr>
        <w:rPr>
          <w:color w:val="000000" w:themeColor="text1"/>
        </w:rPr>
      </w:pPr>
      <w:r w:rsidRPr="00FD543A">
        <w:rPr>
          <w:color w:val="000000" w:themeColor="text1"/>
        </w:rPr>
        <w:t xml:space="preserve">This document was presented remotely. </w:t>
      </w:r>
      <w:r w:rsidR="00C4042F" w:rsidRPr="00FD543A">
        <w:rPr>
          <w:color w:val="000000" w:themeColor="text1"/>
        </w:rPr>
        <w:t>This project aims to improve the screening of fall risk in community-dwelling adults.</w:t>
      </w:r>
      <w:r w:rsidRPr="00FD543A">
        <w:rPr>
          <w:color w:val="000000" w:themeColor="text1"/>
        </w:rPr>
        <w:t xml:space="preserve"> </w:t>
      </w:r>
      <w:r w:rsidR="003D35EA" w:rsidRPr="00FD543A">
        <w:rPr>
          <w:color w:val="000000" w:themeColor="text1"/>
        </w:rPr>
        <w:t xml:space="preserve">Data is currently </w:t>
      </w:r>
      <w:r w:rsidRPr="00FD543A">
        <w:rPr>
          <w:color w:val="000000" w:themeColor="text1"/>
        </w:rPr>
        <w:t>private but</w:t>
      </w:r>
      <w:r w:rsidR="003D35EA" w:rsidRPr="00FD543A">
        <w:rPr>
          <w:color w:val="000000" w:themeColor="text1"/>
        </w:rPr>
        <w:t xml:space="preserve"> could be split into public and private segments.</w:t>
      </w:r>
    </w:p>
    <w:p w14:paraId="4884CA08" w14:textId="6E094156" w:rsidR="00C61EF4" w:rsidRPr="009C089C" w:rsidRDefault="00C61EF4" w:rsidP="00C61EF4">
      <w:pPr>
        <w:rPr>
          <w:b/>
        </w:rPr>
      </w:pPr>
      <w:r w:rsidRPr="00FD543A">
        <w:rPr>
          <w:color w:val="000000" w:themeColor="text1"/>
        </w:rPr>
        <w:t>The group felt that the use case proposed is highly relevant for the FG work.</w:t>
      </w:r>
    </w:p>
    <w:p w14:paraId="4F1DFC45" w14:textId="615C6CA4" w:rsidR="00770896" w:rsidRPr="00FD543A" w:rsidRDefault="00770896" w:rsidP="00AF328F">
      <w:pPr>
        <w:rPr>
          <w:color w:val="000000" w:themeColor="text1"/>
        </w:rPr>
      </w:pPr>
      <w:r w:rsidRPr="00FD543A">
        <w:rPr>
          <w:color w:val="000000" w:themeColor="text1"/>
        </w:rPr>
        <w:t xml:space="preserve">After presentation, the authors provided the answers to the questionnaire in </w:t>
      </w:r>
      <w:hyperlink r:id="rId67" w:history="1">
        <w:r w:rsidRPr="00FD543A">
          <w:rPr>
            <w:rStyle w:val="Hyperlink"/>
          </w:rPr>
          <w:t>B-006</w:t>
        </w:r>
      </w:hyperlink>
      <w:r w:rsidRPr="00FD543A">
        <w:rPr>
          <w:color w:val="000000" w:themeColor="text1"/>
        </w:rPr>
        <w:t xml:space="preserve">, as found in </w:t>
      </w:r>
      <w:hyperlink r:id="rId68" w:history="1">
        <w:r w:rsidRPr="00FD543A">
          <w:rPr>
            <w:rStyle w:val="Hyperlink"/>
          </w:rPr>
          <w:t>B</w:t>
        </w:r>
        <w:r w:rsidRPr="00FD543A">
          <w:rPr>
            <w:rStyle w:val="Hyperlink"/>
          </w:rPr>
          <w:noBreakHyphen/>
          <w:t>026</w:t>
        </w:r>
        <w:r w:rsidRPr="00FD543A">
          <w:rPr>
            <w:rStyle w:val="Hyperlink"/>
          </w:rPr>
          <w:noBreakHyphen/>
          <w:t>R1</w:t>
        </w:r>
      </w:hyperlink>
      <w:r w:rsidRPr="00FD543A">
        <w:rPr>
          <w:color w:val="000000" w:themeColor="text1"/>
        </w:rPr>
        <w:t>.</w:t>
      </w:r>
    </w:p>
    <w:p w14:paraId="23CC0F19" w14:textId="0B3A1BFD" w:rsidR="001F2568" w:rsidRPr="00FD543A" w:rsidRDefault="001F2568" w:rsidP="00AF328F">
      <w:r w:rsidRPr="00FD543A">
        <w:t xml:space="preserve">It was agreed that the FG should study how datasets could be split (see also the discussion of </w:t>
      </w:r>
      <w:hyperlink r:id="rId69" w:history="1">
        <w:r w:rsidRPr="00FD543A">
          <w:rPr>
            <w:rStyle w:val="Hyperlink"/>
          </w:rPr>
          <w:t>B</w:t>
        </w:r>
        <w:r w:rsidRPr="00FD543A">
          <w:rPr>
            <w:rStyle w:val="Hyperlink"/>
          </w:rPr>
          <w:noBreakHyphen/>
          <w:t>027</w:t>
        </w:r>
      </w:hyperlink>
      <w:r w:rsidRPr="00FD543A">
        <w:t xml:space="preserve"> in §</w:t>
      </w:r>
      <w:r w:rsidRPr="00FD543A">
        <w:fldChar w:fldCharType="begin"/>
      </w:r>
      <w:r w:rsidRPr="00FD543A">
        <w:instrText xml:space="preserve"> REF _Ref530596061 \r \h </w:instrText>
      </w:r>
      <w:r w:rsidR="001F7B8F" w:rsidRPr="00FD543A">
        <w:instrText xml:space="preserve"> \* MERGEFORMAT </w:instrText>
      </w:r>
      <w:r w:rsidRPr="00FD543A">
        <w:fldChar w:fldCharType="separate"/>
      </w:r>
      <w:r w:rsidR="00272FDD" w:rsidRPr="00FD543A">
        <w:rPr>
          <w:cs/>
        </w:rPr>
        <w:t>‎</w:t>
      </w:r>
      <w:r w:rsidR="00272FDD" w:rsidRPr="00FD543A">
        <w:t>8.5</w:t>
      </w:r>
      <w:r w:rsidRPr="00FD543A">
        <w:fldChar w:fldCharType="end"/>
      </w:r>
      <w:r w:rsidRPr="00FD543A">
        <w:t>).</w:t>
      </w:r>
    </w:p>
    <w:p w14:paraId="1B309D12" w14:textId="77777777" w:rsidR="003D35EA" w:rsidRPr="00FD543A" w:rsidRDefault="003D35EA" w:rsidP="00C4042F">
      <w:pPr>
        <w:rPr>
          <w:color w:val="000000" w:themeColor="text1"/>
        </w:rPr>
      </w:pPr>
    </w:p>
    <w:p w14:paraId="33067C81" w14:textId="77777777" w:rsidR="00BC067D" w:rsidRPr="00FD543A" w:rsidRDefault="00BC067D" w:rsidP="00BC067D">
      <w:pPr>
        <w:pStyle w:val="Heading2"/>
      </w:pPr>
      <w:bookmarkStart w:id="40" w:name="_Toc530478271"/>
      <w:bookmarkStart w:id="41" w:name="_Ref530596061"/>
      <w:bookmarkStart w:id="42" w:name="_Toc531718952"/>
      <w:r w:rsidRPr="00FD543A">
        <w:t>Data management</w:t>
      </w:r>
      <w:bookmarkEnd w:id="40"/>
      <w:bookmarkEnd w:id="41"/>
      <w:bookmarkEnd w:id="42"/>
    </w:p>
    <w:p w14:paraId="1AE326D9" w14:textId="20079304" w:rsidR="00BC067D" w:rsidRPr="00FD543A" w:rsidRDefault="00084E04" w:rsidP="00AF328F">
      <w:pPr>
        <w:pStyle w:val="Headingb"/>
      </w:pPr>
      <w:hyperlink r:id="rId70" w:tgtFrame="_blank" w:history="1">
        <w:r w:rsidR="00BC067D" w:rsidRPr="00FD543A">
          <w:rPr>
            <w:rStyle w:val="Hyperlink"/>
          </w:rPr>
          <w:t>B-011</w:t>
        </w:r>
      </w:hyperlink>
      <w:r w:rsidR="00BC067D" w:rsidRPr="00FD543A">
        <w:t>: Updates on brainstorming - Data handling policy</w:t>
      </w:r>
      <w:r w:rsidR="00DD6215" w:rsidRPr="00FD543A">
        <w:t xml:space="preserve"> (Marc Lecoultre, </w:t>
      </w:r>
      <w:ins w:id="43" w:author="Simão Campos-Neto" w:date="2020-02-26T17:12:00Z">
        <w:r w:rsidR="00EB02F3">
          <w:rPr>
            <w:rFonts w:ascii="docnumber" w:hAnsi="docnumber"/>
            <w:color w:val="000000"/>
            <w:lang w:val="en-US"/>
          </w:rPr>
          <w:t>Business Investigation</w:t>
        </w:r>
      </w:ins>
      <w:del w:id="44" w:author="Simão Campos-Neto" w:date="2020-02-26T17:12:00Z">
        <w:r w:rsidR="00DD6215" w:rsidRPr="00FD543A" w:rsidDel="00EB02F3">
          <w:delText>MLLab.ai</w:delText>
        </w:r>
      </w:del>
      <w:r w:rsidR="00DD6215" w:rsidRPr="00FD543A">
        <w:t>)</w:t>
      </w:r>
    </w:p>
    <w:p w14:paraId="17561F56" w14:textId="6FDE1EC3" w:rsidR="00C4042F" w:rsidRPr="009C089C" w:rsidRDefault="00C4042F" w:rsidP="005F56E3">
      <w:pPr>
        <w:rPr>
          <w:b/>
        </w:rPr>
      </w:pPr>
      <w:r w:rsidRPr="00FD543A">
        <w:rPr>
          <w:color w:val="000000" w:themeColor="text1"/>
        </w:rPr>
        <w:t>This document proposes a preliminary outline of the data handling policy. Health data is one of the most valuable and sensitive types of data. Handling this kind of data is often associated with a strict and factual framework defined by data protection laws but may also involve emotional aspects; it is about biometric data that defines each of us, who we are, and how we have lived. It is important to set a strict data policy which will ensure confidence in FG-AI4H not only among contributors, but across all stakeholders. There are two major issues that the data handling policy should address:</w:t>
      </w:r>
      <w:r w:rsidRPr="00FD543A">
        <w:rPr>
          <w:color w:val="000000" w:themeColor="text1"/>
        </w:rPr>
        <w:br/>
        <w:t>a) compliance with regulations dealing with the use of personal health data; and</w:t>
      </w:r>
      <w:r w:rsidRPr="00FD543A">
        <w:rPr>
          <w:color w:val="000000" w:themeColor="text1"/>
        </w:rPr>
        <w:br/>
        <w:t>b) non-disclosure of the test datasets held by FG-AI4H for the purpose of model evaluation.</w:t>
      </w:r>
    </w:p>
    <w:p w14:paraId="10D2E860" w14:textId="7C609BE3" w:rsidR="001F2568" w:rsidRPr="00FD543A" w:rsidRDefault="001F2568" w:rsidP="00C4042F">
      <w:pPr>
        <w:rPr>
          <w:color w:val="000000" w:themeColor="text1"/>
        </w:rPr>
      </w:pPr>
      <w:r w:rsidRPr="00FD543A">
        <w:rPr>
          <w:color w:val="000000" w:themeColor="text1"/>
        </w:rPr>
        <w:t>It was observed that the FG should not be concerned with data anonymization, this burden would be of the data set submitter based on its particular jurisdictional constraints.</w:t>
      </w:r>
    </w:p>
    <w:p w14:paraId="5DFCEB2D" w14:textId="56BA1B6D" w:rsidR="00C4042F" w:rsidRPr="00FD543A" w:rsidRDefault="001F2568" w:rsidP="00AF328F">
      <w:r w:rsidRPr="00FD543A">
        <w:lastRenderedPageBreak/>
        <w:t>After discussions, it was agreed to</w:t>
      </w:r>
      <w:r w:rsidR="002D5A41" w:rsidRPr="00FD543A">
        <w:t xml:space="preserve"> </w:t>
      </w:r>
      <w:r w:rsidR="005A781B" w:rsidRPr="00FD543A">
        <w:t>update the document</w:t>
      </w:r>
      <w:r w:rsidR="002D5A41" w:rsidRPr="00FD543A">
        <w:t xml:space="preserve">, see </w:t>
      </w:r>
      <w:hyperlink r:id="rId71" w:history="1">
        <w:r w:rsidR="002D5A41" w:rsidRPr="00FD543A">
          <w:rPr>
            <w:rStyle w:val="Hyperlink"/>
          </w:rPr>
          <w:t>B-011-R1</w:t>
        </w:r>
      </w:hyperlink>
      <w:r w:rsidR="002D5A41" w:rsidRPr="00FD543A">
        <w:t xml:space="preserve">. The latter was then reviewed and agreed to be </w:t>
      </w:r>
      <w:r w:rsidR="005A781B" w:rsidRPr="00FD543A">
        <w:t>issue</w:t>
      </w:r>
      <w:r w:rsidR="002D5A41" w:rsidRPr="00FD543A">
        <w:t>d</w:t>
      </w:r>
      <w:r w:rsidR="005A781B" w:rsidRPr="00FD543A">
        <w:t xml:space="preserve"> as an output at this meeting</w:t>
      </w:r>
      <w:r w:rsidR="00A43ED6" w:rsidRPr="00FD543A">
        <w:t>. An ad hoc group was created to</w:t>
      </w:r>
      <w:r w:rsidR="00770896" w:rsidRPr="00FD543A">
        <w:t xml:space="preserve"> re</w:t>
      </w:r>
      <w:r w:rsidR="00A43ED6" w:rsidRPr="00FD543A">
        <w:t>fine the document contents,</w:t>
      </w:r>
      <w:r w:rsidR="00770896" w:rsidRPr="00FD543A">
        <w:t xml:space="preserve"> </w:t>
      </w:r>
      <w:r w:rsidR="00A43ED6" w:rsidRPr="00FD543A">
        <w:t>aiming at finalization at the next FG meeting</w:t>
      </w:r>
      <w:r w:rsidR="005A781B" w:rsidRPr="00FD543A">
        <w:t>.</w:t>
      </w:r>
      <w:r w:rsidR="00757C6F" w:rsidRPr="00FD543A">
        <w:t xml:space="preserve"> See §</w:t>
      </w:r>
      <w:r w:rsidR="00A43ED6" w:rsidRPr="00FD543A">
        <w:fldChar w:fldCharType="begin"/>
      </w:r>
      <w:r w:rsidR="00A43ED6" w:rsidRPr="00FD543A">
        <w:instrText xml:space="preserve"> REF _Ref530594241 \r \h </w:instrText>
      </w:r>
      <w:r w:rsidR="001F7B8F" w:rsidRPr="00FD543A">
        <w:instrText xml:space="preserve"> \* MERGEFORMAT </w:instrText>
      </w:r>
      <w:r w:rsidR="00A43ED6" w:rsidRPr="00FD543A">
        <w:fldChar w:fldCharType="separate"/>
      </w:r>
      <w:r w:rsidR="00272FDD" w:rsidRPr="00FD543A">
        <w:rPr>
          <w:cs/>
        </w:rPr>
        <w:t>‎</w:t>
      </w:r>
      <w:r w:rsidR="00272FDD" w:rsidRPr="00FD543A">
        <w:t>10.3</w:t>
      </w:r>
      <w:r w:rsidR="00A43ED6" w:rsidRPr="00FD543A">
        <w:fldChar w:fldCharType="end"/>
      </w:r>
      <w:r w:rsidR="00757C6F" w:rsidRPr="00FD543A">
        <w:t>.</w:t>
      </w:r>
    </w:p>
    <w:p w14:paraId="3476B6DE" w14:textId="3CBAFEF6" w:rsidR="00BC067D" w:rsidRPr="00FD543A" w:rsidRDefault="00084E04" w:rsidP="00AF328F">
      <w:pPr>
        <w:pStyle w:val="Headingb"/>
      </w:pPr>
      <w:hyperlink r:id="rId72" w:tgtFrame="_blank" w:history="1">
        <w:r w:rsidR="00BC067D" w:rsidRPr="00FD543A">
          <w:rPr>
            <w:rStyle w:val="Hyperlink"/>
          </w:rPr>
          <w:t>B-016</w:t>
        </w:r>
      </w:hyperlink>
      <w:r w:rsidR="00BC067D" w:rsidRPr="00FD543A">
        <w:t>: Proposal: Secure and privacy-preserving benchmarking for artificial intelligence in health</w:t>
      </w:r>
      <w:r w:rsidR="00D81B82" w:rsidRPr="00FD543A">
        <w:t xml:space="preserve"> (Lausanne University Hospital (CHUV), EPFL)</w:t>
      </w:r>
    </w:p>
    <w:p w14:paraId="49523B70" w14:textId="6CD3FF74" w:rsidR="00C4042F" w:rsidRPr="00FD543A" w:rsidRDefault="00C4042F" w:rsidP="001F2568">
      <w:pPr>
        <w:rPr>
          <w:color w:val="000000" w:themeColor="text1"/>
        </w:rPr>
      </w:pPr>
      <w:r w:rsidRPr="00FD543A">
        <w:rPr>
          <w:color w:val="000000" w:themeColor="text1"/>
        </w:rPr>
        <w:t>Artificial intelligence has the potential to revolutionize the field of healthcare in the next few years. Yet, its success highly depends on how AI algorithms for health are going to be benchmarked and regulated</w:t>
      </w:r>
      <w:r w:rsidR="00A43ED6" w:rsidRPr="00FD543A">
        <w:rPr>
          <w:color w:val="000000" w:themeColor="text1"/>
        </w:rPr>
        <w:t>,</w:t>
      </w:r>
      <w:r w:rsidRPr="00FD543A">
        <w:rPr>
          <w:color w:val="000000" w:themeColor="text1"/>
        </w:rPr>
        <w:t xml:space="preserve"> </w:t>
      </w:r>
      <w:r w:rsidR="00A43ED6" w:rsidRPr="00FD543A">
        <w:rPr>
          <w:color w:val="000000" w:themeColor="text1"/>
        </w:rPr>
        <w:t xml:space="preserve">as well as </w:t>
      </w:r>
      <w:r w:rsidRPr="00FD543A">
        <w:rPr>
          <w:color w:val="000000" w:themeColor="text1"/>
        </w:rPr>
        <w:t xml:space="preserve">on the trust that people have that this process is safe and secure. </w:t>
      </w:r>
      <w:r w:rsidR="001F2568" w:rsidRPr="00FD543A">
        <w:rPr>
          <w:color w:val="000000" w:themeColor="text1"/>
        </w:rPr>
        <w:t xml:space="preserve">This </w:t>
      </w:r>
      <w:r w:rsidR="00A8280D" w:rsidRPr="00FD543A">
        <w:rPr>
          <w:color w:val="000000" w:themeColor="text1"/>
        </w:rPr>
        <w:t xml:space="preserve">document </w:t>
      </w:r>
      <w:r w:rsidRPr="00FD543A">
        <w:rPr>
          <w:color w:val="000000" w:themeColor="text1"/>
        </w:rPr>
        <w:t>outline</w:t>
      </w:r>
      <w:r w:rsidR="00A8280D" w:rsidRPr="00FD543A">
        <w:rPr>
          <w:color w:val="000000" w:themeColor="text1"/>
        </w:rPr>
        <w:t>s</w:t>
      </w:r>
      <w:r w:rsidRPr="00FD543A">
        <w:rPr>
          <w:color w:val="000000" w:themeColor="text1"/>
        </w:rPr>
        <w:t xml:space="preserve"> a proposal for a privacy-preserving benchmarking pipeline that leverages advanced privacy-enhancing technologies such as homomorphic encryption and distributed ledgers.</w:t>
      </w:r>
      <w:r w:rsidR="00A8280D" w:rsidRPr="00FD543A">
        <w:rPr>
          <w:color w:val="000000" w:themeColor="text1"/>
        </w:rPr>
        <w:t xml:space="preserve"> Single point of failure should be avoided and multi-party secret keys should be used. </w:t>
      </w:r>
      <w:r w:rsidR="003A245F" w:rsidRPr="00FD543A">
        <w:rPr>
          <w:color w:val="000000" w:themeColor="text1"/>
        </w:rPr>
        <w:t xml:space="preserve">The proposal </w:t>
      </w:r>
      <w:r w:rsidR="00A8280D" w:rsidRPr="00FD543A">
        <w:rPr>
          <w:color w:val="000000" w:themeColor="text1"/>
        </w:rPr>
        <w:t>suggests using permission blockchains instead of public blockchains.</w:t>
      </w:r>
    </w:p>
    <w:p w14:paraId="72BF1AE4" w14:textId="03834E3A" w:rsidR="00C4042F" w:rsidRPr="00FD543A" w:rsidRDefault="00BF4C90" w:rsidP="00C4042F">
      <w:pPr>
        <w:rPr>
          <w:color w:val="000000" w:themeColor="text1"/>
        </w:rPr>
      </w:pPr>
      <w:r w:rsidRPr="00FD543A">
        <w:rPr>
          <w:color w:val="000000" w:themeColor="text1"/>
        </w:rPr>
        <w:t xml:space="preserve">The proposal was well received as a </w:t>
      </w:r>
      <w:r w:rsidR="00A43ED6" w:rsidRPr="00FD543A">
        <w:rPr>
          <w:color w:val="000000" w:themeColor="text1"/>
        </w:rPr>
        <w:t>long-term</w:t>
      </w:r>
      <w:r w:rsidRPr="00FD543A">
        <w:rPr>
          <w:color w:val="000000" w:themeColor="text1"/>
        </w:rPr>
        <w:t xml:space="preserve"> strategy, but as the technology would require substantial adaptation on the part of algorithm developers</w:t>
      </w:r>
      <w:r w:rsidR="00144410" w:rsidRPr="00FD543A">
        <w:rPr>
          <w:color w:val="000000" w:themeColor="text1"/>
        </w:rPr>
        <w:t xml:space="preserve"> (e.g. libraries supporting operation on a homomorphic encrypted space are not yet available)</w:t>
      </w:r>
      <w:r w:rsidRPr="00FD543A">
        <w:rPr>
          <w:color w:val="000000" w:themeColor="text1"/>
        </w:rPr>
        <w:t xml:space="preserve">, the </w:t>
      </w:r>
      <w:r w:rsidR="00395121" w:rsidRPr="00FD543A">
        <w:rPr>
          <w:color w:val="000000" w:themeColor="text1"/>
        </w:rPr>
        <w:t>FG-AI4H</w:t>
      </w:r>
      <w:r w:rsidRPr="00FD543A">
        <w:rPr>
          <w:color w:val="000000" w:themeColor="text1"/>
        </w:rPr>
        <w:t xml:space="preserve"> would </w:t>
      </w:r>
      <w:r w:rsidR="00A43ED6" w:rsidRPr="00FD543A">
        <w:rPr>
          <w:color w:val="000000" w:themeColor="text1"/>
        </w:rPr>
        <w:t>investigate</w:t>
      </w:r>
      <w:r w:rsidRPr="00FD543A">
        <w:rPr>
          <w:color w:val="000000" w:themeColor="text1"/>
        </w:rPr>
        <w:t xml:space="preserve"> alternative approaches</w:t>
      </w:r>
      <w:r w:rsidR="00A43ED6" w:rsidRPr="00FD543A">
        <w:rPr>
          <w:color w:val="000000" w:themeColor="text1"/>
        </w:rPr>
        <w:t xml:space="preserve"> for the mid/short term</w:t>
      </w:r>
      <w:r w:rsidRPr="00FD543A">
        <w:rPr>
          <w:color w:val="000000" w:themeColor="text1"/>
        </w:rPr>
        <w:t>.</w:t>
      </w:r>
    </w:p>
    <w:p w14:paraId="0CE4AF48" w14:textId="2A01E535" w:rsidR="00BC067D" w:rsidRPr="00FD543A" w:rsidRDefault="00084E04" w:rsidP="00AF328F">
      <w:pPr>
        <w:pStyle w:val="Headingb"/>
      </w:pPr>
      <w:hyperlink r:id="rId73" w:history="1">
        <w:r w:rsidR="00BC067D" w:rsidRPr="00FD543A">
          <w:rPr>
            <w:rStyle w:val="Hyperlink"/>
          </w:rPr>
          <w:t>B-027</w:t>
        </w:r>
      </w:hyperlink>
      <w:r w:rsidR="00BC067D" w:rsidRPr="00FD543A">
        <w:t xml:space="preserve">: Draft: Selection of representative training data </w:t>
      </w:r>
      <w:r w:rsidR="00A43ED6" w:rsidRPr="00FD543A">
        <w:t>for evaluation of ML algorithms</w:t>
      </w:r>
      <w:r w:rsidR="00BF4C90" w:rsidRPr="00FD543A">
        <w:t xml:space="preserve"> </w:t>
      </w:r>
      <w:r w:rsidR="003A245F" w:rsidRPr="00FD543A">
        <w:t>(</w:t>
      </w:r>
      <w:r w:rsidR="00BF4C90" w:rsidRPr="00FD543A">
        <w:t>Fraunhofer-HHI</w:t>
      </w:r>
      <w:r w:rsidR="003A245F" w:rsidRPr="00FD543A">
        <w:t>)</w:t>
      </w:r>
    </w:p>
    <w:p w14:paraId="3C251474" w14:textId="23D8E4B4" w:rsidR="00C4042F" w:rsidRPr="00FD543A" w:rsidRDefault="00C4042F" w:rsidP="008A6648">
      <w:pPr>
        <w:rPr>
          <w:color w:val="000000" w:themeColor="text1"/>
        </w:rPr>
      </w:pPr>
      <w:r w:rsidRPr="00FD543A">
        <w:rPr>
          <w:color w:val="000000" w:themeColor="text1"/>
        </w:rPr>
        <w:t xml:space="preserve">This </w:t>
      </w:r>
      <w:r w:rsidR="00A43ED6" w:rsidRPr="00FD543A">
        <w:rPr>
          <w:color w:val="000000" w:themeColor="text1"/>
        </w:rPr>
        <w:t xml:space="preserve">late </w:t>
      </w:r>
      <w:r w:rsidRPr="00FD543A">
        <w:rPr>
          <w:color w:val="000000" w:themeColor="text1"/>
        </w:rPr>
        <w:t>contribution describes different approaches for the selection of representative training data from a large dataset. The goal of these selection methods is to ensure that ML algorithms show similar generalization properties when trained on the training data and the full data</w:t>
      </w:r>
      <w:r w:rsidR="003A245F" w:rsidRPr="00FD543A">
        <w:rPr>
          <w:color w:val="000000" w:themeColor="text1"/>
        </w:rPr>
        <w:t xml:space="preserve"> </w:t>
      </w:r>
      <w:r w:rsidRPr="00FD543A">
        <w:rPr>
          <w:color w:val="000000" w:themeColor="text1"/>
        </w:rPr>
        <w:t>set.</w:t>
      </w:r>
    </w:p>
    <w:p w14:paraId="5E7F559C" w14:textId="5DD3472F" w:rsidR="00757C6F" w:rsidRPr="00FD543A" w:rsidRDefault="00A43ED6" w:rsidP="00A43ED6">
      <w:pPr>
        <w:rPr>
          <w:color w:val="000000" w:themeColor="text1"/>
        </w:rPr>
      </w:pPr>
      <w:r w:rsidRPr="00FD543A">
        <w:rPr>
          <w:color w:val="000000" w:themeColor="text1"/>
        </w:rPr>
        <w:t>This document elicited lots of interest and it was agreed to establish a test data set assessment ad hoc group to further the discussions and identify ways forward before the next FG meeting. See §</w:t>
      </w:r>
      <w:r w:rsidRPr="00FD543A">
        <w:rPr>
          <w:color w:val="000000" w:themeColor="text1"/>
        </w:rPr>
        <w:fldChar w:fldCharType="begin"/>
      </w:r>
      <w:r w:rsidRPr="00FD543A">
        <w:rPr>
          <w:color w:val="000000" w:themeColor="text1"/>
        </w:rPr>
        <w:instrText xml:space="preserve"> REF _Ref530594241 \r \h </w:instrText>
      </w:r>
      <w:r w:rsidR="001F7B8F" w:rsidRPr="00FD543A">
        <w:rPr>
          <w:color w:val="000000" w:themeColor="text1"/>
        </w:rPr>
        <w:instrText xml:space="preserve"> \* MERGEFORMAT </w:instrText>
      </w:r>
      <w:r w:rsidRPr="00FD543A">
        <w:rPr>
          <w:color w:val="000000" w:themeColor="text1"/>
        </w:rPr>
      </w:r>
      <w:r w:rsidRPr="00FD543A">
        <w:rPr>
          <w:color w:val="000000" w:themeColor="text1"/>
        </w:rPr>
        <w:fldChar w:fldCharType="separate"/>
      </w:r>
      <w:r w:rsidR="00272FDD" w:rsidRPr="00FD543A">
        <w:rPr>
          <w:color w:val="000000" w:themeColor="text1"/>
          <w:cs/>
        </w:rPr>
        <w:t>‎</w:t>
      </w:r>
      <w:r w:rsidR="00272FDD" w:rsidRPr="00FD543A">
        <w:rPr>
          <w:color w:val="000000" w:themeColor="text1"/>
        </w:rPr>
        <w:t>10.3</w:t>
      </w:r>
      <w:r w:rsidRPr="00FD543A">
        <w:rPr>
          <w:color w:val="000000" w:themeColor="text1"/>
        </w:rPr>
        <w:fldChar w:fldCharType="end"/>
      </w:r>
      <w:r w:rsidRPr="00FD543A">
        <w:rPr>
          <w:color w:val="000000" w:themeColor="text1"/>
        </w:rPr>
        <w:t xml:space="preserve"> for details.</w:t>
      </w:r>
    </w:p>
    <w:p w14:paraId="771B4E7D" w14:textId="345F4066" w:rsidR="008A6648" w:rsidRPr="00FD543A" w:rsidRDefault="001C15FA" w:rsidP="00BC067D">
      <w:pPr>
        <w:pStyle w:val="Heading2"/>
      </w:pPr>
      <w:bookmarkStart w:id="45" w:name="_Toc530478272"/>
      <w:bookmarkStart w:id="46" w:name="_Toc531718953"/>
      <w:r w:rsidRPr="00FD543A">
        <w:t>Analysis of proposals</w:t>
      </w:r>
      <w:bookmarkEnd w:id="45"/>
      <w:bookmarkEnd w:id="46"/>
    </w:p>
    <w:p w14:paraId="38956577" w14:textId="5B34B541" w:rsidR="00085905" w:rsidRPr="00FD543A" w:rsidRDefault="00085905" w:rsidP="00085905">
      <w:pPr>
        <w:rPr>
          <w:color w:val="000000" w:themeColor="text1"/>
        </w:rPr>
      </w:pPr>
      <w:r w:rsidRPr="00FD543A">
        <w:rPr>
          <w:color w:val="000000" w:themeColor="text1"/>
        </w:rPr>
        <w:t xml:space="preserve">After all presentations, the meeting assessed the maturity/clarity of the various proposals, noting that the problem-at-hand needs to be clearly communicated, so people who have never been to the meeting can understand the problem, opportunity, and what it needs to be solved. </w:t>
      </w:r>
    </w:p>
    <w:p w14:paraId="765F17CB" w14:textId="44BA8756" w:rsidR="00085905" w:rsidRPr="00FD543A" w:rsidRDefault="00085905" w:rsidP="00085905">
      <w:pPr>
        <w:rPr>
          <w:color w:val="000000" w:themeColor="text1"/>
        </w:rPr>
      </w:pPr>
      <w:r w:rsidRPr="00FD543A">
        <w:rPr>
          <w:color w:val="000000" w:themeColor="text1"/>
        </w:rPr>
        <w:t xml:space="preserve">Proposals were ranked as those needing re-work and those ready for further feasibility </w:t>
      </w:r>
      <w:r w:rsidR="003A245F" w:rsidRPr="00FD543A">
        <w:rPr>
          <w:color w:val="000000" w:themeColor="text1"/>
        </w:rPr>
        <w:t>study by the group</w:t>
      </w:r>
      <w:r w:rsidRPr="00FD543A">
        <w:rPr>
          <w:color w:val="000000" w:themeColor="text1"/>
        </w:rPr>
        <w:t>. For the latter, topic drivers were identified; the meeting agreed that proponents could take that role, if suitable.</w:t>
      </w:r>
    </w:p>
    <w:p w14:paraId="45365BA0" w14:textId="25F49F01" w:rsidR="00C01836" w:rsidRPr="00FD543A" w:rsidRDefault="00C01836" w:rsidP="00B328A0">
      <w:pPr>
        <w:rPr>
          <w:color w:val="000000" w:themeColor="text1"/>
        </w:rPr>
      </w:pPr>
      <w:r w:rsidRPr="00FD543A">
        <w:rPr>
          <w:color w:val="000000" w:themeColor="text1"/>
        </w:rPr>
        <w:t xml:space="preserve">After presentation by authors and discussions, the proposals </w:t>
      </w:r>
      <w:r w:rsidR="00B328A0" w:rsidRPr="00FD543A">
        <w:rPr>
          <w:color w:val="000000" w:themeColor="text1"/>
        </w:rPr>
        <w:t xml:space="preserve">in Table 1 </w:t>
      </w:r>
      <w:r w:rsidRPr="00FD543A">
        <w:rPr>
          <w:color w:val="000000" w:themeColor="text1"/>
        </w:rPr>
        <w:t xml:space="preserve">were admitted for </w:t>
      </w:r>
      <w:r w:rsidRPr="009C089C">
        <w:rPr>
          <w:b/>
        </w:rPr>
        <w:t>further feasibility</w:t>
      </w:r>
      <w:r w:rsidR="00B328A0" w:rsidRPr="00FD543A">
        <w:rPr>
          <w:color w:val="000000" w:themeColor="text1"/>
        </w:rPr>
        <w:t xml:space="preserve"> studies.</w:t>
      </w:r>
    </w:p>
    <w:p w14:paraId="3484BAE3" w14:textId="479AEEA7" w:rsidR="00B328A0" w:rsidRPr="00FD543A" w:rsidRDefault="00B328A0" w:rsidP="00B328A0">
      <w:pPr>
        <w:pStyle w:val="TableNotitle"/>
        <w:rPr>
          <w:color w:val="000000" w:themeColor="text1"/>
        </w:rPr>
      </w:pPr>
      <w:r w:rsidRPr="00FD543A">
        <w:rPr>
          <w:color w:val="000000" w:themeColor="text1"/>
        </w:rPr>
        <w:t xml:space="preserve">Table 1 </w:t>
      </w:r>
      <w:r w:rsidR="00EC0D10" w:rsidRPr="00FD543A">
        <w:rPr>
          <w:color w:val="000000" w:themeColor="text1"/>
        </w:rPr>
        <w:t>–</w:t>
      </w:r>
      <w:r w:rsidRPr="00FD543A">
        <w:rPr>
          <w:color w:val="000000" w:themeColor="text1"/>
        </w:rPr>
        <w:t xml:space="preserve"> Proposals in Table 1 admitted for further feasibility studies</w:t>
      </w:r>
    </w:p>
    <w:tbl>
      <w:tblPr>
        <w:tblStyle w:val="TableGridLight"/>
        <w:tblW w:w="9468"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5954"/>
        <w:gridCol w:w="2253"/>
      </w:tblGrid>
      <w:tr w:rsidR="00C01836" w:rsidRPr="00FD543A" w14:paraId="0E4570D2" w14:textId="77777777" w:rsidTr="00477B56">
        <w:trPr>
          <w:cantSplit/>
          <w:tblHeader/>
          <w:jc w:val="center"/>
        </w:trPr>
        <w:tc>
          <w:tcPr>
            <w:tcW w:w="1261" w:type="dxa"/>
            <w:tcBorders>
              <w:top w:val="single" w:sz="12" w:space="0" w:color="auto"/>
              <w:bottom w:val="single" w:sz="12" w:space="0" w:color="auto"/>
            </w:tcBorders>
            <w:shd w:val="clear" w:color="auto" w:fill="auto"/>
            <w:hideMark/>
          </w:tcPr>
          <w:p w14:paraId="6E4992DB" w14:textId="272031AC" w:rsidR="00C01836" w:rsidRPr="00FD543A" w:rsidRDefault="00C01836" w:rsidP="00AF328F">
            <w:pPr>
              <w:pStyle w:val="Tablehead"/>
            </w:pPr>
            <w:r w:rsidRPr="00FD543A">
              <w:t>Document</w:t>
            </w:r>
          </w:p>
        </w:tc>
        <w:tc>
          <w:tcPr>
            <w:tcW w:w="5954" w:type="dxa"/>
            <w:tcBorders>
              <w:top w:val="single" w:sz="12" w:space="0" w:color="auto"/>
              <w:bottom w:val="single" w:sz="12" w:space="0" w:color="auto"/>
            </w:tcBorders>
            <w:shd w:val="clear" w:color="auto" w:fill="auto"/>
            <w:hideMark/>
          </w:tcPr>
          <w:p w14:paraId="1793DEE9" w14:textId="6DA9F49D" w:rsidR="00C01836" w:rsidRPr="00FD543A" w:rsidRDefault="00C01836" w:rsidP="00AF328F">
            <w:pPr>
              <w:pStyle w:val="Tablehead"/>
            </w:pPr>
            <w:r w:rsidRPr="00FD543A">
              <w:t>Title</w:t>
            </w:r>
          </w:p>
        </w:tc>
        <w:tc>
          <w:tcPr>
            <w:tcW w:w="2253" w:type="dxa"/>
            <w:tcBorders>
              <w:top w:val="single" w:sz="12" w:space="0" w:color="auto"/>
              <w:bottom w:val="single" w:sz="12" w:space="0" w:color="auto"/>
            </w:tcBorders>
            <w:shd w:val="clear" w:color="auto" w:fill="auto"/>
            <w:hideMark/>
          </w:tcPr>
          <w:p w14:paraId="5F384F42" w14:textId="77777777" w:rsidR="00C01836" w:rsidRPr="00FD543A" w:rsidRDefault="00C01836" w:rsidP="00AF328F">
            <w:pPr>
              <w:pStyle w:val="Tablehead"/>
            </w:pPr>
            <w:r w:rsidRPr="00FD543A">
              <w:t>Topic driver</w:t>
            </w:r>
          </w:p>
        </w:tc>
      </w:tr>
      <w:tr w:rsidR="00C01836" w:rsidRPr="00FD543A" w14:paraId="044CF390" w14:textId="77777777" w:rsidTr="00477B56">
        <w:trPr>
          <w:cantSplit/>
          <w:jc w:val="center"/>
        </w:trPr>
        <w:tc>
          <w:tcPr>
            <w:tcW w:w="1261" w:type="dxa"/>
            <w:tcBorders>
              <w:top w:val="single" w:sz="12" w:space="0" w:color="auto"/>
            </w:tcBorders>
            <w:shd w:val="clear" w:color="auto" w:fill="auto"/>
            <w:hideMark/>
          </w:tcPr>
          <w:p w14:paraId="24D9DCA8" w14:textId="25891A94" w:rsidR="00C01836" w:rsidRPr="00FD543A" w:rsidRDefault="00084E04" w:rsidP="00AF328F">
            <w:pPr>
              <w:pStyle w:val="Tabletext"/>
            </w:pPr>
            <w:hyperlink r:id="rId74" w:history="1">
              <w:r w:rsidR="00C01836" w:rsidRPr="00FD543A">
                <w:rPr>
                  <w:rStyle w:val="Hyperlink"/>
                </w:rPr>
                <w:t>B-012</w:t>
              </w:r>
            </w:hyperlink>
          </w:p>
        </w:tc>
        <w:tc>
          <w:tcPr>
            <w:tcW w:w="5954" w:type="dxa"/>
            <w:tcBorders>
              <w:top w:val="single" w:sz="12" w:space="0" w:color="auto"/>
            </w:tcBorders>
            <w:shd w:val="clear" w:color="auto" w:fill="auto"/>
            <w:hideMark/>
          </w:tcPr>
          <w:p w14:paraId="54F2ED8D" w14:textId="29602D45" w:rsidR="00C01836" w:rsidRPr="00FD543A" w:rsidRDefault="00C01836" w:rsidP="00AF328F">
            <w:pPr>
              <w:pStyle w:val="Tabletext"/>
            </w:pPr>
            <w:r w:rsidRPr="00FD543A">
              <w:t>Snake identification based on imagery</w:t>
            </w:r>
            <w:r w:rsidR="00BA4960" w:rsidRPr="00FD543A">
              <w:t xml:space="preserve"> (Institute of Global Health, Faculty of Medicine, University of Geneva)</w:t>
            </w:r>
          </w:p>
        </w:tc>
        <w:tc>
          <w:tcPr>
            <w:tcW w:w="2253" w:type="dxa"/>
            <w:tcBorders>
              <w:top w:val="single" w:sz="12" w:space="0" w:color="auto"/>
            </w:tcBorders>
            <w:shd w:val="clear" w:color="auto" w:fill="auto"/>
            <w:hideMark/>
          </w:tcPr>
          <w:p w14:paraId="5FBD82BA" w14:textId="721CB61C" w:rsidR="00C01836" w:rsidRPr="00FD543A" w:rsidRDefault="00C01836" w:rsidP="00AF328F">
            <w:pPr>
              <w:pStyle w:val="Tabletext"/>
            </w:pPr>
            <w:r w:rsidRPr="00FD543A">
              <w:t>Rafael Ruis</w:t>
            </w:r>
            <w:r w:rsidR="00EC0D10" w:rsidRPr="00FD543A">
              <w:t xml:space="preserve"> (</w:t>
            </w:r>
            <w:r w:rsidR="00431484" w:rsidRPr="00FD543A">
              <w:t>University of Geneva</w:t>
            </w:r>
            <w:r w:rsidR="00EC0D10" w:rsidRPr="00FD543A">
              <w:t>)</w:t>
            </w:r>
          </w:p>
        </w:tc>
      </w:tr>
      <w:tr w:rsidR="00C01836" w:rsidRPr="00FD543A" w14:paraId="12049E3F" w14:textId="77777777" w:rsidTr="00477B56">
        <w:trPr>
          <w:cantSplit/>
          <w:jc w:val="center"/>
        </w:trPr>
        <w:tc>
          <w:tcPr>
            <w:tcW w:w="1261" w:type="dxa"/>
            <w:shd w:val="clear" w:color="auto" w:fill="auto"/>
            <w:hideMark/>
          </w:tcPr>
          <w:p w14:paraId="43457357" w14:textId="61C5622B" w:rsidR="00C01836" w:rsidRPr="00FD543A" w:rsidRDefault="00084E04" w:rsidP="00AF328F">
            <w:pPr>
              <w:pStyle w:val="Tabletext"/>
            </w:pPr>
            <w:hyperlink r:id="rId75" w:history="1">
              <w:r w:rsidR="00C01836" w:rsidRPr="00FD543A">
                <w:rPr>
                  <w:rStyle w:val="Hyperlink"/>
                </w:rPr>
                <w:t>B-013</w:t>
              </w:r>
            </w:hyperlink>
          </w:p>
        </w:tc>
        <w:tc>
          <w:tcPr>
            <w:tcW w:w="5954" w:type="dxa"/>
            <w:shd w:val="clear" w:color="auto" w:fill="auto"/>
            <w:hideMark/>
          </w:tcPr>
          <w:p w14:paraId="5A66B5AF" w14:textId="101462A1" w:rsidR="00C01836" w:rsidRPr="00FD543A" w:rsidRDefault="00C01836" w:rsidP="00AF328F">
            <w:pPr>
              <w:pStyle w:val="Tabletext"/>
            </w:pPr>
            <w:r w:rsidRPr="00FD543A">
              <w:t>Mining medical data to understand Alzheimer's disease</w:t>
            </w:r>
            <w:r w:rsidR="00BA4960" w:rsidRPr="00FD543A">
              <w:t xml:space="preserve"> (Laboratory for Research in Neuroimaging, Department of Clinical Neurosciences, Faculty of Biology and Medicine, UNIL Centre Hospitalier Universitaire Vaudois)</w:t>
            </w:r>
          </w:p>
        </w:tc>
        <w:tc>
          <w:tcPr>
            <w:tcW w:w="2253" w:type="dxa"/>
            <w:shd w:val="clear" w:color="auto" w:fill="auto"/>
            <w:hideMark/>
          </w:tcPr>
          <w:p w14:paraId="1E9695FC" w14:textId="7918717C" w:rsidR="00C01836" w:rsidRPr="00FD543A" w:rsidRDefault="00C01836" w:rsidP="00AF328F">
            <w:pPr>
              <w:pStyle w:val="Tabletext"/>
            </w:pPr>
            <w:r w:rsidRPr="00FD543A">
              <w:t>Marc Lecoultre</w:t>
            </w:r>
            <w:r w:rsidR="00EC0D10" w:rsidRPr="00FD543A">
              <w:t xml:space="preserve"> (</w:t>
            </w:r>
            <w:r w:rsidR="00431484" w:rsidRPr="00FD543A">
              <w:t>MLlab.ai</w:t>
            </w:r>
            <w:r w:rsidR="00EC0D10" w:rsidRPr="00FD543A">
              <w:t>)</w:t>
            </w:r>
          </w:p>
        </w:tc>
      </w:tr>
      <w:tr w:rsidR="00C01836" w:rsidRPr="00FD543A" w14:paraId="71A1B8EE" w14:textId="77777777" w:rsidTr="00477B56">
        <w:trPr>
          <w:cantSplit/>
          <w:jc w:val="center"/>
        </w:trPr>
        <w:tc>
          <w:tcPr>
            <w:tcW w:w="1261" w:type="dxa"/>
            <w:shd w:val="clear" w:color="auto" w:fill="auto"/>
            <w:hideMark/>
          </w:tcPr>
          <w:p w14:paraId="22DFE4B8" w14:textId="014FADDD" w:rsidR="00C01836" w:rsidRPr="00FD543A" w:rsidRDefault="00084E04" w:rsidP="00AF328F">
            <w:pPr>
              <w:pStyle w:val="Tabletext"/>
            </w:pPr>
            <w:hyperlink r:id="rId76" w:history="1">
              <w:r w:rsidR="00C01836" w:rsidRPr="00FD543A">
                <w:rPr>
                  <w:rStyle w:val="Hyperlink"/>
                </w:rPr>
                <w:t>B-014</w:t>
              </w:r>
            </w:hyperlink>
          </w:p>
        </w:tc>
        <w:tc>
          <w:tcPr>
            <w:tcW w:w="5954" w:type="dxa"/>
            <w:shd w:val="clear" w:color="auto" w:fill="auto"/>
            <w:hideMark/>
          </w:tcPr>
          <w:p w14:paraId="025638E5" w14:textId="1068AFBF" w:rsidR="00C01836" w:rsidRPr="00FD543A" w:rsidRDefault="00C01836" w:rsidP="00AF328F">
            <w:pPr>
              <w:pStyle w:val="Tabletext"/>
            </w:pPr>
            <w:r w:rsidRPr="00FD543A">
              <w:t>Assessing breast cancer risk using imagery</w:t>
            </w:r>
            <w:r w:rsidR="00BA4960" w:rsidRPr="00FD543A">
              <w:t xml:space="preserve"> (Institute of Pathology, Charité Universitätsmedizin Berlin &amp; Berlin Institute of Health &amp; Berlin Big Data Center &amp; Berlin Center for Machine Learning)</w:t>
            </w:r>
          </w:p>
        </w:tc>
        <w:tc>
          <w:tcPr>
            <w:tcW w:w="2253" w:type="dxa"/>
            <w:shd w:val="clear" w:color="auto" w:fill="auto"/>
            <w:hideMark/>
          </w:tcPr>
          <w:p w14:paraId="3A4484A6" w14:textId="1B2AF2D4" w:rsidR="00C01836" w:rsidRPr="00FD543A" w:rsidRDefault="00C01836" w:rsidP="00AF328F">
            <w:pPr>
              <w:pStyle w:val="Tabletext"/>
            </w:pPr>
            <w:r w:rsidRPr="00FD543A">
              <w:t>Frederick Klauschen</w:t>
            </w:r>
            <w:r w:rsidR="00EC0D10" w:rsidRPr="00FD543A">
              <w:t xml:space="preserve"> (</w:t>
            </w:r>
            <w:r w:rsidR="00431484" w:rsidRPr="00FD543A">
              <w:t>Charité Berlin</w:t>
            </w:r>
            <w:r w:rsidR="00EC0D10" w:rsidRPr="00FD543A">
              <w:t>)</w:t>
            </w:r>
          </w:p>
        </w:tc>
      </w:tr>
      <w:tr w:rsidR="00C01836" w:rsidRPr="00FD543A" w14:paraId="483DA89F" w14:textId="77777777" w:rsidTr="00477B56">
        <w:trPr>
          <w:cantSplit/>
          <w:jc w:val="center"/>
        </w:trPr>
        <w:tc>
          <w:tcPr>
            <w:tcW w:w="1261" w:type="dxa"/>
            <w:shd w:val="clear" w:color="auto" w:fill="auto"/>
            <w:hideMark/>
          </w:tcPr>
          <w:p w14:paraId="0EAA4F5A" w14:textId="6CBCDDFA" w:rsidR="00C01836" w:rsidRPr="00FD543A" w:rsidRDefault="00084E04" w:rsidP="00AF328F">
            <w:pPr>
              <w:pStyle w:val="Tabletext"/>
            </w:pPr>
            <w:hyperlink r:id="rId77" w:history="1">
              <w:r w:rsidR="00C01836" w:rsidRPr="00FD543A">
                <w:rPr>
                  <w:rStyle w:val="Hyperlink"/>
                </w:rPr>
                <w:t>B-</w:t>
              </w:r>
              <w:r w:rsidR="00C61EF4" w:rsidRPr="00FD543A">
                <w:rPr>
                  <w:rStyle w:val="Hyperlink"/>
                </w:rPr>
                <w:t>0</w:t>
              </w:r>
              <w:r w:rsidR="00C01836" w:rsidRPr="00FD543A">
                <w:rPr>
                  <w:rStyle w:val="Hyperlink"/>
                </w:rPr>
                <w:t>18</w:t>
              </w:r>
            </w:hyperlink>
          </w:p>
        </w:tc>
        <w:tc>
          <w:tcPr>
            <w:tcW w:w="5954" w:type="dxa"/>
            <w:shd w:val="clear" w:color="auto" w:fill="auto"/>
            <w:hideMark/>
          </w:tcPr>
          <w:p w14:paraId="36B2E21F" w14:textId="2CAFBF7B" w:rsidR="00C01836" w:rsidRPr="00FD543A" w:rsidRDefault="00C01836" w:rsidP="00AF328F">
            <w:pPr>
              <w:pStyle w:val="Tabletext"/>
            </w:pPr>
            <w:r w:rsidRPr="00FD543A">
              <w:t>Autism classification using brain imagery</w:t>
            </w:r>
            <w:r w:rsidR="00BA4960" w:rsidRPr="00FD543A">
              <w:t xml:space="preserve"> (Columbia University)</w:t>
            </w:r>
          </w:p>
        </w:tc>
        <w:tc>
          <w:tcPr>
            <w:tcW w:w="2253" w:type="dxa"/>
            <w:shd w:val="clear" w:color="auto" w:fill="auto"/>
            <w:hideMark/>
          </w:tcPr>
          <w:p w14:paraId="2BFA9BF4" w14:textId="6D5193FE" w:rsidR="00C01836" w:rsidRPr="00FD543A" w:rsidRDefault="00C01836" w:rsidP="00AF328F">
            <w:pPr>
              <w:pStyle w:val="Tabletext"/>
            </w:pPr>
            <w:r w:rsidRPr="00FD543A">
              <w:t>Jongwoo Choi</w:t>
            </w:r>
            <w:r w:rsidR="00EC0D10" w:rsidRPr="00FD543A">
              <w:t xml:space="preserve"> (</w:t>
            </w:r>
            <w:r w:rsidR="00431484" w:rsidRPr="00FD543A">
              <w:t>Columbia University</w:t>
            </w:r>
            <w:r w:rsidR="00EC0D10" w:rsidRPr="00FD543A">
              <w:t>)</w:t>
            </w:r>
          </w:p>
        </w:tc>
      </w:tr>
      <w:tr w:rsidR="00C01836" w:rsidRPr="00FD543A" w14:paraId="357BD03A" w14:textId="77777777" w:rsidTr="00477B56">
        <w:trPr>
          <w:cantSplit/>
          <w:jc w:val="center"/>
        </w:trPr>
        <w:tc>
          <w:tcPr>
            <w:tcW w:w="1261" w:type="dxa"/>
            <w:shd w:val="clear" w:color="auto" w:fill="auto"/>
            <w:hideMark/>
          </w:tcPr>
          <w:p w14:paraId="5FF516D2" w14:textId="51276CAA" w:rsidR="00C01836" w:rsidRPr="00FD543A" w:rsidRDefault="00084E04" w:rsidP="00AF328F">
            <w:pPr>
              <w:pStyle w:val="Tabletext"/>
            </w:pPr>
            <w:hyperlink r:id="rId78" w:history="1">
              <w:r w:rsidR="00C01836" w:rsidRPr="00FD543A">
                <w:rPr>
                  <w:rStyle w:val="Hyperlink"/>
                </w:rPr>
                <w:t>B-021</w:t>
              </w:r>
            </w:hyperlink>
          </w:p>
        </w:tc>
        <w:tc>
          <w:tcPr>
            <w:tcW w:w="5954" w:type="dxa"/>
            <w:shd w:val="clear" w:color="auto" w:fill="auto"/>
            <w:hideMark/>
          </w:tcPr>
          <w:p w14:paraId="58795A78" w14:textId="4B32456B" w:rsidR="00C01836" w:rsidRPr="00FD543A" w:rsidRDefault="00C01836" w:rsidP="00AF328F">
            <w:pPr>
              <w:pStyle w:val="Tabletext"/>
            </w:pPr>
            <w:r w:rsidRPr="00FD543A">
              <w:t>Evaluating symptom checker apps</w:t>
            </w:r>
            <w:r w:rsidR="009A68B1" w:rsidRPr="00FD543A">
              <w:t xml:space="preserve"> (Ada Health)</w:t>
            </w:r>
          </w:p>
        </w:tc>
        <w:tc>
          <w:tcPr>
            <w:tcW w:w="2253" w:type="dxa"/>
            <w:shd w:val="clear" w:color="auto" w:fill="auto"/>
            <w:hideMark/>
          </w:tcPr>
          <w:p w14:paraId="3CD0E8B2" w14:textId="629DE59F" w:rsidR="00C01836" w:rsidRPr="00FD543A" w:rsidRDefault="00C01836" w:rsidP="00AF328F">
            <w:pPr>
              <w:pStyle w:val="Tabletext"/>
            </w:pPr>
            <w:r w:rsidRPr="00FD543A">
              <w:t>Henry Hoffmann</w:t>
            </w:r>
            <w:r w:rsidR="00EC0D10" w:rsidRPr="00FD543A">
              <w:t xml:space="preserve"> (</w:t>
            </w:r>
            <w:r w:rsidR="00431484" w:rsidRPr="00FD543A">
              <w:t>Ada Health</w:t>
            </w:r>
            <w:r w:rsidR="00EC0D10" w:rsidRPr="00FD543A">
              <w:t>)</w:t>
            </w:r>
          </w:p>
        </w:tc>
      </w:tr>
      <w:tr w:rsidR="00C01836" w:rsidRPr="00FD543A" w14:paraId="0D3171B1" w14:textId="77777777" w:rsidTr="00477B56">
        <w:trPr>
          <w:cantSplit/>
          <w:jc w:val="center"/>
        </w:trPr>
        <w:tc>
          <w:tcPr>
            <w:tcW w:w="1261" w:type="dxa"/>
            <w:shd w:val="clear" w:color="auto" w:fill="auto"/>
            <w:hideMark/>
          </w:tcPr>
          <w:p w14:paraId="06CD5341" w14:textId="27481949" w:rsidR="00C01836" w:rsidRPr="00FD543A" w:rsidRDefault="00084E04" w:rsidP="00AF328F">
            <w:pPr>
              <w:pStyle w:val="Tabletext"/>
            </w:pPr>
            <w:hyperlink r:id="rId79" w:history="1">
              <w:r w:rsidR="00C01836" w:rsidRPr="00FD543A">
                <w:rPr>
                  <w:rStyle w:val="Hyperlink"/>
                </w:rPr>
                <w:t>B-025</w:t>
              </w:r>
            </w:hyperlink>
          </w:p>
        </w:tc>
        <w:tc>
          <w:tcPr>
            <w:tcW w:w="5954" w:type="dxa"/>
            <w:shd w:val="clear" w:color="auto" w:fill="auto"/>
            <w:hideMark/>
          </w:tcPr>
          <w:p w14:paraId="0DFF8E5A" w14:textId="47DA8154" w:rsidR="00C01836" w:rsidRPr="00FD543A" w:rsidRDefault="00C01836" w:rsidP="00AF328F">
            <w:pPr>
              <w:pStyle w:val="Tabletext"/>
            </w:pPr>
            <w:r w:rsidRPr="00FD543A">
              <w:t>Skin lesion diagnosis using imagery</w:t>
            </w:r>
            <w:r w:rsidR="009A68B1" w:rsidRPr="00FD543A">
              <w:t xml:space="preserve"> (Fraunhofer Portugal)</w:t>
            </w:r>
          </w:p>
        </w:tc>
        <w:tc>
          <w:tcPr>
            <w:tcW w:w="2253" w:type="dxa"/>
            <w:shd w:val="clear" w:color="auto" w:fill="auto"/>
            <w:hideMark/>
          </w:tcPr>
          <w:p w14:paraId="73332C25" w14:textId="24A04809" w:rsidR="00C01836" w:rsidRPr="00FD543A" w:rsidRDefault="00C01836" w:rsidP="00AF328F">
            <w:pPr>
              <w:pStyle w:val="Tabletext"/>
            </w:pPr>
            <w:r w:rsidRPr="00FD543A">
              <w:t>Maria Vasconcelos</w:t>
            </w:r>
            <w:r w:rsidR="00EC0D10" w:rsidRPr="00FD543A">
              <w:t xml:space="preserve"> (</w:t>
            </w:r>
            <w:r w:rsidR="00431484" w:rsidRPr="00FD543A">
              <w:t>Fraunhofer Portugal</w:t>
            </w:r>
            <w:r w:rsidR="00EC0D10" w:rsidRPr="00FD543A">
              <w:t>)</w:t>
            </w:r>
          </w:p>
        </w:tc>
      </w:tr>
      <w:tr w:rsidR="00C01836" w:rsidRPr="00FD543A" w14:paraId="30D83517" w14:textId="77777777" w:rsidTr="00477B56">
        <w:trPr>
          <w:cantSplit/>
          <w:jc w:val="center"/>
        </w:trPr>
        <w:tc>
          <w:tcPr>
            <w:tcW w:w="1261" w:type="dxa"/>
            <w:shd w:val="clear" w:color="auto" w:fill="auto"/>
            <w:hideMark/>
          </w:tcPr>
          <w:p w14:paraId="3F6A5F01" w14:textId="3A538E8E" w:rsidR="00C01836" w:rsidRPr="00FD543A" w:rsidRDefault="00084E04" w:rsidP="00AF328F">
            <w:pPr>
              <w:pStyle w:val="Tabletext"/>
            </w:pPr>
            <w:hyperlink r:id="rId80" w:history="1">
              <w:r w:rsidR="00C01836" w:rsidRPr="00FD543A">
                <w:rPr>
                  <w:rStyle w:val="Hyperlink"/>
                </w:rPr>
                <w:t>B-026</w:t>
              </w:r>
            </w:hyperlink>
          </w:p>
        </w:tc>
        <w:tc>
          <w:tcPr>
            <w:tcW w:w="5954" w:type="dxa"/>
            <w:shd w:val="clear" w:color="auto" w:fill="auto"/>
            <w:hideMark/>
          </w:tcPr>
          <w:p w14:paraId="6ECB86CC" w14:textId="592B1A16" w:rsidR="00C01836" w:rsidRPr="00FD543A" w:rsidRDefault="00C01836" w:rsidP="00AF328F">
            <w:pPr>
              <w:pStyle w:val="Tabletext"/>
            </w:pPr>
            <w:r w:rsidRPr="00FD543A">
              <w:t>Reducing risk of falling among elderly</w:t>
            </w:r>
            <w:r w:rsidR="009A68B1" w:rsidRPr="00FD543A">
              <w:t xml:space="preserve"> (Fraunhofer Portugal)</w:t>
            </w:r>
          </w:p>
        </w:tc>
        <w:tc>
          <w:tcPr>
            <w:tcW w:w="2253" w:type="dxa"/>
            <w:shd w:val="clear" w:color="auto" w:fill="auto"/>
            <w:hideMark/>
          </w:tcPr>
          <w:p w14:paraId="287BCF9B" w14:textId="659497FB" w:rsidR="00C01836" w:rsidRPr="00FD543A" w:rsidRDefault="00C01836" w:rsidP="00AF328F">
            <w:pPr>
              <w:pStyle w:val="Tabletext"/>
            </w:pPr>
            <w:r w:rsidRPr="00FD543A">
              <w:t>Inês Sousa</w:t>
            </w:r>
            <w:r w:rsidR="00EC0D10" w:rsidRPr="00FD543A">
              <w:t xml:space="preserve"> (</w:t>
            </w:r>
            <w:r w:rsidR="00431484" w:rsidRPr="00FD543A">
              <w:t>Fraunhofer Portu</w:t>
            </w:r>
            <w:r w:rsidR="00562C2C" w:rsidRPr="00FD543A">
              <w:t>g</w:t>
            </w:r>
            <w:r w:rsidR="00431484" w:rsidRPr="00FD543A">
              <w:t>al</w:t>
            </w:r>
            <w:r w:rsidR="00EC0D10" w:rsidRPr="00FD543A">
              <w:t>)</w:t>
            </w:r>
          </w:p>
        </w:tc>
      </w:tr>
      <w:tr w:rsidR="00C01836" w:rsidRPr="00FD543A" w14:paraId="6378A978" w14:textId="77777777" w:rsidTr="00477B56">
        <w:trPr>
          <w:cantSplit/>
          <w:jc w:val="center"/>
        </w:trPr>
        <w:tc>
          <w:tcPr>
            <w:tcW w:w="1261" w:type="dxa"/>
            <w:shd w:val="clear" w:color="auto" w:fill="auto"/>
            <w:hideMark/>
          </w:tcPr>
          <w:p w14:paraId="14826A93" w14:textId="5B7CC207" w:rsidR="00C01836" w:rsidRPr="00FD543A" w:rsidRDefault="00084E04" w:rsidP="00AF328F">
            <w:pPr>
              <w:pStyle w:val="Tabletext"/>
            </w:pPr>
            <w:hyperlink r:id="rId81" w:history="1">
              <w:r w:rsidR="00C01836" w:rsidRPr="00FD543A">
                <w:rPr>
                  <w:rStyle w:val="Hyperlink"/>
                </w:rPr>
                <w:t>B-028</w:t>
              </w:r>
            </w:hyperlink>
          </w:p>
        </w:tc>
        <w:tc>
          <w:tcPr>
            <w:tcW w:w="5954" w:type="dxa"/>
            <w:shd w:val="clear" w:color="auto" w:fill="auto"/>
            <w:hideMark/>
          </w:tcPr>
          <w:p w14:paraId="6A3F3EE6" w14:textId="190FD7E5" w:rsidR="00C01836" w:rsidRPr="00FD543A" w:rsidRDefault="00C01836" w:rsidP="00AF328F">
            <w:pPr>
              <w:pStyle w:val="Tabletext"/>
            </w:pPr>
            <w:r w:rsidRPr="00FD543A">
              <w:t>Detecting Diabetic Retinopathy via imagery</w:t>
            </w:r>
            <w:r w:rsidR="009A68B1" w:rsidRPr="00FD543A">
              <w:t xml:space="preserve"> (MedIndia.net)</w:t>
            </w:r>
          </w:p>
        </w:tc>
        <w:tc>
          <w:tcPr>
            <w:tcW w:w="2253" w:type="dxa"/>
            <w:shd w:val="clear" w:color="auto" w:fill="auto"/>
            <w:hideMark/>
          </w:tcPr>
          <w:p w14:paraId="63B9A194" w14:textId="0FDA3B2B" w:rsidR="00C01836" w:rsidRPr="00FD543A" w:rsidRDefault="00C01836" w:rsidP="00AF328F">
            <w:pPr>
              <w:pStyle w:val="Tabletext"/>
            </w:pPr>
            <w:r w:rsidRPr="00FD543A">
              <w:t>Arun Shroff</w:t>
            </w:r>
            <w:r w:rsidR="00EC0D10" w:rsidRPr="00FD543A">
              <w:t xml:space="preserve"> (</w:t>
            </w:r>
            <w:r w:rsidR="00431484" w:rsidRPr="00FD543A">
              <w:t>MedIndia</w:t>
            </w:r>
            <w:r w:rsidR="00EC0D10" w:rsidRPr="00FD543A">
              <w:t>)</w:t>
            </w:r>
          </w:p>
        </w:tc>
      </w:tr>
    </w:tbl>
    <w:p w14:paraId="7A1DC6C2" w14:textId="421CA555" w:rsidR="00B328A0" w:rsidRPr="00FD543A" w:rsidRDefault="00B328A0" w:rsidP="005B5A59">
      <w:pPr>
        <w:rPr>
          <w:color w:val="000000" w:themeColor="text1"/>
        </w:rPr>
      </w:pPr>
      <w:r w:rsidRPr="00FD543A">
        <w:rPr>
          <w:color w:val="000000" w:themeColor="text1"/>
        </w:rPr>
        <w:t>Chairman stated that topic drivers are in charge of moving topics forward but emphasizes that they must focus on consensus. Similar to the work of the ad hoc groups (§</w:t>
      </w:r>
      <w:r w:rsidRPr="00FD543A">
        <w:rPr>
          <w:color w:val="000000" w:themeColor="text1"/>
        </w:rPr>
        <w:fldChar w:fldCharType="begin"/>
      </w:r>
      <w:r w:rsidRPr="00FD543A">
        <w:rPr>
          <w:color w:val="000000" w:themeColor="text1"/>
        </w:rPr>
        <w:instrText xml:space="preserve"> REF _Ref530598296 \r \h </w:instrText>
      </w:r>
      <w:r w:rsidR="001F7B8F" w:rsidRPr="00FD543A">
        <w:rPr>
          <w:color w:val="000000" w:themeColor="text1"/>
        </w:rPr>
        <w:instrText xml:space="preserve"> \* MERGEFORMAT </w:instrText>
      </w:r>
      <w:r w:rsidRPr="00FD543A">
        <w:rPr>
          <w:color w:val="000000" w:themeColor="text1"/>
        </w:rPr>
      </w:r>
      <w:r w:rsidRPr="00FD543A">
        <w:rPr>
          <w:color w:val="000000" w:themeColor="text1"/>
        </w:rPr>
        <w:fldChar w:fldCharType="separate"/>
      </w:r>
      <w:r w:rsidR="00272FDD" w:rsidRPr="00FD543A">
        <w:rPr>
          <w:color w:val="000000" w:themeColor="text1"/>
          <w:cs/>
        </w:rPr>
        <w:t>‎</w:t>
      </w:r>
      <w:r w:rsidR="00272FDD" w:rsidRPr="00FD543A">
        <w:rPr>
          <w:color w:val="000000" w:themeColor="text1"/>
        </w:rPr>
        <w:t>10.4</w:t>
      </w:r>
      <w:r w:rsidRPr="00FD543A">
        <w:rPr>
          <w:color w:val="000000" w:themeColor="text1"/>
        </w:rPr>
        <w:fldChar w:fldCharType="end"/>
      </w:r>
      <w:r w:rsidRPr="00FD543A">
        <w:rPr>
          <w:color w:val="000000" w:themeColor="text1"/>
        </w:rPr>
        <w:t>), they must produce a report of work done between meetings, including estimate number of emails exchanged, of phone calls, etc</w:t>
      </w:r>
      <w:r w:rsidR="005B5A59" w:rsidRPr="00FD543A">
        <w:rPr>
          <w:color w:val="000000" w:themeColor="text1"/>
        </w:rPr>
        <w:t xml:space="preserve">. </w:t>
      </w:r>
      <w:r w:rsidRPr="00FD543A">
        <w:rPr>
          <w:color w:val="000000" w:themeColor="text1"/>
        </w:rPr>
        <w:t xml:space="preserve">to give an idea of work done. Every telephone conference should have meeting minutes, to be included in the overall report of work done between meetings. </w:t>
      </w:r>
    </w:p>
    <w:p w14:paraId="635EE7E0" w14:textId="4A937236" w:rsidR="00B328A0" w:rsidRPr="00FD543A" w:rsidRDefault="00B328A0" w:rsidP="00B328A0">
      <w:pPr>
        <w:rPr>
          <w:color w:val="000000" w:themeColor="text1"/>
        </w:rPr>
      </w:pPr>
      <w:r w:rsidRPr="00FD543A">
        <w:rPr>
          <w:color w:val="000000" w:themeColor="text1"/>
        </w:rPr>
        <w:t>The project groups will be virtual. Everyone should communicate via the mailing list</w:t>
      </w:r>
      <w:r w:rsidR="003A245F" w:rsidRPr="00FD543A">
        <w:rPr>
          <w:color w:val="000000" w:themeColor="text1"/>
        </w:rPr>
        <w:t xml:space="preserve"> of the FG</w:t>
      </w:r>
      <w:r w:rsidRPr="00FD543A">
        <w:rPr>
          <w:color w:val="000000" w:themeColor="text1"/>
        </w:rPr>
        <w:t>. No private e-mail exchanges should be used if the</w:t>
      </w:r>
      <w:r w:rsidR="003A245F" w:rsidRPr="00FD543A">
        <w:rPr>
          <w:color w:val="000000" w:themeColor="text1"/>
        </w:rPr>
        <w:t>se</w:t>
      </w:r>
      <w:r w:rsidRPr="00FD543A">
        <w:rPr>
          <w:color w:val="000000" w:themeColor="text1"/>
        </w:rPr>
        <w:t xml:space="preserve"> </w:t>
      </w:r>
      <w:r w:rsidR="003A245F" w:rsidRPr="00FD543A">
        <w:rPr>
          <w:color w:val="000000" w:themeColor="text1"/>
        </w:rPr>
        <w:t xml:space="preserve">are </w:t>
      </w:r>
      <w:r w:rsidRPr="00FD543A">
        <w:rPr>
          <w:color w:val="000000" w:themeColor="text1"/>
        </w:rPr>
        <w:t>to be considered as part of the group process.</w:t>
      </w:r>
    </w:p>
    <w:p w14:paraId="2748EE14" w14:textId="672B024F" w:rsidR="00C01836" w:rsidRPr="00FD543A" w:rsidRDefault="00C01836" w:rsidP="00B328A0">
      <w:pPr>
        <w:rPr>
          <w:color w:val="000000" w:themeColor="text1"/>
        </w:rPr>
      </w:pPr>
      <w:r w:rsidRPr="00FD543A">
        <w:rPr>
          <w:color w:val="000000" w:themeColor="text1"/>
        </w:rPr>
        <w:t>The documen</w:t>
      </w:r>
      <w:r w:rsidR="00B328A0" w:rsidRPr="00FD543A">
        <w:rPr>
          <w:color w:val="000000" w:themeColor="text1"/>
        </w:rPr>
        <w:t xml:space="preserve">ts in Table 2 were presented and discussed. While their topic areas were considered to be likely of relevance to the FG-AI4H work, it was felt that some improvement and clarification was needed before the proposals could be accepted for additional feasibility studies. Authors were invited to </w:t>
      </w:r>
      <w:r w:rsidR="00B328A0" w:rsidRPr="009C089C">
        <w:rPr>
          <w:b/>
        </w:rPr>
        <w:t>resubmit their proposals at the next FG-AI4H meeting</w:t>
      </w:r>
      <w:r w:rsidR="00B328A0" w:rsidRPr="00FD543A">
        <w:rPr>
          <w:color w:val="000000" w:themeColor="text1"/>
        </w:rPr>
        <w:t>.</w:t>
      </w:r>
    </w:p>
    <w:p w14:paraId="78046D3C" w14:textId="5EDECAC4" w:rsidR="00B328A0" w:rsidRPr="00FD543A" w:rsidRDefault="00B328A0" w:rsidP="00B328A0">
      <w:pPr>
        <w:pStyle w:val="TableNotitle"/>
        <w:rPr>
          <w:color w:val="000000" w:themeColor="text1"/>
        </w:rPr>
      </w:pPr>
      <w:r w:rsidRPr="00FD543A">
        <w:rPr>
          <w:color w:val="000000" w:themeColor="text1"/>
        </w:rPr>
        <w:t>Table 2 – Proposals reviewed for which improvements / clarifications were requested</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222"/>
      </w:tblGrid>
      <w:tr w:rsidR="00C01836" w:rsidRPr="00FD543A" w14:paraId="1E8C35E7" w14:textId="77777777" w:rsidTr="00AF328F">
        <w:trPr>
          <w:tblHeader/>
          <w:jc w:val="center"/>
        </w:trPr>
        <w:tc>
          <w:tcPr>
            <w:tcW w:w="1261" w:type="dxa"/>
            <w:tcBorders>
              <w:top w:val="single" w:sz="12" w:space="0" w:color="auto"/>
              <w:bottom w:val="single" w:sz="12" w:space="0" w:color="auto"/>
            </w:tcBorders>
            <w:shd w:val="clear" w:color="auto" w:fill="auto"/>
            <w:tcMar>
              <w:top w:w="30" w:type="dxa"/>
              <w:left w:w="45" w:type="dxa"/>
              <w:bottom w:w="30" w:type="dxa"/>
              <w:right w:w="45" w:type="dxa"/>
            </w:tcMar>
            <w:hideMark/>
          </w:tcPr>
          <w:p w14:paraId="6D9A290D" w14:textId="77777777" w:rsidR="00C01836" w:rsidRPr="00FD543A" w:rsidRDefault="00C01836" w:rsidP="00AF328F">
            <w:pPr>
              <w:pStyle w:val="Tablehead"/>
            </w:pPr>
            <w:r w:rsidRPr="00FD543A">
              <w:t>Document</w:t>
            </w:r>
          </w:p>
        </w:tc>
        <w:tc>
          <w:tcPr>
            <w:tcW w:w="8222" w:type="dxa"/>
            <w:tcBorders>
              <w:top w:val="single" w:sz="12" w:space="0" w:color="auto"/>
              <w:bottom w:val="single" w:sz="12" w:space="0" w:color="auto"/>
            </w:tcBorders>
            <w:shd w:val="clear" w:color="auto" w:fill="auto"/>
            <w:tcMar>
              <w:top w:w="30" w:type="dxa"/>
              <w:left w:w="45" w:type="dxa"/>
              <w:bottom w:w="30" w:type="dxa"/>
              <w:right w:w="45" w:type="dxa"/>
            </w:tcMar>
            <w:hideMark/>
          </w:tcPr>
          <w:p w14:paraId="4E25C438" w14:textId="77777777" w:rsidR="00C01836" w:rsidRPr="00FD543A" w:rsidRDefault="00C01836" w:rsidP="00AF328F">
            <w:pPr>
              <w:pStyle w:val="Tablehead"/>
            </w:pPr>
            <w:r w:rsidRPr="00FD543A">
              <w:t>Title</w:t>
            </w:r>
          </w:p>
        </w:tc>
      </w:tr>
      <w:tr w:rsidR="00C01836" w:rsidRPr="00FD543A" w14:paraId="616953F6" w14:textId="77777777" w:rsidTr="00AF328F">
        <w:trPr>
          <w:jc w:val="center"/>
        </w:trPr>
        <w:tc>
          <w:tcPr>
            <w:tcW w:w="1261" w:type="dxa"/>
            <w:tcBorders>
              <w:top w:val="single" w:sz="12" w:space="0" w:color="auto"/>
            </w:tcBorders>
            <w:shd w:val="clear" w:color="auto" w:fill="auto"/>
            <w:tcMar>
              <w:top w:w="30" w:type="dxa"/>
              <w:left w:w="45" w:type="dxa"/>
              <w:bottom w:w="30" w:type="dxa"/>
              <w:right w:w="45" w:type="dxa"/>
            </w:tcMar>
            <w:hideMark/>
          </w:tcPr>
          <w:p w14:paraId="3DAE04F0" w14:textId="476C82C2" w:rsidR="00C01836" w:rsidRPr="00FD543A" w:rsidRDefault="00084E04" w:rsidP="00AF328F">
            <w:pPr>
              <w:pStyle w:val="Tabletext"/>
            </w:pPr>
            <w:hyperlink r:id="rId82" w:history="1">
              <w:r w:rsidR="00C01836" w:rsidRPr="00FD543A">
                <w:rPr>
                  <w:rStyle w:val="Hyperlink"/>
                </w:rPr>
                <w:t>B-015</w:t>
              </w:r>
            </w:hyperlink>
          </w:p>
        </w:tc>
        <w:tc>
          <w:tcPr>
            <w:tcW w:w="8222" w:type="dxa"/>
            <w:tcBorders>
              <w:top w:val="single" w:sz="12" w:space="0" w:color="auto"/>
            </w:tcBorders>
            <w:shd w:val="clear" w:color="auto" w:fill="auto"/>
            <w:tcMar>
              <w:top w:w="30" w:type="dxa"/>
              <w:left w:w="45" w:type="dxa"/>
              <w:bottom w:w="30" w:type="dxa"/>
              <w:right w:w="45" w:type="dxa"/>
            </w:tcMar>
            <w:hideMark/>
          </w:tcPr>
          <w:p w14:paraId="5800300C" w14:textId="062075A7" w:rsidR="00C01836" w:rsidRPr="00FD543A" w:rsidRDefault="00C01836" w:rsidP="00AF328F">
            <w:pPr>
              <w:pStyle w:val="Tabletext"/>
            </w:pPr>
            <w:r w:rsidRPr="00FD543A">
              <w:t>Enhancing efficiency of primary health care in developing countries (hypertension and diabetes focus)</w:t>
            </w:r>
            <w:r w:rsidR="001C423F" w:rsidRPr="00FD543A">
              <w:t xml:space="preserve"> (WatIF Health)</w:t>
            </w:r>
          </w:p>
        </w:tc>
      </w:tr>
      <w:tr w:rsidR="00C01836" w:rsidRPr="00FD543A" w14:paraId="3347BE70" w14:textId="77777777" w:rsidTr="00AF328F">
        <w:trPr>
          <w:jc w:val="center"/>
        </w:trPr>
        <w:tc>
          <w:tcPr>
            <w:tcW w:w="1261" w:type="dxa"/>
            <w:shd w:val="clear" w:color="auto" w:fill="auto"/>
            <w:tcMar>
              <w:top w:w="30" w:type="dxa"/>
              <w:left w:w="45" w:type="dxa"/>
              <w:bottom w:w="30" w:type="dxa"/>
              <w:right w:w="45" w:type="dxa"/>
            </w:tcMar>
            <w:hideMark/>
          </w:tcPr>
          <w:p w14:paraId="20C6EB19" w14:textId="13C9D244" w:rsidR="00C01836" w:rsidRPr="00FD543A" w:rsidRDefault="00084E04" w:rsidP="00AF328F">
            <w:pPr>
              <w:pStyle w:val="Tabletext"/>
            </w:pPr>
            <w:hyperlink r:id="rId83" w:history="1">
              <w:r w:rsidR="00C01836" w:rsidRPr="00FD543A">
                <w:rPr>
                  <w:rStyle w:val="Hyperlink"/>
                </w:rPr>
                <w:t>B-</w:t>
              </w:r>
              <w:r w:rsidR="00C61EF4" w:rsidRPr="00FD543A">
                <w:rPr>
                  <w:rStyle w:val="Hyperlink"/>
                </w:rPr>
                <w:t>0</w:t>
              </w:r>
              <w:r w:rsidR="00C01836" w:rsidRPr="00FD543A">
                <w:rPr>
                  <w:rStyle w:val="Hyperlink"/>
                </w:rPr>
                <w:t>20</w:t>
              </w:r>
            </w:hyperlink>
          </w:p>
        </w:tc>
        <w:tc>
          <w:tcPr>
            <w:tcW w:w="8222" w:type="dxa"/>
            <w:shd w:val="clear" w:color="auto" w:fill="auto"/>
            <w:tcMar>
              <w:top w:w="30" w:type="dxa"/>
              <w:left w:w="45" w:type="dxa"/>
              <w:bottom w:w="30" w:type="dxa"/>
              <w:right w:w="45" w:type="dxa"/>
            </w:tcMar>
            <w:hideMark/>
          </w:tcPr>
          <w:p w14:paraId="0A35D2AF" w14:textId="20E9BB81" w:rsidR="00C01836" w:rsidRPr="00FD543A" w:rsidRDefault="00C01836" w:rsidP="00AF328F">
            <w:pPr>
              <w:pStyle w:val="Tabletext"/>
            </w:pPr>
            <w:r w:rsidRPr="00FD543A">
              <w:t>Predictive models for substance abuse</w:t>
            </w:r>
            <w:r w:rsidR="001C423F" w:rsidRPr="00FD543A">
              <w:t xml:space="preserve"> (Columbia University, New York State Psychiatric Institute)</w:t>
            </w:r>
          </w:p>
        </w:tc>
      </w:tr>
      <w:tr w:rsidR="00C01836" w:rsidRPr="00FD543A" w14:paraId="5BDCAE66" w14:textId="77777777" w:rsidTr="00AF328F">
        <w:trPr>
          <w:jc w:val="center"/>
        </w:trPr>
        <w:tc>
          <w:tcPr>
            <w:tcW w:w="1261" w:type="dxa"/>
            <w:shd w:val="clear" w:color="auto" w:fill="auto"/>
            <w:tcMar>
              <w:top w:w="30" w:type="dxa"/>
              <w:left w:w="45" w:type="dxa"/>
              <w:bottom w:w="30" w:type="dxa"/>
              <w:right w:w="45" w:type="dxa"/>
            </w:tcMar>
            <w:hideMark/>
          </w:tcPr>
          <w:p w14:paraId="62618BFA" w14:textId="5E0A5FED" w:rsidR="00C01836" w:rsidRPr="00FD543A" w:rsidRDefault="00084E04" w:rsidP="00AF328F">
            <w:pPr>
              <w:pStyle w:val="Tabletext"/>
            </w:pPr>
            <w:hyperlink r:id="rId84" w:history="1">
              <w:r w:rsidR="00C01836" w:rsidRPr="00FD543A">
                <w:rPr>
                  <w:rStyle w:val="Hyperlink"/>
                </w:rPr>
                <w:t>B-023</w:t>
              </w:r>
            </w:hyperlink>
          </w:p>
        </w:tc>
        <w:tc>
          <w:tcPr>
            <w:tcW w:w="8222" w:type="dxa"/>
            <w:shd w:val="clear" w:color="auto" w:fill="auto"/>
            <w:tcMar>
              <w:top w:w="30" w:type="dxa"/>
              <w:left w:w="45" w:type="dxa"/>
              <w:bottom w:w="30" w:type="dxa"/>
              <w:right w:w="45" w:type="dxa"/>
            </w:tcMar>
            <w:hideMark/>
          </w:tcPr>
          <w:p w14:paraId="5343E5FD" w14:textId="26EF0332" w:rsidR="00C01836" w:rsidRPr="00FD543A" w:rsidRDefault="00C01836" w:rsidP="00AF328F">
            <w:pPr>
              <w:pStyle w:val="Tabletext"/>
            </w:pPr>
            <w:r w:rsidRPr="00FD543A">
              <w:t>Identifying and monitoring depression in teenagers</w:t>
            </w:r>
            <w:r w:rsidR="001C423F" w:rsidRPr="00FD543A">
              <w:t xml:space="preserve"> (Hankuk University of Foreign Studies)</w:t>
            </w:r>
          </w:p>
        </w:tc>
      </w:tr>
    </w:tbl>
    <w:p w14:paraId="7F921FAC" w14:textId="063D2D85" w:rsidR="00C01836" w:rsidRPr="00FD543A" w:rsidRDefault="00C01836">
      <w:pPr>
        <w:rPr>
          <w:color w:val="000000" w:themeColor="text1"/>
        </w:rPr>
      </w:pPr>
    </w:p>
    <w:p w14:paraId="11B72050" w14:textId="15FF55FA" w:rsidR="00C01836" w:rsidRPr="00FD543A" w:rsidRDefault="00C01836">
      <w:pPr>
        <w:rPr>
          <w:color w:val="000000" w:themeColor="text1"/>
        </w:rPr>
      </w:pPr>
      <w:r w:rsidRPr="00FD543A">
        <w:rPr>
          <w:color w:val="000000" w:themeColor="text1"/>
        </w:rPr>
        <w:t xml:space="preserve">The following proposals were </w:t>
      </w:r>
      <w:r w:rsidRPr="009C089C">
        <w:rPr>
          <w:b/>
        </w:rPr>
        <w:t>noted</w:t>
      </w:r>
      <w:r w:rsidRPr="00FD543A">
        <w:rPr>
          <w:color w:val="000000" w:themeColor="text1"/>
        </w:rPr>
        <w:t xml:space="preserve"> as the authors were not present:</w:t>
      </w:r>
    </w:p>
    <w:p w14:paraId="319A381F" w14:textId="37D4C865" w:rsidR="00C01836" w:rsidRPr="009C089C" w:rsidRDefault="00084E04" w:rsidP="00D979D1">
      <w:pPr>
        <w:numPr>
          <w:ilvl w:val="0"/>
          <w:numId w:val="18"/>
        </w:numPr>
        <w:overflowPunct w:val="0"/>
        <w:autoSpaceDE w:val="0"/>
        <w:autoSpaceDN w:val="0"/>
        <w:adjustRightInd w:val="0"/>
        <w:ind w:left="567" w:hanging="567"/>
        <w:textAlignment w:val="baseline"/>
      </w:pPr>
      <w:hyperlink r:id="rId85" w:history="1">
        <w:r w:rsidR="00C01836" w:rsidRPr="009C089C">
          <w:t>FGAI4H-B-</w:t>
        </w:r>
        <w:r w:rsidR="00C61EF4" w:rsidRPr="009C089C">
          <w:t>0</w:t>
        </w:r>
        <w:r w:rsidR="00C01836" w:rsidRPr="009C089C">
          <w:t>17</w:t>
        </w:r>
      </w:hyperlink>
      <w:r w:rsidR="00C01836" w:rsidRPr="009C089C">
        <w:t xml:space="preserve"> "Providing patients with a biometric identifier"</w:t>
      </w:r>
      <w:r w:rsidR="009A206A" w:rsidRPr="009C089C">
        <w:t xml:space="preserve"> (Element Inc.)</w:t>
      </w:r>
    </w:p>
    <w:p w14:paraId="0467BF81" w14:textId="3ED35CD4" w:rsidR="00C01836" w:rsidRPr="00FD543A" w:rsidRDefault="00084E04" w:rsidP="00D979D1">
      <w:pPr>
        <w:numPr>
          <w:ilvl w:val="0"/>
          <w:numId w:val="18"/>
        </w:numPr>
        <w:overflowPunct w:val="0"/>
        <w:autoSpaceDE w:val="0"/>
        <w:autoSpaceDN w:val="0"/>
        <w:adjustRightInd w:val="0"/>
        <w:ind w:left="567" w:hanging="567"/>
        <w:textAlignment w:val="baseline"/>
      </w:pPr>
      <w:hyperlink r:id="rId86" w:history="1">
        <w:r w:rsidR="00C01836" w:rsidRPr="00FD543A">
          <w:rPr>
            <w:rStyle w:val="Hyperlink"/>
          </w:rPr>
          <w:t>FGAI4H-B-</w:t>
        </w:r>
        <w:r w:rsidR="00C61EF4" w:rsidRPr="00FD543A">
          <w:rPr>
            <w:rStyle w:val="Hyperlink"/>
          </w:rPr>
          <w:t>0</w:t>
        </w:r>
        <w:r w:rsidR="00C01836" w:rsidRPr="00FD543A">
          <w:rPr>
            <w:rStyle w:val="Hyperlink"/>
          </w:rPr>
          <w:t>19</w:t>
        </w:r>
      </w:hyperlink>
      <w:r w:rsidR="00C01836" w:rsidRPr="00FD543A">
        <w:t xml:space="preserve"> "Monitoring vital signs to manage patients suffering</w:t>
      </w:r>
      <w:r w:rsidR="009A206A" w:rsidRPr="00FD543A">
        <w:t xml:space="preserve"> chronic diseases</w:t>
      </w:r>
      <w:r w:rsidR="00C01836" w:rsidRPr="00FD543A">
        <w:t xml:space="preserve">" </w:t>
      </w:r>
      <w:r w:rsidR="009A206A" w:rsidRPr="00FD543A">
        <w:t xml:space="preserve"> Care Innovation Corporation (CIC)</w:t>
      </w:r>
    </w:p>
    <w:p w14:paraId="1B2A5ADB" w14:textId="1B3DB62D" w:rsidR="00C01836" w:rsidRPr="009C089C" w:rsidRDefault="00084E04" w:rsidP="00D979D1">
      <w:pPr>
        <w:numPr>
          <w:ilvl w:val="0"/>
          <w:numId w:val="18"/>
        </w:numPr>
        <w:overflowPunct w:val="0"/>
        <w:autoSpaceDE w:val="0"/>
        <w:autoSpaceDN w:val="0"/>
        <w:adjustRightInd w:val="0"/>
        <w:ind w:left="567" w:hanging="567"/>
        <w:textAlignment w:val="baseline"/>
      </w:pPr>
      <w:hyperlink r:id="rId87" w:history="1">
        <w:r w:rsidR="00C01836" w:rsidRPr="009C089C">
          <w:t>FGAI4H-B-022</w:t>
        </w:r>
      </w:hyperlink>
      <w:r w:rsidR="00C01836" w:rsidRPr="009C089C">
        <w:t xml:space="preserve"> "Exploring HIV risk using targeted surveys"</w:t>
      </w:r>
      <w:r w:rsidR="009A206A" w:rsidRPr="009C089C">
        <w:t xml:space="preserve"> (Swasti)</w:t>
      </w:r>
    </w:p>
    <w:p w14:paraId="42EC56BB" w14:textId="112D7F51" w:rsidR="00C01836" w:rsidRPr="009C089C" w:rsidRDefault="00084E04" w:rsidP="00D979D1">
      <w:pPr>
        <w:numPr>
          <w:ilvl w:val="0"/>
          <w:numId w:val="18"/>
        </w:numPr>
        <w:overflowPunct w:val="0"/>
        <w:autoSpaceDE w:val="0"/>
        <w:autoSpaceDN w:val="0"/>
        <w:adjustRightInd w:val="0"/>
        <w:ind w:left="567" w:hanging="567"/>
        <w:textAlignment w:val="baseline"/>
      </w:pPr>
      <w:hyperlink r:id="rId88" w:history="1">
        <w:r w:rsidR="00C01836" w:rsidRPr="009C089C">
          <w:t>FGAI4H-B-024</w:t>
        </w:r>
      </w:hyperlink>
      <w:r w:rsidR="00C01836" w:rsidRPr="009C089C">
        <w:t xml:space="preserve"> "Epidemiological approach to understanding depression"</w:t>
      </w:r>
      <w:r w:rsidR="009A206A" w:rsidRPr="009C089C">
        <w:t xml:space="preserve"> (Leiden University)</w:t>
      </w:r>
    </w:p>
    <w:p w14:paraId="67660573" w14:textId="0BB5955B" w:rsidR="008A6648" w:rsidRPr="00FD543A" w:rsidRDefault="00B328A0" w:rsidP="00B328A0">
      <w:pPr>
        <w:rPr>
          <w:color w:val="000000" w:themeColor="text1"/>
        </w:rPr>
      </w:pPr>
      <w:r w:rsidRPr="00FD543A">
        <w:rPr>
          <w:color w:val="000000" w:themeColor="text1"/>
        </w:rPr>
        <w:lastRenderedPageBreak/>
        <w:t xml:space="preserve">The chairman noted that because some proposals were not presented by their submitters, the group was unable to consider them further. </w:t>
      </w:r>
      <w:r w:rsidR="00C01836" w:rsidRPr="00FD543A">
        <w:rPr>
          <w:color w:val="000000" w:themeColor="text1"/>
        </w:rPr>
        <w:t>Authors were invited to re-submit their proposals at a future meeting, noting that they are expected to be available to present their document.</w:t>
      </w:r>
    </w:p>
    <w:p w14:paraId="54A8F891" w14:textId="77777777" w:rsidR="00C205C0" w:rsidRPr="00FD543A" w:rsidRDefault="00C205C0" w:rsidP="00C205C0">
      <w:pPr>
        <w:pStyle w:val="Heading1"/>
      </w:pPr>
      <w:bookmarkStart w:id="47" w:name="_Toc531718954"/>
      <w:bookmarkStart w:id="48" w:name="_Toc530478273"/>
      <w:r w:rsidRPr="00FD543A">
        <w:t>Review of previous output documents</w:t>
      </w:r>
      <w:bookmarkEnd w:id="47"/>
    </w:p>
    <w:p w14:paraId="7154BE0C" w14:textId="77777777" w:rsidR="00C205C0" w:rsidRPr="00FD543A" w:rsidRDefault="00C205C0" w:rsidP="00C205C0">
      <w:pPr>
        <w:pStyle w:val="Heading2"/>
      </w:pPr>
      <w:bookmarkStart w:id="49" w:name="_Toc530478263"/>
      <w:bookmarkStart w:id="50" w:name="_Toc531718955"/>
      <w:r w:rsidRPr="00FD543A">
        <w:t>Criteria for data acceptance</w:t>
      </w:r>
      <w:bookmarkEnd w:id="49"/>
      <w:bookmarkEnd w:id="50"/>
    </w:p>
    <w:p w14:paraId="4C1DAC10" w14:textId="7B3D9901" w:rsidR="00B328A0" w:rsidRPr="00FD543A" w:rsidDel="007F02E0" w:rsidRDefault="00084E04" w:rsidP="00AF328F">
      <w:pPr>
        <w:pStyle w:val="Headingb"/>
      </w:pPr>
      <w:hyperlink r:id="rId89" w:history="1">
        <w:r w:rsidR="00B328A0" w:rsidRPr="00FD543A">
          <w:rPr>
            <w:rStyle w:val="Hyperlink"/>
          </w:rPr>
          <w:t>B-003</w:t>
        </w:r>
      </w:hyperlink>
      <w:r w:rsidR="00B328A0" w:rsidRPr="00FD543A">
        <w:t xml:space="preserve"> - Updated draft criteria for data to be accepted by the Focus Group </w:t>
      </w:r>
      <w:r w:rsidR="003A245F" w:rsidRPr="00FD543A">
        <w:t>(</w:t>
      </w:r>
      <w:r w:rsidR="00B328A0" w:rsidRPr="00FD543A">
        <w:t>Chair WG-O</w:t>
      </w:r>
      <w:r w:rsidR="003A245F" w:rsidRPr="00FD543A">
        <w:t>)</w:t>
      </w:r>
    </w:p>
    <w:p w14:paraId="6B863EED" w14:textId="2405B75D" w:rsidR="00C205C0" w:rsidRPr="00FD543A" w:rsidRDefault="00C205C0" w:rsidP="00AF328F">
      <w:r w:rsidRPr="00FD543A">
        <w:t xml:space="preserve">The document was agreed as provided and issued as output document </w:t>
      </w:r>
      <w:hyperlink r:id="rId90" w:history="1">
        <w:r w:rsidRPr="00FD543A">
          <w:rPr>
            <w:rStyle w:val="Hyperlink"/>
          </w:rPr>
          <w:t>B-103</w:t>
        </w:r>
      </w:hyperlink>
      <w:r w:rsidRPr="00FD543A">
        <w:t>. See also §</w:t>
      </w:r>
      <w:r w:rsidRPr="00FD543A">
        <w:fldChar w:fldCharType="begin"/>
      </w:r>
      <w:r w:rsidRPr="00FD543A">
        <w:instrText xml:space="preserve"> REF _Ref530590773 \r \h  \* MERGEFORMAT </w:instrText>
      </w:r>
      <w:r w:rsidRPr="00FD543A">
        <w:fldChar w:fldCharType="separate"/>
      </w:r>
      <w:r w:rsidR="00272FDD" w:rsidRPr="00FD543A">
        <w:rPr>
          <w:cs/>
        </w:rPr>
        <w:t>‎</w:t>
      </w:r>
      <w:r w:rsidR="00272FDD" w:rsidRPr="00FD543A">
        <w:t>12</w:t>
      </w:r>
      <w:r w:rsidRPr="00FD543A">
        <w:fldChar w:fldCharType="end"/>
      </w:r>
      <w:r w:rsidRPr="00FD543A">
        <w:t>.</w:t>
      </w:r>
    </w:p>
    <w:p w14:paraId="182909A1" w14:textId="4496053A" w:rsidR="00C205C0" w:rsidRPr="00FD543A" w:rsidRDefault="00C205C0" w:rsidP="00C205C0">
      <w:pPr>
        <w:pStyle w:val="Heading2"/>
      </w:pPr>
      <w:bookmarkStart w:id="51" w:name="_Toc530478264"/>
      <w:bookmarkStart w:id="52" w:name="_Toc531718956"/>
      <w:r w:rsidRPr="00FD543A">
        <w:t>Thematic classification scheme</w:t>
      </w:r>
      <w:bookmarkEnd w:id="51"/>
      <w:bookmarkEnd w:id="52"/>
    </w:p>
    <w:p w14:paraId="266E9BE8" w14:textId="45A62998" w:rsidR="00B328A0" w:rsidRPr="00FD543A" w:rsidRDefault="00084E04" w:rsidP="00AF328F">
      <w:pPr>
        <w:pStyle w:val="Headingb"/>
      </w:pPr>
      <w:hyperlink r:id="rId91" w:history="1">
        <w:r w:rsidR="00B328A0" w:rsidRPr="00FD543A">
          <w:rPr>
            <w:rStyle w:val="Hyperlink"/>
          </w:rPr>
          <w:t>B-004</w:t>
        </w:r>
      </w:hyperlink>
      <w:r w:rsidR="00B328A0" w:rsidRPr="00FD543A">
        <w:t xml:space="preserve"> - Draft thematic classification scheme </w:t>
      </w:r>
      <w:r w:rsidR="003A245F" w:rsidRPr="00FD543A">
        <w:t>(</w:t>
      </w:r>
      <w:r w:rsidR="00B328A0" w:rsidRPr="00FD543A">
        <w:t>Chair WG-HR</w:t>
      </w:r>
      <w:r w:rsidR="003A245F" w:rsidRPr="00FD543A">
        <w:t>)</w:t>
      </w:r>
    </w:p>
    <w:p w14:paraId="6AA7830E" w14:textId="4B700230" w:rsidR="00C205C0" w:rsidRPr="00FD543A" w:rsidRDefault="00B328A0" w:rsidP="00AF328F">
      <w:pPr>
        <w:rPr>
          <w:color w:val="000000" w:themeColor="text1"/>
        </w:rPr>
      </w:pPr>
      <w:r w:rsidRPr="00FD543A">
        <w:rPr>
          <w:color w:val="000000" w:themeColor="text1"/>
        </w:rPr>
        <w:t xml:space="preserve">The document </w:t>
      </w:r>
      <w:r w:rsidR="00C205C0" w:rsidRPr="00FD543A">
        <w:rPr>
          <w:color w:val="000000" w:themeColor="text1"/>
        </w:rPr>
        <w:t xml:space="preserve">contains the same thematic classification as in </w:t>
      </w:r>
      <w:hyperlink r:id="rId92" w:history="1">
        <w:r w:rsidR="00C205C0" w:rsidRPr="00FD543A">
          <w:rPr>
            <w:rStyle w:val="Hyperlink"/>
          </w:rPr>
          <w:t>A-104</w:t>
        </w:r>
      </w:hyperlink>
      <w:r w:rsidR="00C205C0" w:rsidRPr="00FD543A">
        <w:rPr>
          <w:color w:val="000000" w:themeColor="text1"/>
        </w:rPr>
        <w:t>, for easier reference.</w:t>
      </w:r>
    </w:p>
    <w:p w14:paraId="375B9936" w14:textId="33FADB1D" w:rsidR="00C205C0" w:rsidRPr="00FD543A" w:rsidRDefault="00084E04" w:rsidP="00AF328F">
      <w:pPr>
        <w:pStyle w:val="Headingb"/>
      </w:pPr>
      <w:hyperlink r:id="rId93" w:history="1">
        <w:r w:rsidR="00C205C0" w:rsidRPr="00FD543A">
          <w:rPr>
            <w:rStyle w:val="Hyperlink"/>
          </w:rPr>
          <w:t>B-029</w:t>
        </w:r>
      </w:hyperlink>
      <w:r w:rsidR="00C205C0" w:rsidRPr="00FD543A">
        <w:t xml:space="preserve"> - Artificial Intelligence thematic classification </w:t>
      </w:r>
      <w:r w:rsidR="003A245F" w:rsidRPr="00FD543A">
        <w:t>(</w:t>
      </w:r>
      <w:r w:rsidR="00C205C0" w:rsidRPr="00FD543A">
        <w:t>Marc Lecoultre (MLLab.ai)</w:t>
      </w:r>
      <w:r w:rsidR="003A245F" w:rsidRPr="00FD543A">
        <w:t>)</w:t>
      </w:r>
    </w:p>
    <w:p w14:paraId="50118063" w14:textId="5EA29312" w:rsidR="00C205C0" w:rsidRPr="00FD543A" w:rsidRDefault="00C205C0" w:rsidP="00AF328F">
      <w:r w:rsidRPr="00FD543A">
        <w:t xml:space="preserve">This document suggests an Artificial Intelligence thematic classification to be used for Level 2 in document </w:t>
      </w:r>
      <w:hyperlink r:id="rId94" w:history="1">
        <w:r w:rsidRPr="00FD543A">
          <w:rPr>
            <w:rStyle w:val="Hyperlink"/>
          </w:rPr>
          <w:t>B-004</w:t>
        </w:r>
      </w:hyperlink>
      <w:r w:rsidRPr="00FD543A">
        <w:t>.</w:t>
      </w:r>
    </w:p>
    <w:p w14:paraId="4A7732A7" w14:textId="77777777" w:rsidR="00C205C0" w:rsidRPr="00FD543A" w:rsidRDefault="00C205C0" w:rsidP="00C205C0">
      <w:pPr>
        <w:rPr>
          <w:color w:val="000000" w:themeColor="text1"/>
        </w:rPr>
      </w:pPr>
      <w:r w:rsidRPr="00FD543A">
        <w:rPr>
          <w:color w:val="000000" w:themeColor="text1"/>
        </w:rPr>
        <w:t>During discussions several doubts were raised: should machine learning be classified under AI? Would an IEEE or academic classification for Level 2 be more appropriate?</w:t>
      </w:r>
    </w:p>
    <w:p w14:paraId="59DEFE98" w14:textId="74B1B5B3" w:rsidR="00C205C0" w:rsidRPr="00FD543A" w:rsidRDefault="00C205C0" w:rsidP="00AF328F">
      <w:pPr>
        <w:rPr>
          <w:color w:val="000000" w:themeColor="text1"/>
        </w:rPr>
      </w:pPr>
      <w:r w:rsidRPr="00FD543A">
        <w:rPr>
          <w:color w:val="000000" w:themeColor="text1"/>
        </w:rPr>
        <w:t xml:space="preserve">At this stage, the meeting decided to keep the thematic classification as in </w:t>
      </w:r>
      <w:hyperlink r:id="rId95" w:history="1">
        <w:r w:rsidRPr="00FD543A">
          <w:rPr>
            <w:rStyle w:val="Hyperlink"/>
          </w:rPr>
          <w:t>A-104</w:t>
        </w:r>
      </w:hyperlink>
      <w:r w:rsidRPr="00FD543A">
        <w:rPr>
          <w:color w:val="000000" w:themeColor="text1"/>
        </w:rPr>
        <w:t xml:space="preserve"> at this stage (reissued as </w:t>
      </w:r>
      <w:hyperlink r:id="rId96" w:history="1">
        <w:r w:rsidRPr="00FD543A">
          <w:rPr>
            <w:rStyle w:val="Hyperlink"/>
          </w:rPr>
          <w:t>B-104</w:t>
        </w:r>
      </w:hyperlink>
      <w:r w:rsidRPr="00FD543A">
        <w:rPr>
          <w:color w:val="000000" w:themeColor="text1"/>
        </w:rPr>
        <w:t>, see §</w:t>
      </w:r>
      <w:r w:rsidRPr="00FD543A">
        <w:rPr>
          <w:color w:val="000000" w:themeColor="text1"/>
        </w:rPr>
        <w:fldChar w:fldCharType="begin"/>
      </w:r>
      <w:r w:rsidRPr="00FD543A">
        <w:rPr>
          <w:color w:val="000000" w:themeColor="text1"/>
        </w:rPr>
        <w:instrText xml:space="preserve"> REF _Ref530590077 \r \h </w:instrText>
      </w:r>
      <w:r w:rsidR="001F7B8F" w:rsidRPr="00FD543A">
        <w:rPr>
          <w:color w:val="000000" w:themeColor="text1"/>
        </w:rPr>
        <w:instrText xml:space="preserve"> \* MERGEFORMAT </w:instrText>
      </w:r>
      <w:r w:rsidRPr="00FD543A">
        <w:rPr>
          <w:color w:val="000000" w:themeColor="text1"/>
        </w:rPr>
      </w:r>
      <w:r w:rsidRPr="00FD543A">
        <w:rPr>
          <w:color w:val="000000" w:themeColor="text1"/>
        </w:rPr>
        <w:fldChar w:fldCharType="separate"/>
      </w:r>
      <w:r w:rsidR="00272FDD" w:rsidRPr="00FD543A">
        <w:rPr>
          <w:color w:val="000000" w:themeColor="text1"/>
          <w:cs/>
        </w:rPr>
        <w:t>‎</w:t>
      </w:r>
      <w:r w:rsidR="00272FDD" w:rsidRPr="00FD543A">
        <w:rPr>
          <w:color w:val="000000" w:themeColor="text1"/>
        </w:rPr>
        <w:t>12</w:t>
      </w:r>
      <w:r w:rsidRPr="00FD543A">
        <w:rPr>
          <w:color w:val="000000" w:themeColor="text1"/>
        </w:rPr>
        <w:fldChar w:fldCharType="end"/>
      </w:r>
      <w:r w:rsidRPr="00FD543A">
        <w:rPr>
          <w:color w:val="000000" w:themeColor="text1"/>
        </w:rPr>
        <w:t>) and to refine the classification based on future contributions submitted. An ad hoc group was tasked with refining this document before the FG meeting in Lausanne, see §</w:t>
      </w:r>
      <w:r w:rsidRPr="00FD543A">
        <w:rPr>
          <w:color w:val="000000" w:themeColor="text1"/>
        </w:rPr>
        <w:fldChar w:fldCharType="begin"/>
      </w:r>
      <w:r w:rsidRPr="00FD543A">
        <w:rPr>
          <w:color w:val="000000" w:themeColor="text1"/>
        </w:rPr>
        <w:instrText xml:space="preserve"> REF _Ref530593596 \r \h </w:instrText>
      </w:r>
      <w:r w:rsidR="001F7B8F" w:rsidRPr="00FD543A">
        <w:rPr>
          <w:color w:val="000000" w:themeColor="text1"/>
        </w:rPr>
        <w:instrText xml:space="preserve"> \* MERGEFORMAT </w:instrText>
      </w:r>
      <w:r w:rsidRPr="00FD543A">
        <w:rPr>
          <w:color w:val="000000" w:themeColor="text1"/>
        </w:rPr>
      </w:r>
      <w:r w:rsidRPr="00FD543A">
        <w:rPr>
          <w:color w:val="000000" w:themeColor="text1"/>
        </w:rPr>
        <w:fldChar w:fldCharType="separate"/>
      </w:r>
      <w:r w:rsidR="00272FDD" w:rsidRPr="00FD543A">
        <w:rPr>
          <w:color w:val="000000" w:themeColor="text1"/>
          <w:cs/>
        </w:rPr>
        <w:t>‎</w:t>
      </w:r>
      <w:r w:rsidR="00272FDD" w:rsidRPr="00FD543A">
        <w:rPr>
          <w:color w:val="000000" w:themeColor="text1"/>
        </w:rPr>
        <w:t>10.3</w:t>
      </w:r>
      <w:r w:rsidRPr="00FD543A">
        <w:rPr>
          <w:color w:val="000000" w:themeColor="text1"/>
        </w:rPr>
        <w:fldChar w:fldCharType="end"/>
      </w:r>
      <w:r w:rsidRPr="00FD543A">
        <w:rPr>
          <w:color w:val="000000" w:themeColor="text1"/>
        </w:rPr>
        <w:t xml:space="preserve"> for details.</w:t>
      </w:r>
    </w:p>
    <w:p w14:paraId="5AD9E376" w14:textId="77777777" w:rsidR="00C205C0" w:rsidRPr="00FD543A" w:rsidRDefault="00C205C0" w:rsidP="00C205C0">
      <w:pPr>
        <w:rPr>
          <w:color w:val="000000" w:themeColor="text1"/>
        </w:rPr>
      </w:pPr>
      <w:r w:rsidRPr="00FD543A">
        <w:rPr>
          <w:color w:val="000000" w:themeColor="text1"/>
        </w:rPr>
        <w:t>The Chairman noted that the group would not reject a proposal if it does not fit into a classification.</w:t>
      </w:r>
    </w:p>
    <w:p w14:paraId="73F80253" w14:textId="77777777" w:rsidR="00C205C0" w:rsidRPr="00FD543A" w:rsidRDefault="00C205C0" w:rsidP="00C205C0">
      <w:pPr>
        <w:pStyle w:val="Heading2"/>
      </w:pPr>
      <w:bookmarkStart w:id="53" w:name="_Ref530595050"/>
      <w:bookmarkStart w:id="54" w:name="_Toc531718957"/>
      <w:r w:rsidRPr="00FD543A">
        <w:t>Call for proposals</w:t>
      </w:r>
      <w:bookmarkEnd w:id="53"/>
      <w:bookmarkEnd w:id="54"/>
    </w:p>
    <w:p w14:paraId="0C7E2FE7" w14:textId="6474482D" w:rsidR="00C205C0" w:rsidRPr="00FD543A" w:rsidRDefault="00C205C0" w:rsidP="00AF328F">
      <w:r w:rsidRPr="00FD543A">
        <w:t xml:space="preserve">After review by the meeting, the document with the updated call for proposals: (use cases, benchmarking, and data in FGAI4H) in </w:t>
      </w:r>
      <w:hyperlink r:id="rId97" w:history="1">
        <w:r w:rsidRPr="00FD543A">
          <w:rPr>
            <w:rStyle w:val="Hyperlink"/>
          </w:rPr>
          <w:t>B-102</w:t>
        </w:r>
      </w:hyperlink>
      <w:r w:rsidRPr="00FD543A">
        <w:t xml:space="preserve"> was reposted as </w:t>
      </w:r>
      <w:hyperlink r:id="rId98" w:history="1">
        <w:r w:rsidRPr="00FD543A">
          <w:rPr>
            <w:rStyle w:val="Hyperlink"/>
          </w:rPr>
          <w:t>B-031</w:t>
        </w:r>
      </w:hyperlink>
      <w:r w:rsidRPr="00FD543A">
        <w:t xml:space="preserve"> ([Draft] Updated Call for Proposals: use cases, benchmarking, and data), since it was agreed that the output document to be issued in </w:t>
      </w:r>
      <w:hyperlink r:id="rId99" w:history="1">
        <w:r w:rsidRPr="00FD543A">
          <w:rPr>
            <w:rStyle w:val="Hyperlink"/>
          </w:rPr>
          <w:t>B-102</w:t>
        </w:r>
      </w:hyperlink>
      <w:r w:rsidRPr="00FD543A">
        <w:t xml:space="preserve"> would need to be </w:t>
      </w:r>
      <w:r w:rsidR="003A245F" w:rsidRPr="00FD543A">
        <w:t>re</w:t>
      </w:r>
      <w:r w:rsidR="001566FC" w:rsidRPr="00FD543A">
        <w:t>fined</w:t>
      </w:r>
      <w:r w:rsidRPr="00FD543A">
        <w:t xml:space="preserve"> (also considering the need to improve</w:t>
      </w:r>
      <w:r w:rsidR="003A245F" w:rsidRPr="00FD543A">
        <w:t xml:space="preserve"> and to incorporate </w:t>
      </w:r>
      <w:r w:rsidRPr="00FD543A">
        <w:t xml:space="preserve">the questionnaire in </w:t>
      </w:r>
      <w:hyperlink r:id="rId100" w:history="1">
        <w:r w:rsidRPr="00FD543A">
          <w:rPr>
            <w:rStyle w:val="Hyperlink"/>
          </w:rPr>
          <w:t>B-006</w:t>
        </w:r>
      </w:hyperlink>
      <w:r w:rsidRPr="00FD543A">
        <w:t xml:space="preserve">, to be embedded into </w:t>
      </w:r>
      <w:hyperlink r:id="rId101" w:history="1">
        <w:r w:rsidRPr="00FD543A">
          <w:rPr>
            <w:rStyle w:val="Hyperlink"/>
          </w:rPr>
          <w:t>B-102</w:t>
        </w:r>
      </w:hyperlink>
      <w:r w:rsidRPr="00FD543A">
        <w:t>, see §</w:t>
      </w:r>
      <w:r w:rsidRPr="00FD543A">
        <w:fldChar w:fldCharType="begin"/>
      </w:r>
      <w:r w:rsidRPr="00FD543A">
        <w:instrText xml:space="preserve"> REF _Ref530595181 \r \h </w:instrText>
      </w:r>
      <w:r w:rsidR="001F7B8F" w:rsidRPr="00FD543A">
        <w:instrText xml:space="preserve"> \* MERGEFORMAT </w:instrText>
      </w:r>
      <w:r w:rsidRPr="00FD543A">
        <w:fldChar w:fldCharType="separate"/>
      </w:r>
      <w:r w:rsidR="00272FDD" w:rsidRPr="00FD543A">
        <w:rPr>
          <w:cs/>
        </w:rPr>
        <w:t>‎</w:t>
      </w:r>
      <w:r w:rsidR="00272FDD" w:rsidRPr="00FD543A">
        <w:t>8</w:t>
      </w:r>
      <w:r w:rsidRPr="00FD543A">
        <w:fldChar w:fldCharType="end"/>
      </w:r>
      <w:r w:rsidRPr="00FD543A">
        <w:t xml:space="preserve">, top clause). </w:t>
      </w:r>
    </w:p>
    <w:p w14:paraId="60006D3C" w14:textId="3C02300B" w:rsidR="00C205C0" w:rsidRPr="00FD543A" w:rsidRDefault="00C205C0" w:rsidP="00AF328F">
      <w:r w:rsidRPr="00FD543A">
        <w:t xml:space="preserve">The group agreed to the chairman proposal for a two-week review period for improving the text in </w:t>
      </w:r>
      <w:hyperlink r:id="rId102" w:history="1">
        <w:r w:rsidRPr="00FD543A">
          <w:rPr>
            <w:rStyle w:val="Hyperlink"/>
          </w:rPr>
          <w:t>B-031</w:t>
        </w:r>
      </w:hyperlink>
      <w:r w:rsidRPr="00FD543A">
        <w:t xml:space="preserve"> and then issuing it on the website as </w:t>
      </w:r>
      <w:hyperlink r:id="rId103" w:history="1">
        <w:r w:rsidRPr="00FD543A">
          <w:rPr>
            <w:rStyle w:val="Hyperlink"/>
          </w:rPr>
          <w:t>B-102</w:t>
        </w:r>
      </w:hyperlink>
      <w:r w:rsidRPr="00FD543A">
        <w:t>. See also §</w:t>
      </w:r>
      <w:r w:rsidRPr="00FD543A">
        <w:fldChar w:fldCharType="begin"/>
      </w:r>
      <w:r w:rsidRPr="00FD543A">
        <w:instrText xml:space="preserve"> REF _Ref530590077 \r \h </w:instrText>
      </w:r>
      <w:r w:rsidR="001F7B8F" w:rsidRPr="00FD543A">
        <w:instrText xml:space="preserve"> \* MERGEFORMAT </w:instrText>
      </w:r>
      <w:r w:rsidRPr="00FD543A">
        <w:fldChar w:fldCharType="separate"/>
      </w:r>
      <w:r w:rsidR="00272FDD" w:rsidRPr="00FD543A">
        <w:rPr>
          <w:cs/>
        </w:rPr>
        <w:t>‎</w:t>
      </w:r>
      <w:r w:rsidR="00272FDD" w:rsidRPr="00FD543A">
        <w:t>12</w:t>
      </w:r>
      <w:r w:rsidRPr="00FD543A">
        <w:fldChar w:fldCharType="end"/>
      </w:r>
      <w:r w:rsidRPr="00FD543A">
        <w:t>.</w:t>
      </w:r>
    </w:p>
    <w:p w14:paraId="0B92F8DA" w14:textId="77777777" w:rsidR="008A6648" w:rsidRPr="00FD543A" w:rsidRDefault="00C4042F" w:rsidP="00C4042F">
      <w:pPr>
        <w:pStyle w:val="Heading1"/>
      </w:pPr>
      <w:bookmarkStart w:id="55" w:name="_Toc531718958"/>
      <w:r w:rsidRPr="00FD543A">
        <w:t>Future work</w:t>
      </w:r>
      <w:bookmarkEnd w:id="48"/>
      <w:bookmarkEnd w:id="55"/>
    </w:p>
    <w:p w14:paraId="20618728" w14:textId="77777777" w:rsidR="008A6648" w:rsidRPr="00FD543A" w:rsidRDefault="00C4042F" w:rsidP="00C4042F">
      <w:pPr>
        <w:pStyle w:val="Heading2"/>
      </w:pPr>
      <w:bookmarkStart w:id="56" w:name="_Toc530478274"/>
      <w:bookmarkStart w:id="57" w:name="_Toc531718959"/>
      <w:r w:rsidRPr="00FD543A">
        <w:t>Structure of the work items</w:t>
      </w:r>
      <w:bookmarkEnd w:id="56"/>
      <w:bookmarkEnd w:id="57"/>
    </w:p>
    <w:p w14:paraId="588AD9B4" w14:textId="6CC83FFF" w:rsidR="008A6648" w:rsidRPr="00FD543A" w:rsidRDefault="005F56E3" w:rsidP="005F56E3">
      <w:pPr>
        <w:rPr>
          <w:color w:val="000000" w:themeColor="text1"/>
        </w:rPr>
      </w:pPr>
      <w:r w:rsidRPr="00FD543A">
        <w:rPr>
          <w:color w:val="000000" w:themeColor="text1"/>
        </w:rPr>
        <w:t xml:space="preserve">The </w:t>
      </w:r>
      <w:r w:rsidR="001566FC" w:rsidRPr="00FD543A">
        <w:rPr>
          <w:color w:val="000000" w:themeColor="text1"/>
        </w:rPr>
        <w:t xml:space="preserve">structure </w:t>
      </w:r>
      <w:r w:rsidRPr="00FD543A">
        <w:rPr>
          <w:color w:val="000000" w:themeColor="text1"/>
        </w:rPr>
        <w:t>of the work items was n</w:t>
      </w:r>
      <w:r w:rsidR="00BE2E90" w:rsidRPr="00FD543A">
        <w:rPr>
          <w:color w:val="000000" w:themeColor="text1"/>
        </w:rPr>
        <w:t>ot discussed at this meeting.</w:t>
      </w:r>
    </w:p>
    <w:p w14:paraId="61CEB5DD" w14:textId="77777777" w:rsidR="008A6648" w:rsidRPr="00FD543A" w:rsidRDefault="00C4042F" w:rsidP="00C4042F">
      <w:pPr>
        <w:pStyle w:val="Heading2"/>
      </w:pPr>
      <w:bookmarkStart w:id="58" w:name="_Toc530478275"/>
      <w:bookmarkStart w:id="59" w:name="_Toc531718960"/>
      <w:r w:rsidRPr="00FD543A">
        <w:t>Work plan and timeline</w:t>
      </w:r>
      <w:bookmarkEnd w:id="58"/>
      <w:bookmarkEnd w:id="59"/>
    </w:p>
    <w:p w14:paraId="71C80596" w14:textId="77777777" w:rsidR="001566FC" w:rsidRPr="00FD543A" w:rsidRDefault="001566FC" w:rsidP="001566FC">
      <w:pPr>
        <w:pStyle w:val="Heading2"/>
        <w:numPr>
          <w:ilvl w:val="1"/>
          <w:numId w:val="1"/>
        </w:numPr>
      </w:pPr>
      <w:bookmarkStart w:id="60" w:name="_Toc530478278"/>
      <w:bookmarkStart w:id="61" w:name="_Toc531718961"/>
      <w:bookmarkStart w:id="62" w:name="_Toc530478276"/>
      <w:bookmarkStart w:id="63" w:name="_Ref530593596"/>
      <w:bookmarkStart w:id="64" w:name="_Ref530594241"/>
      <w:r w:rsidRPr="00FD543A">
        <w:t>Schedule of future FG meetings</w:t>
      </w:r>
      <w:bookmarkEnd w:id="60"/>
      <w:bookmarkEnd w:id="61"/>
    </w:p>
    <w:p w14:paraId="4ED4BD06" w14:textId="339C961D" w:rsidR="001566FC" w:rsidRPr="00FD543A" w:rsidRDefault="001566FC" w:rsidP="00AF328F">
      <w:r w:rsidRPr="00FD543A">
        <w:t xml:space="preserve">The schedule of future meetings was reviewed as found in </w:t>
      </w:r>
      <w:hyperlink r:id="rId104" w:history="1">
        <w:r w:rsidRPr="00FD543A">
          <w:rPr>
            <w:rStyle w:val="Hyperlink"/>
          </w:rPr>
          <w:t>B-005-R1</w:t>
        </w:r>
      </w:hyperlink>
      <w:r w:rsidRPr="00FD543A">
        <w:t>. The next two meetings are defined. Formal announcement for meeting C (Lausanne, Switzerland) is published in the ITU website and the announcement for meeting D (Shanghai, China) is forthcoming. The document also contains the schedule of future FG-AI4H meetings and ideas for possible countries. The Chairman noted that meetings E and F are tentative.</w:t>
      </w:r>
      <w:r w:rsidR="00B328A0" w:rsidRPr="00FD543A">
        <w:t xml:space="preserve"> Further updates will be provided in the FG-AI4H home page.</w:t>
      </w:r>
    </w:p>
    <w:p w14:paraId="7786A1A7" w14:textId="77777777" w:rsidR="00097E6D" w:rsidRPr="00FD543A" w:rsidRDefault="00097E6D" w:rsidP="00097E6D">
      <w:pPr>
        <w:pStyle w:val="Heading2"/>
        <w:numPr>
          <w:ilvl w:val="1"/>
          <w:numId w:val="1"/>
        </w:numPr>
      </w:pPr>
      <w:bookmarkStart w:id="65" w:name="_Ref530598296"/>
      <w:bookmarkStart w:id="66" w:name="_Toc531718962"/>
      <w:r w:rsidRPr="00FD543A">
        <w:lastRenderedPageBreak/>
        <w:t>Ad hoc groups</w:t>
      </w:r>
      <w:bookmarkEnd w:id="62"/>
      <w:bookmarkEnd w:id="63"/>
      <w:bookmarkEnd w:id="64"/>
      <w:bookmarkEnd w:id="65"/>
      <w:bookmarkEnd w:id="66"/>
    </w:p>
    <w:p w14:paraId="02F48107" w14:textId="314FBC64" w:rsidR="00CC0E12" w:rsidRPr="00FD543A" w:rsidRDefault="00A5058F" w:rsidP="00B328A0">
      <w:pPr>
        <w:rPr>
          <w:color w:val="000000" w:themeColor="text1"/>
        </w:rPr>
      </w:pPr>
      <w:r w:rsidRPr="00FD543A">
        <w:rPr>
          <w:color w:val="000000" w:themeColor="text1"/>
        </w:rPr>
        <w:t>The following ad hoc groups were established at this meeting and will report at the next FG-AI4H meeting:</w:t>
      </w:r>
    </w:p>
    <w:p w14:paraId="790698AB" w14:textId="3B2BEF7D" w:rsidR="00CC0E12" w:rsidRPr="00FD543A" w:rsidRDefault="00CC0E12" w:rsidP="00D979D1">
      <w:pPr>
        <w:numPr>
          <w:ilvl w:val="0"/>
          <w:numId w:val="20"/>
        </w:numPr>
        <w:overflowPunct w:val="0"/>
        <w:autoSpaceDE w:val="0"/>
        <w:autoSpaceDN w:val="0"/>
        <w:adjustRightInd w:val="0"/>
        <w:ind w:left="567" w:hanging="567"/>
        <w:textAlignment w:val="baseline"/>
        <w:rPr>
          <w:lang w:eastAsia="zh-CN"/>
        </w:rPr>
      </w:pPr>
      <w:r w:rsidRPr="00FD543A">
        <w:rPr>
          <w:b/>
          <w:bCs/>
        </w:rPr>
        <w:t>Data handling and data acceptance ad hoc group</w:t>
      </w:r>
      <w:r w:rsidRPr="00FD543A">
        <w:rPr>
          <w:b/>
          <w:bCs/>
        </w:rPr>
        <w:br/>
      </w:r>
      <w:r w:rsidRPr="00FD543A">
        <w:rPr>
          <w:b/>
        </w:rPr>
        <w:t>Co-convenors:</w:t>
      </w:r>
      <w:r w:rsidRPr="00FD543A">
        <w:t xml:space="preserve"> Markus Wenzel (Fraunhofer-HHI, Germany; </w:t>
      </w:r>
      <w:hyperlink r:id="rId105" w:history="1">
        <w:r w:rsidR="001566FC" w:rsidRPr="00FD543A">
          <w:rPr>
            <w:rStyle w:val="Hyperlink"/>
          </w:rPr>
          <w:t>markus.wenzel@hhi.fraunhofer.de</w:t>
        </w:r>
      </w:hyperlink>
      <w:r w:rsidRPr="00FD543A">
        <w:t>) / Marc Lecoultre (</w:t>
      </w:r>
      <w:ins w:id="67" w:author="Simão Campos-Neto" w:date="2020-02-26T17:13:00Z">
        <w:r w:rsidR="00EB02F3">
          <w:rPr>
            <w:rFonts w:ascii="docnumber" w:hAnsi="docnumber"/>
            <w:color w:val="000000"/>
            <w:lang w:val="en-US"/>
          </w:rPr>
          <w:t>Business Investigation</w:t>
        </w:r>
      </w:ins>
      <w:del w:id="68" w:author="Simão Campos-Neto" w:date="2020-02-26T17:13:00Z">
        <w:r w:rsidRPr="00FD543A" w:rsidDel="00EB02F3">
          <w:delText>MLLab</w:delText>
        </w:r>
      </w:del>
      <w:r w:rsidRPr="00FD543A">
        <w:t xml:space="preserve">, Switzerland; </w:t>
      </w:r>
      <w:r w:rsidR="00EB02F3">
        <w:fldChar w:fldCharType="begin"/>
      </w:r>
      <w:r w:rsidR="00EB02F3">
        <w:instrText xml:space="preserve"> HYPERLINK "mailto:</w:instrText>
      </w:r>
      <w:r w:rsidR="00EB02F3" w:rsidRPr="00EB02F3">
        <w:instrText>ml@bigps.ai</w:instrText>
      </w:r>
      <w:r w:rsidR="00EB02F3">
        <w:instrText xml:space="preserve">" </w:instrText>
      </w:r>
      <w:r w:rsidR="00EB02F3">
        <w:fldChar w:fldCharType="separate"/>
      </w:r>
      <w:r w:rsidR="00EB02F3" w:rsidRPr="00EB02F3">
        <w:rPr>
          <w:rStyle w:val="Hyperlink"/>
        </w:rPr>
        <w:t>ml@</w:t>
      </w:r>
      <w:ins w:id="69" w:author="Simão Campos-Neto" w:date="2020-02-26T17:13:00Z">
        <w:r w:rsidR="00EB02F3" w:rsidRPr="00EB02F3">
          <w:rPr>
            <w:rStyle w:val="Hyperlink"/>
          </w:rPr>
          <w:t>bigps</w:t>
        </w:r>
      </w:ins>
      <w:del w:id="70" w:author="Simão Campos-Neto" w:date="2020-02-26T17:13:00Z">
        <w:r w:rsidR="00EB02F3" w:rsidRPr="00EB02F3" w:rsidDel="00EB02F3">
          <w:rPr>
            <w:rStyle w:val="Hyperlink"/>
          </w:rPr>
          <w:delText>mllab</w:delText>
        </w:r>
      </w:del>
      <w:r w:rsidR="00EB02F3" w:rsidRPr="00E0695E">
        <w:rPr>
          <w:rStyle w:val="Hyperlink"/>
        </w:rPr>
        <w:t>.ai</w:t>
      </w:r>
      <w:ins w:id="71" w:author="Simão Campos-Neto" w:date="2020-02-26T17:13:00Z">
        <w:r w:rsidR="00EB02F3">
          <w:fldChar w:fldCharType="end"/>
        </w:r>
      </w:ins>
      <w:r w:rsidRPr="00FD543A">
        <w:t xml:space="preserve">); </w:t>
      </w:r>
      <w:r w:rsidRPr="00FD543A">
        <w:br/>
      </w:r>
      <w:r w:rsidRPr="00FD543A">
        <w:rPr>
          <w:b/>
        </w:rPr>
        <w:t xml:space="preserve">Mandate: </w:t>
      </w:r>
      <w:r w:rsidRPr="00FD543A">
        <w:t>discuss data policy of the FG and to deliver proposals for data handling / policy documents (merged as a single document). Identify where we need to be specific (</w:t>
      </w:r>
      <w:r w:rsidR="0041636E" w:rsidRPr="00FD543A">
        <w:t>"</w:t>
      </w:r>
      <w:r w:rsidRPr="00FD543A">
        <w:t>shall</w:t>
      </w:r>
      <w:r w:rsidR="0041636E" w:rsidRPr="00FD543A">
        <w:t>"</w:t>
      </w:r>
      <w:r w:rsidRPr="00FD543A">
        <w:t>) and where we can be flexible (</w:t>
      </w:r>
      <w:r w:rsidR="0041636E" w:rsidRPr="00FD543A">
        <w:t>"</w:t>
      </w:r>
      <w:r w:rsidRPr="00FD543A">
        <w:t>should</w:t>
      </w:r>
      <w:r w:rsidR="0041636E" w:rsidRPr="00FD543A">
        <w:t>"</w:t>
      </w:r>
      <w:r w:rsidRPr="00FD543A">
        <w:t>). Discuss data encryption.</w:t>
      </w:r>
    </w:p>
    <w:p w14:paraId="0D1BE1FF" w14:textId="6BB70784" w:rsidR="00CC0E12" w:rsidRPr="009C089C" w:rsidRDefault="00CC0E12" w:rsidP="00D979D1">
      <w:pPr>
        <w:numPr>
          <w:ilvl w:val="0"/>
          <w:numId w:val="20"/>
        </w:numPr>
        <w:overflowPunct w:val="0"/>
        <w:autoSpaceDE w:val="0"/>
        <w:autoSpaceDN w:val="0"/>
        <w:adjustRightInd w:val="0"/>
        <w:ind w:left="567" w:hanging="567"/>
        <w:textAlignment w:val="baseline"/>
      </w:pPr>
      <w:r w:rsidRPr="00FD543A">
        <w:rPr>
          <w:b/>
          <w:bCs/>
        </w:rPr>
        <w:t>Test data set assessment ad hoc group</w:t>
      </w:r>
      <w:r w:rsidRPr="00FD543A">
        <w:rPr>
          <w:b/>
          <w:bCs/>
        </w:rPr>
        <w:br/>
      </w:r>
      <w:r w:rsidRPr="00FD543A">
        <w:rPr>
          <w:b/>
        </w:rPr>
        <w:t>Co-convenors:</w:t>
      </w:r>
      <w:r w:rsidRPr="00FD543A">
        <w:t xml:space="preserve"> Wojciech Samek (Fraunhofer-HHI, Germany; </w:t>
      </w:r>
      <w:hyperlink r:id="rId106" w:history="1">
        <w:r w:rsidRPr="00FD543A">
          <w:rPr>
            <w:rStyle w:val="Hyperlink"/>
          </w:rPr>
          <w:t>wojciech.samek@hhi.fraunhofer.de</w:t>
        </w:r>
      </w:hyperlink>
      <w:r w:rsidRPr="00FD543A">
        <w:t>)</w:t>
      </w:r>
      <w:r w:rsidR="00AE01E1" w:rsidRPr="00FD543A">
        <w:t xml:space="preserve"> </w:t>
      </w:r>
      <w:r w:rsidRPr="00FD543A">
        <w:t xml:space="preserve">/ Arun Shroff (MedIndia, India; </w:t>
      </w:r>
      <w:hyperlink r:id="rId107" w:history="1">
        <w:r w:rsidRPr="00FD543A">
          <w:rPr>
            <w:rStyle w:val="Hyperlink"/>
          </w:rPr>
          <w:t>arunshroff@gmail.com</w:t>
        </w:r>
      </w:hyperlink>
      <w:r w:rsidRPr="00FD543A">
        <w:t>)</w:t>
      </w:r>
      <w:r w:rsidRPr="00FD543A">
        <w:br/>
      </w:r>
      <w:r w:rsidRPr="00FD543A">
        <w:rPr>
          <w:b/>
        </w:rPr>
        <w:t>Mandate:</w:t>
      </w:r>
      <w:r w:rsidRPr="00FD543A">
        <w:t xml:space="preserve"> evaluate methods of characterizing a test data set either through sub-sets/sub-samples or providing mathematical descriptions (distance, classes, etc.). Provide software tools to create datasets conforming to those descriptions.</w:t>
      </w:r>
    </w:p>
    <w:p w14:paraId="01B9A039" w14:textId="0F95FD52" w:rsidR="00CC0E12" w:rsidRPr="00FD543A" w:rsidRDefault="00CC0E12" w:rsidP="00D979D1">
      <w:pPr>
        <w:numPr>
          <w:ilvl w:val="0"/>
          <w:numId w:val="20"/>
        </w:numPr>
        <w:overflowPunct w:val="0"/>
        <w:autoSpaceDE w:val="0"/>
        <w:autoSpaceDN w:val="0"/>
        <w:adjustRightInd w:val="0"/>
        <w:ind w:left="567" w:hanging="567"/>
        <w:textAlignment w:val="baseline"/>
      </w:pPr>
      <w:r w:rsidRPr="00FD543A">
        <w:rPr>
          <w:b/>
          <w:bCs/>
        </w:rPr>
        <w:t>Thematic classification scheme ad hoc group</w:t>
      </w:r>
      <w:r w:rsidRPr="00FD543A">
        <w:rPr>
          <w:b/>
          <w:bCs/>
        </w:rPr>
        <w:br/>
      </w:r>
      <w:r w:rsidRPr="00FD543A">
        <w:rPr>
          <w:b/>
        </w:rPr>
        <w:t>Co-convenors:</w:t>
      </w:r>
      <w:r w:rsidRPr="00FD543A">
        <w:t xml:space="preserve"> Ramesh Krishnamurthy (WHO; </w:t>
      </w:r>
      <w:hyperlink r:id="rId108" w:history="1">
        <w:r w:rsidRPr="00FD543A">
          <w:rPr>
            <w:rStyle w:val="Hyperlink"/>
          </w:rPr>
          <w:t>krishnamurthyr@who.int</w:t>
        </w:r>
      </w:hyperlink>
      <w:r w:rsidRPr="00FD543A">
        <w:t xml:space="preserve">) / Daidi Zhong (Chongqing University, China; </w:t>
      </w:r>
      <w:hyperlink r:id="rId109" w:history="1">
        <w:r w:rsidRPr="00FD543A">
          <w:rPr>
            <w:rStyle w:val="Hyperlink"/>
          </w:rPr>
          <w:t>daidi.zhong@ieee.org</w:t>
        </w:r>
      </w:hyperlink>
      <w:r w:rsidRPr="00FD543A">
        <w:t xml:space="preserve">)/ Leanne Currie (University of British Columbia, Canada; </w:t>
      </w:r>
      <w:hyperlink r:id="rId110" w:history="1">
        <w:r w:rsidRPr="00FD543A">
          <w:rPr>
            <w:rStyle w:val="Hyperlink"/>
          </w:rPr>
          <w:t>leanne.currie@ubc.ca</w:t>
        </w:r>
      </w:hyperlink>
      <w:r w:rsidRPr="00FD543A">
        <w:t>)</w:t>
      </w:r>
      <w:r w:rsidRPr="00FD543A">
        <w:br/>
      </w:r>
      <w:r w:rsidRPr="00FD543A">
        <w:rPr>
          <w:b/>
        </w:rPr>
        <w:t>Mandate</w:t>
      </w:r>
      <w:r w:rsidR="0041636E" w:rsidRPr="00FD543A">
        <w:rPr>
          <w:b/>
        </w:rPr>
        <w:t>:</w:t>
      </w:r>
      <w:r w:rsidRPr="00FD543A">
        <w:t xml:space="preserve"> revise B-104 and deliver final Thematic classification scheme.</w:t>
      </w:r>
    </w:p>
    <w:p w14:paraId="5F4E1DB4" w14:textId="46902E65" w:rsidR="00CC0E12" w:rsidRPr="00FD543A" w:rsidRDefault="00A5058F" w:rsidP="00CC0E12">
      <w:pPr>
        <w:rPr>
          <w:color w:val="000000" w:themeColor="text1"/>
          <w:lang w:eastAsia="en-US"/>
        </w:rPr>
      </w:pPr>
      <w:r w:rsidRPr="00FD543A">
        <w:rPr>
          <w:color w:val="000000" w:themeColor="text1"/>
          <w:lang w:eastAsia="en-US"/>
        </w:rPr>
        <w:t>The ad hoc groups were given the following</w:t>
      </w:r>
      <w:r w:rsidR="00CC0E12" w:rsidRPr="00FD543A">
        <w:rPr>
          <w:color w:val="000000" w:themeColor="text1"/>
          <w:lang w:eastAsia="en-US"/>
        </w:rPr>
        <w:t xml:space="preserve"> general guidance:</w:t>
      </w:r>
    </w:p>
    <w:p w14:paraId="52D66B84" w14:textId="336FFECB" w:rsidR="00CC0E12" w:rsidRPr="009C089C" w:rsidRDefault="00CC0E12" w:rsidP="009C089C">
      <w:pPr>
        <w:numPr>
          <w:ilvl w:val="0"/>
          <w:numId w:val="21"/>
        </w:numPr>
        <w:overflowPunct w:val="0"/>
        <w:autoSpaceDE w:val="0"/>
        <w:autoSpaceDN w:val="0"/>
        <w:adjustRightInd w:val="0"/>
        <w:ind w:left="567" w:hanging="567"/>
        <w:textAlignment w:val="baseline"/>
      </w:pPr>
      <w:r w:rsidRPr="009C089C">
        <w:t xml:space="preserve">Relevant communication is carried </w:t>
      </w:r>
      <w:r w:rsidR="003A245F" w:rsidRPr="009C089C">
        <w:t xml:space="preserve">out </w:t>
      </w:r>
      <w:r w:rsidRPr="009C089C">
        <w:t xml:space="preserve">over the e-mail reflector </w:t>
      </w:r>
      <w:hyperlink r:id="rId111" w:history="1">
        <w:r w:rsidRPr="009C089C">
          <w:rPr>
            <w:rStyle w:val="Hyperlink"/>
          </w:rPr>
          <w:t>fgai4h@lists.itu.int</w:t>
        </w:r>
      </w:hyperlink>
      <w:r w:rsidRPr="009C089C">
        <w:t xml:space="preserve"> (not by private e-mail exchanges)</w:t>
      </w:r>
      <w:r w:rsidR="00A5058F" w:rsidRPr="009C089C">
        <w:t>;</w:t>
      </w:r>
    </w:p>
    <w:p w14:paraId="06E77ABA" w14:textId="0915BEC6" w:rsidR="00CC0E12" w:rsidRPr="009C089C" w:rsidRDefault="00CC0E12" w:rsidP="009C089C">
      <w:pPr>
        <w:numPr>
          <w:ilvl w:val="0"/>
          <w:numId w:val="21"/>
        </w:numPr>
        <w:overflowPunct w:val="0"/>
        <w:autoSpaceDE w:val="0"/>
        <w:autoSpaceDN w:val="0"/>
        <w:adjustRightInd w:val="0"/>
        <w:ind w:left="567" w:hanging="567"/>
        <w:textAlignment w:val="baseline"/>
      </w:pPr>
      <w:r w:rsidRPr="009C089C">
        <w:t>Conf</w:t>
      </w:r>
      <w:r w:rsidR="0041636E" w:rsidRPr="009C089C">
        <w:t>erence</w:t>
      </w:r>
      <w:r w:rsidRPr="009C089C">
        <w:t xml:space="preserve"> calls cannot be on ma</w:t>
      </w:r>
      <w:r w:rsidR="00AF328F" w:rsidRPr="009C089C">
        <w:t>jor holidays and are announced one</w:t>
      </w:r>
      <w:r w:rsidRPr="009C089C">
        <w:t xml:space="preserve"> week in advance (on the e-mail reflector)</w:t>
      </w:r>
      <w:r w:rsidR="00A5058F" w:rsidRPr="009C089C">
        <w:t>;</w:t>
      </w:r>
    </w:p>
    <w:p w14:paraId="795BE7E4" w14:textId="3AA71F56" w:rsidR="00CC0E12" w:rsidRPr="009C089C" w:rsidRDefault="00CC0E12" w:rsidP="009C089C">
      <w:pPr>
        <w:numPr>
          <w:ilvl w:val="0"/>
          <w:numId w:val="21"/>
        </w:numPr>
        <w:overflowPunct w:val="0"/>
        <w:autoSpaceDE w:val="0"/>
        <w:autoSpaceDN w:val="0"/>
        <w:adjustRightInd w:val="0"/>
        <w:ind w:left="567" w:hanging="567"/>
        <w:textAlignment w:val="baseline"/>
      </w:pPr>
      <w:r w:rsidRPr="009C089C">
        <w:t xml:space="preserve">Arranged at a time convenient for all interested participants (also considering the </w:t>
      </w:r>
      <w:r w:rsidR="0041636E" w:rsidRPr="009C089C">
        <w:t>"</w:t>
      </w:r>
      <w:r w:rsidRPr="009C089C">
        <w:t>pain-sharing</w:t>
      </w:r>
      <w:r w:rsidR="0041636E" w:rsidRPr="009C089C">
        <w:t>"</w:t>
      </w:r>
      <w:r w:rsidRPr="009C089C">
        <w:t xml:space="preserve"> principle)</w:t>
      </w:r>
      <w:r w:rsidR="00A5058F" w:rsidRPr="009C089C">
        <w:t>;</w:t>
      </w:r>
    </w:p>
    <w:p w14:paraId="55DC0A1E" w14:textId="660A593A" w:rsidR="00CC0E12" w:rsidRPr="009C089C" w:rsidRDefault="00CC0E12" w:rsidP="009C089C">
      <w:pPr>
        <w:numPr>
          <w:ilvl w:val="0"/>
          <w:numId w:val="21"/>
        </w:numPr>
        <w:overflowPunct w:val="0"/>
        <w:autoSpaceDE w:val="0"/>
        <w:autoSpaceDN w:val="0"/>
        <w:adjustRightInd w:val="0"/>
        <w:ind w:left="567" w:hanging="567"/>
        <w:textAlignment w:val="baseline"/>
      </w:pPr>
      <w:r w:rsidRPr="009C089C">
        <w:t xml:space="preserve">The AHG </w:t>
      </w:r>
      <w:r w:rsidR="0041636E" w:rsidRPr="009C089C">
        <w:t>must</w:t>
      </w:r>
      <w:r w:rsidRPr="009C089C">
        <w:t xml:space="preserve"> deliver a report for the next FG meeting containing of its consensus proposals among other information (list of documents exchanged and their availability; number and name of participants; number and date of calls; etc.)</w:t>
      </w:r>
      <w:r w:rsidR="00A5058F" w:rsidRPr="009C089C">
        <w:t>;</w:t>
      </w:r>
    </w:p>
    <w:p w14:paraId="757CF723" w14:textId="393DD831" w:rsidR="00CC0E12" w:rsidRPr="009C089C" w:rsidRDefault="00CC0E12" w:rsidP="009C089C">
      <w:pPr>
        <w:numPr>
          <w:ilvl w:val="0"/>
          <w:numId w:val="21"/>
        </w:numPr>
        <w:overflowPunct w:val="0"/>
        <w:autoSpaceDE w:val="0"/>
        <w:autoSpaceDN w:val="0"/>
        <w:adjustRightInd w:val="0"/>
        <w:ind w:left="567" w:hanging="567"/>
        <w:textAlignment w:val="baseline"/>
      </w:pPr>
      <w:r w:rsidRPr="009C089C">
        <w:t>The FG will review the consensus proposals at its next meeting and may adopt them</w:t>
      </w:r>
      <w:r w:rsidR="00A5058F" w:rsidRPr="009C089C">
        <w:t>.</w:t>
      </w:r>
    </w:p>
    <w:p w14:paraId="66DC8FCE" w14:textId="4DAF598D" w:rsidR="008A6648" w:rsidRPr="00FD543A" w:rsidRDefault="00C4042F" w:rsidP="00C4042F">
      <w:pPr>
        <w:pStyle w:val="Heading1"/>
      </w:pPr>
      <w:bookmarkStart w:id="72" w:name="_Toc530478277"/>
      <w:bookmarkStart w:id="73" w:name="_Toc531718963"/>
      <w:r w:rsidRPr="00FD543A">
        <w:t>Administrative matters</w:t>
      </w:r>
      <w:bookmarkEnd w:id="72"/>
      <w:bookmarkEnd w:id="73"/>
    </w:p>
    <w:p w14:paraId="4BE0769B" w14:textId="18B6A3CC" w:rsidR="001566FC" w:rsidRPr="00FD543A" w:rsidRDefault="001566FC" w:rsidP="00AF328F">
      <w:r w:rsidRPr="00FD543A">
        <w:t>If group members have a question regarding a document, they are to send their question(s) to the FG-AI4H mailing list (</w:t>
      </w:r>
      <w:hyperlink r:id="rId112" w:history="1">
        <w:r w:rsidRPr="00FD543A">
          <w:rPr>
            <w:rStyle w:val="Hyperlink"/>
          </w:rPr>
          <w:t>fgai4h@lists.itu.int</w:t>
        </w:r>
      </w:hyperlink>
      <w:r w:rsidRPr="00FD543A">
        <w:t xml:space="preserve">). The secretariat can assist in case of doubts, </w:t>
      </w:r>
      <w:hyperlink r:id="rId113" w:history="1">
        <w:r w:rsidRPr="00FD543A">
          <w:rPr>
            <w:rStyle w:val="Hyperlink"/>
          </w:rPr>
          <w:t>tsbfgai4h@itu.int</w:t>
        </w:r>
      </w:hyperlink>
      <w:r w:rsidRPr="00FD543A">
        <w:t>.</w:t>
      </w:r>
    </w:p>
    <w:p w14:paraId="776224F6" w14:textId="77777777" w:rsidR="008A6648" w:rsidRPr="00FD543A" w:rsidRDefault="00C4042F" w:rsidP="00C4042F">
      <w:pPr>
        <w:pStyle w:val="Heading1"/>
      </w:pPr>
      <w:bookmarkStart w:id="74" w:name="_Toc530478279"/>
      <w:bookmarkStart w:id="75" w:name="_Ref530590077"/>
      <w:bookmarkStart w:id="76" w:name="_Ref530590773"/>
      <w:bookmarkStart w:id="77" w:name="_Toc531718964"/>
      <w:r w:rsidRPr="00FD543A">
        <w:t>Outcomes of this meeting</w:t>
      </w:r>
      <w:bookmarkEnd w:id="74"/>
      <w:bookmarkEnd w:id="75"/>
      <w:bookmarkEnd w:id="76"/>
      <w:bookmarkEnd w:id="77"/>
    </w:p>
    <w:p w14:paraId="154259BA" w14:textId="31215F67" w:rsidR="00A5058F" w:rsidRPr="00FD543A" w:rsidRDefault="00A5058F" w:rsidP="00A5058F">
      <w:pPr>
        <w:pStyle w:val="Normalbeforetable"/>
        <w:rPr>
          <w:color w:val="000000" w:themeColor="text1"/>
        </w:rPr>
      </w:pPr>
      <w:r w:rsidRPr="00FD543A">
        <w:rPr>
          <w:color w:val="000000" w:themeColor="text1"/>
        </w:rPr>
        <w:t>The following output documents were approved by the FG-AI4H meeting: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633"/>
      </w:tblGrid>
      <w:tr w:rsidR="001F7B8F" w:rsidRPr="00FD543A" w14:paraId="6CC8B3E8" w14:textId="77777777" w:rsidTr="00AF328F">
        <w:trPr>
          <w:jc w:val="center"/>
        </w:trPr>
        <w:tc>
          <w:tcPr>
            <w:tcW w:w="1976" w:type="dxa"/>
            <w:shd w:val="clear" w:color="auto" w:fill="auto"/>
          </w:tcPr>
          <w:p w14:paraId="76CD8B3B" w14:textId="2BB3DB6D" w:rsidR="001F7B8F" w:rsidRPr="00FD543A" w:rsidRDefault="00084E04" w:rsidP="00AF328F">
            <w:pPr>
              <w:pStyle w:val="Tabletext"/>
              <w:rPr>
                <w:color w:val="000000" w:themeColor="text1"/>
              </w:rPr>
            </w:pPr>
            <w:hyperlink r:id="rId114" w:history="1">
              <w:r w:rsidR="001F7B8F" w:rsidRPr="00FD543A">
                <w:rPr>
                  <w:rStyle w:val="Hyperlink"/>
                </w:rPr>
                <w:t>B-102</w:t>
              </w:r>
            </w:hyperlink>
          </w:p>
        </w:tc>
        <w:tc>
          <w:tcPr>
            <w:tcW w:w="7633" w:type="dxa"/>
            <w:shd w:val="clear" w:color="auto" w:fill="auto"/>
          </w:tcPr>
          <w:p w14:paraId="46635BE1" w14:textId="2DF59FB8" w:rsidR="001F7B8F" w:rsidRPr="00FD543A" w:rsidRDefault="001F7B8F" w:rsidP="00AF328F">
            <w:pPr>
              <w:pStyle w:val="Tabletext"/>
              <w:rPr>
                <w:color w:val="000000" w:themeColor="text1"/>
              </w:rPr>
            </w:pPr>
            <w:r w:rsidRPr="00FD543A">
              <w:rPr>
                <w:color w:val="000000" w:themeColor="text1"/>
              </w:rPr>
              <w:t>Updated Call for Proposals: use cases, benchmarking, and data</w:t>
            </w:r>
            <w:r w:rsidRPr="00FD543A" w:rsidDel="001F7B8F">
              <w:rPr>
                <w:color w:val="000000" w:themeColor="text1"/>
              </w:rPr>
              <w:t xml:space="preserve"> </w:t>
            </w:r>
          </w:p>
        </w:tc>
      </w:tr>
      <w:tr w:rsidR="001F7B8F" w:rsidRPr="00FD543A" w14:paraId="670EEEA7" w14:textId="77777777" w:rsidTr="00AF328F">
        <w:trPr>
          <w:jc w:val="center"/>
        </w:trPr>
        <w:tc>
          <w:tcPr>
            <w:tcW w:w="1976" w:type="dxa"/>
            <w:shd w:val="clear" w:color="auto" w:fill="auto"/>
          </w:tcPr>
          <w:p w14:paraId="42FEFF14" w14:textId="7C2F263F" w:rsidR="001F7B8F" w:rsidRPr="00FD543A" w:rsidRDefault="00084E04" w:rsidP="00AF328F">
            <w:pPr>
              <w:pStyle w:val="Tabletext"/>
              <w:rPr>
                <w:rStyle w:val="Hyperlink"/>
                <w:color w:val="000000" w:themeColor="text1"/>
              </w:rPr>
            </w:pPr>
            <w:hyperlink r:id="rId115" w:history="1">
              <w:r w:rsidR="001F7B8F" w:rsidRPr="00FD543A">
                <w:rPr>
                  <w:rStyle w:val="Hyperlink"/>
                </w:rPr>
                <w:t>B-103</w:t>
              </w:r>
            </w:hyperlink>
          </w:p>
        </w:tc>
        <w:tc>
          <w:tcPr>
            <w:tcW w:w="7633" w:type="dxa"/>
            <w:shd w:val="clear" w:color="auto" w:fill="auto"/>
          </w:tcPr>
          <w:p w14:paraId="4B8C791B" w14:textId="37DB448F" w:rsidR="001F7B8F" w:rsidRPr="00FD543A" w:rsidRDefault="001F7B8F" w:rsidP="00AF328F">
            <w:pPr>
              <w:pStyle w:val="Tabletext"/>
              <w:rPr>
                <w:color w:val="000000" w:themeColor="text1"/>
              </w:rPr>
            </w:pPr>
            <w:r w:rsidRPr="00FD543A">
              <w:rPr>
                <w:color w:val="000000" w:themeColor="text1"/>
              </w:rPr>
              <w:t>Updated draft criteria for data to be accepted by the FG-AI4H</w:t>
            </w:r>
          </w:p>
        </w:tc>
      </w:tr>
      <w:tr w:rsidR="001F7B8F" w:rsidRPr="00FD543A" w14:paraId="5070D2CE" w14:textId="77777777" w:rsidTr="00AF328F">
        <w:trPr>
          <w:jc w:val="center"/>
        </w:trPr>
        <w:tc>
          <w:tcPr>
            <w:tcW w:w="1976" w:type="dxa"/>
            <w:shd w:val="clear" w:color="auto" w:fill="auto"/>
          </w:tcPr>
          <w:p w14:paraId="6AAABE12" w14:textId="3D334A4B" w:rsidR="001F7B8F" w:rsidRPr="00FD543A" w:rsidRDefault="00084E04" w:rsidP="00AF328F">
            <w:pPr>
              <w:pStyle w:val="Tabletext"/>
              <w:rPr>
                <w:color w:val="000000" w:themeColor="text1"/>
              </w:rPr>
            </w:pPr>
            <w:hyperlink r:id="rId116" w:history="1">
              <w:r w:rsidR="001F7B8F" w:rsidRPr="00FD543A">
                <w:rPr>
                  <w:rStyle w:val="Hyperlink"/>
                </w:rPr>
                <w:t>B-104</w:t>
              </w:r>
            </w:hyperlink>
          </w:p>
        </w:tc>
        <w:tc>
          <w:tcPr>
            <w:tcW w:w="7633" w:type="dxa"/>
            <w:shd w:val="clear" w:color="auto" w:fill="auto"/>
          </w:tcPr>
          <w:p w14:paraId="334A9CDF" w14:textId="77777777" w:rsidR="001F7B8F" w:rsidRPr="00FD543A" w:rsidRDefault="001F7B8F" w:rsidP="00AF328F">
            <w:pPr>
              <w:pStyle w:val="Tabletext"/>
              <w:rPr>
                <w:color w:val="000000" w:themeColor="text1"/>
              </w:rPr>
            </w:pPr>
            <w:r w:rsidRPr="00FD543A">
              <w:rPr>
                <w:color w:val="000000" w:themeColor="text1"/>
              </w:rPr>
              <w:t>Draft thematic classification scheme</w:t>
            </w:r>
          </w:p>
        </w:tc>
      </w:tr>
      <w:tr w:rsidR="001F7B8F" w:rsidRPr="00FD543A" w14:paraId="35B09E8D" w14:textId="77777777" w:rsidTr="00AF328F">
        <w:trPr>
          <w:jc w:val="center"/>
        </w:trPr>
        <w:tc>
          <w:tcPr>
            <w:tcW w:w="1976" w:type="dxa"/>
            <w:shd w:val="clear" w:color="auto" w:fill="auto"/>
          </w:tcPr>
          <w:p w14:paraId="135400BB" w14:textId="73B5ED3E" w:rsidR="001F7B8F" w:rsidRPr="00FD543A" w:rsidRDefault="00084E04" w:rsidP="00AF328F">
            <w:pPr>
              <w:pStyle w:val="Tabletext"/>
              <w:rPr>
                <w:color w:val="000000" w:themeColor="text1"/>
              </w:rPr>
            </w:pPr>
            <w:hyperlink r:id="rId117" w:history="1">
              <w:r w:rsidR="001F7B8F" w:rsidRPr="00FD543A">
                <w:rPr>
                  <w:rStyle w:val="Hyperlink"/>
                </w:rPr>
                <w:t>B-105</w:t>
              </w:r>
            </w:hyperlink>
          </w:p>
        </w:tc>
        <w:tc>
          <w:tcPr>
            <w:tcW w:w="7633" w:type="dxa"/>
            <w:shd w:val="clear" w:color="auto" w:fill="auto"/>
          </w:tcPr>
          <w:p w14:paraId="18ACBBE2" w14:textId="77777777" w:rsidR="001F7B8F" w:rsidRPr="00FD543A" w:rsidRDefault="001F7B8F" w:rsidP="00AF328F">
            <w:pPr>
              <w:pStyle w:val="Tabletext"/>
              <w:rPr>
                <w:color w:val="000000" w:themeColor="text1"/>
              </w:rPr>
            </w:pPr>
            <w:r w:rsidRPr="00FD543A">
              <w:rPr>
                <w:color w:val="000000" w:themeColor="text1"/>
              </w:rPr>
              <w:t>Draft FG-AI4H data handling policy</w:t>
            </w:r>
          </w:p>
        </w:tc>
      </w:tr>
    </w:tbl>
    <w:p w14:paraId="1BEC0644" w14:textId="42FD1562" w:rsidR="002D5A41" w:rsidRPr="00FD543A" w:rsidRDefault="002D5A41" w:rsidP="00AF328F">
      <w:r w:rsidRPr="00FD543A">
        <w:lastRenderedPageBreak/>
        <w:t xml:space="preserve">The meeting also agreed with the chairman proposal for a two-week review period for improving the text in </w:t>
      </w:r>
      <w:hyperlink r:id="rId118" w:history="1">
        <w:r w:rsidRPr="00FD543A">
          <w:rPr>
            <w:rStyle w:val="Hyperlink"/>
          </w:rPr>
          <w:t>B-031</w:t>
        </w:r>
      </w:hyperlink>
      <w:r w:rsidRPr="00FD543A">
        <w:t xml:space="preserve"> before issuing it on the website as </w:t>
      </w:r>
      <w:hyperlink r:id="rId119" w:history="1">
        <w:r w:rsidRPr="00FD543A">
          <w:rPr>
            <w:rStyle w:val="Hyperlink"/>
          </w:rPr>
          <w:t>B-102</w:t>
        </w:r>
      </w:hyperlink>
      <w:r w:rsidRPr="00FD543A">
        <w:t>.</w:t>
      </w:r>
    </w:p>
    <w:p w14:paraId="584CAF99" w14:textId="77777777" w:rsidR="00454DE6" w:rsidRPr="00FD543A" w:rsidRDefault="00454DE6" w:rsidP="00454DE6">
      <w:pPr>
        <w:pStyle w:val="Heading1"/>
      </w:pPr>
      <w:bookmarkStart w:id="78" w:name="_Toc530478281"/>
      <w:bookmarkStart w:id="79" w:name="_Toc531718965"/>
      <w:r w:rsidRPr="00FD543A">
        <w:t>Updates to the management team and working groups</w:t>
      </w:r>
      <w:bookmarkEnd w:id="78"/>
      <w:bookmarkEnd w:id="79"/>
    </w:p>
    <w:p w14:paraId="10F95721" w14:textId="69BC29BD" w:rsidR="00454DE6" w:rsidRPr="00FD543A" w:rsidRDefault="0041636E" w:rsidP="008A6648">
      <w:pPr>
        <w:rPr>
          <w:color w:val="000000" w:themeColor="text1"/>
        </w:rPr>
      </w:pPr>
      <w:r w:rsidRPr="00FD543A">
        <w:rPr>
          <w:color w:val="000000" w:themeColor="text1"/>
        </w:rPr>
        <w:t>The group agreed to the appointment of Ms Naomi Lee</w:t>
      </w:r>
      <w:r w:rsidR="00454DE6" w:rsidRPr="00FD543A">
        <w:rPr>
          <w:color w:val="000000" w:themeColor="text1"/>
        </w:rPr>
        <w:t xml:space="preserve"> </w:t>
      </w:r>
      <w:r w:rsidRPr="00FD543A">
        <w:rPr>
          <w:color w:val="000000" w:themeColor="text1"/>
        </w:rPr>
        <w:t xml:space="preserve">(The </w:t>
      </w:r>
      <w:r w:rsidR="00454DE6" w:rsidRPr="00FD543A">
        <w:rPr>
          <w:color w:val="000000" w:themeColor="text1"/>
        </w:rPr>
        <w:t>Lancet</w:t>
      </w:r>
      <w:r w:rsidRPr="00FD543A">
        <w:rPr>
          <w:color w:val="000000" w:themeColor="text1"/>
        </w:rPr>
        <w:t>, UK)</w:t>
      </w:r>
      <w:r w:rsidR="00454DE6" w:rsidRPr="00FD543A">
        <w:rPr>
          <w:color w:val="000000" w:themeColor="text1"/>
        </w:rPr>
        <w:t xml:space="preserve"> </w:t>
      </w:r>
      <w:r w:rsidRPr="00FD543A">
        <w:rPr>
          <w:color w:val="000000" w:themeColor="text1"/>
        </w:rPr>
        <w:t xml:space="preserve">as FG </w:t>
      </w:r>
      <w:r w:rsidR="00454DE6" w:rsidRPr="00FD543A">
        <w:rPr>
          <w:color w:val="000000" w:themeColor="text1"/>
        </w:rPr>
        <w:t>Vice-chair</w:t>
      </w:r>
      <w:r w:rsidRPr="00FD543A">
        <w:rPr>
          <w:color w:val="000000" w:themeColor="text1"/>
        </w:rPr>
        <w:t>man.</w:t>
      </w:r>
    </w:p>
    <w:p w14:paraId="5FD8147B" w14:textId="7130591A" w:rsidR="00454DE6" w:rsidRPr="00FD543A" w:rsidRDefault="0002002D" w:rsidP="008A6648">
      <w:pPr>
        <w:rPr>
          <w:color w:val="000000" w:themeColor="text1"/>
        </w:rPr>
      </w:pPr>
      <w:r w:rsidRPr="00FD543A">
        <w:rPr>
          <w:color w:val="000000" w:themeColor="text1"/>
        </w:rPr>
        <w:t xml:space="preserve">The idea to create a </w:t>
      </w:r>
      <w:r w:rsidR="00454DE6" w:rsidRPr="00FD543A">
        <w:rPr>
          <w:color w:val="000000" w:themeColor="text1"/>
        </w:rPr>
        <w:t xml:space="preserve">WG </w:t>
      </w:r>
      <w:r w:rsidRPr="00FD543A">
        <w:rPr>
          <w:color w:val="000000" w:themeColor="text1"/>
        </w:rPr>
        <w:t xml:space="preserve">on </w:t>
      </w:r>
      <w:r w:rsidR="00454DE6" w:rsidRPr="00FD543A">
        <w:rPr>
          <w:color w:val="000000" w:themeColor="text1"/>
        </w:rPr>
        <w:t xml:space="preserve">Regulation </w:t>
      </w:r>
      <w:r w:rsidRPr="00FD543A">
        <w:rPr>
          <w:color w:val="000000" w:themeColor="text1"/>
        </w:rPr>
        <w:t xml:space="preserve">and adoption (WG-RA) was postponed </w:t>
      </w:r>
      <w:r w:rsidR="0041636E" w:rsidRPr="00FD543A">
        <w:rPr>
          <w:color w:val="000000" w:themeColor="text1"/>
        </w:rPr>
        <w:t>till</w:t>
      </w:r>
      <w:r w:rsidRPr="00FD543A">
        <w:rPr>
          <w:color w:val="000000" w:themeColor="text1"/>
        </w:rPr>
        <w:t xml:space="preserve"> Meeting C.</w:t>
      </w:r>
      <w:r w:rsidR="0041636E" w:rsidRPr="00FD543A">
        <w:rPr>
          <w:color w:val="000000" w:themeColor="text1"/>
        </w:rPr>
        <w:t xml:space="preserve"> In the meantime, a suitable chairman and vice-chairman would be identified for confirmation in Meeting C, along with the ToR for the WG.</w:t>
      </w:r>
    </w:p>
    <w:p w14:paraId="4F2390A2" w14:textId="77777777" w:rsidR="008A6648" w:rsidRPr="00FD543A" w:rsidRDefault="00C4042F" w:rsidP="00C4042F">
      <w:pPr>
        <w:pStyle w:val="Heading1"/>
      </w:pPr>
      <w:bookmarkStart w:id="80" w:name="_Toc530478282"/>
      <w:bookmarkStart w:id="81" w:name="_Toc531718966"/>
      <w:r w:rsidRPr="00FD543A">
        <w:t>A.O.B.</w:t>
      </w:r>
      <w:bookmarkEnd w:id="80"/>
      <w:bookmarkEnd w:id="81"/>
    </w:p>
    <w:p w14:paraId="22707B2F" w14:textId="77777777" w:rsidR="008A6648" w:rsidRPr="00FD543A" w:rsidRDefault="00CC0E12" w:rsidP="008A6648">
      <w:pPr>
        <w:rPr>
          <w:color w:val="000000" w:themeColor="text1"/>
        </w:rPr>
      </w:pPr>
      <w:r w:rsidRPr="00FD543A">
        <w:rPr>
          <w:color w:val="000000" w:themeColor="text1"/>
        </w:rPr>
        <w:t>No other business was brought forth.</w:t>
      </w:r>
    </w:p>
    <w:p w14:paraId="503275DE" w14:textId="77777777" w:rsidR="008A6648" w:rsidRPr="00FD543A" w:rsidRDefault="00C4042F" w:rsidP="00C4042F">
      <w:pPr>
        <w:pStyle w:val="Heading1"/>
      </w:pPr>
      <w:bookmarkStart w:id="82" w:name="_Toc530478283"/>
      <w:bookmarkStart w:id="83" w:name="_Toc531718967"/>
      <w:r w:rsidRPr="00FD543A">
        <w:t>Closing</w:t>
      </w:r>
      <w:bookmarkEnd w:id="82"/>
      <w:bookmarkEnd w:id="83"/>
    </w:p>
    <w:p w14:paraId="0B4A98AF" w14:textId="0ABF2588" w:rsidR="001C42DB" w:rsidRPr="00FD543A" w:rsidRDefault="00097E6D" w:rsidP="001C42DB">
      <w:pPr>
        <w:rPr>
          <w:color w:val="000000" w:themeColor="text1"/>
          <w:lang w:eastAsia="en-GB"/>
        </w:rPr>
      </w:pPr>
      <w:r w:rsidRPr="00FD543A">
        <w:rPr>
          <w:color w:val="000000" w:themeColor="text1"/>
          <w:lang w:eastAsia="en-GB"/>
        </w:rPr>
        <w:t>Th</w:t>
      </w:r>
      <w:r w:rsidR="001C42DB" w:rsidRPr="00FD543A">
        <w:rPr>
          <w:color w:val="000000" w:themeColor="text1"/>
          <w:lang w:eastAsia="en-GB"/>
        </w:rPr>
        <w:t>e chairman th</w:t>
      </w:r>
      <w:r w:rsidRPr="00FD543A">
        <w:rPr>
          <w:color w:val="000000" w:themeColor="text1"/>
          <w:lang w:eastAsia="en-GB"/>
        </w:rPr>
        <w:t>ank</w:t>
      </w:r>
      <w:r w:rsidR="001C42DB" w:rsidRPr="00FD543A">
        <w:rPr>
          <w:color w:val="000000" w:themeColor="text1"/>
          <w:lang w:eastAsia="en-GB"/>
        </w:rPr>
        <w:t xml:space="preserve">ed the various </w:t>
      </w:r>
      <w:r w:rsidRPr="00FD543A">
        <w:rPr>
          <w:color w:val="000000" w:themeColor="text1"/>
          <w:lang w:eastAsia="en-GB"/>
        </w:rPr>
        <w:t xml:space="preserve">institutes in Columbia </w:t>
      </w:r>
      <w:r w:rsidR="001C42DB" w:rsidRPr="00FD543A">
        <w:rPr>
          <w:color w:val="000000" w:themeColor="text1"/>
          <w:lang w:eastAsia="en-GB"/>
        </w:rPr>
        <w:t xml:space="preserve">University </w:t>
      </w:r>
      <w:r w:rsidRPr="00FD543A">
        <w:rPr>
          <w:color w:val="000000" w:themeColor="text1"/>
          <w:lang w:eastAsia="en-GB"/>
        </w:rPr>
        <w:t xml:space="preserve">that </w:t>
      </w:r>
      <w:r w:rsidR="001C42DB" w:rsidRPr="00FD543A">
        <w:rPr>
          <w:color w:val="000000" w:themeColor="text1"/>
          <w:lang w:eastAsia="en-GB"/>
        </w:rPr>
        <w:t xml:space="preserve">provided the excellent facilities and support for this </w:t>
      </w:r>
      <w:r w:rsidRPr="00FD543A">
        <w:rPr>
          <w:color w:val="000000" w:themeColor="text1"/>
          <w:lang w:eastAsia="en-GB"/>
        </w:rPr>
        <w:t>meeting</w:t>
      </w:r>
      <w:r w:rsidR="001C42DB" w:rsidRPr="00FD543A">
        <w:rPr>
          <w:color w:val="000000" w:themeColor="text1"/>
          <w:lang w:eastAsia="en-GB"/>
        </w:rPr>
        <w:t>: Department of Biomedical Informatics, School of Nursing, Data Science Institute, Center for Health Analytics, Center for Computing Systems for Data-Driven Science, Center for Evidence-based Practice Columbia, NY State Psychiatric Institute.</w:t>
      </w:r>
    </w:p>
    <w:p w14:paraId="50370858" w14:textId="60775D47" w:rsidR="001C42DB" w:rsidRPr="00FD543A" w:rsidRDefault="001C42DB" w:rsidP="001C42DB">
      <w:pPr>
        <w:rPr>
          <w:color w:val="000000" w:themeColor="text1"/>
          <w:lang w:eastAsia="en-GB"/>
        </w:rPr>
      </w:pPr>
      <w:r w:rsidRPr="00FD543A">
        <w:rPr>
          <w:color w:val="000000" w:themeColor="text1"/>
          <w:lang w:eastAsia="en-GB"/>
        </w:rPr>
        <w:t>He also thanked all the participants for their contribution and enthusiasm</w:t>
      </w:r>
      <w:r w:rsidR="00B3017F" w:rsidRPr="00FD543A">
        <w:rPr>
          <w:color w:val="000000" w:themeColor="text1"/>
          <w:lang w:eastAsia="en-GB"/>
        </w:rPr>
        <w:t xml:space="preserve"> and the FG management for their continued support before and during the meeting. He invited all to spread </w:t>
      </w:r>
      <w:r w:rsidRPr="00FD543A">
        <w:rPr>
          <w:color w:val="000000" w:themeColor="text1"/>
          <w:lang w:eastAsia="en-GB"/>
        </w:rPr>
        <w:t>the word</w:t>
      </w:r>
      <w:r w:rsidR="00B3017F" w:rsidRPr="00FD543A">
        <w:rPr>
          <w:color w:val="000000" w:themeColor="text1"/>
          <w:lang w:eastAsia="en-GB"/>
        </w:rPr>
        <w:t xml:space="preserve"> about the group and the work planned </w:t>
      </w:r>
      <w:r w:rsidR="00B328A0" w:rsidRPr="00FD543A">
        <w:rPr>
          <w:color w:val="000000" w:themeColor="text1"/>
          <w:lang w:eastAsia="en-GB"/>
        </w:rPr>
        <w:t>ahead and</w:t>
      </w:r>
      <w:r w:rsidR="00B3017F" w:rsidRPr="00FD543A">
        <w:rPr>
          <w:color w:val="000000" w:themeColor="text1"/>
          <w:lang w:eastAsia="en-GB"/>
        </w:rPr>
        <w:t xml:space="preserve"> </w:t>
      </w:r>
      <w:r w:rsidRPr="00FD543A">
        <w:rPr>
          <w:color w:val="000000" w:themeColor="text1"/>
          <w:lang w:eastAsia="en-GB"/>
        </w:rPr>
        <w:t>hope</w:t>
      </w:r>
      <w:r w:rsidR="00B3017F" w:rsidRPr="00FD543A">
        <w:rPr>
          <w:color w:val="000000" w:themeColor="text1"/>
          <w:lang w:eastAsia="en-GB"/>
        </w:rPr>
        <w:t>d</w:t>
      </w:r>
      <w:r w:rsidRPr="00FD543A">
        <w:rPr>
          <w:color w:val="000000" w:themeColor="text1"/>
          <w:lang w:eastAsia="en-GB"/>
        </w:rPr>
        <w:t xml:space="preserve"> to see </w:t>
      </w:r>
      <w:r w:rsidR="00B3017F" w:rsidRPr="00FD543A">
        <w:rPr>
          <w:color w:val="000000" w:themeColor="text1"/>
          <w:lang w:eastAsia="en-GB"/>
        </w:rPr>
        <w:t xml:space="preserve">all participants at the next meeting in </w:t>
      </w:r>
      <w:r w:rsidRPr="00FD543A">
        <w:rPr>
          <w:color w:val="000000" w:themeColor="text1"/>
          <w:lang w:eastAsia="en-GB"/>
        </w:rPr>
        <w:t>Lausanne</w:t>
      </w:r>
      <w:r w:rsidR="00B3017F" w:rsidRPr="00FD543A">
        <w:rPr>
          <w:color w:val="000000" w:themeColor="text1"/>
          <w:lang w:eastAsia="en-GB"/>
        </w:rPr>
        <w:t>, Switzerland</w:t>
      </w:r>
      <w:r w:rsidR="001F7B8F" w:rsidRPr="00FD543A">
        <w:rPr>
          <w:color w:val="000000" w:themeColor="text1"/>
          <w:lang w:eastAsia="en-GB"/>
        </w:rPr>
        <w:t xml:space="preserve">, </w:t>
      </w:r>
      <w:r w:rsidR="009C089C">
        <w:rPr>
          <w:color w:val="000000" w:themeColor="text1"/>
          <w:lang w:eastAsia="en-GB"/>
        </w:rPr>
        <w:t>22-25</w:t>
      </w:r>
      <w:r w:rsidR="001F7B8F" w:rsidRPr="00FD543A">
        <w:rPr>
          <w:color w:val="000000" w:themeColor="text1"/>
          <w:lang w:eastAsia="en-GB"/>
        </w:rPr>
        <w:t xml:space="preserve"> </w:t>
      </w:r>
      <w:r w:rsidR="009C089C" w:rsidRPr="00FD543A">
        <w:rPr>
          <w:color w:val="000000" w:themeColor="text1"/>
          <w:lang w:eastAsia="en-GB"/>
        </w:rPr>
        <w:t xml:space="preserve">January </w:t>
      </w:r>
      <w:r w:rsidR="001F7B8F" w:rsidRPr="00FD543A">
        <w:rPr>
          <w:color w:val="000000" w:themeColor="text1"/>
          <w:lang w:eastAsia="en-GB"/>
        </w:rPr>
        <w:t>2019.</w:t>
      </w:r>
    </w:p>
    <w:p w14:paraId="5BC400ED" w14:textId="3B99CF12" w:rsidR="001C42DB" w:rsidRDefault="00B328A0" w:rsidP="00213165">
      <w:pPr>
        <w:rPr>
          <w:color w:val="000000" w:themeColor="text1"/>
          <w:lang w:eastAsia="en-GB"/>
        </w:rPr>
      </w:pPr>
      <w:r w:rsidRPr="00FD543A">
        <w:rPr>
          <w:color w:val="000000" w:themeColor="text1"/>
          <w:lang w:eastAsia="en-GB"/>
        </w:rPr>
        <w:t>The meeting closed at 1610 hours EST.</w:t>
      </w:r>
    </w:p>
    <w:p w14:paraId="16A9BC02" w14:textId="765B29E3" w:rsidR="009C089C" w:rsidRDefault="009C089C" w:rsidP="00213165">
      <w:pPr>
        <w:rPr>
          <w:color w:val="000000" w:themeColor="text1"/>
          <w:lang w:eastAsia="en-GB"/>
        </w:rPr>
      </w:pPr>
    </w:p>
    <w:p w14:paraId="4ED5F332" w14:textId="77777777" w:rsidR="009C089C" w:rsidRPr="009C089C" w:rsidRDefault="009C089C" w:rsidP="009C089C">
      <w:r>
        <w:br w:type="page"/>
      </w:r>
    </w:p>
    <w:p w14:paraId="7113F2AF" w14:textId="4E2DD1C9" w:rsidR="00395121" w:rsidRPr="009C089C" w:rsidRDefault="00395121" w:rsidP="00395121">
      <w:pPr>
        <w:pStyle w:val="AnnexNotitle"/>
      </w:pPr>
      <w:bookmarkStart w:id="84" w:name="_Toc531718968"/>
      <w:r w:rsidRPr="009C089C">
        <w:lastRenderedPageBreak/>
        <w:t>Annex A</w:t>
      </w:r>
      <w:r w:rsidR="00D517B3" w:rsidRPr="009C089C">
        <w:t>:</w:t>
      </w:r>
      <w:r w:rsidRPr="009C089C">
        <w:br/>
        <w:t>Documentation</w:t>
      </w:r>
      <w:bookmarkEnd w:id="84"/>
    </w:p>
    <w:tbl>
      <w:tblPr>
        <w:tblStyle w:val="TableGridLight"/>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1"/>
        <w:gridCol w:w="5529"/>
        <w:gridCol w:w="2819"/>
      </w:tblGrid>
      <w:tr w:rsidR="00395121" w:rsidRPr="00FD543A" w14:paraId="54CDE9FE" w14:textId="77777777" w:rsidTr="00AF328F">
        <w:trPr>
          <w:cantSplit/>
          <w:tblHeader/>
          <w:jc w:val="center"/>
        </w:trPr>
        <w:tc>
          <w:tcPr>
            <w:tcW w:w="656" w:type="pct"/>
            <w:tcBorders>
              <w:top w:val="single" w:sz="12" w:space="0" w:color="auto"/>
              <w:bottom w:val="single" w:sz="12" w:space="0" w:color="auto"/>
            </w:tcBorders>
            <w:shd w:val="clear" w:color="auto" w:fill="auto"/>
            <w:noWrap/>
            <w:hideMark/>
          </w:tcPr>
          <w:p w14:paraId="25520C07" w14:textId="2E7E671B" w:rsidR="00395121" w:rsidRPr="00FD543A" w:rsidRDefault="00A5058F" w:rsidP="00AF328F">
            <w:pPr>
              <w:pStyle w:val="Tablehead"/>
            </w:pPr>
            <w:bookmarkStart w:id="85" w:name="_Hlk527102311"/>
            <w:r w:rsidRPr="00FD543A">
              <w:t>Document</w:t>
            </w:r>
          </w:p>
        </w:tc>
        <w:tc>
          <w:tcPr>
            <w:tcW w:w="2876" w:type="pct"/>
            <w:tcBorders>
              <w:top w:val="single" w:sz="12" w:space="0" w:color="auto"/>
              <w:bottom w:val="single" w:sz="12" w:space="0" w:color="auto"/>
            </w:tcBorders>
            <w:shd w:val="clear" w:color="auto" w:fill="auto"/>
            <w:noWrap/>
            <w:hideMark/>
          </w:tcPr>
          <w:p w14:paraId="57A4241C" w14:textId="77777777" w:rsidR="00395121" w:rsidRPr="00FD543A" w:rsidRDefault="00395121" w:rsidP="00AF328F">
            <w:pPr>
              <w:pStyle w:val="Tablehead"/>
              <w:rPr>
                <w:color w:val="000000" w:themeColor="text1"/>
              </w:rPr>
            </w:pPr>
            <w:r w:rsidRPr="00FD543A">
              <w:rPr>
                <w:color w:val="000000" w:themeColor="text1"/>
              </w:rPr>
              <w:t>Title</w:t>
            </w:r>
          </w:p>
        </w:tc>
        <w:tc>
          <w:tcPr>
            <w:tcW w:w="1467" w:type="pct"/>
            <w:tcBorders>
              <w:top w:val="single" w:sz="12" w:space="0" w:color="auto"/>
              <w:bottom w:val="single" w:sz="12" w:space="0" w:color="auto"/>
            </w:tcBorders>
            <w:shd w:val="clear" w:color="auto" w:fill="auto"/>
            <w:noWrap/>
            <w:hideMark/>
          </w:tcPr>
          <w:p w14:paraId="4F0A2F85" w14:textId="77777777" w:rsidR="00395121" w:rsidRPr="00FD543A" w:rsidRDefault="00395121" w:rsidP="00AF328F">
            <w:pPr>
              <w:pStyle w:val="Tablehead"/>
              <w:rPr>
                <w:color w:val="000000" w:themeColor="text1"/>
              </w:rPr>
            </w:pPr>
            <w:r w:rsidRPr="00FD543A">
              <w:rPr>
                <w:color w:val="000000" w:themeColor="text1"/>
              </w:rPr>
              <w:t>Source</w:t>
            </w:r>
          </w:p>
        </w:tc>
      </w:tr>
      <w:tr w:rsidR="00395121" w:rsidRPr="00FD543A" w14:paraId="03FC37F3" w14:textId="77777777" w:rsidTr="00AF328F">
        <w:trPr>
          <w:cantSplit/>
          <w:jc w:val="center"/>
        </w:trPr>
        <w:tc>
          <w:tcPr>
            <w:tcW w:w="656" w:type="pct"/>
            <w:tcBorders>
              <w:top w:val="single" w:sz="12" w:space="0" w:color="auto"/>
            </w:tcBorders>
            <w:shd w:val="clear" w:color="auto" w:fill="auto"/>
            <w:noWrap/>
          </w:tcPr>
          <w:p w14:paraId="6F9679B7" w14:textId="3E8F026C" w:rsidR="00395121" w:rsidRPr="00FD543A" w:rsidRDefault="00084E04" w:rsidP="00AF328F">
            <w:pPr>
              <w:pStyle w:val="Tabletext"/>
            </w:pPr>
            <w:hyperlink r:id="rId120" w:history="1">
              <w:r w:rsidR="00395121" w:rsidRPr="00FD543A">
                <w:rPr>
                  <w:rStyle w:val="Hyperlink"/>
                </w:rPr>
                <w:t>FGAI4H-B-001-R2</w:t>
              </w:r>
            </w:hyperlink>
          </w:p>
        </w:tc>
        <w:tc>
          <w:tcPr>
            <w:tcW w:w="2876" w:type="pct"/>
            <w:tcBorders>
              <w:top w:val="single" w:sz="12" w:space="0" w:color="auto"/>
            </w:tcBorders>
            <w:shd w:val="clear" w:color="auto" w:fill="auto"/>
            <w:noWrap/>
          </w:tcPr>
          <w:p w14:paraId="7AC856D1" w14:textId="6CB79A7D" w:rsidR="00395121" w:rsidRPr="00FD543A" w:rsidRDefault="00395121" w:rsidP="00AF328F">
            <w:pPr>
              <w:pStyle w:val="Tabletext"/>
              <w:rPr>
                <w:color w:val="000000" w:themeColor="text1"/>
              </w:rPr>
            </w:pPr>
            <w:r w:rsidRPr="00FD543A">
              <w:rPr>
                <w:color w:val="000000" w:themeColor="text1"/>
              </w:rPr>
              <w:t>Proposed agenda of the second meeting (</w:t>
            </w:r>
            <w:r w:rsidR="0041636E" w:rsidRPr="00FD543A">
              <w:rPr>
                <w:color w:val="000000" w:themeColor="text1"/>
              </w:rPr>
              <w:t>"</w:t>
            </w:r>
            <w:r w:rsidRPr="00FD543A">
              <w:rPr>
                <w:color w:val="000000" w:themeColor="text1"/>
              </w:rPr>
              <w:t>Meeting B</w:t>
            </w:r>
            <w:r w:rsidR="0041636E" w:rsidRPr="00FD543A">
              <w:rPr>
                <w:color w:val="000000" w:themeColor="text1"/>
              </w:rPr>
              <w:t>"</w:t>
            </w:r>
            <w:r w:rsidRPr="00FD543A">
              <w:rPr>
                <w:color w:val="000000" w:themeColor="text1"/>
              </w:rPr>
              <w:t>) of the Focus Group on Artificial Intelligence for Health (FG-AI4H)</w:t>
            </w:r>
          </w:p>
        </w:tc>
        <w:tc>
          <w:tcPr>
            <w:tcW w:w="1467" w:type="pct"/>
            <w:tcBorders>
              <w:top w:val="single" w:sz="12" w:space="0" w:color="auto"/>
            </w:tcBorders>
            <w:shd w:val="clear" w:color="auto" w:fill="auto"/>
            <w:noWrap/>
          </w:tcPr>
          <w:p w14:paraId="72B77B25" w14:textId="01756B91" w:rsidR="00395121" w:rsidRPr="00FD543A" w:rsidRDefault="00395121" w:rsidP="00AF328F">
            <w:pPr>
              <w:pStyle w:val="Tabletext"/>
              <w:rPr>
                <w:color w:val="000000" w:themeColor="text1"/>
              </w:rPr>
            </w:pPr>
            <w:r w:rsidRPr="00FD543A">
              <w:rPr>
                <w:color w:val="000000" w:themeColor="text1"/>
              </w:rPr>
              <w:t>Chairman FG-AI4H</w:t>
            </w:r>
          </w:p>
        </w:tc>
      </w:tr>
      <w:tr w:rsidR="00395121" w:rsidRPr="00FD543A" w14:paraId="7AD4686E" w14:textId="77777777" w:rsidTr="00AF328F">
        <w:trPr>
          <w:cantSplit/>
          <w:jc w:val="center"/>
        </w:trPr>
        <w:tc>
          <w:tcPr>
            <w:tcW w:w="656" w:type="pct"/>
            <w:shd w:val="clear" w:color="auto" w:fill="auto"/>
            <w:noWrap/>
          </w:tcPr>
          <w:p w14:paraId="3F1541B7" w14:textId="0F5CC8FF" w:rsidR="00395121" w:rsidRPr="00FD543A" w:rsidRDefault="00084E04" w:rsidP="00AF328F">
            <w:pPr>
              <w:pStyle w:val="Tabletext"/>
            </w:pPr>
            <w:hyperlink r:id="rId121" w:history="1">
              <w:r w:rsidR="00395121" w:rsidRPr="00FD543A">
                <w:rPr>
                  <w:rStyle w:val="Hyperlink"/>
                </w:rPr>
                <w:t>FGAI4H-B-002</w:t>
              </w:r>
            </w:hyperlink>
          </w:p>
        </w:tc>
        <w:tc>
          <w:tcPr>
            <w:tcW w:w="2876" w:type="pct"/>
            <w:shd w:val="clear" w:color="auto" w:fill="auto"/>
            <w:noWrap/>
          </w:tcPr>
          <w:p w14:paraId="2D86CEA4" w14:textId="2A41D556" w:rsidR="00395121" w:rsidRPr="00FD543A" w:rsidRDefault="00395121" w:rsidP="00AF328F">
            <w:pPr>
              <w:pStyle w:val="Tabletext"/>
              <w:rPr>
                <w:color w:val="000000" w:themeColor="text1"/>
              </w:rPr>
            </w:pPr>
            <w:r w:rsidRPr="00FD543A">
              <w:rPr>
                <w:color w:val="000000" w:themeColor="text1"/>
              </w:rPr>
              <w:t>Workshop summary</w:t>
            </w:r>
          </w:p>
        </w:tc>
        <w:tc>
          <w:tcPr>
            <w:tcW w:w="1467" w:type="pct"/>
            <w:shd w:val="clear" w:color="auto" w:fill="auto"/>
            <w:noWrap/>
          </w:tcPr>
          <w:p w14:paraId="27B23628" w14:textId="57A87DBD" w:rsidR="00395121" w:rsidRPr="00FD543A" w:rsidRDefault="00395121" w:rsidP="00AF328F">
            <w:pPr>
              <w:pStyle w:val="Tabletext"/>
              <w:rPr>
                <w:color w:val="000000" w:themeColor="text1"/>
              </w:rPr>
            </w:pPr>
            <w:r w:rsidRPr="00FD543A">
              <w:rPr>
                <w:color w:val="000000" w:themeColor="text1"/>
              </w:rPr>
              <w:t>Chairman FG-AI4H</w:t>
            </w:r>
          </w:p>
        </w:tc>
      </w:tr>
      <w:tr w:rsidR="00395121" w:rsidRPr="00FD543A" w14:paraId="203D59A9" w14:textId="77777777" w:rsidTr="00AF328F">
        <w:trPr>
          <w:cantSplit/>
          <w:jc w:val="center"/>
        </w:trPr>
        <w:tc>
          <w:tcPr>
            <w:tcW w:w="656" w:type="pct"/>
            <w:shd w:val="clear" w:color="auto" w:fill="auto"/>
            <w:noWrap/>
          </w:tcPr>
          <w:p w14:paraId="5B019080" w14:textId="7597975B" w:rsidR="00395121" w:rsidRPr="00FD543A" w:rsidRDefault="00084E04" w:rsidP="00AF328F">
            <w:pPr>
              <w:pStyle w:val="Tabletext"/>
            </w:pPr>
            <w:hyperlink r:id="rId122" w:history="1">
              <w:r w:rsidR="00395121" w:rsidRPr="00FD543A">
                <w:rPr>
                  <w:rStyle w:val="Hyperlink"/>
                </w:rPr>
                <w:t>FGAI4H-B-003</w:t>
              </w:r>
            </w:hyperlink>
          </w:p>
        </w:tc>
        <w:tc>
          <w:tcPr>
            <w:tcW w:w="2876" w:type="pct"/>
            <w:shd w:val="clear" w:color="auto" w:fill="auto"/>
            <w:noWrap/>
          </w:tcPr>
          <w:p w14:paraId="661167C6" w14:textId="22D5BCBE" w:rsidR="00395121" w:rsidRPr="00FD543A" w:rsidDel="007F02E0" w:rsidRDefault="00395121" w:rsidP="00AF328F">
            <w:pPr>
              <w:pStyle w:val="Tabletext"/>
              <w:rPr>
                <w:color w:val="000000" w:themeColor="text1"/>
              </w:rPr>
            </w:pPr>
            <w:r w:rsidRPr="00FD543A">
              <w:rPr>
                <w:color w:val="000000" w:themeColor="text1"/>
              </w:rPr>
              <w:t>Updated draft criteria for data to be accepted by the Focus Group</w:t>
            </w:r>
          </w:p>
        </w:tc>
        <w:tc>
          <w:tcPr>
            <w:tcW w:w="1467" w:type="pct"/>
            <w:shd w:val="clear" w:color="auto" w:fill="auto"/>
            <w:noWrap/>
          </w:tcPr>
          <w:p w14:paraId="44C6F8A3" w14:textId="7CB67859" w:rsidR="00395121" w:rsidRPr="00FD543A" w:rsidRDefault="00395121" w:rsidP="00AF328F">
            <w:pPr>
              <w:pStyle w:val="Tabletext"/>
              <w:rPr>
                <w:color w:val="000000" w:themeColor="text1"/>
              </w:rPr>
            </w:pPr>
            <w:r w:rsidRPr="00FD543A">
              <w:rPr>
                <w:color w:val="000000" w:themeColor="text1"/>
              </w:rPr>
              <w:t>Chairman WG-O</w:t>
            </w:r>
          </w:p>
        </w:tc>
      </w:tr>
      <w:tr w:rsidR="00395121" w:rsidRPr="00FD543A" w14:paraId="530A09DD" w14:textId="77777777" w:rsidTr="00AF328F">
        <w:trPr>
          <w:cantSplit/>
          <w:jc w:val="center"/>
        </w:trPr>
        <w:tc>
          <w:tcPr>
            <w:tcW w:w="656" w:type="pct"/>
            <w:shd w:val="clear" w:color="auto" w:fill="auto"/>
            <w:noWrap/>
          </w:tcPr>
          <w:p w14:paraId="1E896056" w14:textId="53966B27" w:rsidR="00395121" w:rsidRPr="00FD543A" w:rsidRDefault="00084E04" w:rsidP="00AF328F">
            <w:pPr>
              <w:pStyle w:val="Tabletext"/>
            </w:pPr>
            <w:hyperlink r:id="rId123" w:history="1">
              <w:r w:rsidR="00395121" w:rsidRPr="00FD543A">
                <w:rPr>
                  <w:rStyle w:val="Hyperlink"/>
                </w:rPr>
                <w:t>FGAI4H-B-004</w:t>
              </w:r>
            </w:hyperlink>
          </w:p>
        </w:tc>
        <w:tc>
          <w:tcPr>
            <w:tcW w:w="2876" w:type="pct"/>
            <w:shd w:val="clear" w:color="auto" w:fill="auto"/>
            <w:noWrap/>
          </w:tcPr>
          <w:p w14:paraId="17417E97" w14:textId="1E8298AA" w:rsidR="00395121" w:rsidRPr="00FD543A" w:rsidRDefault="00395121" w:rsidP="00AF328F">
            <w:pPr>
              <w:pStyle w:val="Tabletext"/>
              <w:rPr>
                <w:color w:val="000000" w:themeColor="text1"/>
              </w:rPr>
            </w:pPr>
            <w:r w:rsidRPr="00FD543A">
              <w:rPr>
                <w:color w:val="000000" w:themeColor="text1"/>
              </w:rPr>
              <w:t>Draft thematic classification scheme</w:t>
            </w:r>
          </w:p>
        </w:tc>
        <w:tc>
          <w:tcPr>
            <w:tcW w:w="1467" w:type="pct"/>
            <w:shd w:val="clear" w:color="auto" w:fill="auto"/>
            <w:noWrap/>
          </w:tcPr>
          <w:p w14:paraId="46A214F0" w14:textId="13276E87" w:rsidR="00395121" w:rsidRPr="00FD543A" w:rsidRDefault="00395121" w:rsidP="00AF328F">
            <w:pPr>
              <w:pStyle w:val="Tabletext"/>
              <w:rPr>
                <w:color w:val="000000" w:themeColor="text1"/>
              </w:rPr>
            </w:pPr>
            <w:r w:rsidRPr="00FD543A">
              <w:rPr>
                <w:color w:val="000000" w:themeColor="text1"/>
              </w:rPr>
              <w:t>Co-chairman WG-HR</w:t>
            </w:r>
          </w:p>
        </w:tc>
      </w:tr>
      <w:tr w:rsidR="00395121" w:rsidRPr="00FD543A" w14:paraId="30A1992A" w14:textId="77777777" w:rsidTr="00AF328F">
        <w:trPr>
          <w:cantSplit/>
          <w:jc w:val="center"/>
        </w:trPr>
        <w:tc>
          <w:tcPr>
            <w:tcW w:w="656" w:type="pct"/>
            <w:shd w:val="clear" w:color="auto" w:fill="auto"/>
            <w:noWrap/>
          </w:tcPr>
          <w:p w14:paraId="38A44A4F" w14:textId="4C99A2FD" w:rsidR="00395121" w:rsidRPr="00FD543A" w:rsidRDefault="00084E04" w:rsidP="00AF328F">
            <w:pPr>
              <w:pStyle w:val="Tabletext"/>
            </w:pPr>
            <w:hyperlink r:id="rId124" w:history="1">
              <w:r w:rsidR="00395121" w:rsidRPr="00FD543A">
                <w:rPr>
                  <w:rStyle w:val="Hyperlink"/>
                </w:rPr>
                <w:t>FGAI4H-B-005</w:t>
              </w:r>
            </w:hyperlink>
          </w:p>
        </w:tc>
        <w:tc>
          <w:tcPr>
            <w:tcW w:w="2876" w:type="pct"/>
            <w:shd w:val="clear" w:color="auto" w:fill="auto"/>
            <w:noWrap/>
          </w:tcPr>
          <w:p w14:paraId="11C38FD8" w14:textId="68962E13" w:rsidR="00395121" w:rsidRPr="00FD543A" w:rsidRDefault="00395121" w:rsidP="00AF328F">
            <w:pPr>
              <w:pStyle w:val="Tabletext"/>
              <w:rPr>
                <w:color w:val="000000" w:themeColor="text1"/>
              </w:rPr>
            </w:pPr>
            <w:r w:rsidRPr="00FD543A">
              <w:rPr>
                <w:color w:val="000000" w:themeColor="text1"/>
              </w:rPr>
              <w:t>Future meetings – draft plan (save the dates)</w:t>
            </w:r>
          </w:p>
        </w:tc>
        <w:tc>
          <w:tcPr>
            <w:tcW w:w="1467" w:type="pct"/>
            <w:shd w:val="clear" w:color="auto" w:fill="auto"/>
            <w:noWrap/>
          </w:tcPr>
          <w:p w14:paraId="16720E77" w14:textId="64728E21" w:rsidR="00395121" w:rsidRPr="00FD543A" w:rsidRDefault="00395121" w:rsidP="00AF328F">
            <w:pPr>
              <w:pStyle w:val="Tabletext"/>
              <w:rPr>
                <w:color w:val="000000" w:themeColor="text1"/>
              </w:rPr>
            </w:pPr>
            <w:r w:rsidRPr="00FD543A">
              <w:rPr>
                <w:color w:val="000000" w:themeColor="text1"/>
              </w:rPr>
              <w:t>Chairman FG-AI4H</w:t>
            </w:r>
          </w:p>
        </w:tc>
      </w:tr>
      <w:tr w:rsidR="00395121" w:rsidRPr="00FD543A" w14:paraId="057FC7E7" w14:textId="77777777" w:rsidTr="00AF328F">
        <w:trPr>
          <w:cantSplit/>
          <w:jc w:val="center"/>
        </w:trPr>
        <w:tc>
          <w:tcPr>
            <w:tcW w:w="656" w:type="pct"/>
            <w:shd w:val="clear" w:color="auto" w:fill="auto"/>
            <w:noWrap/>
          </w:tcPr>
          <w:p w14:paraId="5C241104" w14:textId="3D0EAC5C" w:rsidR="00395121" w:rsidRPr="00FD543A" w:rsidRDefault="00084E04" w:rsidP="00AF328F">
            <w:pPr>
              <w:pStyle w:val="Tabletext"/>
            </w:pPr>
            <w:hyperlink r:id="rId125" w:history="1">
              <w:r w:rsidR="00395121" w:rsidRPr="00FD543A">
                <w:rPr>
                  <w:rStyle w:val="Hyperlink"/>
                </w:rPr>
                <w:t>FGAI4H-B-006</w:t>
              </w:r>
            </w:hyperlink>
          </w:p>
        </w:tc>
        <w:tc>
          <w:tcPr>
            <w:tcW w:w="2876" w:type="pct"/>
            <w:shd w:val="clear" w:color="auto" w:fill="auto"/>
            <w:noWrap/>
            <w:vAlign w:val="center"/>
          </w:tcPr>
          <w:p w14:paraId="6EADBF16" w14:textId="20F2877A" w:rsidR="00395121" w:rsidRPr="00FD543A" w:rsidRDefault="00395121" w:rsidP="00AF328F">
            <w:pPr>
              <w:pStyle w:val="Tabletext"/>
              <w:rPr>
                <w:color w:val="000000" w:themeColor="text1"/>
              </w:rPr>
            </w:pPr>
            <w:r w:rsidRPr="00FD543A">
              <w:rPr>
                <w:color w:val="000000" w:themeColor="text1"/>
              </w:rPr>
              <w:t>Proposal submission questionnaire</w:t>
            </w:r>
          </w:p>
        </w:tc>
        <w:tc>
          <w:tcPr>
            <w:tcW w:w="1467" w:type="pct"/>
            <w:shd w:val="clear" w:color="auto" w:fill="auto"/>
            <w:noWrap/>
          </w:tcPr>
          <w:p w14:paraId="1A8899C5" w14:textId="13442931" w:rsidR="00395121" w:rsidRPr="00FD543A" w:rsidRDefault="00395121" w:rsidP="00AF328F">
            <w:pPr>
              <w:pStyle w:val="Tabletext"/>
              <w:rPr>
                <w:color w:val="000000" w:themeColor="text1"/>
              </w:rPr>
            </w:pPr>
            <w:r w:rsidRPr="00FD543A">
              <w:rPr>
                <w:color w:val="000000" w:themeColor="text1"/>
              </w:rPr>
              <w:t>FG-AI4H</w:t>
            </w:r>
          </w:p>
        </w:tc>
      </w:tr>
      <w:tr w:rsidR="00395121" w:rsidRPr="00FD543A" w14:paraId="51A60279" w14:textId="77777777" w:rsidTr="00AF328F">
        <w:trPr>
          <w:cantSplit/>
          <w:jc w:val="center"/>
        </w:trPr>
        <w:tc>
          <w:tcPr>
            <w:tcW w:w="656" w:type="pct"/>
            <w:shd w:val="clear" w:color="auto" w:fill="auto"/>
            <w:noWrap/>
          </w:tcPr>
          <w:p w14:paraId="1FA04B98" w14:textId="76F72733" w:rsidR="00395121" w:rsidRPr="00FD543A" w:rsidDel="008C50BE" w:rsidRDefault="00084E04" w:rsidP="00AF328F">
            <w:pPr>
              <w:pStyle w:val="Tabletext"/>
            </w:pPr>
            <w:hyperlink r:id="rId126" w:history="1">
              <w:r w:rsidR="00395121" w:rsidRPr="00FD543A">
                <w:rPr>
                  <w:rStyle w:val="Hyperlink"/>
                </w:rPr>
                <w:t>FGAI4H-B-010-R1</w:t>
              </w:r>
            </w:hyperlink>
          </w:p>
        </w:tc>
        <w:tc>
          <w:tcPr>
            <w:tcW w:w="2876" w:type="pct"/>
            <w:shd w:val="clear" w:color="auto" w:fill="auto"/>
            <w:noWrap/>
          </w:tcPr>
          <w:p w14:paraId="6380B7BF" w14:textId="3A0CA76D" w:rsidR="00395121" w:rsidRPr="00FD543A" w:rsidRDefault="00395121" w:rsidP="00AF328F">
            <w:pPr>
              <w:pStyle w:val="Tabletext"/>
              <w:rPr>
                <w:color w:val="000000" w:themeColor="text1"/>
              </w:rPr>
            </w:pPr>
            <w:r w:rsidRPr="00FD543A">
              <w:rPr>
                <w:color w:val="000000" w:themeColor="text1"/>
              </w:rPr>
              <w:t>Documentation for the FG-AI4H meeting B (New York, 15-16 Nov. 2018)</w:t>
            </w:r>
          </w:p>
        </w:tc>
        <w:tc>
          <w:tcPr>
            <w:tcW w:w="1467" w:type="pct"/>
            <w:shd w:val="clear" w:color="auto" w:fill="auto"/>
            <w:noWrap/>
          </w:tcPr>
          <w:p w14:paraId="5C15F6B2" w14:textId="127FCB3B" w:rsidR="00395121" w:rsidRPr="00FD543A" w:rsidRDefault="00395121" w:rsidP="00AF328F">
            <w:pPr>
              <w:pStyle w:val="Tabletext"/>
              <w:rPr>
                <w:color w:val="000000" w:themeColor="text1"/>
              </w:rPr>
            </w:pPr>
            <w:r w:rsidRPr="00FD543A">
              <w:rPr>
                <w:color w:val="000000" w:themeColor="text1"/>
              </w:rPr>
              <w:t>TSB</w:t>
            </w:r>
          </w:p>
        </w:tc>
      </w:tr>
      <w:tr w:rsidR="00395121" w:rsidRPr="00FD543A" w14:paraId="78B3D967" w14:textId="77777777" w:rsidTr="00AF328F">
        <w:trPr>
          <w:cantSplit/>
          <w:jc w:val="center"/>
        </w:trPr>
        <w:tc>
          <w:tcPr>
            <w:tcW w:w="656" w:type="pct"/>
            <w:shd w:val="clear" w:color="auto" w:fill="auto"/>
            <w:noWrap/>
          </w:tcPr>
          <w:p w14:paraId="700DEC4D" w14:textId="02A7D14F" w:rsidR="00395121" w:rsidRPr="00FD543A" w:rsidRDefault="00084E04" w:rsidP="00AF328F">
            <w:pPr>
              <w:pStyle w:val="Tabletext"/>
            </w:pPr>
            <w:hyperlink r:id="rId127" w:history="1">
              <w:r w:rsidR="00395121" w:rsidRPr="00FD543A">
                <w:rPr>
                  <w:rStyle w:val="Hyperlink"/>
                </w:rPr>
                <w:t>FGAI4H-B-011</w:t>
              </w:r>
            </w:hyperlink>
          </w:p>
        </w:tc>
        <w:tc>
          <w:tcPr>
            <w:tcW w:w="2876" w:type="pct"/>
            <w:shd w:val="clear" w:color="auto" w:fill="auto"/>
            <w:noWrap/>
          </w:tcPr>
          <w:p w14:paraId="612F408E" w14:textId="202F5B94" w:rsidR="00395121" w:rsidRPr="00FD543A" w:rsidRDefault="00395121" w:rsidP="00AF328F">
            <w:pPr>
              <w:pStyle w:val="Tabletext"/>
              <w:rPr>
                <w:color w:val="000000" w:themeColor="text1"/>
              </w:rPr>
            </w:pPr>
            <w:r w:rsidRPr="00FD543A">
              <w:rPr>
                <w:rFonts w:asciiTheme="majorBidi" w:hAnsiTheme="majorBidi" w:cstheme="majorBidi"/>
                <w:color w:val="000000" w:themeColor="text1"/>
                <w:szCs w:val="22"/>
              </w:rPr>
              <w:t>Updates on brainstorming - Data handling policy</w:t>
            </w:r>
          </w:p>
        </w:tc>
        <w:tc>
          <w:tcPr>
            <w:tcW w:w="1467" w:type="pct"/>
            <w:shd w:val="clear" w:color="auto" w:fill="auto"/>
            <w:noWrap/>
          </w:tcPr>
          <w:p w14:paraId="6CCC67B7" w14:textId="53D91255" w:rsidR="00395121" w:rsidRPr="00FD543A" w:rsidRDefault="00395121" w:rsidP="00AF328F">
            <w:pPr>
              <w:pStyle w:val="Tabletext"/>
              <w:rPr>
                <w:color w:val="000000" w:themeColor="text1"/>
              </w:rPr>
            </w:pPr>
            <w:r w:rsidRPr="00FD543A">
              <w:rPr>
                <w:rFonts w:asciiTheme="majorBidi" w:hAnsiTheme="majorBidi" w:cstheme="majorBidi"/>
                <w:color w:val="000000" w:themeColor="text1"/>
                <w:szCs w:val="22"/>
              </w:rPr>
              <w:t>Marc Lecoultre (MLLab.ai)</w:t>
            </w:r>
          </w:p>
        </w:tc>
      </w:tr>
      <w:tr w:rsidR="00395121" w:rsidRPr="00FD543A" w14:paraId="22BB5C82" w14:textId="77777777" w:rsidTr="00AF328F">
        <w:trPr>
          <w:cantSplit/>
          <w:jc w:val="center"/>
        </w:trPr>
        <w:tc>
          <w:tcPr>
            <w:tcW w:w="656" w:type="pct"/>
            <w:shd w:val="clear" w:color="auto" w:fill="auto"/>
            <w:noWrap/>
          </w:tcPr>
          <w:p w14:paraId="1BB82C36" w14:textId="7B1567E3" w:rsidR="00395121" w:rsidRPr="00FD543A" w:rsidRDefault="00084E04" w:rsidP="00AF328F">
            <w:pPr>
              <w:pStyle w:val="Tabletext"/>
            </w:pPr>
            <w:hyperlink r:id="rId128" w:history="1">
              <w:r w:rsidR="00395121" w:rsidRPr="00FD543A">
                <w:rPr>
                  <w:rStyle w:val="Hyperlink"/>
                </w:rPr>
                <w:t>FGAI4H-B-012</w:t>
              </w:r>
            </w:hyperlink>
          </w:p>
        </w:tc>
        <w:tc>
          <w:tcPr>
            <w:tcW w:w="2876" w:type="pct"/>
            <w:shd w:val="clear" w:color="auto" w:fill="auto"/>
            <w:noWrap/>
          </w:tcPr>
          <w:p w14:paraId="0384D0D6" w14:textId="7882DF42"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First medical decision‐support tool for snake identification based on artificial intelligence and remote collaborative expertise</w:t>
            </w:r>
          </w:p>
        </w:tc>
        <w:tc>
          <w:tcPr>
            <w:tcW w:w="1467" w:type="pct"/>
            <w:shd w:val="clear" w:color="auto" w:fill="auto"/>
            <w:noWrap/>
          </w:tcPr>
          <w:p w14:paraId="194C6495" w14:textId="4FBBE00F"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Institute of Global Health, Faculty of Medicine, University of Geneva</w:t>
            </w:r>
          </w:p>
        </w:tc>
      </w:tr>
      <w:tr w:rsidR="00395121" w:rsidRPr="00FD543A" w14:paraId="0821D93A" w14:textId="77777777" w:rsidTr="00AF328F">
        <w:trPr>
          <w:cantSplit/>
          <w:jc w:val="center"/>
        </w:trPr>
        <w:tc>
          <w:tcPr>
            <w:tcW w:w="656" w:type="pct"/>
            <w:shd w:val="clear" w:color="auto" w:fill="auto"/>
            <w:noWrap/>
          </w:tcPr>
          <w:p w14:paraId="29D560F1" w14:textId="7F3F6567" w:rsidR="00395121" w:rsidRPr="00FD543A" w:rsidRDefault="00084E04" w:rsidP="00AF328F">
            <w:pPr>
              <w:pStyle w:val="Tabletext"/>
            </w:pPr>
            <w:hyperlink r:id="rId129" w:history="1">
              <w:r w:rsidR="00395121" w:rsidRPr="00FD543A">
                <w:rPr>
                  <w:rStyle w:val="Hyperlink"/>
                </w:rPr>
                <w:t>FGAI4H-B-013</w:t>
              </w:r>
            </w:hyperlink>
          </w:p>
        </w:tc>
        <w:tc>
          <w:tcPr>
            <w:tcW w:w="2876" w:type="pct"/>
            <w:shd w:val="clear" w:color="auto" w:fill="auto"/>
            <w:noWrap/>
          </w:tcPr>
          <w:p w14:paraId="79F4C242" w14:textId="31579A70"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Using machine learning and AI for validation of Alzheimer</w:t>
            </w:r>
            <w:r w:rsidR="0041636E" w:rsidRPr="00FD543A">
              <w:rPr>
                <w:rFonts w:asciiTheme="majorBidi" w:hAnsiTheme="majorBidi" w:cstheme="majorBidi"/>
                <w:color w:val="000000" w:themeColor="text1"/>
                <w:szCs w:val="22"/>
              </w:rPr>
              <w:t>'</w:t>
            </w:r>
            <w:r w:rsidRPr="00FD543A">
              <w:rPr>
                <w:rFonts w:asciiTheme="majorBidi" w:hAnsiTheme="majorBidi" w:cstheme="majorBidi"/>
                <w:color w:val="000000" w:themeColor="text1"/>
                <w:szCs w:val="22"/>
              </w:rPr>
              <w:t>s disease biomarkers for use in the clinical practice</w:t>
            </w:r>
          </w:p>
        </w:tc>
        <w:tc>
          <w:tcPr>
            <w:tcW w:w="1467" w:type="pct"/>
            <w:shd w:val="clear" w:color="auto" w:fill="auto"/>
            <w:noWrap/>
          </w:tcPr>
          <w:p w14:paraId="3DCD4D78" w14:textId="1C8718F8"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Laboratory for Research in Neuroimaging, Department of Clinical Neurosciences, Faculty of Biology and Medicine, UNIL Centre Hospitalier Universitaire Vaudois (CHUV)</w:t>
            </w:r>
          </w:p>
        </w:tc>
      </w:tr>
      <w:tr w:rsidR="00395121" w:rsidRPr="00FD543A" w14:paraId="448AB487" w14:textId="77777777" w:rsidTr="00AF328F">
        <w:trPr>
          <w:cantSplit/>
          <w:jc w:val="center"/>
        </w:trPr>
        <w:tc>
          <w:tcPr>
            <w:tcW w:w="656" w:type="pct"/>
            <w:shd w:val="clear" w:color="auto" w:fill="auto"/>
            <w:noWrap/>
          </w:tcPr>
          <w:p w14:paraId="2ABBA284" w14:textId="3E220D97" w:rsidR="00395121" w:rsidRPr="00FD543A" w:rsidRDefault="00084E04" w:rsidP="00AF328F">
            <w:pPr>
              <w:pStyle w:val="Tabletext"/>
            </w:pPr>
            <w:hyperlink r:id="rId130" w:history="1">
              <w:r w:rsidR="00395121" w:rsidRPr="00FD543A">
                <w:rPr>
                  <w:rStyle w:val="Hyperlink"/>
                </w:rPr>
                <w:t>FGAI4H-B-014</w:t>
              </w:r>
            </w:hyperlink>
          </w:p>
        </w:tc>
        <w:tc>
          <w:tcPr>
            <w:tcW w:w="2876" w:type="pct"/>
            <w:shd w:val="clear" w:color="auto" w:fill="auto"/>
            <w:noWrap/>
          </w:tcPr>
          <w:p w14:paraId="7B5662FD" w14:textId="60EDFF2E"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Machine learning-based profiling of tumor-infiltrating lymphocytes in breast cancer</w:t>
            </w:r>
          </w:p>
        </w:tc>
        <w:tc>
          <w:tcPr>
            <w:tcW w:w="1467" w:type="pct"/>
            <w:shd w:val="clear" w:color="auto" w:fill="auto"/>
            <w:noWrap/>
          </w:tcPr>
          <w:p w14:paraId="3C20773A" w14:textId="37B9FA0F"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Institute of Pathology, Charité Universitätsmedizin Berlin &amp; Berlin Institute of Health &amp; Berlin Big Data Center &amp; Berlin Center for Machine Learning</w:t>
            </w:r>
          </w:p>
        </w:tc>
      </w:tr>
      <w:tr w:rsidR="00395121" w:rsidRPr="00FD543A" w14:paraId="4B7BA7B7" w14:textId="77777777" w:rsidTr="00AF328F">
        <w:trPr>
          <w:cantSplit/>
          <w:jc w:val="center"/>
        </w:trPr>
        <w:tc>
          <w:tcPr>
            <w:tcW w:w="656" w:type="pct"/>
            <w:shd w:val="clear" w:color="auto" w:fill="auto"/>
            <w:noWrap/>
          </w:tcPr>
          <w:p w14:paraId="0BB65A1B" w14:textId="3B70265C" w:rsidR="00395121" w:rsidRPr="00FD543A" w:rsidRDefault="00084E04" w:rsidP="00AF328F">
            <w:pPr>
              <w:pStyle w:val="Tabletext"/>
            </w:pPr>
            <w:hyperlink r:id="rId131" w:history="1">
              <w:r w:rsidR="00395121" w:rsidRPr="00FD543A">
                <w:rPr>
                  <w:rStyle w:val="Hyperlink"/>
                </w:rPr>
                <w:t>FGAI4H-B-015</w:t>
              </w:r>
            </w:hyperlink>
          </w:p>
        </w:tc>
        <w:tc>
          <w:tcPr>
            <w:tcW w:w="2876" w:type="pct"/>
            <w:shd w:val="clear" w:color="auto" w:fill="auto"/>
            <w:noWrap/>
          </w:tcPr>
          <w:p w14:paraId="6DAB66A4" w14:textId="1C48B3E7"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Use-case for AI drive clinical decision support in primary health care for low- and middle-income countries</w:t>
            </w:r>
          </w:p>
        </w:tc>
        <w:tc>
          <w:tcPr>
            <w:tcW w:w="1467" w:type="pct"/>
            <w:shd w:val="clear" w:color="auto" w:fill="auto"/>
            <w:noWrap/>
          </w:tcPr>
          <w:p w14:paraId="638DA18E" w14:textId="2C2A54E0"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WatIF Health</w:t>
            </w:r>
          </w:p>
        </w:tc>
      </w:tr>
      <w:tr w:rsidR="00395121" w:rsidRPr="00FD543A" w14:paraId="32DDD83F" w14:textId="77777777" w:rsidTr="00AF328F">
        <w:trPr>
          <w:cantSplit/>
          <w:jc w:val="center"/>
        </w:trPr>
        <w:tc>
          <w:tcPr>
            <w:tcW w:w="656" w:type="pct"/>
            <w:shd w:val="clear" w:color="auto" w:fill="auto"/>
            <w:noWrap/>
          </w:tcPr>
          <w:p w14:paraId="381551A1" w14:textId="587C5C5B" w:rsidR="00395121" w:rsidRPr="00FD543A" w:rsidRDefault="00084E04" w:rsidP="00AF328F">
            <w:pPr>
              <w:pStyle w:val="Tabletext"/>
            </w:pPr>
            <w:hyperlink r:id="rId132" w:history="1">
              <w:r w:rsidR="00395121" w:rsidRPr="00FD543A">
                <w:rPr>
                  <w:rStyle w:val="Hyperlink"/>
                </w:rPr>
                <w:t>FGAI4H-B-016</w:t>
              </w:r>
            </w:hyperlink>
          </w:p>
        </w:tc>
        <w:tc>
          <w:tcPr>
            <w:tcW w:w="2876" w:type="pct"/>
            <w:shd w:val="clear" w:color="auto" w:fill="auto"/>
            <w:noWrap/>
          </w:tcPr>
          <w:p w14:paraId="24E9618F" w14:textId="2193AEDE"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Secure and privacy-preserving benchmarking for artificial intelligence in health</w:t>
            </w:r>
          </w:p>
        </w:tc>
        <w:tc>
          <w:tcPr>
            <w:tcW w:w="1467" w:type="pct"/>
            <w:shd w:val="clear" w:color="auto" w:fill="auto"/>
            <w:noWrap/>
          </w:tcPr>
          <w:p w14:paraId="28507D26" w14:textId="39A82DFA"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Lausanne University Hospital (CHUV), EPFL</w:t>
            </w:r>
          </w:p>
        </w:tc>
      </w:tr>
      <w:tr w:rsidR="00395121" w:rsidRPr="00FD543A" w14:paraId="1B711C98" w14:textId="77777777" w:rsidTr="00AF328F">
        <w:trPr>
          <w:cantSplit/>
          <w:jc w:val="center"/>
        </w:trPr>
        <w:tc>
          <w:tcPr>
            <w:tcW w:w="656" w:type="pct"/>
            <w:shd w:val="clear" w:color="auto" w:fill="auto"/>
            <w:noWrap/>
          </w:tcPr>
          <w:p w14:paraId="23EF283D" w14:textId="35EFED18" w:rsidR="00395121" w:rsidRPr="00FD543A" w:rsidRDefault="00084E04" w:rsidP="00AF328F">
            <w:pPr>
              <w:pStyle w:val="Tabletext"/>
            </w:pPr>
            <w:hyperlink r:id="rId133" w:history="1">
              <w:r w:rsidR="00395121" w:rsidRPr="00FD543A">
                <w:rPr>
                  <w:rStyle w:val="Hyperlink"/>
                </w:rPr>
                <w:t>FGAI4H-B-017</w:t>
              </w:r>
            </w:hyperlink>
          </w:p>
        </w:tc>
        <w:tc>
          <w:tcPr>
            <w:tcW w:w="2876" w:type="pct"/>
            <w:shd w:val="clear" w:color="auto" w:fill="auto"/>
            <w:noWrap/>
          </w:tcPr>
          <w:p w14:paraId="28E7628F" w14:textId="2D14C72A"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A mobile AI approach to biometric identity</w:t>
            </w:r>
          </w:p>
        </w:tc>
        <w:tc>
          <w:tcPr>
            <w:tcW w:w="1467" w:type="pct"/>
            <w:shd w:val="clear" w:color="auto" w:fill="auto"/>
            <w:noWrap/>
          </w:tcPr>
          <w:p w14:paraId="4FBCDCD8" w14:textId="11296443"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Element Inc.</w:t>
            </w:r>
          </w:p>
        </w:tc>
      </w:tr>
      <w:tr w:rsidR="00395121" w:rsidRPr="00FD543A" w14:paraId="4FAE8441" w14:textId="77777777" w:rsidTr="00AF328F">
        <w:trPr>
          <w:cantSplit/>
          <w:jc w:val="center"/>
        </w:trPr>
        <w:tc>
          <w:tcPr>
            <w:tcW w:w="656" w:type="pct"/>
            <w:shd w:val="clear" w:color="auto" w:fill="auto"/>
            <w:noWrap/>
          </w:tcPr>
          <w:p w14:paraId="1FA0D5C1" w14:textId="506789FC" w:rsidR="00395121" w:rsidRPr="00FD543A" w:rsidRDefault="00084E04" w:rsidP="00AF328F">
            <w:pPr>
              <w:pStyle w:val="Tabletext"/>
            </w:pPr>
            <w:hyperlink r:id="rId134" w:history="1">
              <w:r w:rsidR="00395121" w:rsidRPr="00FD543A">
                <w:rPr>
                  <w:rStyle w:val="Hyperlink"/>
                </w:rPr>
                <w:t>FGAI4H-B-018</w:t>
              </w:r>
            </w:hyperlink>
          </w:p>
        </w:tc>
        <w:tc>
          <w:tcPr>
            <w:tcW w:w="2876" w:type="pct"/>
            <w:shd w:val="clear" w:color="auto" w:fill="auto"/>
            <w:noWrap/>
          </w:tcPr>
          <w:p w14:paraId="783516B1" w14:textId="2ED522B9"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Classification of autism spectrum disorder based on brain image using convolutional neural networks</w:t>
            </w:r>
          </w:p>
        </w:tc>
        <w:tc>
          <w:tcPr>
            <w:tcW w:w="1467" w:type="pct"/>
            <w:shd w:val="clear" w:color="auto" w:fill="auto"/>
            <w:noWrap/>
          </w:tcPr>
          <w:p w14:paraId="27B46C61" w14:textId="41A1CE7A"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Columbia University</w:t>
            </w:r>
          </w:p>
        </w:tc>
      </w:tr>
      <w:tr w:rsidR="00395121" w:rsidRPr="00FD543A" w14:paraId="0C049223" w14:textId="77777777" w:rsidTr="00AF328F">
        <w:trPr>
          <w:cantSplit/>
          <w:jc w:val="center"/>
        </w:trPr>
        <w:tc>
          <w:tcPr>
            <w:tcW w:w="656" w:type="pct"/>
            <w:shd w:val="clear" w:color="auto" w:fill="auto"/>
            <w:noWrap/>
          </w:tcPr>
          <w:p w14:paraId="13124AD1" w14:textId="2F256157" w:rsidR="00395121" w:rsidRPr="00FD543A" w:rsidRDefault="00084E04" w:rsidP="00AF328F">
            <w:pPr>
              <w:pStyle w:val="Tabletext"/>
            </w:pPr>
            <w:hyperlink r:id="rId135" w:history="1">
              <w:r w:rsidR="00395121" w:rsidRPr="00FD543A">
                <w:rPr>
                  <w:rStyle w:val="Hyperlink"/>
                </w:rPr>
                <w:t>FGAI4H-B-019</w:t>
              </w:r>
            </w:hyperlink>
          </w:p>
        </w:tc>
        <w:tc>
          <w:tcPr>
            <w:tcW w:w="2876" w:type="pct"/>
            <w:shd w:val="clear" w:color="auto" w:fill="auto"/>
            <w:noWrap/>
          </w:tcPr>
          <w:p w14:paraId="3FCD012D" w14:textId="583911B9"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The Virtual Chronic Care Continuum (VC3): Remote vital signs monitoring and predictive algorithms for management of patients with chronic diseases</w:t>
            </w:r>
          </w:p>
        </w:tc>
        <w:tc>
          <w:tcPr>
            <w:tcW w:w="1467" w:type="pct"/>
            <w:shd w:val="clear" w:color="auto" w:fill="auto"/>
            <w:noWrap/>
          </w:tcPr>
          <w:p w14:paraId="36B2FF9A" w14:textId="2069BB2E"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Care Innovation Corporation (CIC)</w:t>
            </w:r>
          </w:p>
        </w:tc>
      </w:tr>
      <w:tr w:rsidR="00395121" w:rsidRPr="00FD543A" w14:paraId="07E5BA64" w14:textId="77777777" w:rsidTr="00AF328F">
        <w:trPr>
          <w:cantSplit/>
          <w:jc w:val="center"/>
        </w:trPr>
        <w:tc>
          <w:tcPr>
            <w:tcW w:w="656" w:type="pct"/>
            <w:shd w:val="clear" w:color="auto" w:fill="auto"/>
            <w:noWrap/>
          </w:tcPr>
          <w:p w14:paraId="1B983D83" w14:textId="48140372" w:rsidR="00395121" w:rsidRPr="00FD543A" w:rsidRDefault="00084E04" w:rsidP="00AF328F">
            <w:pPr>
              <w:pStyle w:val="Tabletext"/>
            </w:pPr>
            <w:hyperlink r:id="rId136" w:history="1">
              <w:r w:rsidR="00395121" w:rsidRPr="00FD543A">
                <w:rPr>
                  <w:rStyle w:val="Hyperlink"/>
                </w:rPr>
                <w:t>FGAI4H-B-020-R1</w:t>
              </w:r>
            </w:hyperlink>
          </w:p>
        </w:tc>
        <w:tc>
          <w:tcPr>
            <w:tcW w:w="2876" w:type="pct"/>
            <w:shd w:val="clear" w:color="auto" w:fill="auto"/>
            <w:noWrap/>
          </w:tcPr>
          <w:p w14:paraId="3A7C9332" w14:textId="267D4FA3"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Developing flexible prediction models for new cases of substance use disorders with a focus on prescription opioid misuse from complex national survey mental health and substance abuse survey data</w:t>
            </w:r>
          </w:p>
        </w:tc>
        <w:tc>
          <w:tcPr>
            <w:tcW w:w="1467" w:type="pct"/>
            <w:shd w:val="clear" w:color="auto" w:fill="auto"/>
            <w:noWrap/>
          </w:tcPr>
          <w:p w14:paraId="5827BF60" w14:textId="3064DA5C"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Columbia University, New York State Psychiatric Institute (NYSPI)</w:t>
            </w:r>
          </w:p>
        </w:tc>
      </w:tr>
      <w:tr w:rsidR="00395121" w:rsidRPr="00FD543A" w14:paraId="6633AE67" w14:textId="77777777" w:rsidTr="00AF328F">
        <w:trPr>
          <w:cantSplit/>
          <w:jc w:val="center"/>
        </w:trPr>
        <w:tc>
          <w:tcPr>
            <w:tcW w:w="656" w:type="pct"/>
            <w:shd w:val="clear" w:color="auto" w:fill="auto"/>
            <w:noWrap/>
          </w:tcPr>
          <w:p w14:paraId="685C390B" w14:textId="42D51923" w:rsidR="00395121" w:rsidRPr="00FD543A" w:rsidRDefault="00084E04" w:rsidP="00AF328F">
            <w:pPr>
              <w:pStyle w:val="Tabletext"/>
            </w:pPr>
            <w:hyperlink r:id="rId137" w:history="1">
              <w:r w:rsidR="00395121" w:rsidRPr="00FD543A">
                <w:rPr>
                  <w:rStyle w:val="Hyperlink"/>
                </w:rPr>
                <w:t>FGAI4H-B-021</w:t>
              </w:r>
            </w:hyperlink>
          </w:p>
        </w:tc>
        <w:tc>
          <w:tcPr>
            <w:tcW w:w="2876" w:type="pct"/>
            <w:shd w:val="clear" w:color="auto" w:fill="auto"/>
            <w:noWrap/>
          </w:tcPr>
          <w:p w14:paraId="3505459F" w14:textId="6452FE10"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Standardized benchmarking of diagnostic self-assessment apps</w:t>
            </w:r>
          </w:p>
        </w:tc>
        <w:tc>
          <w:tcPr>
            <w:tcW w:w="1467" w:type="pct"/>
            <w:shd w:val="clear" w:color="auto" w:fill="auto"/>
            <w:noWrap/>
          </w:tcPr>
          <w:p w14:paraId="264CAA72" w14:textId="5EE9922A"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Ada Health</w:t>
            </w:r>
          </w:p>
        </w:tc>
      </w:tr>
      <w:tr w:rsidR="00395121" w:rsidRPr="00FD543A" w14:paraId="3D107B44" w14:textId="77777777" w:rsidTr="00AF328F">
        <w:trPr>
          <w:cantSplit/>
          <w:jc w:val="center"/>
        </w:trPr>
        <w:tc>
          <w:tcPr>
            <w:tcW w:w="656" w:type="pct"/>
            <w:shd w:val="clear" w:color="auto" w:fill="auto"/>
            <w:noWrap/>
          </w:tcPr>
          <w:p w14:paraId="150D1BAA" w14:textId="04321CB3" w:rsidR="00395121" w:rsidRPr="00FD543A" w:rsidRDefault="00084E04" w:rsidP="00AF328F">
            <w:pPr>
              <w:pStyle w:val="Tabletext"/>
            </w:pPr>
            <w:hyperlink r:id="rId138" w:history="1">
              <w:r w:rsidR="00395121" w:rsidRPr="00FD543A">
                <w:rPr>
                  <w:rStyle w:val="Hyperlink"/>
                </w:rPr>
                <w:t>FGAI4H-B-022</w:t>
              </w:r>
            </w:hyperlink>
          </w:p>
        </w:tc>
        <w:tc>
          <w:tcPr>
            <w:tcW w:w="2876" w:type="pct"/>
            <w:shd w:val="clear" w:color="auto" w:fill="auto"/>
            <w:noWrap/>
          </w:tcPr>
          <w:p w14:paraId="32EAF9FD" w14:textId="3C52027C"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Leveraging the power of computing to deliver effective, efficient and affordable healthcare to the most marginalized in HIV settings</w:t>
            </w:r>
          </w:p>
        </w:tc>
        <w:tc>
          <w:tcPr>
            <w:tcW w:w="1467" w:type="pct"/>
            <w:shd w:val="clear" w:color="auto" w:fill="auto"/>
            <w:noWrap/>
          </w:tcPr>
          <w:p w14:paraId="7B851F58" w14:textId="31361B40"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Swasti</w:t>
            </w:r>
          </w:p>
        </w:tc>
      </w:tr>
      <w:tr w:rsidR="00395121" w:rsidRPr="00FD543A" w14:paraId="0FF3456E" w14:textId="77777777" w:rsidTr="00AF328F">
        <w:trPr>
          <w:cantSplit/>
          <w:jc w:val="center"/>
        </w:trPr>
        <w:tc>
          <w:tcPr>
            <w:tcW w:w="656" w:type="pct"/>
            <w:shd w:val="clear" w:color="auto" w:fill="auto"/>
            <w:noWrap/>
          </w:tcPr>
          <w:p w14:paraId="3785E804" w14:textId="1183AF5C" w:rsidR="00395121" w:rsidRPr="00FD543A" w:rsidRDefault="00084E04" w:rsidP="00AF328F">
            <w:pPr>
              <w:pStyle w:val="Tabletext"/>
            </w:pPr>
            <w:hyperlink r:id="rId139" w:history="1">
              <w:r w:rsidR="00395121" w:rsidRPr="00FD543A">
                <w:rPr>
                  <w:rStyle w:val="Hyperlink"/>
                </w:rPr>
                <w:t>FGAI4H-B-023</w:t>
              </w:r>
            </w:hyperlink>
          </w:p>
        </w:tc>
        <w:tc>
          <w:tcPr>
            <w:tcW w:w="2876" w:type="pct"/>
            <w:shd w:val="clear" w:color="auto" w:fill="auto"/>
            <w:noWrap/>
          </w:tcPr>
          <w:p w14:paraId="2722B1EE" w14:textId="67613ACD"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Use case for AI based depressive disorder assistance service (AI-DDAS) for teenagers</w:t>
            </w:r>
          </w:p>
        </w:tc>
        <w:tc>
          <w:tcPr>
            <w:tcW w:w="1467" w:type="pct"/>
            <w:shd w:val="clear" w:color="auto" w:fill="auto"/>
            <w:noWrap/>
          </w:tcPr>
          <w:p w14:paraId="7910AE15" w14:textId="316C4C69"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Hankuk University of Foreign Studies (HUFS)</w:t>
            </w:r>
          </w:p>
        </w:tc>
      </w:tr>
      <w:tr w:rsidR="00395121" w:rsidRPr="00FD543A" w14:paraId="02009ECA" w14:textId="77777777" w:rsidTr="00AF328F">
        <w:trPr>
          <w:cantSplit/>
          <w:jc w:val="center"/>
        </w:trPr>
        <w:tc>
          <w:tcPr>
            <w:tcW w:w="656" w:type="pct"/>
            <w:shd w:val="clear" w:color="auto" w:fill="auto"/>
            <w:noWrap/>
          </w:tcPr>
          <w:p w14:paraId="12F2A71F" w14:textId="03EB15F9" w:rsidR="00395121" w:rsidRPr="00FD543A" w:rsidRDefault="00084E04" w:rsidP="00AF328F">
            <w:pPr>
              <w:pStyle w:val="Tabletext"/>
            </w:pPr>
            <w:hyperlink r:id="rId140" w:history="1">
              <w:r w:rsidR="00395121" w:rsidRPr="00FD543A">
                <w:rPr>
                  <w:rStyle w:val="Hyperlink"/>
                </w:rPr>
                <w:t>FGAI4H-B-024</w:t>
              </w:r>
            </w:hyperlink>
          </w:p>
        </w:tc>
        <w:tc>
          <w:tcPr>
            <w:tcW w:w="2876" w:type="pct"/>
            <w:shd w:val="clear" w:color="auto" w:fill="auto"/>
            <w:noWrap/>
          </w:tcPr>
          <w:p w14:paraId="02021E1E" w14:textId="4235012F"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Classifying patients with depression using data from The Netherlands study of depression and anxiety (NESDA)</w:t>
            </w:r>
          </w:p>
        </w:tc>
        <w:tc>
          <w:tcPr>
            <w:tcW w:w="1467" w:type="pct"/>
            <w:shd w:val="clear" w:color="auto" w:fill="auto"/>
            <w:noWrap/>
          </w:tcPr>
          <w:p w14:paraId="264A0DD0" w14:textId="067B498F"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Leiden University</w:t>
            </w:r>
          </w:p>
        </w:tc>
      </w:tr>
      <w:tr w:rsidR="00395121" w:rsidRPr="00FD543A" w14:paraId="42A2B1D5" w14:textId="77777777" w:rsidTr="00AF328F">
        <w:trPr>
          <w:cantSplit/>
          <w:jc w:val="center"/>
        </w:trPr>
        <w:tc>
          <w:tcPr>
            <w:tcW w:w="656" w:type="pct"/>
            <w:shd w:val="clear" w:color="auto" w:fill="auto"/>
            <w:noWrap/>
          </w:tcPr>
          <w:p w14:paraId="48D01460" w14:textId="6CB691C0" w:rsidR="00395121" w:rsidRPr="00FD543A" w:rsidRDefault="00084E04" w:rsidP="00AF328F">
            <w:pPr>
              <w:pStyle w:val="Tabletext"/>
            </w:pPr>
            <w:hyperlink r:id="rId141" w:history="1">
              <w:r w:rsidR="00395121" w:rsidRPr="00FD543A">
                <w:rPr>
                  <w:rStyle w:val="Hyperlink"/>
                </w:rPr>
                <w:t>FGAI4H-B-025</w:t>
              </w:r>
            </w:hyperlink>
          </w:p>
        </w:tc>
        <w:tc>
          <w:tcPr>
            <w:tcW w:w="2876" w:type="pct"/>
            <w:shd w:val="clear" w:color="auto" w:fill="auto"/>
            <w:noWrap/>
          </w:tcPr>
          <w:p w14:paraId="71AA7B17" w14:textId="1DD85652"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Teledermatological Screening Solution via Mobile Devices</w:t>
            </w:r>
          </w:p>
        </w:tc>
        <w:tc>
          <w:tcPr>
            <w:tcW w:w="1467" w:type="pct"/>
            <w:shd w:val="clear" w:color="auto" w:fill="auto"/>
            <w:noWrap/>
          </w:tcPr>
          <w:p w14:paraId="344127DA" w14:textId="0F7438B8"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Fraunhofer Portugal</w:t>
            </w:r>
          </w:p>
        </w:tc>
      </w:tr>
      <w:tr w:rsidR="00395121" w:rsidRPr="00FD543A" w14:paraId="114EE5F8" w14:textId="77777777" w:rsidTr="00AF328F">
        <w:trPr>
          <w:cantSplit/>
          <w:jc w:val="center"/>
        </w:trPr>
        <w:tc>
          <w:tcPr>
            <w:tcW w:w="656" w:type="pct"/>
            <w:shd w:val="clear" w:color="auto" w:fill="auto"/>
            <w:noWrap/>
          </w:tcPr>
          <w:p w14:paraId="0B37528B" w14:textId="3302579B" w:rsidR="00395121" w:rsidRPr="00FD543A" w:rsidRDefault="00084E04" w:rsidP="00AF328F">
            <w:pPr>
              <w:pStyle w:val="Tabletext"/>
            </w:pPr>
            <w:hyperlink r:id="rId142" w:history="1">
              <w:r w:rsidR="00395121" w:rsidRPr="00FD543A">
                <w:rPr>
                  <w:rStyle w:val="Hyperlink"/>
                </w:rPr>
                <w:t>FGAI4H-B-026</w:t>
              </w:r>
            </w:hyperlink>
          </w:p>
        </w:tc>
        <w:tc>
          <w:tcPr>
            <w:tcW w:w="2876" w:type="pct"/>
            <w:shd w:val="clear" w:color="auto" w:fill="auto"/>
            <w:noWrap/>
          </w:tcPr>
          <w:p w14:paraId="64664A07" w14:textId="17DF3CDF"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Multifactorial screening of fall risk in community-dwelling adults</w:t>
            </w:r>
          </w:p>
        </w:tc>
        <w:tc>
          <w:tcPr>
            <w:tcW w:w="1467" w:type="pct"/>
            <w:shd w:val="clear" w:color="auto" w:fill="auto"/>
            <w:noWrap/>
          </w:tcPr>
          <w:p w14:paraId="4332DCD6" w14:textId="6A2F0070"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Fraunhofer Portugal</w:t>
            </w:r>
          </w:p>
        </w:tc>
      </w:tr>
      <w:tr w:rsidR="00395121" w:rsidRPr="00FD543A" w14:paraId="2829A139" w14:textId="77777777" w:rsidTr="00AF328F">
        <w:trPr>
          <w:cantSplit/>
          <w:jc w:val="center"/>
        </w:trPr>
        <w:tc>
          <w:tcPr>
            <w:tcW w:w="656" w:type="pct"/>
            <w:shd w:val="clear" w:color="auto" w:fill="auto"/>
            <w:noWrap/>
          </w:tcPr>
          <w:p w14:paraId="0D3088F1" w14:textId="7BE79BAA" w:rsidR="00395121" w:rsidRPr="00FD543A" w:rsidRDefault="00084E04" w:rsidP="00AF328F">
            <w:pPr>
              <w:pStyle w:val="Tabletext"/>
            </w:pPr>
            <w:hyperlink r:id="rId143" w:history="1">
              <w:r w:rsidR="00395121" w:rsidRPr="00FD543A">
                <w:rPr>
                  <w:rStyle w:val="Hyperlink"/>
                </w:rPr>
                <w:t>FGAI4H-B-027</w:t>
              </w:r>
            </w:hyperlink>
          </w:p>
        </w:tc>
        <w:tc>
          <w:tcPr>
            <w:tcW w:w="2876" w:type="pct"/>
            <w:shd w:val="clear" w:color="auto" w:fill="auto"/>
            <w:noWrap/>
          </w:tcPr>
          <w:p w14:paraId="1A024A43" w14:textId="01F82D49"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Draft: Selection of representative training data for evaluation of ML algorithms</w:t>
            </w:r>
          </w:p>
        </w:tc>
        <w:tc>
          <w:tcPr>
            <w:tcW w:w="1467" w:type="pct"/>
            <w:shd w:val="clear" w:color="auto" w:fill="auto"/>
            <w:noWrap/>
          </w:tcPr>
          <w:p w14:paraId="64E7B578" w14:textId="28EE00F8"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Fraunhofer HHI</w:t>
            </w:r>
          </w:p>
        </w:tc>
      </w:tr>
      <w:tr w:rsidR="00395121" w:rsidRPr="00FD543A" w14:paraId="59EF6844" w14:textId="77777777" w:rsidTr="00AF328F">
        <w:trPr>
          <w:cantSplit/>
          <w:jc w:val="center"/>
        </w:trPr>
        <w:tc>
          <w:tcPr>
            <w:tcW w:w="656" w:type="pct"/>
            <w:shd w:val="clear" w:color="auto" w:fill="auto"/>
            <w:noWrap/>
          </w:tcPr>
          <w:p w14:paraId="708806DE" w14:textId="7F4BB819" w:rsidR="00395121" w:rsidRPr="00FD543A" w:rsidRDefault="00084E04" w:rsidP="00AF328F">
            <w:pPr>
              <w:pStyle w:val="Tabletext"/>
            </w:pPr>
            <w:hyperlink r:id="rId144" w:history="1">
              <w:r w:rsidR="00395121" w:rsidRPr="00FD543A">
                <w:rPr>
                  <w:rStyle w:val="Hyperlink"/>
                </w:rPr>
                <w:t>FGAI4H-B-028</w:t>
              </w:r>
            </w:hyperlink>
          </w:p>
        </w:tc>
        <w:tc>
          <w:tcPr>
            <w:tcW w:w="2876" w:type="pct"/>
            <w:shd w:val="clear" w:color="auto" w:fill="auto"/>
            <w:noWrap/>
          </w:tcPr>
          <w:p w14:paraId="2D7C795F" w14:textId="54A59A2E"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Proposal: Using AI for early detection of Diabetic Retinopathy to prevent vision loss</w:t>
            </w:r>
          </w:p>
        </w:tc>
        <w:tc>
          <w:tcPr>
            <w:tcW w:w="1467" w:type="pct"/>
            <w:shd w:val="clear" w:color="auto" w:fill="auto"/>
            <w:noWrap/>
          </w:tcPr>
          <w:p w14:paraId="1B48FBC5" w14:textId="7018CC6C" w:rsidR="00395121" w:rsidRPr="00FD543A" w:rsidRDefault="00395121" w:rsidP="00AF328F">
            <w:pPr>
              <w:pStyle w:val="Tabletext"/>
              <w:rPr>
                <w:rFonts w:asciiTheme="majorBidi" w:hAnsiTheme="majorBidi" w:cstheme="majorBidi"/>
                <w:color w:val="000000" w:themeColor="text1"/>
                <w:szCs w:val="22"/>
              </w:rPr>
            </w:pPr>
            <w:r w:rsidRPr="00FD543A">
              <w:rPr>
                <w:rFonts w:asciiTheme="majorBidi" w:hAnsiTheme="majorBidi" w:cstheme="majorBidi"/>
                <w:color w:val="000000" w:themeColor="text1"/>
                <w:szCs w:val="22"/>
              </w:rPr>
              <w:t>Medindia.net</w:t>
            </w:r>
          </w:p>
        </w:tc>
      </w:tr>
      <w:tr w:rsidR="00395121" w:rsidRPr="00FD543A" w14:paraId="1E0A276E" w14:textId="77777777" w:rsidTr="00AF328F">
        <w:trPr>
          <w:cantSplit/>
          <w:jc w:val="center"/>
        </w:trPr>
        <w:tc>
          <w:tcPr>
            <w:tcW w:w="656" w:type="pct"/>
            <w:shd w:val="clear" w:color="auto" w:fill="auto"/>
            <w:noWrap/>
          </w:tcPr>
          <w:p w14:paraId="21EB0CDD" w14:textId="16E2944A" w:rsidR="00395121" w:rsidRPr="00FD543A" w:rsidRDefault="00084E04" w:rsidP="00AF328F">
            <w:pPr>
              <w:pStyle w:val="Tabletext"/>
            </w:pPr>
            <w:hyperlink r:id="rId145" w:history="1">
              <w:r w:rsidR="00395121" w:rsidRPr="00FD543A">
                <w:rPr>
                  <w:rStyle w:val="Hyperlink"/>
                </w:rPr>
                <w:t>FGAI4H-B-029</w:t>
              </w:r>
            </w:hyperlink>
          </w:p>
        </w:tc>
        <w:tc>
          <w:tcPr>
            <w:tcW w:w="2876" w:type="pct"/>
            <w:shd w:val="clear" w:color="auto" w:fill="auto"/>
            <w:noWrap/>
          </w:tcPr>
          <w:p w14:paraId="51594570" w14:textId="7BF5F87F" w:rsidR="00395121" w:rsidRPr="00FD543A" w:rsidRDefault="00395121" w:rsidP="00AF328F">
            <w:pPr>
              <w:pStyle w:val="Tabletext"/>
              <w:rPr>
                <w:rFonts w:asciiTheme="majorBidi" w:hAnsiTheme="majorBidi" w:cstheme="majorBidi"/>
                <w:color w:val="000000" w:themeColor="text1"/>
                <w:szCs w:val="22"/>
              </w:rPr>
            </w:pPr>
            <w:r w:rsidRPr="00FD543A">
              <w:rPr>
                <w:color w:val="000000" w:themeColor="text1"/>
              </w:rPr>
              <w:t>Artificial Intelligence thematic classification</w:t>
            </w:r>
          </w:p>
        </w:tc>
        <w:tc>
          <w:tcPr>
            <w:tcW w:w="1467" w:type="pct"/>
            <w:shd w:val="clear" w:color="auto" w:fill="auto"/>
            <w:noWrap/>
          </w:tcPr>
          <w:p w14:paraId="68C9BAA4" w14:textId="264B1CF8" w:rsidR="00395121" w:rsidRPr="00FD543A" w:rsidRDefault="00395121" w:rsidP="00AF328F">
            <w:pPr>
              <w:pStyle w:val="Tabletext"/>
              <w:rPr>
                <w:rFonts w:asciiTheme="majorBidi" w:hAnsiTheme="majorBidi" w:cstheme="majorBidi"/>
                <w:color w:val="000000" w:themeColor="text1"/>
                <w:szCs w:val="22"/>
              </w:rPr>
            </w:pPr>
            <w:r w:rsidRPr="00FD543A">
              <w:rPr>
                <w:color w:val="000000" w:themeColor="text1"/>
              </w:rPr>
              <w:t>Marc Lecoultre (MLLab.ai)</w:t>
            </w:r>
          </w:p>
        </w:tc>
      </w:tr>
      <w:tr w:rsidR="00395121" w:rsidRPr="00FD543A" w14:paraId="0BFCC851" w14:textId="77777777" w:rsidTr="00AF328F">
        <w:trPr>
          <w:cantSplit/>
          <w:jc w:val="center"/>
        </w:trPr>
        <w:tc>
          <w:tcPr>
            <w:tcW w:w="656" w:type="pct"/>
            <w:shd w:val="clear" w:color="auto" w:fill="auto"/>
            <w:noWrap/>
          </w:tcPr>
          <w:p w14:paraId="585F7B86" w14:textId="0D5FA271" w:rsidR="00395121" w:rsidRPr="00FD543A" w:rsidRDefault="00084E04" w:rsidP="00AF328F">
            <w:pPr>
              <w:pStyle w:val="Tabletext"/>
            </w:pPr>
            <w:hyperlink r:id="rId146" w:history="1">
              <w:r w:rsidR="00395121" w:rsidRPr="00FD543A">
                <w:rPr>
                  <w:rStyle w:val="Hyperlink"/>
                </w:rPr>
                <w:t>FGAI4H-B-030</w:t>
              </w:r>
            </w:hyperlink>
          </w:p>
        </w:tc>
        <w:tc>
          <w:tcPr>
            <w:tcW w:w="2876" w:type="pct"/>
            <w:shd w:val="clear" w:color="auto" w:fill="auto"/>
            <w:noWrap/>
          </w:tcPr>
          <w:p w14:paraId="6212B57E" w14:textId="6314B85A" w:rsidR="00395121" w:rsidRPr="00FD543A" w:rsidRDefault="00395121" w:rsidP="00AF328F">
            <w:pPr>
              <w:pStyle w:val="Tabletext"/>
              <w:rPr>
                <w:color w:val="000000" w:themeColor="text1"/>
              </w:rPr>
            </w:pPr>
            <w:r w:rsidRPr="00FD543A">
              <w:rPr>
                <w:color w:val="000000" w:themeColor="text1"/>
              </w:rPr>
              <w:t>List of coding systems for describing the datasets for the FG-AI4H</w:t>
            </w:r>
          </w:p>
        </w:tc>
        <w:tc>
          <w:tcPr>
            <w:tcW w:w="1467" w:type="pct"/>
            <w:shd w:val="clear" w:color="auto" w:fill="auto"/>
            <w:noWrap/>
          </w:tcPr>
          <w:p w14:paraId="02C99F9C" w14:textId="2CF133A2" w:rsidR="00395121" w:rsidRPr="00FD543A" w:rsidRDefault="00395121" w:rsidP="00AF328F">
            <w:pPr>
              <w:pStyle w:val="Tabletext"/>
              <w:rPr>
                <w:color w:val="000000" w:themeColor="text1"/>
              </w:rPr>
            </w:pPr>
            <w:r w:rsidRPr="00FD543A">
              <w:rPr>
                <w:color w:val="000000" w:themeColor="text1"/>
              </w:rPr>
              <w:t>Chongqing University</w:t>
            </w:r>
          </w:p>
        </w:tc>
      </w:tr>
      <w:tr w:rsidR="00395121" w:rsidRPr="00FD543A" w14:paraId="1CBF346B" w14:textId="77777777" w:rsidTr="00AF328F">
        <w:trPr>
          <w:cantSplit/>
          <w:jc w:val="center"/>
        </w:trPr>
        <w:tc>
          <w:tcPr>
            <w:tcW w:w="656" w:type="pct"/>
            <w:shd w:val="clear" w:color="auto" w:fill="auto"/>
            <w:noWrap/>
          </w:tcPr>
          <w:p w14:paraId="0B4DA0A4" w14:textId="28E78E70" w:rsidR="00395121" w:rsidRPr="00FD543A" w:rsidRDefault="00084E04" w:rsidP="00AF328F">
            <w:pPr>
              <w:pStyle w:val="Tabletext"/>
            </w:pPr>
            <w:hyperlink r:id="rId147" w:history="1">
              <w:r w:rsidR="00395121" w:rsidRPr="00FD543A">
                <w:rPr>
                  <w:rStyle w:val="Hyperlink"/>
                </w:rPr>
                <w:t>FGAI4H-B-031</w:t>
              </w:r>
            </w:hyperlink>
          </w:p>
        </w:tc>
        <w:tc>
          <w:tcPr>
            <w:tcW w:w="2876" w:type="pct"/>
            <w:shd w:val="clear" w:color="auto" w:fill="auto"/>
            <w:noWrap/>
          </w:tcPr>
          <w:p w14:paraId="3C186B7A" w14:textId="4188B5E6" w:rsidR="00395121" w:rsidRPr="00FD543A" w:rsidRDefault="00395121" w:rsidP="00AF328F">
            <w:pPr>
              <w:pStyle w:val="Tabletext"/>
              <w:rPr>
                <w:color w:val="000000" w:themeColor="text1"/>
              </w:rPr>
            </w:pPr>
            <w:r w:rsidRPr="00FD543A">
              <w:rPr>
                <w:color w:val="000000" w:themeColor="text1"/>
              </w:rPr>
              <w:t>[Draft] Updated Call for Proposals: use cases, benchmarking, and data</w:t>
            </w:r>
          </w:p>
        </w:tc>
        <w:tc>
          <w:tcPr>
            <w:tcW w:w="1467" w:type="pct"/>
            <w:shd w:val="clear" w:color="auto" w:fill="auto"/>
            <w:noWrap/>
          </w:tcPr>
          <w:p w14:paraId="0FDFEE21" w14:textId="34B71099" w:rsidR="00395121" w:rsidRPr="00FD543A" w:rsidRDefault="00395121" w:rsidP="00AF328F">
            <w:pPr>
              <w:pStyle w:val="Tabletext"/>
              <w:rPr>
                <w:color w:val="000000" w:themeColor="text1"/>
              </w:rPr>
            </w:pPr>
            <w:r w:rsidRPr="00FD543A">
              <w:rPr>
                <w:color w:val="000000" w:themeColor="text1"/>
              </w:rPr>
              <w:t>Editor</w:t>
            </w:r>
          </w:p>
        </w:tc>
      </w:tr>
      <w:tr w:rsidR="00395121" w:rsidRPr="00FD543A" w14:paraId="084A7BE9" w14:textId="77777777" w:rsidTr="00AF328F">
        <w:trPr>
          <w:cantSplit/>
          <w:jc w:val="center"/>
        </w:trPr>
        <w:tc>
          <w:tcPr>
            <w:tcW w:w="656" w:type="pct"/>
            <w:shd w:val="clear" w:color="auto" w:fill="auto"/>
            <w:noWrap/>
          </w:tcPr>
          <w:p w14:paraId="2A3FA52C" w14:textId="565019CE" w:rsidR="00395121" w:rsidRPr="00FD543A" w:rsidRDefault="00084E04" w:rsidP="00AF328F">
            <w:pPr>
              <w:pStyle w:val="Tabletext"/>
            </w:pPr>
            <w:hyperlink r:id="rId148" w:history="1">
              <w:r w:rsidR="00395121" w:rsidRPr="00FD543A">
                <w:rPr>
                  <w:rStyle w:val="Hyperlink"/>
                </w:rPr>
                <w:t>FGAI4H-B-101</w:t>
              </w:r>
            </w:hyperlink>
            <w:r w:rsidR="00395121" w:rsidRPr="00FD543A">
              <w:t>*</w:t>
            </w:r>
          </w:p>
        </w:tc>
        <w:tc>
          <w:tcPr>
            <w:tcW w:w="2876" w:type="pct"/>
            <w:shd w:val="clear" w:color="auto" w:fill="auto"/>
            <w:noWrap/>
          </w:tcPr>
          <w:p w14:paraId="66B04CA5" w14:textId="5DF6690D" w:rsidR="00395121" w:rsidRPr="00FD543A" w:rsidRDefault="00395121" w:rsidP="00AF328F">
            <w:pPr>
              <w:pStyle w:val="Tabletext"/>
              <w:rPr>
                <w:color w:val="000000" w:themeColor="text1"/>
              </w:rPr>
            </w:pPr>
            <w:r w:rsidRPr="00FD543A">
              <w:rPr>
                <w:color w:val="000000" w:themeColor="text1"/>
              </w:rPr>
              <w:t>Report of the FG-AI4H meeting B (New York City, 15-16 November 2018)</w:t>
            </w:r>
          </w:p>
        </w:tc>
        <w:tc>
          <w:tcPr>
            <w:tcW w:w="1467" w:type="pct"/>
            <w:shd w:val="clear" w:color="auto" w:fill="auto"/>
            <w:noWrap/>
          </w:tcPr>
          <w:p w14:paraId="1479309C" w14:textId="7F670A09" w:rsidR="00395121" w:rsidRPr="00FD543A" w:rsidRDefault="00395121" w:rsidP="00AF328F">
            <w:pPr>
              <w:pStyle w:val="Tabletext"/>
              <w:rPr>
                <w:color w:val="000000" w:themeColor="text1"/>
              </w:rPr>
            </w:pPr>
            <w:r w:rsidRPr="00FD543A">
              <w:rPr>
                <w:color w:val="000000" w:themeColor="text1"/>
              </w:rPr>
              <w:t>FG-AI4H</w:t>
            </w:r>
          </w:p>
        </w:tc>
      </w:tr>
      <w:tr w:rsidR="00395121" w:rsidRPr="00FD543A" w14:paraId="0F8994A8" w14:textId="77777777" w:rsidTr="00AF328F">
        <w:trPr>
          <w:cantSplit/>
          <w:jc w:val="center"/>
        </w:trPr>
        <w:tc>
          <w:tcPr>
            <w:tcW w:w="656" w:type="pct"/>
            <w:shd w:val="clear" w:color="auto" w:fill="auto"/>
            <w:noWrap/>
          </w:tcPr>
          <w:p w14:paraId="5D5EDADF" w14:textId="59FAD9BD" w:rsidR="00395121" w:rsidRPr="00FD543A" w:rsidRDefault="00084E04" w:rsidP="00AF328F">
            <w:pPr>
              <w:pStyle w:val="Tabletext"/>
            </w:pPr>
            <w:hyperlink r:id="rId149" w:history="1">
              <w:r w:rsidR="00395121" w:rsidRPr="00FD543A">
                <w:rPr>
                  <w:rStyle w:val="Hyperlink"/>
                </w:rPr>
                <w:t>FGAI4H-B-102</w:t>
              </w:r>
            </w:hyperlink>
            <w:r w:rsidR="00395121" w:rsidRPr="00FD543A">
              <w:t>*</w:t>
            </w:r>
          </w:p>
        </w:tc>
        <w:tc>
          <w:tcPr>
            <w:tcW w:w="2876" w:type="pct"/>
            <w:shd w:val="clear" w:color="auto" w:fill="auto"/>
            <w:noWrap/>
          </w:tcPr>
          <w:p w14:paraId="1AFF82C4" w14:textId="49DBD058" w:rsidR="00395121" w:rsidRPr="00FD543A" w:rsidRDefault="00395121" w:rsidP="00AF328F">
            <w:pPr>
              <w:pStyle w:val="Tabletext"/>
              <w:rPr>
                <w:color w:val="000000" w:themeColor="text1"/>
              </w:rPr>
            </w:pPr>
            <w:r w:rsidRPr="00FD543A">
              <w:rPr>
                <w:color w:val="000000" w:themeColor="text1"/>
              </w:rPr>
              <w:t>Updated Call for Proposals: use cases, benchmarking, and data</w:t>
            </w:r>
          </w:p>
        </w:tc>
        <w:tc>
          <w:tcPr>
            <w:tcW w:w="1467" w:type="pct"/>
            <w:shd w:val="clear" w:color="auto" w:fill="auto"/>
            <w:noWrap/>
          </w:tcPr>
          <w:p w14:paraId="5748664E" w14:textId="10D4A2F4" w:rsidR="00395121" w:rsidRPr="00FD543A" w:rsidRDefault="00395121" w:rsidP="00AF328F">
            <w:pPr>
              <w:pStyle w:val="Tabletext"/>
              <w:rPr>
                <w:color w:val="000000" w:themeColor="text1"/>
              </w:rPr>
            </w:pPr>
            <w:r w:rsidRPr="00FD543A">
              <w:rPr>
                <w:color w:val="000000" w:themeColor="text1"/>
              </w:rPr>
              <w:t>FG-AI4H</w:t>
            </w:r>
          </w:p>
        </w:tc>
      </w:tr>
      <w:tr w:rsidR="00395121" w:rsidRPr="00FD543A" w14:paraId="2AD01502" w14:textId="77777777" w:rsidTr="00AF328F">
        <w:trPr>
          <w:cantSplit/>
          <w:jc w:val="center"/>
        </w:trPr>
        <w:tc>
          <w:tcPr>
            <w:tcW w:w="656" w:type="pct"/>
            <w:shd w:val="clear" w:color="auto" w:fill="auto"/>
            <w:noWrap/>
          </w:tcPr>
          <w:p w14:paraId="19CECCB7" w14:textId="078002B4" w:rsidR="00395121" w:rsidRPr="00FD543A" w:rsidRDefault="00084E04" w:rsidP="00AF328F">
            <w:pPr>
              <w:pStyle w:val="Tabletext"/>
            </w:pPr>
            <w:hyperlink r:id="rId150" w:history="1">
              <w:r w:rsidR="00395121" w:rsidRPr="00FD543A">
                <w:rPr>
                  <w:rStyle w:val="Hyperlink"/>
                </w:rPr>
                <w:t>FGAI4H-B-103</w:t>
              </w:r>
            </w:hyperlink>
          </w:p>
        </w:tc>
        <w:tc>
          <w:tcPr>
            <w:tcW w:w="2876" w:type="pct"/>
            <w:shd w:val="clear" w:color="auto" w:fill="auto"/>
            <w:noWrap/>
          </w:tcPr>
          <w:p w14:paraId="2D90403B" w14:textId="4624C8C0" w:rsidR="00395121" w:rsidRPr="00FD543A" w:rsidRDefault="00395121" w:rsidP="00AF328F">
            <w:pPr>
              <w:pStyle w:val="Tabletext"/>
              <w:rPr>
                <w:color w:val="000000" w:themeColor="text1"/>
              </w:rPr>
            </w:pPr>
            <w:r w:rsidRPr="00FD543A">
              <w:rPr>
                <w:color w:val="000000" w:themeColor="text1"/>
              </w:rPr>
              <w:t>Updated draft criteria for data to be accepted by the FG-AI4H</w:t>
            </w:r>
          </w:p>
        </w:tc>
        <w:tc>
          <w:tcPr>
            <w:tcW w:w="1467" w:type="pct"/>
            <w:shd w:val="clear" w:color="auto" w:fill="auto"/>
            <w:noWrap/>
          </w:tcPr>
          <w:p w14:paraId="11FCD04F" w14:textId="0C36487E" w:rsidR="00395121" w:rsidRPr="00FD543A" w:rsidRDefault="00395121" w:rsidP="00AF328F">
            <w:pPr>
              <w:pStyle w:val="Tabletext"/>
              <w:rPr>
                <w:color w:val="000000" w:themeColor="text1"/>
              </w:rPr>
            </w:pPr>
            <w:r w:rsidRPr="00FD543A">
              <w:rPr>
                <w:color w:val="000000" w:themeColor="text1"/>
              </w:rPr>
              <w:t>FG-AI4H</w:t>
            </w:r>
          </w:p>
        </w:tc>
      </w:tr>
      <w:tr w:rsidR="00395121" w:rsidRPr="00FD543A" w14:paraId="19B7C0F3" w14:textId="77777777" w:rsidTr="00AF328F">
        <w:trPr>
          <w:cantSplit/>
          <w:jc w:val="center"/>
        </w:trPr>
        <w:tc>
          <w:tcPr>
            <w:tcW w:w="656" w:type="pct"/>
            <w:shd w:val="clear" w:color="auto" w:fill="auto"/>
            <w:noWrap/>
          </w:tcPr>
          <w:p w14:paraId="255C9A68" w14:textId="54F45B1A" w:rsidR="00395121" w:rsidRPr="00FD543A" w:rsidRDefault="00084E04" w:rsidP="00AF328F">
            <w:pPr>
              <w:pStyle w:val="Tabletext"/>
            </w:pPr>
            <w:hyperlink r:id="rId151" w:history="1">
              <w:r w:rsidR="00395121" w:rsidRPr="00FD543A">
                <w:rPr>
                  <w:rStyle w:val="Hyperlink"/>
                </w:rPr>
                <w:t>FGAI4H-B-104</w:t>
              </w:r>
            </w:hyperlink>
          </w:p>
        </w:tc>
        <w:tc>
          <w:tcPr>
            <w:tcW w:w="2876" w:type="pct"/>
            <w:shd w:val="clear" w:color="auto" w:fill="auto"/>
            <w:noWrap/>
          </w:tcPr>
          <w:p w14:paraId="6C9C42AC" w14:textId="5F71F100" w:rsidR="00395121" w:rsidRPr="00FD543A" w:rsidRDefault="00395121" w:rsidP="00AF328F">
            <w:pPr>
              <w:pStyle w:val="Tabletext"/>
              <w:rPr>
                <w:color w:val="000000" w:themeColor="text1"/>
              </w:rPr>
            </w:pPr>
            <w:r w:rsidRPr="00FD543A">
              <w:rPr>
                <w:color w:val="000000" w:themeColor="text1"/>
              </w:rPr>
              <w:t>Draft thematic classification scheme</w:t>
            </w:r>
          </w:p>
        </w:tc>
        <w:tc>
          <w:tcPr>
            <w:tcW w:w="1467" w:type="pct"/>
            <w:shd w:val="clear" w:color="auto" w:fill="auto"/>
            <w:noWrap/>
          </w:tcPr>
          <w:p w14:paraId="41B6B7D8" w14:textId="3137790C" w:rsidR="00395121" w:rsidRPr="00FD543A" w:rsidRDefault="00395121" w:rsidP="00AF328F">
            <w:pPr>
              <w:pStyle w:val="Tabletext"/>
              <w:rPr>
                <w:color w:val="000000" w:themeColor="text1"/>
              </w:rPr>
            </w:pPr>
            <w:r w:rsidRPr="00FD543A">
              <w:rPr>
                <w:color w:val="000000" w:themeColor="text1"/>
              </w:rPr>
              <w:t>FG-AI4H</w:t>
            </w:r>
          </w:p>
        </w:tc>
      </w:tr>
      <w:tr w:rsidR="00395121" w:rsidRPr="00FD543A" w14:paraId="19E56A90" w14:textId="77777777" w:rsidTr="00AF328F">
        <w:trPr>
          <w:cantSplit/>
          <w:jc w:val="center"/>
        </w:trPr>
        <w:tc>
          <w:tcPr>
            <w:tcW w:w="656" w:type="pct"/>
            <w:shd w:val="clear" w:color="auto" w:fill="auto"/>
            <w:noWrap/>
          </w:tcPr>
          <w:p w14:paraId="51FC33F7" w14:textId="3D57D8A0" w:rsidR="00395121" w:rsidRPr="00FD543A" w:rsidRDefault="00084E04" w:rsidP="00AF328F">
            <w:pPr>
              <w:pStyle w:val="Tabletext"/>
            </w:pPr>
            <w:hyperlink r:id="rId152" w:history="1">
              <w:r w:rsidR="00395121" w:rsidRPr="00FD543A">
                <w:rPr>
                  <w:rStyle w:val="Hyperlink"/>
                </w:rPr>
                <w:t>FGAI4H-B-105</w:t>
              </w:r>
            </w:hyperlink>
          </w:p>
        </w:tc>
        <w:tc>
          <w:tcPr>
            <w:tcW w:w="2876" w:type="pct"/>
            <w:shd w:val="clear" w:color="auto" w:fill="auto"/>
            <w:noWrap/>
          </w:tcPr>
          <w:p w14:paraId="5362702F" w14:textId="58C1A517" w:rsidR="00395121" w:rsidRPr="00FD543A" w:rsidRDefault="00395121" w:rsidP="00AF328F">
            <w:pPr>
              <w:pStyle w:val="Tabletext"/>
              <w:rPr>
                <w:color w:val="000000" w:themeColor="text1"/>
              </w:rPr>
            </w:pPr>
            <w:r w:rsidRPr="00FD543A">
              <w:rPr>
                <w:color w:val="000000" w:themeColor="text1"/>
              </w:rPr>
              <w:t>Draft FG-AI4H data handling policy</w:t>
            </w:r>
          </w:p>
        </w:tc>
        <w:tc>
          <w:tcPr>
            <w:tcW w:w="1467" w:type="pct"/>
            <w:shd w:val="clear" w:color="auto" w:fill="auto"/>
            <w:noWrap/>
          </w:tcPr>
          <w:p w14:paraId="027692AB" w14:textId="17E742F7" w:rsidR="00395121" w:rsidRPr="00FD543A" w:rsidRDefault="00395121" w:rsidP="00AF328F">
            <w:pPr>
              <w:pStyle w:val="Tabletext"/>
              <w:rPr>
                <w:color w:val="000000" w:themeColor="text1"/>
              </w:rPr>
            </w:pPr>
            <w:r w:rsidRPr="00FD543A">
              <w:rPr>
                <w:color w:val="000000" w:themeColor="text1"/>
              </w:rPr>
              <w:t>FG-AI4H</w:t>
            </w:r>
          </w:p>
        </w:tc>
      </w:tr>
    </w:tbl>
    <w:p w14:paraId="18E64189" w14:textId="3A650C84" w:rsidR="00395121" w:rsidRPr="00FD543A" w:rsidRDefault="00395121">
      <w:pPr>
        <w:rPr>
          <w:color w:val="000000" w:themeColor="text1"/>
        </w:rPr>
      </w:pPr>
      <w:r w:rsidRPr="00FD543A">
        <w:rPr>
          <w:color w:val="000000" w:themeColor="text1"/>
        </w:rPr>
        <w:t>* To be posted on the website after a 2-week review.</w:t>
      </w:r>
    </w:p>
    <w:bookmarkEnd w:id="85"/>
    <w:p w14:paraId="2E406BDD" w14:textId="77777777" w:rsidR="00395121" w:rsidRPr="00FD543A" w:rsidRDefault="00395121" w:rsidP="00395121">
      <w:pPr>
        <w:rPr>
          <w:color w:val="000000" w:themeColor="text1"/>
        </w:rPr>
        <w:sectPr w:rsidR="00395121" w:rsidRPr="00FD543A" w:rsidSect="001304BC">
          <w:headerReference w:type="default" r:id="rId153"/>
          <w:pgSz w:w="11907" w:h="16840" w:code="9"/>
          <w:pgMar w:top="1135" w:right="1134" w:bottom="1276" w:left="1134" w:header="426" w:footer="709" w:gutter="0"/>
          <w:cols w:space="708"/>
          <w:titlePg/>
          <w:docGrid w:linePitch="360"/>
        </w:sectPr>
      </w:pPr>
    </w:p>
    <w:p w14:paraId="20AFE809" w14:textId="74C60A72" w:rsidR="00A5058F" w:rsidRPr="009C089C" w:rsidRDefault="00395121" w:rsidP="00057E60">
      <w:pPr>
        <w:pStyle w:val="AnnexNotitle"/>
        <w:spacing w:before="240"/>
      </w:pPr>
      <w:bookmarkStart w:id="86" w:name="_Toc531718969"/>
      <w:r w:rsidRPr="009C089C">
        <w:lastRenderedPageBreak/>
        <w:t xml:space="preserve">Annex </w:t>
      </w:r>
      <w:r w:rsidR="00D517B3" w:rsidRPr="009C089C">
        <w:t>B:</w:t>
      </w:r>
      <w:r w:rsidRPr="009C089C">
        <w:br/>
        <w:t>Participants</w:t>
      </w:r>
      <w:bookmarkEnd w:id="86"/>
    </w:p>
    <w:p w14:paraId="23997F6B" w14:textId="77777777" w:rsidR="007F19E0" w:rsidRPr="00FD543A" w:rsidRDefault="007F19E0" w:rsidP="007F19E0">
      <w:pPr>
        <w:rPr>
          <w:color w:val="000000" w:themeColor="text1"/>
        </w:rPr>
      </w:pPr>
    </w:p>
    <w:tbl>
      <w:tblPr>
        <w:tblStyle w:val="TableGridLight"/>
        <w:tblW w:w="14724"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1706"/>
        <w:gridCol w:w="1302"/>
        <w:gridCol w:w="3350"/>
        <w:gridCol w:w="2610"/>
        <w:gridCol w:w="1701"/>
        <w:gridCol w:w="1133"/>
        <w:gridCol w:w="1133"/>
        <w:gridCol w:w="1133"/>
      </w:tblGrid>
      <w:tr w:rsidR="00057E60" w:rsidRPr="00FD543A" w14:paraId="164AD33E" w14:textId="77777777" w:rsidTr="00491C78">
        <w:trPr>
          <w:trHeight w:val="315"/>
          <w:tblHeader/>
          <w:jc w:val="center"/>
        </w:trPr>
        <w:tc>
          <w:tcPr>
            <w:tcW w:w="0" w:type="auto"/>
            <w:tcBorders>
              <w:top w:val="single" w:sz="12" w:space="0" w:color="auto"/>
              <w:bottom w:val="single" w:sz="12" w:space="0" w:color="auto"/>
            </w:tcBorders>
            <w:shd w:val="clear" w:color="auto" w:fill="auto"/>
            <w:hideMark/>
          </w:tcPr>
          <w:p w14:paraId="169893B9" w14:textId="77777777" w:rsidR="00057E60" w:rsidRPr="00FD543A" w:rsidRDefault="00057E60" w:rsidP="007A13D1">
            <w:pPr>
              <w:pStyle w:val="Tablehead"/>
            </w:pPr>
            <w:r w:rsidRPr="00FD543A">
              <w:t>Title</w:t>
            </w:r>
          </w:p>
        </w:tc>
        <w:tc>
          <w:tcPr>
            <w:tcW w:w="0" w:type="auto"/>
            <w:tcBorders>
              <w:top w:val="single" w:sz="12" w:space="0" w:color="auto"/>
              <w:bottom w:val="single" w:sz="12" w:space="0" w:color="auto"/>
            </w:tcBorders>
            <w:shd w:val="clear" w:color="auto" w:fill="auto"/>
            <w:hideMark/>
          </w:tcPr>
          <w:p w14:paraId="7667DFBE" w14:textId="77777777" w:rsidR="00057E60" w:rsidRPr="00FD543A" w:rsidRDefault="00057E60" w:rsidP="007A13D1">
            <w:pPr>
              <w:pStyle w:val="Tablehead"/>
            </w:pPr>
            <w:r w:rsidRPr="00FD543A">
              <w:t>Last Name</w:t>
            </w:r>
          </w:p>
        </w:tc>
        <w:tc>
          <w:tcPr>
            <w:tcW w:w="0" w:type="auto"/>
            <w:tcBorders>
              <w:top w:val="single" w:sz="12" w:space="0" w:color="auto"/>
              <w:bottom w:val="single" w:sz="12" w:space="0" w:color="auto"/>
            </w:tcBorders>
            <w:shd w:val="clear" w:color="auto" w:fill="auto"/>
            <w:hideMark/>
          </w:tcPr>
          <w:p w14:paraId="09FF7D6E" w14:textId="77777777" w:rsidR="00057E60" w:rsidRPr="00FD543A" w:rsidRDefault="00057E60" w:rsidP="007A13D1">
            <w:pPr>
              <w:pStyle w:val="Tablehead"/>
            </w:pPr>
            <w:r w:rsidRPr="00FD543A">
              <w:t>First Name</w:t>
            </w:r>
          </w:p>
        </w:tc>
        <w:tc>
          <w:tcPr>
            <w:tcW w:w="0" w:type="auto"/>
            <w:tcBorders>
              <w:top w:val="single" w:sz="12" w:space="0" w:color="auto"/>
              <w:bottom w:val="single" w:sz="12" w:space="0" w:color="auto"/>
            </w:tcBorders>
            <w:shd w:val="clear" w:color="auto" w:fill="auto"/>
            <w:hideMark/>
          </w:tcPr>
          <w:p w14:paraId="297B8CC0" w14:textId="77777777" w:rsidR="00057E60" w:rsidRPr="00FD543A" w:rsidRDefault="00057E60" w:rsidP="007A13D1">
            <w:pPr>
              <w:pStyle w:val="Tablehead"/>
            </w:pPr>
            <w:r w:rsidRPr="00FD543A">
              <w:t>Job Title</w:t>
            </w:r>
          </w:p>
        </w:tc>
        <w:tc>
          <w:tcPr>
            <w:tcW w:w="2610" w:type="dxa"/>
            <w:tcBorders>
              <w:top w:val="single" w:sz="12" w:space="0" w:color="auto"/>
              <w:bottom w:val="single" w:sz="12" w:space="0" w:color="auto"/>
            </w:tcBorders>
            <w:shd w:val="clear" w:color="auto" w:fill="auto"/>
            <w:hideMark/>
          </w:tcPr>
          <w:p w14:paraId="03D3668A" w14:textId="77777777" w:rsidR="00057E60" w:rsidRPr="00FD543A" w:rsidRDefault="00057E60" w:rsidP="007A13D1">
            <w:pPr>
              <w:pStyle w:val="Tablehead"/>
            </w:pPr>
            <w:r w:rsidRPr="00FD543A">
              <w:t>Entity</w:t>
            </w:r>
          </w:p>
        </w:tc>
        <w:tc>
          <w:tcPr>
            <w:tcW w:w="1701" w:type="dxa"/>
            <w:tcBorders>
              <w:top w:val="single" w:sz="12" w:space="0" w:color="auto"/>
              <w:bottom w:val="single" w:sz="12" w:space="0" w:color="auto"/>
            </w:tcBorders>
            <w:shd w:val="clear" w:color="auto" w:fill="auto"/>
            <w:hideMark/>
          </w:tcPr>
          <w:p w14:paraId="601165DE" w14:textId="77777777" w:rsidR="00057E60" w:rsidRPr="00FD543A" w:rsidRDefault="00057E60" w:rsidP="007A13D1">
            <w:pPr>
              <w:pStyle w:val="Tablehead"/>
            </w:pPr>
            <w:r w:rsidRPr="00FD543A">
              <w:t>Country</w:t>
            </w:r>
          </w:p>
        </w:tc>
        <w:tc>
          <w:tcPr>
            <w:tcW w:w="0" w:type="auto"/>
            <w:tcBorders>
              <w:top w:val="single" w:sz="12" w:space="0" w:color="auto"/>
              <w:bottom w:val="single" w:sz="12" w:space="0" w:color="auto"/>
            </w:tcBorders>
            <w:shd w:val="clear" w:color="auto" w:fill="auto"/>
            <w:hideMark/>
          </w:tcPr>
          <w:p w14:paraId="167DD629" w14:textId="77777777" w:rsidR="00057E60" w:rsidRPr="00FD543A" w:rsidRDefault="00057E60" w:rsidP="007A13D1">
            <w:pPr>
              <w:pStyle w:val="Tablehead"/>
            </w:pPr>
            <w:r w:rsidRPr="00FD543A">
              <w:t>14</w:t>
            </w:r>
            <w:r>
              <w:t xml:space="preserve"> Nov.</w:t>
            </w:r>
          </w:p>
        </w:tc>
        <w:tc>
          <w:tcPr>
            <w:tcW w:w="0" w:type="auto"/>
            <w:tcBorders>
              <w:top w:val="single" w:sz="12" w:space="0" w:color="auto"/>
              <w:bottom w:val="single" w:sz="12" w:space="0" w:color="auto"/>
            </w:tcBorders>
            <w:shd w:val="clear" w:color="auto" w:fill="auto"/>
            <w:hideMark/>
          </w:tcPr>
          <w:p w14:paraId="748D9492" w14:textId="77777777" w:rsidR="00057E60" w:rsidRPr="00FD543A" w:rsidRDefault="00057E60" w:rsidP="007A13D1">
            <w:pPr>
              <w:pStyle w:val="Tablehead"/>
            </w:pPr>
            <w:r w:rsidRPr="00FD543A">
              <w:t>15</w:t>
            </w:r>
            <w:r>
              <w:t xml:space="preserve"> Nov.</w:t>
            </w:r>
          </w:p>
        </w:tc>
        <w:tc>
          <w:tcPr>
            <w:tcW w:w="0" w:type="auto"/>
            <w:tcBorders>
              <w:top w:val="single" w:sz="12" w:space="0" w:color="auto"/>
              <w:bottom w:val="single" w:sz="12" w:space="0" w:color="auto"/>
            </w:tcBorders>
            <w:shd w:val="clear" w:color="auto" w:fill="auto"/>
            <w:hideMark/>
          </w:tcPr>
          <w:p w14:paraId="76898F49" w14:textId="77777777" w:rsidR="00057E60" w:rsidRPr="00FD543A" w:rsidRDefault="00057E60" w:rsidP="007A13D1">
            <w:pPr>
              <w:pStyle w:val="Tablehead"/>
            </w:pPr>
            <w:r w:rsidRPr="00FD543A">
              <w:t>16</w:t>
            </w:r>
            <w:r>
              <w:t xml:space="preserve"> Nov.</w:t>
            </w:r>
          </w:p>
        </w:tc>
      </w:tr>
      <w:tr w:rsidR="00057E60" w:rsidRPr="00FD543A" w14:paraId="63444723" w14:textId="77777777" w:rsidTr="00491C78">
        <w:trPr>
          <w:trHeight w:val="315"/>
          <w:jc w:val="center"/>
        </w:trPr>
        <w:tc>
          <w:tcPr>
            <w:tcW w:w="0" w:type="auto"/>
            <w:tcBorders>
              <w:top w:val="single" w:sz="12" w:space="0" w:color="auto"/>
            </w:tcBorders>
            <w:shd w:val="clear" w:color="auto" w:fill="auto"/>
            <w:hideMark/>
          </w:tcPr>
          <w:p w14:paraId="4F969E68" w14:textId="77777777" w:rsidR="00057E60" w:rsidRPr="00FD543A" w:rsidRDefault="00057E60" w:rsidP="00491C78">
            <w:pPr>
              <w:pStyle w:val="Tabletext"/>
            </w:pPr>
            <w:r w:rsidRPr="00FD543A">
              <w:t>Mr</w:t>
            </w:r>
          </w:p>
        </w:tc>
        <w:tc>
          <w:tcPr>
            <w:tcW w:w="0" w:type="auto"/>
            <w:tcBorders>
              <w:top w:val="single" w:sz="12" w:space="0" w:color="auto"/>
            </w:tcBorders>
            <w:shd w:val="clear" w:color="auto" w:fill="auto"/>
            <w:hideMark/>
          </w:tcPr>
          <w:p w14:paraId="6047CE0D" w14:textId="77777777" w:rsidR="00057E60" w:rsidRPr="00FD543A" w:rsidRDefault="00057E60" w:rsidP="00491C78">
            <w:pPr>
              <w:pStyle w:val="Tabletext"/>
            </w:pPr>
            <w:r w:rsidRPr="00FD543A">
              <w:t>Angiolillo</w:t>
            </w:r>
          </w:p>
        </w:tc>
        <w:tc>
          <w:tcPr>
            <w:tcW w:w="0" w:type="auto"/>
            <w:tcBorders>
              <w:top w:val="single" w:sz="12" w:space="0" w:color="auto"/>
            </w:tcBorders>
            <w:shd w:val="clear" w:color="auto" w:fill="auto"/>
            <w:hideMark/>
          </w:tcPr>
          <w:p w14:paraId="3DB8B37F" w14:textId="77777777" w:rsidR="00057E60" w:rsidRPr="00FD543A" w:rsidRDefault="00057E60" w:rsidP="00491C78">
            <w:pPr>
              <w:pStyle w:val="Tabletext"/>
            </w:pPr>
            <w:r w:rsidRPr="00FD543A">
              <w:t>John</w:t>
            </w:r>
          </w:p>
        </w:tc>
        <w:tc>
          <w:tcPr>
            <w:tcW w:w="0" w:type="auto"/>
            <w:tcBorders>
              <w:top w:val="single" w:sz="12" w:space="0" w:color="auto"/>
            </w:tcBorders>
            <w:shd w:val="clear" w:color="auto" w:fill="auto"/>
            <w:hideMark/>
          </w:tcPr>
          <w:p w14:paraId="71CAE2C1" w14:textId="77777777" w:rsidR="00057E60" w:rsidRPr="00FD543A" w:rsidRDefault="00057E60" w:rsidP="00491C78">
            <w:pPr>
              <w:pStyle w:val="Tabletext"/>
            </w:pPr>
            <w:r w:rsidRPr="00FD543A">
              <w:t>Postdoctoral Fellow</w:t>
            </w:r>
          </w:p>
        </w:tc>
        <w:tc>
          <w:tcPr>
            <w:tcW w:w="2610" w:type="dxa"/>
            <w:tcBorders>
              <w:top w:val="single" w:sz="12" w:space="0" w:color="auto"/>
            </w:tcBorders>
            <w:shd w:val="clear" w:color="auto" w:fill="auto"/>
            <w:hideMark/>
          </w:tcPr>
          <w:p w14:paraId="0F69FB3B" w14:textId="77777777" w:rsidR="00057E60" w:rsidRPr="00FD543A" w:rsidRDefault="00057E60" w:rsidP="00491C78">
            <w:pPr>
              <w:pStyle w:val="Tabletext"/>
            </w:pPr>
            <w:r w:rsidRPr="00FD543A">
              <w:t>CUIMC Dept Biomed Informatics</w:t>
            </w:r>
          </w:p>
        </w:tc>
        <w:tc>
          <w:tcPr>
            <w:tcW w:w="1701" w:type="dxa"/>
            <w:tcBorders>
              <w:top w:val="single" w:sz="12" w:space="0" w:color="auto"/>
            </w:tcBorders>
            <w:shd w:val="clear" w:color="auto" w:fill="auto"/>
            <w:hideMark/>
          </w:tcPr>
          <w:p w14:paraId="6FD7B64F" w14:textId="77777777" w:rsidR="00057E60" w:rsidRPr="00FD543A" w:rsidRDefault="00057E60" w:rsidP="00491C78">
            <w:pPr>
              <w:pStyle w:val="Tabletext"/>
            </w:pPr>
            <w:r>
              <w:t>USA</w:t>
            </w:r>
          </w:p>
        </w:tc>
        <w:tc>
          <w:tcPr>
            <w:tcW w:w="0" w:type="auto"/>
            <w:tcBorders>
              <w:top w:val="single" w:sz="12" w:space="0" w:color="auto"/>
            </w:tcBorders>
            <w:shd w:val="clear" w:color="auto" w:fill="auto"/>
            <w:hideMark/>
          </w:tcPr>
          <w:p w14:paraId="4179F786" w14:textId="77777777" w:rsidR="00057E60" w:rsidRPr="00FD543A" w:rsidRDefault="00057E60" w:rsidP="00491C78">
            <w:pPr>
              <w:pStyle w:val="Tabletext"/>
            </w:pPr>
            <w:r w:rsidRPr="00FD543A">
              <w:t>Physically</w:t>
            </w:r>
          </w:p>
        </w:tc>
        <w:tc>
          <w:tcPr>
            <w:tcW w:w="0" w:type="auto"/>
            <w:tcBorders>
              <w:top w:val="single" w:sz="12" w:space="0" w:color="auto"/>
            </w:tcBorders>
            <w:shd w:val="clear" w:color="auto" w:fill="auto"/>
            <w:hideMark/>
          </w:tcPr>
          <w:p w14:paraId="7F19AF36" w14:textId="77777777" w:rsidR="00057E60" w:rsidRPr="00FD543A" w:rsidRDefault="00057E60" w:rsidP="00491C78">
            <w:pPr>
              <w:pStyle w:val="Tabletext"/>
            </w:pPr>
            <w:r w:rsidRPr="00FD543A">
              <w:t>Physically</w:t>
            </w:r>
          </w:p>
        </w:tc>
        <w:tc>
          <w:tcPr>
            <w:tcW w:w="0" w:type="auto"/>
            <w:tcBorders>
              <w:top w:val="single" w:sz="12" w:space="0" w:color="auto"/>
            </w:tcBorders>
            <w:shd w:val="clear" w:color="auto" w:fill="auto"/>
            <w:hideMark/>
          </w:tcPr>
          <w:p w14:paraId="17639B2A" w14:textId="77777777" w:rsidR="00057E60" w:rsidRPr="00FD543A" w:rsidRDefault="00057E60" w:rsidP="00491C78">
            <w:pPr>
              <w:pStyle w:val="Tabletext"/>
            </w:pPr>
          </w:p>
        </w:tc>
      </w:tr>
      <w:tr w:rsidR="00057E60" w:rsidRPr="00FD543A" w14:paraId="7B6A0867" w14:textId="77777777" w:rsidTr="00491C78">
        <w:trPr>
          <w:trHeight w:val="315"/>
          <w:jc w:val="center"/>
        </w:trPr>
        <w:tc>
          <w:tcPr>
            <w:tcW w:w="0" w:type="auto"/>
            <w:shd w:val="clear" w:color="auto" w:fill="auto"/>
            <w:hideMark/>
          </w:tcPr>
          <w:p w14:paraId="4D6A0259" w14:textId="77777777" w:rsidR="00057E60" w:rsidRPr="00FD543A" w:rsidRDefault="00057E60" w:rsidP="00491C78">
            <w:pPr>
              <w:pStyle w:val="Tabletext"/>
            </w:pPr>
            <w:r w:rsidRPr="00FD543A">
              <w:t>Mr</w:t>
            </w:r>
          </w:p>
        </w:tc>
        <w:tc>
          <w:tcPr>
            <w:tcW w:w="0" w:type="auto"/>
            <w:shd w:val="clear" w:color="auto" w:fill="auto"/>
            <w:hideMark/>
          </w:tcPr>
          <w:p w14:paraId="76E8FB1A" w14:textId="77777777" w:rsidR="00057E60" w:rsidRPr="00FD543A" w:rsidRDefault="00057E60" w:rsidP="00491C78">
            <w:pPr>
              <w:pStyle w:val="Tabletext"/>
            </w:pPr>
            <w:r w:rsidRPr="00FD543A">
              <w:t>Arumugam</w:t>
            </w:r>
          </w:p>
        </w:tc>
        <w:tc>
          <w:tcPr>
            <w:tcW w:w="0" w:type="auto"/>
            <w:shd w:val="clear" w:color="auto" w:fill="auto"/>
            <w:hideMark/>
          </w:tcPr>
          <w:p w14:paraId="62F60E6D" w14:textId="77777777" w:rsidR="00057E60" w:rsidRPr="00FD543A" w:rsidRDefault="00057E60" w:rsidP="00491C78">
            <w:pPr>
              <w:pStyle w:val="Tabletext"/>
            </w:pPr>
            <w:r w:rsidRPr="00FD543A">
              <w:t>Siddarth</w:t>
            </w:r>
          </w:p>
        </w:tc>
        <w:tc>
          <w:tcPr>
            <w:tcW w:w="0" w:type="auto"/>
            <w:shd w:val="clear" w:color="auto" w:fill="auto"/>
            <w:hideMark/>
          </w:tcPr>
          <w:p w14:paraId="149460B7" w14:textId="77777777" w:rsidR="00057E60" w:rsidRPr="00FD543A" w:rsidRDefault="00057E60" w:rsidP="00491C78">
            <w:pPr>
              <w:pStyle w:val="Tabletext"/>
            </w:pPr>
            <w:r w:rsidRPr="00FD543A">
              <w:t>Graduate Research Assistant</w:t>
            </w:r>
          </w:p>
        </w:tc>
        <w:tc>
          <w:tcPr>
            <w:tcW w:w="2610" w:type="dxa"/>
            <w:shd w:val="clear" w:color="auto" w:fill="auto"/>
            <w:hideMark/>
          </w:tcPr>
          <w:p w14:paraId="1B4EFC4A" w14:textId="77777777" w:rsidR="00057E60" w:rsidRPr="00FD543A" w:rsidRDefault="00057E60" w:rsidP="00491C78">
            <w:pPr>
              <w:pStyle w:val="Tabletext"/>
            </w:pPr>
            <w:r w:rsidRPr="00FD543A">
              <w:t>Columbia University</w:t>
            </w:r>
          </w:p>
        </w:tc>
        <w:tc>
          <w:tcPr>
            <w:tcW w:w="1701" w:type="dxa"/>
            <w:shd w:val="clear" w:color="auto" w:fill="auto"/>
            <w:hideMark/>
          </w:tcPr>
          <w:p w14:paraId="40315203" w14:textId="77777777" w:rsidR="00057E60" w:rsidRPr="00FD543A" w:rsidRDefault="00057E60" w:rsidP="00491C78">
            <w:pPr>
              <w:pStyle w:val="Tabletext"/>
            </w:pPr>
            <w:r>
              <w:t>USA</w:t>
            </w:r>
          </w:p>
        </w:tc>
        <w:tc>
          <w:tcPr>
            <w:tcW w:w="0" w:type="auto"/>
            <w:shd w:val="clear" w:color="auto" w:fill="auto"/>
            <w:hideMark/>
          </w:tcPr>
          <w:p w14:paraId="3F242098" w14:textId="77777777" w:rsidR="00057E60" w:rsidRPr="00FD543A" w:rsidRDefault="00057E60" w:rsidP="00491C78">
            <w:pPr>
              <w:pStyle w:val="Tabletext"/>
            </w:pPr>
            <w:r w:rsidRPr="00FD543A">
              <w:t>Physically</w:t>
            </w:r>
          </w:p>
        </w:tc>
        <w:tc>
          <w:tcPr>
            <w:tcW w:w="0" w:type="auto"/>
            <w:shd w:val="clear" w:color="auto" w:fill="auto"/>
            <w:hideMark/>
          </w:tcPr>
          <w:p w14:paraId="68034973" w14:textId="77777777" w:rsidR="00057E60" w:rsidRPr="00FD543A" w:rsidRDefault="00057E60" w:rsidP="00491C78">
            <w:pPr>
              <w:pStyle w:val="Tabletext"/>
            </w:pPr>
          </w:p>
        </w:tc>
        <w:tc>
          <w:tcPr>
            <w:tcW w:w="0" w:type="auto"/>
            <w:shd w:val="clear" w:color="auto" w:fill="auto"/>
            <w:hideMark/>
          </w:tcPr>
          <w:p w14:paraId="61259FA3" w14:textId="77777777" w:rsidR="00057E60" w:rsidRPr="00FD543A" w:rsidRDefault="00057E60" w:rsidP="00491C78">
            <w:pPr>
              <w:pStyle w:val="Tabletext"/>
            </w:pPr>
          </w:p>
        </w:tc>
      </w:tr>
      <w:tr w:rsidR="00057E60" w:rsidRPr="00FD543A" w14:paraId="3E930E72" w14:textId="77777777" w:rsidTr="00491C78">
        <w:trPr>
          <w:trHeight w:val="315"/>
          <w:jc w:val="center"/>
        </w:trPr>
        <w:tc>
          <w:tcPr>
            <w:tcW w:w="0" w:type="auto"/>
            <w:shd w:val="clear" w:color="auto" w:fill="auto"/>
            <w:hideMark/>
          </w:tcPr>
          <w:p w14:paraId="2DD14F9B" w14:textId="77777777" w:rsidR="00057E60" w:rsidRPr="00FD543A" w:rsidRDefault="00057E60" w:rsidP="00491C78">
            <w:pPr>
              <w:pStyle w:val="Tabletext"/>
            </w:pPr>
            <w:r w:rsidRPr="00FD543A">
              <w:t>Ms</w:t>
            </w:r>
          </w:p>
        </w:tc>
        <w:tc>
          <w:tcPr>
            <w:tcW w:w="0" w:type="auto"/>
            <w:shd w:val="clear" w:color="auto" w:fill="auto"/>
            <w:hideMark/>
          </w:tcPr>
          <w:p w14:paraId="51E7AE45" w14:textId="77777777" w:rsidR="00057E60" w:rsidRPr="00FD543A" w:rsidRDefault="00057E60" w:rsidP="00491C78">
            <w:pPr>
              <w:pStyle w:val="Tabletext"/>
            </w:pPr>
            <w:r w:rsidRPr="00FD543A">
              <w:t>Averitt</w:t>
            </w:r>
          </w:p>
        </w:tc>
        <w:tc>
          <w:tcPr>
            <w:tcW w:w="0" w:type="auto"/>
            <w:shd w:val="clear" w:color="auto" w:fill="auto"/>
            <w:hideMark/>
          </w:tcPr>
          <w:p w14:paraId="4015796A" w14:textId="77777777" w:rsidR="00057E60" w:rsidRPr="00FD543A" w:rsidRDefault="00057E60" w:rsidP="00491C78">
            <w:pPr>
              <w:pStyle w:val="Tabletext"/>
            </w:pPr>
            <w:r w:rsidRPr="00FD543A">
              <w:t>Amelia</w:t>
            </w:r>
          </w:p>
        </w:tc>
        <w:tc>
          <w:tcPr>
            <w:tcW w:w="0" w:type="auto"/>
            <w:shd w:val="clear" w:color="auto" w:fill="auto"/>
            <w:hideMark/>
          </w:tcPr>
          <w:p w14:paraId="12DFA403" w14:textId="77777777" w:rsidR="00057E60" w:rsidRPr="00FD543A" w:rsidRDefault="00057E60" w:rsidP="00491C78">
            <w:pPr>
              <w:pStyle w:val="Tabletext"/>
            </w:pPr>
            <w:r w:rsidRPr="00FD543A">
              <w:t>PhD Cand</w:t>
            </w:r>
            <w:r>
              <w:t xml:space="preserve">. </w:t>
            </w:r>
            <w:r w:rsidRPr="00FD543A">
              <w:t>Biomedical Informatics</w:t>
            </w:r>
          </w:p>
        </w:tc>
        <w:tc>
          <w:tcPr>
            <w:tcW w:w="2610" w:type="dxa"/>
            <w:shd w:val="clear" w:color="auto" w:fill="auto"/>
            <w:hideMark/>
          </w:tcPr>
          <w:p w14:paraId="28A3CC07" w14:textId="77777777" w:rsidR="00057E60" w:rsidRPr="00FD543A" w:rsidRDefault="00057E60" w:rsidP="00491C78">
            <w:pPr>
              <w:pStyle w:val="Tabletext"/>
            </w:pPr>
            <w:r w:rsidRPr="00FD543A">
              <w:t>Columbia University</w:t>
            </w:r>
          </w:p>
        </w:tc>
        <w:tc>
          <w:tcPr>
            <w:tcW w:w="1701" w:type="dxa"/>
            <w:shd w:val="clear" w:color="auto" w:fill="auto"/>
            <w:hideMark/>
          </w:tcPr>
          <w:p w14:paraId="2ED6E037" w14:textId="77777777" w:rsidR="00057E60" w:rsidRPr="00FD543A" w:rsidRDefault="00057E60" w:rsidP="00491C78">
            <w:pPr>
              <w:pStyle w:val="Tabletext"/>
            </w:pPr>
            <w:r>
              <w:t>USA</w:t>
            </w:r>
          </w:p>
        </w:tc>
        <w:tc>
          <w:tcPr>
            <w:tcW w:w="0" w:type="auto"/>
            <w:shd w:val="clear" w:color="auto" w:fill="auto"/>
            <w:hideMark/>
          </w:tcPr>
          <w:p w14:paraId="04647640" w14:textId="77777777" w:rsidR="00057E60" w:rsidRPr="00FD543A" w:rsidRDefault="00057E60" w:rsidP="00491C78">
            <w:pPr>
              <w:pStyle w:val="Tabletext"/>
            </w:pPr>
          </w:p>
        </w:tc>
        <w:tc>
          <w:tcPr>
            <w:tcW w:w="0" w:type="auto"/>
            <w:shd w:val="clear" w:color="auto" w:fill="auto"/>
            <w:hideMark/>
          </w:tcPr>
          <w:p w14:paraId="1D1927AE" w14:textId="77777777" w:rsidR="00057E60" w:rsidRPr="00FD543A" w:rsidRDefault="00057E60" w:rsidP="00491C78">
            <w:pPr>
              <w:pStyle w:val="Tabletext"/>
            </w:pPr>
          </w:p>
        </w:tc>
        <w:tc>
          <w:tcPr>
            <w:tcW w:w="0" w:type="auto"/>
            <w:shd w:val="clear" w:color="auto" w:fill="auto"/>
            <w:hideMark/>
          </w:tcPr>
          <w:p w14:paraId="6913FB0D" w14:textId="77777777" w:rsidR="00057E60" w:rsidRPr="00FD543A" w:rsidRDefault="00057E60" w:rsidP="00491C78">
            <w:pPr>
              <w:pStyle w:val="Tabletext"/>
            </w:pPr>
            <w:r w:rsidRPr="00FD543A">
              <w:t>Physically</w:t>
            </w:r>
          </w:p>
        </w:tc>
      </w:tr>
      <w:tr w:rsidR="00057E60" w:rsidRPr="00FD543A" w14:paraId="6FC1C672" w14:textId="77777777" w:rsidTr="00491C78">
        <w:trPr>
          <w:trHeight w:val="315"/>
          <w:jc w:val="center"/>
        </w:trPr>
        <w:tc>
          <w:tcPr>
            <w:tcW w:w="0" w:type="auto"/>
            <w:shd w:val="clear" w:color="auto" w:fill="auto"/>
            <w:hideMark/>
          </w:tcPr>
          <w:p w14:paraId="2A9DF465" w14:textId="77777777" w:rsidR="00057E60" w:rsidRPr="00FD543A" w:rsidRDefault="00057E60" w:rsidP="00491C78">
            <w:pPr>
              <w:pStyle w:val="Tabletext"/>
            </w:pPr>
            <w:r w:rsidRPr="00FD543A">
              <w:t>Mr</w:t>
            </w:r>
          </w:p>
        </w:tc>
        <w:tc>
          <w:tcPr>
            <w:tcW w:w="0" w:type="auto"/>
            <w:shd w:val="clear" w:color="auto" w:fill="auto"/>
            <w:hideMark/>
          </w:tcPr>
          <w:p w14:paraId="08B59D63" w14:textId="77777777" w:rsidR="00057E60" w:rsidRPr="00FD543A" w:rsidRDefault="00057E60" w:rsidP="00491C78">
            <w:pPr>
              <w:pStyle w:val="Tabletext"/>
            </w:pPr>
            <w:r w:rsidRPr="00FD543A">
              <w:t>Baird</w:t>
            </w:r>
          </w:p>
        </w:tc>
        <w:tc>
          <w:tcPr>
            <w:tcW w:w="0" w:type="auto"/>
            <w:shd w:val="clear" w:color="auto" w:fill="auto"/>
            <w:hideMark/>
          </w:tcPr>
          <w:p w14:paraId="3A639883" w14:textId="77777777" w:rsidR="00057E60" w:rsidRPr="00FD543A" w:rsidRDefault="00057E60" w:rsidP="00491C78">
            <w:pPr>
              <w:pStyle w:val="Tabletext"/>
            </w:pPr>
            <w:r w:rsidRPr="00FD543A">
              <w:t>Pat</w:t>
            </w:r>
          </w:p>
        </w:tc>
        <w:tc>
          <w:tcPr>
            <w:tcW w:w="0" w:type="auto"/>
            <w:shd w:val="clear" w:color="auto" w:fill="auto"/>
            <w:hideMark/>
          </w:tcPr>
          <w:p w14:paraId="19DEA040" w14:textId="77777777" w:rsidR="00057E60" w:rsidRPr="00FD543A" w:rsidRDefault="00057E60" w:rsidP="00491C78">
            <w:pPr>
              <w:pStyle w:val="Tabletext"/>
            </w:pPr>
            <w:r w:rsidRPr="00FD543A">
              <w:t>Head of Software Standards</w:t>
            </w:r>
          </w:p>
        </w:tc>
        <w:tc>
          <w:tcPr>
            <w:tcW w:w="2610" w:type="dxa"/>
            <w:shd w:val="clear" w:color="auto" w:fill="auto"/>
            <w:hideMark/>
          </w:tcPr>
          <w:p w14:paraId="0CB675BE" w14:textId="77777777" w:rsidR="00057E60" w:rsidRPr="00FD543A" w:rsidRDefault="00057E60" w:rsidP="00491C78">
            <w:pPr>
              <w:pStyle w:val="Tabletext"/>
            </w:pPr>
            <w:r w:rsidRPr="00FD543A">
              <w:t>Philips</w:t>
            </w:r>
          </w:p>
        </w:tc>
        <w:tc>
          <w:tcPr>
            <w:tcW w:w="1701" w:type="dxa"/>
            <w:shd w:val="clear" w:color="auto" w:fill="auto"/>
            <w:hideMark/>
          </w:tcPr>
          <w:p w14:paraId="4ECFC03B" w14:textId="77777777" w:rsidR="00057E60" w:rsidRPr="00FD543A" w:rsidRDefault="00057E60" w:rsidP="00491C78">
            <w:pPr>
              <w:pStyle w:val="Tabletext"/>
            </w:pPr>
            <w:r>
              <w:t>USA</w:t>
            </w:r>
          </w:p>
        </w:tc>
        <w:tc>
          <w:tcPr>
            <w:tcW w:w="0" w:type="auto"/>
            <w:shd w:val="clear" w:color="auto" w:fill="auto"/>
            <w:hideMark/>
          </w:tcPr>
          <w:p w14:paraId="130E78D8" w14:textId="77777777" w:rsidR="00057E60" w:rsidRPr="00FD543A" w:rsidRDefault="00057E60" w:rsidP="00491C78">
            <w:pPr>
              <w:pStyle w:val="Tabletext"/>
            </w:pPr>
          </w:p>
        </w:tc>
        <w:tc>
          <w:tcPr>
            <w:tcW w:w="0" w:type="auto"/>
            <w:shd w:val="clear" w:color="auto" w:fill="auto"/>
            <w:hideMark/>
          </w:tcPr>
          <w:p w14:paraId="2D3EAF0B" w14:textId="77777777" w:rsidR="00057E60" w:rsidRPr="00FD543A" w:rsidRDefault="00057E60" w:rsidP="00491C78">
            <w:pPr>
              <w:pStyle w:val="Tabletext"/>
            </w:pPr>
            <w:r w:rsidRPr="00FD543A">
              <w:t>Physically</w:t>
            </w:r>
          </w:p>
        </w:tc>
        <w:tc>
          <w:tcPr>
            <w:tcW w:w="0" w:type="auto"/>
            <w:shd w:val="clear" w:color="auto" w:fill="auto"/>
            <w:hideMark/>
          </w:tcPr>
          <w:p w14:paraId="58CDF1CA" w14:textId="77777777" w:rsidR="00057E60" w:rsidRPr="00FD543A" w:rsidRDefault="00057E60" w:rsidP="00491C78">
            <w:pPr>
              <w:pStyle w:val="Tabletext"/>
            </w:pPr>
            <w:r w:rsidRPr="00FD543A">
              <w:t>Physically</w:t>
            </w:r>
          </w:p>
        </w:tc>
      </w:tr>
      <w:tr w:rsidR="00057E60" w:rsidRPr="00FD543A" w14:paraId="37BC09C1" w14:textId="77777777" w:rsidTr="00491C78">
        <w:trPr>
          <w:trHeight w:val="315"/>
          <w:jc w:val="center"/>
        </w:trPr>
        <w:tc>
          <w:tcPr>
            <w:tcW w:w="0" w:type="auto"/>
            <w:shd w:val="clear" w:color="auto" w:fill="auto"/>
            <w:hideMark/>
          </w:tcPr>
          <w:p w14:paraId="77E6EB1D" w14:textId="77777777" w:rsidR="00057E60" w:rsidRPr="00FD543A" w:rsidRDefault="00057E60" w:rsidP="00491C78">
            <w:pPr>
              <w:pStyle w:val="Tabletext"/>
            </w:pPr>
            <w:r w:rsidRPr="00FD543A">
              <w:t>Ms</w:t>
            </w:r>
          </w:p>
        </w:tc>
        <w:tc>
          <w:tcPr>
            <w:tcW w:w="0" w:type="auto"/>
            <w:shd w:val="clear" w:color="auto" w:fill="auto"/>
            <w:hideMark/>
          </w:tcPr>
          <w:p w14:paraId="70D6A05B" w14:textId="77777777" w:rsidR="00057E60" w:rsidRPr="00FD543A" w:rsidRDefault="00057E60" w:rsidP="00491C78">
            <w:pPr>
              <w:pStyle w:val="Tabletext"/>
            </w:pPr>
            <w:r w:rsidRPr="00FD543A">
              <w:t>Bakken</w:t>
            </w:r>
          </w:p>
        </w:tc>
        <w:tc>
          <w:tcPr>
            <w:tcW w:w="0" w:type="auto"/>
            <w:shd w:val="clear" w:color="auto" w:fill="auto"/>
            <w:hideMark/>
          </w:tcPr>
          <w:p w14:paraId="74D2C7C1" w14:textId="77777777" w:rsidR="00057E60" w:rsidRPr="00FD543A" w:rsidRDefault="00057E60" w:rsidP="00491C78">
            <w:pPr>
              <w:pStyle w:val="Tabletext"/>
            </w:pPr>
            <w:r w:rsidRPr="00FD543A">
              <w:t>Suzanne</w:t>
            </w:r>
          </w:p>
        </w:tc>
        <w:tc>
          <w:tcPr>
            <w:tcW w:w="0" w:type="auto"/>
            <w:shd w:val="clear" w:color="auto" w:fill="auto"/>
            <w:hideMark/>
          </w:tcPr>
          <w:p w14:paraId="55462B53" w14:textId="77777777" w:rsidR="00057E60" w:rsidRPr="00FD543A" w:rsidRDefault="00057E60" w:rsidP="00491C78">
            <w:pPr>
              <w:pStyle w:val="Tabletext"/>
            </w:pPr>
            <w:r w:rsidRPr="00FD543A">
              <w:t>Professor</w:t>
            </w:r>
          </w:p>
        </w:tc>
        <w:tc>
          <w:tcPr>
            <w:tcW w:w="2610" w:type="dxa"/>
            <w:shd w:val="clear" w:color="auto" w:fill="auto"/>
            <w:hideMark/>
          </w:tcPr>
          <w:p w14:paraId="7FF904DC" w14:textId="77777777" w:rsidR="00057E60" w:rsidRPr="00FD543A" w:rsidRDefault="00057E60" w:rsidP="00491C78">
            <w:pPr>
              <w:pStyle w:val="Tabletext"/>
            </w:pPr>
            <w:r w:rsidRPr="00FD543A">
              <w:t>Columbia University</w:t>
            </w:r>
          </w:p>
        </w:tc>
        <w:tc>
          <w:tcPr>
            <w:tcW w:w="1701" w:type="dxa"/>
            <w:shd w:val="clear" w:color="auto" w:fill="auto"/>
            <w:hideMark/>
          </w:tcPr>
          <w:p w14:paraId="0F3C79D7" w14:textId="77777777" w:rsidR="00057E60" w:rsidRPr="00FD543A" w:rsidRDefault="00057E60" w:rsidP="00491C78">
            <w:pPr>
              <w:pStyle w:val="Tabletext"/>
            </w:pPr>
            <w:r>
              <w:t>USA</w:t>
            </w:r>
          </w:p>
        </w:tc>
        <w:tc>
          <w:tcPr>
            <w:tcW w:w="0" w:type="auto"/>
            <w:shd w:val="clear" w:color="auto" w:fill="auto"/>
            <w:hideMark/>
          </w:tcPr>
          <w:p w14:paraId="1E1AE1C8" w14:textId="77777777" w:rsidR="00057E60" w:rsidRPr="00FD543A" w:rsidRDefault="00057E60" w:rsidP="00491C78">
            <w:pPr>
              <w:pStyle w:val="Tabletext"/>
            </w:pPr>
            <w:r w:rsidRPr="00FD543A">
              <w:t>Physically</w:t>
            </w:r>
          </w:p>
        </w:tc>
        <w:tc>
          <w:tcPr>
            <w:tcW w:w="0" w:type="auto"/>
            <w:shd w:val="clear" w:color="auto" w:fill="auto"/>
            <w:hideMark/>
          </w:tcPr>
          <w:p w14:paraId="085483BC" w14:textId="77777777" w:rsidR="00057E60" w:rsidRPr="00FD543A" w:rsidRDefault="00057E60" w:rsidP="00491C78">
            <w:pPr>
              <w:pStyle w:val="Tabletext"/>
            </w:pPr>
            <w:r w:rsidRPr="00FD543A">
              <w:t>Physically</w:t>
            </w:r>
          </w:p>
        </w:tc>
        <w:tc>
          <w:tcPr>
            <w:tcW w:w="0" w:type="auto"/>
            <w:shd w:val="clear" w:color="auto" w:fill="auto"/>
            <w:hideMark/>
          </w:tcPr>
          <w:p w14:paraId="2D4E811D" w14:textId="77777777" w:rsidR="00057E60" w:rsidRPr="00FD543A" w:rsidRDefault="00057E60" w:rsidP="00491C78">
            <w:pPr>
              <w:pStyle w:val="Tabletext"/>
            </w:pPr>
            <w:r w:rsidRPr="00FD543A">
              <w:t>Physically</w:t>
            </w:r>
          </w:p>
        </w:tc>
      </w:tr>
      <w:tr w:rsidR="00057E60" w:rsidRPr="00FD543A" w14:paraId="7B6765E7" w14:textId="77777777" w:rsidTr="00491C78">
        <w:trPr>
          <w:trHeight w:val="315"/>
          <w:jc w:val="center"/>
        </w:trPr>
        <w:tc>
          <w:tcPr>
            <w:tcW w:w="0" w:type="auto"/>
            <w:shd w:val="clear" w:color="auto" w:fill="auto"/>
            <w:hideMark/>
          </w:tcPr>
          <w:p w14:paraId="43CF113F" w14:textId="77777777" w:rsidR="00057E60" w:rsidRPr="00FD543A" w:rsidRDefault="00057E60" w:rsidP="00491C78">
            <w:pPr>
              <w:pStyle w:val="Tabletext"/>
            </w:pPr>
            <w:r w:rsidRPr="00FD543A">
              <w:t>Mr</w:t>
            </w:r>
          </w:p>
        </w:tc>
        <w:tc>
          <w:tcPr>
            <w:tcW w:w="0" w:type="auto"/>
            <w:shd w:val="clear" w:color="auto" w:fill="auto"/>
            <w:hideMark/>
          </w:tcPr>
          <w:p w14:paraId="79D57972" w14:textId="77777777" w:rsidR="00057E60" w:rsidRPr="00FD543A" w:rsidRDefault="00057E60" w:rsidP="00491C78">
            <w:pPr>
              <w:pStyle w:val="Tabletext"/>
            </w:pPr>
            <w:r w:rsidRPr="00FD543A">
              <w:t>Balachandran</w:t>
            </w:r>
          </w:p>
        </w:tc>
        <w:tc>
          <w:tcPr>
            <w:tcW w:w="0" w:type="auto"/>
            <w:shd w:val="clear" w:color="auto" w:fill="auto"/>
            <w:hideMark/>
          </w:tcPr>
          <w:p w14:paraId="0DA10945" w14:textId="77777777" w:rsidR="00057E60" w:rsidRPr="00FD543A" w:rsidRDefault="00057E60" w:rsidP="00491C78">
            <w:pPr>
              <w:pStyle w:val="Tabletext"/>
            </w:pPr>
            <w:r w:rsidRPr="00FD543A">
              <w:t>Pradeep</w:t>
            </w:r>
          </w:p>
        </w:tc>
        <w:tc>
          <w:tcPr>
            <w:tcW w:w="0" w:type="auto"/>
            <w:shd w:val="clear" w:color="auto" w:fill="auto"/>
            <w:hideMark/>
          </w:tcPr>
          <w:p w14:paraId="75ED6378" w14:textId="77777777" w:rsidR="00057E60" w:rsidRPr="00FD543A" w:rsidRDefault="00057E60" w:rsidP="00491C78">
            <w:pPr>
              <w:pStyle w:val="Tabletext"/>
            </w:pPr>
            <w:r w:rsidRPr="00FD543A">
              <w:t>Technology Consultant e-health standards</w:t>
            </w:r>
          </w:p>
        </w:tc>
        <w:tc>
          <w:tcPr>
            <w:tcW w:w="2610" w:type="dxa"/>
            <w:shd w:val="clear" w:color="auto" w:fill="auto"/>
            <w:hideMark/>
          </w:tcPr>
          <w:p w14:paraId="2F0DF6C5" w14:textId="77777777" w:rsidR="00057E60" w:rsidRPr="00FD543A" w:rsidRDefault="00057E60" w:rsidP="00491C78">
            <w:pPr>
              <w:pStyle w:val="Tabletext"/>
            </w:pPr>
            <w:r>
              <w:t>Individual</w:t>
            </w:r>
          </w:p>
        </w:tc>
        <w:tc>
          <w:tcPr>
            <w:tcW w:w="1701" w:type="dxa"/>
            <w:shd w:val="clear" w:color="auto" w:fill="auto"/>
            <w:hideMark/>
          </w:tcPr>
          <w:p w14:paraId="45C0A6ED" w14:textId="77777777" w:rsidR="00057E60" w:rsidRPr="00FD543A" w:rsidRDefault="00057E60" w:rsidP="00491C78">
            <w:pPr>
              <w:pStyle w:val="Tabletext"/>
            </w:pPr>
            <w:r w:rsidRPr="00FD543A">
              <w:t>Switzerland</w:t>
            </w:r>
          </w:p>
        </w:tc>
        <w:tc>
          <w:tcPr>
            <w:tcW w:w="0" w:type="auto"/>
            <w:shd w:val="clear" w:color="auto" w:fill="auto"/>
            <w:hideMark/>
          </w:tcPr>
          <w:p w14:paraId="0AD0B741" w14:textId="77777777" w:rsidR="00057E60" w:rsidRPr="00FD543A" w:rsidRDefault="00057E60" w:rsidP="00491C78">
            <w:pPr>
              <w:pStyle w:val="Tabletext"/>
            </w:pPr>
            <w:r w:rsidRPr="00FD543A">
              <w:t>Remote</w:t>
            </w:r>
          </w:p>
        </w:tc>
        <w:tc>
          <w:tcPr>
            <w:tcW w:w="0" w:type="auto"/>
            <w:shd w:val="clear" w:color="auto" w:fill="auto"/>
            <w:hideMark/>
          </w:tcPr>
          <w:p w14:paraId="0412F456" w14:textId="77777777" w:rsidR="00057E60" w:rsidRPr="00FD543A" w:rsidRDefault="00057E60" w:rsidP="00491C78">
            <w:pPr>
              <w:pStyle w:val="Tabletext"/>
            </w:pPr>
            <w:r w:rsidRPr="00FD543A">
              <w:t>Remote</w:t>
            </w:r>
          </w:p>
        </w:tc>
        <w:tc>
          <w:tcPr>
            <w:tcW w:w="0" w:type="auto"/>
            <w:shd w:val="clear" w:color="auto" w:fill="auto"/>
            <w:hideMark/>
          </w:tcPr>
          <w:p w14:paraId="663431CD" w14:textId="77777777" w:rsidR="00057E60" w:rsidRPr="00FD543A" w:rsidRDefault="00057E60" w:rsidP="00491C78">
            <w:pPr>
              <w:pStyle w:val="Tabletext"/>
            </w:pPr>
            <w:r w:rsidRPr="00FD543A">
              <w:t>Remote</w:t>
            </w:r>
          </w:p>
        </w:tc>
      </w:tr>
      <w:tr w:rsidR="00057E60" w:rsidRPr="00FD543A" w14:paraId="53C8F9C4" w14:textId="77777777" w:rsidTr="00491C78">
        <w:trPr>
          <w:trHeight w:val="315"/>
          <w:jc w:val="center"/>
        </w:trPr>
        <w:tc>
          <w:tcPr>
            <w:tcW w:w="0" w:type="auto"/>
            <w:shd w:val="clear" w:color="auto" w:fill="auto"/>
            <w:hideMark/>
          </w:tcPr>
          <w:p w14:paraId="48BD465A" w14:textId="77777777" w:rsidR="00057E60" w:rsidRPr="00FD543A" w:rsidRDefault="00057E60" w:rsidP="00491C78">
            <w:pPr>
              <w:pStyle w:val="Tabletext"/>
            </w:pPr>
            <w:r w:rsidRPr="00FD543A">
              <w:t>Mr</w:t>
            </w:r>
          </w:p>
        </w:tc>
        <w:tc>
          <w:tcPr>
            <w:tcW w:w="0" w:type="auto"/>
            <w:shd w:val="clear" w:color="auto" w:fill="auto"/>
            <w:hideMark/>
          </w:tcPr>
          <w:p w14:paraId="2040D938" w14:textId="77777777" w:rsidR="00057E60" w:rsidRPr="00FD543A" w:rsidRDefault="00057E60" w:rsidP="00491C78">
            <w:pPr>
              <w:pStyle w:val="Tabletext"/>
            </w:pPr>
            <w:r w:rsidRPr="00FD543A">
              <w:t>Bang</w:t>
            </w:r>
          </w:p>
        </w:tc>
        <w:tc>
          <w:tcPr>
            <w:tcW w:w="0" w:type="auto"/>
            <w:shd w:val="clear" w:color="auto" w:fill="auto"/>
            <w:hideMark/>
          </w:tcPr>
          <w:p w14:paraId="72D9E9BF" w14:textId="77777777" w:rsidR="00057E60" w:rsidRPr="00FD543A" w:rsidRDefault="00057E60" w:rsidP="00491C78">
            <w:pPr>
              <w:pStyle w:val="Tabletext"/>
            </w:pPr>
            <w:r w:rsidRPr="00FD543A">
              <w:t>Isaac</w:t>
            </w:r>
          </w:p>
        </w:tc>
        <w:tc>
          <w:tcPr>
            <w:tcW w:w="0" w:type="auto"/>
            <w:shd w:val="clear" w:color="auto" w:fill="auto"/>
            <w:hideMark/>
          </w:tcPr>
          <w:p w14:paraId="2CE92B44" w14:textId="77777777" w:rsidR="00057E60" w:rsidRPr="00FD543A" w:rsidRDefault="00057E60" w:rsidP="00491C78">
            <w:pPr>
              <w:pStyle w:val="Tabletext"/>
            </w:pPr>
            <w:r w:rsidRPr="00FD543A">
              <w:t>Project Manager</w:t>
            </w:r>
          </w:p>
        </w:tc>
        <w:tc>
          <w:tcPr>
            <w:tcW w:w="2610" w:type="dxa"/>
            <w:shd w:val="clear" w:color="auto" w:fill="auto"/>
            <w:hideMark/>
          </w:tcPr>
          <w:p w14:paraId="082D9251" w14:textId="77777777" w:rsidR="00057E60" w:rsidRPr="00FD543A" w:rsidRDefault="00057E60" w:rsidP="00491C78">
            <w:pPr>
              <w:pStyle w:val="Tabletext"/>
            </w:pPr>
            <w:r w:rsidRPr="00FD543A">
              <w:t>Mind AI</w:t>
            </w:r>
          </w:p>
        </w:tc>
        <w:tc>
          <w:tcPr>
            <w:tcW w:w="1701" w:type="dxa"/>
            <w:shd w:val="clear" w:color="auto" w:fill="auto"/>
            <w:hideMark/>
          </w:tcPr>
          <w:p w14:paraId="5752F342" w14:textId="77777777" w:rsidR="00057E60" w:rsidRPr="00FD543A" w:rsidRDefault="00057E60" w:rsidP="00491C78">
            <w:pPr>
              <w:pStyle w:val="Tabletext"/>
            </w:pPr>
            <w:r>
              <w:t>USA</w:t>
            </w:r>
          </w:p>
        </w:tc>
        <w:tc>
          <w:tcPr>
            <w:tcW w:w="0" w:type="auto"/>
            <w:shd w:val="clear" w:color="auto" w:fill="auto"/>
            <w:hideMark/>
          </w:tcPr>
          <w:p w14:paraId="244B0FE8" w14:textId="77777777" w:rsidR="00057E60" w:rsidRPr="00FD543A" w:rsidRDefault="00057E60" w:rsidP="00491C78">
            <w:pPr>
              <w:pStyle w:val="Tabletext"/>
            </w:pPr>
            <w:r w:rsidRPr="00FD543A">
              <w:t>Physically</w:t>
            </w:r>
          </w:p>
        </w:tc>
        <w:tc>
          <w:tcPr>
            <w:tcW w:w="0" w:type="auto"/>
            <w:shd w:val="clear" w:color="auto" w:fill="auto"/>
            <w:hideMark/>
          </w:tcPr>
          <w:p w14:paraId="6EAE0474" w14:textId="77777777" w:rsidR="00057E60" w:rsidRPr="00FD543A" w:rsidRDefault="00057E60" w:rsidP="00491C78">
            <w:pPr>
              <w:pStyle w:val="Tabletext"/>
            </w:pPr>
            <w:r w:rsidRPr="00FD543A">
              <w:t>Physically</w:t>
            </w:r>
          </w:p>
        </w:tc>
        <w:tc>
          <w:tcPr>
            <w:tcW w:w="0" w:type="auto"/>
            <w:shd w:val="clear" w:color="auto" w:fill="auto"/>
            <w:hideMark/>
          </w:tcPr>
          <w:p w14:paraId="24EDD9CB" w14:textId="77777777" w:rsidR="00057E60" w:rsidRPr="00FD543A" w:rsidRDefault="00057E60" w:rsidP="00491C78">
            <w:pPr>
              <w:pStyle w:val="Tabletext"/>
            </w:pPr>
          </w:p>
        </w:tc>
      </w:tr>
      <w:tr w:rsidR="00057E60" w:rsidRPr="00FD543A" w14:paraId="1303C3F8" w14:textId="77777777" w:rsidTr="00491C78">
        <w:trPr>
          <w:trHeight w:val="315"/>
          <w:jc w:val="center"/>
        </w:trPr>
        <w:tc>
          <w:tcPr>
            <w:tcW w:w="0" w:type="auto"/>
            <w:shd w:val="clear" w:color="auto" w:fill="auto"/>
            <w:hideMark/>
          </w:tcPr>
          <w:p w14:paraId="6022B6CF" w14:textId="77777777" w:rsidR="00057E60" w:rsidRPr="00FD543A" w:rsidRDefault="00057E60" w:rsidP="00491C78">
            <w:pPr>
              <w:pStyle w:val="Tabletext"/>
            </w:pPr>
            <w:r w:rsidRPr="00FD543A">
              <w:t>Ms</w:t>
            </w:r>
          </w:p>
        </w:tc>
        <w:tc>
          <w:tcPr>
            <w:tcW w:w="0" w:type="auto"/>
            <w:shd w:val="clear" w:color="auto" w:fill="auto"/>
            <w:hideMark/>
          </w:tcPr>
          <w:p w14:paraId="2ECBFE8A" w14:textId="77777777" w:rsidR="00057E60" w:rsidRPr="00FD543A" w:rsidRDefault="00057E60" w:rsidP="00491C78">
            <w:pPr>
              <w:pStyle w:val="Tabletext"/>
            </w:pPr>
            <w:r w:rsidRPr="00FD543A">
              <w:t>Bucknall</w:t>
            </w:r>
          </w:p>
        </w:tc>
        <w:tc>
          <w:tcPr>
            <w:tcW w:w="0" w:type="auto"/>
            <w:shd w:val="clear" w:color="auto" w:fill="auto"/>
            <w:hideMark/>
          </w:tcPr>
          <w:p w14:paraId="62F0B7B7" w14:textId="77777777" w:rsidR="00057E60" w:rsidRPr="00FD543A" w:rsidRDefault="00057E60" w:rsidP="00491C78">
            <w:pPr>
              <w:pStyle w:val="Tabletext"/>
            </w:pPr>
            <w:r w:rsidRPr="00FD543A">
              <w:t>Tracey</w:t>
            </w:r>
          </w:p>
        </w:tc>
        <w:tc>
          <w:tcPr>
            <w:tcW w:w="0" w:type="auto"/>
            <w:shd w:val="clear" w:color="auto" w:fill="auto"/>
            <w:hideMark/>
          </w:tcPr>
          <w:p w14:paraId="47C4E18A" w14:textId="77777777" w:rsidR="00057E60" w:rsidRPr="00FD543A" w:rsidRDefault="00057E60" w:rsidP="00491C78">
            <w:pPr>
              <w:pStyle w:val="Tabletext"/>
            </w:pPr>
            <w:r w:rsidRPr="00FD543A">
              <w:t>Professor</w:t>
            </w:r>
          </w:p>
        </w:tc>
        <w:tc>
          <w:tcPr>
            <w:tcW w:w="2610" w:type="dxa"/>
            <w:shd w:val="clear" w:color="auto" w:fill="auto"/>
            <w:hideMark/>
          </w:tcPr>
          <w:p w14:paraId="670D40D9" w14:textId="77777777" w:rsidR="00057E60" w:rsidRPr="00FD543A" w:rsidRDefault="00057E60" w:rsidP="00491C78">
            <w:pPr>
              <w:pStyle w:val="Tabletext"/>
            </w:pPr>
            <w:r w:rsidRPr="00FD543A">
              <w:t>Deakin University</w:t>
            </w:r>
          </w:p>
        </w:tc>
        <w:tc>
          <w:tcPr>
            <w:tcW w:w="1701" w:type="dxa"/>
            <w:shd w:val="clear" w:color="auto" w:fill="auto"/>
            <w:hideMark/>
          </w:tcPr>
          <w:p w14:paraId="027DBD3F" w14:textId="77777777" w:rsidR="00057E60" w:rsidRPr="00FD543A" w:rsidRDefault="00057E60" w:rsidP="00491C78">
            <w:pPr>
              <w:pStyle w:val="Tabletext"/>
            </w:pPr>
            <w:r w:rsidRPr="00FD543A">
              <w:t>Australia</w:t>
            </w:r>
          </w:p>
        </w:tc>
        <w:tc>
          <w:tcPr>
            <w:tcW w:w="0" w:type="auto"/>
            <w:shd w:val="clear" w:color="auto" w:fill="auto"/>
            <w:hideMark/>
          </w:tcPr>
          <w:p w14:paraId="2CD1C965" w14:textId="77777777" w:rsidR="00057E60" w:rsidRPr="00FD543A" w:rsidRDefault="00057E60" w:rsidP="00491C78">
            <w:pPr>
              <w:pStyle w:val="Tabletext"/>
            </w:pPr>
            <w:r w:rsidRPr="00FD543A">
              <w:t>Physically</w:t>
            </w:r>
          </w:p>
        </w:tc>
        <w:tc>
          <w:tcPr>
            <w:tcW w:w="0" w:type="auto"/>
            <w:shd w:val="clear" w:color="auto" w:fill="auto"/>
            <w:hideMark/>
          </w:tcPr>
          <w:p w14:paraId="0727E151" w14:textId="77777777" w:rsidR="00057E60" w:rsidRPr="00FD543A" w:rsidRDefault="00057E60" w:rsidP="00491C78">
            <w:pPr>
              <w:pStyle w:val="Tabletext"/>
            </w:pPr>
            <w:r w:rsidRPr="00FD543A">
              <w:t>Physically</w:t>
            </w:r>
          </w:p>
        </w:tc>
        <w:tc>
          <w:tcPr>
            <w:tcW w:w="0" w:type="auto"/>
            <w:shd w:val="clear" w:color="auto" w:fill="auto"/>
            <w:hideMark/>
          </w:tcPr>
          <w:p w14:paraId="1FFB9EB2" w14:textId="77777777" w:rsidR="00057E60" w:rsidRPr="00FD543A" w:rsidRDefault="00057E60" w:rsidP="00491C78">
            <w:pPr>
              <w:pStyle w:val="Tabletext"/>
            </w:pPr>
            <w:r w:rsidRPr="00FD543A">
              <w:t>Physically</w:t>
            </w:r>
          </w:p>
        </w:tc>
      </w:tr>
      <w:tr w:rsidR="00057E60" w:rsidRPr="00FD543A" w14:paraId="2ED2A66D" w14:textId="77777777" w:rsidTr="00491C78">
        <w:trPr>
          <w:trHeight w:val="315"/>
          <w:jc w:val="center"/>
        </w:trPr>
        <w:tc>
          <w:tcPr>
            <w:tcW w:w="0" w:type="auto"/>
            <w:shd w:val="clear" w:color="auto" w:fill="auto"/>
            <w:hideMark/>
          </w:tcPr>
          <w:p w14:paraId="1281C881" w14:textId="77777777" w:rsidR="00057E60" w:rsidRPr="00FD543A" w:rsidRDefault="00057E60" w:rsidP="00491C78">
            <w:pPr>
              <w:pStyle w:val="Tabletext"/>
            </w:pPr>
            <w:r w:rsidRPr="00FD543A">
              <w:t>Mr</w:t>
            </w:r>
          </w:p>
        </w:tc>
        <w:tc>
          <w:tcPr>
            <w:tcW w:w="0" w:type="auto"/>
            <w:shd w:val="clear" w:color="auto" w:fill="auto"/>
            <w:hideMark/>
          </w:tcPr>
          <w:p w14:paraId="17F5B450" w14:textId="77777777" w:rsidR="00057E60" w:rsidRPr="00FD543A" w:rsidRDefault="00057E60" w:rsidP="00491C78">
            <w:pPr>
              <w:pStyle w:val="Tabletext"/>
            </w:pPr>
            <w:r w:rsidRPr="00FD543A">
              <w:t>Calderon</w:t>
            </w:r>
          </w:p>
        </w:tc>
        <w:tc>
          <w:tcPr>
            <w:tcW w:w="0" w:type="auto"/>
            <w:shd w:val="clear" w:color="auto" w:fill="auto"/>
            <w:hideMark/>
          </w:tcPr>
          <w:p w14:paraId="4813246C" w14:textId="77777777" w:rsidR="00057E60" w:rsidRPr="00FD543A" w:rsidRDefault="00057E60" w:rsidP="00491C78">
            <w:pPr>
              <w:pStyle w:val="Tabletext"/>
            </w:pPr>
            <w:r w:rsidRPr="00FD543A">
              <w:t>Juan Carlos</w:t>
            </w:r>
          </w:p>
        </w:tc>
        <w:tc>
          <w:tcPr>
            <w:tcW w:w="0" w:type="auto"/>
            <w:shd w:val="clear" w:color="auto" w:fill="auto"/>
            <w:hideMark/>
          </w:tcPr>
          <w:p w14:paraId="21692864" w14:textId="77777777" w:rsidR="00057E60" w:rsidRPr="00FD543A" w:rsidRDefault="00057E60" w:rsidP="00491C78">
            <w:pPr>
              <w:pStyle w:val="Tabletext"/>
            </w:pPr>
            <w:r w:rsidRPr="00FD543A">
              <w:t>ICT Consultant</w:t>
            </w:r>
          </w:p>
        </w:tc>
        <w:tc>
          <w:tcPr>
            <w:tcW w:w="2610" w:type="dxa"/>
            <w:shd w:val="clear" w:color="auto" w:fill="auto"/>
            <w:hideMark/>
          </w:tcPr>
          <w:p w14:paraId="5A3F400B" w14:textId="77777777" w:rsidR="00057E60" w:rsidRPr="00FD543A" w:rsidRDefault="00057E60" w:rsidP="00491C78">
            <w:pPr>
              <w:pStyle w:val="Tabletext"/>
            </w:pPr>
            <w:r w:rsidRPr="00FD543A">
              <w:t>ICT Consultant</w:t>
            </w:r>
          </w:p>
        </w:tc>
        <w:tc>
          <w:tcPr>
            <w:tcW w:w="1701" w:type="dxa"/>
            <w:shd w:val="clear" w:color="auto" w:fill="auto"/>
            <w:hideMark/>
          </w:tcPr>
          <w:p w14:paraId="4788DD48" w14:textId="77777777" w:rsidR="00057E60" w:rsidRPr="00FD543A" w:rsidRDefault="00057E60" w:rsidP="00491C78">
            <w:pPr>
              <w:pStyle w:val="Tabletext"/>
            </w:pPr>
            <w:r w:rsidRPr="00FD543A">
              <w:t>Colombia</w:t>
            </w:r>
          </w:p>
        </w:tc>
        <w:tc>
          <w:tcPr>
            <w:tcW w:w="0" w:type="auto"/>
            <w:shd w:val="clear" w:color="auto" w:fill="auto"/>
            <w:hideMark/>
          </w:tcPr>
          <w:p w14:paraId="689DF396" w14:textId="77777777" w:rsidR="00057E60" w:rsidRPr="00FD543A" w:rsidRDefault="00057E60" w:rsidP="00491C78">
            <w:pPr>
              <w:pStyle w:val="Tabletext"/>
            </w:pPr>
            <w:r w:rsidRPr="00FD543A">
              <w:t>Physically</w:t>
            </w:r>
          </w:p>
        </w:tc>
        <w:tc>
          <w:tcPr>
            <w:tcW w:w="0" w:type="auto"/>
            <w:shd w:val="clear" w:color="auto" w:fill="auto"/>
            <w:hideMark/>
          </w:tcPr>
          <w:p w14:paraId="0E96B8EE" w14:textId="77777777" w:rsidR="00057E60" w:rsidRPr="00FD543A" w:rsidRDefault="00057E60" w:rsidP="00491C78">
            <w:pPr>
              <w:pStyle w:val="Tabletext"/>
            </w:pPr>
          </w:p>
        </w:tc>
        <w:tc>
          <w:tcPr>
            <w:tcW w:w="0" w:type="auto"/>
            <w:shd w:val="clear" w:color="auto" w:fill="auto"/>
            <w:hideMark/>
          </w:tcPr>
          <w:p w14:paraId="47414A78" w14:textId="77777777" w:rsidR="00057E60" w:rsidRPr="00FD543A" w:rsidRDefault="00057E60" w:rsidP="00491C78">
            <w:pPr>
              <w:pStyle w:val="Tabletext"/>
            </w:pPr>
          </w:p>
        </w:tc>
      </w:tr>
      <w:tr w:rsidR="00057E60" w:rsidRPr="00FD543A" w14:paraId="158EF7F9" w14:textId="77777777" w:rsidTr="00491C78">
        <w:trPr>
          <w:trHeight w:val="315"/>
          <w:jc w:val="center"/>
        </w:trPr>
        <w:tc>
          <w:tcPr>
            <w:tcW w:w="0" w:type="auto"/>
            <w:shd w:val="clear" w:color="auto" w:fill="auto"/>
            <w:hideMark/>
          </w:tcPr>
          <w:p w14:paraId="62476C5A" w14:textId="77777777" w:rsidR="00057E60" w:rsidRPr="00FD543A" w:rsidRDefault="00057E60" w:rsidP="00491C78">
            <w:pPr>
              <w:pStyle w:val="Tabletext"/>
            </w:pPr>
            <w:r w:rsidRPr="00FD543A">
              <w:t>Mr</w:t>
            </w:r>
          </w:p>
        </w:tc>
        <w:tc>
          <w:tcPr>
            <w:tcW w:w="0" w:type="auto"/>
            <w:shd w:val="clear" w:color="auto" w:fill="auto"/>
            <w:hideMark/>
          </w:tcPr>
          <w:p w14:paraId="6914A0D8" w14:textId="77777777" w:rsidR="00057E60" w:rsidRPr="00FD543A" w:rsidRDefault="00057E60" w:rsidP="00491C78">
            <w:pPr>
              <w:pStyle w:val="Tabletext"/>
            </w:pPr>
            <w:r w:rsidRPr="00FD543A">
              <w:t>Campos</w:t>
            </w:r>
          </w:p>
        </w:tc>
        <w:tc>
          <w:tcPr>
            <w:tcW w:w="0" w:type="auto"/>
            <w:shd w:val="clear" w:color="auto" w:fill="auto"/>
            <w:hideMark/>
          </w:tcPr>
          <w:p w14:paraId="576B6ABD" w14:textId="77777777" w:rsidR="00057E60" w:rsidRPr="00FD543A" w:rsidRDefault="00057E60" w:rsidP="00491C78">
            <w:pPr>
              <w:pStyle w:val="Tabletext"/>
            </w:pPr>
            <w:r w:rsidRPr="00FD543A">
              <w:t>Simão</w:t>
            </w:r>
          </w:p>
        </w:tc>
        <w:tc>
          <w:tcPr>
            <w:tcW w:w="0" w:type="auto"/>
            <w:shd w:val="clear" w:color="auto" w:fill="auto"/>
            <w:hideMark/>
          </w:tcPr>
          <w:p w14:paraId="4EEAC08E" w14:textId="77777777" w:rsidR="00057E60" w:rsidRPr="00FD543A" w:rsidRDefault="00057E60" w:rsidP="00491C78">
            <w:pPr>
              <w:pStyle w:val="Tabletext"/>
            </w:pPr>
            <w:r w:rsidRPr="00FD543A">
              <w:t>Counsellor</w:t>
            </w:r>
          </w:p>
        </w:tc>
        <w:tc>
          <w:tcPr>
            <w:tcW w:w="2610" w:type="dxa"/>
            <w:shd w:val="clear" w:color="auto" w:fill="auto"/>
            <w:hideMark/>
          </w:tcPr>
          <w:p w14:paraId="1EE9F702" w14:textId="77777777" w:rsidR="00057E60" w:rsidRPr="00FD543A" w:rsidRDefault="00057E60" w:rsidP="00491C78">
            <w:pPr>
              <w:pStyle w:val="Tabletext"/>
            </w:pPr>
            <w:r>
              <w:t>ITU</w:t>
            </w:r>
          </w:p>
        </w:tc>
        <w:tc>
          <w:tcPr>
            <w:tcW w:w="1701" w:type="dxa"/>
            <w:shd w:val="clear" w:color="auto" w:fill="auto"/>
            <w:hideMark/>
          </w:tcPr>
          <w:p w14:paraId="10B5BF07" w14:textId="77777777" w:rsidR="00057E60" w:rsidRPr="00FD543A" w:rsidRDefault="00057E60" w:rsidP="00491C78">
            <w:pPr>
              <w:pStyle w:val="Tabletext"/>
            </w:pPr>
            <w:r w:rsidRPr="00FD543A">
              <w:t>Switzerland</w:t>
            </w:r>
          </w:p>
        </w:tc>
        <w:tc>
          <w:tcPr>
            <w:tcW w:w="0" w:type="auto"/>
            <w:shd w:val="clear" w:color="auto" w:fill="auto"/>
            <w:hideMark/>
          </w:tcPr>
          <w:p w14:paraId="276E24F8" w14:textId="77777777" w:rsidR="00057E60" w:rsidRPr="00FD543A" w:rsidRDefault="00057E60" w:rsidP="00491C78">
            <w:pPr>
              <w:pStyle w:val="Tabletext"/>
            </w:pPr>
            <w:r w:rsidRPr="00FD543A">
              <w:t>Physically</w:t>
            </w:r>
          </w:p>
        </w:tc>
        <w:tc>
          <w:tcPr>
            <w:tcW w:w="0" w:type="auto"/>
            <w:shd w:val="clear" w:color="auto" w:fill="auto"/>
            <w:hideMark/>
          </w:tcPr>
          <w:p w14:paraId="478D0520" w14:textId="77777777" w:rsidR="00057E60" w:rsidRPr="00FD543A" w:rsidRDefault="00057E60" w:rsidP="00491C78">
            <w:pPr>
              <w:pStyle w:val="Tabletext"/>
            </w:pPr>
            <w:r w:rsidRPr="00FD543A">
              <w:t>Physically</w:t>
            </w:r>
          </w:p>
        </w:tc>
        <w:tc>
          <w:tcPr>
            <w:tcW w:w="0" w:type="auto"/>
            <w:shd w:val="clear" w:color="auto" w:fill="auto"/>
            <w:hideMark/>
          </w:tcPr>
          <w:p w14:paraId="080A7DF6" w14:textId="77777777" w:rsidR="00057E60" w:rsidRPr="00FD543A" w:rsidRDefault="00057E60" w:rsidP="00491C78">
            <w:pPr>
              <w:pStyle w:val="Tabletext"/>
            </w:pPr>
            <w:r w:rsidRPr="00FD543A">
              <w:t>Physically</w:t>
            </w:r>
          </w:p>
        </w:tc>
      </w:tr>
      <w:tr w:rsidR="00057E60" w:rsidRPr="00FD543A" w14:paraId="4C332965" w14:textId="77777777" w:rsidTr="00491C78">
        <w:trPr>
          <w:trHeight w:val="315"/>
          <w:jc w:val="center"/>
        </w:trPr>
        <w:tc>
          <w:tcPr>
            <w:tcW w:w="0" w:type="auto"/>
            <w:shd w:val="clear" w:color="auto" w:fill="auto"/>
            <w:hideMark/>
          </w:tcPr>
          <w:p w14:paraId="28CBC860" w14:textId="77777777" w:rsidR="00057E60" w:rsidRPr="00FD543A" w:rsidRDefault="00057E60" w:rsidP="00491C78">
            <w:pPr>
              <w:pStyle w:val="Tabletext"/>
            </w:pPr>
            <w:r w:rsidRPr="00FD543A">
              <w:t>Mr</w:t>
            </w:r>
          </w:p>
        </w:tc>
        <w:tc>
          <w:tcPr>
            <w:tcW w:w="0" w:type="auto"/>
            <w:shd w:val="clear" w:color="auto" w:fill="auto"/>
            <w:hideMark/>
          </w:tcPr>
          <w:p w14:paraId="2CD2D834" w14:textId="77777777" w:rsidR="00057E60" w:rsidRPr="00FD543A" w:rsidRDefault="00057E60" w:rsidP="00491C78">
            <w:pPr>
              <w:pStyle w:val="Tabletext"/>
            </w:pPr>
            <w:r w:rsidRPr="00FD543A">
              <w:t>Cha</w:t>
            </w:r>
          </w:p>
        </w:tc>
        <w:tc>
          <w:tcPr>
            <w:tcW w:w="0" w:type="auto"/>
            <w:shd w:val="clear" w:color="auto" w:fill="auto"/>
            <w:hideMark/>
          </w:tcPr>
          <w:p w14:paraId="2FBD07C0" w14:textId="77777777" w:rsidR="00057E60" w:rsidRPr="00FD543A" w:rsidRDefault="00057E60" w:rsidP="00491C78">
            <w:pPr>
              <w:pStyle w:val="Tabletext"/>
            </w:pPr>
            <w:r w:rsidRPr="00FD543A">
              <w:t>Jiook</w:t>
            </w:r>
          </w:p>
        </w:tc>
        <w:tc>
          <w:tcPr>
            <w:tcW w:w="0" w:type="auto"/>
            <w:shd w:val="clear" w:color="auto" w:fill="auto"/>
            <w:hideMark/>
          </w:tcPr>
          <w:p w14:paraId="01DF27D2" w14:textId="77777777" w:rsidR="00057E60" w:rsidRPr="00FD543A" w:rsidRDefault="00057E60" w:rsidP="00491C78">
            <w:pPr>
              <w:pStyle w:val="Tabletext"/>
            </w:pPr>
            <w:r w:rsidRPr="00FD543A">
              <w:t>Assistant Professor</w:t>
            </w:r>
          </w:p>
        </w:tc>
        <w:tc>
          <w:tcPr>
            <w:tcW w:w="2610" w:type="dxa"/>
            <w:shd w:val="clear" w:color="auto" w:fill="auto"/>
            <w:hideMark/>
          </w:tcPr>
          <w:p w14:paraId="6907594F" w14:textId="77777777" w:rsidR="00057E60" w:rsidRPr="00FD543A" w:rsidRDefault="00057E60" w:rsidP="00491C78">
            <w:pPr>
              <w:pStyle w:val="Tabletext"/>
            </w:pPr>
            <w:r w:rsidRPr="00FD543A">
              <w:t>Columbia University</w:t>
            </w:r>
          </w:p>
        </w:tc>
        <w:tc>
          <w:tcPr>
            <w:tcW w:w="1701" w:type="dxa"/>
            <w:shd w:val="clear" w:color="auto" w:fill="auto"/>
            <w:hideMark/>
          </w:tcPr>
          <w:p w14:paraId="59FA2A7B" w14:textId="77777777" w:rsidR="00057E60" w:rsidRPr="00FD543A" w:rsidRDefault="00057E60" w:rsidP="00491C78">
            <w:pPr>
              <w:pStyle w:val="Tabletext"/>
            </w:pPr>
            <w:r>
              <w:t>USA</w:t>
            </w:r>
          </w:p>
        </w:tc>
        <w:tc>
          <w:tcPr>
            <w:tcW w:w="0" w:type="auto"/>
            <w:shd w:val="clear" w:color="auto" w:fill="auto"/>
            <w:hideMark/>
          </w:tcPr>
          <w:p w14:paraId="6D3C880C" w14:textId="77777777" w:rsidR="00057E60" w:rsidRPr="00FD543A" w:rsidRDefault="00057E60" w:rsidP="00491C78">
            <w:pPr>
              <w:pStyle w:val="Tabletext"/>
            </w:pPr>
            <w:r w:rsidRPr="00FD543A">
              <w:t>Physically</w:t>
            </w:r>
          </w:p>
        </w:tc>
        <w:tc>
          <w:tcPr>
            <w:tcW w:w="0" w:type="auto"/>
            <w:shd w:val="clear" w:color="auto" w:fill="auto"/>
            <w:hideMark/>
          </w:tcPr>
          <w:p w14:paraId="463C2C9F" w14:textId="77777777" w:rsidR="00057E60" w:rsidRPr="00FD543A" w:rsidRDefault="00057E60" w:rsidP="00491C78">
            <w:pPr>
              <w:pStyle w:val="Tabletext"/>
            </w:pPr>
          </w:p>
        </w:tc>
        <w:tc>
          <w:tcPr>
            <w:tcW w:w="0" w:type="auto"/>
            <w:shd w:val="clear" w:color="auto" w:fill="auto"/>
            <w:hideMark/>
          </w:tcPr>
          <w:p w14:paraId="0D8897C5" w14:textId="77777777" w:rsidR="00057E60" w:rsidRPr="00FD543A" w:rsidRDefault="00057E60" w:rsidP="00491C78">
            <w:pPr>
              <w:pStyle w:val="Tabletext"/>
            </w:pPr>
          </w:p>
        </w:tc>
      </w:tr>
      <w:tr w:rsidR="00057E60" w:rsidRPr="00FD543A" w14:paraId="07E7AB82" w14:textId="77777777" w:rsidTr="00491C78">
        <w:trPr>
          <w:trHeight w:val="315"/>
          <w:jc w:val="center"/>
        </w:trPr>
        <w:tc>
          <w:tcPr>
            <w:tcW w:w="0" w:type="auto"/>
            <w:shd w:val="clear" w:color="auto" w:fill="auto"/>
            <w:hideMark/>
          </w:tcPr>
          <w:p w14:paraId="61C7F6CF" w14:textId="77777777" w:rsidR="00057E60" w:rsidRPr="00FD543A" w:rsidRDefault="00057E60" w:rsidP="00491C78">
            <w:pPr>
              <w:pStyle w:val="Tabletext"/>
            </w:pPr>
            <w:r w:rsidRPr="00FD543A">
              <w:t>Mrs</w:t>
            </w:r>
          </w:p>
        </w:tc>
        <w:tc>
          <w:tcPr>
            <w:tcW w:w="0" w:type="auto"/>
            <w:shd w:val="clear" w:color="auto" w:fill="auto"/>
            <w:hideMark/>
          </w:tcPr>
          <w:p w14:paraId="4F544B59" w14:textId="77777777" w:rsidR="00057E60" w:rsidRPr="00FD543A" w:rsidRDefault="00057E60" w:rsidP="00491C78">
            <w:pPr>
              <w:pStyle w:val="Tabletext"/>
            </w:pPr>
            <w:r w:rsidRPr="00FD543A">
              <w:t>Choi</w:t>
            </w:r>
          </w:p>
        </w:tc>
        <w:tc>
          <w:tcPr>
            <w:tcW w:w="0" w:type="auto"/>
            <w:shd w:val="clear" w:color="auto" w:fill="auto"/>
            <w:hideMark/>
          </w:tcPr>
          <w:p w14:paraId="6FDB819A" w14:textId="77777777" w:rsidR="00057E60" w:rsidRPr="00FD543A" w:rsidRDefault="00057E60" w:rsidP="00491C78">
            <w:pPr>
              <w:pStyle w:val="Tabletext"/>
            </w:pPr>
            <w:r w:rsidRPr="00FD543A">
              <w:t>Jeeyae</w:t>
            </w:r>
          </w:p>
        </w:tc>
        <w:tc>
          <w:tcPr>
            <w:tcW w:w="0" w:type="auto"/>
            <w:shd w:val="clear" w:color="auto" w:fill="auto"/>
            <w:hideMark/>
          </w:tcPr>
          <w:p w14:paraId="5307DCD7" w14:textId="77777777" w:rsidR="00057E60" w:rsidRPr="00FD543A" w:rsidRDefault="00057E60" w:rsidP="00491C78">
            <w:pPr>
              <w:pStyle w:val="Tabletext"/>
            </w:pPr>
            <w:r w:rsidRPr="00FD543A">
              <w:t>Professor</w:t>
            </w:r>
          </w:p>
        </w:tc>
        <w:tc>
          <w:tcPr>
            <w:tcW w:w="2610" w:type="dxa"/>
            <w:shd w:val="clear" w:color="auto" w:fill="auto"/>
            <w:hideMark/>
          </w:tcPr>
          <w:p w14:paraId="6FB01385" w14:textId="77777777" w:rsidR="00057E60" w:rsidRPr="00FD543A" w:rsidRDefault="00057E60" w:rsidP="00491C78">
            <w:pPr>
              <w:pStyle w:val="Tabletext"/>
            </w:pPr>
            <w:r w:rsidRPr="00FD543A">
              <w:t>University of North Carolina Wilmington</w:t>
            </w:r>
          </w:p>
        </w:tc>
        <w:tc>
          <w:tcPr>
            <w:tcW w:w="1701" w:type="dxa"/>
            <w:shd w:val="clear" w:color="auto" w:fill="auto"/>
            <w:hideMark/>
          </w:tcPr>
          <w:p w14:paraId="50E9D957" w14:textId="77777777" w:rsidR="00057E60" w:rsidRPr="00FD543A" w:rsidRDefault="00057E60" w:rsidP="00491C78">
            <w:pPr>
              <w:pStyle w:val="Tabletext"/>
            </w:pPr>
            <w:r>
              <w:t>USA</w:t>
            </w:r>
          </w:p>
        </w:tc>
        <w:tc>
          <w:tcPr>
            <w:tcW w:w="0" w:type="auto"/>
            <w:shd w:val="clear" w:color="auto" w:fill="auto"/>
            <w:hideMark/>
          </w:tcPr>
          <w:p w14:paraId="3643BA8B" w14:textId="77777777" w:rsidR="00057E60" w:rsidRPr="00FD543A" w:rsidRDefault="00057E60" w:rsidP="00491C78">
            <w:pPr>
              <w:pStyle w:val="Tabletext"/>
            </w:pPr>
            <w:r w:rsidRPr="00FD543A">
              <w:t>Remote</w:t>
            </w:r>
          </w:p>
        </w:tc>
        <w:tc>
          <w:tcPr>
            <w:tcW w:w="0" w:type="auto"/>
            <w:shd w:val="clear" w:color="auto" w:fill="auto"/>
            <w:hideMark/>
          </w:tcPr>
          <w:p w14:paraId="5F583B77" w14:textId="77777777" w:rsidR="00057E60" w:rsidRPr="00FD543A" w:rsidRDefault="00057E60" w:rsidP="00491C78">
            <w:pPr>
              <w:pStyle w:val="Tabletext"/>
            </w:pPr>
          </w:p>
        </w:tc>
        <w:tc>
          <w:tcPr>
            <w:tcW w:w="0" w:type="auto"/>
            <w:shd w:val="clear" w:color="auto" w:fill="auto"/>
            <w:hideMark/>
          </w:tcPr>
          <w:p w14:paraId="56EE1D52" w14:textId="77777777" w:rsidR="00057E60" w:rsidRPr="00FD543A" w:rsidRDefault="00057E60" w:rsidP="00491C78">
            <w:pPr>
              <w:pStyle w:val="Tabletext"/>
            </w:pPr>
          </w:p>
        </w:tc>
      </w:tr>
      <w:tr w:rsidR="00057E60" w:rsidRPr="00FD543A" w14:paraId="3C621EAC" w14:textId="77777777" w:rsidTr="00491C78">
        <w:trPr>
          <w:trHeight w:val="315"/>
          <w:jc w:val="center"/>
        </w:trPr>
        <w:tc>
          <w:tcPr>
            <w:tcW w:w="0" w:type="auto"/>
            <w:shd w:val="clear" w:color="auto" w:fill="auto"/>
            <w:hideMark/>
          </w:tcPr>
          <w:p w14:paraId="5DAB5019" w14:textId="77777777" w:rsidR="00057E60" w:rsidRPr="00FD543A" w:rsidRDefault="00057E60" w:rsidP="00491C78">
            <w:pPr>
              <w:pStyle w:val="Tabletext"/>
            </w:pPr>
            <w:r w:rsidRPr="00FD543A">
              <w:t>Mr</w:t>
            </w:r>
          </w:p>
        </w:tc>
        <w:tc>
          <w:tcPr>
            <w:tcW w:w="0" w:type="auto"/>
            <w:shd w:val="clear" w:color="auto" w:fill="auto"/>
            <w:hideMark/>
          </w:tcPr>
          <w:p w14:paraId="102CBFED" w14:textId="77777777" w:rsidR="00057E60" w:rsidRPr="00FD543A" w:rsidRDefault="00057E60" w:rsidP="00491C78">
            <w:pPr>
              <w:pStyle w:val="Tabletext"/>
            </w:pPr>
            <w:r w:rsidRPr="00FD543A">
              <w:t>Chong</w:t>
            </w:r>
          </w:p>
        </w:tc>
        <w:tc>
          <w:tcPr>
            <w:tcW w:w="0" w:type="auto"/>
            <w:shd w:val="clear" w:color="auto" w:fill="auto"/>
            <w:hideMark/>
          </w:tcPr>
          <w:p w14:paraId="1FCBAFB5" w14:textId="77777777" w:rsidR="00057E60" w:rsidRPr="00FD543A" w:rsidRDefault="00057E60" w:rsidP="00491C78">
            <w:pPr>
              <w:pStyle w:val="Tabletext"/>
            </w:pPr>
            <w:r w:rsidRPr="00FD543A">
              <w:t>Ilyoung</w:t>
            </w:r>
          </w:p>
        </w:tc>
        <w:tc>
          <w:tcPr>
            <w:tcW w:w="0" w:type="auto"/>
            <w:shd w:val="clear" w:color="auto" w:fill="auto"/>
            <w:hideMark/>
          </w:tcPr>
          <w:p w14:paraId="6420669A" w14:textId="77777777" w:rsidR="00057E60" w:rsidRPr="00FD543A" w:rsidRDefault="00057E60" w:rsidP="00491C78">
            <w:pPr>
              <w:pStyle w:val="Tabletext"/>
            </w:pPr>
            <w:r w:rsidRPr="00FD543A">
              <w:t>Professor</w:t>
            </w:r>
          </w:p>
        </w:tc>
        <w:tc>
          <w:tcPr>
            <w:tcW w:w="2610" w:type="dxa"/>
            <w:shd w:val="clear" w:color="auto" w:fill="auto"/>
            <w:hideMark/>
          </w:tcPr>
          <w:p w14:paraId="4A0D1675" w14:textId="77777777" w:rsidR="00057E60" w:rsidRPr="00FD543A" w:rsidRDefault="00057E60" w:rsidP="00491C78">
            <w:pPr>
              <w:pStyle w:val="Tabletext"/>
            </w:pPr>
            <w:r w:rsidRPr="00FD543A">
              <w:t>Hankuk University of Foreign Studies</w:t>
            </w:r>
          </w:p>
        </w:tc>
        <w:tc>
          <w:tcPr>
            <w:tcW w:w="1701" w:type="dxa"/>
            <w:shd w:val="clear" w:color="auto" w:fill="auto"/>
            <w:hideMark/>
          </w:tcPr>
          <w:p w14:paraId="732371A6" w14:textId="77777777" w:rsidR="00057E60" w:rsidRPr="00FD543A" w:rsidRDefault="00057E60" w:rsidP="00491C78">
            <w:pPr>
              <w:pStyle w:val="Tabletext"/>
            </w:pPr>
            <w:r w:rsidRPr="00FD543A">
              <w:t>Korea (Rep. of)</w:t>
            </w:r>
          </w:p>
        </w:tc>
        <w:tc>
          <w:tcPr>
            <w:tcW w:w="0" w:type="auto"/>
            <w:shd w:val="clear" w:color="auto" w:fill="auto"/>
            <w:hideMark/>
          </w:tcPr>
          <w:p w14:paraId="31CBE3C4" w14:textId="77777777" w:rsidR="00057E60" w:rsidRPr="00FD543A" w:rsidRDefault="00057E60" w:rsidP="00491C78">
            <w:pPr>
              <w:pStyle w:val="Tabletext"/>
            </w:pPr>
            <w:r w:rsidRPr="00FD543A">
              <w:t>Physically</w:t>
            </w:r>
          </w:p>
        </w:tc>
        <w:tc>
          <w:tcPr>
            <w:tcW w:w="0" w:type="auto"/>
            <w:shd w:val="clear" w:color="auto" w:fill="auto"/>
            <w:hideMark/>
          </w:tcPr>
          <w:p w14:paraId="75EDB6C8" w14:textId="77777777" w:rsidR="00057E60" w:rsidRPr="00FD543A" w:rsidRDefault="00057E60" w:rsidP="00491C78">
            <w:pPr>
              <w:pStyle w:val="Tabletext"/>
            </w:pPr>
            <w:r w:rsidRPr="00FD543A">
              <w:t>Physically</w:t>
            </w:r>
          </w:p>
        </w:tc>
        <w:tc>
          <w:tcPr>
            <w:tcW w:w="0" w:type="auto"/>
            <w:shd w:val="clear" w:color="auto" w:fill="auto"/>
            <w:hideMark/>
          </w:tcPr>
          <w:p w14:paraId="3B8A1C07" w14:textId="77777777" w:rsidR="00057E60" w:rsidRPr="00FD543A" w:rsidRDefault="00057E60" w:rsidP="00491C78">
            <w:pPr>
              <w:pStyle w:val="Tabletext"/>
            </w:pPr>
            <w:r w:rsidRPr="00FD543A">
              <w:t>Physically</w:t>
            </w:r>
          </w:p>
        </w:tc>
      </w:tr>
      <w:tr w:rsidR="00057E60" w:rsidRPr="00FD543A" w14:paraId="15CB22F3" w14:textId="77777777" w:rsidTr="00491C78">
        <w:trPr>
          <w:trHeight w:val="315"/>
          <w:jc w:val="center"/>
        </w:trPr>
        <w:tc>
          <w:tcPr>
            <w:tcW w:w="0" w:type="auto"/>
            <w:shd w:val="clear" w:color="auto" w:fill="auto"/>
            <w:hideMark/>
          </w:tcPr>
          <w:p w14:paraId="1B3F7611" w14:textId="77777777" w:rsidR="00057E60" w:rsidRPr="00FD543A" w:rsidRDefault="00057E60" w:rsidP="00491C78">
            <w:pPr>
              <w:pStyle w:val="Tabletext"/>
            </w:pPr>
            <w:r w:rsidRPr="00FD543A">
              <w:t>Mr</w:t>
            </w:r>
          </w:p>
        </w:tc>
        <w:tc>
          <w:tcPr>
            <w:tcW w:w="0" w:type="auto"/>
            <w:shd w:val="clear" w:color="auto" w:fill="auto"/>
            <w:hideMark/>
          </w:tcPr>
          <w:p w14:paraId="6CA12BE3" w14:textId="77777777" w:rsidR="00057E60" w:rsidRPr="00FD543A" w:rsidRDefault="00057E60" w:rsidP="00491C78">
            <w:pPr>
              <w:pStyle w:val="Tabletext"/>
            </w:pPr>
            <w:r w:rsidRPr="00FD543A">
              <w:t>Co Jr.</w:t>
            </w:r>
          </w:p>
        </w:tc>
        <w:tc>
          <w:tcPr>
            <w:tcW w:w="0" w:type="auto"/>
            <w:shd w:val="clear" w:color="auto" w:fill="auto"/>
            <w:hideMark/>
          </w:tcPr>
          <w:p w14:paraId="7E1D88C4" w14:textId="77777777" w:rsidR="00057E60" w:rsidRPr="00FD543A" w:rsidRDefault="00057E60" w:rsidP="00491C78">
            <w:pPr>
              <w:pStyle w:val="Tabletext"/>
            </w:pPr>
            <w:r w:rsidRPr="00FD543A">
              <w:t>Manuel</w:t>
            </w:r>
          </w:p>
        </w:tc>
        <w:tc>
          <w:tcPr>
            <w:tcW w:w="0" w:type="auto"/>
            <w:shd w:val="clear" w:color="auto" w:fill="auto"/>
            <w:hideMark/>
          </w:tcPr>
          <w:p w14:paraId="4E14B738" w14:textId="77777777" w:rsidR="00057E60" w:rsidRPr="00FD543A" w:rsidRDefault="00057E60" w:rsidP="00491C78">
            <w:pPr>
              <w:pStyle w:val="Tabletext"/>
            </w:pPr>
            <w:r w:rsidRPr="00FD543A">
              <w:t>Adjunct Professor</w:t>
            </w:r>
          </w:p>
        </w:tc>
        <w:tc>
          <w:tcPr>
            <w:tcW w:w="2610" w:type="dxa"/>
            <w:shd w:val="clear" w:color="auto" w:fill="auto"/>
            <w:hideMark/>
          </w:tcPr>
          <w:p w14:paraId="0BC5CE77" w14:textId="77777777" w:rsidR="00057E60" w:rsidRPr="00FD543A" w:rsidRDefault="00057E60" w:rsidP="00491C78">
            <w:pPr>
              <w:pStyle w:val="Tabletext"/>
            </w:pPr>
            <w:r w:rsidRPr="00FD543A">
              <w:t>Montclair State University</w:t>
            </w:r>
          </w:p>
        </w:tc>
        <w:tc>
          <w:tcPr>
            <w:tcW w:w="1701" w:type="dxa"/>
            <w:shd w:val="clear" w:color="auto" w:fill="auto"/>
            <w:hideMark/>
          </w:tcPr>
          <w:p w14:paraId="3E8E6D05" w14:textId="77777777" w:rsidR="00057E60" w:rsidRPr="00FD543A" w:rsidRDefault="00057E60" w:rsidP="00491C78">
            <w:pPr>
              <w:pStyle w:val="Tabletext"/>
            </w:pPr>
            <w:r>
              <w:t>USA</w:t>
            </w:r>
          </w:p>
        </w:tc>
        <w:tc>
          <w:tcPr>
            <w:tcW w:w="0" w:type="auto"/>
            <w:shd w:val="clear" w:color="auto" w:fill="auto"/>
            <w:hideMark/>
          </w:tcPr>
          <w:p w14:paraId="78F91EB9" w14:textId="77777777" w:rsidR="00057E60" w:rsidRPr="00FD543A" w:rsidRDefault="00057E60" w:rsidP="00491C78">
            <w:pPr>
              <w:pStyle w:val="Tabletext"/>
            </w:pPr>
          </w:p>
        </w:tc>
        <w:tc>
          <w:tcPr>
            <w:tcW w:w="0" w:type="auto"/>
            <w:shd w:val="clear" w:color="auto" w:fill="auto"/>
            <w:hideMark/>
          </w:tcPr>
          <w:p w14:paraId="081C8B1C" w14:textId="77777777" w:rsidR="00057E60" w:rsidRPr="00FD543A" w:rsidRDefault="00057E60" w:rsidP="00491C78">
            <w:pPr>
              <w:pStyle w:val="Tabletext"/>
            </w:pPr>
            <w:r w:rsidRPr="00FD543A">
              <w:t>Physically</w:t>
            </w:r>
          </w:p>
        </w:tc>
        <w:tc>
          <w:tcPr>
            <w:tcW w:w="0" w:type="auto"/>
            <w:shd w:val="clear" w:color="auto" w:fill="auto"/>
            <w:hideMark/>
          </w:tcPr>
          <w:p w14:paraId="4A1153DD" w14:textId="77777777" w:rsidR="00057E60" w:rsidRPr="00FD543A" w:rsidRDefault="00057E60" w:rsidP="00491C78">
            <w:pPr>
              <w:pStyle w:val="Tabletext"/>
            </w:pPr>
            <w:r w:rsidRPr="00FD543A">
              <w:t>Physically</w:t>
            </w:r>
          </w:p>
        </w:tc>
      </w:tr>
      <w:tr w:rsidR="00057E60" w:rsidRPr="00FD543A" w14:paraId="45BEEA04" w14:textId="77777777" w:rsidTr="00491C78">
        <w:trPr>
          <w:trHeight w:val="315"/>
          <w:jc w:val="center"/>
        </w:trPr>
        <w:tc>
          <w:tcPr>
            <w:tcW w:w="0" w:type="auto"/>
            <w:shd w:val="clear" w:color="auto" w:fill="auto"/>
            <w:hideMark/>
          </w:tcPr>
          <w:p w14:paraId="2D0879B4" w14:textId="77777777" w:rsidR="00057E60" w:rsidRPr="00FD543A" w:rsidRDefault="00057E60" w:rsidP="00491C78">
            <w:pPr>
              <w:pStyle w:val="Tabletext"/>
            </w:pPr>
            <w:r w:rsidRPr="00FD543A">
              <w:t>Mr</w:t>
            </w:r>
          </w:p>
        </w:tc>
        <w:tc>
          <w:tcPr>
            <w:tcW w:w="0" w:type="auto"/>
            <w:shd w:val="clear" w:color="auto" w:fill="auto"/>
            <w:hideMark/>
          </w:tcPr>
          <w:p w14:paraId="3931B56C" w14:textId="77777777" w:rsidR="00057E60" w:rsidRPr="00FD543A" w:rsidRDefault="00057E60" w:rsidP="00491C78">
            <w:pPr>
              <w:pStyle w:val="Tabletext"/>
            </w:pPr>
            <w:r w:rsidRPr="00FD543A">
              <w:t>Cuenat</w:t>
            </w:r>
          </w:p>
        </w:tc>
        <w:tc>
          <w:tcPr>
            <w:tcW w:w="0" w:type="auto"/>
            <w:shd w:val="clear" w:color="auto" w:fill="auto"/>
            <w:hideMark/>
          </w:tcPr>
          <w:p w14:paraId="4309D191" w14:textId="77777777" w:rsidR="00057E60" w:rsidRPr="00FD543A" w:rsidRDefault="00057E60" w:rsidP="00491C78">
            <w:pPr>
              <w:pStyle w:val="Tabletext"/>
            </w:pPr>
            <w:r w:rsidRPr="00FD543A">
              <w:t>Alexandre</w:t>
            </w:r>
          </w:p>
        </w:tc>
        <w:tc>
          <w:tcPr>
            <w:tcW w:w="0" w:type="auto"/>
            <w:shd w:val="clear" w:color="auto" w:fill="auto"/>
            <w:hideMark/>
          </w:tcPr>
          <w:p w14:paraId="6AB97FA4" w14:textId="77777777" w:rsidR="00057E60" w:rsidRPr="00FD543A" w:rsidRDefault="00057E60" w:rsidP="00491C78">
            <w:pPr>
              <w:pStyle w:val="Tabletext"/>
            </w:pPr>
            <w:r w:rsidRPr="00FD543A">
              <w:t>Expert in Residence</w:t>
            </w:r>
          </w:p>
        </w:tc>
        <w:tc>
          <w:tcPr>
            <w:tcW w:w="2610" w:type="dxa"/>
            <w:shd w:val="clear" w:color="auto" w:fill="auto"/>
            <w:hideMark/>
          </w:tcPr>
          <w:p w14:paraId="696299DB" w14:textId="77777777" w:rsidR="00057E60" w:rsidRPr="00FD543A" w:rsidRDefault="00057E60" w:rsidP="00491C78">
            <w:pPr>
              <w:pStyle w:val="Tabletext"/>
            </w:pPr>
            <w:r w:rsidRPr="00FD543A">
              <w:t>Wellcome Trust</w:t>
            </w:r>
          </w:p>
        </w:tc>
        <w:tc>
          <w:tcPr>
            <w:tcW w:w="1701" w:type="dxa"/>
            <w:shd w:val="clear" w:color="auto" w:fill="auto"/>
            <w:hideMark/>
          </w:tcPr>
          <w:p w14:paraId="06B55A40" w14:textId="77777777" w:rsidR="00057E60" w:rsidRPr="00FD543A" w:rsidRDefault="00057E60" w:rsidP="00491C78">
            <w:pPr>
              <w:pStyle w:val="Tabletext"/>
            </w:pPr>
            <w:r>
              <w:t>GB</w:t>
            </w:r>
          </w:p>
        </w:tc>
        <w:tc>
          <w:tcPr>
            <w:tcW w:w="0" w:type="auto"/>
            <w:shd w:val="clear" w:color="auto" w:fill="auto"/>
            <w:hideMark/>
          </w:tcPr>
          <w:p w14:paraId="76540E1B" w14:textId="77777777" w:rsidR="00057E60" w:rsidRPr="00FD543A" w:rsidRDefault="00057E60" w:rsidP="00491C78">
            <w:pPr>
              <w:pStyle w:val="Tabletext"/>
            </w:pPr>
            <w:r w:rsidRPr="00FD543A">
              <w:t>Remote</w:t>
            </w:r>
          </w:p>
        </w:tc>
        <w:tc>
          <w:tcPr>
            <w:tcW w:w="0" w:type="auto"/>
            <w:shd w:val="clear" w:color="auto" w:fill="auto"/>
            <w:hideMark/>
          </w:tcPr>
          <w:p w14:paraId="11AE1F3E" w14:textId="77777777" w:rsidR="00057E60" w:rsidRPr="00FD543A" w:rsidRDefault="00057E60" w:rsidP="00491C78">
            <w:pPr>
              <w:pStyle w:val="Tabletext"/>
            </w:pPr>
            <w:r w:rsidRPr="00FD543A">
              <w:t>Remote</w:t>
            </w:r>
          </w:p>
        </w:tc>
        <w:tc>
          <w:tcPr>
            <w:tcW w:w="0" w:type="auto"/>
            <w:shd w:val="clear" w:color="auto" w:fill="auto"/>
            <w:hideMark/>
          </w:tcPr>
          <w:p w14:paraId="5FF143B2" w14:textId="77777777" w:rsidR="00057E60" w:rsidRPr="00FD543A" w:rsidRDefault="00057E60" w:rsidP="00491C78">
            <w:pPr>
              <w:pStyle w:val="Tabletext"/>
            </w:pPr>
            <w:r w:rsidRPr="00FD543A">
              <w:t>Remote</w:t>
            </w:r>
          </w:p>
        </w:tc>
      </w:tr>
      <w:tr w:rsidR="00057E60" w:rsidRPr="00FD543A" w14:paraId="7244A7C5" w14:textId="77777777" w:rsidTr="00491C78">
        <w:trPr>
          <w:trHeight w:val="315"/>
          <w:jc w:val="center"/>
        </w:trPr>
        <w:tc>
          <w:tcPr>
            <w:tcW w:w="0" w:type="auto"/>
            <w:shd w:val="clear" w:color="auto" w:fill="auto"/>
            <w:hideMark/>
          </w:tcPr>
          <w:p w14:paraId="482479F0" w14:textId="77777777" w:rsidR="00057E60" w:rsidRPr="00FD543A" w:rsidRDefault="00057E60" w:rsidP="00491C78">
            <w:pPr>
              <w:pStyle w:val="Tabletext"/>
            </w:pPr>
            <w:r w:rsidRPr="00FD543A">
              <w:t>Ms</w:t>
            </w:r>
          </w:p>
        </w:tc>
        <w:tc>
          <w:tcPr>
            <w:tcW w:w="0" w:type="auto"/>
            <w:shd w:val="clear" w:color="auto" w:fill="auto"/>
            <w:hideMark/>
          </w:tcPr>
          <w:p w14:paraId="3A66C7E7" w14:textId="77777777" w:rsidR="00057E60" w:rsidRPr="00FD543A" w:rsidRDefault="00057E60" w:rsidP="00491C78">
            <w:pPr>
              <w:pStyle w:val="Tabletext"/>
            </w:pPr>
            <w:r w:rsidRPr="00FD543A">
              <w:t>Currie</w:t>
            </w:r>
          </w:p>
        </w:tc>
        <w:tc>
          <w:tcPr>
            <w:tcW w:w="0" w:type="auto"/>
            <w:shd w:val="clear" w:color="auto" w:fill="auto"/>
            <w:hideMark/>
          </w:tcPr>
          <w:p w14:paraId="140FA8FC" w14:textId="77777777" w:rsidR="00057E60" w:rsidRPr="00FD543A" w:rsidRDefault="00057E60" w:rsidP="00491C78">
            <w:pPr>
              <w:pStyle w:val="Tabletext"/>
            </w:pPr>
            <w:r w:rsidRPr="00FD543A">
              <w:t>Leanne</w:t>
            </w:r>
          </w:p>
        </w:tc>
        <w:tc>
          <w:tcPr>
            <w:tcW w:w="0" w:type="auto"/>
            <w:shd w:val="clear" w:color="auto" w:fill="auto"/>
            <w:hideMark/>
          </w:tcPr>
          <w:p w14:paraId="37D28AA3" w14:textId="77777777" w:rsidR="00057E60" w:rsidRPr="00FD543A" w:rsidRDefault="00057E60" w:rsidP="00491C78">
            <w:pPr>
              <w:pStyle w:val="Tabletext"/>
            </w:pPr>
            <w:r w:rsidRPr="00FD543A">
              <w:t>Associate Professor</w:t>
            </w:r>
          </w:p>
        </w:tc>
        <w:tc>
          <w:tcPr>
            <w:tcW w:w="2610" w:type="dxa"/>
            <w:shd w:val="clear" w:color="auto" w:fill="auto"/>
            <w:hideMark/>
          </w:tcPr>
          <w:p w14:paraId="231D66CF" w14:textId="77777777" w:rsidR="00057E60" w:rsidRPr="00FD543A" w:rsidRDefault="00057E60" w:rsidP="00491C78">
            <w:pPr>
              <w:pStyle w:val="Tabletext"/>
            </w:pPr>
            <w:r w:rsidRPr="00FD543A">
              <w:t>University of British Columbia</w:t>
            </w:r>
          </w:p>
        </w:tc>
        <w:tc>
          <w:tcPr>
            <w:tcW w:w="1701" w:type="dxa"/>
            <w:shd w:val="clear" w:color="auto" w:fill="auto"/>
            <w:hideMark/>
          </w:tcPr>
          <w:p w14:paraId="39FDD3A3" w14:textId="77777777" w:rsidR="00057E60" w:rsidRPr="00FD543A" w:rsidRDefault="00057E60" w:rsidP="00491C78">
            <w:pPr>
              <w:pStyle w:val="Tabletext"/>
            </w:pPr>
            <w:r w:rsidRPr="00FD543A">
              <w:t>Canada</w:t>
            </w:r>
          </w:p>
        </w:tc>
        <w:tc>
          <w:tcPr>
            <w:tcW w:w="0" w:type="auto"/>
            <w:shd w:val="clear" w:color="auto" w:fill="auto"/>
            <w:hideMark/>
          </w:tcPr>
          <w:p w14:paraId="59ACF625" w14:textId="77777777" w:rsidR="00057E60" w:rsidRPr="00FD543A" w:rsidRDefault="00057E60" w:rsidP="00491C78">
            <w:pPr>
              <w:pStyle w:val="Tabletext"/>
            </w:pPr>
            <w:r w:rsidRPr="00FD543A">
              <w:t>Physically</w:t>
            </w:r>
          </w:p>
        </w:tc>
        <w:tc>
          <w:tcPr>
            <w:tcW w:w="0" w:type="auto"/>
            <w:shd w:val="clear" w:color="auto" w:fill="auto"/>
            <w:hideMark/>
          </w:tcPr>
          <w:p w14:paraId="5B6BD2CA" w14:textId="77777777" w:rsidR="00057E60" w:rsidRPr="00FD543A" w:rsidRDefault="00057E60" w:rsidP="00491C78">
            <w:pPr>
              <w:pStyle w:val="Tabletext"/>
            </w:pPr>
            <w:r w:rsidRPr="00FD543A">
              <w:t>Physically</w:t>
            </w:r>
          </w:p>
        </w:tc>
        <w:tc>
          <w:tcPr>
            <w:tcW w:w="0" w:type="auto"/>
            <w:shd w:val="clear" w:color="auto" w:fill="auto"/>
            <w:hideMark/>
          </w:tcPr>
          <w:p w14:paraId="5282780F" w14:textId="77777777" w:rsidR="00057E60" w:rsidRPr="00FD543A" w:rsidRDefault="00057E60" w:rsidP="00491C78">
            <w:pPr>
              <w:pStyle w:val="Tabletext"/>
            </w:pPr>
            <w:r w:rsidRPr="00FD543A">
              <w:t>Physically</w:t>
            </w:r>
          </w:p>
        </w:tc>
      </w:tr>
      <w:tr w:rsidR="00057E60" w:rsidRPr="00FD543A" w14:paraId="423F0E26" w14:textId="77777777" w:rsidTr="00491C78">
        <w:trPr>
          <w:trHeight w:val="315"/>
          <w:jc w:val="center"/>
        </w:trPr>
        <w:tc>
          <w:tcPr>
            <w:tcW w:w="0" w:type="auto"/>
            <w:shd w:val="clear" w:color="auto" w:fill="auto"/>
            <w:hideMark/>
          </w:tcPr>
          <w:p w14:paraId="4EE525FA" w14:textId="77777777" w:rsidR="00057E60" w:rsidRPr="00FD543A" w:rsidRDefault="00057E60" w:rsidP="00491C78">
            <w:pPr>
              <w:pStyle w:val="Tabletext"/>
            </w:pPr>
            <w:r w:rsidRPr="00FD543A">
              <w:t>Ms</w:t>
            </w:r>
          </w:p>
        </w:tc>
        <w:tc>
          <w:tcPr>
            <w:tcW w:w="0" w:type="auto"/>
            <w:shd w:val="clear" w:color="auto" w:fill="auto"/>
            <w:hideMark/>
          </w:tcPr>
          <w:p w14:paraId="47EED9F0" w14:textId="77777777" w:rsidR="00057E60" w:rsidRPr="00FD543A" w:rsidRDefault="00057E60" w:rsidP="00491C78">
            <w:pPr>
              <w:pStyle w:val="Tabletext"/>
            </w:pPr>
            <w:r w:rsidRPr="00FD543A">
              <w:t>Cyr</w:t>
            </w:r>
          </w:p>
        </w:tc>
        <w:tc>
          <w:tcPr>
            <w:tcW w:w="0" w:type="auto"/>
            <w:shd w:val="clear" w:color="auto" w:fill="auto"/>
            <w:hideMark/>
          </w:tcPr>
          <w:p w14:paraId="312B982B" w14:textId="77777777" w:rsidR="00057E60" w:rsidRPr="00FD543A" w:rsidRDefault="00057E60" w:rsidP="00491C78">
            <w:pPr>
              <w:pStyle w:val="Tabletext"/>
            </w:pPr>
            <w:r w:rsidRPr="00FD543A">
              <w:t>Marilyn</w:t>
            </w:r>
          </w:p>
        </w:tc>
        <w:tc>
          <w:tcPr>
            <w:tcW w:w="0" w:type="auto"/>
            <w:shd w:val="clear" w:color="auto" w:fill="auto"/>
            <w:hideMark/>
          </w:tcPr>
          <w:p w14:paraId="70796423" w14:textId="77777777" w:rsidR="00057E60" w:rsidRPr="00FD543A" w:rsidRDefault="00057E60" w:rsidP="00491C78">
            <w:pPr>
              <w:pStyle w:val="Tabletext"/>
            </w:pPr>
            <w:r w:rsidRPr="00FD543A">
              <w:t>Postdoctoral Research Scientist</w:t>
            </w:r>
          </w:p>
        </w:tc>
        <w:tc>
          <w:tcPr>
            <w:tcW w:w="2610" w:type="dxa"/>
            <w:shd w:val="clear" w:color="auto" w:fill="auto"/>
            <w:hideMark/>
          </w:tcPr>
          <w:p w14:paraId="7C038D98" w14:textId="77777777" w:rsidR="00057E60" w:rsidRPr="00FD543A" w:rsidRDefault="00057E60" w:rsidP="00491C78">
            <w:pPr>
              <w:pStyle w:val="Tabletext"/>
            </w:pPr>
            <w:r w:rsidRPr="00FD543A">
              <w:t>New York State Psychiatric Institute</w:t>
            </w:r>
          </w:p>
        </w:tc>
        <w:tc>
          <w:tcPr>
            <w:tcW w:w="1701" w:type="dxa"/>
            <w:shd w:val="clear" w:color="auto" w:fill="auto"/>
            <w:hideMark/>
          </w:tcPr>
          <w:p w14:paraId="2F5BFC3A" w14:textId="77777777" w:rsidR="00057E60" w:rsidRPr="00FD543A" w:rsidRDefault="00057E60" w:rsidP="00491C78">
            <w:pPr>
              <w:pStyle w:val="Tabletext"/>
            </w:pPr>
            <w:r>
              <w:t>USA</w:t>
            </w:r>
          </w:p>
        </w:tc>
        <w:tc>
          <w:tcPr>
            <w:tcW w:w="0" w:type="auto"/>
            <w:shd w:val="clear" w:color="auto" w:fill="auto"/>
            <w:hideMark/>
          </w:tcPr>
          <w:p w14:paraId="76E80838" w14:textId="77777777" w:rsidR="00057E60" w:rsidRPr="00FD543A" w:rsidRDefault="00057E60" w:rsidP="00491C78">
            <w:pPr>
              <w:pStyle w:val="Tabletext"/>
            </w:pPr>
            <w:r w:rsidRPr="00FD543A">
              <w:t>Physically</w:t>
            </w:r>
          </w:p>
        </w:tc>
        <w:tc>
          <w:tcPr>
            <w:tcW w:w="0" w:type="auto"/>
            <w:shd w:val="clear" w:color="auto" w:fill="auto"/>
            <w:hideMark/>
          </w:tcPr>
          <w:p w14:paraId="3E9053AA" w14:textId="77777777" w:rsidR="00057E60" w:rsidRPr="00FD543A" w:rsidRDefault="00057E60" w:rsidP="00491C78">
            <w:pPr>
              <w:pStyle w:val="Tabletext"/>
            </w:pPr>
            <w:r w:rsidRPr="00FD543A">
              <w:t>Physically</w:t>
            </w:r>
          </w:p>
        </w:tc>
        <w:tc>
          <w:tcPr>
            <w:tcW w:w="0" w:type="auto"/>
            <w:shd w:val="clear" w:color="auto" w:fill="auto"/>
            <w:hideMark/>
          </w:tcPr>
          <w:p w14:paraId="41E67C65" w14:textId="77777777" w:rsidR="00057E60" w:rsidRPr="00FD543A" w:rsidRDefault="00057E60" w:rsidP="00491C78">
            <w:pPr>
              <w:pStyle w:val="Tabletext"/>
            </w:pPr>
          </w:p>
        </w:tc>
      </w:tr>
      <w:tr w:rsidR="00057E60" w:rsidRPr="00FD543A" w14:paraId="2261F615" w14:textId="77777777" w:rsidTr="00491C78">
        <w:trPr>
          <w:trHeight w:val="315"/>
          <w:jc w:val="center"/>
        </w:trPr>
        <w:tc>
          <w:tcPr>
            <w:tcW w:w="0" w:type="auto"/>
            <w:shd w:val="clear" w:color="auto" w:fill="auto"/>
            <w:hideMark/>
          </w:tcPr>
          <w:p w14:paraId="080EB162" w14:textId="77777777" w:rsidR="00057E60" w:rsidRPr="00FD543A" w:rsidRDefault="00057E60" w:rsidP="00491C78">
            <w:pPr>
              <w:pStyle w:val="Tabletext"/>
            </w:pPr>
            <w:r w:rsidRPr="00FD543A">
              <w:t>Ms</w:t>
            </w:r>
          </w:p>
        </w:tc>
        <w:tc>
          <w:tcPr>
            <w:tcW w:w="0" w:type="auto"/>
            <w:shd w:val="clear" w:color="auto" w:fill="auto"/>
            <w:hideMark/>
          </w:tcPr>
          <w:p w14:paraId="36B7AD75" w14:textId="77777777" w:rsidR="00057E60" w:rsidRPr="00FD543A" w:rsidRDefault="00057E60" w:rsidP="00491C78">
            <w:pPr>
              <w:pStyle w:val="Tabletext"/>
            </w:pPr>
            <w:r w:rsidRPr="00FD543A">
              <w:t>Dabiri</w:t>
            </w:r>
          </w:p>
        </w:tc>
        <w:tc>
          <w:tcPr>
            <w:tcW w:w="0" w:type="auto"/>
            <w:shd w:val="clear" w:color="auto" w:fill="auto"/>
            <w:hideMark/>
          </w:tcPr>
          <w:p w14:paraId="3F862577" w14:textId="77777777" w:rsidR="00057E60" w:rsidRPr="00FD543A" w:rsidRDefault="00057E60" w:rsidP="00491C78">
            <w:pPr>
              <w:pStyle w:val="Tabletext"/>
            </w:pPr>
            <w:r w:rsidRPr="00FD543A">
              <w:t>Ayda</w:t>
            </w:r>
          </w:p>
        </w:tc>
        <w:tc>
          <w:tcPr>
            <w:tcW w:w="0" w:type="auto"/>
            <w:shd w:val="clear" w:color="auto" w:fill="auto"/>
            <w:hideMark/>
          </w:tcPr>
          <w:p w14:paraId="18581668" w14:textId="77777777" w:rsidR="00057E60" w:rsidRPr="00FD543A" w:rsidRDefault="00057E60" w:rsidP="00491C78">
            <w:pPr>
              <w:pStyle w:val="Tabletext"/>
            </w:pPr>
            <w:r w:rsidRPr="00FD543A">
              <w:t>Project Officer</w:t>
            </w:r>
          </w:p>
        </w:tc>
        <w:tc>
          <w:tcPr>
            <w:tcW w:w="2610" w:type="dxa"/>
            <w:shd w:val="clear" w:color="auto" w:fill="auto"/>
            <w:hideMark/>
          </w:tcPr>
          <w:p w14:paraId="066054E6" w14:textId="77777777" w:rsidR="00057E60" w:rsidRPr="00FD543A" w:rsidRDefault="00057E60" w:rsidP="00491C78">
            <w:pPr>
              <w:pStyle w:val="Tabletext"/>
            </w:pPr>
            <w:r>
              <w:t>ITU</w:t>
            </w:r>
          </w:p>
        </w:tc>
        <w:tc>
          <w:tcPr>
            <w:tcW w:w="1701" w:type="dxa"/>
            <w:shd w:val="clear" w:color="auto" w:fill="auto"/>
            <w:hideMark/>
          </w:tcPr>
          <w:p w14:paraId="38A5A91D" w14:textId="77777777" w:rsidR="00057E60" w:rsidRPr="00FD543A" w:rsidRDefault="00057E60" w:rsidP="00491C78">
            <w:pPr>
              <w:pStyle w:val="Tabletext"/>
            </w:pPr>
            <w:r w:rsidRPr="00FD543A">
              <w:t>Switzerland</w:t>
            </w:r>
          </w:p>
        </w:tc>
        <w:tc>
          <w:tcPr>
            <w:tcW w:w="0" w:type="auto"/>
            <w:shd w:val="clear" w:color="auto" w:fill="auto"/>
            <w:hideMark/>
          </w:tcPr>
          <w:p w14:paraId="465581CB" w14:textId="77777777" w:rsidR="00057E60" w:rsidRPr="00FD543A" w:rsidRDefault="00057E60" w:rsidP="00491C78">
            <w:pPr>
              <w:pStyle w:val="Tabletext"/>
            </w:pPr>
            <w:r w:rsidRPr="00FD543A">
              <w:t>Physically</w:t>
            </w:r>
          </w:p>
        </w:tc>
        <w:tc>
          <w:tcPr>
            <w:tcW w:w="0" w:type="auto"/>
            <w:shd w:val="clear" w:color="auto" w:fill="auto"/>
            <w:hideMark/>
          </w:tcPr>
          <w:p w14:paraId="596134CB" w14:textId="77777777" w:rsidR="00057E60" w:rsidRPr="00FD543A" w:rsidRDefault="00057E60" w:rsidP="00491C78">
            <w:pPr>
              <w:pStyle w:val="Tabletext"/>
            </w:pPr>
            <w:r w:rsidRPr="00FD543A">
              <w:t>Physically</w:t>
            </w:r>
          </w:p>
        </w:tc>
        <w:tc>
          <w:tcPr>
            <w:tcW w:w="0" w:type="auto"/>
            <w:shd w:val="clear" w:color="auto" w:fill="auto"/>
            <w:hideMark/>
          </w:tcPr>
          <w:p w14:paraId="013326BE" w14:textId="77777777" w:rsidR="00057E60" w:rsidRPr="00FD543A" w:rsidRDefault="00057E60" w:rsidP="00491C78">
            <w:pPr>
              <w:pStyle w:val="Tabletext"/>
            </w:pPr>
            <w:r w:rsidRPr="00FD543A">
              <w:t>Physically</w:t>
            </w:r>
          </w:p>
        </w:tc>
      </w:tr>
      <w:tr w:rsidR="00057E60" w:rsidRPr="00FD543A" w14:paraId="2591FEB1" w14:textId="77777777" w:rsidTr="00491C78">
        <w:trPr>
          <w:trHeight w:val="315"/>
          <w:jc w:val="center"/>
        </w:trPr>
        <w:tc>
          <w:tcPr>
            <w:tcW w:w="0" w:type="auto"/>
            <w:shd w:val="clear" w:color="auto" w:fill="auto"/>
            <w:hideMark/>
          </w:tcPr>
          <w:p w14:paraId="232A39CE" w14:textId="77777777" w:rsidR="00057E60" w:rsidRPr="00FD543A" w:rsidRDefault="00057E60" w:rsidP="00491C78">
            <w:pPr>
              <w:pStyle w:val="Tabletext"/>
            </w:pPr>
            <w:r w:rsidRPr="00FD543A">
              <w:lastRenderedPageBreak/>
              <w:t>Mr</w:t>
            </w:r>
          </w:p>
        </w:tc>
        <w:tc>
          <w:tcPr>
            <w:tcW w:w="0" w:type="auto"/>
            <w:shd w:val="clear" w:color="auto" w:fill="auto"/>
            <w:hideMark/>
          </w:tcPr>
          <w:p w14:paraId="25F85F54" w14:textId="77777777" w:rsidR="00057E60" w:rsidRPr="00FD543A" w:rsidRDefault="00057E60" w:rsidP="00491C78">
            <w:pPr>
              <w:pStyle w:val="Tabletext"/>
            </w:pPr>
            <w:r w:rsidRPr="00FD543A">
              <w:t>Decorzent</w:t>
            </w:r>
          </w:p>
        </w:tc>
        <w:tc>
          <w:tcPr>
            <w:tcW w:w="0" w:type="auto"/>
            <w:shd w:val="clear" w:color="auto" w:fill="auto"/>
            <w:hideMark/>
          </w:tcPr>
          <w:p w14:paraId="446DE049" w14:textId="77777777" w:rsidR="00057E60" w:rsidRPr="00FD543A" w:rsidRDefault="00057E60" w:rsidP="00491C78">
            <w:pPr>
              <w:pStyle w:val="Tabletext"/>
            </w:pPr>
            <w:r w:rsidRPr="00FD543A">
              <w:t>Jean-Baptiste</w:t>
            </w:r>
          </w:p>
        </w:tc>
        <w:tc>
          <w:tcPr>
            <w:tcW w:w="0" w:type="auto"/>
            <w:shd w:val="clear" w:color="auto" w:fill="auto"/>
            <w:hideMark/>
          </w:tcPr>
          <w:p w14:paraId="46422CA5" w14:textId="77777777" w:rsidR="00057E60" w:rsidRPr="00FD543A" w:rsidRDefault="00057E60" w:rsidP="00491C78">
            <w:pPr>
              <w:pStyle w:val="Tabletext"/>
            </w:pPr>
            <w:r w:rsidRPr="00FD543A">
              <w:t>VP Global Alliance &amp; Partnership</w:t>
            </w:r>
          </w:p>
        </w:tc>
        <w:tc>
          <w:tcPr>
            <w:tcW w:w="2610" w:type="dxa"/>
            <w:shd w:val="clear" w:color="auto" w:fill="auto"/>
            <w:hideMark/>
          </w:tcPr>
          <w:p w14:paraId="73B7891C" w14:textId="77777777" w:rsidR="00057E60" w:rsidRPr="00FD543A" w:rsidRDefault="00057E60" w:rsidP="00491C78">
            <w:pPr>
              <w:pStyle w:val="Tabletext"/>
            </w:pPr>
            <w:r w:rsidRPr="00FD543A">
              <w:t>HX Foundation</w:t>
            </w:r>
          </w:p>
        </w:tc>
        <w:tc>
          <w:tcPr>
            <w:tcW w:w="1701" w:type="dxa"/>
            <w:shd w:val="clear" w:color="auto" w:fill="auto"/>
            <w:hideMark/>
          </w:tcPr>
          <w:p w14:paraId="6313E8D6" w14:textId="77777777" w:rsidR="00057E60" w:rsidRPr="00FD543A" w:rsidRDefault="00057E60" w:rsidP="00491C78">
            <w:pPr>
              <w:pStyle w:val="Tabletext"/>
            </w:pPr>
            <w:r w:rsidRPr="00FD543A">
              <w:t>Switzerland</w:t>
            </w:r>
          </w:p>
        </w:tc>
        <w:tc>
          <w:tcPr>
            <w:tcW w:w="0" w:type="auto"/>
            <w:shd w:val="clear" w:color="auto" w:fill="auto"/>
            <w:hideMark/>
          </w:tcPr>
          <w:p w14:paraId="0DD848B7" w14:textId="77777777" w:rsidR="00057E60" w:rsidRPr="00FD543A" w:rsidRDefault="00057E60" w:rsidP="00491C78">
            <w:pPr>
              <w:pStyle w:val="Tabletext"/>
            </w:pPr>
            <w:r w:rsidRPr="00FD543A">
              <w:t>Physically</w:t>
            </w:r>
          </w:p>
        </w:tc>
        <w:tc>
          <w:tcPr>
            <w:tcW w:w="0" w:type="auto"/>
            <w:shd w:val="clear" w:color="auto" w:fill="auto"/>
            <w:hideMark/>
          </w:tcPr>
          <w:p w14:paraId="3D6A4855" w14:textId="77777777" w:rsidR="00057E60" w:rsidRPr="00FD543A" w:rsidRDefault="00057E60" w:rsidP="00491C78">
            <w:pPr>
              <w:pStyle w:val="Tabletext"/>
            </w:pPr>
            <w:r w:rsidRPr="00FD543A">
              <w:t>Physically</w:t>
            </w:r>
          </w:p>
        </w:tc>
        <w:tc>
          <w:tcPr>
            <w:tcW w:w="0" w:type="auto"/>
            <w:shd w:val="clear" w:color="auto" w:fill="auto"/>
            <w:hideMark/>
          </w:tcPr>
          <w:p w14:paraId="3165B308" w14:textId="77777777" w:rsidR="00057E60" w:rsidRPr="00FD543A" w:rsidRDefault="00057E60" w:rsidP="00491C78">
            <w:pPr>
              <w:pStyle w:val="Tabletext"/>
            </w:pPr>
            <w:r w:rsidRPr="00FD543A">
              <w:t>Physically</w:t>
            </w:r>
          </w:p>
        </w:tc>
      </w:tr>
      <w:tr w:rsidR="00057E60" w:rsidRPr="00FD543A" w14:paraId="2956FE74" w14:textId="77777777" w:rsidTr="00491C78">
        <w:trPr>
          <w:trHeight w:val="315"/>
          <w:jc w:val="center"/>
        </w:trPr>
        <w:tc>
          <w:tcPr>
            <w:tcW w:w="0" w:type="auto"/>
            <w:shd w:val="clear" w:color="auto" w:fill="auto"/>
            <w:hideMark/>
          </w:tcPr>
          <w:p w14:paraId="6CE49C66" w14:textId="77777777" w:rsidR="00057E60" w:rsidRPr="00FD543A" w:rsidRDefault="00057E60" w:rsidP="00491C78">
            <w:pPr>
              <w:pStyle w:val="Tabletext"/>
            </w:pPr>
            <w:r w:rsidRPr="00FD543A">
              <w:t>Mr</w:t>
            </w:r>
          </w:p>
        </w:tc>
        <w:tc>
          <w:tcPr>
            <w:tcW w:w="0" w:type="auto"/>
            <w:shd w:val="clear" w:color="auto" w:fill="auto"/>
            <w:hideMark/>
          </w:tcPr>
          <w:p w14:paraId="1950D591" w14:textId="77777777" w:rsidR="00057E60" w:rsidRPr="00FD543A" w:rsidRDefault="00057E60" w:rsidP="00491C78">
            <w:pPr>
              <w:pStyle w:val="Tabletext"/>
            </w:pPr>
            <w:r w:rsidRPr="00FD543A">
              <w:t>Doe</w:t>
            </w:r>
          </w:p>
        </w:tc>
        <w:tc>
          <w:tcPr>
            <w:tcW w:w="0" w:type="auto"/>
            <w:shd w:val="clear" w:color="auto" w:fill="auto"/>
            <w:hideMark/>
          </w:tcPr>
          <w:p w14:paraId="4D1DCD5A" w14:textId="77777777" w:rsidR="00057E60" w:rsidRPr="00FD543A" w:rsidRDefault="00057E60" w:rsidP="00491C78">
            <w:pPr>
              <w:pStyle w:val="Tabletext"/>
            </w:pPr>
            <w:r w:rsidRPr="00FD543A">
              <w:t>John</w:t>
            </w:r>
          </w:p>
        </w:tc>
        <w:tc>
          <w:tcPr>
            <w:tcW w:w="0" w:type="auto"/>
            <w:shd w:val="clear" w:color="auto" w:fill="auto"/>
            <w:hideMark/>
          </w:tcPr>
          <w:p w14:paraId="0B5BDFF2" w14:textId="77777777" w:rsidR="00057E60" w:rsidRPr="00FD543A" w:rsidRDefault="00057E60" w:rsidP="00491C78">
            <w:pPr>
              <w:pStyle w:val="Tabletext"/>
            </w:pPr>
            <w:r w:rsidRPr="00FD543A">
              <w:t>Chief Scientist</w:t>
            </w:r>
          </w:p>
        </w:tc>
        <w:tc>
          <w:tcPr>
            <w:tcW w:w="2610" w:type="dxa"/>
            <w:shd w:val="clear" w:color="auto" w:fill="auto"/>
            <w:hideMark/>
          </w:tcPr>
          <w:p w14:paraId="5EAB101E" w14:textId="77777777" w:rsidR="00057E60" w:rsidRPr="00FD543A" w:rsidRDefault="00057E60" w:rsidP="00491C78">
            <w:pPr>
              <w:pStyle w:val="Tabletext"/>
            </w:pPr>
            <w:r w:rsidRPr="00FD543A">
              <w:t>Mind AI</w:t>
            </w:r>
          </w:p>
        </w:tc>
        <w:tc>
          <w:tcPr>
            <w:tcW w:w="1701" w:type="dxa"/>
            <w:shd w:val="clear" w:color="auto" w:fill="auto"/>
            <w:hideMark/>
          </w:tcPr>
          <w:p w14:paraId="63963A7E" w14:textId="77777777" w:rsidR="00057E60" w:rsidRPr="00FD543A" w:rsidRDefault="00057E60" w:rsidP="00491C78">
            <w:pPr>
              <w:pStyle w:val="Tabletext"/>
            </w:pPr>
            <w:r>
              <w:t>USA</w:t>
            </w:r>
          </w:p>
        </w:tc>
        <w:tc>
          <w:tcPr>
            <w:tcW w:w="0" w:type="auto"/>
            <w:shd w:val="clear" w:color="auto" w:fill="auto"/>
            <w:hideMark/>
          </w:tcPr>
          <w:p w14:paraId="154EEDAF" w14:textId="77777777" w:rsidR="00057E60" w:rsidRPr="00FD543A" w:rsidRDefault="00057E60" w:rsidP="00491C78">
            <w:pPr>
              <w:pStyle w:val="Tabletext"/>
            </w:pPr>
            <w:r w:rsidRPr="00FD543A">
              <w:t>Physically</w:t>
            </w:r>
          </w:p>
        </w:tc>
        <w:tc>
          <w:tcPr>
            <w:tcW w:w="0" w:type="auto"/>
            <w:shd w:val="clear" w:color="auto" w:fill="auto"/>
            <w:hideMark/>
          </w:tcPr>
          <w:p w14:paraId="10011A5C" w14:textId="77777777" w:rsidR="00057E60" w:rsidRPr="00FD543A" w:rsidRDefault="00057E60" w:rsidP="00491C78">
            <w:pPr>
              <w:pStyle w:val="Tabletext"/>
            </w:pPr>
            <w:r w:rsidRPr="00FD543A">
              <w:t>Physically</w:t>
            </w:r>
          </w:p>
        </w:tc>
        <w:tc>
          <w:tcPr>
            <w:tcW w:w="0" w:type="auto"/>
            <w:shd w:val="clear" w:color="auto" w:fill="auto"/>
            <w:hideMark/>
          </w:tcPr>
          <w:p w14:paraId="155CEF5A" w14:textId="77777777" w:rsidR="00057E60" w:rsidRPr="00FD543A" w:rsidRDefault="00057E60" w:rsidP="00491C78">
            <w:pPr>
              <w:pStyle w:val="Tabletext"/>
            </w:pPr>
          </w:p>
        </w:tc>
      </w:tr>
      <w:tr w:rsidR="00057E60" w:rsidRPr="00FD543A" w14:paraId="19D37480" w14:textId="77777777" w:rsidTr="00491C78">
        <w:trPr>
          <w:trHeight w:val="315"/>
          <w:jc w:val="center"/>
        </w:trPr>
        <w:tc>
          <w:tcPr>
            <w:tcW w:w="0" w:type="auto"/>
            <w:shd w:val="clear" w:color="auto" w:fill="auto"/>
            <w:hideMark/>
          </w:tcPr>
          <w:p w14:paraId="096C68CF" w14:textId="77777777" w:rsidR="00057E60" w:rsidRPr="00FD543A" w:rsidRDefault="00057E60" w:rsidP="00491C78">
            <w:pPr>
              <w:pStyle w:val="Tabletext"/>
            </w:pPr>
            <w:r w:rsidRPr="00FD543A">
              <w:t>Ms</w:t>
            </w:r>
          </w:p>
        </w:tc>
        <w:tc>
          <w:tcPr>
            <w:tcW w:w="0" w:type="auto"/>
            <w:shd w:val="clear" w:color="auto" w:fill="auto"/>
            <w:hideMark/>
          </w:tcPr>
          <w:p w14:paraId="1EFD7750" w14:textId="77777777" w:rsidR="00057E60" w:rsidRPr="00FD543A" w:rsidRDefault="00057E60" w:rsidP="00491C78">
            <w:pPr>
              <w:pStyle w:val="Tabletext"/>
            </w:pPr>
            <w:r w:rsidRPr="00FD543A">
              <w:t>Dong</w:t>
            </w:r>
          </w:p>
        </w:tc>
        <w:tc>
          <w:tcPr>
            <w:tcW w:w="0" w:type="auto"/>
            <w:shd w:val="clear" w:color="auto" w:fill="auto"/>
            <w:hideMark/>
          </w:tcPr>
          <w:p w14:paraId="7CD6EEAF" w14:textId="77777777" w:rsidR="00057E60" w:rsidRPr="00FD543A" w:rsidRDefault="00057E60" w:rsidP="00491C78">
            <w:pPr>
              <w:pStyle w:val="Tabletext"/>
            </w:pPr>
            <w:r w:rsidRPr="00FD543A">
              <w:t>Ran</w:t>
            </w:r>
          </w:p>
        </w:tc>
        <w:tc>
          <w:tcPr>
            <w:tcW w:w="0" w:type="auto"/>
            <w:shd w:val="clear" w:color="auto" w:fill="auto"/>
            <w:hideMark/>
          </w:tcPr>
          <w:p w14:paraId="5C8F995F" w14:textId="77777777" w:rsidR="00057E60" w:rsidRPr="00FD543A" w:rsidRDefault="00057E60" w:rsidP="00491C78">
            <w:pPr>
              <w:pStyle w:val="Tabletext"/>
            </w:pPr>
            <w:r w:rsidRPr="00FD543A">
              <w:t>Researcher</w:t>
            </w:r>
          </w:p>
        </w:tc>
        <w:tc>
          <w:tcPr>
            <w:tcW w:w="2610" w:type="dxa"/>
            <w:shd w:val="clear" w:color="auto" w:fill="auto"/>
            <w:hideMark/>
          </w:tcPr>
          <w:p w14:paraId="0BFBBDA3" w14:textId="77777777" w:rsidR="00057E60" w:rsidRPr="00FD543A" w:rsidRDefault="00057E60" w:rsidP="00491C78">
            <w:pPr>
              <w:pStyle w:val="Tabletext"/>
            </w:pPr>
            <w:r w:rsidRPr="00FD543A">
              <w:t>Columbia University</w:t>
            </w:r>
          </w:p>
        </w:tc>
        <w:tc>
          <w:tcPr>
            <w:tcW w:w="1701" w:type="dxa"/>
            <w:shd w:val="clear" w:color="auto" w:fill="auto"/>
            <w:hideMark/>
          </w:tcPr>
          <w:p w14:paraId="53A6CDD0" w14:textId="77777777" w:rsidR="00057E60" w:rsidRPr="00FD543A" w:rsidRDefault="00057E60" w:rsidP="00491C78">
            <w:pPr>
              <w:pStyle w:val="Tabletext"/>
            </w:pPr>
            <w:r>
              <w:t>USA</w:t>
            </w:r>
          </w:p>
        </w:tc>
        <w:tc>
          <w:tcPr>
            <w:tcW w:w="0" w:type="auto"/>
            <w:shd w:val="clear" w:color="auto" w:fill="auto"/>
            <w:hideMark/>
          </w:tcPr>
          <w:p w14:paraId="413275DC" w14:textId="77777777" w:rsidR="00057E60" w:rsidRPr="00FD543A" w:rsidRDefault="00057E60" w:rsidP="00491C78">
            <w:pPr>
              <w:pStyle w:val="Tabletext"/>
            </w:pPr>
            <w:r w:rsidRPr="00FD543A">
              <w:t>Physically</w:t>
            </w:r>
          </w:p>
        </w:tc>
        <w:tc>
          <w:tcPr>
            <w:tcW w:w="0" w:type="auto"/>
            <w:shd w:val="clear" w:color="auto" w:fill="auto"/>
            <w:hideMark/>
          </w:tcPr>
          <w:p w14:paraId="47E055D5" w14:textId="77777777" w:rsidR="00057E60" w:rsidRPr="00FD543A" w:rsidRDefault="00057E60" w:rsidP="00491C78">
            <w:pPr>
              <w:pStyle w:val="Tabletext"/>
            </w:pPr>
          </w:p>
        </w:tc>
        <w:tc>
          <w:tcPr>
            <w:tcW w:w="0" w:type="auto"/>
            <w:shd w:val="clear" w:color="auto" w:fill="auto"/>
            <w:hideMark/>
          </w:tcPr>
          <w:p w14:paraId="0449AF37" w14:textId="77777777" w:rsidR="00057E60" w:rsidRPr="00FD543A" w:rsidRDefault="00057E60" w:rsidP="00491C78">
            <w:pPr>
              <w:pStyle w:val="Tabletext"/>
            </w:pPr>
          </w:p>
        </w:tc>
      </w:tr>
      <w:tr w:rsidR="00057E60" w:rsidRPr="00FD543A" w14:paraId="5F4E52B8" w14:textId="77777777" w:rsidTr="00491C78">
        <w:trPr>
          <w:trHeight w:val="315"/>
          <w:jc w:val="center"/>
        </w:trPr>
        <w:tc>
          <w:tcPr>
            <w:tcW w:w="0" w:type="auto"/>
            <w:shd w:val="clear" w:color="auto" w:fill="auto"/>
            <w:hideMark/>
          </w:tcPr>
          <w:p w14:paraId="602909B8" w14:textId="77777777" w:rsidR="00057E60" w:rsidRPr="00FD543A" w:rsidRDefault="00057E60" w:rsidP="00491C78">
            <w:pPr>
              <w:pStyle w:val="Tabletext"/>
            </w:pPr>
            <w:r w:rsidRPr="00FD543A">
              <w:t>Mr</w:t>
            </w:r>
          </w:p>
        </w:tc>
        <w:tc>
          <w:tcPr>
            <w:tcW w:w="0" w:type="auto"/>
            <w:shd w:val="clear" w:color="auto" w:fill="auto"/>
            <w:hideMark/>
          </w:tcPr>
          <w:p w14:paraId="2166D307" w14:textId="77777777" w:rsidR="00057E60" w:rsidRPr="00FD543A" w:rsidRDefault="00057E60" w:rsidP="00491C78">
            <w:pPr>
              <w:pStyle w:val="Tabletext"/>
            </w:pPr>
            <w:r w:rsidRPr="00FD543A">
              <w:t>ElZarrad</w:t>
            </w:r>
          </w:p>
        </w:tc>
        <w:tc>
          <w:tcPr>
            <w:tcW w:w="0" w:type="auto"/>
            <w:shd w:val="clear" w:color="auto" w:fill="auto"/>
            <w:hideMark/>
          </w:tcPr>
          <w:p w14:paraId="00BA7EB3" w14:textId="77777777" w:rsidR="00057E60" w:rsidRPr="00FD543A" w:rsidRDefault="00057E60" w:rsidP="00491C78">
            <w:pPr>
              <w:pStyle w:val="Tabletext"/>
            </w:pPr>
            <w:r w:rsidRPr="00FD543A">
              <w:t>M Khair</w:t>
            </w:r>
          </w:p>
        </w:tc>
        <w:tc>
          <w:tcPr>
            <w:tcW w:w="0" w:type="auto"/>
            <w:shd w:val="clear" w:color="auto" w:fill="auto"/>
            <w:hideMark/>
          </w:tcPr>
          <w:p w14:paraId="0D9B53A0" w14:textId="77777777" w:rsidR="00057E60" w:rsidRPr="00FD543A" w:rsidRDefault="00057E60" w:rsidP="00491C78">
            <w:pPr>
              <w:pStyle w:val="Tabletext"/>
            </w:pPr>
            <w:r w:rsidRPr="00FD543A">
              <w:t>Deputy Director, Office of Medical Polic</w:t>
            </w:r>
            <w:r>
              <w:t>y</w:t>
            </w:r>
          </w:p>
        </w:tc>
        <w:tc>
          <w:tcPr>
            <w:tcW w:w="2610" w:type="dxa"/>
            <w:shd w:val="clear" w:color="auto" w:fill="auto"/>
            <w:hideMark/>
          </w:tcPr>
          <w:p w14:paraId="1AE3D641" w14:textId="77777777" w:rsidR="00057E60" w:rsidRPr="00FD543A" w:rsidRDefault="00057E60" w:rsidP="00491C78">
            <w:pPr>
              <w:pStyle w:val="Tabletext"/>
            </w:pPr>
            <w:r w:rsidRPr="00FD543A">
              <w:t>U.S. Food and Drug Administration</w:t>
            </w:r>
          </w:p>
        </w:tc>
        <w:tc>
          <w:tcPr>
            <w:tcW w:w="1701" w:type="dxa"/>
            <w:shd w:val="clear" w:color="auto" w:fill="auto"/>
            <w:hideMark/>
          </w:tcPr>
          <w:p w14:paraId="319F3246" w14:textId="77777777" w:rsidR="00057E60" w:rsidRPr="00FD543A" w:rsidRDefault="00057E60" w:rsidP="00491C78">
            <w:pPr>
              <w:pStyle w:val="Tabletext"/>
            </w:pPr>
            <w:r>
              <w:t>USA</w:t>
            </w:r>
          </w:p>
        </w:tc>
        <w:tc>
          <w:tcPr>
            <w:tcW w:w="0" w:type="auto"/>
            <w:shd w:val="clear" w:color="auto" w:fill="auto"/>
            <w:hideMark/>
          </w:tcPr>
          <w:p w14:paraId="43588188" w14:textId="77777777" w:rsidR="00057E60" w:rsidRPr="00FD543A" w:rsidRDefault="00057E60" w:rsidP="00491C78">
            <w:pPr>
              <w:pStyle w:val="Tabletext"/>
            </w:pPr>
            <w:r w:rsidRPr="00FD543A">
              <w:t>Physically</w:t>
            </w:r>
          </w:p>
        </w:tc>
        <w:tc>
          <w:tcPr>
            <w:tcW w:w="0" w:type="auto"/>
            <w:shd w:val="clear" w:color="auto" w:fill="auto"/>
            <w:hideMark/>
          </w:tcPr>
          <w:p w14:paraId="356E1549" w14:textId="77777777" w:rsidR="00057E60" w:rsidRPr="00FD543A" w:rsidRDefault="00057E60" w:rsidP="00491C78">
            <w:pPr>
              <w:pStyle w:val="Tabletext"/>
            </w:pPr>
          </w:p>
        </w:tc>
        <w:tc>
          <w:tcPr>
            <w:tcW w:w="0" w:type="auto"/>
            <w:shd w:val="clear" w:color="auto" w:fill="auto"/>
            <w:hideMark/>
          </w:tcPr>
          <w:p w14:paraId="5B336FA1" w14:textId="77777777" w:rsidR="00057E60" w:rsidRPr="00FD543A" w:rsidRDefault="00057E60" w:rsidP="00491C78">
            <w:pPr>
              <w:pStyle w:val="Tabletext"/>
            </w:pPr>
          </w:p>
        </w:tc>
      </w:tr>
      <w:tr w:rsidR="00057E60" w:rsidRPr="00FD543A" w14:paraId="006617C3" w14:textId="77777777" w:rsidTr="00491C78">
        <w:trPr>
          <w:trHeight w:val="315"/>
          <w:jc w:val="center"/>
        </w:trPr>
        <w:tc>
          <w:tcPr>
            <w:tcW w:w="0" w:type="auto"/>
            <w:shd w:val="clear" w:color="auto" w:fill="auto"/>
            <w:hideMark/>
          </w:tcPr>
          <w:p w14:paraId="5AC857E0" w14:textId="77777777" w:rsidR="00057E60" w:rsidRPr="00FD543A" w:rsidRDefault="00057E60" w:rsidP="00491C78">
            <w:pPr>
              <w:pStyle w:val="Tabletext"/>
            </w:pPr>
            <w:r w:rsidRPr="00FD543A">
              <w:t>Mr</w:t>
            </w:r>
          </w:p>
        </w:tc>
        <w:tc>
          <w:tcPr>
            <w:tcW w:w="0" w:type="auto"/>
            <w:shd w:val="clear" w:color="auto" w:fill="auto"/>
            <w:hideMark/>
          </w:tcPr>
          <w:p w14:paraId="52E00FF4" w14:textId="77777777" w:rsidR="00057E60" w:rsidRPr="00FD543A" w:rsidRDefault="00057E60" w:rsidP="00491C78">
            <w:pPr>
              <w:pStyle w:val="Tabletext"/>
            </w:pPr>
            <w:r w:rsidRPr="00FD543A">
              <w:t>Ferrante</w:t>
            </w:r>
          </w:p>
        </w:tc>
        <w:tc>
          <w:tcPr>
            <w:tcW w:w="0" w:type="auto"/>
            <w:shd w:val="clear" w:color="auto" w:fill="auto"/>
            <w:hideMark/>
          </w:tcPr>
          <w:p w14:paraId="78D0ECD6" w14:textId="77777777" w:rsidR="00057E60" w:rsidRPr="00FD543A" w:rsidRDefault="00057E60" w:rsidP="00491C78">
            <w:pPr>
              <w:pStyle w:val="Tabletext"/>
            </w:pPr>
            <w:r w:rsidRPr="00FD543A">
              <w:t>Michele</w:t>
            </w:r>
          </w:p>
        </w:tc>
        <w:tc>
          <w:tcPr>
            <w:tcW w:w="0" w:type="auto"/>
            <w:shd w:val="clear" w:color="auto" w:fill="auto"/>
            <w:hideMark/>
          </w:tcPr>
          <w:p w14:paraId="021ACED9" w14:textId="77777777" w:rsidR="00057E60" w:rsidRPr="00FD543A" w:rsidRDefault="00057E60" w:rsidP="00491C78">
            <w:pPr>
              <w:pStyle w:val="Tabletext"/>
            </w:pPr>
            <w:r w:rsidRPr="00FD543A">
              <w:t>Program Officer</w:t>
            </w:r>
          </w:p>
        </w:tc>
        <w:tc>
          <w:tcPr>
            <w:tcW w:w="2610" w:type="dxa"/>
            <w:shd w:val="clear" w:color="auto" w:fill="auto"/>
            <w:hideMark/>
          </w:tcPr>
          <w:p w14:paraId="597E0D1C" w14:textId="77777777" w:rsidR="00057E60" w:rsidRPr="00FD543A" w:rsidRDefault="00057E60" w:rsidP="00491C78">
            <w:pPr>
              <w:pStyle w:val="Tabletext"/>
            </w:pPr>
            <w:r w:rsidRPr="00FD543A">
              <w:t>NIH</w:t>
            </w:r>
          </w:p>
        </w:tc>
        <w:tc>
          <w:tcPr>
            <w:tcW w:w="1701" w:type="dxa"/>
            <w:shd w:val="clear" w:color="auto" w:fill="auto"/>
            <w:hideMark/>
          </w:tcPr>
          <w:p w14:paraId="53C9C071" w14:textId="77777777" w:rsidR="00057E60" w:rsidRPr="00FD543A" w:rsidRDefault="00057E60" w:rsidP="00491C78">
            <w:pPr>
              <w:pStyle w:val="Tabletext"/>
            </w:pPr>
            <w:r>
              <w:t>USA</w:t>
            </w:r>
          </w:p>
        </w:tc>
        <w:tc>
          <w:tcPr>
            <w:tcW w:w="0" w:type="auto"/>
            <w:shd w:val="clear" w:color="auto" w:fill="auto"/>
            <w:hideMark/>
          </w:tcPr>
          <w:p w14:paraId="7DE894A6" w14:textId="77777777" w:rsidR="00057E60" w:rsidRPr="00FD543A" w:rsidRDefault="00057E60" w:rsidP="00491C78">
            <w:pPr>
              <w:pStyle w:val="Tabletext"/>
            </w:pPr>
            <w:r w:rsidRPr="00FD543A">
              <w:t>Physically</w:t>
            </w:r>
          </w:p>
        </w:tc>
        <w:tc>
          <w:tcPr>
            <w:tcW w:w="0" w:type="auto"/>
            <w:shd w:val="clear" w:color="auto" w:fill="auto"/>
            <w:hideMark/>
          </w:tcPr>
          <w:p w14:paraId="5E9BB032" w14:textId="77777777" w:rsidR="00057E60" w:rsidRPr="00FD543A" w:rsidRDefault="00057E60" w:rsidP="00491C78">
            <w:pPr>
              <w:pStyle w:val="Tabletext"/>
            </w:pPr>
          </w:p>
        </w:tc>
        <w:tc>
          <w:tcPr>
            <w:tcW w:w="0" w:type="auto"/>
            <w:shd w:val="clear" w:color="auto" w:fill="auto"/>
            <w:hideMark/>
          </w:tcPr>
          <w:p w14:paraId="15C34CCD" w14:textId="77777777" w:rsidR="00057E60" w:rsidRPr="00FD543A" w:rsidRDefault="00057E60" w:rsidP="00491C78">
            <w:pPr>
              <w:pStyle w:val="Tabletext"/>
            </w:pPr>
          </w:p>
        </w:tc>
      </w:tr>
      <w:tr w:rsidR="00057E60" w:rsidRPr="00FD543A" w14:paraId="68644409" w14:textId="77777777" w:rsidTr="00491C78">
        <w:trPr>
          <w:trHeight w:val="315"/>
          <w:jc w:val="center"/>
        </w:trPr>
        <w:tc>
          <w:tcPr>
            <w:tcW w:w="0" w:type="auto"/>
            <w:shd w:val="clear" w:color="auto" w:fill="auto"/>
            <w:hideMark/>
          </w:tcPr>
          <w:p w14:paraId="67AA4BA9" w14:textId="77777777" w:rsidR="00057E60" w:rsidRPr="00FD543A" w:rsidRDefault="00057E60" w:rsidP="00491C78">
            <w:pPr>
              <w:pStyle w:val="Tabletext"/>
            </w:pPr>
            <w:r w:rsidRPr="00FD543A">
              <w:t>Ms</w:t>
            </w:r>
          </w:p>
        </w:tc>
        <w:tc>
          <w:tcPr>
            <w:tcW w:w="0" w:type="auto"/>
            <w:shd w:val="clear" w:color="auto" w:fill="auto"/>
            <w:hideMark/>
          </w:tcPr>
          <w:p w14:paraId="0B25789A" w14:textId="77777777" w:rsidR="00057E60" w:rsidRPr="00FD543A" w:rsidRDefault="00057E60" w:rsidP="00491C78">
            <w:pPr>
              <w:pStyle w:val="Tabletext"/>
            </w:pPr>
            <w:r w:rsidRPr="00FD543A">
              <w:t>Gachuhi</w:t>
            </w:r>
          </w:p>
        </w:tc>
        <w:tc>
          <w:tcPr>
            <w:tcW w:w="0" w:type="auto"/>
            <w:shd w:val="clear" w:color="auto" w:fill="auto"/>
            <w:hideMark/>
          </w:tcPr>
          <w:p w14:paraId="37906484" w14:textId="77777777" w:rsidR="00057E60" w:rsidRPr="00FD543A" w:rsidRDefault="00057E60" w:rsidP="00491C78">
            <w:pPr>
              <w:pStyle w:val="Tabletext"/>
            </w:pPr>
            <w:r w:rsidRPr="00FD543A">
              <w:t>Noni</w:t>
            </w:r>
          </w:p>
        </w:tc>
        <w:tc>
          <w:tcPr>
            <w:tcW w:w="0" w:type="auto"/>
            <w:shd w:val="clear" w:color="auto" w:fill="auto"/>
            <w:hideMark/>
          </w:tcPr>
          <w:p w14:paraId="396CFB1D" w14:textId="77777777" w:rsidR="00057E60" w:rsidRPr="00FD543A" w:rsidRDefault="00057E60" w:rsidP="00491C78">
            <w:pPr>
              <w:pStyle w:val="Tabletext"/>
            </w:pPr>
            <w:r w:rsidRPr="00FD543A">
              <w:t>Women's Health Lead</w:t>
            </w:r>
          </w:p>
        </w:tc>
        <w:tc>
          <w:tcPr>
            <w:tcW w:w="2610" w:type="dxa"/>
            <w:shd w:val="clear" w:color="auto" w:fill="auto"/>
            <w:hideMark/>
          </w:tcPr>
          <w:p w14:paraId="24EA553D" w14:textId="77777777" w:rsidR="00057E60" w:rsidRPr="00FD543A" w:rsidRDefault="00057E60" w:rsidP="00491C78">
            <w:pPr>
              <w:pStyle w:val="Tabletext"/>
            </w:pPr>
            <w:r w:rsidRPr="00FD543A">
              <w:t>Intellectual Ventures</w:t>
            </w:r>
          </w:p>
        </w:tc>
        <w:tc>
          <w:tcPr>
            <w:tcW w:w="1701" w:type="dxa"/>
            <w:shd w:val="clear" w:color="auto" w:fill="auto"/>
            <w:hideMark/>
          </w:tcPr>
          <w:p w14:paraId="4CD4C67F" w14:textId="77777777" w:rsidR="00057E60" w:rsidRPr="00FD543A" w:rsidRDefault="00057E60" w:rsidP="00491C78">
            <w:pPr>
              <w:pStyle w:val="Tabletext"/>
            </w:pPr>
            <w:r>
              <w:t>USA</w:t>
            </w:r>
          </w:p>
        </w:tc>
        <w:tc>
          <w:tcPr>
            <w:tcW w:w="0" w:type="auto"/>
            <w:shd w:val="clear" w:color="auto" w:fill="auto"/>
            <w:hideMark/>
          </w:tcPr>
          <w:p w14:paraId="19CFDEF7" w14:textId="77777777" w:rsidR="00057E60" w:rsidRPr="00FD543A" w:rsidRDefault="00057E60" w:rsidP="00491C78">
            <w:pPr>
              <w:pStyle w:val="Tabletext"/>
            </w:pPr>
            <w:r w:rsidRPr="00FD543A">
              <w:t>Remote</w:t>
            </w:r>
          </w:p>
        </w:tc>
        <w:tc>
          <w:tcPr>
            <w:tcW w:w="0" w:type="auto"/>
            <w:shd w:val="clear" w:color="auto" w:fill="auto"/>
            <w:hideMark/>
          </w:tcPr>
          <w:p w14:paraId="56A961A0" w14:textId="77777777" w:rsidR="00057E60" w:rsidRPr="00FD543A" w:rsidRDefault="00057E60" w:rsidP="00491C78">
            <w:pPr>
              <w:pStyle w:val="Tabletext"/>
            </w:pPr>
          </w:p>
        </w:tc>
        <w:tc>
          <w:tcPr>
            <w:tcW w:w="0" w:type="auto"/>
            <w:shd w:val="clear" w:color="auto" w:fill="auto"/>
            <w:hideMark/>
          </w:tcPr>
          <w:p w14:paraId="3B13244C" w14:textId="77777777" w:rsidR="00057E60" w:rsidRPr="00FD543A" w:rsidRDefault="00057E60" w:rsidP="00491C78">
            <w:pPr>
              <w:pStyle w:val="Tabletext"/>
            </w:pPr>
          </w:p>
        </w:tc>
      </w:tr>
      <w:tr w:rsidR="00057E60" w:rsidRPr="00FD543A" w14:paraId="0F799FFC" w14:textId="77777777" w:rsidTr="00491C78">
        <w:trPr>
          <w:trHeight w:val="315"/>
          <w:jc w:val="center"/>
        </w:trPr>
        <w:tc>
          <w:tcPr>
            <w:tcW w:w="0" w:type="auto"/>
            <w:shd w:val="clear" w:color="auto" w:fill="auto"/>
            <w:hideMark/>
          </w:tcPr>
          <w:p w14:paraId="6992F199" w14:textId="77777777" w:rsidR="00057E60" w:rsidRPr="00FD543A" w:rsidRDefault="00057E60" w:rsidP="00491C78">
            <w:pPr>
              <w:pStyle w:val="Tabletext"/>
            </w:pPr>
            <w:r w:rsidRPr="00FD543A">
              <w:t>Ms</w:t>
            </w:r>
          </w:p>
        </w:tc>
        <w:tc>
          <w:tcPr>
            <w:tcW w:w="0" w:type="auto"/>
            <w:shd w:val="clear" w:color="auto" w:fill="auto"/>
            <w:hideMark/>
          </w:tcPr>
          <w:p w14:paraId="454B5CBD" w14:textId="77777777" w:rsidR="00057E60" w:rsidRPr="00FD543A" w:rsidRDefault="00057E60" w:rsidP="00491C78">
            <w:pPr>
              <w:pStyle w:val="Tabletext"/>
            </w:pPr>
            <w:r w:rsidRPr="00FD543A">
              <w:t>Galilea</w:t>
            </w:r>
          </w:p>
        </w:tc>
        <w:tc>
          <w:tcPr>
            <w:tcW w:w="0" w:type="auto"/>
            <w:shd w:val="clear" w:color="auto" w:fill="auto"/>
            <w:hideMark/>
          </w:tcPr>
          <w:p w14:paraId="7731968C" w14:textId="77777777" w:rsidR="00057E60" w:rsidRPr="00FD543A" w:rsidRDefault="00057E60" w:rsidP="00491C78">
            <w:pPr>
              <w:pStyle w:val="Tabletext"/>
            </w:pPr>
            <w:r w:rsidRPr="00FD543A">
              <w:t>Gabriela</w:t>
            </w:r>
          </w:p>
        </w:tc>
        <w:tc>
          <w:tcPr>
            <w:tcW w:w="0" w:type="auto"/>
            <w:shd w:val="clear" w:color="auto" w:fill="auto"/>
            <w:hideMark/>
          </w:tcPr>
          <w:p w14:paraId="44697B89" w14:textId="77777777" w:rsidR="00057E60" w:rsidRPr="00FD543A" w:rsidRDefault="00057E60" w:rsidP="00491C78">
            <w:pPr>
              <w:pStyle w:val="Tabletext"/>
            </w:pPr>
            <w:r>
              <w:t>CEO and Founder</w:t>
            </w:r>
          </w:p>
        </w:tc>
        <w:tc>
          <w:tcPr>
            <w:tcW w:w="2610" w:type="dxa"/>
            <w:shd w:val="clear" w:color="auto" w:fill="auto"/>
            <w:hideMark/>
          </w:tcPr>
          <w:p w14:paraId="1DB50838" w14:textId="77777777" w:rsidR="00057E60" w:rsidRPr="00FD543A" w:rsidRDefault="00057E60" w:rsidP="00491C78">
            <w:pPr>
              <w:pStyle w:val="Tabletext"/>
            </w:pPr>
            <w:r w:rsidRPr="00FD543A">
              <w:t>Okimo</w:t>
            </w:r>
            <w:r>
              <w:t xml:space="preserve"> Vision</w:t>
            </w:r>
          </w:p>
        </w:tc>
        <w:tc>
          <w:tcPr>
            <w:tcW w:w="1701" w:type="dxa"/>
            <w:shd w:val="clear" w:color="auto" w:fill="auto"/>
            <w:hideMark/>
          </w:tcPr>
          <w:p w14:paraId="450910D4" w14:textId="77777777" w:rsidR="00057E60" w:rsidRPr="00FD543A" w:rsidRDefault="00057E60" w:rsidP="00491C78">
            <w:pPr>
              <w:pStyle w:val="Tabletext"/>
            </w:pPr>
            <w:r w:rsidRPr="00FD543A">
              <w:t>Paraguay</w:t>
            </w:r>
          </w:p>
        </w:tc>
        <w:tc>
          <w:tcPr>
            <w:tcW w:w="0" w:type="auto"/>
            <w:shd w:val="clear" w:color="auto" w:fill="auto"/>
            <w:hideMark/>
          </w:tcPr>
          <w:p w14:paraId="07D76F9C" w14:textId="77777777" w:rsidR="00057E60" w:rsidRPr="00FD543A" w:rsidRDefault="00057E60" w:rsidP="00491C78">
            <w:pPr>
              <w:pStyle w:val="Tabletext"/>
            </w:pPr>
            <w:r w:rsidRPr="00FD543A">
              <w:t>Physically</w:t>
            </w:r>
          </w:p>
        </w:tc>
        <w:tc>
          <w:tcPr>
            <w:tcW w:w="0" w:type="auto"/>
            <w:shd w:val="clear" w:color="auto" w:fill="auto"/>
            <w:hideMark/>
          </w:tcPr>
          <w:p w14:paraId="6EE157EF" w14:textId="77777777" w:rsidR="00057E60" w:rsidRPr="00FD543A" w:rsidRDefault="00057E60" w:rsidP="00491C78">
            <w:pPr>
              <w:pStyle w:val="Tabletext"/>
            </w:pPr>
          </w:p>
        </w:tc>
        <w:tc>
          <w:tcPr>
            <w:tcW w:w="0" w:type="auto"/>
            <w:shd w:val="clear" w:color="auto" w:fill="auto"/>
            <w:hideMark/>
          </w:tcPr>
          <w:p w14:paraId="55F768BB" w14:textId="77777777" w:rsidR="00057E60" w:rsidRPr="00FD543A" w:rsidRDefault="00057E60" w:rsidP="00491C78">
            <w:pPr>
              <w:pStyle w:val="Tabletext"/>
            </w:pPr>
          </w:p>
        </w:tc>
      </w:tr>
      <w:tr w:rsidR="00057E60" w:rsidRPr="00FD543A" w14:paraId="69524D3D" w14:textId="77777777" w:rsidTr="00491C78">
        <w:trPr>
          <w:trHeight w:val="315"/>
          <w:jc w:val="center"/>
        </w:trPr>
        <w:tc>
          <w:tcPr>
            <w:tcW w:w="0" w:type="auto"/>
            <w:shd w:val="clear" w:color="auto" w:fill="auto"/>
            <w:hideMark/>
          </w:tcPr>
          <w:p w14:paraId="47FB360D" w14:textId="77777777" w:rsidR="00057E60" w:rsidRPr="00FD543A" w:rsidRDefault="00057E60" w:rsidP="00491C78">
            <w:pPr>
              <w:pStyle w:val="Tabletext"/>
            </w:pPr>
            <w:r w:rsidRPr="00FD543A">
              <w:t>Mr</w:t>
            </w:r>
          </w:p>
        </w:tc>
        <w:tc>
          <w:tcPr>
            <w:tcW w:w="0" w:type="auto"/>
            <w:shd w:val="clear" w:color="auto" w:fill="auto"/>
            <w:hideMark/>
          </w:tcPr>
          <w:p w14:paraId="0B5570B6" w14:textId="77777777" w:rsidR="00057E60" w:rsidRPr="00FD543A" w:rsidRDefault="00057E60" w:rsidP="00491C78">
            <w:pPr>
              <w:pStyle w:val="Tabletext"/>
            </w:pPr>
            <w:r w:rsidRPr="00FD543A">
              <w:t>He</w:t>
            </w:r>
          </w:p>
        </w:tc>
        <w:tc>
          <w:tcPr>
            <w:tcW w:w="0" w:type="auto"/>
            <w:shd w:val="clear" w:color="auto" w:fill="auto"/>
            <w:hideMark/>
          </w:tcPr>
          <w:p w14:paraId="67D19D61" w14:textId="77777777" w:rsidR="00057E60" w:rsidRPr="00FD543A" w:rsidRDefault="00057E60" w:rsidP="00491C78">
            <w:pPr>
              <w:pStyle w:val="Tabletext"/>
            </w:pPr>
            <w:r w:rsidRPr="00FD543A">
              <w:t>Xiaofu</w:t>
            </w:r>
          </w:p>
        </w:tc>
        <w:tc>
          <w:tcPr>
            <w:tcW w:w="0" w:type="auto"/>
            <w:shd w:val="clear" w:color="auto" w:fill="auto"/>
            <w:hideMark/>
          </w:tcPr>
          <w:p w14:paraId="6F8F72F8" w14:textId="77777777" w:rsidR="00057E60" w:rsidRPr="00FD543A" w:rsidRDefault="00057E60" w:rsidP="00491C78">
            <w:pPr>
              <w:pStyle w:val="Tabletext"/>
            </w:pPr>
            <w:r w:rsidRPr="00FD543A">
              <w:t>Assistant Professor</w:t>
            </w:r>
          </w:p>
        </w:tc>
        <w:tc>
          <w:tcPr>
            <w:tcW w:w="2610" w:type="dxa"/>
            <w:shd w:val="clear" w:color="auto" w:fill="auto"/>
            <w:hideMark/>
          </w:tcPr>
          <w:p w14:paraId="6D3A8109" w14:textId="77777777" w:rsidR="00057E60" w:rsidRPr="00FD543A" w:rsidRDefault="00057E60" w:rsidP="00491C78">
            <w:pPr>
              <w:pStyle w:val="Tabletext"/>
            </w:pPr>
            <w:r w:rsidRPr="00FD543A">
              <w:t>Columbia University</w:t>
            </w:r>
          </w:p>
        </w:tc>
        <w:tc>
          <w:tcPr>
            <w:tcW w:w="1701" w:type="dxa"/>
            <w:shd w:val="clear" w:color="auto" w:fill="auto"/>
            <w:hideMark/>
          </w:tcPr>
          <w:p w14:paraId="78753AAA" w14:textId="77777777" w:rsidR="00057E60" w:rsidRPr="00FD543A" w:rsidRDefault="00057E60" w:rsidP="00491C78">
            <w:pPr>
              <w:pStyle w:val="Tabletext"/>
            </w:pPr>
            <w:r>
              <w:t>USA</w:t>
            </w:r>
          </w:p>
        </w:tc>
        <w:tc>
          <w:tcPr>
            <w:tcW w:w="0" w:type="auto"/>
            <w:shd w:val="clear" w:color="auto" w:fill="auto"/>
            <w:hideMark/>
          </w:tcPr>
          <w:p w14:paraId="44588A76" w14:textId="77777777" w:rsidR="00057E60" w:rsidRPr="00FD543A" w:rsidRDefault="00057E60" w:rsidP="00491C78">
            <w:pPr>
              <w:pStyle w:val="Tabletext"/>
            </w:pPr>
            <w:r w:rsidRPr="00FD543A">
              <w:t>Physically</w:t>
            </w:r>
          </w:p>
        </w:tc>
        <w:tc>
          <w:tcPr>
            <w:tcW w:w="0" w:type="auto"/>
            <w:shd w:val="clear" w:color="auto" w:fill="auto"/>
            <w:hideMark/>
          </w:tcPr>
          <w:p w14:paraId="13C4B0B4" w14:textId="77777777" w:rsidR="00057E60" w:rsidRPr="00FD543A" w:rsidRDefault="00057E60" w:rsidP="00491C78">
            <w:pPr>
              <w:pStyle w:val="Tabletext"/>
            </w:pPr>
            <w:r w:rsidRPr="00FD543A">
              <w:t>Physically</w:t>
            </w:r>
          </w:p>
        </w:tc>
        <w:tc>
          <w:tcPr>
            <w:tcW w:w="0" w:type="auto"/>
            <w:shd w:val="clear" w:color="auto" w:fill="auto"/>
            <w:hideMark/>
          </w:tcPr>
          <w:p w14:paraId="7BBBA914" w14:textId="77777777" w:rsidR="00057E60" w:rsidRPr="00FD543A" w:rsidRDefault="00057E60" w:rsidP="00491C78">
            <w:pPr>
              <w:pStyle w:val="Tabletext"/>
            </w:pPr>
            <w:r w:rsidRPr="00FD543A">
              <w:t>Physically</w:t>
            </w:r>
          </w:p>
        </w:tc>
      </w:tr>
      <w:tr w:rsidR="00057E60" w:rsidRPr="00FD543A" w14:paraId="4E03B676" w14:textId="77777777" w:rsidTr="00491C78">
        <w:trPr>
          <w:trHeight w:val="315"/>
          <w:jc w:val="center"/>
        </w:trPr>
        <w:tc>
          <w:tcPr>
            <w:tcW w:w="0" w:type="auto"/>
            <w:shd w:val="clear" w:color="auto" w:fill="auto"/>
            <w:hideMark/>
          </w:tcPr>
          <w:p w14:paraId="156A096F" w14:textId="77777777" w:rsidR="00057E60" w:rsidRPr="00FD543A" w:rsidRDefault="00057E60" w:rsidP="007A13D1">
            <w:pPr>
              <w:pStyle w:val="Tabletext"/>
            </w:pPr>
            <w:r w:rsidRPr="00FD543A">
              <w:t>Mr</w:t>
            </w:r>
          </w:p>
        </w:tc>
        <w:tc>
          <w:tcPr>
            <w:tcW w:w="0" w:type="auto"/>
            <w:shd w:val="clear" w:color="auto" w:fill="auto"/>
            <w:hideMark/>
          </w:tcPr>
          <w:p w14:paraId="1FF8ACDC" w14:textId="77777777" w:rsidR="00057E60" w:rsidRPr="00FD543A" w:rsidRDefault="00057E60" w:rsidP="007A13D1">
            <w:pPr>
              <w:pStyle w:val="Tabletext"/>
            </w:pPr>
            <w:r w:rsidRPr="00FD543A">
              <w:t>Hoffmann</w:t>
            </w:r>
          </w:p>
        </w:tc>
        <w:tc>
          <w:tcPr>
            <w:tcW w:w="0" w:type="auto"/>
            <w:shd w:val="clear" w:color="auto" w:fill="auto"/>
            <w:hideMark/>
          </w:tcPr>
          <w:p w14:paraId="220C3CFB" w14:textId="77777777" w:rsidR="00057E60" w:rsidRPr="00FD543A" w:rsidRDefault="00057E60" w:rsidP="007A13D1">
            <w:pPr>
              <w:pStyle w:val="Tabletext"/>
            </w:pPr>
            <w:r w:rsidRPr="00FD543A">
              <w:t>Henry</w:t>
            </w:r>
          </w:p>
        </w:tc>
        <w:tc>
          <w:tcPr>
            <w:tcW w:w="0" w:type="auto"/>
            <w:shd w:val="clear" w:color="auto" w:fill="auto"/>
            <w:hideMark/>
          </w:tcPr>
          <w:p w14:paraId="4A8C207B" w14:textId="77777777" w:rsidR="00057E60" w:rsidRPr="00FD543A" w:rsidRDefault="00057E60" w:rsidP="007A13D1">
            <w:pPr>
              <w:pStyle w:val="Tabletext"/>
            </w:pPr>
            <w:r w:rsidRPr="00FD543A">
              <w:t>Director of Research</w:t>
            </w:r>
          </w:p>
        </w:tc>
        <w:tc>
          <w:tcPr>
            <w:tcW w:w="2610" w:type="dxa"/>
            <w:shd w:val="clear" w:color="auto" w:fill="auto"/>
            <w:hideMark/>
          </w:tcPr>
          <w:p w14:paraId="7CC6EA78" w14:textId="77777777" w:rsidR="00057E60" w:rsidRPr="00FD543A" w:rsidRDefault="00057E60" w:rsidP="007A13D1">
            <w:pPr>
              <w:pStyle w:val="Tabletext"/>
            </w:pPr>
            <w:r w:rsidRPr="00FD543A">
              <w:t>Ada Health GmbH</w:t>
            </w:r>
          </w:p>
        </w:tc>
        <w:tc>
          <w:tcPr>
            <w:tcW w:w="1701" w:type="dxa"/>
            <w:shd w:val="clear" w:color="auto" w:fill="auto"/>
            <w:hideMark/>
          </w:tcPr>
          <w:p w14:paraId="761DEAFC" w14:textId="77777777" w:rsidR="00057E60" w:rsidRPr="00FD543A" w:rsidRDefault="00057E60" w:rsidP="007A13D1">
            <w:pPr>
              <w:pStyle w:val="Tabletext"/>
            </w:pPr>
            <w:r w:rsidRPr="00FD543A">
              <w:t>Germany</w:t>
            </w:r>
          </w:p>
        </w:tc>
        <w:tc>
          <w:tcPr>
            <w:tcW w:w="0" w:type="auto"/>
            <w:shd w:val="clear" w:color="auto" w:fill="auto"/>
            <w:hideMark/>
          </w:tcPr>
          <w:p w14:paraId="74CCCD3D" w14:textId="77777777" w:rsidR="00057E60" w:rsidRPr="00FD543A" w:rsidRDefault="00057E60" w:rsidP="007A13D1">
            <w:pPr>
              <w:pStyle w:val="Tabletext"/>
            </w:pPr>
            <w:r w:rsidRPr="00FD543A">
              <w:t>Physically</w:t>
            </w:r>
          </w:p>
        </w:tc>
        <w:tc>
          <w:tcPr>
            <w:tcW w:w="0" w:type="auto"/>
            <w:shd w:val="clear" w:color="auto" w:fill="auto"/>
            <w:hideMark/>
          </w:tcPr>
          <w:p w14:paraId="6FEA9B90" w14:textId="77777777" w:rsidR="00057E60" w:rsidRPr="00FD543A" w:rsidRDefault="00057E60" w:rsidP="007A13D1">
            <w:pPr>
              <w:pStyle w:val="Tabletext"/>
            </w:pPr>
            <w:r w:rsidRPr="00FD543A">
              <w:t>Physically</w:t>
            </w:r>
          </w:p>
        </w:tc>
        <w:tc>
          <w:tcPr>
            <w:tcW w:w="0" w:type="auto"/>
            <w:shd w:val="clear" w:color="auto" w:fill="auto"/>
            <w:hideMark/>
          </w:tcPr>
          <w:p w14:paraId="165ECDA3" w14:textId="77777777" w:rsidR="00057E60" w:rsidRPr="00FD543A" w:rsidRDefault="00057E60" w:rsidP="007A13D1">
            <w:pPr>
              <w:pStyle w:val="Tabletext"/>
            </w:pPr>
            <w:r w:rsidRPr="00FD543A">
              <w:t>Physically</w:t>
            </w:r>
          </w:p>
        </w:tc>
      </w:tr>
      <w:tr w:rsidR="00057E60" w:rsidRPr="00FD543A" w14:paraId="272D86B8" w14:textId="77777777" w:rsidTr="00491C78">
        <w:trPr>
          <w:trHeight w:val="315"/>
          <w:jc w:val="center"/>
        </w:trPr>
        <w:tc>
          <w:tcPr>
            <w:tcW w:w="0" w:type="auto"/>
            <w:shd w:val="clear" w:color="auto" w:fill="auto"/>
            <w:hideMark/>
          </w:tcPr>
          <w:p w14:paraId="7F7BBB4F" w14:textId="77777777" w:rsidR="00057E60" w:rsidRPr="00FD543A" w:rsidRDefault="00057E60" w:rsidP="00491C78">
            <w:pPr>
              <w:pStyle w:val="Tabletext"/>
            </w:pPr>
            <w:r w:rsidRPr="00FD543A">
              <w:t>Mr</w:t>
            </w:r>
          </w:p>
        </w:tc>
        <w:tc>
          <w:tcPr>
            <w:tcW w:w="0" w:type="auto"/>
            <w:shd w:val="clear" w:color="auto" w:fill="auto"/>
            <w:hideMark/>
          </w:tcPr>
          <w:p w14:paraId="48CDBBDC" w14:textId="77777777" w:rsidR="00057E60" w:rsidRPr="00FD543A" w:rsidRDefault="00057E60" w:rsidP="00491C78">
            <w:pPr>
              <w:pStyle w:val="Tabletext"/>
            </w:pPr>
            <w:r w:rsidRPr="00FD543A">
              <w:t>Hripcsak</w:t>
            </w:r>
          </w:p>
        </w:tc>
        <w:tc>
          <w:tcPr>
            <w:tcW w:w="0" w:type="auto"/>
            <w:shd w:val="clear" w:color="auto" w:fill="auto"/>
            <w:hideMark/>
          </w:tcPr>
          <w:p w14:paraId="17ACD1FF" w14:textId="77777777" w:rsidR="00057E60" w:rsidRPr="00FD543A" w:rsidRDefault="00057E60" w:rsidP="00491C78">
            <w:pPr>
              <w:pStyle w:val="Tabletext"/>
            </w:pPr>
            <w:r w:rsidRPr="00FD543A">
              <w:t>George</w:t>
            </w:r>
          </w:p>
        </w:tc>
        <w:tc>
          <w:tcPr>
            <w:tcW w:w="0" w:type="auto"/>
            <w:shd w:val="clear" w:color="auto" w:fill="auto"/>
            <w:hideMark/>
          </w:tcPr>
          <w:p w14:paraId="5C00ECC4" w14:textId="77777777" w:rsidR="00057E60" w:rsidRPr="00FD543A" w:rsidRDefault="00057E60" w:rsidP="00491C78">
            <w:pPr>
              <w:pStyle w:val="Tabletext"/>
              <w:ind w:right="-57"/>
            </w:pPr>
            <w:r w:rsidRPr="00FD543A">
              <w:t>Chair, Dep</w:t>
            </w:r>
            <w:r>
              <w:t xml:space="preserve">. </w:t>
            </w:r>
            <w:r w:rsidRPr="00FD543A">
              <w:t>Biomedical Informat</w:t>
            </w:r>
            <w:r>
              <w:t>ics</w:t>
            </w:r>
          </w:p>
        </w:tc>
        <w:tc>
          <w:tcPr>
            <w:tcW w:w="2610" w:type="dxa"/>
            <w:shd w:val="clear" w:color="auto" w:fill="auto"/>
            <w:hideMark/>
          </w:tcPr>
          <w:p w14:paraId="2A87FFD5" w14:textId="77777777" w:rsidR="00057E60" w:rsidRPr="00FD543A" w:rsidRDefault="00057E60" w:rsidP="00491C78">
            <w:pPr>
              <w:pStyle w:val="Tabletext"/>
            </w:pPr>
            <w:r w:rsidRPr="00FD543A">
              <w:t>Columbia University</w:t>
            </w:r>
          </w:p>
        </w:tc>
        <w:tc>
          <w:tcPr>
            <w:tcW w:w="1701" w:type="dxa"/>
            <w:shd w:val="clear" w:color="auto" w:fill="auto"/>
            <w:hideMark/>
          </w:tcPr>
          <w:p w14:paraId="3E6E660C" w14:textId="77777777" w:rsidR="00057E60" w:rsidRPr="00FD543A" w:rsidRDefault="00057E60" w:rsidP="00491C78">
            <w:pPr>
              <w:pStyle w:val="Tabletext"/>
            </w:pPr>
            <w:r>
              <w:t>USA</w:t>
            </w:r>
          </w:p>
        </w:tc>
        <w:tc>
          <w:tcPr>
            <w:tcW w:w="0" w:type="auto"/>
            <w:shd w:val="clear" w:color="auto" w:fill="auto"/>
            <w:hideMark/>
          </w:tcPr>
          <w:p w14:paraId="2C4DA1C4" w14:textId="77777777" w:rsidR="00057E60" w:rsidRPr="00FD543A" w:rsidRDefault="00057E60" w:rsidP="00491C78">
            <w:pPr>
              <w:pStyle w:val="Tabletext"/>
            </w:pPr>
            <w:r w:rsidRPr="00FD543A">
              <w:t>Physically</w:t>
            </w:r>
          </w:p>
        </w:tc>
        <w:tc>
          <w:tcPr>
            <w:tcW w:w="0" w:type="auto"/>
            <w:shd w:val="clear" w:color="auto" w:fill="auto"/>
            <w:hideMark/>
          </w:tcPr>
          <w:p w14:paraId="3943BA04" w14:textId="77777777" w:rsidR="00057E60" w:rsidRPr="00FD543A" w:rsidRDefault="00057E60" w:rsidP="00491C78">
            <w:pPr>
              <w:pStyle w:val="Tabletext"/>
            </w:pPr>
          </w:p>
        </w:tc>
        <w:tc>
          <w:tcPr>
            <w:tcW w:w="0" w:type="auto"/>
            <w:shd w:val="clear" w:color="auto" w:fill="auto"/>
            <w:hideMark/>
          </w:tcPr>
          <w:p w14:paraId="7643EED0" w14:textId="77777777" w:rsidR="00057E60" w:rsidRPr="00FD543A" w:rsidRDefault="00057E60" w:rsidP="00491C78">
            <w:pPr>
              <w:pStyle w:val="Tabletext"/>
            </w:pPr>
            <w:r w:rsidRPr="00FD543A">
              <w:t>Physically</w:t>
            </w:r>
          </w:p>
        </w:tc>
      </w:tr>
      <w:tr w:rsidR="00057E60" w:rsidRPr="00FD543A" w14:paraId="6796C5F5" w14:textId="77777777" w:rsidTr="00491C78">
        <w:trPr>
          <w:trHeight w:val="315"/>
          <w:jc w:val="center"/>
        </w:trPr>
        <w:tc>
          <w:tcPr>
            <w:tcW w:w="0" w:type="auto"/>
            <w:shd w:val="clear" w:color="auto" w:fill="auto"/>
            <w:hideMark/>
          </w:tcPr>
          <w:p w14:paraId="1895FCB7" w14:textId="77777777" w:rsidR="00057E60" w:rsidRPr="00FD543A" w:rsidRDefault="00057E60" w:rsidP="00491C78">
            <w:pPr>
              <w:pStyle w:val="Tabletext"/>
            </w:pPr>
            <w:r w:rsidRPr="00FD543A">
              <w:t>Mr</w:t>
            </w:r>
          </w:p>
        </w:tc>
        <w:tc>
          <w:tcPr>
            <w:tcW w:w="0" w:type="auto"/>
            <w:shd w:val="clear" w:color="auto" w:fill="auto"/>
            <w:hideMark/>
          </w:tcPr>
          <w:p w14:paraId="4D0CB0FA" w14:textId="77777777" w:rsidR="00057E60" w:rsidRPr="00FD543A" w:rsidRDefault="00057E60" w:rsidP="00491C78">
            <w:pPr>
              <w:pStyle w:val="Tabletext"/>
            </w:pPr>
            <w:r w:rsidRPr="00FD543A">
              <w:t>Huang</w:t>
            </w:r>
          </w:p>
        </w:tc>
        <w:tc>
          <w:tcPr>
            <w:tcW w:w="0" w:type="auto"/>
            <w:shd w:val="clear" w:color="auto" w:fill="auto"/>
            <w:hideMark/>
          </w:tcPr>
          <w:p w14:paraId="7AEE3F02" w14:textId="77777777" w:rsidR="00057E60" w:rsidRPr="00FD543A" w:rsidRDefault="00057E60" w:rsidP="00491C78">
            <w:pPr>
              <w:pStyle w:val="Tabletext"/>
            </w:pPr>
            <w:r w:rsidRPr="00FD543A">
              <w:t>Rui</w:t>
            </w:r>
          </w:p>
        </w:tc>
        <w:tc>
          <w:tcPr>
            <w:tcW w:w="0" w:type="auto"/>
            <w:shd w:val="clear" w:color="auto" w:fill="auto"/>
            <w:hideMark/>
          </w:tcPr>
          <w:p w14:paraId="20F427EA" w14:textId="77777777" w:rsidR="00057E60" w:rsidRPr="00FD543A" w:rsidRDefault="00057E60" w:rsidP="00491C78">
            <w:pPr>
              <w:pStyle w:val="Tabletext"/>
            </w:pPr>
            <w:r>
              <w:t>-</w:t>
            </w:r>
          </w:p>
        </w:tc>
        <w:tc>
          <w:tcPr>
            <w:tcW w:w="2610" w:type="dxa"/>
            <w:shd w:val="clear" w:color="auto" w:fill="auto"/>
            <w:hideMark/>
          </w:tcPr>
          <w:p w14:paraId="51ABFCF8" w14:textId="77777777" w:rsidR="00057E60" w:rsidRPr="00FD543A" w:rsidRDefault="00057E60" w:rsidP="00491C78">
            <w:pPr>
              <w:pStyle w:val="Tabletext"/>
            </w:pPr>
            <w:r w:rsidRPr="00FD543A">
              <w:t>Mailman School</w:t>
            </w:r>
          </w:p>
        </w:tc>
        <w:tc>
          <w:tcPr>
            <w:tcW w:w="1701" w:type="dxa"/>
            <w:shd w:val="clear" w:color="auto" w:fill="auto"/>
            <w:hideMark/>
          </w:tcPr>
          <w:p w14:paraId="4E14A271" w14:textId="77777777" w:rsidR="00057E60" w:rsidRPr="00FD543A" w:rsidRDefault="00057E60" w:rsidP="00491C78">
            <w:pPr>
              <w:pStyle w:val="Tabletext"/>
            </w:pPr>
            <w:r>
              <w:t>USA</w:t>
            </w:r>
          </w:p>
        </w:tc>
        <w:tc>
          <w:tcPr>
            <w:tcW w:w="0" w:type="auto"/>
            <w:shd w:val="clear" w:color="auto" w:fill="auto"/>
            <w:hideMark/>
          </w:tcPr>
          <w:p w14:paraId="08A8958E" w14:textId="77777777" w:rsidR="00057E60" w:rsidRPr="00FD543A" w:rsidRDefault="00057E60" w:rsidP="00491C78">
            <w:pPr>
              <w:pStyle w:val="Tabletext"/>
            </w:pPr>
          </w:p>
        </w:tc>
        <w:tc>
          <w:tcPr>
            <w:tcW w:w="0" w:type="auto"/>
            <w:shd w:val="clear" w:color="auto" w:fill="auto"/>
            <w:hideMark/>
          </w:tcPr>
          <w:p w14:paraId="467E2D85" w14:textId="77777777" w:rsidR="00057E60" w:rsidRPr="00FD543A" w:rsidRDefault="00057E60" w:rsidP="00491C78">
            <w:pPr>
              <w:pStyle w:val="Tabletext"/>
            </w:pPr>
            <w:r w:rsidRPr="00FD543A">
              <w:t>Physically</w:t>
            </w:r>
          </w:p>
        </w:tc>
        <w:tc>
          <w:tcPr>
            <w:tcW w:w="0" w:type="auto"/>
            <w:shd w:val="clear" w:color="auto" w:fill="auto"/>
            <w:hideMark/>
          </w:tcPr>
          <w:p w14:paraId="71A52559" w14:textId="77777777" w:rsidR="00057E60" w:rsidRPr="00FD543A" w:rsidRDefault="00057E60" w:rsidP="00491C78">
            <w:pPr>
              <w:pStyle w:val="Tabletext"/>
            </w:pPr>
          </w:p>
        </w:tc>
      </w:tr>
      <w:tr w:rsidR="00057E60" w:rsidRPr="00FD543A" w14:paraId="6CD03900" w14:textId="77777777" w:rsidTr="00491C78">
        <w:trPr>
          <w:trHeight w:val="315"/>
          <w:jc w:val="center"/>
        </w:trPr>
        <w:tc>
          <w:tcPr>
            <w:tcW w:w="0" w:type="auto"/>
            <w:shd w:val="clear" w:color="auto" w:fill="auto"/>
            <w:hideMark/>
          </w:tcPr>
          <w:p w14:paraId="1E35474F" w14:textId="77777777" w:rsidR="00057E60" w:rsidRPr="00FD543A" w:rsidRDefault="00057E60" w:rsidP="00491C78">
            <w:pPr>
              <w:pStyle w:val="Tabletext"/>
            </w:pPr>
            <w:r w:rsidRPr="00FD543A">
              <w:t>Mr</w:t>
            </w:r>
          </w:p>
        </w:tc>
        <w:tc>
          <w:tcPr>
            <w:tcW w:w="0" w:type="auto"/>
            <w:shd w:val="clear" w:color="auto" w:fill="auto"/>
            <w:hideMark/>
          </w:tcPr>
          <w:p w14:paraId="7CFD6C79" w14:textId="77777777" w:rsidR="00057E60" w:rsidRPr="00FD543A" w:rsidRDefault="00057E60" w:rsidP="00491C78">
            <w:pPr>
              <w:pStyle w:val="Tabletext"/>
            </w:pPr>
            <w:r w:rsidRPr="00FD543A">
              <w:t>Ibaraki</w:t>
            </w:r>
          </w:p>
        </w:tc>
        <w:tc>
          <w:tcPr>
            <w:tcW w:w="0" w:type="auto"/>
            <w:shd w:val="clear" w:color="auto" w:fill="auto"/>
            <w:hideMark/>
          </w:tcPr>
          <w:p w14:paraId="213768CD" w14:textId="77777777" w:rsidR="00057E60" w:rsidRPr="00FD543A" w:rsidRDefault="00057E60" w:rsidP="00491C78">
            <w:pPr>
              <w:pStyle w:val="Tabletext"/>
            </w:pPr>
            <w:r w:rsidRPr="00FD543A">
              <w:t>Stephen</w:t>
            </w:r>
          </w:p>
        </w:tc>
        <w:tc>
          <w:tcPr>
            <w:tcW w:w="0" w:type="auto"/>
            <w:shd w:val="clear" w:color="auto" w:fill="auto"/>
            <w:hideMark/>
          </w:tcPr>
          <w:p w14:paraId="65BC4A46" w14:textId="77777777" w:rsidR="00057E60" w:rsidRPr="00FD543A" w:rsidRDefault="00057E60" w:rsidP="00491C78">
            <w:pPr>
              <w:pStyle w:val="Tabletext"/>
            </w:pPr>
            <w:r w:rsidRPr="00FD543A">
              <w:t>Social Entrepreneur and Futurist - Chair REDDS Capital</w:t>
            </w:r>
          </w:p>
        </w:tc>
        <w:tc>
          <w:tcPr>
            <w:tcW w:w="2610" w:type="dxa"/>
            <w:shd w:val="clear" w:color="auto" w:fill="auto"/>
            <w:hideMark/>
          </w:tcPr>
          <w:p w14:paraId="037A5C6A" w14:textId="77777777" w:rsidR="00057E60" w:rsidRPr="00FD543A" w:rsidRDefault="00057E60" w:rsidP="00491C78">
            <w:pPr>
              <w:pStyle w:val="Tabletext"/>
            </w:pPr>
            <w:r w:rsidRPr="00FD543A">
              <w:t>REDDS Venture Capital</w:t>
            </w:r>
          </w:p>
        </w:tc>
        <w:tc>
          <w:tcPr>
            <w:tcW w:w="1701" w:type="dxa"/>
            <w:shd w:val="clear" w:color="auto" w:fill="auto"/>
            <w:hideMark/>
          </w:tcPr>
          <w:p w14:paraId="08380117" w14:textId="77777777" w:rsidR="00057E60" w:rsidRPr="00FD543A" w:rsidRDefault="00057E60" w:rsidP="00491C78">
            <w:pPr>
              <w:pStyle w:val="Tabletext"/>
            </w:pPr>
            <w:r w:rsidRPr="00FD543A">
              <w:t>Canada</w:t>
            </w:r>
          </w:p>
        </w:tc>
        <w:tc>
          <w:tcPr>
            <w:tcW w:w="0" w:type="auto"/>
            <w:shd w:val="clear" w:color="auto" w:fill="auto"/>
            <w:hideMark/>
          </w:tcPr>
          <w:p w14:paraId="678E73C5" w14:textId="77777777" w:rsidR="00057E60" w:rsidRPr="00FD543A" w:rsidRDefault="00057E60" w:rsidP="00491C78">
            <w:pPr>
              <w:pStyle w:val="Tabletext"/>
            </w:pPr>
            <w:r w:rsidRPr="00FD543A">
              <w:t>Physically</w:t>
            </w:r>
          </w:p>
        </w:tc>
        <w:tc>
          <w:tcPr>
            <w:tcW w:w="0" w:type="auto"/>
            <w:shd w:val="clear" w:color="auto" w:fill="auto"/>
            <w:hideMark/>
          </w:tcPr>
          <w:p w14:paraId="5EFC310B" w14:textId="77777777" w:rsidR="00057E60" w:rsidRPr="00FD543A" w:rsidRDefault="00057E60" w:rsidP="00491C78">
            <w:pPr>
              <w:pStyle w:val="Tabletext"/>
            </w:pPr>
            <w:r w:rsidRPr="00FD543A">
              <w:t>Physically</w:t>
            </w:r>
          </w:p>
        </w:tc>
        <w:tc>
          <w:tcPr>
            <w:tcW w:w="0" w:type="auto"/>
            <w:shd w:val="clear" w:color="auto" w:fill="auto"/>
            <w:hideMark/>
          </w:tcPr>
          <w:p w14:paraId="0BF26318" w14:textId="77777777" w:rsidR="00057E60" w:rsidRPr="00FD543A" w:rsidRDefault="00057E60" w:rsidP="00491C78">
            <w:pPr>
              <w:pStyle w:val="Tabletext"/>
            </w:pPr>
            <w:r w:rsidRPr="00FD543A">
              <w:t>Physically</w:t>
            </w:r>
          </w:p>
        </w:tc>
      </w:tr>
      <w:tr w:rsidR="00057E60" w:rsidRPr="00FD543A" w14:paraId="208C8D33" w14:textId="77777777" w:rsidTr="00491C78">
        <w:trPr>
          <w:trHeight w:val="315"/>
          <w:jc w:val="center"/>
        </w:trPr>
        <w:tc>
          <w:tcPr>
            <w:tcW w:w="0" w:type="auto"/>
            <w:shd w:val="clear" w:color="auto" w:fill="auto"/>
            <w:hideMark/>
          </w:tcPr>
          <w:p w14:paraId="0B27B86E" w14:textId="77777777" w:rsidR="00057E60" w:rsidRPr="00FD543A" w:rsidRDefault="00057E60" w:rsidP="00491C78">
            <w:pPr>
              <w:pStyle w:val="Tabletext"/>
            </w:pPr>
            <w:r w:rsidRPr="00FD543A">
              <w:t>Mr</w:t>
            </w:r>
          </w:p>
        </w:tc>
        <w:tc>
          <w:tcPr>
            <w:tcW w:w="0" w:type="auto"/>
            <w:shd w:val="clear" w:color="auto" w:fill="auto"/>
            <w:hideMark/>
          </w:tcPr>
          <w:p w14:paraId="0DDAF828" w14:textId="77777777" w:rsidR="00057E60" w:rsidRPr="00FD543A" w:rsidRDefault="00057E60" w:rsidP="00491C78">
            <w:pPr>
              <w:pStyle w:val="Tabletext"/>
            </w:pPr>
            <w:r w:rsidRPr="00FD543A">
              <w:t>Ikeda</w:t>
            </w:r>
          </w:p>
        </w:tc>
        <w:tc>
          <w:tcPr>
            <w:tcW w:w="0" w:type="auto"/>
            <w:shd w:val="clear" w:color="auto" w:fill="auto"/>
            <w:hideMark/>
          </w:tcPr>
          <w:p w14:paraId="246EBFBE" w14:textId="77777777" w:rsidR="00057E60" w:rsidRPr="00FD543A" w:rsidRDefault="00057E60" w:rsidP="00491C78">
            <w:pPr>
              <w:pStyle w:val="Tabletext"/>
            </w:pPr>
            <w:r w:rsidRPr="00FD543A">
              <w:t>Yoshikazu</w:t>
            </w:r>
          </w:p>
        </w:tc>
        <w:tc>
          <w:tcPr>
            <w:tcW w:w="0" w:type="auto"/>
            <w:shd w:val="clear" w:color="auto" w:fill="auto"/>
            <w:hideMark/>
          </w:tcPr>
          <w:p w14:paraId="47BEB21E" w14:textId="77777777" w:rsidR="00057E60" w:rsidRPr="00FD543A" w:rsidRDefault="00057E60" w:rsidP="00491C78">
            <w:pPr>
              <w:pStyle w:val="Tabletext"/>
            </w:pPr>
            <w:r>
              <w:t>-</w:t>
            </w:r>
          </w:p>
        </w:tc>
        <w:tc>
          <w:tcPr>
            <w:tcW w:w="2610" w:type="dxa"/>
            <w:shd w:val="clear" w:color="auto" w:fill="auto"/>
            <w:hideMark/>
          </w:tcPr>
          <w:p w14:paraId="79C3F76C" w14:textId="77777777" w:rsidR="00057E60" w:rsidRPr="00FD543A" w:rsidRDefault="00057E60" w:rsidP="00491C78">
            <w:pPr>
              <w:pStyle w:val="Tabletext"/>
            </w:pPr>
            <w:r w:rsidRPr="00FD543A">
              <w:t>Otani University</w:t>
            </w:r>
          </w:p>
        </w:tc>
        <w:tc>
          <w:tcPr>
            <w:tcW w:w="1701" w:type="dxa"/>
            <w:shd w:val="clear" w:color="auto" w:fill="auto"/>
            <w:hideMark/>
          </w:tcPr>
          <w:p w14:paraId="6DF7D1DC" w14:textId="77777777" w:rsidR="00057E60" w:rsidRPr="00FD543A" w:rsidRDefault="00057E60" w:rsidP="00491C78">
            <w:pPr>
              <w:pStyle w:val="Tabletext"/>
            </w:pPr>
            <w:r w:rsidRPr="00FD543A">
              <w:t>Japan</w:t>
            </w:r>
          </w:p>
        </w:tc>
        <w:tc>
          <w:tcPr>
            <w:tcW w:w="0" w:type="auto"/>
            <w:shd w:val="clear" w:color="auto" w:fill="auto"/>
            <w:hideMark/>
          </w:tcPr>
          <w:p w14:paraId="573AC6DA" w14:textId="77777777" w:rsidR="00057E60" w:rsidRPr="00FD543A" w:rsidRDefault="00057E60" w:rsidP="00491C78">
            <w:pPr>
              <w:pStyle w:val="Tabletext"/>
            </w:pPr>
            <w:r w:rsidRPr="00FD543A">
              <w:t>Remote</w:t>
            </w:r>
          </w:p>
        </w:tc>
        <w:tc>
          <w:tcPr>
            <w:tcW w:w="0" w:type="auto"/>
            <w:shd w:val="clear" w:color="auto" w:fill="auto"/>
            <w:hideMark/>
          </w:tcPr>
          <w:p w14:paraId="04EB82A0" w14:textId="77777777" w:rsidR="00057E60" w:rsidRPr="00FD543A" w:rsidRDefault="00057E60" w:rsidP="00491C78">
            <w:pPr>
              <w:pStyle w:val="Tabletext"/>
            </w:pPr>
          </w:p>
        </w:tc>
        <w:tc>
          <w:tcPr>
            <w:tcW w:w="0" w:type="auto"/>
            <w:shd w:val="clear" w:color="auto" w:fill="auto"/>
            <w:hideMark/>
          </w:tcPr>
          <w:p w14:paraId="59FED70A" w14:textId="77777777" w:rsidR="00057E60" w:rsidRPr="00FD543A" w:rsidRDefault="00057E60" w:rsidP="00491C78">
            <w:pPr>
              <w:pStyle w:val="Tabletext"/>
            </w:pPr>
          </w:p>
        </w:tc>
      </w:tr>
      <w:tr w:rsidR="00057E60" w:rsidRPr="00FD543A" w14:paraId="048BB57A" w14:textId="77777777" w:rsidTr="00491C78">
        <w:trPr>
          <w:trHeight w:val="315"/>
          <w:jc w:val="center"/>
        </w:trPr>
        <w:tc>
          <w:tcPr>
            <w:tcW w:w="0" w:type="auto"/>
            <w:shd w:val="clear" w:color="auto" w:fill="auto"/>
            <w:hideMark/>
          </w:tcPr>
          <w:p w14:paraId="4B11ACF3" w14:textId="77777777" w:rsidR="00057E60" w:rsidRPr="00FD543A" w:rsidRDefault="00057E60" w:rsidP="00491C78">
            <w:pPr>
              <w:pStyle w:val="Tabletext"/>
            </w:pPr>
            <w:r w:rsidRPr="00FD543A">
              <w:t>Mr</w:t>
            </w:r>
          </w:p>
        </w:tc>
        <w:tc>
          <w:tcPr>
            <w:tcW w:w="0" w:type="auto"/>
            <w:shd w:val="clear" w:color="auto" w:fill="auto"/>
            <w:hideMark/>
          </w:tcPr>
          <w:p w14:paraId="0024D4CD" w14:textId="77777777" w:rsidR="00057E60" w:rsidRPr="00FD543A" w:rsidRDefault="00057E60" w:rsidP="00491C78">
            <w:pPr>
              <w:pStyle w:val="Tabletext"/>
            </w:pPr>
            <w:r w:rsidRPr="00FD543A">
              <w:t>Jackson</w:t>
            </w:r>
          </w:p>
        </w:tc>
        <w:tc>
          <w:tcPr>
            <w:tcW w:w="0" w:type="auto"/>
            <w:shd w:val="clear" w:color="auto" w:fill="auto"/>
            <w:hideMark/>
          </w:tcPr>
          <w:p w14:paraId="20046CE1" w14:textId="77777777" w:rsidR="00057E60" w:rsidRPr="00FD543A" w:rsidRDefault="00057E60" w:rsidP="00491C78">
            <w:pPr>
              <w:pStyle w:val="Tabletext"/>
            </w:pPr>
            <w:r w:rsidRPr="00FD543A">
              <w:t>Mark</w:t>
            </w:r>
          </w:p>
        </w:tc>
        <w:tc>
          <w:tcPr>
            <w:tcW w:w="0" w:type="auto"/>
            <w:shd w:val="clear" w:color="auto" w:fill="auto"/>
            <w:hideMark/>
          </w:tcPr>
          <w:p w14:paraId="64D1B440" w14:textId="77777777" w:rsidR="00057E60" w:rsidRPr="00FD543A" w:rsidRDefault="00057E60" w:rsidP="00491C78">
            <w:pPr>
              <w:pStyle w:val="Tabletext"/>
            </w:pPr>
            <w:r w:rsidRPr="00FD543A">
              <w:t>Scientific Lead of Business Development</w:t>
            </w:r>
          </w:p>
        </w:tc>
        <w:tc>
          <w:tcPr>
            <w:tcW w:w="2610" w:type="dxa"/>
            <w:shd w:val="clear" w:color="auto" w:fill="auto"/>
            <w:hideMark/>
          </w:tcPr>
          <w:p w14:paraId="5BFCF289" w14:textId="77777777" w:rsidR="00057E60" w:rsidRPr="00FD543A" w:rsidRDefault="00057E60" w:rsidP="00491C78">
            <w:pPr>
              <w:pStyle w:val="Tabletext"/>
            </w:pPr>
            <w:r w:rsidRPr="00FD543A">
              <w:t>Cambridge Quantum Computing</w:t>
            </w:r>
          </w:p>
        </w:tc>
        <w:tc>
          <w:tcPr>
            <w:tcW w:w="1701" w:type="dxa"/>
            <w:shd w:val="clear" w:color="auto" w:fill="auto"/>
            <w:hideMark/>
          </w:tcPr>
          <w:p w14:paraId="11F15235" w14:textId="77777777" w:rsidR="00057E60" w:rsidRPr="00FD543A" w:rsidRDefault="00057E60" w:rsidP="00491C78">
            <w:pPr>
              <w:pStyle w:val="Tabletext"/>
            </w:pPr>
            <w:r>
              <w:t>GB</w:t>
            </w:r>
          </w:p>
        </w:tc>
        <w:tc>
          <w:tcPr>
            <w:tcW w:w="0" w:type="auto"/>
            <w:shd w:val="clear" w:color="auto" w:fill="auto"/>
            <w:hideMark/>
          </w:tcPr>
          <w:p w14:paraId="71EB65F6" w14:textId="77777777" w:rsidR="00057E60" w:rsidRPr="00FD543A" w:rsidRDefault="00057E60" w:rsidP="00491C78">
            <w:pPr>
              <w:pStyle w:val="Tabletext"/>
            </w:pPr>
          </w:p>
        </w:tc>
        <w:tc>
          <w:tcPr>
            <w:tcW w:w="0" w:type="auto"/>
            <w:shd w:val="clear" w:color="auto" w:fill="auto"/>
            <w:hideMark/>
          </w:tcPr>
          <w:p w14:paraId="6EB37CBC" w14:textId="77777777" w:rsidR="00057E60" w:rsidRPr="00FD543A" w:rsidRDefault="00057E60" w:rsidP="00491C78">
            <w:pPr>
              <w:pStyle w:val="Tabletext"/>
            </w:pPr>
            <w:r w:rsidRPr="00FD543A">
              <w:t>Physically</w:t>
            </w:r>
          </w:p>
        </w:tc>
        <w:tc>
          <w:tcPr>
            <w:tcW w:w="0" w:type="auto"/>
            <w:shd w:val="clear" w:color="auto" w:fill="auto"/>
            <w:hideMark/>
          </w:tcPr>
          <w:p w14:paraId="76C52790" w14:textId="77777777" w:rsidR="00057E60" w:rsidRPr="00FD543A" w:rsidRDefault="00057E60" w:rsidP="00491C78">
            <w:pPr>
              <w:pStyle w:val="Tabletext"/>
            </w:pPr>
          </w:p>
        </w:tc>
      </w:tr>
      <w:tr w:rsidR="00057E60" w:rsidRPr="00FD543A" w14:paraId="12201960" w14:textId="77777777" w:rsidTr="00491C78">
        <w:trPr>
          <w:trHeight w:val="315"/>
          <w:jc w:val="center"/>
        </w:trPr>
        <w:tc>
          <w:tcPr>
            <w:tcW w:w="0" w:type="auto"/>
            <w:shd w:val="clear" w:color="auto" w:fill="auto"/>
            <w:hideMark/>
          </w:tcPr>
          <w:p w14:paraId="7EBDCE07" w14:textId="77777777" w:rsidR="00057E60" w:rsidRPr="00FD543A" w:rsidRDefault="00057E60" w:rsidP="00491C78">
            <w:pPr>
              <w:pStyle w:val="Tabletext"/>
            </w:pPr>
            <w:r w:rsidRPr="00FD543A">
              <w:t>Mr</w:t>
            </w:r>
          </w:p>
        </w:tc>
        <w:tc>
          <w:tcPr>
            <w:tcW w:w="0" w:type="auto"/>
            <w:shd w:val="clear" w:color="auto" w:fill="auto"/>
            <w:hideMark/>
          </w:tcPr>
          <w:p w14:paraId="5295D209" w14:textId="77777777" w:rsidR="00057E60" w:rsidRPr="00FD543A" w:rsidRDefault="00057E60" w:rsidP="00491C78">
            <w:pPr>
              <w:pStyle w:val="Tabletext"/>
            </w:pPr>
            <w:r w:rsidRPr="00FD543A">
              <w:t>Kawamori</w:t>
            </w:r>
          </w:p>
        </w:tc>
        <w:tc>
          <w:tcPr>
            <w:tcW w:w="0" w:type="auto"/>
            <w:shd w:val="clear" w:color="auto" w:fill="auto"/>
            <w:hideMark/>
          </w:tcPr>
          <w:p w14:paraId="58A787E6" w14:textId="77777777" w:rsidR="00057E60" w:rsidRPr="00FD543A" w:rsidRDefault="00057E60" w:rsidP="00491C78">
            <w:pPr>
              <w:pStyle w:val="Tabletext"/>
            </w:pPr>
            <w:r w:rsidRPr="00FD543A">
              <w:t>Masahito</w:t>
            </w:r>
          </w:p>
        </w:tc>
        <w:tc>
          <w:tcPr>
            <w:tcW w:w="0" w:type="auto"/>
            <w:shd w:val="clear" w:color="auto" w:fill="auto"/>
            <w:hideMark/>
          </w:tcPr>
          <w:p w14:paraId="2E155A39" w14:textId="77777777" w:rsidR="00057E60" w:rsidRPr="00FD543A" w:rsidRDefault="00057E60" w:rsidP="00491C78">
            <w:pPr>
              <w:pStyle w:val="Tabletext"/>
            </w:pPr>
            <w:r w:rsidRPr="00FD543A">
              <w:t>Project Professor</w:t>
            </w:r>
          </w:p>
        </w:tc>
        <w:tc>
          <w:tcPr>
            <w:tcW w:w="2610" w:type="dxa"/>
            <w:shd w:val="clear" w:color="auto" w:fill="auto"/>
            <w:hideMark/>
          </w:tcPr>
          <w:p w14:paraId="0433041E" w14:textId="77777777" w:rsidR="00057E60" w:rsidRPr="00FD543A" w:rsidRDefault="00057E60" w:rsidP="00491C78">
            <w:pPr>
              <w:pStyle w:val="Tabletext"/>
            </w:pPr>
            <w:r w:rsidRPr="00FD543A">
              <w:t>Keio University</w:t>
            </w:r>
          </w:p>
        </w:tc>
        <w:tc>
          <w:tcPr>
            <w:tcW w:w="1701" w:type="dxa"/>
            <w:shd w:val="clear" w:color="auto" w:fill="auto"/>
            <w:hideMark/>
          </w:tcPr>
          <w:p w14:paraId="3431AA59" w14:textId="77777777" w:rsidR="00057E60" w:rsidRPr="00FD543A" w:rsidRDefault="00057E60" w:rsidP="00491C78">
            <w:pPr>
              <w:pStyle w:val="Tabletext"/>
            </w:pPr>
            <w:r w:rsidRPr="00FD543A">
              <w:t>Japan</w:t>
            </w:r>
          </w:p>
        </w:tc>
        <w:tc>
          <w:tcPr>
            <w:tcW w:w="0" w:type="auto"/>
            <w:shd w:val="clear" w:color="auto" w:fill="auto"/>
            <w:hideMark/>
          </w:tcPr>
          <w:p w14:paraId="7060DBB1" w14:textId="77777777" w:rsidR="00057E60" w:rsidRPr="00FD543A" w:rsidRDefault="00057E60" w:rsidP="00491C78">
            <w:pPr>
              <w:pStyle w:val="Tabletext"/>
            </w:pPr>
            <w:r w:rsidRPr="00FD543A">
              <w:t>Physically</w:t>
            </w:r>
          </w:p>
        </w:tc>
        <w:tc>
          <w:tcPr>
            <w:tcW w:w="0" w:type="auto"/>
            <w:shd w:val="clear" w:color="auto" w:fill="auto"/>
            <w:hideMark/>
          </w:tcPr>
          <w:p w14:paraId="4ED8FA74" w14:textId="77777777" w:rsidR="00057E60" w:rsidRPr="00FD543A" w:rsidRDefault="00057E60" w:rsidP="00491C78">
            <w:pPr>
              <w:pStyle w:val="Tabletext"/>
            </w:pPr>
            <w:r w:rsidRPr="00FD543A">
              <w:t>Physically</w:t>
            </w:r>
          </w:p>
        </w:tc>
        <w:tc>
          <w:tcPr>
            <w:tcW w:w="0" w:type="auto"/>
            <w:shd w:val="clear" w:color="auto" w:fill="auto"/>
            <w:hideMark/>
          </w:tcPr>
          <w:p w14:paraId="750D165E" w14:textId="77777777" w:rsidR="00057E60" w:rsidRPr="00FD543A" w:rsidRDefault="00057E60" w:rsidP="00491C78">
            <w:pPr>
              <w:pStyle w:val="Tabletext"/>
            </w:pPr>
          </w:p>
        </w:tc>
      </w:tr>
      <w:tr w:rsidR="00057E60" w:rsidRPr="00FD543A" w14:paraId="5BA0D5D8" w14:textId="77777777" w:rsidTr="00491C78">
        <w:trPr>
          <w:trHeight w:val="315"/>
          <w:jc w:val="center"/>
        </w:trPr>
        <w:tc>
          <w:tcPr>
            <w:tcW w:w="0" w:type="auto"/>
            <w:shd w:val="clear" w:color="auto" w:fill="auto"/>
            <w:hideMark/>
          </w:tcPr>
          <w:p w14:paraId="747A29D9" w14:textId="77777777" w:rsidR="00057E60" w:rsidRPr="00FD543A" w:rsidRDefault="00057E60" w:rsidP="00491C78">
            <w:pPr>
              <w:pStyle w:val="Tabletext"/>
            </w:pPr>
            <w:r w:rsidRPr="00FD543A">
              <w:t>Mr</w:t>
            </w:r>
          </w:p>
        </w:tc>
        <w:tc>
          <w:tcPr>
            <w:tcW w:w="0" w:type="auto"/>
            <w:shd w:val="clear" w:color="auto" w:fill="auto"/>
            <w:hideMark/>
          </w:tcPr>
          <w:p w14:paraId="0DA46FF5" w14:textId="77777777" w:rsidR="00057E60" w:rsidRPr="00FD543A" w:rsidRDefault="00057E60" w:rsidP="00491C78">
            <w:pPr>
              <w:pStyle w:val="Tabletext"/>
            </w:pPr>
            <w:r w:rsidRPr="00FD543A">
              <w:t>Kherif</w:t>
            </w:r>
          </w:p>
        </w:tc>
        <w:tc>
          <w:tcPr>
            <w:tcW w:w="0" w:type="auto"/>
            <w:shd w:val="clear" w:color="auto" w:fill="auto"/>
            <w:hideMark/>
          </w:tcPr>
          <w:p w14:paraId="7867C2DF" w14:textId="77777777" w:rsidR="00057E60" w:rsidRPr="00FD543A" w:rsidRDefault="00057E60" w:rsidP="00491C78">
            <w:pPr>
              <w:pStyle w:val="Tabletext"/>
            </w:pPr>
            <w:r w:rsidRPr="00FD543A">
              <w:t>Ferath</w:t>
            </w:r>
          </w:p>
        </w:tc>
        <w:tc>
          <w:tcPr>
            <w:tcW w:w="0" w:type="auto"/>
            <w:shd w:val="clear" w:color="auto" w:fill="auto"/>
            <w:hideMark/>
          </w:tcPr>
          <w:p w14:paraId="3FABE00B" w14:textId="77777777" w:rsidR="00057E60" w:rsidRPr="00FD543A" w:rsidRDefault="00057E60" w:rsidP="00491C78">
            <w:pPr>
              <w:pStyle w:val="Tabletext"/>
            </w:pPr>
            <w:r w:rsidRPr="00FD543A">
              <w:t>Senior Lecturer</w:t>
            </w:r>
          </w:p>
        </w:tc>
        <w:tc>
          <w:tcPr>
            <w:tcW w:w="2610" w:type="dxa"/>
            <w:shd w:val="clear" w:color="auto" w:fill="auto"/>
            <w:hideMark/>
          </w:tcPr>
          <w:p w14:paraId="3FBEE9BA" w14:textId="77777777" w:rsidR="00057E60" w:rsidRPr="00FD543A" w:rsidRDefault="00057E60" w:rsidP="00491C78">
            <w:pPr>
              <w:pStyle w:val="Tabletext"/>
            </w:pPr>
            <w:r w:rsidRPr="00FD543A">
              <w:t>University of Lausanne</w:t>
            </w:r>
          </w:p>
        </w:tc>
        <w:tc>
          <w:tcPr>
            <w:tcW w:w="1701" w:type="dxa"/>
            <w:shd w:val="clear" w:color="auto" w:fill="auto"/>
            <w:hideMark/>
          </w:tcPr>
          <w:p w14:paraId="1A195558" w14:textId="77777777" w:rsidR="00057E60" w:rsidRPr="00FD543A" w:rsidRDefault="00057E60" w:rsidP="00491C78">
            <w:pPr>
              <w:pStyle w:val="Tabletext"/>
            </w:pPr>
            <w:r w:rsidRPr="00FD543A">
              <w:t>Switzerland</w:t>
            </w:r>
          </w:p>
        </w:tc>
        <w:tc>
          <w:tcPr>
            <w:tcW w:w="0" w:type="auto"/>
            <w:shd w:val="clear" w:color="auto" w:fill="auto"/>
            <w:hideMark/>
          </w:tcPr>
          <w:p w14:paraId="58EBE377" w14:textId="77777777" w:rsidR="00057E60" w:rsidRPr="00FD543A" w:rsidRDefault="00057E60" w:rsidP="00491C78">
            <w:pPr>
              <w:pStyle w:val="Tabletext"/>
            </w:pPr>
          </w:p>
        </w:tc>
        <w:tc>
          <w:tcPr>
            <w:tcW w:w="0" w:type="auto"/>
            <w:shd w:val="clear" w:color="auto" w:fill="auto"/>
            <w:hideMark/>
          </w:tcPr>
          <w:p w14:paraId="6C82258B" w14:textId="77777777" w:rsidR="00057E60" w:rsidRPr="00FD543A" w:rsidRDefault="00057E60" w:rsidP="00491C78">
            <w:pPr>
              <w:pStyle w:val="Tabletext"/>
            </w:pPr>
            <w:r w:rsidRPr="00FD543A">
              <w:t>Remote</w:t>
            </w:r>
          </w:p>
        </w:tc>
        <w:tc>
          <w:tcPr>
            <w:tcW w:w="0" w:type="auto"/>
            <w:shd w:val="clear" w:color="auto" w:fill="auto"/>
            <w:hideMark/>
          </w:tcPr>
          <w:p w14:paraId="57E7331D" w14:textId="77777777" w:rsidR="00057E60" w:rsidRPr="00FD543A" w:rsidRDefault="00057E60" w:rsidP="00491C78">
            <w:pPr>
              <w:pStyle w:val="Tabletext"/>
            </w:pPr>
          </w:p>
        </w:tc>
      </w:tr>
      <w:tr w:rsidR="00057E60" w:rsidRPr="00FD543A" w14:paraId="62C0716A" w14:textId="77777777" w:rsidTr="00491C78">
        <w:trPr>
          <w:trHeight w:val="315"/>
          <w:jc w:val="center"/>
        </w:trPr>
        <w:tc>
          <w:tcPr>
            <w:tcW w:w="0" w:type="auto"/>
            <w:shd w:val="clear" w:color="auto" w:fill="auto"/>
            <w:hideMark/>
          </w:tcPr>
          <w:p w14:paraId="4438B867" w14:textId="77777777" w:rsidR="00057E60" w:rsidRPr="00FD543A" w:rsidRDefault="00057E60" w:rsidP="00491C78">
            <w:pPr>
              <w:pStyle w:val="Tabletext"/>
            </w:pPr>
            <w:r w:rsidRPr="00FD543A">
              <w:t>Ms</w:t>
            </w:r>
          </w:p>
        </w:tc>
        <w:tc>
          <w:tcPr>
            <w:tcW w:w="0" w:type="auto"/>
            <w:shd w:val="clear" w:color="auto" w:fill="auto"/>
            <w:hideMark/>
          </w:tcPr>
          <w:p w14:paraId="4F0727B3" w14:textId="77777777" w:rsidR="00057E60" w:rsidRPr="00FD543A" w:rsidRDefault="00057E60" w:rsidP="00491C78">
            <w:pPr>
              <w:pStyle w:val="Tabletext"/>
            </w:pPr>
            <w:r w:rsidRPr="00FD543A">
              <w:t>Kim</w:t>
            </w:r>
          </w:p>
        </w:tc>
        <w:tc>
          <w:tcPr>
            <w:tcW w:w="0" w:type="auto"/>
            <w:shd w:val="clear" w:color="auto" w:fill="auto"/>
            <w:hideMark/>
          </w:tcPr>
          <w:p w14:paraId="608AE786" w14:textId="77777777" w:rsidR="00057E60" w:rsidRPr="00FD543A" w:rsidRDefault="00057E60" w:rsidP="00491C78">
            <w:pPr>
              <w:pStyle w:val="Tabletext"/>
            </w:pPr>
            <w:r w:rsidRPr="00FD543A">
              <w:t>Jiyoung</w:t>
            </w:r>
          </w:p>
        </w:tc>
        <w:tc>
          <w:tcPr>
            <w:tcW w:w="0" w:type="auto"/>
            <w:shd w:val="clear" w:color="auto" w:fill="auto"/>
            <w:hideMark/>
          </w:tcPr>
          <w:p w14:paraId="4BE0F64A" w14:textId="77777777" w:rsidR="00057E60" w:rsidRPr="00FD543A" w:rsidRDefault="00057E60" w:rsidP="00491C78">
            <w:pPr>
              <w:pStyle w:val="Tabletext"/>
            </w:pPr>
            <w:r>
              <w:t>-</w:t>
            </w:r>
          </w:p>
        </w:tc>
        <w:tc>
          <w:tcPr>
            <w:tcW w:w="2610" w:type="dxa"/>
            <w:shd w:val="clear" w:color="auto" w:fill="auto"/>
            <w:hideMark/>
          </w:tcPr>
          <w:p w14:paraId="10556355" w14:textId="77777777" w:rsidR="00057E60" w:rsidRPr="00FD543A" w:rsidRDefault="00057E60" w:rsidP="00491C78">
            <w:pPr>
              <w:pStyle w:val="Tabletext"/>
            </w:pPr>
            <w:r w:rsidRPr="00FD543A">
              <w:t>SNUH</w:t>
            </w:r>
          </w:p>
        </w:tc>
        <w:tc>
          <w:tcPr>
            <w:tcW w:w="1701" w:type="dxa"/>
            <w:shd w:val="clear" w:color="auto" w:fill="auto"/>
            <w:hideMark/>
          </w:tcPr>
          <w:p w14:paraId="36D05D51" w14:textId="77777777" w:rsidR="00057E60" w:rsidRPr="00FD543A" w:rsidRDefault="00057E60" w:rsidP="00491C78">
            <w:pPr>
              <w:pStyle w:val="Tabletext"/>
            </w:pPr>
            <w:r w:rsidRPr="00FD543A">
              <w:t>Korea (Rep. of)</w:t>
            </w:r>
          </w:p>
        </w:tc>
        <w:tc>
          <w:tcPr>
            <w:tcW w:w="0" w:type="auto"/>
            <w:shd w:val="clear" w:color="auto" w:fill="auto"/>
            <w:hideMark/>
          </w:tcPr>
          <w:p w14:paraId="7298B10F" w14:textId="77777777" w:rsidR="00057E60" w:rsidRPr="00FD543A" w:rsidRDefault="00057E60" w:rsidP="00491C78">
            <w:pPr>
              <w:pStyle w:val="Tabletext"/>
            </w:pPr>
            <w:r w:rsidRPr="00FD543A">
              <w:t>Physically</w:t>
            </w:r>
          </w:p>
        </w:tc>
        <w:tc>
          <w:tcPr>
            <w:tcW w:w="0" w:type="auto"/>
            <w:shd w:val="clear" w:color="auto" w:fill="auto"/>
            <w:hideMark/>
          </w:tcPr>
          <w:p w14:paraId="66CD74F9" w14:textId="77777777" w:rsidR="00057E60" w:rsidRPr="00FD543A" w:rsidRDefault="00057E60" w:rsidP="00491C78">
            <w:pPr>
              <w:pStyle w:val="Tabletext"/>
            </w:pPr>
            <w:r w:rsidRPr="00FD543A">
              <w:t>Physically</w:t>
            </w:r>
          </w:p>
        </w:tc>
        <w:tc>
          <w:tcPr>
            <w:tcW w:w="0" w:type="auto"/>
            <w:shd w:val="clear" w:color="auto" w:fill="auto"/>
            <w:hideMark/>
          </w:tcPr>
          <w:p w14:paraId="730D5D47" w14:textId="77777777" w:rsidR="00057E60" w:rsidRPr="00FD543A" w:rsidRDefault="00057E60" w:rsidP="00491C78">
            <w:pPr>
              <w:pStyle w:val="Tabletext"/>
            </w:pPr>
            <w:r w:rsidRPr="00FD543A">
              <w:t>Physically</w:t>
            </w:r>
          </w:p>
        </w:tc>
      </w:tr>
      <w:tr w:rsidR="00057E60" w:rsidRPr="00FD543A" w14:paraId="48E04EE4" w14:textId="77777777" w:rsidTr="00491C78">
        <w:trPr>
          <w:trHeight w:val="315"/>
          <w:jc w:val="center"/>
        </w:trPr>
        <w:tc>
          <w:tcPr>
            <w:tcW w:w="0" w:type="auto"/>
            <w:shd w:val="clear" w:color="auto" w:fill="auto"/>
            <w:hideMark/>
          </w:tcPr>
          <w:p w14:paraId="0BCBDCD5" w14:textId="77777777" w:rsidR="00057E60" w:rsidRPr="00FD543A" w:rsidRDefault="00057E60" w:rsidP="00491C78">
            <w:pPr>
              <w:pStyle w:val="Tabletext"/>
            </w:pPr>
            <w:r w:rsidRPr="00FD543A">
              <w:t>Mr</w:t>
            </w:r>
          </w:p>
        </w:tc>
        <w:tc>
          <w:tcPr>
            <w:tcW w:w="0" w:type="auto"/>
            <w:shd w:val="clear" w:color="auto" w:fill="auto"/>
            <w:hideMark/>
          </w:tcPr>
          <w:p w14:paraId="26E38B62" w14:textId="77777777" w:rsidR="00057E60" w:rsidRPr="00FD543A" w:rsidRDefault="00057E60" w:rsidP="00491C78">
            <w:pPr>
              <w:pStyle w:val="Tabletext"/>
            </w:pPr>
            <w:r w:rsidRPr="00FD543A">
              <w:t>Kim</w:t>
            </w:r>
          </w:p>
        </w:tc>
        <w:tc>
          <w:tcPr>
            <w:tcW w:w="0" w:type="auto"/>
            <w:shd w:val="clear" w:color="auto" w:fill="auto"/>
            <w:hideMark/>
          </w:tcPr>
          <w:p w14:paraId="0266E454" w14:textId="77777777" w:rsidR="00057E60" w:rsidRPr="00FD543A" w:rsidRDefault="00057E60" w:rsidP="00491C78">
            <w:pPr>
              <w:pStyle w:val="Tabletext"/>
            </w:pPr>
            <w:r w:rsidRPr="00FD543A">
              <w:t>Minjae</w:t>
            </w:r>
          </w:p>
        </w:tc>
        <w:tc>
          <w:tcPr>
            <w:tcW w:w="0" w:type="auto"/>
            <w:shd w:val="clear" w:color="auto" w:fill="auto"/>
            <w:hideMark/>
          </w:tcPr>
          <w:p w14:paraId="4052270F" w14:textId="77777777" w:rsidR="00057E60" w:rsidRPr="00FD543A" w:rsidRDefault="00057E60" w:rsidP="00491C78">
            <w:pPr>
              <w:pStyle w:val="Tabletext"/>
            </w:pPr>
            <w:r w:rsidRPr="00FD543A">
              <w:t>Assistant Professor</w:t>
            </w:r>
          </w:p>
        </w:tc>
        <w:tc>
          <w:tcPr>
            <w:tcW w:w="2610" w:type="dxa"/>
            <w:shd w:val="clear" w:color="auto" w:fill="auto"/>
            <w:hideMark/>
          </w:tcPr>
          <w:p w14:paraId="2AB13B4D" w14:textId="77777777" w:rsidR="00057E60" w:rsidRPr="00FD543A" w:rsidRDefault="00057E60" w:rsidP="00491C78">
            <w:pPr>
              <w:pStyle w:val="Tabletext"/>
            </w:pPr>
            <w:r w:rsidRPr="00FD543A">
              <w:t>Columbia University</w:t>
            </w:r>
          </w:p>
        </w:tc>
        <w:tc>
          <w:tcPr>
            <w:tcW w:w="1701" w:type="dxa"/>
            <w:shd w:val="clear" w:color="auto" w:fill="auto"/>
            <w:hideMark/>
          </w:tcPr>
          <w:p w14:paraId="6C3CC313" w14:textId="77777777" w:rsidR="00057E60" w:rsidRPr="00FD543A" w:rsidRDefault="00057E60" w:rsidP="00491C78">
            <w:pPr>
              <w:pStyle w:val="Tabletext"/>
            </w:pPr>
            <w:r>
              <w:t>USA</w:t>
            </w:r>
          </w:p>
        </w:tc>
        <w:tc>
          <w:tcPr>
            <w:tcW w:w="0" w:type="auto"/>
            <w:shd w:val="clear" w:color="auto" w:fill="auto"/>
            <w:hideMark/>
          </w:tcPr>
          <w:p w14:paraId="7214A264" w14:textId="77777777" w:rsidR="00057E60" w:rsidRPr="00FD543A" w:rsidRDefault="00057E60" w:rsidP="00491C78">
            <w:pPr>
              <w:pStyle w:val="Tabletext"/>
            </w:pPr>
            <w:r w:rsidRPr="00FD543A">
              <w:t>Physically</w:t>
            </w:r>
          </w:p>
        </w:tc>
        <w:tc>
          <w:tcPr>
            <w:tcW w:w="0" w:type="auto"/>
            <w:shd w:val="clear" w:color="auto" w:fill="auto"/>
            <w:hideMark/>
          </w:tcPr>
          <w:p w14:paraId="1CA6C526" w14:textId="77777777" w:rsidR="00057E60" w:rsidRPr="00FD543A" w:rsidRDefault="00057E60" w:rsidP="00491C78">
            <w:pPr>
              <w:pStyle w:val="Tabletext"/>
            </w:pPr>
          </w:p>
        </w:tc>
        <w:tc>
          <w:tcPr>
            <w:tcW w:w="0" w:type="auto"/>
            <w:shd w:val="clear" w:color="auto" w:fill="auto"/>
            <w:hideMark/>
          </w:tcPr>
          <w:p w14:paraId="44E60F28" w14:textId="77777777" w:rsidR="00057E60" w:rsidRPr="00FD543A" w:rsidRDefault="00057E60" w:rsidP="00491C78">
            <w:pPr>
              <w:pStyle w:val="Tabletext"/>
            </w:pPr>
          </w:p>
        </w:tc>
      </w:tr>
      <w:tr w:rsidR="00057E60" w:rsidRPr="00FD543A" w14:paraId="7F17793E" w14:textId="77777777" w:rsidTr="00491C78">
        <w:trPr>
          <w:trHeight w:val="315"/>
          <w:jc w:val="center"/>
        </w:trPr>
        <w:tc>
          <w:tcPr>
            <w:tcW w:w="0" w:type="auto"/>
            <w:shd w:val="clear" w:color="auto" w:fill="auto"/>
            <w:hideMark/>
          </w:tcPr>
          <w:p w14:paraId="603F671B" w14:textId="77777777" w:rsidR="00057E60" w:rsidRPr="00FD543A" w:rsidRDefault="00057E60" w:rsidP="00491C78">
            <w:pPr>
              <w:pStyle w:val="Tabletext"/>
            </w:pPr>
            <w:r w:rsidRPr="00FD543A">
              <w:t>Mr</w:t>
            </w:r>
          </w:p>
        </w:tc>
        <w:tc>
          <w:tcPr>
            <w:tcW w:w="0" w:type="auto"/>
            <w:shd w:val="clear" w:color="auto" w:fill="auto"/>
            <w:hideMark/>
          </w:tcPr>
          <w:p w14:paraId="7B634E52" w14:textId="77777777" w:rsidR="00057E60" w:rsidRPr="00FD543A" w:rsidRDefault="00057E60" w:rsidP="00491C78">
            <w:pPr>
              <w:pStyle w:val="Tabletext"/>
            </w:pPr>
            <w:r w:rsidRPr="00FD543A">
              <w:t>Kofmel</w:t>
            </w:r>
          </w:p>
        </w:tc>
        <w:tc>
          <w:tcPr>
            <w:tcW w:w="0" w:type="auto"/>
            <w:shd w:val="clear" w:color="auto" w:fill="auto"/>
            <w:hideMark/>
          </w:tcPr>
          <w:p w14:paraId="2BC0A5FD" w14:textId="77777777" w:rsidR="00057E60" w:rsidRPr="00FD543A" w:rsidRDefault="00057E60" w:rsidP="00491C78">
            <w:pPr>
              <w:pStyle w:val="Tabletext"/>
            </w:pPr>
            <w:r w:rsidRPr="00FD543A">
              <w:t>Erich</w:t>
            </w:r>
          </w:p>
        </w:tc>
        <w:tc>
          <w:tcPr>
            <w:tcW w:w="0" w:type="auto"/>
            <w:shd w:val="clear" w:color="auto" w:fill="auto"/>
            <w:hideMark/>
          </w:tcPr>
          <w:p w14:paraId="18AC9AAD" w14:textId="77777777" w:rsidR="00057E60" w:rsidRPr="00FD543A" w:rsidRDefault="00057E60" w:rsidP="00491C78">
            <w:pPr>
              <w:pStyle w:val="Tabletext"/>
            </w:pPr>
            <w:r w:rsidRPr="00FD543A">
              <w:t>President</w:t>
            </w:r>
          </w:p>
        </w:tc>
        <w:tc>
          <w:tcPr>
            <w:tcW w:w="2610" w:type="dxa"/>
            <w:shd w:val="clear" w:color="auto" w:fill="auto"/>
            <w:hideMark/>
          </w:tcPr>
          <w:p w14:paraId="30B6A86E" w14:textId="77777777" w:rsidR="00057E60" w:rsidRPr="00FD543A" w:rsidRDefault="00057E60" w:rsidP="00491C78">
            <w:pPr>
              <w:pStyle w:val="Tabletext"/>
            </w:pPr>
            <w:r w:rsidRPr="00FD543A">
              <w:t>Autistic Minority International</w:t>
            </w:r>
          </w:p>
        </w:tc>
        <w:tc>
          <w:tcPr>
            <w:tcW w:w="1701" w:type="dxa"/>
            <w:shd w:val="clear" w:color="auto" w:fill="auto"/>
            <w:hideMark/>
          </w:tcPr>
          <w:p w14:paraId="6A6845AC" w14:textId="77777777" w:rsidR="00057E60" w:rsidRPr="00FD543A" w:rsidRDefault="00057E60" w:rsidP="00491C78">
            <w:pPr>
              <w:pStyle w:val="Tabletext"/>
            </w:pPr>
            <w:r w:rsidRPr="00FD543A">
              <w:t>Switzerland</w:t>
            </w:r>
          </w:p>
        </w:tc>
        <w:tc>
          <w:tcPr>
            <w:tcW w:w="0" w:type="auto"/>
            <w:shd w:val="clear" w:color="auto" w:fill="auto"/>
            <w:hideMark/>
          </w:tcPr>
          <w:p w14:paraId="3D45BCCA" w14:textId="77777777" w:rsidR="00057E60" w:rsidRPr="00FD543A" w:rsidRDefault="00057E60" w:rsidP="00491C78">
            <w:pPr>
              <w:pStyle w:val="Tabletext"/>
            </w:pPr>
            <w:r w:rsidRPr="00FD543A">
              <w:t>Remote</w:t>
            </w:r>
          </w:p>
        </w:tc>
        <w:tc>
          <w:tcPr>
            <w:tcW w:w="0" w:type="auto"/>
            <w:shd w:val="clear" w:color="auto" w:fill="auto"/>
            <w:hideMark/>
          </w:tcPr>
          <w:p w14:paraId="37685B0A" w14:textId="77777777" w:rsidR="00057E60" w:rsidRPr="00FD543A" w:rsidRDefault="00057E60" w:rsidP="00491C78">
            <w:pPr>
              <w:pStyle w:val="Tabletext"/>
            </w:pPr>
          </w:p>
        </w:tc>
        <w:tc>
          <w:tcPr>
            <w:tcW w:w="0" w:type="auto"/>
            <w:shd w:val="clear" w:color="auto" w:fill="auto"/>
            <w:hideMark/>
          </w:tcPr>
          <w:p w14:paraId="39795750" w14:textId="77777777" w:rsidR="00057E60" w:rsidRPr="00FD543A" w:rsidRDefault="00057E60" w:rsidP="00491C78">
            <w:pPr>
              <w:pStyle w:val="Tabletext"/>
            </w:pPr>
          </w:p>
        </w:tc>
      </w:tr>
      <w:tr w:rsidR="00057E60" w:rsidRPr="00FD543A" w14:paraId="03E89656" w14:textId="77777777" w:rsidTr="00491C78">
        <w:trPr>
          <w:trHeight w:val="315"/>
          <w:jc w:val="center"/>
        </w:trPr>
        <w:tc>
          <w:tcPr>
            <w:tcW w:w="0" w:type="auto"/>
            <w:shd w:val="clear" w:color="auto" w:fill="auto"/>
            <w:hideMark/>
          </w:tcPr>
          <w:p w14:paraId="42932FEB" w14:textId="77777777" w:rsidR="00057E60" w:rsidRPr="00FD543A" w:rsidRDefault="00057E60" w:rsidP="00491C78">
            <w:pPr>
              <w:pStyle w:val="Tabletext"/>
            </w:pPr>
            <w:r w:rsidRPr="00FD543A">
              <w:t>Mr</w:t>
            </w:r>
          </w:p>
        </w:tc>
        <w:tc>
          <w:tcPr>
            <w:tcW w:w="0" w:type="auto"/>
            <w:shd w:val="clear" w:color="auto" w:fill="auto"/>
            <w:hideMark/>
          </w:tcPr>
          <w:p w14:paraId="23A20F88" w14:textId="77777777" w:rsidR="00057E60" w:rsidRPr="00FD543A" w:rsidRDefault="00057E60" w:rsidP="00491C78">
            <w:pPr>
              <w:pStyle w:val="Tabletext"/>
            </w:pPr>
            <w:r w:rsidRPr="00FD543A">
              <w:t>Krishnamurthy</w:t>
            </w:r>
          </w:p>
        </w:tc>
        <w:tc>
          <w:tcPr>
            <w:tcW w:w="0" w:type="auto"/>
            <w:shd w:val="clear" w:color="auto" w:fill="auto"/>
            <w:hideMark/>
          </w:tcPr>
          <w:p w14:paraId="1B3AA0FC" w14:textId="77777777" w:rsidR="00057E60" w:rsidRPr="00FD543A" w:rsidRDefault="00057E60" w:rsidP="00491C78">
            <w:pPr>
              <w:pStyle w:val="Tabletext"/>
            </w:pPr>
            <w:r w:rsidRPr="00FD543A">
              <w:t>Ramesh</w:t>
            </w:r>
          </w:p>
        </w:tc>
        <w:tc>
          <w:tcPr>
            <w:tcW w:w="0" w:type="auto"/>
            <w:shd w:val="clear" w:color="auto" w:fill="auto"/>
            <w:hideMark/>
          </w:tcPr>
          <w:p w14:paraId="333EAF73" w14:textId="77777777" w:rsidR="00057E60" w:rsidRPr="00FD543A" w:rsidRDefault="00057E60" w:rsidP="00491C78">
            <w:pPr>
              <w:pStyle w:val="Tabletext"/>
            </w:pPr>
            <w:r>
              <w:t>-</w:t>
            </w:r>
          </w:p>
        </w:tc>
        <w:tc>
          <w:tcPr>
            <w:tcW w:w="2610" w:type="dxa"/>
            <w:shd w:val="clear" w:color="auto" w:fill="auto"/>
            <w:hideMark/>
          </w:tcPr>
          <w:p w14:paraId="06DDA8B2" w14:textId="77777777" w:rsidR="00057E60" w:rsidRPr="00FD543A" w:rsidRDefault="00057E60" w:rsidP="00491C78">
            <w:pPr>
              <w:pStyle w:val="Tabletext"/>
            </w:pPr>
            <w:r>
              <w:t>WHO</w:t>
            </w:r>
          </w:p>
        </w:tc>
        <w:tc>
          <w:tcPr>
            <w:tcW w:w="1701" w:type="dxa"/>
            <w:shd w:val="clear" w:color="auto" w:fill="auto"/>
            <w:hideMark/>
          </w:tcPr>
          <w:p w14:paraId="009D66F2" w14:textId="77777777" w:rsidR="00057E60" w:rsidRPr="00FD543A" w:rsidRDefault="00057E60" w:rsidP="00491C78">
            <w:pPr>
              <w:pStyle w:val="Tabletext"/>
            </w:pPr>
            <w:r w:rsidRPr="00FD543A">
              <w:t>Switzerland</w:t>
            </w:r>
          </w:p>
        </w:tc>
        <w:tc>
          <w:tcPr>
            <w:tcW w:w="0" w:type="auto"/>
            <w:shd w:val="clear" w:color="auto" w:fill="auto"/>
            <w:hideMark/>
          </w:tcPr>
          <w:p w14:paraId="318300D2" w14:textId="77777777" w:rsidR="00057E60" w:rsidRPr="00FD543A" w:rsidRDefault="00057E60" w:rsidP="00491C78">
            <w:pPr>
              <w:pStyle w:val="Tabletext"/>
            </w:pPr>
          </w:p>
        </w:tc>
        <w:tc>
          <w:tcPr>
            <w:tcW w:w="0" w:type="auto"/>
            <w:shd w:val="clear" w:color="auto" w:fill="auto"/>
            <w:hideMark/>
          </w:tcPr>
          <w:p w14:paraId="09C346E5" w14:textId="77777777" w:rsidR="00057E60" w:rsidRPr="00FD543A" w:rsidRDefault="00057E60" w:rsidP="00491C78">
            <w:pPr>
              <w:pStyle w:val="Tabletext"/>
            </w:pPr>
            <w:r w:rsidRPr="00FD543A">
              <w:t>Remote</w:t>
            </w:r>
          </w:p>
        </w:tc>
        <w:tc>
          <w:tcPr>
            <w:tcW w:w="0" w:type="auto"/>
            <w:shd w:val="clear" w:color="auto" w:fill="auto"/>
            <w:hideMark/>
          </w:tcPr>
          <w:p w14:paraId="23836C90" w14:textId="77777777" w:rsidR="00057E60" w:rsidRPr="00FD543A" w:rsidRDefault="00057E60" w:rsidP="00491C78">
            <w:pPr>
              <w:pStyle w:val="Tabletext"/>
            </w:pPr>
            <w:r w:rsidRPr="00FD543A">
              <w:t>Remote</w:t>
            </w:r>
          </w:p>
        </w:tc>
      </w:tr>
      <w:tr w:rsidR="00057E60" w:rsidRPr="00FD543A" w14:paraId="75B903EF" w14:textId="77777777" w:rsidTr="00491C78">
        <w:trPr>
          <w:trHeight w:val="315"/>
          <w:jc w:val="center"/>
        </w:trPr>
        <w:tc>
          <w:tcPr>
            <w:tcW w:w="0" w:type="auto"/>
            <w:shd w:val="clear" w:color="auto" w:fill="auto"/>
            <w:hideMark/>
          </w:tcPr>
          <w:p w14:paraId="0CDC1E0D" w14:textId="77777777" w:rsidR="00057E60" w:rsidRPr="00FD543A" w:rsidRDefault="00057E60" w:rsidP="00491C78">
            <w:pPr>
              <w:pStyle w:val="Tabletext"/>
            </w:pPr>
            <w:r w:rsidRPr="00FD543A">
              <w:t>Mrs</w:t>
            </w:r>
          </w:p>
        </w:tc>
        <w:tc>
          <w:tcPr>
            <w:tcW w:w="0" w:type="auto"/>
            <w:shd w:val="clear" w:color="auto" w:fill="auto"/>
            <w:hideMark/>
          </w:tcPr>
          <w:p w14:paraId="73798869" w14:textId="77777777" w:rsidR="00057E60" w:rsidRPr="00FD543A" w:rsidRDefault="00057E60" w:rsidP="00491C78">
            <w:pPr>
              <w:pStyle w:val="Tabletext"/>
            </w:pPr>
            <w:r w:rsidRPr="00FD543A">
              <w:t>Kuglitsch</w:t>
            </w:r>
          </w:p>
        </w:tc>
        <w:tc>
          <w:tcPr>
            <w:tcW w:w="0" w:type="auto"/>
            <w:shd w:val="clear" w:color="auto" w:fill="auto"/>
            <w:hideMark/>
          </w:tcPr>
          <w:p w14:paraId="187328BC" w14:textId="77777777" w:rsidR="00057E60" w:rsidRPr="00FD543A" w:rsidRDefault="00057E60" w:rsidP="00491C78">
            <w:pPr>
              <w:pStyle w:val="Tabletext"/>
            </w:pPr>
            <w:r w:rsidRPr="00FD543A">
              <w:t>Monique</w:t>
            </w:r>
          </w:p>
        </w:tc>
        <w:tc>
          <w:tcPr>
            <w:tcW w:w="0" w:type="auto"/>
            <w:shd w:val="clear" w:color="auto" w:fill="auto"/>
            <w:hideMark/>
          </w:tcPr>
          <w:p w14:paraId="14EE647B" w14:textId="77777777" w:rsidR="00057E60" w:rsidRPr="00FD543A" w:rsidRDefault="00057E60" w:rsidP="00491C78">
            <w:pPr>
              <w:pStyle w:val="Tabletext"/>
            </w:pPr>
            <w:r w:rsidRPr="00FD543A">
              <w:t>Innovation Manager</w:t>
            </w:r>
          </w:p>
        </w:tc>
        <w:tc>
          <w:tcPr>
            <w:tcW w:w="2610" w:type="dxa"/>
            <w:shd w:val="clear" w:color="auto" w:fill="auto"/>
            <w:hideMark/>
          </w:tcPr>
          <w:p w14:paraId="18916E4B" w14:textId="77777777" w:rsidR="00057E60" w:rsidRPr="00FD543A" w:rsidRDefault="00057E60" w:rsidP="00491C78">
            <w:pPr>
              <w:pStyle w:val="Tabletext"/>
            </w:pPr>
            <w:r w:rsidRPr="00FD543A">
              <w:t>Fraunhofer-</w:t>
            </w:r>
            <w:r>
              <w:t>HHI</w:t>
            </w:r>
          </w:p>
        </w:tc>
        <w:tc>
          <w:tcPr>
            <w:tcW w:w="1701" w:type="dxa"/>
            <w:shd w:val="clear" w:color="auto" w:fill="auto"/>
            <w:hideMark/>
          </w:tcPr>
          <w:p w14:paraId="1E410226" w14:textId="77777777" w:rsidR="00057E60" w:rsidRPr="00FD543A" w:rsidRDefault="00057E60" w:rsidP="00491C78">
            <w:pPr>
              <w:pStyle w:val="Tabletext"/>
            </w:pPr>
            <w:r w:rsidRPr="00FD543A">
              <w:t>Germany</w:t>
            </w:r>
          </w:p>
        </w:tc>
        <w:tc>
          <w:tcPr>
            <w:tcW w:w="0" w:type="auto"/>
            <w:shd w:val="clear" w:color="auto" w:fill="auto"/>
            <w:hideMark/>
          </w:tcPr>
          <w:p w14:paraId="3EFC298C" w14:textId="77777777" w:rsidR="00057E60" w:rsidRPr="00FD543A" w:rsidRDefault="00057E60" w:rsidP="00491C78">
            <w:pPr>
              <w:pStyle w:val="Tabletext"/>
            </w:pPr>
            <w:r w:rsidRPr="00FD543A">
              <w:t>Physically</w:t>
            </w:r>
          </w:p>
        </w:tc>
        <w:tc>
          <w:tcPr>
            <w:tcW w:w="0" w:type="auto"/>
            <w:shd w:val="clear" w:color="auto" w:fill="auto"/>
            <w:hideMark/>
          </w:tcPr>
          <w:p w14:paraId="6AD2AD1C" w14:textId="77777777" w:rsidR="00057E60" w:rsidRPr="00FD543A" w:rsidRDefault="00057E60" w:rsidP="00491C78">
            <w:pPr>
              <w:pStyle w:val="Tabletext"/>
            </w:pPr>
            <w:r w:rsidRPr="00FD543A">
              <w:t>Physically</w:t>
            </w:r>
          </w:p>
        </w:tc>
        <w:tc>
          <w:tcPr>
            <w:tcW w:w="0" w:type="auto"/>
            <w:shd w:val="clear" w:color="auto" w:fill="auto"/>
            <w:hideMark/>
          </w:tcPr>
          <w:p w14:paraId="2F47EF6D" w14:textId="77777777" w:rsidR="00057E60" w:rsidRPr="00FD543A" w:rsidRDefault="00057E60" w:rsidP="00491C78">
            <w:pPr>
              <w:pStyle w:val="Tabletext"/>
            </w:pPr>
            <w:r w:rsidRPr="00FD543A">
              <w:t>Physically</w:t>
            </w:r>
          </w:p>
        </w:tc>
      </w:tr>
      <w:tr w:rsidR="00057E60" w:rsidRPr="00FD543A" w14:paraId="7F882B00" w14:textId="77777777" w:rsidTr="00491C78">
        <w:trPr>
          <w:trHeight w:val="315"/>
          <w:jc w:val="center"/>
        </w:trPr>
        <w:tc>
          <w:tcPr>
            <w:tcW w:w="0" w:type="auto"/>
            <w:shd w:val="clear" w:color="auto" w:fill="auto"/>
            <w:hideMark/>
          </w:tcPr>
          <w:p w14:paraId="55D8D1C6" w14:textId="77777777" w:rsidR="00057E60" w:rsidRPr="00FD543A" w:rsidRDefault="00057E60" w:rsidP="007A13D1">
            <w:pPr>
              <w:pStyle w:val="Tabletext"/>
            </w:pPr>
            <w:r w:rsidRPr="00FD543A">
              <w:t>Mr</w:t>
            </w:r>
          </w:p>
        </w:tc>
        <w:tc>
          <w:tcPr>
            <w:tcW w:w="0" w:type="auto"/>
            <w:shd w:val="clear" w:color="auto" w:fill="auto"/>
            <w:hideMark/>
          </w:tcPr>
          <w:p w14:paraId="79F46CC5" w14:textId="77777777" w:rsidR="00057E60" w:rsidRPr="00FD543A" w:rsidRDefault="00057E60" w:rsidP="007A13D1">
            <w:pPr>
              <w:pStyle w:val="Tabletext"/>
            </w:pPr>
            <w:r w:rsidRPr="00FD543A">
              <w:t>Kühn</w:t>
            </w:r>
          </w:p>
        </w:tc>
        <w:tc>
          <w:tcPr>
            <w:tcW w:w="0" w:type="auto"/>
            <w:shd w:val="clear" w:color="auto" w:fill="auto"/>
            <w:hideMark/>
          </w:tcPr>
          <w:p w14:paraId="30FDCB96" w14:textId="77777777" w:rsidR="00057E60" w:rsidRPr="00FD543A" w:rsidRDefault="00057E60" w:rsidP="007A13D1">
            <w:pPr>
              <w:pStyle w:val="Tabletext"/>
            </w:pPr>
            <w:r w:rsidRPr="00FD543A">
              <w:t>Andreas</w:t>
            </w:r>
          </w:p>
        </w:tc>
        <w:tc>
          <w:tcPr>
            <w:tcW w:w="0" w:type="auto"/>
            <w:shd w:val="clear" w:color="auto" w:fill="auto"/>
            <w:hideMark/>
          </w:tcPr>
          <w:p w14:paraId="13780373" w14:textId="77777777" w:rsidR="00057E60" w:rsidRPr="00FD543A" w:rsidRDefault="00057E60" w:rsidP="007A13D1">
            <w:pPr>
              <w:pStyle w:val="Tabletext"/>
            </w:pPr>
            <w:r w:rsidRPr="00FD543A">
              <w:t>Medical Content Editor</w:t>
            </w:r>
          </w:p>
        </w:tc>
        <w:tc>
          <w:tcPr>
            <w:tcW w:w="2610" w:type="dxa"/>
            <w:shd w:val="clear" w:color="auto" w:fill="auto"/>
            <w:hideMark/>
          </w:tcPr>
          <w:p w14:paraId="7E2910F7" w14:textId="77777777" w:rsidR="00057E60" w:rsidRPr="00FD543A" w:rsidRDefault="00057E60" w:rsidP="007A13D1">
            <w:pPr>
              <w:pStyle w:val="Tabletext"/>
            </w:pPr>
            <w:r w:rsidRPr="00FD543A">
              <w:t>Ada Health GmbH</w:t>
            </w:r>
          </w:p>
        </w:tc>
        <w:tc>
          <w:tcPr>
            <w:tcW w:w="1701" w:type="dxa"/>
            <w:shd w:val="clear" w:color="auto" w:fill="auto"/>
            <w:hideMark/>
          </w:tcPr>
          <w:p w14:paraId="087CCACC" w14:textId="77777777" w:rsidR="00057E60" w:rsidRPr="00FD543A" w:rsidRDefault="00057E60" w:rsidP="007A13D1">
            <w:pPr>
              <w:pStyle w:val="Tabletext"/>
            </w:pPr>
            <w:r w:rsidRPr="00FD543A">
              <w:t>Germany</w:t>
            </w:r>
          </w:p>
        </w:tc>
        <w:tc>
          <w:tcPr>
            <w:tcW w:w="0" w:type="auto"/>
            <w:shd w:val="clear" w:color="auto" w:fill="auto"/>
            <w:hideMark/>
          </w:tcPr>
          <w:p w14:paraId="367C995A" w14:textId="77777777" w:rsidR="00057E60" w:rsidRPr="00FD543A" w:rsidRDefault="00057E60" w:rsidP="007A13D1">
            <w:pPr>
              <w:pStyle w:val="Tabletext"/>
            </w:pPr>
            <w:r w:rsidRPr="00FD543A">
              <w:t>Physically</w:t>
            </w:r>
          </w:p>
        </w:tc>
        <w:tc>
          <w:tcPr>
            <w:tcW w:w="0" w:type="auto"/>
            <w:shd w:val="clear" w:color="auto" w:fill="auto"/>
            <w:hideMark/>
          </w:tcPr>
          <w:p w14:paraId="6513CFBC" w14:textId="77777777" w:rsidR="00057E60" w:rsidRPr="00FD543A" w:rsidRDefault="00057E60" w:rsidP="007A13D1">
            <w:pPr>
              <w:pStyle w:val="Tabletext"/>
            </w:pPr>
            <w:r w:rsidRPr="00FD543A">
              <w:t>Physically</w:t>
            </w:r>
          </w:p>
        </w:tc>
        <w:tc>
          <w:tcPr>
            <w:tcW w:w="0" w:type="auto"/>
            <w:shd w:val="clear" w:color="auto" w:fill="auto"/>
            <w:hideMark/>
          </w:tcPr>
          <w:p w14:paraId="4415486C" w14:textId="77777777" w:rsidR="00057E60" w:rsidRPr="00FD543A" w:rsidRDefault="00057E60" w:rsidP="007A13D1">
            <w:pPr>
              <w:pStyle w:val="Tabletext"/>
            </w:pPr>
            <w:r w:rsidRPr="00FD543A">
              <w:t>Physically</w:t>
            </w:r>
          </w:p>
        </w:tc>
      </w:tr>
      <w:tr w:rsidR="00057E60" w:rsidRPr="00FD543A" w14:paraId="5B7D10CD" w14:textId="77777777" w:rsidTr="00491C78">
        <w:trPr>
          <w:trHeight w:val="315"/>
          <w:jc w:val="center"/>
        </w:trPr>
        <w:tc>
          <w:tcPr>
            <w:tcW w:w="0" w:type="auto"/>
            <w:shd w:val="clear" w:color="auto" w:fill="auto"/>
            <w:hideMark/>
          </w:tcPr>
          <w:p w14:paraId="25E6A20D" w14:textId="77777777" w:rsidR="00057E60" w:rsidRPr="00FD543A" w:rsidRDefault="00057E60" w:rsidP="00491C78">
            <w:pPr>
              <w:pStyle w:val="Tabletext"/>
            </w:pPr>
            <w:r w:rsidRPr="00FD543A">
              <w:lastRenderedPageBreak/>
              <w:t>Mr</w:t>
            </w:r>
          </w:p>
        </w:tc>
        <w:tc>
          <w:tcPr>
            <w:tcW w:w="0" w:type="auto"/>
            <w:shd w:val="clear" w:color="auto" w:fill="auto"/>
            <w:hideMark/>
          </w:tcPr>
          <w:p w14:paraId="1BE39ABA" w14:textId="77777777" w:rsidR="00057E60" w:rsidRPr="00FD543A" w:rsidRDefault="00057E60" w:rsidP="00491C78">
            <w:pPr>
              <w:pStyle w:val="Tabletext"/>
            </w:pPr>
            <w:r w:rsidRPr="00FD543A">
              <w:t>Kumar</w:t>
            </w:r>
          </w:p>
        </w:tc>
        <w:tc>
          <w:tcPr>
            <w:tcW w:w="0" w:type="auto"/>
            <w:shd w:val="clear" w:color="auto" w:fill="auto"/>
            <w:hideMark/>
          </w:tcPr>
          <w:p w14:paraId="05B3886C" w14:textId="77777777" w:rsidR="00057E60" w:rsidRPr="00FD543A" w:rsidRDefault="00057E60" w:rsidP="00491C78">
            <w:pPr>
              <w:pStyle w:val="Tabletext"/>
            </w:pPr>
            <w:r w:rsidRPr="00FD543A">
              <w:t>Manish</w:t>
            </w:r>
          </w:p>
        </w:tc>
        <w:tc>
          <w:tcPr>
            <w:tcW w:w="0" w:type="auto"/>
            <w:shd w:val="clear" w:color="auto" w:fill="auto"/>
            <w:hideMark/>
          </w:tcPr>
          <w:p w14:paraId="53854936" w14:textId="77777777" w:rsidR="00057E60" w:rsidRPr="00FD543A" w:rsidRDefault="00057E60" w:rsidP="00491C78">
            <w:pPr>
              <w:pStyle w:val="Tabletext"/>
            </w:pPr>
            <w:r w:rsidRPr="00FD543A">
              <w:t>Senior Technical Specialist</w:t>
            </w:r>
          </w:p>
        </w:tc>
        <w:tc>
          <w:tcPr>
            <w:tcW w:w="2610" w:type="dxa"/>
            <w:shd w:val="clear" w:color="auto" w:fill="auto"/>
            <w:hideMark/>
          </w:tcPr>
          <w:p w14:paraId="3B567C60" w14:textId="77777777" w:rsidR="00057E60" w:rsidRPr="00FD543A" w:rsidRDefault="00057E60" w:rsidP="00491C78">
            <w:pPr>
              <w:pStyle w:val="Tabletext"/>
            </w:pPr>
            <w:r w:rsidRPr="00FD543A">
              <w:t>MEASURE Evaluation, UNC at Chapel Hill</w:t>
            </w:r>
          </w:p>
        </w:tc>
        <w:tc>
          <w:tcPr>
            <w:tcW w:w="1701" w:type="dxa"/>
            <w:shd w:val="clear" w:color="auto" w:fill="auto"/>
            <w:hideMark/>
          </w:tcPr>
          <w:p w14:paraId="7FEE4DF5" w14:textId="77777777" w:rsidR="00057E60" w:rsidRPr="00FD543A" w:rsidRDefault="00057E60" w:rsidP="00491C78">
            <w:pPr>
              <w:pStyle w:val="Tabletext"/>
            </w:pPr>
            <w:r>
              <w:t>USA</w:t>
            </w:r>
          </w:p>
        </w:tc>
        <w:tc>
          <w:tcPr>
            <w:tcW w:w="0" w:type="auto"/>
            <w:shd w:val="clear" w:color="auto" w:fill="auto"/>
            <w:hideMark/>
          </w:tcPr>
          <w:p w14:paraId="74319D19" w14:textId="77777777" w:rsidR="00057E60" w:rsidRPr="00FD543A" w:rsidRDefault="00057E60" w:rsidP="00491C78">
            <w:pPr>
              <w:pStyle w:val="Tabletext"/>
            </w:pPr>
            <w:r w:rsidRPr="00FD543A">
              <w:t>Remote</w:t>
            </w:r>
          </w:p>
        </w:tc>
        <w:tc>
          <w:tcPr>
            <w:tcW w:w="0" w:type="auto"/>
            <w:shd w:val="clear" w:color="auto" w:fill="auto"/>
            <w:hideMark/>
          </w:tcPr>
          <w:p w14:paraId="2E64B3E8" w14:textId="77777777" w:rsidR="00057E60" w:rsidRPr="00FD543A" w:rsidRDefault="00057E60" w:rsidP="00491C78">
            <w:pPr>
              <w:pStyle w:val="Tabletext"/>
            </w:pPr>
          </w:p>
        </w:tc>
        <w:tc>
          <w:tcPr>
            <w:tcW w:w="0" w:type="auto"/>
            <w:shd w:val="clear" w:color="auto" w:fill="auto"/>
            <w:hideMark/>
          </w:tcPr>
          <w:p w14:paraId="68568D71" w14:textId="77777777" w:rsidR="00057E60" w:rsidRPr="00FD543A" w:rsidRDefault="00057E60" w:rsidP="00491C78">
            <w:pPr>
              <w:pStyle w:val="Tabletext"/>
            </w:pPr>
          </w:p>
        </w:tc>
      </w:tr>
      <w:tr w:rsidR="00057E60" w:rsidRPr="00FD543A" w14:paraId="1FFEAD94" w14:textId="77777777" w:rsidTr="00491C78">
        <w:trPr>
          <w:trHeight w:val="315"/>
          <w:jc w:val="center"/>
        </w:trPr>
        <w:tc>
          <w:tcPr>
            <w:tcW w:w="0" w:type="auto"/>
            <w:shd w:val="clear" w:color="auto" w:fill="auto"/>
            <w:hideMark/>
          </w:tcPr>
          <w:p w14:paraId="67FA5FC3" w14:textId="77777777" w:rsidR="00057E60" w:rsidRPr="00FD543A" w:rsidRDefault="00057E60" w:rsidP="00491C78">
            <w:pPr>
              <w:pStyle w:val="Tabletext"/>
            </w:pPr>
            <w:r w:rsidRPr="00FD543A">
              <w:t>Mr</w:t>
            </w:r>
          </w:p>
        </w:tc>
        <w:tc>
          <w:tcPr>
            <w:tcW w:w="0" w:type="auto"/>
            <w:shd w:val="clear" w:color="auto" w:fill="auto"/>
            <w:hideMark/>
          </w:tcPr>
          <w:p w14:paraId="0B38AD23" w14:textId="77777777" w:rsidR="00057E60" w:rsidRPr="00FD543A" w:rsidRDefault="00057E60" w:rsidP="00491C78">
            <w:pPr>
              <w:pStyle w:val="Tabletext"/>
            </w:pPr>
            <w:r w:rsidRPr="00FD543A">
              <w:t>Launay</w:t>
            </w:r>
          </w:p>
        </w:tc>
        <w:tc>
          <w:tcPr>
            <w:tcW w:w="0" w:type="auto"/>
            <w:shd w:val="clear" w:color="auto" w:fill="auto"/>
            <w:hideMark/>
          </w:tcPr>
          <w:p w14:paraId="1856BD68" w14:textId="77777777" w:rsidR="00057E60" w:rsidRPr="00FD543A" w:rsidRDefault="00057E60" w:rsidP="00491C78">
            <w:pPr>
              <w:pStyle w:val="Tabletext"/>
            </w:pPr>
            <w:r w:rsidRPr="00FD543A">
              <w:t>Laurent</w:t>
            </w:r>
          </w:p>
        </w:tc>
        <w:tc>
          <w:tcPr>
            <w:tcW w:w="0" w:type="auto"/>
            <w:shd w:val="clear" w:color="auto" w:fill="auto"/>
            <w:hideMark/>
          </w:tcPr>
          <w:p w14:paraId="52AD0045" w14:textId="77777777" w:rsidR="00057E60" w:rsidRPr="00FD543A" w:rsidRDefault="00057E60" w:rsidP="00491C78">
            <w:pPr>
              <w:pStyle w:val="Tabletext"/>
            </w:pPr>
            <w:r w:rsidRPr="00FD543A">
              <w:t>R&amp;D Manager</w:t>
            </w:r>
          </w:p>
        </w:tc>
        <w:tc>
          <w:tcPr>
            <w:tcW w:w="2610" w:type="dxa"/>
            <w:shd w:val="clear" w:color="auto" w:fill="auto"/>
            <w:hideMark/>
          </w:tcPr>
          <w:p w14:paraId="51F02777" w14:textId="77777777" w:rsidR="00057E60" w:rsidRPr="00FD543A" w:rsidRDefault="00057E60" w:rsidP="00491C78">
            <w:pPr>
              <w:pStyle w:val="Tabletext"/>
            </w:pPr>
            <w:r w:rsidRPr="00FD543A">
              <w:t>IRT b&lt;&gt;com</w:t>
            </w:r>
          </w:p>
        </w:tc>
        <w:tc>
          <w:tcPr>
            <w:tcW w:w="1701" w:type="dxa"/>
            <w:shd w:val="clear" w:color="auto" w:fill="auto"/>
            <w:hideMark/>
          </w:tcPr>
          <w:p w14:paraId="0526D641" w14:textId="77777777" w:rsidR="00057E60" w:rsidRPr="00FD543A" w:rsidRDefault="00057E60" w:rsidP="00491C78">
            <w:pPr>
              <w:pStyle w:val="Tabletext"/>
            </w:pPr>
            <w:r w:rsidRPr="00FD543A">
              <w:t>France</w:t>
            </w:r>
          </w:p>
        </w:tc>
        <w:tc>
          <w:tcPr>
            <w:tcW w:w="0" w:type="auto"/>
            <w:shd w:val="clear" w:color="auto" w:fill="auto"/>
            <w:hideMark/>
          </w:tcPr>
          <w:p w14:paraId="3DF61CCF" w14:textId="77777777" w:rsidR="00057E60" w:rsidRPr="00FD543A" w:rsidRDefault="00057E60" w:rsidP="00491C78">
            <w:pPr>
              <w:pStyle w:val="Tabletext"/>
            </w:pPr>
            <w:r w:rsidRPr="00FD543A">
              <w:t>Physically</w:t>
            </w:r>
          </w:p>
        </w:tc>
        <w:tc>
          <w:tcPr>
            <w:tcW w:w="0" w:type="auto"/>
            <w:shd w:val="clear" w:color="auto" w:fill="auto"/>
            <w:hideMark/>
          </w:tcPr>
          <w:p w14:paraId="25BBF696" w14:textId="77777777" w:rsidR="00057E60" w:rsidRPr="00FD543A" w:rsidRDefault="00057E60" w:rsidP="00491C78">
            <w:pPr>
              <w:pStyle w:val="Tabletext"/>
            </w:pPr>
            <w:r w:rsidRPr="00FD543A">
              <w:t>Physically</w:t>
            </w:r>
          </w:p>
        </w:tc>
        <w:tc>
          <w:tcPr>
            <w:tcW w:w="0" w:type="auto"/>
            <w:shd w:val="clear" w:color="auto" w:fill="auto"/>
            <w:hideMark/>
          </w:tcPr>
          <w:p w14:paraId="36EF939D" w14:textId="77777777" w:rsidR="00057E60" w:rsidRPr="00FD543A" w:rsidRDefault="00057E60" w:rsidP="00491C78">
            <w:pPr>
              <w:pStyle w:val="Tabletext"/>
            </w:pPr>
            <w:r w:rsidRPr="00FD543A">
              <w:t>Physically</w:t>
            </w:r>
          </w:p>
        </w:tc>
      </w:tr>
      <w:tr w:rsidR="00057E60" w:rsidRPr="00FD543A" w14:paraId="6175DC8E" w14:textId="77777777" w:rsidTr="00491C78">
        <w:trPr>
          <w:trHeight w:val="315"/>
          <w:jc w:val="center"/>
        </w:trPr>
        <w:tc>
          <w:tcPr>
            <w:tcW w:w="0" w:type="auto"/>
            <w:shd w:val="clear" w:color="auto" w:fill="auto"/>
            <w:hideMark/>
          </w:tcPr>
          <w:p w14:paraId="0855BB72" w14:textId="77777777" w:rsidR="00057E60" w:rsidRPr="00FD543A" w:rsidRDefault="00057E60" w:rsidP="00491C78">
            <w:pPr>
              <w:pStyle w:val="Tabletext"/>
            </w:pPr>
            <w:r w:rsidRPr="00FD543A">
              <w:t>Mr</w:t>
            </w:r>
          </w:p>
        </w:tc>
        <w:tc>
          <w:tcPr>
            <w:tcW w:w="0" w:type="auto"/>
            <w:shd w:val="clear" w:color="auto" w:fill="auto"/>
            <w:hideMark/>
          </w:tcPr>
          <w:p w14:paraId="5C04AC20" w14:textId="77777777" w:rsidR="00057E60" w:rsidRPr="00FD543A" w:rsidRDefault="00057E60" w:rsidP="00491C78">
            <w:pPr>
              <w:pStyle w:val="Tabletext"/>
            </w:pPr>
            <w:r w:rsidRPr="00FD543A">
              <w:t>Lecoultre</w:t>
            </w:r>
          </w:p>
        </w:tc>
        <w:tc>
          <w:tcPr>
            <w:tcW w:w="0" w:type="auto"/>
            <w:shd w:val="clear" w:color="auto" w:fill="auto"/>
            <w:hideMark/>
          </w:tcPr>
          <w:p w14:paraId="3A4C2BCE" w14:textId="77777777" w:rsidR="00057E60" w:rsidRPr="00FD543A" w:rsidRDefault="00057E60" w:rsidP="00491C78">
            <w:pPr>
              <w:pStyle w:val="Tabletext"/>
            </w:pPr>
            <w:r w:rsidRPr="00FD543A">
              <w:t>Marc</w:t>
            </w:r>
          </w:p>
        </w:tc>
        <w:tc>
          <w:tcPr>
            <w:tcW w:w="0" w:type="auto"/>
            <w:shd w:val="clear" w:color="auto" w:fill="auto"/>
            <w:hideMark/>
          </w:tcPr>
          <w:p w14:paraId="1739520F" w14:textId="77777777" w:rsidR="00057E60" w:rsidRPr="00FD543A" w:rsidRDefault="00057E60" w:rsidP="00491C78">
            <w:pPr>
              <w:pStyle w:val="Tabletext"/>
            </w:pPr>
            <w:r w:rsidRPr="00FD543A">
              <w:t>Founder</w:t>
            </w:r>
          </w:p>
        </w:tc>
        <w:tc>
          <w:tcPr>
            <w:tcW w:w="2610" w:type="dxa"/>
            <w:shd w:val="clear" w:color="auto" w:fill="auto"/>
            <w:hideMark/>
          </w:tcPr>
          <w:p w14:paraId="0D0DC339" w14:textId="0F80B7F3" w:rsidR="00057E60" w:rsidRPr="00FD543A" w:rsidRDefault="00EB02F3" w:rsidP="00491C78">
            <w:pPr>
              <w:pStyle w:val="Tabletext"/>
            </w:pPr>
            <w:ins w:id="87" w:author="Simão Campos-Neto" w:date="2020-02-26T17:11:00Z">
              <w:r>
                <w:rPr>
                  <w:rFonts w:ascii="docnumber" w:hAnsi="docnumber"/>
                  <w:color w:val="000000"/>
                  <w:lang w:val="en-US"/>
                </w:rPr>
                <w:t>Business Investigation</w:t>
              </w:r>
            </w:ins>
            <w:del w:id="88" w:author="Simão Campos-Neto" w:date="2020-02-26T17:11:00Z">
              <w:r w:rsidR="00057E60" w:rsidRPr="00FD543A" w:rsidDel="00EB02F3">
                <w:delText>Wazzabi</w:delText>
              </w:r>
            </w:del>
          </w:p>
        </w:tc>
        <w:tc>
          <w:tcPr>
            <w:tcW w:w="1701" w:type="dxa"/>
            <w:shd w:val="clear" w:color="auto" w:fill="auto"/>
            <w:hideMark/>
          </w:tcPr>
          <w:p w14:paraId="640716E7" w14:textId="77777777" w:rsidR="00057E60" w:rsidRPr="00FD543A" w:rsidRDefault="00057E60" w:rsidP="00491C78">
            <w:pPr>
              <w:pStyle w:val="Tabletext"/>
            </w:pPr>
            <w:r w:rsidRPr="00FD543A">
              <w:t>Switzerland</w:t>
            </w:r>
          </w:p>
        </w:tc>
        <w:tc>
          <w:tcPr>
            <w:tcW w:w="0" w:type="auto"/>
            <w:shd w:val="clear" w:color="auto" w:fill="auto"/>
            <w:hideMark/>
          </w:tcPr>
          <w:p w14:paraId="7F069AC5" w14:textId="77777777" w:rsidR="00057E60" w:rsidRPr="00FD543A" w:rsidRDefault="00057E60" w:rsidP="00491C78">
            <w:pPr>
              <w:pStyle w:val="Tabletext"/>
            </w:pPr>
            <w:r w:rsidRPr="00FD543A">
              <w:t>Physically</w:t>
            </w:r>
          </w:p>
        </w:tc>
        <w:tc>
          <w:tcPr>
            <w:tcW w:w="0" w:type="auto"/>
            <w:shd w:val="clear" w:color="auto" w:fill="auto"/>
            <w:hideMark/>
          </w:tcPr>
          <w:p w14:paraId="3B6C6543" w14:textId="77777777" w:rsidR="00057E60" w:rsidRPr="00FD543A" w:rsidRDefault="00057E60" w:rsidP="00491C78">
            <w:pPr>
              <w:pStyle w:val="Tabletext"/>
            </w:pPr>
            <w:r w:rsidRPr="00FD543A">
              <w:t>Physically</w:t>
            </w:r>
          </w:p>
        </w:tc>
        <w:tc>
          <w:tcPr>
            <w:tcW w:w="0" w:type="auto"/>
            <w:shd w:val="clear" w:color="auto" w:fill="auto"/>
            <w:hideMark/>
          </w:tcPr>
          <w:p w14:paraId="4875922E" w14:textId="77777777" w:rsidR="00057E60" w:rsidRPr="00FD543A" w:rsidRDefault="00057E60" w:rsidP="00491C78">
            <w:pPr>
              <w:pStyle w:val="Tabletext"/>
            </w:pPr>
            <w:r w:rsidRPr="00FD543A">
              <w:t>Physically</w:t>
            </w:r>
          </w:p>
        </w:tc>
      </w:tr>
      <w:tr w:rsidR="00057E60" w:rsidRPr="00FD543A" w14:paraId="73FD0FF0" w14:textId="77777777" w:rsidTr="00491C78">
        <w:trPr>
          <w:trHeight w:val="315"/>
          <w:jc w:val="center"/>
        </w:trPr>
        <w:tc>
          <w:tcPr>
            <w:tcW w:w="0" w:type="auto"/>
            <w:shd w:val="clear" w:color="auto" w:fill="auto"/>
            <w:hideMark/>
          </w:tcPr>
          <w:p w14:paraId="019B185E" w14:textId="77777777" w:rsidR="00057E60" w:rsidRPr="00FD543A" w:rsidRDefault="00057E60" w:rsidP="00491C78">
            <w:pPr>
              <w:pStyle w:val="Tabletext"/>
            </w:pPr>
            <w:r w:rsidRPr="00FD543A">
              <w:t>Ms</w:t>
            </w:r>
          </w:p>
        </w:tc>
        <w:tc>
          <w:tcPr>
            <w:tcW w:w="0" w:type="auto"/>
            <w:shd w:val="clear" w:color="auto" w:fill="auto"/>
            <w:hideMark/>
          </w:tcPr>
          <w:p w14:paraId="36028D64" w14:textId="77777777" w:rsidR="00057E60" w:rsidRPr="00FD543A" w:rsidRDefault="00057E60" w:rsidP="00491C78">
            <w:pPr>
              <w:pStyle w:val="Tabletext"/>
            </w:pPr>
            <w:r w:rsidRPr="00FD543A">
              <w:t>Lee</w:t>
            </w:r>
          </w:p>
        </w:tc>
        <w:tc>
          <w:tcPr>
            <w:tcW w:w="0" w:type="auto"/>
            <w:shd w:val="clear" w:color="auto" w:fill="auto"/>
            <w:hideMark/>
          </w:tcPr>
          <w:p w14:paraId="1AF6F47F" w14:textId="77777777" w:rsidR="00057E60" w:rsidRPr="00FD543A" w:rsidRDefault="00057E60" w:rsidP="00491C78">
            <w:pPr>
              <w:pStyle w:val="Tabletext"/>
            </w:pPr>
            <w:r w:rsidRPr="00FD543A">
              <w:t>Jihui</w:t>
            </w:r>
          </w:p>
        </w:tc>
        <w:tc>
          <w:tcPr>
            <w:tcW w:w="0" w:type="auto"/>
            <w:shd w:val="clear" w:color="auto" w:fill="auto"/>
            <w:hideMark/>
          </w:tcPr>
          <w:p w14:paraId="0F0E6FCD" w14:textId="77777777" w:rsidR="00057E60" w:rsidRPr="00FD543A" w:rsidRDefault="00057E60" w:rsidP="00491C78">
            <w:pPr>
              <w:pStyle w:val="Tabletext"/>
            </w:pPr>
            <w:r w:rsidRPr="00FD543A">
              <w:t>Postdoctoral Associate</w:t>
            </w:r>
          </w:p>
        </w:tc>
        <w:tc>
          <w:tcPr>
            <w:tcW w:w="2610" w:type="dxa"/>
            <w:shd w:val="clear" w:color="auto" w:fill="auto"/>
            <w:hideMark/>
          </w:tcPr>
          <w:p w14:paraId="37E3BFC6" w14:textId="77777777" w:rsidR="00057E60" w:rsidRPr="00FD543A" w:rsidRDefault="00057E60" w:rsidP="00491C78">
            <w:pPr>
              <w:pStyle w:val="Tabletext"/>
            </w:pPr>
            <w:r w:rsidRPr="00FD543A">
              <w:t>Weill Cornell Medicine</w:t>
            </w:r>
          </w:p>
        </w:tc>
        <w:tc>
          <w:tcPr>
            <w:tcW w:w="1701" w:type="dxa"/>
            <w:shd w:val="clear" w:color="auto" w:fill="auto"/>
            <w:hideMark/>
          </w:tcPr>
          <w:p w14:paraId="3740E087" w14:textId="77777777" w:rsidR="00057E60" w:rsidRPr="00FD543A" w:rsidRDefault="00057E60" w:rsidP="00491C78">
            <w:pPr>
              <w:pStyle w:val="Tabletext"/>
            </w:pPr>
            <w:r>
              <w:t>USA</w:t>
            </w:r>
          </w:p>
        </w:tc>
        <w:tc>
          <w:tcPr>
            <w:tcW w:w="0" w:type="auto"/>
            <w:shd w:val="clear" w:color="auto" w:fill="auto"/>
            <w:hideMark/>
          </w:tcPr>
          <w:p w14:paraId="4EF26D77" w14:textId="77777777" w:rsidR="00057E60" w:rsidRPr="00FD543A" w:rsidRDefault="00057E60" w:rsidP="00491C78">
            <w:pPr>
              <w:pStyle w:val="Tabletext"/>
            </w:pPr>
          </w:p>
        </w:tc>
        <w:tc>
          <w:tcPr>
            <w:tcW w:w="0" w:type="auto"/>
            <w:shd w:val="clear" w:color="auto" w:fill="auto"/>
            <w:hideMark/>
          </w:tcPr>
          <w:p w14:paraId="455E4094" w14:textId="77777777" w:rsidR="00057E60" w:rsidRPr="00FD543A" w:rsidRDefault="00057E60" w:rsidP="00491C78">
            <w:pPr>
              <w:pStyle w:val="Tabletext"/>
            </w:pPr>
            <w:r w:rsidRPr="00FD543A">
              <w:t>Physically</w:t>
            </w:r>
          </w:p>
        </w:tc>
        <w:tc>
          <w:tcPr>
            <w:tcW w:w="0" w:type="auto"/>
            <w:shd w:val="clear" w:color="auto" w:fill="auto"/>
            <w:hideMark/>
          </w:tcPr>
          <w:p w14:paraId="4BE03925" w14:textId="77777777" w:rsidR="00057E60" w:rsidRPr="00FD543A" w:rsidRDefault="00057E60" w:rsidP="00491C78">
            <w:pPr>
              <w:pStyle w:val="Tabletext"/>
            </w:pPr>
          </w:p>
        </w:tc>
      </w:tr>
      <w:tr w:rsidR="00057E60" w:rsidRPr="00FD543A" w14:paraId="20776F86" w14:textId="77777777" w:rsidTr="00491C78">
        <w:trPr>
          <w:trHeight w:val="315"/>
          <w:jc w:val="center"/>
        </w:trPr>
        <w:tc>
          <w:tcPr>
            <w:tcW w:w="0" w:type="auto"/>
            <w:shd w:val="clear" w:color="auto" w:fill="auto"/>
            <w:hideMark/>
          </w:tcPr>
          <w:p w14:paraId="4E595FAD" w14:textId="77777777" w:rsidR="00057E60" w:rsidRPr="00FD543A" w:rsidRDefault="00057E60" w:rsidP="00491C78">
            <w:pPr>
              <w:pStyle w:val="Tabletext"/>
            </w:pPr>
            <w:r w:rsidRPr="00FD543A">
              <w:t>Ms</w:t>
            </w:r>
          </w:p>
        </w:tc>
        <w:tc>
          <w:tcPr>
            <w:tcW w:w="0" w:type="auto"/>
            <w:shd w:val="clear" w:color="auto" w:fill="auto"/>
            <w:hideMark/>
          </w:tcPr>
          <w:p w14:paraId="55B8427E" w14:textId="77777777" w:rsidR="00057E60" w:rsidRPr="00FD543A" w:rsidRDefault="00057E60" w:rsidP="00491C78">
            <w:pPr>
              <w:pStyle w:val="Tabletext"/>
            </w:pPr>
            <w:r w:rsidRPr="00FD543A">
              <w:t>Lee</w:t>
            </w:r>
          </w:p>
        </w:tc>
        <w:tc>
          <w:tcPr>
            <w:tcW w:w="0" w:type="auto"/>
            <w:shd w:val="clear" w:color="auto" w:fill="auto"/>
            <w:hideMark/>
          </w:tcPr>
          <w:p w14:paraId="18DBC307" w14:textId="77777777" w:rsidR="00057E60" w:rsidRPr="00FD543A" w:rsidRDefault="00057E60" w:rsidP="00491C78">
            <w:pPr>
              <w:pStyle w:val="Tabletext"/>
            </w:pPr>
            <w:r w:rsidRPr="00FD543A">
              <w:t>Jihui</w:t>
            </w:r>
          </w:p>
        </w:tc>
        <w:tc>
          <w:tcPr>
            <w:tcW w:w="0" w:type="auto"/>
            <w:shd w:val="clear" w:color="auto" w:fill="auto"/>
            <w:hideMark/>
          </w:tcPr>
          <w:p w14:paraId="41D5A28F" w14:textId="77777777" w:rsidR="00057E60" w:rsidRPr="00FD543A" w:rsidRDefault="00057E60" w:rsidP="00491C78">
            <w:pPr>
              <w:pStyle w:val="Tabletext"/>
            </w:pPr>
            <w:r w:rsidRPr="00FD543A">
              <w:t>Postdoctoral Associate</w:t>
            </w:r>
          </w:p>
        </w:tc>
        <w:tc>
          <w:tcPr>
            <w:tcW w:w="2610" w:type="dxa"/>
            <w:shd w:val="clear" w:color="auto" w:fill="auto"/>
            <w:hideMark/>
          </w:tcPr>
          <w:p w14:paraId="3BCA1893" w14:textId="77777777" w:rsidR="00057E60" w:rsidRPr="00FD543A" w:rsidRDefault="00057E60" w:rsidP="00491C78">
            <w:pPr>
              <w:pStyle w:val="Tabletext"/>
            </w:pPr>
            <w:r w:rsidRPr="00FD543A">
              <w:t>Weill Cornell Medicine</w:t>
            </w:r>
          </w:p>
        </w:tc>
        <w:tc>
          <w:tcPr>
            <w:tcW w:w="1701" w:type="dxa"/>
            <w:shd w:val="clear" w:color="auto" w:fill="auto"/>
            <w:hideMark/>
          </w:tcPr>
          <w:p w14:paraId="531D83F6" w14:textId="77777777" w:rsidR="00057E60" w:rsidRPr="00FD543A" w:rsidRDefault="00057E60" w:rsidP="00491C78">
            <w:pPr>
              <w:pStyle w:val="Tabletext"/>
            </w:pPr>
            <w:r>
              <w:t>USA</w:t>
            </w:r>
          </w:p>
        </w:tc>
        <w:tc>
          <w:tcPr>
            <w:tcW w:w="0" w:type="auto"/>
            <w:shd w:val="clear" w:color="auto" w:fill="auto"/>
            <w:hideMark/>
          </w:tcPr>
          <w:p w14:paraId="2E5C55ED" w14:textId="77777777" w:rsidR="00057E60" w:rsidRPr="00FD543A" w:rsidRDefault="00057E60" w:rsidP="00491C78">
            <w:pPr>
              <w:pStyle w:val="Tabletext"/>
            </w:pPr>
            <w:r w:rsidRPr="00FD543A">
              <w:t>Physically</w:t>
            </w:r>
          </w:p>
        </w:tc>
        <w:tc>
          <w:tcPr>
            <w:tcW w:w="0" w:type="auto"/>
            <w:shd w:val="clear" w:color="auto" w:fill="auto"/>
            <w:hideMark/>
          </w:tcPr>
          <w:p w14:paraId="27592B9B" w14:textId="77777777" w:rsidR="00057E60" w:rsidRPr="00FD543A" w:rsidRDefault="00057E60" w:rsidP="00491C78">
            <w:pPr>
              <w:pStyle w:val="Tabletext"/>
            </w:pPr>
          </w:p>
        </w:tc>
        <w:tc>
          <w:tcPr>
            <w:tcW w:w="0" w:type="auto"/>
            <w:shd w:val="clear" w:color="auto" w:fill="auto"/>
            <w:hideMark/>
          </w:tcPr>
          <w:p w14:paraId="22EAB03A" w14:textId="77777777" w:rsidR="00057E60" w:rsidRPr="00FD543A" w:rsidRDefault="00057E60" w:rsidP="00491C78">
            <w:pPr>
              <w:pStyle w:val="Tabletext"/>
            </w:pPr>
          </w:p>
        </w:tc>
      </w:tr>
      <w:tr w:rsidR="00057E60" w:rsidRPr="00FD543A" w14:paraId="676CB535" w14:textId="77777777" w:rsidTr="00491C78">
        <w:trPr>
          <w:trHeight w:val="315"/>
          <w:jc w:val="center"/>
        </w:trPr>
        <w:tc>
          <w:tcPr>
            <w:tcW w:w="0" w:type="auto"/>
            <w:shd w:val="clear" w:color="auto" w:fill="auto"/>
            <w:hideMark/>
          </w:tcPr>
          <w:p w14:paraId="20FE21FA" w14:textId="77777777" w:rsidR="00057E60" w:rsidRPr="00FD543A" w:rsidRDefault="00057E60" w:rsidP="00057E60">
            <w:pPr>
              <w:pStyle w:val="Tabletext"/>
            </w:pPr>
            <w:r w:rsidRPr="00FD543A">
              <w:t>Mr</w:t>
            </w:r>
          </w:p>
        </w:tc>
        <w:tc>
          <w:tcPr>
            <w:tcW w:w="0" w:type="auto"/>
            <w:shd w:val="clear" w:color="auto" w:fill="auto"/>
            <w:hideMark/>
          </w:tcPr>
          <w:p w14:paraId="506A336F" w14:textId="77777777" w:rsidR="00057E60" w:rsidRPr="00FD543A" w:rsidRDefault="00057E60" w:rsidP="00057E60">
            <w:pPr>
              <w:pStyle w:val="Tabletext"/>
            </w:pPr>
            <w:r w:rsidRPr="00FD543A">
              <w:t>Lee</w:t>
            </w:r>
          </w:p>
        </w:tc>
        <w:tc>
          <w:tcPr>
            <w:tcW w:w="0" w:type="auto"/>
            <w:shd w:val="clear" w:color="auto" w:fill="auto"/>
            <w:hideMark/>
          </w:tcPr>
          <w:p w14:paraId="15440B55" w14:textId="77777777" w:rsidR="00057E60" w:rsidRPr="00FD543A" w:rsidRDefault="00057E60" w:rsidP="00057E60">
            <w:pPr>
              <w:pStyle w:val="Tabletext"/>
            </w:pPr>
            <w:r w:rsidRPr="00FD543A">
              <w:t>Jung Hwan Paul</w:t>
            </w:r>
          </w:p>
        </w:tc>
        <w:tc>
          <w:tcPr>
            <w:tcW w:w="0" w:type="auto"/>
            <w:shd w:val="clear" w:color="auto" w:fill="auto"/>
            <w:hideMark/>
          </w:tcPr>
          <w:p w14:paraId="6E7385D5" w14:textId="77777777" w:rsidR="00057E60" w:rsidRPr="00FD543A" w:rsidRDefault="00057E60" w:rsidP="00057E60">
            <w:pPr>
              <w:pStyle w:val="Tabletext"/>
            </w:pPr>
            <w:r w:rsidRPr="00FD543A">
              <w:t>CEO</w:t>
            </w:r>
          </w:p>
        </w:tc>
        <w:tc>
          <w:tcPr>
            <w:tcW w:w="2610" w:type="dxa"/>
            <w:shd w:val="clear" w:color="auto" w:fill="auto"/>
            <w:hideMark/>
          </w:tcPr>
          <w:p w14:paraId="60E220EE" w14:textId="77777777" w:rsidR="00057E60" w:rsidRPr="00FD543A" w:rsidRDefault="00057E60" w:rsidP="00057E60">
            <w:pPr>
              <w:pStyle w:val="Tabletext"/>
            </w:pPr>
            <w:r w:rsidRPr="00FD543A">
              <w:t>Mind AI</w:t>
            </w:r>
          </w:p>
        </w:tc>
        <w:tc>
          <w:tcPr>
            <w:tcW w:w="1701" w:type="dxa"/>
            <w:shd w:val="clear" w:color="auto" w:fill="auto"/>
            <w:hideMark/>
          </w:tcPr>
          <w:p w14:paraId="5E1641AC" w14:textId="77777777" w:rsidR="00057E60" w:rsidRPr="00FD543A" w:rsidRDefault="00057E60" w:rsidP="00057E60">
            <w:pPr>
              <w:pStyle w:val="Tabletext"/>
            </w:pPr>
            <w:r w:rsidRPr="00FD543A">
              <w:t>Korea (Rep. of)</w:t>
            </w:r>
          </w:p>
        </w:tc>
        <w:tc>
          <w:tcPr>
            <w:tcW w:w="0" w:type="auto"/>
            <w:shd w:val="clear" w:color="auto" w:fill="auto"/>
            <w:hideMark/>
          </w:tcPr>
          <w:p w14:paraId="16E23CF4" w14:textId="77777777" w:rsidR="00057E60" w:rsidRPr="00FD543A" w:rsidRDefault="00057E60" w:rsidP="00057E60">
            <w:pPr>
              <w:pStyle w:val="Tabletext"/>
            </w:pPr>
          </w:p>
        </w:tc>
        <w:tc>
          <w:tcPr>
            <w:tcW w:w="0" w:type="auto"/>
            <w:shd w:val="clear" w:color="auto" w:fill="auto"/>
            <w:hideMark/>
          </w:tcPr>
          <w:p w14:paraId="00490B7A" w14:textId="77777777" w:rsidR="00057E60" w:rsidRPr="00FD543A" w:rsidRDefault="00057E60" w:rsidP="00057E60">
            <w:pPr>
              <w:pStyle w:val="Tabletext"/>
            </w:pPr>
            <w:r w:rsidRPr="00FD543A">
              <w:t>Physically</w:t>
            </w:r>
          </w:p>
        </w:tc>
        <w:tc>
          <w:tcPr>
            <w:tcW w:w="0" w:type="auto"/>
            <w:shd w:val="clear" w:color="auto" w:fill="auto"/>
            <w:hideMark/>
          </w:tcPr>
          <w:p w14:paraId="0D49E898" w14:textId="77777777" w:rsidR="00057E60" w:rsidRPr="00FD543A" w:rsidRDefault="00057E60" w:rsidP="00057E60">
            <w:pPr>
              <w:pStyle w:val="Tabletext"/>
            </w:pPr>
          </w:p>
        </w:tc>
      </w:tr>
      <w:tr w:rsidR="00057E60" w:rsidRPr="00FD543A" w14:paraId="1C44D531" w14:textId="77777777" w:rsidTr="00491C78">
        <w:trPr>
          <w:trHeight w:val="315"/>
          <w:jc w:val="center"/>
        </w:trPr>
        <w:tc>
          <w:tcPr>
            <w:tcW w:w="0" w:type="auto"/>
            <w:shd w:val="clear" w:color="auto" w:fill="auto"/>
            <w:hideMark/>
          </w:tcPr>
          <w:p w14:paraId="50709DFE" w14:textId="77777777" w:rsidR="00057E60" w:rsidRPr="00FD543A" w:rsidRDefault="00057E60" w:rsidP="00057E60">
            <w:pPr>
              <w:pStyle w:val="Tabletext"/>
            </w:pPr>
            <w:r w:rsidRPr="00FD543A">
              <w:t>Mr</w:t>
            </w:r>
          </w:p>
        </w:tc>
        <w:tc>
          <w:tcPr>
            <w:tcW w:w="0" w:type="auto"/>
            <w:shd w:val="clear" w:color="auto" w:fill="auto"/>
            <w:hideMark/>
          </w:tcPr>
          <w:p w14:paraId="0B69EB79" w14:textId="77777777" w:rsidR="00057E60" w:rsidRPr="00FD543A" w:rsidRDefault="00057E60" w:rsidP="00057E60">
            <w:pPr>
              <w:pStyle w:val="Tabletext"/>
            </w:pPr>
            <w:r w:rsidRPr="00FD543A">
              <w:t>Lee</w:t>
            </w:r>
          </w:p>
        </w:tc>
        <w:tc>
          <w:tcPr>
            <w:tcW w:w="0" w:type="auto"/>
            <w:shd w:val="clear" w:color="auto" w:fill="auto"/>
            <w:hideMark/>
          </w:tcPr>
          <w:p w14:paraId="797B3E65" w14:textId="77777777" w:rsidR="00057E60" w:rsidRPr="00FD543A" w:rsidRDefault="00057E60" w:rsidP="00057E60">
            <w:pPr>
              <w:pStyle w:val="Tabletext"/>
            </w:pPr>
            <w:r w:rsidRPr="00FD543A">
              <w:t>Jung Hwan Paul</w:t>
            </w:r>
          </w:p>
        </w:tc>
        <w:tc>
          <w:tcPr>
            <w:tcW w:w="0" w:type="auto"/>
            <w:shd w:val="clear" w:color="auto" w:fill="auto"/>
            <w:hideMark/>
          </w:tcPr>
          <w:p w14:paraId="0815A6CD" w14:textId="77777777" w:rsidR="00057E60" w:rsidRPr="00FD543A" w:rsidRDefault="00057E60" w:rsidP="00057E60">
            <w:pPr>
              <w:pStyle w:val="Tabletext"/>
            </w:pPr>
            <w:r w:rsidRPr="00FD543A">
              <w:t>CEO</w:t>
            </w:r>
          </w:p>
        </w:tc>
        <w:tc>
          <w:tcPr>
            <w:tcW w:w="2610" w:type="dxa"/>
            <w:shd w:val="clear" w:color="auto" w:fill="auto"/>
            <w:hideMark/>
          </w:tcPr>
          <w:p w14:paraId="41ACAE8F" w14:textId="77777777" w:rsidR="00057E60" w:rsidRPr="00FD543A" w:rsidRDefault="00057E60" w:rsidP="00057E60">
            <w:pPr>
              <w:pStyle w:val="Tabletext"/>
            </w:pPr>
            <w:r w:rsidRPr="00FD543A">
              <w:t>Mind AI</w:t>
            </w:r>
          </w:p>
        </w:tc>
        <w:tc>
          <w:tcPr>
            <w:tcW w:w="1701" w:type="dxa"/>
            <w:shd w:val="clear" w:color="auto" w:fill="auto"/>
            <w:hideMark/>
          </w:tcPr>
          <w:p w14:paraId="18B1849C" w14:textId="77777777" w:rsidR="00057E60" w:rsidRPr="00FD543A" w:rsidRDefault="00057E60" w:rsidP="00057E60">
            <w:pPr>
              <w:pStyle w:val="Tabletext"/>
            </w:pPr>
            <w:r w:rsidRPr="00FD543A">
              <w:t>Korea (Rep. of)</w:t>
            </w:r>
          </w:p>
        </w:tc>
        <w:tc>
          <w:tcPr>
            <w:tcW w:w="0" w:type="auto"/>
            <w:shd w:val="clear" w:color="auto" w:fill="auto"/>
            <w:hideMark/>
          </w:tcPr>
          <w:p w14:paraId="6D391449" w14:textId="77777777" w:rsidR="00057E60" w:rsidRPr="00FD543A" w:rsidRDefault="00057E60" w:rsidP="00057E60">
            <w:pPr>
              <w:pStyle w:val="Tabletext"/>
            </w:pPr>
            <w:r w:rsidRPr="00FD543A">
              <w:t>Physically</w:t>
            </w:r>
          </w:p>
        </w:tc>
        <w:tc>
          <w:tcPr>
            <w:tcW w:w="0" w:type="auto"/>
            <w:shd w:val="clear" w:color="auto" w:fill="auto"/>
            <w:hideMark/>
          </w:tcPr>
          <w:p w14:paraId="41CC1687" w14:textId="77777777" w:rsidR="00057E60" w:rsidRPr="00FD543A" w:rsidRDefault="00057E60" w:rsidP="00057E60">
            <w:pPr>
              <w:pStyle w:val="Tabletext"/>
            </w:pPr>
          </w:p>
        </w:tc>
        <w:tc>
          <w:tcPr>
            <w:tcW w:w="0" w:type="auto"/>
            <w:shd w:val="clear" w:color="auto" w:fill="auto"/>
            <w:hideMark/>
          </w:tcPr>
          <w:p w14:paraId="4D8902FF" w14:textId="77777777" w:rsidR="00057E60" w:rsidRPr="00FD543A" w:rsidRDefault="00057E60" w:rsidP="00057E60">
            <w:pPr>
              <w:pStyle w:val="Tabletext"/>
            </w:pPr>
          </w:p>
        </w:tc>
      </w:tr>
      <w:tr w:rsidR="00057E60" w:rsidRPr="00FD543A" w14:paraId="037146A6" w14:textId="77777777" w:rsidTr="00491C78">
        <w:trPr>
          <w:trHeight w:val="315"/>
          <w:jc w:val="center"/>
        </w:trPr>
        <w:tc>
          <w:tcPr>
            <w:tcW w:w="0" w:type="auto"/>
            <w:shd w:val="clear" w:color="auto" w:fill="auto"/>
            <w:hideMark/>
          </w:tcPr>
          <w:p w14:paraId="17B38980" w14:textId="77777777" w:rsidR="00057E60" w:rsidRPr="00FD543A" w:rsidRDefault="00057E60" w:rsidP="00491C78">
            <w:pPr>
              <w:pStyle w:val="Tabletext"/>
            </w:pPr>
            <w:r w:rsidRPr="00FD543A">
              <w:t>Ms</w:t>
            </w:r>
          </w:p>
        </w:tc>
        <w:tc>
          <w:tcPr>
            <w:tcW w:w="0" w:type="auto"/>
            <w:shd w:val="clear" w:color="auto" w:fill="auto"/>
            <w:hideMark/>
          </w:tcPr>
          <w:p w14:paraId="5DAEBF07" w14:textId="77777777" w:rsidR="00057E60" w:rsidRPr="00FD543A" w:rsidRDefault="00057E60" w:rsidP="00491C78">
            <w:pPr>
              <w:pStyle w:val="Tabletext"/>
            </w:pPr>
            <w:r w:rsidRPr="00FD543A">
              <w:t>Lee</w:t>
            </w:r>
          </w:p>
        </w:tc>
        <w:tc>
          <w:tcPr>
            <w:tcW w:w="0" w:type="auto"/>
            <w:shd w:val="clear" w:color="auto" w:fill="auto"/>
            <w:hideMark/>
          </w:tcPr>
          <w:p w14:paraId="13E34CFB" w14:textId="77777777" w:rsidR="00057E60" w:rsidRPr="00FD543A" w:rsidRDefault="00057E60" w:rsidP="00491C78">
            <w:pPr>
              <w:pStyle w:val="Tabletext"/>
            </w:pPr>
            <w:r w:rsidRPr="00FD543A">
              <w:t>Naomi</w:t>
            </w:r>
          </w:p>
        </w:tc>
        <w:tc>
          <w:tcPr>
            <w:tcW w:w="0" w:type="auto"/>
            <w:shd w:val="clear" w:color="auto" w:fill="auto"/>
            <w:hideMark/>
          </w:tcPr>
          <w:p w14:paraId="120D0012" w14:textId="77777777" w:rsidR="00057E60" w:rsidRPr="00FD543A" w:rsidRDefault="00057E60" w:rsidP="00491C78">
            <w:pPr>
              <w:pStyle w:val="Tabletext"/>
            </w:pPr>
            <w:r w:rsidRPr="00FD543A">
              <w:t>Executive Editor - Digital</w:t>
            </w:r>
          </w:p>
        </w:tc>
        <w:tc>
          <w:tcPr>
            <w:tcW w:w="2610" w:type="dxa"/>
            <w:shd w:val="clear" w:color="auto" w:fill="auto"/>
            <w:hideMark/>
          </w:tcPr>
          <w:p w14:paraId="17C85F93" w14:textId="77777777" w:rsidR="00057E60" w:rsidRPr="00FD543A" w:rsidRDefault="00057E60" w:rsidP="00491C78">
            <w:pPr>
              <w:pStyle w:val="Tabletext"/>
            </w:pPr>
            <w:r w:rsidRPr="00FD543A">
              <w:t>The Lancet</w:t>
            </w:r>
          </w:p>
        </w:tc>
        <w:tc>
          <w:tcPr>
            <w:tcW w:w="1701" w:type="dxa"/>
            <w:shd w:val="clear" w:color="auto" w:fill="auto"/>
            <w:hideMark/>
          </w:tcPr>
          <w:p w14:paraId="7D07443E" w14:textId="77777777" w:rsidR="00057E60" w:rsidRPr="00FD543A" w:rsidRDefault="00057E60" w:rsidP="00491C78">
            <w:pPr>
              <w:pStyle w:val="Tabletext"/>
            </w:pPr>
            <w:r>
              <w:t>GB</w:t>
            </w:r>
          </w:p>
        </w:tc>
        <w:tc>
          <w:tcPr>
            <w:tcW w:w="0" w:type="auto"/>
            <w:shd w:val="clear" w:color="auto" w:fill="auto"/>
            <w:hideMark/>
          </w:tcPr>
          <w:p w14:paraId="1AD2076C" w14:textId="77777777" w:rsidR="00057E60" w:rsidRPr="00FD543A" w:rsidRDefault="00057E60" w:rsidP="00491C78">
            <w:pPr>
              <w:pStyle w:val="Tabletext"/>
            </w:pPr>
            <w:r w:rsidRPr="00FD543A">
              <w:t>Physically</w:t>
            </w:r>
          </w:p>
        </w:tc>
        <w:tc>
          <w:tcPr>
            <w:tcW w:w="0" w:type="auto"/>
            <w:shd w:val="clear" w:color="auto" w:fill="auto"/>
            <w:hideMark/>
          </w:tcPr>
          <w:p w14:paraId="06736852" w14:textId="77777777" w:rsidR="00057E60" w:rsidRPr="00FD543A" w:rsidRDefault="00057E60" w:rsidP="00491C78">
            <w:pPr>
              <w:pStyle w:val="Tabletext"/>
            </w:pPr>
          </w:p>
        </w:tc>
        <w:tc>
          <w:tcPr>
            <w:tcW w:w="0" w:type="auto"/>
            <w:shd w:val="clear" w:color="auto" w:fill="auto"/>
            <w:hideMark/>
          </w:tcPr>
          <w:p w14:paraId="1475BA1A" w14:textId="77777777" w:rsidR="00057E60" w:rsidRPr="00FD543A" w:rsidRDefault="00057E60" w:rsidP="00491C78">
            <w:pPr>
              <w:pStyle w:val="Tabletext"/>
            </w:pPr>
          </w:p>
        </w:tc>
      </w:tr>
      <w:tr w:rsidR="00057E60" w:rsidRPr="00FD543A" w14:paraId="0A228DE9" w14:textId="77777777" w:rsidTr="00491C78">
        <w:trPr>
          <w:trHeight w:val="315"/>
          <w:jc w:val="center"/>
        </w:trPr>
        <w:tc>
          <w:tcPr>
            <w:tcW w:w="0" w:type="auto"/>
            <w:shd w:val="clear" w:color="auto" w:fill="auto"/>
            <w:hideMark/>
          </w:tcPr>
          <w:p w14:paraId="2BB0018F" w14:textId="77777777" w:rsidR="00057E60" w:rsidRPr="00FD543A" w:rsidRDefault="00057E60" w:rsidP="00491C78">
            <w:pPr>
              <w:pStyle w:val="Tabletext"/>
            </w:pPr>
            <w:r w:rsidRPr="00FD543A">
              <w:t>Mrs</w:t>
            </w:r>
          </w:p>
        </w:tc>
        <w:tc>
          <w:tcPr>
            <w:tcW w:w="0" w:type="auto"/>
            <w:shd w:val="clear" w:color="auto" w:fill="auto"/>
            <w:hideMark/>
          </w:tcPr>
          <w:p w14:paraId="1A3887B8" w14:textId="77777777" w:rsidR="00057E60" w:rsidRPr="00FD543A" w:rsidRDefault="00057E60" w:rsidP="00491C78">
            <w:pPr>
              <w:pStyle w:val="Tabletext"/>
            </w:pPr>
            <w:r w:rsidRPr="00FD543A">
              <w:t>Lucchini</w:t>
            </w:r>
          </w:p>
        </w:tc>
        <w:tc>
          <w:tcPr>
            <w:tcW w:w="0" w:type="auto"/>
            <w:shd w:val="clear" w:color="auto" w:fill="auto"/>
            <w:hideMark/>
          </w:tcPr>
          <w:p w14:paraId="05BB5D3D" w14:textId="77777777" w:rsidR="00057E60" w:rsidRPr="00FD543A" w:rsidRDefault="00057E60" w:rsidP="00491C78">
            <w:pPr>
              <w:pStyle w:val="Tabletext"/>
            </w:pPr>
            <w:r w:rsidRPr="00FD543A">
              <w:t>Maristella</w:t>
            </w:r>
          </w:p>
        </w:tc>
        <w:tc>
          <w:tcPr>
            <w:tcW w:w="0" w:type="auto"/>
            <w:shd w:val="clear" w:color="auto" w:fill="auto"/>
            <w:hideMark/>
          </w:tcPr>
          <w:p w14:paraId="7FF493E5" w14:textId="77777777" w:rsidR="00057E60" w:rsidRPr="00FD543A" w:rsidRDefault="00057E60" w:rsidP="00491C78">
            <w:pPr>
              <w:pStyle w:val="Tabletext"/>
            </w:pPr>
            <w:r w:rsidRPr="00FD543A">
              <w:t>Post Doc</w:t>
            </w:r>
          </w:p>
        </w:tc>
        <w:tc>
          <w:tcPr>
            <w:tcW w:w="2610" w:type="dxa"/>
            <w:shd w:val="clear" w:color="auto" w:fill="auto"/>
            <w:hideMark/>
          </w:tcPr>
          <w:p w14:paraId="64DAB4DF" w14:textId="77777777" w:rsidR="00057E60" w:rsidRPr="00FD543A" w:rsidRDefault="00057E60" w:rsidP="00491C78">
            <w:pPr>
              <w:pStyle w:val="Tabletext"/>
            </w:pPr>
            <w:r w:rsidRPr="00FD543A">
              <w:t>Columbia University</w:t>
            </w:r>
          </w:p>
        </w:tc>
        <w:tc>
          <w:tcPr>
            <w:tcW w:w="1701" w:type="dxa"/>
            <w:shd w:val="clear" w:color="auto" w:fill="auto"/>
            <w:hideMark/>
          </w:tcPr>
          <w:p w14:paraId="3559B271" w14:textId="77777777" w:rsidR="00057E60" w:rsidRPr="00FD543A" w:rsidRDefault="00057E60" w:rsidP="00491C78">
            <w:pPr>
              <w:pStyle w:val="Tabletext"/>
            </w:pPr>
            <w:r>
              <w:t>USA</w:t>
            </w:r>
          </w:p>
        </w:tc>
        <w:tc>
          <w:tcPr>
            <w:tcW w:w="0" w:type="auto"/>
            <w:shd w:val="clear" w:color="auto" w:fill="auto"/>
            <w:hideMark/>
          </w:tcPr>
          <w:p w14:paraId="4D1F7450" w14:textId="77777777" w:rsidR="00057E60" w:rsidRPr="00FD543A" w:rsidRDefault="00057E60" w:rsidP="00491C78">
            <w:pPr>
              <w:pStyle w:val="Tabletext"/>
            </w:pPr>
            <w:r w:rsidRPr="00FD543A">
              <w:t>Physically</w:t>
            </w:r>
          </w:p>
        </w:tc>
        <w:tc>
          <w:tcPr>
            <w:tcW w:w="0" w:type="auto"/>
            <w:shd w:val="clear" w:color="auto" w:fill="auto"/>
            <w:hideMark/>
          </w:tcPr>
          <w:p w14:paraId="4ABE040B" w14:textId="77777777" w:rsidR="00057E60" w:rsidRPr="00FD543A" w:rsidRDefault="00057E60" w:rsidP="00491C78">
            <w:pPr>
              <w:pStyle w:val="Tabletext"/>
            </w:pPr>
          </w:p>
        </w:tc>
        <w:tc>
          <w:tcPr>
            <w:tcW w:w="0" w:type="auto"/>
            <w:shd w:val="clear" w:color="auto" w:fill="auto"/>
            <w:hideMark/>
          </w:tcPr>
          <w:p w14:paraId="76ADF1CF" w14:textId="77777777" w:rsidR="00057E60" w:rsidRPr="00FD543A" w:rsidRDefault="00057E60" w:rsidP="00491C78">
            <w:pPr>
              <w:pStyle w:val="Tabletext"/>
            </w:pPr>
          </w:p>
        </w:tc>
      </w:tr>
      <w:tr w:rsidR="00057E60" w:rsidRPr="00FD543A" w14:paraId="5E67C36D" w14:textId="77777777" w:rsidTr="00491C78">
        <w:trPr>
          <w:trHeight w:val="315"/>
          <w:jc w:val="center"/>
        </w:trPr>
        <w:tc>
          <w:tcPr>
            <w:tcW w:w="0" w:type="auto"/>
            <w:shd w:val="clear" w:color="auto" w:fill="auto"/>
            <w:hideMark/>
          </w:tcPr>
          <w:p w14:paraId="6AAAD2EC" w14:textId="77777777" w:rsidR="00057E60" w:rsidRPr="00FD543A" w:rsidRDefault="00057E60" w:rsidP="00491C78">
            <w:pPr>
              <w:pStyle w:val="Tabletext"/>
            </w:pPr>
            <w:r w:rsidRPr="00FD543A">
              <w:t>Ms</w:t>
            </w:r>
          </w:p>
        </w:tc>
        <w:tc>
          <w:tcPr>
            <w:tcW w:w="0" w:type="auto"/>
            <w:shd w:val="clear" w:color="auto" w:fill="auto"/>
            <w:hideMark/>
          </w:tcPr>
          <w:p w14:paraId="366A992D" w14:textId="77777777" w:rsidR="00057E60" w:rsidRPr="00FD543A" w:rsidRDefault="00057E60" w:rsidP="00491C78">
            <w:pPr>
              <w:pStyle w:val="Tabletext"/>
            </w:pPr>
            <w:r w:rsidRPr="00FD543A">
              <w:t>Lyudovyk</w:t>
            </w:r>
          </w:p>
        </w:tc>
        <w:tc>
          <w:tcPr>
            <w:tcW w:w="0" w:type="auto"/>
            <w:shd w:val="clear" w:color="auto" w:fill="auto"/>
            <w:hideMark/>
          </w:tcPr>
          <w:p w14:paraId="32832D56" w14:textId="77777777" w:rsidR="00057E60" w:rsidRPr="00FD543A" w:rsidRDefault="00057E60" w:rsidP="00491C78">
            <w:pPr>
              <w:pStyle w:val="Tabletext"/>
            </w:pPr>
            <w:r w:rsidRPr="00FD543A">
              <w:t>Olga</w:t>
            </w:r>
          </w:p>
        </w:tc>
        <w:tc>
          <w:tcPr>
            <w:tcW w:w="0" w:type="auto"/>
            <w:shd w:val="clear" w:color="auto" w:fill="auto"/>
            <w:hideMark/>
          </w:tcPr>
          <w:p w14:paraId="6D6F1BD9" w14:textId="77777777" w:rsidR="00057E60" w:rsidRPr="00FD543A" w:rsidRDefault="00057E60" w:rsidP="00491C78">
            <w:pPr>
              <w:pStyle w:val="Tabletext"/>
            </w:pPr>
            <w:r w:rsidRPr="00FD543A">
              <w:t>Researcher</w:t>
            </w:r>
          </w:p>
        </w:tc>
        <w:tc>
          <w:tcPr>
            <w:tcW w:w="2610" w:type="dxa"/>
            <w:shd w:val="clear" w:color="auto" w:fill="auto"/>
            <w:hideMark/>
          </w:tcPr>
          <w:p w14:paraId="5A8C4B57" w14:textId="77777777" w:rsidR="00057E60" w:rsidRPr="00FD543A" w:rsidRDefault="00057E60" w:rsidP="00491C78">
            <w:pPr>
              <w:pStyle w:val="Tabletext"/>
            </w:pPr>
            <w:r w:rsidRPr="00FD543A">
              <w:t>Columbia University</w:t>
            </w:r>
          </w:p>
        </w:tc>
        <w:tc>
          <w:tcPr>
            <w:tcW w:w="1701" w:type="dxa"/>
            <w:shd w:val="clear" w:color="auto" w:fill="auto"/>
            <w:hideMark/>
          </w:tcPr>
          <w:p w14:paraId="53333E04" w14:textId="77777777" w:rsidR="00057E60" w:rsidRPr="00FD543A" w:rsidRDefault="00057E60" w:rsidP="00491C78">
            <w:pPr>
              <w:pStyle w:val="Tabletext"/>
            </w:pPr>
            <w:r>
              <w:t>USA</w:t>
            </w:r>
          </w:p>
        </w:tc>
        <w:tc>
          <w:tcPr>
            <w:tcW w:w="0" w:type="auto"/>
            <w:shd w:val="clear" w:color="auto" w:fill="auto"/>
            <w:hideMark/>
          </w:tcPr>
          <w:p w14:paraId="6FDF117E" w14:textId="77777777" w:rsidR="00057E60" w:rsidRPr="00FD543A" w:rsidRDefault="00057E60" w:rsidP="00491C78">
            <w:pPr>
              <w:pStyle w:val="Tabletext"/>
            </w:pPr>
            <w:r w:rsidRPr="00FD543A">
              <w:t>Physically</w:t>
            </w:r>
          </w:p>
        </w:tc>
        <w:tc>
          <w:tcPr>
            <w:tcW w:w="0" w:type="auto"/>
            <w:shd w:val="clear" w:color="auto" w:fill="auto"/>
            <w:hideMark/>
          </w:tcPr>
          <w:p w14:paraId="5BAEFA25" w14:textId="77777777" w:rsidR="00057E60" w:rsidRPr="00FD543A" w:rsidRDefault="00057E60" w:rsidP="00491C78">
            <w:pPr>
              <w:pStyle w:val="Tabletext"/>
            </w:pPr>
          </w:p>
        </w:tc>
        <w:tc>
          <w:tcPr>
            <w:tcW w:w="0" w:type="auto"/>
            <w:shd w:val="clear" w:color="auto" w:fill="auto"/>
            <w:hideMark/>
          </w:tcPr>
          <w:p w14:paraId="62BF4285" w14:textId="77777777" w:rsidR="00057E60" w:rsidRPr="00FD543A" w:rsidRDefault="00057E60" w:rsidP="00491C78">
            <w:pPr>
              <w:pStyle w:val="Tabletext"/>
            </w:pPr>
          </w:p>
        </w:tc>
      </w:tr>
      <w:tr w:rsidR="00057E60" w:rsidRPr="00FD543A" w14:paraId="1347A5B8" w14:textId="77777777" w:rsidTr="00491C78">
        <w:trPr>
          <w:trHeight w:val="315"/>
          <w:jc w:val="center"/>
        </w:trPr>
        <w:tc>
          <w:tcPr>
            <w:tcW w:w="0" w:type="auto"/>
            <w:shd w:val="clear" w:color="auto" w:fill="auto"/>
            <w:hideMark/>
          </w:tcPr>
          <w:p w14:paraId="4DC12801" w14:textId="77777777" w:rsidR="00057E60" w:rsidRPr="00FD543A" w:rsidRDefault="00057E60" w:rsidP="00491C78">
            <w:pPr>
              <w:pStyle w:val="Tabletext"/>
            </w:pPr>
            <w:r w:rsidRPr="00FD543A">
              <w:t>Ms</w:t>
            </w:r>
          </w:p>
        </w:tc>
        <w:tc>
          <w:tcPr>
            <w:tcW w:w="0" w:type="auto"/>
            <w:shd w:val="clear" w:color="auto" w:fill="auto"/>
            <w:hideMark/>
          </w:tcPr>
          <w:p w14:paraId="06288E6D" w14:textId="77777777" w:rsidR="00057E60" w:rsidRPr="00FD543A" w:rsidRDefault="00057E60" w:rsidP="00491C78">
            <w:pPr>
              <w:pStyle w:val="Tabletext"/>
            </w:pPr>
            <w:r w:rsidRPr="00FD543A">
              <w:t>Martin</w:t>
            </w:r>
          </w:p>
        </w:tc>
        <w:tc>
          <w:tcPr>
            <w:tcW w:w="0" w:type="auto"/>
            <w:shd w:val="clear" w:color="auto" w:fill="auto"/>
            <w:hideMark/>
          </w:tcPr>
          <w:p w14:paraId="5CEC99D4" w14:textId="77777777" w:rsidR="00057E60" w:rsidRPr="00FD543A" w:rsidRDefault="00057E60" w:rsidP="00491C78">
            <w:pPr>
              <w:pStyle w:val="Tabletext"/>
            </w:pPr>
            <w:r w:rsidRPr="00FD543A">
              <w:t>Kathryn</w:t>
            </w:r>
          </w:p>
        </w:tc>
        <w:tc>
          <w:tcPr>
            <w:tcW w:w="0" w:type="auto"/>
            <w:shd w:val="clear" w:color="auto" w:fill="auto"/>
            <w:hideMark/>
          </w:tcPr>
          <w:p w14:paraId="7BD636A0" w14:textId="77777777" w:rsidR="00057E60" w:rsidRPr="00FD543A" w:rsidRDefault="00057E60" w:rsidP="00491C78">
            <w:pPr>
              <w:pStyle w:val="Tabletext"/>
            </w:pPr>
            <w:r w:rsidRPr="00FD543A">
              <w:t>Director</w:t>
            </w:r>
          </w:p>
        </w:tc>
        <w:tc>
          <w:tcPr>
            <w:tcW w:w="2610" w:type="dxa"/>
            <w:shd w:val="clear" w:color="auto" w:fill="auto"/>
            <w:hideMark/>
          </w:tcPr>
          <w:p w14:paraId="63FA8572" w14:textId="77777777" w:rsidR="00057E60" w:rsidRPr="00FD543A" w:rsidRDefault="00057E60" w:rsidP="00491C78">
            <w:pPr>
              <w:pStyle w:val="Tabletext"/>
            </w:pPr>
            <w:r w:rsidRPr="00FD543A">
              <w:t>Access Partnership</w:t>
            </w:r>
          </w:p>
        </w:tc>
        <w:tc>
          <w:tcPr>
            <w:tcW w:w="1701" w:type="dxa"/>
            <w:shd w:val="clear" w:color="auto" w:fill="auto"/>
            <w:hideMark/>
          </w:tcPr>
          <w:p w14:paraId="1CDE40DB" w14:textId="77777777" w:rsidR="00057E60" w:rsidRPr="00FD543A" w:rsidRDefault="00057E60" w:rsidP="00491C78">
            <w:pPr>
              <w:pStyle w:val="Tabletext"/>
            </w:pPr>
            <w:r>
              <w:t>USA</w:t>
            </w:r>
          </w:p>
        </w:tc>
        <w:tc>
          <w:tcPr>
            <w:tcW w:w="0" w:type="auto"/>
            <w:shd w:val="clear" w:color="auto" w:fill="auto"/>
            <w:hideMark/>
          </w:tcPr>
          <w:p w14:paraId="156ACE41" w14:textId="77777777" w:rsidR="00057E60" w:rsidRPr="00FD543A" w:rsidRDefault="00057E60" w:rsidP="00491C78">
            <w:pPr>
              <w:pStyle w:val="Tabletext"/>
            </w:pPr>
          </w:p>
        </w:tc>
        <w:tc>
          <w:tcPr>
            <w:tcW w:w="0" w:type="auto"/>
            <w:shd w:val="clear" w:color="auto" w:fill="auto"/>
            <w:hideMark/>
          </w:tcPr>
          <w:p w14:paraId="3D774C09" w14:textId="77777777" w:rsidR="00057E60" w:rsidRPr="00FD543A" w:rsidRDefault="00057E60" w:rsidP="00491C78">
            <w:pPr>
              <w:pStyle w:val="Tabletext"/>
            </w:pPr>
            <w:r w:rsidRPr="00FD543A">
              <w:t>Physically</w:t>
            </w:r>
          </w:p>
        </w:tc>
        <w:tc>
          <w:tcPr>
            <w:tcW w:w="0" w:type="auto"/>
            <w:shd w:val="clear" w:color="auto" w:fill="auto"/>
            <w:hideMark/>
          </w:tcPr>
          <w:p w14:paraId="24ACC67E" w14:textId="77777777" w:rsidR="00057E60" w:rsidRPr="00FD543A" w:rsidRDefault="00057E60" w:rsidP="00491C78">
            <w:pPr>
              <w:pStyle w:val="Tabletext"/>
            </w:pPr>
            <w:r w:rsidRPr="00FD543A">
              <w:t>Physically</w:t>
            </w:r>
          </w:p>
        </w:tc>
      </w:tr>
      <w:tr w:rsidR="00057E60" w:rsidRPr="00FD543A" w14:paraId="48444735" w14:textId="77777777" w:rsidTr="00491C78">
        <w:trPr>
          <w:trHeight w:val="315"/>
          <w:jc w:val="center"/>
        </w:trPr>
        <w:tc>
          <w:tcPr>
            <w:tcW w:w="0" w:type="auto"/>
            <w:shd w:val="clear" w:color="auto" w:fill="auto"/>
            <w:hideMark/>
          </w:tcPr>
          <w:p w14:paraId="3EAD446F" w14:textId="77777777" w:rsidR="00057E60" w:rsidRPr="00FD543A" w:rsidRDefault="00057E60" w:rsidP="00491C78">
            <w:pPr>
              <w:pStyle w:val="Tabletext"/>
            </w:pPr>
            <w:r w:rsidRPr="00FD543A">
              <w:t>Mr</w:t>
            </w:r>
          </w:p>
        </w:tc>
        <w:tc>
          <w:tcPr>
            <w:tcW w:w="0" w:type="auto"/>
            <w:shd w:val="clear" w:color="auto" w:fill="auto"/>
            <w:hideMark/>
          </w:tcPr>
          <w:p w14:paraId="18271FD5" w14:textId="77777777" w:rsidR="00057E60" w:rsidRPr="00FD543A" w:rsidRDefault="00057E60" w:rsidP="00491C78">
            <w:pPr>
              <w:pStyle w:val="Tabletext"/>
            </w:pPr>
            <w:r w:rsidRPr="00FD543A">
              <w:t>Marzouki</w:t>
            </w:r>
          </w:p>
        </w:tc>
        <w:tc>
          <w:tcPr>
            <w:tcW w:w="0" w:type="auto"/>
            <w:shd w:val="clear" w:color="auto" w:fill="auto"/>
            <w:hideMark/>
          </w:tcPr>
          <w:p w14:paraId="2FFCE920" w14:textId="77777777" w:rsidR="00057E60" w:rsidRPr="00FD543A" w:rsidRDefault="00057E60" w:rsidP="00491C78">
            <w:pPr>
              <w:pStyle w:val="Tabletext"/>
            </w:pPr>
            <w:r w:rsidRPr="00FD543A">
              <w:t>Kirmene</w:t>
            </w:r>
          </w:p>
        </w:tc>
        <w:tc>
          <w:tcPr>
            <w:tcW w:w="0" w:type="auto"/>
            <w:shd w:val="clear" w:color="auto" w:fill="auto"/>
            <w:hideMark/>
          </w:tcPr>
          <w:p w14:paraId="148833B0" w14:textId="77777777" w:rsidR="00057E60" w:rsidRPr="00FD543A" w:rsidRDefault="00057E60" w:rsidP="00491C78">
            <w:pPr>
              <w:pStyle w:val="Tabletext"/>
            </w:pPr>
            <w:r w:rsidRPr="00FD543A">
              <w:t>Researcher</w:t>
            </w:r>
          </w:p>
        </w:tc>
        <w:tc>
          <w:tcPr>
            <w:tcW w:w="2610" w:type="dxa"/>
            <w:shd w:val="clear" w:color="auto" w:fill="auto"/>
            <w:hideMark/>
          </w:tcPr>
          <w:p w14:paraId="4833B038" w14:textId="77777777" w:rsidR="00057E60" w:rsidRPr="00FD543A" w:rsidRDefault="00057E60" w:rsidP="00491C78">
            <w:pPr>
              <w:pStyle w:val="Tabletext"/>
            </w:pPr>
            <w:r w:rsidRPr="00FD543A">
              <w:t>SPIKE-X</w:t>
            </w:r>
          </w:p>
        </w:tc>
        <w:tc>
          <w:tcPr>
            <w:tcW w:w="1701" w:type="dxa"/>
            <w:shd w:val="clear" w:color="auto" w:fill="auto"/>
            <w:hideMark/>
          </w:tcPr>
          <w:p w14:paraId="01FC208D" w14:textId="77777777" w:rsidR="00057E60" w:rsidRPr="00FD543A" w:rsidRDefault="00057E60" w:rsidP="00491C78">
            <w:pPr>
              <w:pStyle w:val="Tabletext"/>
            </w:pPr>
            <w:r w:rsidRPr="00FD543A">
              <w:t>Tunisia</w:t>
            </w:r>
          </w:p>
        </w:tc>
        <w:tc>
          <w:tcPr>
            <w:tcW w:w="0" w:type="auto"/>
            <w:shd w:val="clear" w:color="auto" w:fill="auto"/>
            <w:hideMark/>
          </w:tcPr>
          <w:p w14:paraId="40796A49" w14:textId="77777777" w:rsidR="00057E60" w:rsidRPr="00FD543A" w:rsidRDefault="00057E60" w:rsidP="00491C78">
            <w:pPr>
              <w:pStyle w:val="Tabletext"/>
            </w:pPr>
            <w:r w:rsidRPr="00FD543A">
              <w:t>Physically</w:t>
            </w:r>
          </w:p>
        </w:tc>
        <w:tc>
          <w:tcPr>
            <w:tcW w:w="0" w:type="auto"/>
            <w:shd w:val="clear" w:color="auto" w:fill="auto"/>
            <w:hideMark/>
          </w:tcPr>
          <w:p w14:paraId="0CEF3AAE" w14:textId="77777777" w:rsidR="00057E60" w:rsidRPr="00FD543A" w:rsidRDefault="00057E60" w:rsidP="00491C78">
            <w:pPr>
              <w:pStyle w:val="Tabletext"/>
            </w:pPr>
            <w:r w:rsidRPr="00FD543A">
              <w:t>Physically</w:t>
            </w:r>
          </w:p>
        </w:tc>
        <w:tc>
          <w:tcPr>
            <w:tcW w:w="0" w:type="auto"/>
            <w:shd w:val="clear" w:color="auto" w:fill="auto"/>
            <w:hideMark/>
          </w:tcPr>
          <w:p w14:paraId="50AAEC9E" w14:textId="77777777" w:rsidR="00057E60" w:rsidRPr="00FD543A" w:rsidRDefault="00057E60" w:rsidP="00491C78">
            <w:pPr>
              <w:pStyle w:val="Tabletext"/>
            </w:pPr>
            <w:r w:rsidRPr="00FD543A">
              <w:t>Physically</w:t>
            </w:r>
          </w:p>
        </w:tc>
      </w:tr>
      <w:tr w:rsidR="00057E60" w:rsidRPr="00FD543A" w14:paraId="076E8D08" w14:textId="77777777" w:rsidTr="00491C78">
        <w:trPr>
          <w:trHeight w:val="315"/>
          <w:jc w:val="center"/>
        </w:trPr>
        <w:tc>
          <w:tcPr>
            <w:tcW w:w="0" w:type="auto"/>
            <w:shd w:val="clear" w:color="auto" w:fill="auto"/>
            <w:hideMark/>
          </w:tcPr>
          <w:p w14:paraId="7E6CA5F9" w14:textId="77777777" w:rsidR="00057E60" w:rsidRPr="00FD543A" w:rsidRDefault="00057E60" w:rsidP="00491C78">
            <w:pPr>
              <w:pStyle w:val="Tabletext"/>
            </w:pPr>
            <w:r w:rsidRPr="00FD543A">
              <w:t>Mr</w:t>
            </w:r>
          </w:p>
        </w:tc>
        <w:tc>
          <w:tcPr>
            <w:tcW w:w="0" w:type="auto"/>
            <w:shd w:val="clear" w:color="auto" w:fill="auto"/>
            <w:hideMark/>
          </w:tcPr>
          <w:p w14:paraId="29284CFA" w14:textId="77777777" w:rsidR="00057E60" w:rsidRPr="00FD543A" w:rsidRDefault="00057E60" w:rsidP="00491C78">
            <w:pPr>
              <w:pStyle w:val="Tabletext"/>
            </w:pPr>
            <w:r w:rsidRPr="00FD543A">
              <w:t>McCarthy</w:t>
            </w:r>
          </w:p>
        </w:tc>
        <w:tc>
          <w:tcPr>
            <w:tcW w:w="0" w:type="auto"/>
            <w:shd w:val="clear" w:color="auto" w:fill="auto"/>
            <w:hideMark/>
          </w:tcPr>
          <w:p w14:paraId="0A1DCEB1" w14:textId="77777777" w:rsidR="00057E60" w:rsidRPr="00FD543A" w:rsidRDefault="00057E60" w:rsidP="00491C78">
            <w:pPr>
              <w:pStyle w:val="Tabletext"/>
            </w:pPr>
            <w:r w:rsidRPr="00FD543A">
              <w:t>Odhran</w:t>
            </w:r>
          </w:p>
        </w:tc>
        <w:tc>
          <w:tcPr>
            <w:tcW w:w="0" w:type="auto"/>
            <w:shd w:val="clear" w:color="auto" w:fill="auto"/>
            <w:hideMark/>
          </w:tcPr>
          <w:p w14:paraId="348F14CC" w14:textId="77777777" w:rsidR="00057E60" w:rsidRPr="00FD543A" w:rsidRDefault="00057E60" w:rsidP="00491C78">
            <w:pPr>
              <w:pStyle w:val="Tabletext"/>
            </w:pPr>
            <w:r w:rsidRPr="00FD543A">
              <w:t>Senior Fellow</w:t>
            </w:r>
          </w:p>
        </w:tc>
        <w:tc>
          <w:tcPr>
            <w:tcW w:w="2610" w:type="dxa"/>
            <w:shd w:val="clear" w:color="auto" w:fill="auto"/>
            <w:hideMark/>
          </w:tcPr>
          <w:p w14:paraId="701DAE4C" w14:textId="77777777" w:rsidR="00057E60" w:rsidRPr="00FD543A" w:rsidRDefault="00057E60" w:rsidP="00491C78">
            <w:pPr>
              <w:pStyle w:val="Tabletext"/>
            </w:pPr>
            <w:r w:rsidRPr="00FD543A">
              <w:t>UNICRI</w:t>
            </w:r>
          </w:p>
        </w:tc>
        <w:tc>
          <w:tcPr>
            <w:tcW w:w="1701" w:type="dxa"/>
            <w:shd w:val="clear" w:color="auto" w:fill="auto"/>
            <w:hideMark/>
          </w:tcPr>
          <w:p w14:paraId="3DB491CB" w14:textId="77777777" w:rsidR="00057E60" w:rsidRPr="00FD543A" w:rsidRDefault="00057E60" w:rsidP="00491C78">
            <w:pPr>
              <w:pStyle w:val="Tabletext"/>
            </w:pPr>
            <w:r w:rsidRPr="00FD543A">
              <w:t>Italy</w:t>
            </w:r>
          </w:p>
        </w:tc>
        <w:tc>
          <w:tcPr>
            <w:tcW w:w="0" w:type="auto"/>
            <w:shd w:val="clear" w:color="auto" w:fill="auto"/>
            <w:hideMark/>
          </w:tcPr>
          <w:p w14:paraId="534A0012" w14:textId="77777777" w:rsidR="00057E60" w:rsidRPr="00FD543A" w:rsidRDefault="00057E60" w:rsidP="00491C78">
            <w:pPr>
              <w:pStyle w:val="Tabletext"/>
            </w:pPr>
            <w:r w:rsidRPr="00FD543A">
              <w:t>Remote</w:t>
            </w:r>
          </w:p>
        </w:tc>
        <w:tc>
          <w:tcPr>
            <w:tcW w:w="0" w:type="auto"/>
            <w:shd w:val="clear" w:color="auto" w:fill="auto"/>
            <w:hideMark/>
          </w:tcPr>
          <w:p w14:paraId="58F19EE2" w14:textId="77777777" w:rsidR="00057E60" w:rsidRPr="00FD543A" w:rsidRDefault="00057E60" w:rsidP="00491C78">
            <w:pPr>
              <w:pStyle w:val="Tabletext"/>
            </w:pPr>
          </w:p>
        </w:tc>
        <w:tc>
          <w:tcPr>
            <w:tcW w:w="0" w:type="auto"/>
            <w:shd w:val="clear" w:color="auto" w:fill="auto"/>
            <w:hideMark/>
          </w:tcPr>
          <w:p w14:paraId="486936F7" w14:textId="77777777" w:rsidR="00057E60" w:rsidRPr="00FD543A" w:rsidRDefault="00057E60" w:rsidP="00491C78">
            <w:pPr>
              <w:pStyle w:val="Tabletext"/>
            </w:pPr>
            <w:r w:rsidRPr="00FD543A">
              <w:t>Remote</w:t>
            </w:r>
          </w:p>
        </w:tc>
      </w:tr>
      <w:tr w:rsidR="00057E60" w:rsidRPr="00FD543A" w14:paraId="32AB9227" w14:textId="77777777" w:rsidTr="00491C78">
        <w:trPr>
          <w:trHeight w:val="315"/>
          <w:jc w:val="center"/>
        </w:trPr>
        <w:tc>
          <w:tcPr>
            <w:tcW w:w="0" w:type="auto"/>
            <w:shd w:val="clear" w:color="auto" w:fill="auto"/>
            <w:hideMark/>
          </w:tcPr>
          <w:p w14:paraId="37252394" w14:textId="77777777" w:rsidR="00057E60" w:rsidRPr="00FD543A" w:rsidRDefault="00057E60" w:rsidP="00491C78">
            <w:pPr>
              <w:pStyle w:val="Tabletext"/>
            </w:pPr>
            <w:r w:rsidRPr="00FD543A">
              <w:t>Ms</w:t>
            </w:r>
          </w:p>
        </w:tc>
        <w:tc>
          <w:tcPr>
            <w:tcW w:w="0" w:type="auto"/>
            <w:shd w:val="clear" w:color="auto" w:fill="auto"/>
            <w:hideMark/>
          </w:tcPr>
          <w:p w14:paraId="26D2BD08" w14:textId="77777777" w:rsidR="00057E60" w:rsidRPr="00FD543A" w:rsidRDefault="00057E60" w:rsidP="00491C78">
            <w:pPr>
              <w:pStyle w:val="Tabletext"/>
            </w:pPr>
            <w:r w:rsidRPr="00FD543A">
              <w:t>McGinty</w:t>
            </w:r>
          </w:p>
        </w:tc>
        <w:tc>
          <w:tcPr>
            <w:tcW w:w="0" w:type="auto"/>
            <w:shd w:val="clear" w:color="auto" w:fill="auto"/>
            <w:hideMark/>
          </w:tcPr>
          <w:p w14:paraId="7DAAB4B1" w14:textId="77777777" w:rsidR="00057E60" w:rsidRPr="00FD543A" w:rsidRDefault="00057E60" w:rsidP="00491C78">
            <w:pPr>
              <w:pStyle w:val="Tabletext"/>
            </w:pPr>
            <w:r w:rsidRPr="00FD543A">
              <w:t>Geraldine B.</w:t>
            </w:r>
          </w:p>
        </w:tc>
        <w:tc>
          <w:tcPr>
            <w:tcW w:w="0" w:type="auto"/>
            <w:shd w:val="clear" w:color="auto" w:fill="auto"/>
            <w:hideMark/>
          </w:tcPr>
          <w:p w14:paraId="18E2F3DF" w14:textId="77777777" w:rsidR="00057E60" w:rsidRPr="00FD543A" w:rsidRDefault="00057E60" w:rsidP="00491C78">
            <w:pPr>
              <w:pStyle w:val="Tabletext"/>
            </w:pPr>
            <w:r w:rsidRPr="00FD543A">
              <w:t>Chief Strategy and Contra</w:t>
            </w:r>
            <w:r>
              <w:t>cting Officer</w:t>
            </w:r>
          </w:p>
        </w:tc>
        <w:tc>
          <w:tcPr>
            <w:tcW w:w="2610" w:type="dxa"/>
            <w:shd w:val="clear" w:color="auto" w:fill="auto"/>
            <w:hideMark/>
          </w:tcPr>
          <w:p w14:paraId="55B2785E" w14:textId="77777777" w:rsidR="00057E60" w:rsidRPr="00FD543A" w:rsidRDefault="00057E60" w:rsidP="00491C78">
            <w:pPr>
              <w:pStyle w:val="Tabletext"/>
            </w:pPr>
            <w:r w:rsidRPr="00FD543A">
              <w:t>Weill Cornell Medicine</w:t>
            </w:r>
          </w:p>
        </w:tc>
        <w:tc>
          <w:tcPr>
            <w:tcW w:w="1701" w:type="dxa"/>
            <w:shd w:val="clear" w:color="auto" w:fill="auto"/>
            <w:hideMark/>
          </w:tcPr>
          <w:p w14:paraId="3AC09D7E" w14:textId="77777777" w:rsidR="00057E60" w:rsidRPr="00FD543A" w:rsidRDefault="00057E60" w:rsidP="00491C78">
            <w:pPr>
              <w:pStyle w:val="Tabletext"/>
            </w:pPr>
            <w:r>
              <w:t>USA</w:t>
            </w:r>
          </w:p>
        </w:tc>
        <w:tc>
          <w:tcPr>
            <w:tcW w:w="0" w:type="auto"/>
            <w:shd w:val="clear" w:color="auto" w:fill="auto"/>
            <w:hideMark/>
          </w:tcPr>
          <w:p w14:paraId="0A66C178" w14:textId="77777777" w:rsidR="00057E60" w:rsidRPr="00FD543A" w:rsidRDefault="00057E60" w:rsidP="00491C78">
            <w:pPr>
              <w:pStyle w:val="Tabletext"/>
            </w:pPr>
            <w:r w:rsidRPr="00FD543A">
              <w:t>Physically</w:t>
            </w:r>
          </w:p>
        </w:tc>
        <w:tc>
          <w:tcPr>
            <w:tcW w:w="0" w:type="auto"/>
            <w:shd w:val="clear" w:color="auto" w:fill="auto"/>
            <w:hideMark/>
          </w:tcPr>
          <w:p w14:paraId="2318D224" w14:textId="77777777" w:rsidR="00057E60" w:rsidRPr="00FD543A" w:rsidRDefault="00057E60" w:rsidP="00491C78">
            <w:pPr>
              <w:pStyle w:val="Tabletext"/>
            </w:pPr>
          </w:p>
        </w:tc>
        <w:tc>
          <w:tcPr>
            <w:tcW w:w="0" w:type="auto"/>
            <w:shd w:val="clear" w:color="auto" w:fill="auto"/>
            <w:hideMark/>
          </w:tcPr>
          <w:p w14:paraId="0A4275BD" w14:textId="77777777" w:rsidR="00057E60" w:rsidRPr="00FD543A" w:rsidRDefault="00057E60" w:rsidP="00491C78">
            <w:pPr>
              <w:pStyle w:val="Tabletext"/>
            </w:pPr>
          </w:p>
        </w:tc>
      </w:tr>
      <w:tr w:rsidR="00057E60" w:rsidRPr="00FD543A" w14:paraId="3A880D18" w14:textId="77777777" w:rsidTr="00491C78">
        <w:trPr>
          <w:trHeight w:val="315"/>
          <w:jc w:val="center"/>
        </w:trPr>
        <w:tc>
          <w:tcPr>
            <w:tcW w:w="0" w:type="auto"/>
            <w:shd w:val="clear" w:color="auto" w:fill="auto"/>
            <w:hideMark/>
          </w:tcPr>
          <w:p w14:paraId="7B12A85F" w14:textId="77777777" w:rsidR="00057E60" w:rsidRPr="00FD543A" w:rsidRDefault="00057E60" w:rsidP="007A13D1">
            <w:pPr>
              <w:pStyle w:val="Tabletext"/>
            </w:pPr>
            <w:r w:rsidRPr="00FD543A">
              <w:t>Ms</w:t>
            </w:r>
          </w:p>
        </w:tc>
        <w:tc>
          <w:tcPr>
            <w:tcW w:w="0" w:type="auto"/>
            <w:shd w:val="clear" w:color="auto" w:fill="auto"/>
            <w:hideMark/>
          </w:tcPr>
          <w:p w14:paraId="15D24C49" w14:textId="77777777" w:rsidR="00057E60" w:rsidRPr="00FD543A" w:rsidRDefault="00057E60" w:rsidP="007A13D1">
            <w:pPr>
              <w:pStyle w:val="Tabletext"/>
            </w:pPr>
            <w:r w:rsidRPr="00FD543A">
              <w:t>Medeiros</w:t>
            </w:r>
          </w:p>
        </w:tc>
        <w:tc>
          <w:tcPr>
            <w:tcW w:w="0" w:type="auto"/>
            <w:shd w:val="clear" w:color="auto" w:fill="auto"/>
            <w:hideMark/>
          </w:tcPr>
          <w:p w14:paraId="3FC54517" w14:textId="77777777" w:rsidR="00057E60" w:rsidRPr="00FD543A" w:rsidRDefault="00057E60" w:rsidP="007A13D1">
            <w:pPr>
              <w:pStyle w:val="Tabletext"/>
            </w:pPr>
            <w:r w:rsidRPr="00FD543A">
              <w:t>Donna</w:t>
            </w:r>
          </w:p>
        </w:tc>
        <w:tc>
          <w:tcPr>
            <w:tcW w:w="0" w:type="auto"/>
            <w:shd w:val="clear" w:color="auto" w:fill="auto"/>
            <w:hideMark/>
          </w:tcPr>
          <w:p w14:paraId="0DF86285" w14:textId="77777777" w:rsidR="00057E60" w:rsidRPr="00FD543A" w:rsidRDefault="00057E60" w:rsidP="007A13D1">
            <w:pPr>
              <w:pStyle w:val="Tabletext"/>
            </w:pPr>
            <w:r w:rsidRPr="00FD543A">
              <w:t>Senior Digital Health Architect</w:t>
            </w:r>
          </w:p>
        </w:tc>
        <w:tc>
          <w:tcPr>
            <w:tcW w:w="2610" w:type="dxa"/>
            <w:shd w:val="clear" w:color="auto" w:fill="auto"/>
            <w:hideMark/>
          </w:tcPr>
          <w:p w14:paraId="0CE82FA8" w14:textId="77777777" w:rsidR="00057E60" w:rsidRPr="00FD543A" w:rsidRDefault="00057E60" w:rsidP="007A13D1">
            <w:pPr>
              <w:pStyle w:val="Tabletext"/>
            </w:pPr>
            <w:r w:rsidRPr="00FD543A">
              <w:t>Asian Development Bank</w:t>
            </w:r>
          </w:p>
        </w:tc>
        <w:tc>
          <w:tcPr>
            <w:tcW w:w="1701" w:type="dxa"/>
            <w:shd w:val="clear" w:color="auto" w:fill="auto"/>
            <w:hideMark/>
          </w:tcPr>
          <w:p w14:paraId="4279015E" w14:textId="77777777" w:rsidR="00057E60" w:rsidRPr="00FD543A" w:rsidRDefault="00057E60" w:rsidP="007A13D1">
            <w:pPr>
              <w:pStyle w:val="Tabletext"/>
            </w:pPr>
            <w:r w:rsidRPr="00FD543A">
              <w:t>Philippines</w:t>
            </w:r>
          </w:p>
        </w:tc>
        <w:tc>
          <w:tcPr>
            <w:tcW w:w="0" w:type="auto"/>
            <w:shd w:val="clear" w:color="auto" w:fill="auto"/>
            <w:hideMark/>
          </w:tcPr>
          <w:p w14:paraId="37365BF9" w14:textId="77777777" w:rsidR="00057E60" w:rsidRPr="00FD543A" w:rsidRDefault="00057E60" w:rsidP="007A13D1">
            <w:pPr>
              <w:pStyle w:val="Tabletext"/>
            </w:pPr>
            <w:r w:rsidRPr="00FD543A">
              <w:t>Physically</w:t>
            </w:r>
          </w:p>
        </w:tc>
        <w:tc>
          <w:tcPr>
            <w:tcW w:w="0" w:type="auto"/>
            <w:shd w:val="clear" w:color="auto" w:fill="auto"/>
            <w:hideMark/>
          </w:tcPr>
          <w:p w14:paraId="3B733DB8" w14:textId="77777777" w:rsidR="00057E60" w:rsidRPr="00FD543A" w:rsidRDefault="00057E60" w:rsidP="007A13D1">
            <w:pPr>
              <w:pStyle w:val="Tabletext"/>
            </w:pPr>
          </w:p>
        </w:tc>
        <w:tc>
          <w:tcPr>
            <w:tcW w:w="0" w:type="auto"/>
            <w:shd w:val="clear" w:color="auto" w:fill="auto"/>
            <w:hideMark/>
          </w:tcPr>
          <w:p w14:paraId="4F1382A7" w14:textId="77777777" w:rsidR="00057E60" w:rsidRPr="00FD543A" w:rsidRDefault="00057E60" w:rsidP="007A13D1">
            <w:pPr>
              <w:pStyle w:val="Tabletext"/>
            </w:pPr>
          </w:p>
        </w:tc>
      </w:tr>
      <w:tr w:rsidR="00057E60" w:rsidRPr="00FD543A" w14:paraId="1563571F" w14:textId="77777777" w:rsidTr="00491C78">
        <w:trPr>
          <w:trHeight w:val="315"/>
          <w:jc w:val="center"/>
        </w:trPr>
        <w:tc>
          <w:tcPr>
            <w:tcW w:w="0" w:type="auto"/>
            <w:shd w:val="clear" w:color="auto" w:fill="auto"/>
            <w:hideMark/>
          </w:tcPr>
          <w:p w14:paraId="106B360D" w14:textId="77777777" w:rsidR="00057E60" w:rsidRPr="00FD543A" w:rsidRDefault="00057E60" w:rsidP="00491C78">
            <w:pPr>
              <w:pStyle w:val="Tabletext"/>
            </w:pPr>
            <w:r w:rsidRPr="00FD543A">
              <w:t>Mr</w:t>
            </w:r>
          </w:p>
        </w:tc>
        <w:tc>
          <w:tcPr>
            <w:tcW w:w="0" w:type="auto"/>
            <w:shd w:val="clear" w:color="auto" w:fill="auto"/>
            <w:hideMark/>
          </w:tcPr>
          <w:p w14:paraId="7C054C83" w14:textId="77777777" w:rsidR="00057E60" w:rsidRPr="00FD543A" w:rsidRDefault="00057E60" w:rsidP="00491C78">
            <w:pPr>
              <w:pStyle w:val="Tabletext"/>
            </w:pPr>
            <w:r w:rsidRPr="00FD543A">
              <w:t>Mehta</w:t>
            </w:r>
          </w:p>
        </w:tc>
        <w:tc>
          <w:tcPr>
            <w:tcW w:w="0" w:type="auto"/>
            <w:shd w:val="clear" w:color="auto" w:fill="auto"/>
            <w:hideMark/>
          </w:tcPr>
          <w:p w14:paraId="72553BD7" w14:textId="77777777" w:rsidR="00057E60" w:rsidRPr="00FD543A" w:rsidRDefault="00057E60" w:rsidP="00491C78">
            <w:pPr>
              <w:pStyle w:val="Tabletext"/>
            </w:pPr>
            <w:r w:rsidRPr="00FD543A">
              <w:t>Mehul</w:t>
            </w:r>
          </w:p>
        </w:tc>
        <w:tc>
          <w:tcPr>
            <w:tcW w:w="0" w:type="auto"/>
            <w:shd w:val="clear" w:color="auto" w:fill="auto"/>
            <w:hideMark/>
          </w:tcPr>
          <w:p w14:paraId="4AE5A9DB" w14:textId="77777777" w:rsidR="00057E60" w:rsidRPr="00FD543A" w:rsidRDefault="00057E60" w:rsidP="00491C78">
            <w:pPr>
              <w:pStyle w:val="Tabletext"/>
            </w:pPr>
            <w:r w:rsidRPr="00FD543A">
              <w:t>Senior Fellow and Clinical Instructor in</w:t>
            </w:r>
          </w:p>
        </w:tc>
        <w:tc>
          <w:tcPr>
            <w:tcW w:w="2610" w:type="dxa"/>
            <w:shd w:val="clear" w:color="auto" w:fill="auto"/>
            <w:hideMark/>
          </w:tcPr>
          <w:p w14:paraId="67B20F0C" w14:textId="77777777" w:rsidR="00057E60" w:rsidRPr="00FD543A" w:rsidRDefault="00057E60" w:rsidP="00491C78">
            <w:pPr>
              <w:pStyle w:val="Tabletext"/>
            </w:pPr>
            <w:r w:rsidRPr="00FD543A">
              <w:t>Harvard Global Health Institute</w:t>
            </w:r>
          </w:p>
        </w:tc>
        <w:tc>
          <w:tcPr>
            <w:tcW w:w="1701" w:type="dxa"/>
            <w:shd w:val="clear" w:color="auto" w:fill="auto"/>
            <w:hideMark/>
          </w:tcPr>
          <w:p w14:paraId="34F82D0E" w14:textId="77777777" w:rsidR="00057E60" w:rsidRPr="00FD543A" w:rsidRDefault="00057E60" w:rsidP="00491C78">
            <w:pPr>
              <w:pStyle w:val="Tabletext"/>
            </w:pPr>
            <w:r>
              <w:t>USA</w:t>
            </w:r>
          </w:p>
        </w:tc>
        <w:tc>
          <w:tcPr>
            <w:tcW w:w="0" w:type="auto"/>
            <w:shd w:val="clear" w:color="auto" w:fill="auto"/>
            <w:hideMark/>
          </w:tcPr>
          <w:p w14:paraId="2FE548EE" w14:textId="77777777" w:rsidR="00057E60" w:rsidRPr="00FD543A" w:rsidRDefault="00057E60" w:rsidP="00491C78">
            <w:pPr>
              <w:pStyle w:val="Tabletext"/>
            </w:pPr>
            <w:r w:rsidRPr="00FD543A">
              <w:t>Physically</w:t>
            </w:r>
          </w:p>
        </w:tc>
        <w:tc>
          <w:tcPr>
            <w:tcW w:w="0" w:type="auto"/>
            <w:shd w:val="clear" w:color="auto" w:fill="auto"/>
            <w:hideMark/>
          </w:tcPr>
          <w:p w14:paraId="0A2B99F2" w14:textId="77777777" w:rsidR="00057E60" w:rsidRPr="00FD543A" w:rsidRDefault="00057E60" w:rsidP="00491C78">
            <w:pPr>
              <w:pStyle w:val="Tabletext"/>
            </w:pPr>
          </w:p>
        </w:tc>
        <w:tc>
          <w:tcPr>
            <w:tcW w:w="0" w:type="auto"/>
            <w:shd w:val="clear" w:color="auto" w:fill="auto"/>
            <w:hideMark/>
          </w:tcPr>
          <w:p w14:paraId="45BD9754" w14:textId="77777777" w:rsidR="00057E60" w:rsidRPr="00FD543A" w:rsidRDefault="00057E60" w:rsidP="00491C78">
            <w:pPr>
              <w:pStyle w:val="Tabletext"/>
            </w:pPr>
          </w:p>
        </w:tc>
      </w:tr>
      <w:tr w:rsidR="00057E60" w:rsidRPr="00FD543A" w14:paraId="386A2A20" w14:textId="77777777" w:rsidTr="00491C78">
        <w:trPr>
          <w:trHeight w:val="315"/>
          <w:jc w:val="center"/>
        </w:trPr>
        <w:tc>
          <w:tcPr>
            <w:tcW w:w="0" w:type="auto"/>
            <w:shd w:val="clear" w:color="auto" w:fill="auto"/>
            <w:hideMark/>
          </w:tcPr>
          <w:p w14:paraId="1F11FF6E" w14:textId="77777777" w:rsidR="00057E60" w:rsidRPr="00FD543A" w:rsidRDefault="00057E60" w:rsidP="00491C78">
            <w:pPr>
              <w:pStyle w:val="Tabletext"/>
            </w:pPr>
            <w:r w:rsidRPr="00FD543A">
              <w:t>Mr</w:t>
            </w:r>
          </w:p>
        </w:tc>
        <w:tc>
          <w:tcPr>
            <w:tcW w:w="0" w:type="auto"/>
            <w:shd w:val="clear" w:color="auto" w:fill="auto"/>
            <w:hideMark/>
          </w:tcPr>
          <w:p w14:paraId="1080D729" w14:textId="77777777" w:rsidR="00057E60" w:rsidRPr="00FD543A" w:rsidRDefault="00057E60" w:rsidP="00491C78">
            <w:pPr>
              <w:pStyle w:val="Tabletext"/>
            </w:pPr>
            <w:r w:rsidRPr="00FD543A">
              <w:t>Minevich</w:t>
            </w:r>
          </w:p>
        </w:tc>
        <w:tc>
          <w:tcPr>
            <w:tcW w:w="0" w:type="auto"/>
            <w:shd w:val="clear" w:color="auto" w:fill="auto"/>
            <w:hideMark/>
          </w:tcPr>
          <w:p w14:paraId="39CAFC36" w14:textId="77777777" w:rsidR="00057E60" w:rsidRPr="00FD543A" w:rsidRDefault="00057E60" w:rsidP="00491C78">
            <w:pPr>
              <w:pStyle w:val="Tabletext"/>
            </w:pPr>
            <w:r w:rsidRPr="00FD543A">
              <w:t>Mark</w:t>
            </w:r>
          </w:p>
        </w:tc>
        <w:tc>
          <w:tcPr>
            <w:tcW w:w="0" w:type="auto"/>
            <w:shd w:val="clear" w:color="auto" w:fill="auto"/>
            <w:hideMark/>
          </w:tcPr>
          <w:p w14:paraId="3B3A85EC" w14:textId="77777777" w:rsidR="00057E60" w:rsidRPr="00FD543A" w:rsidRDefault="00057E60" w:rsidP="00491C78">
            <w:pPr>
              <w:pStyle w:val="Tabletext"/>
            </w:pPr>
            <w:r w:rsidRPr="00FD543A">
              <w:t>Advisor/Digital Fellow to CEO and Executive Chairman of AI Pioneers Forum</w:t>
            </w:r>
          </w:p>
        </w:tc>
        <w:tc>
          <w:tcPr>
            <w:tcW w:w="2610" w:type="dxa"/>
            <w:shd w:val="clear" w:color="auto" w:fill="auto"/>
            <w:hideMark/>
          </w:tcPr>
          <w:p w14:paraId="4F309490" w14:textId="77777777" w:rsidR="00057E60" w:rsidRPr="00FD543A" w:rsidRDefault="00057E60" w:rsidP="00491C78">
            <w:pPr>
              <w:pStyle w:val="Tabletext"/>
            </w:pPr>
            <w:r w:rsidRPr="00FD543A">
              <w:t>IPsoft</w:t>
            </w:r>
          </w:p>
        </w:tc>
        <w:tc>
          <w:tcPr>
            <w:tcW w:w="1701" w:type="dxa"/>
            <w:shd w:val="clear" w:color="auto" w:fill="auto"/>
            <w:hideMark/>
          </w:tcPr>
          <w:p w14:paraId="15C02C63" w14:textId="77777777" w:rsidR="00057E60" w:rsidRPr="00FD543A" w:rsidRDefault="00057E60" w:rsidP="00491C78">
            <w:pPr>
              <w:pStyle w:val="Tabletext"/>
            </w:pPr>
            <w:r>
              <w:t>USA</w:t>
            </w:r>
          </w:p>
        </w:tc>
        <w:tc>
          <w:tcPr>
            <w:tcW w:w="0" w:type="auto"/>
            <w:shd w:val="clear" w:color="auto" w:fill="auto"/>
            <w:hideMark/>
          </w:tcPr>
          <w:p w14:paraId="08737DCD" w14:textId="77777777" w:rsidR="00057E60" w:rsidRPr="00FD543A" w:rsidRDefault="00057E60" w:rsidP="00491C78">
            <w:pPr>
              <w:pStyle w:val="Tabletext"/>
            </w:pPr>
            <w:r w:rsidRPr="00FD543A">
              <w:t>Physically</w:t>
            </w:r>
          </w:p>
        </w:tc>
        <w:tc>
          <w:tcPr>
            <w:tcW w:w="0" w:type="auto"/>
            <w:shd w:val="clear" w:color="auto" w:fill="auto"/>
            <w:hideMark/>
          </w:tcPr>
          <w:p w14:paraId="51ADDEEA" w14:textId="77777777" w:rsidR="00057E60" w:rsidRPr="00FD543A" w:rsidRDefault="00057E60" w:rsidP="00491C78">
            <w:pPr>
              <w:pStyle w:val="Tabletext"/>
            </w:pPr>
          </w:p>
        </w:tc>
        <w:tc>
          <w:tcPr>
            <w:tcW w:w="0" w:type="auto"/>
            <w:shd w:val="clear" w:color="auto" w:fill="auto"/>
            <w:hideMark/>
          </w:tcPr>
          <w:p w14:paraId="164D8EC0" w14:textId="77777777" w:rsidR="00057E60" w:rsidRPr="00FD543A" w:rsidRDefault="00057E60" w:rsidP="00491C78">
            <w:pPr>
              <w:pStyle w:val="Tabletext"/>
            </w:pPr>
          </w:p>
        </w:tc>
      </w:tr>
      <w:tr w:rsidR="00057E60" w:rsidRPr="00FD543A" w14:paraId="260968D5" w14:textId="77777777" w:rsidTr="00491C78">
        <w:trPr>
          <w:trHeight w:val="315"/>
          <w:jc w:val="center"/>
        </w:trPr>
        <w:tc>
          <w:tcPr>
            <w:tcW w:w="0" w:type="auto"/>
            <w:shd w:val="clear" w:color="auto" w:fill="auto"/>
            <w:hideMark/>
          </w:tcPr>
          <w:p w14:paraId="5BDEE750" w14:textId="77777777" w:rsidR="00057E60" w:rsidRPr="00FD543A" w:rsidRDefault="00057E60" w:rsidP="00491C78">
            <w:pPr>
              <w:pStyle w:val="Tabletext"/>
            </w:pPr>
            <w:r>
              <w:t>Mr</w:t>
            </w:r>
          </w:p>
        </w:tc>
        <w:tc>
          <w:tcPr>
            <w:tcW w:w="0" w:type="auto"/>
            <w:shd w:val="clear" w:color="auto" w:fill="auto"/>
            <w:hideMark/>
          </w:tcPr>
          <w:p w14:paraId="115CD22A" w14:textId="77777777" w:rsidR="00057E60" w:rsidRPr="00FD543A" w:rsidRDefault="00057E60" w:rsidP="00491C78">
            <w:pPr>
              <w:pStyle w:val="Tabletext"/>
            </w:pPr>
            <w:r w:rsidRPr="00FD543A">
              <w:t>Muthambi</w:t>
            </w:r>
          </w:p>
        </w:tc>
        <w:tc>
          <w:tcPr>
            <w:tcW w:w="0" w:type="auto"/>
            <w:shd w:val="clear" w:color="auto" w:fill="auto"/>
            <w:hideMark/>
          </w:tcPr>
          <w:p w14:paraId="30F75087" w14:textId="77777777" w:rsidR="00057E60" w:rsidRPr="00FD543A" w:rsidRDefault="00057E60" w:rsidP="00491C78">
            <w:pPr>
              <w:pStyle w:val="Tabletext"/>
            </w:pPr>
            <w:r w:rsidRPr="00FD543A">
              <w:t>Benjamin</w:t>
            </w:r>
          </w:p>
        </w:tc>
        <w:tc>
          <w:tcPr>
            <w:tcW w:w="0" w:type="auto"/>
            <w:shd w:val="clear" w:color="auto" w:fill="auto"/>
            <w:hideMark/>
          </w:tcPr>
          <w:p w14:paraId="1AD91885" w14:textId="77777777" w:rsidR="00057E60" w:rsidRPr="00FD543A" w:rsidRDefault="00057E60" w:rsidP="00491C78">
            <w:pPr>
              <w:pStyle w:val="Tabletext"/>
            </w:pPr>
            <w:r>
              <w:t>-</w:t>
            </w:r>
          </w:p>
        </w:tc>
        <w:tc>
          <w:tcPr>
            <w:tcW w:w="2610" w:type="dxa"/>
            <w:shd w:val="clear" w:color="auto" w:fill="auto"/>
            <w:hideMark/>
          </w:tcPr>
          <w:p w14:paraId="158E791D" w14:textId="77777777" w:rsidR="00057E60" w:rsidRPr="00FD543A" w:rsidRDefault="00057E60" w:rsidP="00491C78">
            <w:pPr>
              <w:pStyle w:val="Tabletext"/>
            </w:pPr>
            <w:r w:rsidRPr="00FD543A">
              <w:t>Watif Health</w:t>
            </w:r>
          </w:p>
        </w:tc>
        <w:tc>
          <w:tcPr>
            <w:tcW w:w="1701" w:type="dxa"/>
            <w:shd w:val="clear" w:color="auto" w:fill="auto"/>
            <w:hideMark/>
          </w:tcPr>
          <w:p w14:paraId="15C91C5D" w14:textId="77777777" w:rsidR="00057E60" w:rsidRPr="00FD543A" w:rsidRDefault="00057E60" w:rsidP="00491C78">
            <w:pPr>
              <w:pStyle w:val="Tabletext"/>
            </w:pPr>
            <w:r w:rsidRPr="00FD543A">
              <w:t>South Africa</w:t>
            </w:r>
          </w:p>
        </w:tc>
        <w:tc>
          <w:tcPr>
            <w:tcW w:w="0" w:type="auto"/>
            <w:shd w:val="clear" w:color="auto" w:fill="auto"/>
            <w:hideMark/>
          </w:tcPr>
          <w:p w14:paraId="5F51D28E" w14:textId="77777777" w:rsidR="00057E60" w:rsidRPr="00FD543A" w:rsidRDefault="00057E60" w:rsidP="00491C78">
            <w:pPr>
              <w:pStyle w:val="Tabletext"/>
            </w:pPr>
          </w:p>
        </w:tc>
        <w:tc>
          <w:tcPr>
            <w:tcW w:w="0" w:type="auto"/>
            <w:shd w:val="clear" w:color="auto" w:fill="auto"/>
            <w:hideMark/>
          </w:tcPr>
          <w:p w14:paraId="61078952" w14:textId="77777777" w:rsidR="00057E60" w:rsidRPr="00FD543A" w:rsidRDefault="00057E60" w:rsidP="00491C78">
            <w:pPr>
              <w:pStyle w:val="Tabletext"/>
            </w:pPr>
          </w:p>
        </w:tc>
        <w:tc>
          <w:tcPr>
            <w:tcW w:w="0" w:type="auto"/>
            <w:shd w:val="clear" w:color="auto" w:fill="auto"/>
            <w:hideMark/>
          </w:tcPr>
          <w:p w14:paraId="792BF2AA" w14:textId="77777777" w:rsidR="00057E60" w:rsidRPr="00FD543A" w:rsidRDefault="00057E60" w:rsidP="00491C78">
            <w:pPr>
              <w:pStyle w:val="Tabletext"/>
            </w:pPr>
            <w:r w:rsidRPr="00FD543A">
              <w:t>Remote</w:t>
            </w:r>
          </w:p>
        </w:tc>
      </w:tr>
      <w:tr w:rsidR="00057E60" w:rsidRPr="00FD543A" w14:paraId="08796624" w14:textId="77777777" w:rsidTr="00491C78">
        <w:trPr>
          <w:trHeight w:val="315"/>
          <w:jc w:val="center"/>
        </w:trPr>
        <w:tc>
          <w:tcPr>
            <w:tcW w:w="0" w:type="auto"/>
            <w:shd w:val="clear" w:color="auto" w:fill="auto"/>
            <w:hideMark/>
          </w:tcPr>
          <w:p w14:paraId="52077DA2" w14:textId="77777777" w:rsidR="00057E60" w:rsidRPr="00FD543A" w:rsidRDefault="00057E60" w:rsidP="00491C78">
            <w:pPr>
              <w:pStyle w:val="Tabletext"/>
            </w:pPr>
            <w:r w:rsidRPr="00FD543A">
              <w:t>Mr</w:t>
            </w:r>
          </w:p>
        </w:tc>
        <w:tc>
          <w:tcPr>
            <w:tcW w:w="0" w:type="auto"/>
            <w:shd w:val="clear" w:color="auto" w:fill="auto"/>
            <w:hideMark/>
          </w:tcPr>
          <w:p w14:paraId="046B89EB" w14:textId="77777777" w:rsidR="00057E60" w:rsidRPr="00FD543A" w:rsidRDefault="00057E60" w:rsidP="00491C78">
            <w:pPr>
              <w:pStyle w:val="Tabletext"/>
            </w:pPr>
            <w:r w:rsidRPr="00FD543A">
              <w:t>Ndansi</w:t>
            </w:r>
          </w:p>
        </w:tc>
        <w:tc>
          <w:tcPr>
            <w:tcW w:w="0" w:type="auto"/>
            <w:shd w:val="clear" w:color="auto" w:fill="auto"/>
            <w:hideMark/>
          </w:tcPr>
          <w:p w14:paraId="2C96BC96" w14:textId="77777777" w:rsidR="00057E60" w:rsidRPr="00FD543A" w:rsidRDefault="00057E60" w:rsidP="00491C78">
            <w:pPr>
              <w:pStyle w:val="Tabletext"/>
            </w:pPr>
            <w:r w:rsidRPr="00FD543A">
              <w:t>Elvis</w:t>
            </w:r>
          </w:p>
        </w:tc>
        <w:tc>
          <w:tcPr>
            <w:tcW w:w="0" w:type="auto"/>
            <w:shd w:val="clear" w:color="auto" w:fill="auto"/>
            <w:hideMark/>
          </w:tcPr>
          <w:p w14:paraId="2DCD9385" w14:textId="77777777" w:rsidR="00057E60" w:rsidRPr="00FD543A" w:rsidRDefault="00057E60" w:rsidP="00491C78">
            <w:pPr>
              <w:pStyle w:val="Tabletext"/>
            </w:pPr>
            <w:r w:rsidRPr="00FD543A">
              <w:t>Obama Scholar</w:t>
            </w:r>
          </w:p>
        </w:tc>
        <w:tc>
          <w:tcPr>
            <w:tcW w:w="2610" w:type="dxa"/>
            <w:shd w:val="clear" w:color="auto" w:fill="auto"/>
            <w:hideMark/>
          </w:tcPr>
          <w:p w14:paraId="42A124AA" w14:textId="77777777" w:rsidR="00057E60" w:rsidRPr="00FD543A" w:rsidRDefault="00057E60" w:rsidP="00491C78">
            <w:pPr>
              <w:pStyle w:val="Tabletext"/>
            </w:pPr>
            <w:r w:rsidRPr="00FD543A">
              <w:t>Columbia World Project</w:t>
            </w:r>
          </w:p>
        </w:tc>
        <w:tc>
          <w:tcPr>
            <w:tcW w:w="1701" w:type="dxa"/>
            <w:shd w:val="clear" w:color="auto" w:fill="auto"/>
            <w:hideMark/>
          </w:tcPr>
          <w:p w14:paraId="3B08754F" w14:textId="77777777" w:rsidR="00057E60" w:rsidRPr="00FD543A" w:rsidRDefault="00057E60" w:rsidP="00491C78">
            <w:pPr>
              <w:pStyle w:val="Tabletext"/>
            </w:pPr>
            <w:r>
              <w:t>USA</w:t>
            </w:r>
          </w:p>
        </w:tc>
        <w:tc>
          <w:tcPr>
            <w:tcW w:w="0" w:type="auto"/>
            <w:shd w:val="clear" w:color="auto" w:fill="auto"/>
            <w:hideMark/>
          </w:tcPr>
          <w:p w14:paraId="4E893296" w14:textId="77777777" w:rsidR="00057E60" w:rsidRPr="00FD543A" w:rsidRDefault="00057E60" w:rsidP="00491C78">
            <w:pPr>
              <w:pStyle w:val="Tabletext"/>
            </w:pPr>
            <w:r w:rsidRPr="00FD543A">
              <w:t>Physically</w:t>
            </w:r>
          </w:p>
        </w:tc>
        <w:tc>
          <w:tcPr>
            <w:tcW w:w="0" w:type="auto"/>
            <w:shd w:val="clear" w:color="auto" w:fill="auto"/>
            <w:hideMark/>
          </w:tcPr>
          <w:p w14:paraId="00668B00" w14:textId="77777777" w:rsidR="00057E60" w:rsidRPr="00FD543A" w:rsidRDefault="00057E60" w:rsidP="00491C78">
            <w:pPr>
              <w:pStyle w:val="Tabletext"/>
            </w:pPr>
            <w:r w:rsidRPr="00FD543A">
              <w:t>Physically</w:t>
            </w:r>
          </w:p>
        </w:tc>
        <w:tc>
          <w:tcPr>
            <w:tcW w:w="0" w:type="auto"/>
            <w:shd w:val="clear" w:color="auto" w:fill="auto"/>
            <w:hideMark/>
          </w:tcPr>
          <w:p w14:paraId="78EF1EB1" w14:textId="77777777" w:rsidR="00057E60" w:rsidRPr="00FD543A" w:rsidRDefault="00057E60" w:rsidP="00491C78">
            <w:pPr>
              <w:pStyle w:val="Tabletext"/>
            </w:pPr>
          </w:p>
        </w:tc>
      </w:tr>
      <w:tr w:rsidR="00057E60" w:rsidRPr="00FD543A" w14:paraId="69863A8A" w14:textId="77777777" w:rsidTr="00491C78">
        <w:trPr>
          <w:trHeight w:val="315"/>
          <w:jc w:val="center"/>
        </w:trPr>
        <w:tc>
          <w:tcPr>
            <w:tcW w:w="0" w:type="auto"/>
            <w:shd w:val="clear" w:color="auto" w:fill="auto"/>
            <w:hideMark/>
          </w:tcPr>
          <w:p w14:paraId="34501BEA" w14:textId="77777777" w:rsidR="00057E60" w:rsidRPr="00FD543A" w:rsidRDefault="00057E60" w:rsidP="00491C78">
            <w:pPr>
              <w:pStyle w:val="Tabletext"/>
            </w:pPr>
            <w:r w:rsidRPr="00FD543A">
              <w:t>Mr</w:t>
            </w:r>
          </w:p>
        </w:tc>
        <w:tc>
          <w:tcPr>
            <w:tcW w:w="0" w:type="auto"/>
            <w:shd w:val="clear" w:color="auto" w:fill="auto"/>
            <w:hideMark/>
          </w:tcPr>
          <w:p w14:paraId="004BB9A0" w14:textId="77777777" w:rsidR="00057E60" w:rsidRPr="00FD543A" w:rsidRDefault="00057E60" w:rsidP="00491C78">
            <w:pPr>
              <w:pStyle w:val="Tabletext"/>
            </w:pPr>
            <w:r w:rsidRPr="00FD543A">
              <w:t>Norman Sipula</w:t>
            </w:r>
          </w:p>
        </w:tc>
        <w:tc>
          <w:tcPr>
            <w:tcW w:w="0" w:type="auto"/>
            <w:shd w:val="clear" w:color="auto" w:fill="auto"/>
            <w:hideMark/>
          </w:tcPr>
          <w:p w14:paraId="741CEBE4" w14:textId="77777777" w:rsidR="00057E60" w:rsidRPr="00FD543A" w:rsidRDefault="00057E60" w:rsidP="00491C78">
            <w:pPr>
              <w:pStyle w:val="Tabletext"/>
            </w:pPr>
            <w:r w:rsidRPr="00FD543A">
              <w:t>Nao</w:t>
            </w:r>
          </w:p>
        </w:tc>
        <w:tc>
          <w:tcPr>
            <w:tcW w:w="0" w:type="auto"/>
            <w:shd w:val="clear" w:color="auto" w:fill="auto"/>
            <w:hideMark/>
          </w:tcPr>
          <w:p w14:paraId="14926F96" w14:textId="77777777" w:rsidR="00057E60" w:rsidRPr="00FD543A" w:rsidRDefault="00057E60" w:rsidP="00491C78">
            <w:pPr>
              <w:pStyle w:val="Tabletext"/>
            </w:pPr>
            <w:r w:rsidRPr="00FD543A">
              <w:t>CEO and Founder</w:t>
            </w:r>
          </w:p>
        </w:tc>
        <w:tc>
          <w:tcPr>
            <w:tcW w:w="2610" w:type="dxa"/>
            <w:shd w:val="clear" w:color="auto" w:fill="auto"/>
            <w:hideMark/>
          </w:tcPr>
          <w:p w14:paraId="50CF829E" w14:textId="77777777" w:rsidR="00057E60" w:rsidRPr="00FD543A" w:rsidRDefault="00057E60" w:rsidP="00491C78">
            <w:pPr>
              <w:pStyle w:val="Tabletext"/>
            </w:pPr>
            <w:r w:rsidRPr="00FD543A">
              <w:t>Watif Health</w:t>
            </w:r>
          </w:p>
        </w:tc>
        <w:tc>
          <w:tcPr>
            <w:tcW w:w="1701" w:type="dxa"/>
            <w:shd w:val="clear" w:color="auto" w:fill="auto"/>
            <w:hideMark/>
          </w:tcPr>
          <w:p w14:paraId="43D2B8EC" w14:textId="77777777" w:rsidR="00057E60" w:rsidRPr="00FD543A" w:rsidRDefault="00057E60" w:rsidP="00491C78">
            <w:pPr>
              <w:pStyle w:val="Tabletext"/>
            </w:pPr>
            <w:r w:rsidRPr="00FD543A">
              <w:t>South Africa</w:t>
            </w:r>
          </w:p>
        </w:tc>
        <w:tc>
          <w:tcPr>
            <w:tcW w:w="0" w:type="auto"/>
            <w:shd w:val="clear" w:color="auto" w:fill="auto"/>
            <w:hideMark/>
          </w:tcPr>
          <w:p w14:paraId="060D0131" w14:textId="77777777" w:rsidR="00057E60" w:rsidRPr="00FD543A" w:rsidRDefault="00057E60" w:rsidP="00491C78">
            <w:pPr>
              <w:pStyle w:val="Tabletext"/>
            </w:pPr>
          </w:p>
        </w:tc>
        <w:tc>
          <w:tcPr>
            <w:tcW w:w="0" w:type="auto"/>
            <w:shd w:val="clear" w:color="auto" w:fill="auto"/>
            <w:hideMark/>
          </w:tcPr>
          <w:p w14:paraId="3BF364E8" w14:textId="77777777" w:rsidR="00057E60" w:rsidRPr="00FD543A" w:rsidRDefault="00057E60" w:rsidP="00491C78">
            <w:pPr>
              <w:pStyle w:val="Tabletext"/>
            </w:pPr>
          </w:p>
        </w:tc>
        <w:tc>
          <w:tcPr>
            <w:tcW w:w="0" w:type="auto"/>
            <w:shd w:val="clear" w:color="auto" w:fill="auto"/>
            <w:hideMark/>
          </w:tcPr>
          <w:p w14:paraId="0372E34A" w14:textId="77777777" w:rsidR="00057E60" w:rsidRPr="00FD543A" w:rsidRDefault="00057E60" w:rsidP="00491C78">
            <w:pPr>
              <w:pStyle w:val="Tabletext"/>
            </w:pPr>
            <w:r w:rsidRPr="00FD543A">
              <w:t>Remote</w:t>
            </w:r>
          </w:p>
        </w:tc>
      </w:tr>
      <w:tr w:rsidR="00057E60" w:rsidRPr="00FD543A" w14:paraId="381DCA03" w14:textId="77777777" w:rsidTr="00491C78">
        <w:trPr>
          <w:trHeight w:val="315"/>
          <w:jc w:val="center"/>
        </w:trPr>
        <w:tc>
          <w:tcPr>
            <w:tcW w:w="0" w:type="auto"/>
            <w:shd w:val="clear" w:color="auto" w:fill="auto"/>
            <w:hideMark/>
          </w:tcPr>
          <w:p w14:paraId="5D80A3DC" w14:textId="77777777" w:rsidR="00057E60" w:rsidRPr="00FD543A" w:rsidRDefault="00057E60" w:rsidP="00491C78">
            <w:pPr>
              <w:pStyle w:val="Tabletext"/>
            </w:pPr>
            <w:r w:rsidRPr="00FD543A">
              <w:lastRenderedPageBreak/>
              <w:t>Mr</w:t>
            </w:r>
          </w:p>
        </w:tc>
        <w:tc>
          <w:tcPr>
            <w:tcW w:w="0" w:type="auto"/>
            <w:shd w:val="clear" w:color="auto" w:fill="auto"/>
            <w:hideMark/>
          </w:tcPr>
          <w:p w14:paraId="2B1B260F" w14:textId="77777777" w:rsidR="00057E60" w:rsidRPr="00FD543A" w:rsidRDefault="00057E60" w:rsidP="00491C78">
            <w:pPr>
              <w:pStyle w:val="Tabletext"/>
            </w:pPr>
            <w:r w:rsidRPr="00FD543A">
              <w:t>Omanakutty Nair</w:t>
            </w:r>
          </w:p>
        </w:tc>
        <w:tc>
          <w:tcPr>
            <w:tcW w:w="0" w:type="auto"/>
            <w:shd w:val="clear" w:color="auto" w:fill="auto"/>
            <w:hideMark/>
          </w:tcPr>
          <w:p w14:paraId="4B8FDFF2" w14:textId="77777777" w:rsidR="00057E60" w:rsidRPr="00FD543A" w:rsidRDefault="00057E60" w:rsidP="00491C78">
            <w:pPr>
              <w:pStyle w:val="Tabletext"/>
            </w:pPr>
            <w:r w:rsidRPr="00FD543A">
              <w:t>Vishnu Ram</w:t>
            </w:r>
          </w:p>
        </w:tc>
        <w:tc>
          <w:tcPr>
            <w:tcW w:w="0" w:type="auto"/>
            <w:shd w:val="clear" w:color="auto" w:fill="auto"/>
            <w:hideMark/>
          </w:tcPr>
          <w:p w14:paraId="698F203A" w14:textId="77777777" w:rsidR="00057E60" w:rsidRPr="00FD543A" w:rsidRDefault="00057E60" w:rsidP="00491C78">
            <w:pPr>
              <w:pStyle w:val="Tabletext"/>
            </w:pPr>
            <w:r w:rsidRPr="00FD543A">
              <w:t>Consultant</w:t>
            </w:r>
          </w:p>
        </w:tc>
        <w:tc>
          <w:tcPr>
            <w:tcW w:w="2610" w:type="dxa"/>
            <w:shd w:val="clear" w:color="auto" w:fill="auto"/>
            <w:hideMark/>
          </w:tcPr>
          <w:p w14:paraId="32D43EB1" w14:textId="77777777" w:rsidR="00057E60" w:rsidRPr="00FD543A" w:rsidRDefault="00057E60" w:rsidP="00491C78">
            <w:pPr>
              <w:pStyle w:val="Tabletext"/>
            </w:pPr>
            <w:r>
              <w:t>I</w:t>
            </w:r>
            <w:r w:rsidRPr="00FD543A">
              <w:t>ndividual</w:t>
            </w:r>
          </w:p>
        </w:tc>
        <w:tc>
          <w:tcPr>
            <w:tcW w:w="1701" w:type="dxa"/>
            <w:shd w:val="clear" w:color="auto" w:fill="auto"/>
            <w:hideMark/>
          </w:tcPr>
          <w:p w14:paraId="1375DC2D" w14:textId="77777777" w:rsidR="00057E60" w:rsidRPr="00FD543A" w:rsidRDefault="00057E60" w:rsidP="00491C78">
            <w:pPr>
              <w:pStyle w:val="Tabletext"/>
            </w:pPr>
            <w:r w:rsidRPr="00FD543A">
              <w:t>India</w:t>
            </w:r>
          </w:p>
        </w:tc>
        <w:tc>
          <w:tcPr>
            <w:tcW w:w="0" w:type="auto"/>
            <w:shd w:val="clear" w:color="auto" w:fill="auto"/>
            <w:hideMark/>
          </w:tcPr>
          <w:p w14:paraId="2B8C75F4" w14:textId="77777777" w:rsidR="00057E60" w:rsidRPr="00FD543A" w:rsidRDefault="00057E60" w:rsidP="00491C78">
            <w:pPr>
              <w:pStyle w:val="Tabletext"/>
            </w:pPr>
            <w:r w:rsidRPr="00FD543A">
              <w:t>Remote</w:t>
            </w:r>
          </w:p>
        </w:tc>
        <w:tc>
          <w:tcPr>
            <w:tcW w:w="0" w:type="auto"/>
            <w:shd w:val="clear" w:color="auto" w:fill="auto"/>
            <w:hideMark/>
          </w:tcPr>
          <w:p w14:paraId="4695CFAE" w14:textId="77777777" w:rsidR="00057E60" w:rsidRPr="00FD543A" w:rsidRDefault="00057E60" w:rsidP="00491C78">
            <w:pPr>
              <w:pStyle w:val="Tabletext"/>
            </w:pPr>
          </w:p>
        </w:tc>
        <w:tc>
          <w:tcPr>
            <w:tcW w:w="0" w:type="auto"/>
            <w:shd w:val="clear" w:color="auto" w:fill="auto"/>
            <w:hideMark/>
          </w:tcPr>
          <w:p w14:paraId="7C4D2F55" w14:textId="77777777" w:rsidR="00057E60" w:rsidRPr="00FD543A" w:rsidRDefault="00057E60" w:rsidP="00491C78">
            <w:pPr>
              <w:pStyle w:val="Tabletext"/>
            </w:pPr>
            <w:r w:rsidRPr="00FD543A">
              <w:t>Remote</w:t>
            </w:r>
          </w:p>
        </w:tc>
      </w:tr>
      <w:tr w:rsidR="00057E60" w:rsidRPr="00FD543A" w14:paraId="1D5201E8" w14:textId="77777777" w:rsidTr="00491C78">
        <w:trPr>
          <w:trHeight w:val="315"/>
          <w:jc w:val="center"/>
        </w:trPr>
        <w:tc>
          <w:tcPr>
            <w:tcW w:w="0" w:type="auto"/>
            <w:shd w:val="clear" w:color="auto" w:fill="auto"/>
            <w:hideMark/>
          </w:tcPr>
          <w:p w14:paraId="69DBB1EC" w14:textId="77777777" w:rsidR="00057E60" w:rsidRPr="00FD543A" w:rsidRDefault="00057E60" w:rsidP="00491C78">
            <w:pPr>
              <w:pStyle w:val="Tabletext"/>
            </w:pPr>
            <w:r w:rsidRPr="00FD543A">
              <w:t>Mr</w:t>
            </w:r>
          </w:p>
        </w:tc>
        <w:tc>
          <w:tcPr>
            <w:tcW w:w="0" w:type="auto"/>
            <w:shd w:val="clear" w:color="auto" w:fill="auto"/>
            <w:hideMark/>
          </w:tcPr>
          <w:p w14:paraId="2C45ACF6" w14:textId="77777777" w:rsidR="00057E60" w:rsidRPr="00FD543A" w:rsidRDefault="00057E60" w:rsidP="00491C78">
            <w:pPr>
              <w:pStyle w:val="Tabletext"/>
            </w:pPr>
            <w:r w:rsidRPr="00FD543A">
              <w:t>Park</w:t>
            </w:r>
          </w:p>
        </w:tc>
        <w:tc>
          <w:tcPr>
            <w:tcW w:w="0" w:type="auto"/>
            <w:shd w:val="clear" w:color="auto" w:fill="auto"/>
            <w:hideMark/>
          </w:tcPr>
          <w:p w14:paraId="0809275F" w14:textId="77777777" w:rsidR="00057E60" w:rsidRPr="00FD543A" w:rsidRDefault="00057E60" w:rsidP="00491C78">
            <w:pPr>
              <w:pStyle w:val="Tabletext"/>
            </w:pPr>
            <w:r w:rsidRPr="00FD543A">
              <w:t>Ji Hwan</w:t>
            </w:r>
          </w:p>
        </w:tc>
        <w:tc>
          <w:tcPr>
            <w:tcW w:w="0" w:type="auto"/>
            <w:shd w:val="clear" w:color="auto" w:fill="auto"/>
            <w:hideMark/>
          </w:tcPr>
          <w:p w14:paraId="62381E5C" w14:textId="77777777" w:rsidR="00057E60" w:rsidRPr="00FD543A" w:rsidRDefault="00057E60" w:rsidP="00491C78">
            <w:pPr>
              <w:pStyle w:val="Tabletext"/>
            </w:pPr>
            <w:r w:rsidRPr="00FD543A">
              <w:t>Research Associate</w:t>
            </w:r>
          </w:p>
        </w:tc>
        <w:tc>
          <w:tcPr>
            <w:tcW w:w="2610" w:type="dxa"/>
            <w:shd w:val="clear" w:color="auto" w:fill="auto"/>
            <w:hideMark/>
          </w:tcPr>
          <w:p w14:paraId="1DF187C4" w14:textId="77777777" w:rsidR="00057E60" w:rsidRPr="00FD543A" w:rsidRDefault="00057E60" w:rsidP="00491C78">
            <w:pPr>
              <w:pStyle w:val="Tabletext"/>
            </w:pPr>
            <w:r w:rsidRPr="00FD543A">
              <w:t xml:space="preserve">Brookhaven National </w:t>
            </w:r>
            <w:r>
              <w:t>Lab</w:t>
            </w:r>
          </w:p>
        </w:tc>
        <w:tc>
          <w:tcPr>
            <w:tcW w:w="1701" w:type="dxa"/>
            <w:shd w:val="clear" w:color="auto" w:fill="auto"/>
            <w:hideMark/>
          </w:tcPr>
          <w:p w14:paraId="55F22399" w14:textId="77777777" w:rsidR="00057E60" w:rsidRPr="00FD543A" w:rsidRDefault="00057E60" w:rsidP="00491C78">
            <w:pPr>
              <w:pStyle w:val="Tabletext"/>
            </w:pPr>
            <w:r>
              <w:t>USA</w:t>
            </w:r>
          </w:p>
        </w:tc>
        <w:tc>
          <w:tcPr>
            <w:tcW w:w="0" w:type="auto"/>
            <w:shd w:val="clear" w:color="auto" w:fill="auto"/>
            <w:hideMark/>
          </w:tcPr>
          <w:p w14:paraId="454C83AB" w14:textId="77777777" w:rsidR="00057E60" w:rsidRPr="00FD543A" w:rsidRDefault="00057E60" w:rsidP="00491C78">
            <w:pPr>
              <w:pStyle w:val="Tabletext"/>
            </w:pPr>
            <w:r w:rsidRPr="00FD543A">
              <w:t>Physically</w:t>
            </w:r>
          </w:p>
        </w:tc>
        <w:tc>
          <w:tcPr>
            <w:tcW w:w="0" w:type="auto"/>
            <w:shd w:val="clear" w:color="auto" w:fill="auto"/>
            <w:hideMark/>
          </w:tcPr>
          <w:p w14:paraId="2363FDDB" w14:textId="77777777" w:rsidR="00057E60" w:rsidRPr="00FD543A" w:rsidRDefault="00057E60" w:rsidP="00491C78">
            <w:pPr>
              <w:pStyle w:val="Tabletext"/>
            </w:pPr>
            <w:r w:rsidRPr="00FD543A">
              <w:t>Physically</w:t>
            </w:r>
          </w:p>
        </w:tc>
        <w:tc>
          <w:tcPr>
            <w:tcW w:w="0" w:type="auto"/>
            <w:shd w:val="clear" w:color="auto" w:fill="auto"/>
            <w:hideMark/>
          </w:tcPr>
          <w:p w14:paraId="4E0E8004" w14:textId="77777777" w:rsidR="00057E60" w:rsidRPr="00FD543A" w:rsidRDefault="00057E60" w:rsidP="00491C78">
            <w:pPr>
              <w:pStyle w:val="Tabletext"/>
            </w:pPr>
            <w:r w:rsidRPr="00FD543A">
              <w:t>Physically</w:t>
            </w:r>
          </w:p>
        </w:tc>
      </w:tr>
      <w:tr w:rsidR="00057E60" w:rsidRPr="00FD543A" w14:paraId="2BA1979C" w14:textId="77777777" w:rsidTr="00491C78">
        <w:trPr>
          <w:trHeight w:val="315"/>
          <w:jc w:val="center"/>
        </w:trPr>
        <w:tc>
          <w:tcPr>
            <w:tcW w:w="0" w:type="auto"/>
            <w:shd w:val="clear" w:color="auto" w:fill="auto"/>
            <w:hideMark/>
          </w:tcPr>
          <w:p w14:paraId="6E1FDCB2" w14:textId="77777777" w:rsidR="00057E60" w:rsidRPr="00FD543A" w:rsidRDefault="00057E60" w:rsidP="00491C78">
            <w:pPr>
              <w:pStyle w:val="Tabletext"/>
            </w:pPr>
            <w:r w:rsidRPr="00FD543A">
              <w:t>Mr</w:t>
            </w:r>
          </w:p>
        </w:tc>
        <w:tc>
          <w:tcPr>
            <w:tcW w:w="0" w:type="auto"/>
            <w:shd w:val="clear" w:color="auto" w:fill="auto"/>
            <w:hideMark/>
          </w:tcPr>
          <w:p w14:paraId="57629A70" w14:textId="77777777" w:rsidR="00057E60" w:rsidRPr="00FD543A" w:rsidRDefault="00057E60" w:rsidP="00491C78">
            <w:pPr>
              <w:pStyle w:val="Tabletext"/>
            </w:pPr>
            <w:r w:rsidRPr="00FD543A">
              <w:t>Pe'er</w:t>
            </w:r>
          </w:p>
        </w:tc>
        <w:tc>
          <w:tcPr>
            <w:tcW w:w="0" w:type="auto"/>
            <w:shd w:val="clear" w:color="auto" w:fill="auto"/>
            <w:hideMark/>
          </w:tcPr>
          <w:p w14:paraId="7CCBAB9A" w14:textId="77777777" w:rsidR="00057E60" w:rsidRPr="00FD543A" w:rsidRDefault="00057E60" w:rsidP="00491C78">
            <w:pPr>
              <w:pStyle w:val="Tabletext"/>
            </w:pPr>
            <w:r w:rsidRPr="00FD543A">
              <w:t>Itsik</w:t>
            </w:r>
          </w:p>
        </w:tc>
        <w:tc>
          <w:tcPr>
            <w:tcW w:w="0" w:type="auto"/>
            <w:shd w:val="clear" w:color="auto" w:fill="auto"/>
            <w:hideMark/>
          </w:tcPr>
          <w:p w14:paraId="2C8328E2" w14:textId="77777777" w:rsidR="00057E60" w:rsidRPr="00FD543A" w:rsidRDefault="00057E60" w:rsidP="00491C78">
            <w:pPr>
              <w:pStyle w:val="Tabletext"/>
            </w:pPr>
            <w:r w:rsidRPr="00FD543A">
              <w:t>Professor</w:t>
            </w:r>
          </w:p>
        </w:tc>
        <w:tc>
          <w:tcPr>
            <w:tcW w:w="2610" w:type="dxa"/>
            <w:shd w:val="clear" w:color="auto" w:fill="auto"/>
            <w:hideMark/>
          </w:tcPr>
          <w:p w14:paraId="3EC43C58" w14:textId="77777777" w:rsidR="00057E60" w:rsidRPr="00FD543A" w:rsidRDefault="00057E60" w:rsidP="00491C78">
            <w:pPr>
              <w:pStyle w:val="Tabletext"/>
            </w:pPr>
            <w:r w:rsidRPr="00FD543A">
              <w:t>Columbia University</w:t>
            </w:r>
          </w:p>
        </w:tc>
        <w:tc>
          <w:tcPr>
            <w:tcW w:w="1701" w:type="dxa"/>
            <w:shd w:val="clear" w:color="auto" w:fill="auto"/>
            <w:hideMark/>
          </w:tcPr>
          <w:p w14:paraId="094BD86F" w14:textId="77777777" w:rsidR="00057E60" w:rsidRPr="00FD543A" w:rsidRDefault="00057E60" w:rsidP="00491C78">
            <w:pPr>
              <w:pStyle w:val="Tabletext"/>
            </w:pPr>
            <w:r>
              <w:t>USA</w:t>
            </w:r>
          </w:p>
        </w:tc>
        <w:tc>
          <w:tcPr>
            <w:tcW w:w="0" w:type="auto"/>
            <w:shd w:val="clear" w:color="auto" w:fill="auto"/>
            <w:hideMark/>
          </w:tcPr>
          <w:p w14:paraId="3DBAD358" w14:textId="77777777" w:rsidR="00057E60" w:rsidRPr="00FD543A" w:rsidRDefault="00057E60" w:rsidP="00491C78">
            <w:pPr>
              <w:pStyle w:val="Tabletext"/>
            </w:pPr>
            <w:r w:rsidRPr="00FD543A">
              <w:t>Physically</w:t>
            </w:r>
          </w:p>
        </w:tc>
        <w:tc>
          <w:tcPr>
            <w:tcW w:w="0" w:type="auto"/>
            <w:shd w:val="clear" w:color="auto" w:fill="auto"/>
            <w:hideMark/>
          </w:tcPr>
          <w:p w14:paraId="434AB993" w14:textId="77777777" w:rsidR="00057E60" w:rsidRPr="00FD543A" w:rsidRDefault="00057E60" w:rsidP="00491C78">
            <w:pPr>
              <w:pStyle w:val="Tabletext"/>
            </w:pPr>
          </w:p>
        </w:tc>
        <w:tc>
          <w:tcPr>
            <w:tcW w:w="0" w:type="auto"/>
            <w:shd w:val="clear" w:color="auto" w:fill="auto"/>
            <w:hideMark/>
          </w:tcPr>
          <w:p w14:paraId="24BE17BE" w14:textId="77777777" w:rsidR="00057E60" w:rsidRPr="00FD543A" w:rsidRDefault="00057E60" w:rsidP="00491C78">
            <w:pPr>
              <w:pStyle w:val="Tabletext"/>
            </w:pPr>
          </w:p>
        </w:tc>
      </w:tr>
      <w:tr w:rsidR="00057E60" w:rsidRPr="00FD543A" w14:paraId="7C42F606" w14:textId="77777777" w:rsidTr="00491C78">
        <w:trPr>
          <w:trHeight w:val="315"/>
          <w:jc w:val="center"/>
        </w:trPr>
        <w:tc>
          <w:tcPr>
            <w:tcW w:w="0" w:type="auto"/>
            <w:shd w:val="clear" w:color="auto" w:fill="auto"/>
            <w:hideMark/>
          </w:tcPr>
          <w:p w14:paraId="71420F5D" w14:textId="77777777" w:rsidR="00057E60" w:rsidRPr="00FD543A" w:rsidRDefault="00057E60" w:rsidP="00491C78">
            <w:pPr>
              <w:pStyle w:val="Tabletext"/>
            </w:pPr>
            <w:r w:rsidRPr="00FD543A">
              <w:t>Mr</w:t>
            </w:r>
          </w:p>
        </w:tc>
        <w:tc>
          <w:tcPr>
            <w:tcW w:w="0" w:type="auto"/>
            <w:shd w:val="clear" w:color="auto" w:fill="auto"/>
            <w:hideMark/>
          </w:tcPr>
          <w:p w14:paraId="0E545EDF" w14:textId="77777777" w:rsidR="00057E60" w:rsidRPr="00FD543A" w:rsidRDefault="00057E60" w:rsidP="00491C78">
            <w:pPr>
              <w:pStyle w:val="Tabletext"/>
            </w:pPr>
            <w:r w:rsidRPr="00FD543A">
              <w:t>Perotte</w:t>
            </w:r>
          </w:p>
        </w:tc>
        <w:tc>
          <w:tcPr>
            <w:tcW w:w="0" w:type="auto"/>
            <w:shd w:val="clear" w:color="auto" w:fill="auto"/>
            <w:hideMark/>
          </w:tcPr>
          <w:p w14:paraId="55C83CB2" w14:textId="77777777" w:rsidR="00057E60" w:rsidRPr="00FD543A" w:rsidRDefault="00057E60" w:rsidP="00491C78">
            <w:pPr>
              <w:pStyle w:val="Tabletext"/>
            </w:pPr>
            <w:r w:rsidRPr="00FD543A">
              <w:t>Adler</w:t>
            </w:r>
          </w:p>
        </w:tc>
        <w:tc>
          <w:tcPr>
            <w:tcW w:w="0" w:type="auto"/>
            <w:shd w:val="clear" w:color="auto" w:fill="auto"/>
            <w:hideMark/>
          </w:tcPr>
          <w:p w14:paraId="7DCD4E87" w14:textId="77777777" w:rsidR="00057E60" w:rsidRPr="00FD543A" w:rsidRDefault="00057E60" w:rsidP="00491C78">
            <w:pPr>
              <w:pStyle w:val="Tabletext"/>
            </w:pPr>
            <w:r w:rsidRPr="00FD543A">
              <w:t>Assistant Professor</w:t>
            </w:r>
          </w:p>
        </w:tc>
        <w:tc>
          <w:tcPr>
            <w:tcW w:w="2610" w:type="dxa"/>
            <w:shd w:val="clear" w:color="auto" w:fill="auto"/>
            <w:hideMark/>
          </w:tcPr>
          <w:p w14:paraId="484A9764" w14:textId="77777777" w:rsidR="00057E60" w:rsidRPr="00FD543A" w:rsidRDefault="00057E60" w:rsidP="00491C78">
            <w:pPr>
              <w:pStyle w:val="Tabletext"/>
            </w:pPr>
            <w:r w:rsidRPr="00FD543A">
              <w:t>Columbia University</w:t>
            </w:r>
          </w:p>
        </w:tc>
        <w:tc>
          <w:tcPr>
            <w:tcW w:w="1701" w:type="dxa"/>
            <w:shd w:val="clear" w:color="auto" w:fill="auto"/>
            <w:hideMark/>
          </w:tcPr>
          <w:p w14:paraId="709EA507" w14:textId="77777777" w:rsidR="00057E60" w:rsidRPr="00FD543A" w:rsidRDefault="00057E60" w:rsidP="00491C78">
            <w:pPr>
              <w:pStyle w:val="Tabletext"/>
            </w:pPr>
            <w:r>
              <w:t>USA</w:t>
            </w:r>
          </w:p>
        </w:tc>
        <w:tc>
          <w:tcPr>
            <w:tcW w:w="0" w:type="auto"/>
            <w:shd w:val="clear" w:color="auto" w:fill="auto"/>
            <w:hideMark/>
          </w:tcPr>
          <w:p w14:paraId="112DE53F" w14:textId="77777777" w:rsidR="00057E60" w:rsidRPr="00FD543A" w:rsidRDefault="00057E60" w:rsidP="00491C78">
            <w:pPr>
              <w:pStyle w:val="Tabletext"/>
            </w:pPr>
            <w:r w:rsidRPr="00FD543A">
              <w:t>Physically</w:t>
            </w:r>
          </w:p>
        </w:tc>
        <w:tc>
          <w:tcPr>
            <w:tcW w:w="0" w:type="auto"/>
            <w:shd w:val="clear" w:color="auto" w:fill="auto"/>
            <w:hideMark/>
          </w:tcPr>
          <w:p w14:paraId="28C0645A" w14:textId="77777777" w:rsidR="00057E60" w:rsidRPr="00FD543A" w:rsidRDefault="00057E60" w:rsidP="00491C78">
            <w:pPr>
              <w:pStyle w:val="Tabletext"/>
            </w:pPr>
            <w:r w:rsidRPr="00FD543A">
              <w:t>Physically</w:t>
            </w:r>
          </w:p>
        </w:tc>
        <w:tc>
          <w:tcPr>
            <w:tcW w:w="0" w:type="auto"/>
            <w:shd w:val="clear" w:color="auto" w:fill="auto"/>
            <w:hideMark/>
          </w:tcPr>
          <w:p w14:paraId="77D68897" w14:textId="77777777" w:rsidR="00057E60" w:rsidRPr="00FD543A" w:rsidRDefault="00057E60" w:rsidP="00491C78">
            <w:pPr>
              <w:pStyle w:val="Tabletext"/>
            </w:pPr>
            <w:r w:rsidRPr="00FD543A">
              <w:t>Physically</w:t>
            </w:r>
          </w:p>
        </w:tc>
      </w:tr>
      <w:tr w:rsidR="00057E60" w:rsidRPr="00FD543A" w14:paraId="35F0BBFA" w14:textId="77777777" w:rsidTr="00491C78">
        <w:trPr>
          <w:trHeight w:val="315"/>
          <w:jc w:val="center"/>
        </w:trPr>
        <w:tc>
          <w:tcPr>
            <w:tcW w:w="0" w:type="auto"/>
            <w:shd w:val="clear" w:color="auto" w:fill="auto"/>
            <w:hideMark/>
          </w:tcPr>
          <w:p w14:paraId="2FE5370C" w14:textId="77777777" w:rsidR="00057E60" w:rsidRPr="00FD543A" w:rsidRDefault="00057E60" w:rsidP="00491C78">
            <w:pPr>
              <w:pStyle w:val="Tabletext"/>
            </w:pPr>
            <w:r w:rsidRPr="00FD543A">
              <w:t>Ms</w:t>
            </w:r>
          </w:p>
        </w:tc>
        <w:tc>
          <w:tcPr>
            <w:tcW w:w="0" w:type="auto"/>
            <w:shd w:val="clear" w:color="auto" w:fill="auto"/>
            <w:hideMark/>
          </w:tcPr>
          <w:p w14:paraId="077D8C5F" w14:textId="77777777" w:rsidR="00057E60" w:rsidRPr="00FD543A" w:rsidRDefault="00057E60" w:rsidP="00491C78">
            <w:pPr>
              <w:pStyle w:val="Tabletext"/>
            </w:pPr>
            <w:r w:rsidRPr="00FD543A">
              <w:t>Perotte</w:t>
            </w:r>
          </w:p>
        </w:tc>
        <w:tc>
          <w:tcPr>
            <w:tcW w:w="0" w:type="auto"/>
            <w:shd w:val="clear" w:color="auto" w:fill="auto"/>
            <w:hideMark/>
          </w:tcPr>
          <w:p w14:paraId="767ED726" w14:textId="77777777" w:rsidR="00057E60" w:rsidRPr="00FD543A" w:rsidRDefault="00057E60" w:rsidP="00491C78">
            <w:pPr>
              <w:pStyle w:val="Tabletext"/>
            </w:pPr>
            <w:r w:rsidRPr="00FD543A">
              <w:t>Rimma</w:t>
            </w:r>
          </w:p>
        </w:tc>
        <w:tc>
          <w:tcPr>
            <w:tcW w:w="0" w:type="auto"/>
            <w:shd w:val="clear" w:color="auto" w:fill="auto"/>
            <w:hideMark/>
          </w:tcPr>
          <w:p w14:paraId="7B10C74F" w14:textId="77777777" w:rsidR="00057E60" w:rsidRPr="00FD543A" w:rsidRDefault="00057E60" w:rsidP="00491C78">
            <w:pPr>
              <w:pStyle w:val="Tabletext"/>
            </w:pPr>
            <w:r>
              <w:t>-</w:t>
            </w:r>
          </w:p>
        </w:tc>
        <w:tc>
          <w:tcPr>
            <w:tcW w:w="2610" w:type="dxa"/>
            <w:shd w:val="clear" w:color="auto" w:fill="auto"/>
            <w:hideMark/>
          </w:tcPr>
          <w:p w14:paraId="4DBB214D" w14:textId="77777777" w:rsidR="00057E60" w:rsidRPr="00FD543A" w:rsidRDefault="00057E60" w:rsidP="00491C78">
            <w:pPr>
              <w:pStyle w:val="Tabletext"/>
            </w:pPr>
            <w:r w:rsidRPr="00FD543A">
              <w:t>New York Presbyterian Hospital</w:t>
            </w:r>
          </w:p>
        </w:tc>
        <w:tc>
          <w:tcPr>
            <w:tcW w:w="1701" w:type="dxa"/>
            <w:shd w:val="clear" w:color="auto" w:fill="auto"/>
            <w:hideMark/>
          </w:tcPr>
          <w:p w14:paraId="1EF96DB4" w14:textId="77777777" w:rsidR="00057E60" w:rsidRPr="00FD543A" w:rsidRDefault="00057E60" w:rsidP="00491C78">
            <w:pPr>
              <w:pStyle w:val="Tabletext"/>
            </w:pPr>
            <w:r>
              <w:t>USA</w:t>
            </w:r>
          </w:p>
        </w:tc>
        <w:tc>
          <w:tcPr>
            <w:tcW w:w="0" w:type="auto"/>
            <w:shd w:val="clear" w:color="auto" w:fill="auto"/>
            <w:hideMark/>
          </w:tcPr>
          <w:p w14:paraId="61F246FD" w14:textId="77777777" w:rsidR="00057E60" w:rsidRPr="00FD543A" w:rsidRDefault="00057E60" w:rsidP="00491C78">
            <w:pPr>
              <w:pStyle w:val="Tabletext"/>
            </w:pPr>
            <w:r w:rsidRPr="00FD543A">
              <w:t>Physically</w:t>
            </w:r>
          </w:p>
        </w:tc>
        <w:tc>
          <w:tcPr>
            <w:tcW w:w="0" w:type="auto"/>
            <w:shd w:val="clear" w:color="auto" w:fill="auto"/>
            <w:hideMark/>
          </w:tcPr>
          <w:p w14:paraId="269A4562" w14:textId="77777777" w:rsidR="00057E60" w:rsidRPr="00FD543A" w:rsidRDefault="00057E60" w:rsidP="00491C78">
            <w:pPr>
              <w:pStyle w:val="Tabletext"/>
            </w:pPr>
          </w:p>
        </w:tc>
        <w:tc>
          <w:tcPr>
            <w:tcW w:w="0" w:type="auto"/>
            <w:shd w:val="clear" w:color="auto" w:fill="auto"/>
            <w:hideMark/>
          </w:tcPr>
          <w:p w14:paraId="0764828B" w14:textId="77777777" w:rsidR="00057E60" w:rsidRPr="00FD543A" w:rsidRDefault="00057E60" w:rsidP="00491C78">
            <w:pPr>
              <w:pStyle w:val="Tabletext"/>
            </w:pPr>
          </w:p>
        </w:tc>
      </w:tr>
      <w:tr w:rsidR="00057E60" w:rsidRPr="00FD543A" w14:paraId="40F6C8CE" w14:textId="77777777" w:rsidTr="00491C78">
        <w:trPr>
          <w:trHeight w:val="315"/>
          <w:jc w:val="center"/>
        </w:trPr>
        <w:tc>
          <w:tcPr>
            <w:tcW w:w="0" w:type="auto"/>
            <w:shd w:val="clear" w:color="auto" w:fill="auto"/>
            <w:hideMark/>
          </w:tcPr>
          <w:p w14:paraId="6F684979" w14:textId="77777777" w:rsidR="00057E60" w:rsidRPr="00FD543A" w:rsidRDefault="00057E60" w:rsidP="00491C78">
            <w:pPr>
              <w:pStyle w:val="Tabletext"/>
            </w:pPr>
            <w:r w:rsidRPr="00FD543A">
              <w:t>Mr</w:t>
            </w:r>
          </w:p>
        </w:tc>
        <w:tc>
          <w:tcPr>
            <w:tcW w:w="0" w:type="auto"/>
            <w:shd w:val="clear" w:color="auto" w:fill="auto"/>
            <w:hideMark/>
          </w:tcPr>
          <w:p w14:paraId="0ED79721" w14:textId="77777777" w:rsidR="00057E60" w:rsidRPr="00FD543A" w:rsidRDefault="00057E60" w:rsidP="00491C78">
            <w:pPr>
              <w:pStyle w:val="Tabletext"/>
            </w:pPr>
            <w:r w:rsidRPr="00FD543A">
              <w:t>Pini</w:t>
            </w:r>
          </w:p>
        </w:tc>
        <w:tc>
          <w:tcPr>
            <w:tcW w:w="0" w:type="auto"/>
            <w:shd w:val="clear" w:color="auto" w:fill="auto"/>
            <w:hideMark/>
          </w:tcPr>
          <w:p w14:paraId="7FCD7D50" w14:textId="77777777" w:rsidR="00057E60" w:rsidRPr="00FD543A" w:rsidRDefault="00057E60" w:rsidP="00491C78">
            <w:pPr>
              <w:pStyle w:val="Tabletext"/>
            </w:pPr>
            <w:r w:rsidRPr="00FD543A">
              <w:t>Nicolo</w:t>
            </w:r>
          </w:p>
        </w:tc>
        <w:tc>
          <w:tcPr>
            <w:tcW w:w="0" w:type="auto"/>
            <w:shd w:val="clear" w:color="auto" w:fill="auto"/>
            <w:hideMark/>
          </w:tcPr>
          <w:p w14:paraId="094D6C56" w14:textId="77777777" w:rsidR="00057E60" w:rsidRPr="00FD543A" w:rsidRDefault="00057E60" w:rsidP="00491C78">
            <w:pPr>
              <w:pStyle w:val="Tabletext"/>
            </w:pPr>
            <w:r w:rsidRPr="00FD543A">
              <w:t>PhD student</w:t>
            </w:r>
          </w:p>
        </w:tc>
        <w:tc>
          <w:tcPr>
            <w:tcW w:w="2610" w:type="dxa"/>
            <w:shd w:val="clear" w:color="auto" w:fill="auto"/>
            <w:hideMark/>
          </w:tcPr>
          <w:p w14:paraId="7A41E5E5" w14:textId="77777777" w:rsidR="00057E60" w:rsidRPr="00FD543A" w:rsidRDefault="00057E60" w:rsidP="00491C78">
            <w:pPr>
              <w:pStyle w:val="Tabletext"/>
            </w:pPr>
            <w:r w:rsidRPr="00FD543A">
              <w:t>Columbia University Medical Center</w:t>
            </w:r>
          </w:p>
        </w:tc>
        <w:tc>
          <w:tcPr>
            <w:tcW w:w="1701" w:type="dxa"/>
            <w:shd w:val="clear" w:color="auto" w:fill="auto"/>
            <w:hideMark/>
          </w:tcPr>
          <w:p w14:paraId="4D1D8D68" w14:textId="77777777" w:rsidR="00057E60" w:rsidRPr="00FD543A" w:rsidRDefault="00057E60" w:rsidP="00491C78">
            <w:pPr>
              <w:pStyle w:val="Tabletext"/>
            </w:pPr>
            <w:r>
              <w:t>USA</w:t>
            </w:r>
          </w:p>
        </w:tc>
        <w:tc>
          <w:tcPr>
            <w:tcW w:w="0" w:type="auto"/>
            <w:shd w:val="clear" w:color="auto" w:fill="auto"/>
            <w:hideMark/>
          </w:tcPr>
          <w:p w14:paraId="01C6BB82" w14:textId="77777777" w:rsidR="00057E60" w:rsidRPr="00FD543A" w:rsidRDefault="00057E60" w:rsidP="00491C78">
            <w:pPr>
              <w:pStyle w:val="Tabletext"/>
            </w:pPr>
            <w:r w:rsidRPr="00FD543A">
              <w:t>Physically</w:t>
            </w:r>
          </w:p>
        </w:tc>
        <w:tc>
          <w:tcPr>
            <w:tcW w:w="0" w:type="auto"/>
            <w:shd w:val="clear" w:color="auto" w:fill="auto"/>
            <w:hideMark/>
          </w:tcPr>
          <w:p w14:paraId="40140CD8" w14:textId="77777777" w:rsidR="00057E60" w:rsidRPr="00FD543A" w:rsidRDefault="00057E60" w:rsidP="00491C78">
            <w:pPr>
              <w:pStyle w:val="Tabletext"/>
            </w:pPr>
          </w:p>
        </w:tc>
        <w:tc>
          <w:tcPr>
            <w:tcW w:w="0" w:type="auto"/>
            <w:shd w:val="clear" w:color="auto" w:fill="auto"/>
            <w:hideMark/>
          </w:tcPr>
          <w:p w14:paraId="5C3D9129" w14:textId="77777777" w:rsidR="00057E60" w:rsidRPr="00FD543A" w:rsidRDefault="00057E60" w:rsidP="00491C78">
            <w:pPr>
              <w:pStyle w:val="Tabletext"/>
            </w:pPr>
          </w:p>
        </w:tc>
      </w:tr>
      <w:tr w:rsidR="00057E60" w:rsidRPr="00FD543A" w14:paraId="6C461554" w14:textId="77777777" w:rsidTr="00491C78">
        <w:trPr>
          <w:trHeight w:val="315"/>
          <w:jc w:val="center"/>
        </w:trPr>
        <w:tc>
          <w:tcPr>
            <w:tcW w:w="0" w:type="auto"/>
            <w:shd w:val="clear" w:color="auto" w:fill="auto"/>
            <w:hideMark/>
          </w:tcPr>
          <w:p w14:paraId="56826ACA" w14:textId="77777777" w:rsidR="00057E60" w:rsidRPr="00FD543A" w:rsidRDefault="00057E60" w:rsidP="00057E60">
            <w:pPr>
              <w:pStyle w:val="Tabletext"/>
            </w:pPr>
            <w:r w:rsidRPr="00FD543A">
              <w:t>Mr</w:t>
            </w:r>
          </w:p>
        </w:tc>
        <w:tc>
          <w:tcPr>
            <w:tcW w:w="0" w:type="auto"/>
            <w:shd w:val="clear" w:color="auto" w:fill="auto"/>
            <w:hideMark/>
          </w:tcPr>
          <w:p w14:paraId="6447AD0F" w14:textId="77777777" w:rsidR="00057E60" w:rsidRPr="00FD543A" w:rsidRDefault="00057E60" w:rsidP="00057E60">
            <w:pPr>
              <w:pStyle w:val="Tabletext"/>
            </w:pPr>
            <w:r w:rsidRPr="00FD543A">
              <w:t>Pujari</w:t>
            </w:r>
          </w:p>
        </w:tc>
        <w:tc>
          <w:tcPr>
            <w:tcW w:w="0" w:type="auto"/>
            <w:shd w:val="clear" w:color="auto" w:fill="auto"/>
            <w:hideMark/>
          </w:tcPr>
          <w:p w14:paraId="2CC704F2" w14:textId="77777777" w:rsidR="00057E60" w:rsidRPr="00FD543A" w:rsidRDefault="00057E60" w:rsidP="00057E60">
            <w:pPr>
              <w:pStyle w:val="Tabletext"/>
            </w:pPr>
            <w:r w:rsidRPr="00FD543A">
              <w:t>Sameer</w:t>
            </w:r>
          </w:p>
        </w:tc>
        <w:tc>
          <w:tcPr>
            <w:tcW w:w="0" w:type="auto"/>
            <w:shd w:val="clear" w:color="auto" w:fill="auto"/>
            <w:hideMark/>
          </w:tcPr>
          <w:p w14:paraId="6A15925A" w14:textId="77777777" w:rsidR="00057E60" w:rsidRPr="00FD543A" w:rsidRDefault="00057E60" w:rsidP="00057E60">
            <w:pPr>
              <w:pStyle w:val="Tabletext"/>
            </w:pPr>
            <w:r w:rsidRPr="00FD543A">
              <w:t>Technical Officer and Manager mHealth for NCDs: Be Healthy Be Mobile Initiative</w:t>
            </w:r>
          </w:p>
        </w:tc>
        <w:tc>
          <w:tcPr>
            <w:tcW w:w="2610" w:type="dxa"/>
            <w:shd w:val="clear" w:color="auto" w:fill="auto"/>
            <w:hideMark/>
          </w:tcPr>
          <w:p w14:paraId="589C69C0" w14:textId="77777777" w:rsidR="00057E60" w:rsidRPr="00FD543A" w:rsidRDefault="00057E60" w:rsidP="00057E60">
            <w:pPr>
              <w:pStyle w:val="Tabletext"/>
            </w:pPr>
            <w:r w:rsidRPr="00FD543A">
              <w:t>WHO</w:t>
            </w:r>
          </w:p>
        </w:tc>
        <w:tc>
          <w:tcPr>
            <w:tcW w:w="1701" w:type="dxa"/>
            <w:shd w:val="clear" w:color="auto" w:fill="auto"/>
            <w:hideMark/>
          </w:tcPr>
          <w:p w14:paraId="0391C98A" w14:textId="77777777" w:rsidR="00057E60" w:rsidRPr="00FD543A" w:rsidRDefault="00057E60" w:rsidP="00057E60">
            <w:pPr>
              <w:pStyle w:val="Tabletext"/>
            </w:pPr>
            <w:r w:rsidRPr="00FD543A">
              <w:t>Switzerland</w:t>
            </w:r>
          </w:p>
        </w:tc>
        <w:tc>
          <w:tcPr>
            <w:tcW w:w="0" w:type="auto"/>
            <w:shd w:val="clear" w:color="auto" w:fill="auto"/>
            <w:hideMark/>
          </w:tcPr>
          <w:p w14:paraId="0AED5DFF" w14:textId="77777777" w:rsidR="00057E60" w:rsidRPr="00FD543A" w:rsidRDefault="00057E60" w:rsidP="00057E60">
            <w:pPr>
              <w:pStyle w:val="Tabletext"/>
            </w:pPr>
            <w:r w:rsidRPr="00FD543A">
              <w:t>Physically</w:t>
            </w:r>
          </w:p>
        </w:tc>
        <w:tc>
          <w:tcPr>
            <w:tcW w:w="0" w:type="auto"/>
            <w:shd w:val="clear" w:color="auto" w:fill="auto"/>
            <w:hideMark/>
          </w:tcPr>
          <w:p w14:paraId="4F3BAF37" w14:textId="77777777" w:rsidR="00057E60" w:rsidRPr="00FD543A" w:rsidRDefault="00057E60" w:rsidP="00057E60">
            <w:pPr>
              <w:pStyle w:val="Tabletext"/>
            </w:pPr>
            <w:r w:rsidRPr="00FD543A">
              <w:t>Physically</w:t>
            </w:r>
          </w:p>
        </w:tc>
        <w:tc>
          <w:tcPr>
            <w:tcW w:w="0" w:type="auto"/>
            <w:shd w:val="clear" w:color="auto" w:fill="auto"/>
            <w:hideMark/>
          </w:tcPr>
          <w:p w14:paraId="3FBDB7EF" w14:textId="77777777" w:rsidR="00057E60" w:rsidRPr="00FD543A" w:rsidRDefault="00057E60" w:rsidP="00057E60">
            <w:pPr>
              <w:pStyle w:val="Tabletext"/>
            </w:pPr>
            <w:r>
              <w:t>-</w:t>
            </w:r>
          </w:p>
        </w:tc>
      </w:tr>
      <w:tr w:rsidR="00057E60" w:rsidRPr="00FD543A" w14:paraId="130EDCE5" w14:textId="77777777" w:rsidTr="00491C78">
        <w:trPr>
          <w:trHeight w:val="315"/>
          <w:jc w:val="center"/>
        </w:trPr>
        <w:tc>
          <w:tcPr>
            <w:tcW w:w="0" w:type="auto"/>
            <w:shd w:val="clear" w:color="auto" w:fill="auto"/>
            <w:hideMark/>
          </w:tcPr>
          <w:p w14:paraId="57AD189F" w14:textId="77777777" w:rsidR="00057E60" w:rsidRPr="00FD543A" w:rsidRDefault="00057E60" w:rsidP="00491C78">
            <w:pPr>
              <w:pStyle w:val="Tabletext"/>
            </w:pPr>
            <w:r w:rsidRPr="00FD543A">
              <w:t>Mr</w:t>
            </w:r>
          </w:p>
        </w:tc>
        <w:tc>
          <w:tcPr>
            <w:tcW w:w="0" w:type="auto"/>
            <w:shd w:val="clear" w:color="auto" w:fill="auto"/>
            <w:hideMark/>
          </w:tcPr>
          <w:p w14:paraId="26967530" w14:textId="77777777" w:rsidR="00057E60" w:rsidRPr="00FD543A" w:rsidRDefault="00057E60" w:rsidP="00491C78">
            <w:pPr>
              <w:pStyle w:val="Tabletext"/>
            </w:pPr>
            <w:r w:rsidRPr="00FD543A">
              <w:t>Quast</w:t>
            </w:r>
          </w:p>
        </w:tc>
        <w:tc>
          <w:tcPr>
            <w:tcW w:w="0" w:type="auto"/>
            <w:shd w:val="clear" w:color="auto" w:fill="auto"/>
            <w:hideMark/>
          </w:tcPr>
          <w:p w14:paraId="751A7BB7" w14:textId="77777777" w:rsidR="00057E60" w:rsidRPr="00FD543A" w:rsidRDefault="00057E60" w:rsidP="00491C78">
            <w:pPr>
              <w:pStyle w:val="Tabletext"/>
            </w:pPr>
            <w:r w:rsidRPr="00FD543A">
              <w:t>Bastiaan</w:t>
            </w:r>
          </w:p>
        </w:tc>
        <w:tc>
          <w:tcPr>
            <w:tcW w:w="0" w:type="auto"/>
            <w:shd w:val="clear" w:color="auto" w:fill="auto"/>
            <w:hideMark/>
          </w:tcPr>
          <w:p w14:paraId="14090E0D" w14:textId="77777777" w:rsidR="00057E60" w:rsidRPr="00FD543A" w:rsidRDefault="00057E60" w:rsidP="00491C78">
            <w:pPr>
              <w:pStyle w:val="Tabletext"/>
            </w:pPr>
            <w:r>
              <w:t>-</w:t>
            </w:r>
          </w:p>
        </w:tc>
        <w:tc>
          <w:tcPr>
            <w:tcW w:w="2610" w:type="dxa"/>
            <w:shd w:val="clear" w:color="auto" w:fill="auto"/>
            <w:hideMark/>
          </w:tcPr>
          <w:p w14:paraId="3A6CB1DC" w14:textId="77777777" w:rsidR="00057E60" w:rsidRPr="00FD543A" w:rsidRDefault="00057E60" w:rsidP="00491C78">
            <w:pPr>
              <w:pStyle w:val="Tabletext"/>
            </w:pPr>
            <w:r>
              <w:t>ITU</w:t>
            </w:r>
          </w:p>
        </w:tc>
        <w:tc>
          <w:tcPr>
            <w:tcW w:w="1701" w:type="dxa"/>
            <w:shd w:val="clear" w:color="auto" w:fill="auto"/>
            <w:hideMark/>
          </w:tcPr>
          <w:p w14:paraId="76F0140B" w14:textId="77777777" w:rsidR="00057E60" w:rsidRPr="00FD543A" w:rsidRDefault="00057E60" w:rsidP="00491C78">
            <w:pPr>
              <w:pStyle w:val="Tabletext"/>
            </w:pPr>
            <w:r w:rsidRPr="00FD543A">
              <w:t>Switzerland</w:t>
            </w:r>
          </w:p>
        </w:tc>
        <w:tc>
          <w:tcPr>
            <w:tcW w:w="0" w:type="auto"/>
            <w:shd w:val="clear" w:color="auto" w:fill="auto"/>
            <w:hideMark/>
          </w:tcPr>
          <w:p w14:paraId="733DE301" w14:textId="77777777" w:rsidR="00057E60" w:rsidRPr="00FD543A" w:rsidRDefault="00057E60" w:rsidP="00491C78">
            <w:pPr>
              <w:pStyle w:val="Tabletext"/>
            </w:pPr>
            <w:r w:rsidRPr="00FD543A">
              <w:t>Physically</w:t>
            </w:r>
          </w:p>
        </w:tc>
        <w:tc>
          <w:tcPr>
            <w:tcW w:w="0" w:type="auto"/>
            <w:shd w:val="clear" w:color="auto" w:fill="auto"/>
            <w:hideMark/>
          </w:tcPr>
          <w:p w14:paraId="283A84B1" w14:textId="77777777" w:rsidR="00057E60" w:rsidRPr="00FD543A" w:rsidRDefault="00057E60" w:rsidP="00491C78">
            <w:pPr>
              <w:pStyle w:val="Tabletext"/>
            </w:pPr>
            <w:r w:rsidRPr="00FD543A">
              <w:t>Physically</w:t>
            </w:r>
          </w:p>
        </w:tc>
        <w:tc>
          <w:tcPr>
            <w:tcW w:w="0" w:type="auto"/>
            <w:shd w:val="clear" w:color="auto" w:fill="auto"/>
            <w:hideMark/>
          </w:tcPr>
          <w:p w14:paraId="6801405B" w14:textId="77777777" w:rsidR="00057E60" w:rsidRPr="00FD543A" w:rsidRDefault="00057E60" w:rsidP="00491C78">
            <w:pPr>
              <w:pStyle w:val="Tabletext"/>
            </w:pPr>
            <w:r w:rsidRPr="00FD543A">
              <w:t>Physically</w:t>
            </w:r>
          </w:p>
        </w:tc>
      </w:tr>
      <w:tr w:rsidR="00057E60" w:rsidRPr="00FD543A" w14:paraId="20384C8A" w14:textId="77777777" w:rsidTr="00491C78">
        <w:trPr>
          <w:trHeight w:val="315"/>
          <w:jc w:val="center"/>
        </w:trPr>
        <w:tc>
          <w:tcPr>
            <w:tcW w:w="0" w:type="auto"/>
            <w:shd w:val="clear" w:color="auto" w:fill="auto"/>
            <w:hideMark/>
          </w:tcPr>
          <w:p w14:paraId="3C3CFE01" w14:textId="77777777" w:rsidR="00057E60" w:rsidRPr="00FD543A" w:rsidRDefault="00057E60" w:rsidP="00491C78">
            <w:pPr>
              <w:pStyle w:val="Tabletext"/>
            </w:pPr>
            <w:r w:rsidRPr="00FD543A">
              <w:t>Mr</w:t>
            </w:r>
          </w:p>
        </w:tc>
        <w:tc>
          <w:tcPr>
            <w:tcW w:w="0" w:type="auto"/>
            <w:shd w:val="clear" w:color="auto" w:fill="auto"/>
            <w:hideMark/>
          </w:tcPr>
          <w:p w14:paraId="0AE94AC7" w14:textId="77777777" w:rsidR="00057E60" w:rsidRPr="00FD543A" w:rsidRDefault="00057E60" w:rsidP="00491C78">
            <w:pPr>
              <w:pStyle w:val="Tabletext"/>
            </w:pPr>
            <w:r w:rsidRPr="00FD543A">
              <w:t>Raisaro</w:t>
            </w:r>
          </w:p>
        </w:tc>
        <w:tc>
          <w:tcPr>
            <w:tcW w:w="0" w:type="auto"/>
            <w:shd w:val="clear" w:color="auto" w:fill="auto"/>
            <w:hideMark/>
          </w:tcPr>
          <w:p w14:paraId="32E662AD" w14:textId="77777777" w:rsidR="00057E60" w:rsidRPr="00FD543A" w:rsidRDefault="00057E60" w:rsidP="00491C78">
            <w:pPr>
              <w:pStyle w:val="Tabletext"/>
            </w:pPr>
            <w:r w:rsidRPr="00FD543A">
              <w:t>Jean Louis</w:t>
            </w:r>
          </w:p>
        </w:tc>
        <w:tc>
          <w:tcPr>
            <w:tcW w:w="0" w:type="auto"/>
            <w:shd w:val="clear" w:color="auto" w:fill="auto"/>
            <w:hideMark/>
          </w:tcPr>
          <w:p w14:paraId="4B644B08" w14:textId="77777777" w:rsidR="00057E60" w:rsidRPr="00FD543A" w:rsidRDefault="00057E60" w:rsidP="00491C78">
            <w:pPr>
              <w:pStyle w:val="Tabletext"/>
            </w:pPr>
            <w:r w:rsidRPr="00FD543A">
              <w:t>Post-doctoral researcher</w:t>
            </w:r>
          </w:p>
        </w:tc>
        <w:tc>
          <w:tcPr>
            <w:tcW w:w="2610" w:type="dxa"/>
            <w:shd w:val="clear" w:color="auto" w:fill="auto"/>
            <w:hideMark/>
          </w:tcPr>
          <w:p w14:paraId="619F56FC" w14:textId="77777777" w:rsidR="00057E60" w:rsidRPr="00FD543A" w:rsidRDefault="00057E60" w:rsidP="00491C78">
            <w:pPr>
              <w:pStyle w:val="Tabletext"/>
            </w:pPr>
            <w:r w:rsidRPr="00FD543A">
              <w:t>Lausanne University Hospital</w:t>
            </w:r>
          </w:p>
        </w:tc>
        <w:tc>
          <w:tcPr>
            <w:tcW w:w="1701" w:type="dxa"/>
            <w:shd w:val="clear" w:color="auto" w:fill="auto"/>
            <w:hideMark/>
          </w:tcPr>
          <w:p w14:paraId="38D8DCA9" w14:textId="77777777" w:rsidR="00057E60" w:rsidRPr="00FD543A" w:rsidRDefault="00057E60" w:rsidP="00491C78">
            <w:pPr>
              <w:pStyle w:val="Tabletext"/>
            </w:pPr>
            <w:r w:rsidRPr="00FD543A">
              <w:t>Switzerland</w:t>
            </w:r>
          </w:p>
        </w:tc>
        <w:tc>
          <w:tcPr>
            <w:tcW w:w="0" w:type="auto"/>
            <w:shd w:val="clear" w:color="auto" w:fill="auto"/>
            <w:hideMark/>
          </w:tcPr>
          <w:p w14:paraId="7296146F" w14:textId="77777777" w:rsidR="00057E60" w:rsidRPr="00FD543A" w:rsidRDefault="00057E60" w:rsidP="00491C78">
            <w:pPr>
              <w:pStyle w:val="Tabletext"/>
            </w:pPr>
            <w:r w:rsidRPr="00FD543A">
              <w:t>Physically</w:t>
            </w:r>
          </w:p>
        </w:tc>
        <w:tc>
          <w:tcPr>
            <w:tcW w:w="0" w:type="auto"/>
            <w:shd w:val="clear" w:color="auto" w:fill="auto"/>
            <w:hideMark/>
          </w:tcPr>
          <w:p w14:paraId="029AECC0" w14:textId="77777777" w:rsidR="00057E60" w:rsidRPr="00FD543A" w:rsidRDefault="00057E60" w:rsidP="00491C78">
            <w:pPr>
              <w:pStyle w:val="Tabletext"/>
            </w:pPr>
            <w:r w:rsidRPr="00FD543A">
              <w:t>Physically</w:t>
            </w:r>
          </w:p>
        </w:tc>
        <w:tc>
          <w:tcPr>
            <w:tcW w:w="0" w:type="auto"/>
            <w:shd w:val="clear" w:color="auto" w:fill="auto"/>
            <w:hideMark/>
          </w:tcPr>
          <w:p w14:paraId="0C793022" w14:textId="77777777" w:rsidR="00057E60" w:rsidRPr="00FD543A" w:rsidRDefault="00057E60" w:rsidP="00491C78">
            <w:pPr>
              <w:pStyle w:val="Tabletext"/>
            </w:pPr>
          </w:p>
        </w:tc>
      </w:tr>
      <w:tr w:rsidR="00057E60" w:rsidRPr="00FD543A" w14:paraId="070A4F11" w14:textId="77777777" w:rsidTr="00491C78">
        <w:trPr>
          <w:trHeight w:val="315"/>
          <w:jc w:val="center"/>
        </w:trPr>
        <w:tc>
          <w:tcPr>
            <w:tcW w:w="0" w:type="auto"/>
            <w:shd w:val="clear" w:color="auto" w:fill="auto"/>
            <w:hideMark/>
          </w:tcPr>
          <w:p w14:paraId="2ADD1FD8" w14:textId="77777777" w:rsidR="00057E60" w:rsidRPr="00FD543A" w:rsidRDefault="00057E60" w:rsidP="00491C78">
            <w:pPr>
              <w:pStyle w:val="Tabletext"/>
            </w:pPr>
            <w:r w:rsidRPr="00FD543A">
              <w:t>Ms</w:t>
            </w:r>
          </w:p>
        </w:tc>
        <w:tc>
          <w:tcPr>
            <w:tcW w:w="0" w:type="auto"/>
            <w:shd w:val="clear" w:color="auto" w:fill="auto"/>
            <w:hideMark/>
          </w:tcPr>
          <w:p w14:paraId="001B6446" w14:textId="77777777" w:rsidR="00057E60" w:rsidRPr="00FD543A" w:rsidRDefault="00057E60" w:rsidP="00491C78">
            <w:pPr>
              <w:pStyle w:val="Tabletext"/>
            </w:pPr>
            <w:r w:rsidRPr="00FD543A">
              <w:t>Razavian</w:t>
            </w:r>
          </w:p>
        </w:tc>
        <w:tc>
          <w:tcPr>
            <w:tcW w:w="0" w:type="auto"/>
            <w:shd w:val="clear" w:color="auto" w:fill="auto"/>
            <w:hideMark/>
          </w:tcPr>
          <w:p w14:paraId="35E26F24" w14:textId="77777777" w:rsidR="00057E60" w:rsidRPr="00FD543A" w:rsidRDefault="00057E60" w:rsidP="00491C78">
            <w:pPr>
              <w:pStyle w:val="Tabletext"/>
            </w:pPr>
            <w:r w:rsidRPr="00FD543A">
              <w:t>Narges</w:t>
            </w:r>
          </w:p>
        </w:tc>
        <w:tc>
          <w:tcPr>
            <w:tcW w:w="0" w:type="auto"/>
            <w:shd w:val="clear" w:color="auto" w:fill="auto"/>
            <w:hideMark/>
          </w:tcPr>
          <w:p w14:paraId="4ACE7F86" w14:textId="77777777" w:rsidR="00057E60" w:rsidRPr="00FD543A" w:rsidRDefault="00057E60" w:rsidP="00491C78">
            <w:pPr>
              <w:pStyle w:val="Tabletext"/>
            </w:pPr>
            <w:r w:rsidRPr="00FD543A">
              <w:t>Assistant Professor, Departments of Radi</w:t>
            </w:r>
          </w:p>
        </w:tc>
        <w:tc>
          <w:tcPr>
            <w:tcW w:w="2610" w:type="dxa"/>
            <w:shd w:val="clear" w:color="auto" w:fill="auto"/>
            <w:hideMark/>
          </w:tcPr>
          <w:p w14:paraId="6EFF1423" w14:textId="77777777" w:rsidR="00057E60" w:rsidRPr="00FD543A" w:rsidRDefault="00057E60" w:rsidP="00491C78">
            <w:pPr>
              <w:pStyle w:val="Tabletext"/>
            </w:pPr>
            <w:r w:rsidRPr="00FD543A">
              <w:t>NYU Langone Health</w:t>
            </w:r>
          </w:p>
        </w:tc>
        <w:tc>
          <w:tcPr>
            <w:tcW w:w="1701" w:type="dxa"/>
            <w:shd w:val="clear" w:color="auto" w:fill="auto"/>
            <w:hideMark/>
          </w:tcPr>
          <w:p w14:paraId="4AB48876" w14:textId="77777777" w:rsidR="00057E60" w:rsidRPr="00FD543A" w:rsidRDefault="00057E60" w:rsidP="00491C78">
            <w:pPr>
              <w:pStyle w:val="Tabletext"/>
            </w:pPr>
            <w:r>
              <w:t>USA</w:t>
            </w:r>
          </w:p>
        </w:tc>
        <w:tc>
          <w:tcPr>
            <w:tcW w:w="0" w:type="auto"/>
            <w:shd w:val="clear" w:color="auto" w:fill="auto"/>
            <w:hideMark/>
          </w:tcPr>
          <w:p w14:paraId="0AE3F98D" w14:textId="77777777" w:rsidR="00057E60" w:rsidRPr="00FD543A" w:rsidRDefault="00057E60" w:rsidP="00491C78">
            <w:pPr>
              <w:pStyle w:val="Tabletext"/>
            </w:pPr>
            <w:r w:rsidRPr="00FD543A">
              <w:t>Physically</w:t>
            </w:r>
          </w:p>
        </w:tc>
        <w:tc>
          <w:tcPr>
            <w:tcW w:w="0" w:type="auto"/>
            <w:shd w:val="clear" w:color="auto" w:fill="auto"/>
            <w:hideMark/>
          </w:tcPr>
          <w:p w14:paraId="66E9522A" w14:textId="77777777" w:rsidR="00057E60" w:rsidRPr="00FD543A" w:rsidRDefault="00057E60" w:rsidP="00491C78">
            <w:pPr>
              <w:pStyle w:val="Tabletext"/>
            </w:pPr>
          </w:p>
        </w:tc>
        <w:tc>
          <w:tcPr>
            <w:tcW w:w="0" w:type="auto"/>
            <w:shd w:val="clear" w:color="auto" w:fill="auto"/>
            <w:hideMark/>
          </w:tcPr>
          <w:p w14:paraId="2001FB16" w14:textId="77777777" w:rsidR="00057E60" w:rsidRPr="00FD543A" w:rsidRDefault="00057E60" w:rsidP="00491C78">
            <w:pPr>
              <w:pStyle w:val="Tabletext"/>
            </w:pPr>
          </w:p>
        </w:tc>
      </w:tr>
      <w:tr w:rsidR="00057E60" w:rsidRPr="00FD543A" w14:paraId="7CD765AF" w14:textId="77777777" w:rsidTr="00491C78">
        <w:trPr>
          <w:trHeight w:val="315"/>
          <w:jc w:val="center"/>
        </w:trPr>
        <w:tc>
          <w:tcPr>
            <w:tcW w:w="0" w:type="auto"/>
            <w:shd w:val="clear" w:color="auto" w:fill="auto"/>
            <w:hideMark/>
          </w:tcPr>
          <w:p w14:paraId="3187EB03" w14:textId="77777777" w:rsidR="00057E60" w:rsidRPr="00FD543A" w:rsidRDefault="00057E60" w:rsidP="00491C78">
            <w:pPr>
              <w:pStyle w:val="Tabletext"/>
            </w:pPr>
            <w:r w:rsidRPr="00FD543A">
              <w:t>Ms</w:t>
            </w:r>
          </w:p>
        </w:tc>
        <w:tc>
          <w:tcPr>
            <w:tcW w:w="0" w:type="auto"/>
            <w:shd w:val="clear" w:color="auto" w:fill="auto"/>
            <w:hideMark/>
          </w:tcPr>
          <w:p w14:paraId="464F8F88" w14:textId="77777777" w:rsidR="00057E60" w:rsidRPr="00FD543A" w:rsidRDefault="00057E60" w:rsidP="00491C78">
            <w:pPr>
              <w:pStyle w:val="Tabletext"/>
            </w:pPr>
            <w:r w:rsidRPr="00FD543A">
              <w:t>Reddy</w:t>
            </w:r>
          </w:p>
        </w:tc>
        <w:tc>
          <w:tcPr>
            <w:tcW w:w="0" w:type="auto"/>
            <w:shd w:val="clear" w:color="auto" w:fill="auto"/>
            <w:hideMark/>
          </w:tcPr>
          <w:p w14:paraId="75422C25" w14:textId="77777777" w:rsidR="00057E60" w:rsidRPr="00FD543A" w:rsidRDefault="00057E60" w:rsidP="00491C78">
            <w:pPr>
              <w:pStyle w:val="Tabletext"/>
            </w:pPr>
            <w:r w:rsidRPr="00FD543A">
              <w:t>Archana</w:t>
            </w:r>
          </w:p>
        </w:tc>
        <w:tc>
          <w:tcPr>
            <w:tcW w:w="0" w:type="auto"/>
            <w:shd w:val="clear" w:color="auto" w:fill="auto"/>
            <w:hideMark/>
          </w:tcPr>
          <w:p w14:paraId="06A47C2F" w14:textId="77777777" w:rsidR="00057E60" w:rsidRPr="00FD543A" w:rsidRDefault="00057E60" w:rsidP="00491C78">
            <w:pPr>
              <w:pStyle w:val="Tabletext"/>
            </w:pPr>
            <w:r w:rsidRPr="00FD543A">
              <w:t>Strategic Regulatory Advisor/Public Heal</w:t>
            </w:r>
          </w:p>
        </w:tc>
        <w:tc>
          <w:tcPr>
            <w:tcW w:w="2610" w:type="dxa"/>
            <w:shd w:val="clear" w:color="auto" w:fill="auto"/>
            <w:hideMark/>
          </w:tcPr>
          <w:p w14:paraId="6F3CCA8C" w14:textId="77777777" w:rsidR="00057E60" w:rsidRPr="00FD543A" w:rsidRDefault="00057E60" w:rsidP="00491C78">
            <w:pPr>
              <w:pStyle w:val="Tabletext"/>
            </w:pPr>
            <w:r>
              <w:t>Individual</w:t>
            </w:r>
          </w:p>
        </w:tc>
        <w:tc>
          <w:tcPr>
            <w:tcW w:w="1701" w:type="dxa"/>
            <w:shd w:val="clear" w:color="auto" w:fill="auto"/>
            <w:hideMark/>
          </w:tcPr>
          <w:p w14:paraId="0A3354E6" w14:textId="77777777" w:rsidR="00057E60" w:rsidRPr="00FD543A" w:rsidRDefault="00057E60" w:rsidP="00491C78">
            <w:pPr>
              <w:pStyle w:val="Tabletext"/>
            </w:pPr>
            <w:r>
              <w:t>USA</w:t>
            </w:r>
          </w:p>
        </w:tc>
        <w:tc>
          <w:tcPr>
            <w:tcW w:w="0" w:type="auto"/>
            <w:shd w:val="clear" w:color="auto" w:fill="auto"/>
            <w:hideMark/>
          </w:tcPr>
          <w:p w14:paraId="6E4CAEBA" w14:textId="77777777" w:rsidR="00057E60" w:rsidRPr="00FD543A" w:rsidRDefault="00057E60" w:rsidP="00491C78">
            <w:pPr>
              <w:pStyle w:val="Tabletext"/>
            </w:pPr>
            <w:r w:rsidRPr="00FD543A">
              <w:t>Physically</w:t>
            </w:r>
          </w:p>
        </w:tc>
        <w:tc>
          <w:tcPr>
            <w:tcW w:w="0" w:type="auto"/>
            <w:shd w:val="clear" w:color="auto" w:fill="auto"/>
            <w:hideMark/>
          </w:tcPr>
          <w:p w14:paraId="0ED81819" w14:textId="77777777" w:rsidR="00057E60" w:rsidRPr="00FD543A" w:rsidRDefault="00057E60" w:rsidP="00491C78">
            <w:pPr>
              <w:pStyle w:val="Tabletext"/>
            </w:pPr>
          </w:p>
        </w:tc>
        <w:tc>
          <w:tcPr>
            <w:tcW w:w="0" w:type="auto"/>
            <w:shd w:val="clear" w:color="auto" w:fill="auto"/>
            <w:hideMark/>
          </w:tcPr>
          <w:p w14:paraId="13213ABF" w14:textId="77777777" w:rsidR="00057E60" w:rsidRPr="00FD543A" w:rsidRDefault="00057E60" w:rsidP="00491C78">
            <w:pPr>
              <w:pStyle w:val="Tabletext"/>
            </w:pPr>
          </w:p>
        </w:tc>
      </w:tr>
      <w:tr w:rsidR="00057E60" w:rsidRPr="00FD543A" w14:paraId="7692D644" w14:textId="77777777" w:rsidTr="00491C78">
        <w:trPr>
          <w:trHeight w:val="315"/>
          <w:jc w:val="center"/>
        </w:trPr>
        <w:tc>
          <w:tcPr>
            <w:tcW w:w="0" w:type="auto"/>
            <w:shd w:val="clear" w:color="auto" w:fill="auto"/>
            <w:hideMark/>
          </w:tcPr>
          <w:p w14:paraId="6E64E288" w14:textId="77777777" w:rsidR="00057E60" w:rsidRPr="00FD543A" w:rsidRDefault="00057E60" w:rsidP="00491C78">
            <w:pPr>
              <w:pStyle w:val="Tabletext"/>
            </w:pPr>
            <w:r w:rsidRPr="00FD543A">
              <w:t>Mr</w:t>
            </w:r>
          </w:p>
        </w:tc>
        <w:tc>
          <w:tcPr>
            <w:tcW w:w="0" w:type="auto"/>
            <w:shd w:val="clear" w:color="auto" w:fill="auto"/>
            <w:hideMark/>
          </w:tcPr>
          <w:p w14:paraId="2F537444" w14:textId="77777777" w:rsidR="00057E60" w:rsidRPr="00FD543A" w:rsidRDefault="00057E60" w:rsidP="00491C78">
            <w:pPr>
              <w:pStyle w:val="Tabletext"/>
            </w:pPr>
            <w:r w:rsidRPr="00FD543A">
              <w:t>Ruiz de Castaneda</w:t>
            </w:r>
          </w:p>
        </w:tc>
        <w:tc>
          <w:tcPr>
            <w:tcW w:w="0" w:type="auto"/>
            <w:shd w:val="clear" w:color="auto" w:fill="auto"/>
            <w:hideMark/>
          </w:tcPr>
          <w:p w14:paraId="2FA02E18" w14:textId="77777777" w:rsidR="00057E60" w:rsidRPr="00FD543A" w:rsidRDefault="00057E60" w:rsidP="00491C78">
            <w:pPr>
              <w:pStyle w:val="Tabletext"/>
            </w:pPr>
            <w:r w:rsidRPr="00FD543A">
              <w:t>Rafael</w:t>
            </w:r>
          </w:p>
        </w:tc>
        <w:tc>
          <w:tcPr>
            <w:tcW w:w="0" w:type="auto"/>
            <w:shd w:val="clear" w:color="auto" w:fill="auto"/>
            <w:hideMark/>
          </w:tcPr>
          <w:p w14:paraId="2F151CF2" w14:textId="77777777" w:rsidR="00057E60" w:rsidRPr="00FD543A" w:rsidRDefault="00057E60" w:rsidP="00491C78">
            <w:pPr>
              <w:pStyle w:val="Tabletext"/>
            </w:pPr>
            <w:r w:rsidRPr="00FD543A">
              <w:t>Head of One Health Unit</w:t>
            </w:r>
          </w:p>
        </w:tc>
        <w:tc>
          <w:tcPr>
            <w:tcW w:w="2610" w:type="dxa"/>
            <w:shd w:val="clear" w:color="auto" w:fill="auto"/>
            <w:hideMark/>
          </w:tcPr>
          <w:p w14:paraId="58043BAA" w14:textId="77777777" w:rsidR="00057E60" w:rsidRPr="00FD543A" w:rsidRDefault="00057E60" w:rsidP="00491C78">
            <w:pPr>
              <w:pStyle w:val="Tabletext"/>
            </w:pPr>
            <w:r w:rsidRPr="00FD543A">
              <w:t>Université de Genève</w:t>
            </w:r>
          </w:p>
        </w:tc>
        <w:tc>
          <w:tcPr>
            <w:tcW w:w="1701" w:type="dxa"/>
            <w:shd w:val="clear" w:color="auto" w:fill="auto"/>
            <w:hideMark/>
          </w:tcPr>
          <w:p w14:paraId="3571DB19" w14:textId="77777777" w:rsidR="00057E60" w:rsidRPr="00FD543A" w:rsidRDefault="00057E60" w:rsidP="00491C78">
            <w:pPr>
              <w:pStyle w:val="Tabletext"/>
            </w:pPr>
            <w:r w:rsidRPr="00FD543A">
              <w:t>Switzerland</w:t>
            </w:r>
          </w:p>
        </w:tc>
        <w:tc>
          <w:tcPr>
            <w:tcW w:w="0" w:type="auto"/>
            <w:shd w:val="clear" w:color="auto" w:fill="auto"/>
            <w:hideMark/>
          </w:tcPr>
          <w:p w14:paraId="6BEF2EF6" w14:textId="77777777" w:rsidR="00057E60" w:rsidRPr="00FD543A" w:rsidRDefault="00057E60" w:rsidP="00491C78">
            <w:pPr>
              <w:pStyle w:val="Tabletext"/>
            </w:pPr>
            <w:r w:rsidRPr="00FD543A">
              <w:t>Physically</w:t>
            </w:r>
          </w:p>
        </w:tc>
        <w:tc>
          <w:tcPr>
            <w:tcW w:w="0" w:type="auto"/>
            <w:shd w:val="clear" w:color="auto" w:fill="auto"/>
            <w:hideMark/>
          </w:tcPr>
          <w:p w14:paraId="51E98E40" w14:textId="77777777" w:rsidR="00057E60" w:rsidRPr="00FD543A" w:rsidRDefault="00057E60" w:rsidP="00491C78">
            <w:pPr>
              <w:pStyle w:val="Tabletext"/>
            </w:pPr>
            <w:r w:rsidRPr="00FD543A">
              <w:t>Physically</w:t>
            </w:r>
          </w:p>
        </w:tc>
        <w:tc>
          <w:tcPr>
            <w:tcW w:w="0" w:type="auto"/>
            <w:shd w:val="clear" w:color="auto" w:fill="auto"/>
            <w:hideMark/>
          </w:tcPr>
          <w:p w14:paraId="080302E6" w14:textId="77777777" w:rsidR="00057E60" w:rsidRPr="00FD543A" w:rsidRDefault="00057E60" w:rsidP="00491C78">
            <w:pPr>
              <w:pStyle w:val="Tabletext"/>
            </w:pPr>
            <w:r w:rsidRPr="00FD543A">
              <w:t>Physically</w:t>
            </w:r>
          </w:p>
        </w:tc>
      </w:tr>
      <w:tr w:rsidR="00057E60" w:rsidRPr="00FD543A" w14:paraId="628B8808" w14:textId="77777777" w:rsidTr="00491C78">
        <w:trPr>
          <w:trHeight w:val="315"/>
          <w:jc w:val="center"/>
        </w:trPr>
        <w:tc>
          <w:tcPr>
            <w:tcW w:w="0" w:type="auto"/>
            <w:shd w:val="clear" w:color="auto" w:fill="auto"/>
            <w:hideMark/>
          </w:tcPr>
          <w:p w14:paraId="7A32EF0D" w14:textId="77777777" w:rsidR="00057E60" w:rsidRPr="00FD543A" w:rsidRDefault="00057E60" w:rsidP="00491C78">
            <w:pPr>
              <w:pStyle w:val="Tabletext"/>
            </w:pPr>
            <w:r w:rsidRPr="00FD543A">
              <w:t>Mr</w:t>
            </w:r>
          </w:p>
        </w:tc>
        <w:tc>
          <w:tcPr>
            <w:tcW w:w="0" w:type="auto"/>
            <w:shd w:val="clear" w:color="auto" w:fill="auto"/>
            <w:hideMark/>
          </w:tcPr>
          <w:p w14:paraId="0F09CBC6" w14:textId="77777777" w:rsidR="00057E60" w:rsidRPr="00FD543A" w:rsidRDefault="00057E60" w:rsidP="00491C78">
            <w:pPr>
              <w:pStyle w:val="Tabletext"/>
            </w:pPr>
            <w:r w:rsidRPr="00FD543A">
              <w:t>Sajda</w:t>
            </w:r>
          </w:p>
        </w:tc>
        <w:tc>
          <w:tcPr>
            <w:tcW w:w="0" w:type="auto"/>
            <w:shd w:val="clear" w:color="auto" w:fill="auto"/>
            <w:hideMark/>
          </w:tcPr>
          <w:p w14:paraId="05DB1CC3" w14:textId="77777777" w:rsidR="00057E60" w:rsidRPr="00FD543A" w:rsidRDefault="00057E60" w:rsidP="00491C78">
            <w:pPr>
              <w:pStyle w:val="Tabletext"/>
            </w:pPr>
            <w:r w:rsidRPr="00FD543A">
              <w:t>Paul</w:t>
            </w:r>
          </w:p>
        </w:tc>
        <w:tc>
          <w:tcPr>
            <w:tcW w:w="0" w:type="auto"/>
            <w:shd w:val="clear" w:color="auto" w:fill="auto"/>
            <w:hideMark/>
          </w:tcPr>
          <w:p w14:paraId="41EB104C" w14:textId="77777777" w:rsidR="00057E60" w:rsidRPr="00FD543A" w:rsidRDefault="00057E60" w:rsidP="00491C78">
            <w:pPr>
              <w:pStyle w:val="Tabletext"/>
            </w:pPr>
            <w:r w:rsidRPr="00FD543A">
              <w:t>Professor of Biomedical Engineering, Electrical Engineering and Radiology</w:t>
            </w:r>
          </w:p>
        </w:tc>
        <w:tc>
          <w:tcPr>
            <w:tcW w:w="2610" w:type="dxa"/>
            <w:shd w:val="clear" w:color="auto" w:fill="auto"/>
            <w:hideMark/>
          </w:tcPr>
          <w:p w14:paraId="71DD1AEF" w14:textId="77777777" w:rsidR="00057E60" w:rsidRPr="00FD543A" w:rsidRDefault="00057E60" w:rsidP="00491C78">
            <w:pPr>
              <w:pStyle w:val="Tabletext"/>
            </w:pPr>
            <w:r w:rsidRPr="00FD543A">
              <w:t>Columbia University</w:t>
            </w:r>
          </w:p>
        </w:tc>
        <w:tc>
          <w:tcPr>
            <w:tcW w:w="1701" w:type="dxa"/>
            <w:shd w:val="clear" w:color="auto" w:fill="auto"/>
            <w:hideMark/>
          </w:tcPr>
          <w:p w14:paraId="4A5F2F2C" w14:textId="77777777" w:rsidR="00057E60" w:rsidRPr="00FD543A" w:rsidRDefault="00057E60" w:rsidP="00491C78">
            <w:pPr>
              <w:pStyle w:val="Tabletext"/>
            </w:pPr>
            <w:r>
              <w:t>USA</w:t>
            </w:r>
          </w:p>
        </w:tc>
        <w:tc>
          <w:tcPr>
            <w:tcW w:w="0" w:type="auto"/>
            <w:shd w:val="clear" w:color="auto" w:fill="auto"/>
            <w:hideMark/>
          </w:tcPr>
          <w:p w14:paraId="40A177A3" w14:textId="77777777" w:rsidR="00057E60" w:rsidRPr="00FD543A" w:rsidRDefault="00057E60" w:rsidP="00491C78">
            <w:pPr>
              <w:pStyle w:val="Tabletext"/>
            </w:pPr>
            <w:r w:rsidRPr="00FD543A">
              <w:t>Physically</w:t>
            </w:r>
          </w:p>
        </w:tc>
        <w:tc>
          <w:tcPr>
            <w:tcW w:w="0" w:type="auto"/>
            <w:shd w:val="clear" w:color="auto" w:fill="auto"/>
            <w:hideMark/>
          </w:tcPr>
          <w:p w14:paraId="0D777B17" w14:textId="77777777" w:rsidR="00057E60" w:rsidRPr="00FD543A" w:rsidRDefault="00057E60" w:rsidP="00491C78">
            <w:pPr>
              <w:pStyle w:val="Tabletext"/>
            </w:pPr>
          </w:p>
        </w:tc>
        <w:tc>
          <w:tcPr>
            <w:tcW w:w="0" w:type="auto"/>
            <w:shd w:val="clear" w:color="auto" w:fill="auto"/>
            <w:hideMark/>
          </w:tcPr>
          <w:p w14:paraId="3BB9D0C9" w14:textId="77777777" w:rsidR="00057E60" w:rsidRPr="00FD543A" w:rsidRDefault="00057E60" w:rsidP="00491C78">
            <w:pPr>
              <w:pStyle w:val="Tabletext"/>
            </w:pPr>
          </w:p>
        </w:tc>
      </w:tr>
      <w:tr w:rsidR="00057E60" w:rsidRPr="00FD543A" w14:paraId="12326E02" w14:textId="77777777" w:rsidTr="00491C78">
        <w:trPr>
          <w:trHeight w:val="315"/>
          <w:jc w:val="center"/>
        </w:trPr>
        <w:tc>
          <w:tcPr>
            <w:tcW w:w="0" w:type="auto"/>
            <w:shd w:val="clear" w:color="auto" w:fill="auto"/>
            <w:hideMark/>
          </w:tcPr>
          <w:p w14:paraId="1DEE9305" w14:textId="77777777" w:rsidR="00057E60" w:rsidRPr="00FD543A" w:rsidRDefault="00057E60" w:rsidP="00491C78">
            <w:pPr>
              <w:pStyle w:val="Tabletext"/>
            </w:pPr>
            <w:r w:rsidRPr="00FD543A">
              <w:t>Mr</w:t>
            </w:r>
          </w:p>
        </w:tc>
        <w:tc>
          <w:tcPr>
            <w:tcW w:w="0" w:type="auto"/>
            <w:shd w:val="clear" w:color="auto" w:fill="auto"/>
            <w:hideMark/>
          </w:tcPr>
          <w:p w14:paraId="648AE0CF" w14:textId="77777777" w:rsidR="00057E60" w:rsidRPr="00FD543A" w:rsidRDefault="00057E60" w:rsidP="00491C78">
            <w:pPr>
              <w:pStyle w:val="Tabletext"/>
            </w:pPr>
            <w:r w:rsidRPr="00FD543A">
              <w:t>Salathé</w:t>
            </w:r>
          </w:p>
        </w:tc>
        <w:tc>
          <w:tcPr>
            <w:tcW w:w="0" w:type="auto"/>
            <w:shd w:val="clear" w:color="auto" w:fill="auto"/>
            <w:hideMark/>
          </w:tcPr>
          <w:p w14:paraId="3EDF55AB" w14:textId="77777777" w:rsidR="00057E60" w:rsidRPr="00FD543A" w:rsidRDefault="00057E60" w:rsidP="00491C78">
            <w:pPr>
              <w:pStyle w:val="Tabletext"/>
            </w:pPr>
            <w:r w:rsidRPr="00FD543A">
              <w:t>Marcel</w:t>
            </w:r>
          </w:p>
        </w:tc>
        <w:tc>
          <w:tcPr>
            <w:tcW w:w="0" w:type="auto"/>
            <w:shd w:val="clear" w:color="auto" w:fill="auto"/>
            <w:hideMark/>
          </w:tcPr>
          <w:p w14:paraId="18E64D40" w14:textId="77777777" w:rsidR="00057E60" w:rsidRPr="00FD543A" w:rsidRDefault="00057E60" w:rsidP="00491C78">
            <w:pPr>
              <w:pStyle w:val="Tabletext"/>
            </w:pPr>
            <w:r w:rsidRPr="00FD543A">
              <w:t>Professor EPFL</w:t>
            </w:r>
          </w:p>
        </w:tc>
        <w:tc>
          <w:tcPr>
            <w:tcW w:w="2610" w:type="dxa"/>
            <w:shd w:val="clear" w:color="auto" w:fill="auto"/>
            <w:hideMark/>
          </w:tcPr>
          <w:p w14:paraId="562E58B4" w14:textId="77777777" w:rsidR="00057E60" w:rsidRPr="00FD543A" w:rsidRDefault="00057E60" w:rsidP="00491C78">
            <w:pPr>
              <w:pStyle w:val="Tabletext"/>
            </w:pPr>
            <w:r>
              <w:t>EPFL</w:t>
            </w:r>
          </w:p>
        </w:tc>
        <w:tc>
          <w:tcPr>
            <w:tcW w:w="1701" w:type="dxa"/>
            <w:shd w:val="clear" w:color="auto" w:fill="auto"/>
            <w:hideMark/>
          </w:tcPr>
          <w:p w14:paraId="4B0DE408" w14:textId="77777777" w:rsidR="00057E60" w:rsidRPr="00FD543A" w:rsidRDefault="00057E60" w:rsidP="00491C78">
            <w:pPr>
              <w:pStyle w:val="Tabletext"/>
            </w:pPr>
            <w:r w:rsidRPr="00FD543A">
              <w:t>Switzerland</w:t>
            </w:r>
          </w:p>
        </w:tc>
        <w:tc>
          <w:tcPr>
            <w:tcW w:w="0" w:type="auto"/>
            <w:shd w:val="clear" w:color="auto" w:fill="auto"/>
            <w:hideMark/>
          </w:tcPr>
          <w:p w14:paraId="6EF1DD4C" w14:textId="77777777" w:rsidR="00057E60" w:rsidRPr="00FD543A" w:rsidRDefault="00057E60" w:rsidP="00491C78">
            <w:pPr>
              <w:pStyle w:val="Tabletext"/>
            </w:pPr>
            <w:r w:rsidRPr="00FD543A">
              <w:t>Physically</w:t>
            </w:r>
          </w:p>
        </w:tc>
        <w:tc>
          <w:tcPr>
            <w:tcW w:w="0" w:type="auto"/>
            <w:shd w:val="clear" w:color="auto" w:fill="auto"/>
            <w:hideMark/>
          </w:tcPr>
          <w:p w14:paraId="4FC39702" w14:textId="77777777" w:rsidR="00057E60" w:rsidRPr="00FD543A" w:rsidRDefault="00057E60" w:rsidP="00491C78">
            <w:pPr>
              <w:pStyle w:val="Tabletext"/>
            </w:pPr>
            <w:r w:rsidRPr="00FD543A">
              <w:t>Physically</w:t>
            </w:r>
          </w:p>
        </w:tc>
        <w:tc>
          <w:tcPr>
            <w:tcW w:w="0" w:type="auto"/>
            <w:shd w:val="clear" w:color="auto" w:fill="auto"/>
            <w:hideMark/>
          </w:tcPr>
          <w:p w14:paraId="1D84FEDF" w14:textId="77777777" w:rsidR="00057E60" w:rsidRPr="00FD543A" w:rsidRDefault="00057E60" w:rsidP="00491C78">
            <w:pPr>
              <w:pStyle w:val="Tabletext"/>
            </w:pPr>
            <w:r w:rsidRPr="00FD543A">
              <w:t>Physically</w:t>
            </w:r>
          </w:p>
        </w:tc>
      </w:tr>
      <w:tr w:rsidR="00057E60" w:rsidRPr="00FD543A" w14:paraId="1B77110B" w14:textId="77777777" w:rsidTr="00491C78">
        <w:trPr>
          <w:trHeight w:val="315"/>
          <w:jc w:val="center"/>
        </w:trPr>
        <w:tc>
          <w:tcPr>
            <w:tcW w:w="0" w:type="auto"/>
            <w:shd w:val="clear" w:color="auto" w:fill="auto"/>
            <w:hideMark/>
          </w:tcPr>
          <w:p w14:paraId="33B2F0A9" w14:textId="77777777" w:rsidR="00057E60" w:rsidRPr="00FD543A" w:rsidRDefault="00057E60" w:rsidP="00491C78">
            <w:pPr>
              <w:pStyle w:val="Tabletext"/>
            </w:pPr>
            <w:r w:rsidRPr="00FD543A">
              <w:t>Mr</w:t>
            </w:r>
          </w:p>
        </w:tc>
        <w:tc>
          <w:tcPr>
            <w:tcW w:w="0" w:type="auto"/>
            <w:shd w:val="clear" w:color="auto" w:fill="auto"/>
            <w:hideMark/>
          </w:tcPr>
          <w:p w14:paraId="72C74421" w14:textId="77777777" w:rsidR="00057E60" w:rsidRPr="00FD543A" w:rsidRDefault="00057E60" w:rsidP="00491C78">
            <w:pPr>
              <w:pStyle w:val="Tabletext"/>
            </w:pPr>
            <w:r w:rsidRPr="00FD543A">
              <w:t>Samek</w:t>
            </w:r>
          </w:p>
        </w:tc>
        <w:tc>
          <w:tcPr>
            <w:tcW w:w="0" w:type="auto"/>
            <w:shd w:val="clear" w:color="auto" w:fill="auto"/>
            <w:hideMark/>
          </w:tcPr>
          <w:p w14:paraId="618DA3CB" w14:textId="77777777" w:rsidR="00057E60" w:rsidRPr="00FD543A" w:rsidRDefault="00057E60" w:rsidP="00491C78">
            <w:pPr>
              <w:pStyle w:val="Tabletext"/>
            </w:pPr>
            <w:r w:rsidRPr="00FD543A">
              <w:t>Wojciech</w:t>
            </w:r>
          </w:p>
        </w:tc>
        <w:tc>
          <w:tcPr>
            <w:tcW w:w="0" w:type="auto"/>
            <w:shd w:val="clear" w:color="auto" w:fill="auto"/>
            <w:hideMark/>
          </w:tcPr>
          <w:p w14:paraId="11D17BB0" w14:textId="77777777" w:rsidR="00057E60" w:rsidRPr="00FD543A" w:rsidRDefault="00057E60" w:rsidP="00491C78">
            <w:pPr>
              <w:pStyle w:val="Tabletext"/>
            </w:pPr>
            <w:r w:rsidRPr="00FD543A">
              <w:t>Head of Machine Learning Group</w:t>
            </w:r>
          </w:p>
        </w:tc>
        <w:tc>
          <w:tcPr>
            <w:tcW w:w="2610" w:type="dxa"/>
            <w:shd w:val="clear" w:color="auto" w:fill="auto"/>
            <w:hideMark/>
          </w:tcPr>
          <w:p w14:paraId="2C82D9B8" w14:textId="77777777" w:rsidR="00057E60" w:rsidRPr="00FD543A" w:rsidRDefault="00057E60" w:rsidP="00491C78">
            <w:pPr>
              <w:pStyle w:val="Tabletext"/>
            </w:pPr>
            <w:r w:rsidRPr="00FD543A">
              <w:t>Fraunhofer HHI</w:t>
            </w:r>
          </w:p>
        </w:tc>
        <w:tc>
          <w:tcPr>
            <w:tcW w:w="1701" w:type="dxa"/>
            <w:shd w:val="clear" w:color="auto" w:fill="auto"/>
            <w:hideMark/>
          </w:tcPr>
          <w:p w14:paraId="32E725F6" w14:textId="77777777" w:rsidR="00057E60" w:rsidRPr="00FD543A" w:rsidRDefault="00057E60" w:rsidP="00491C78">
            <w:pPr>
              <w:pStyle w:val="Tabletext"/>
            </w:pPr>
            <w:r w:rsidRPr="00FD543A">
              <w:t>Germany</w:t>
            </w:r>
          </w:p>
        </w:tc>
        <w:tc>
          <w:tcPr>
            <w:tcW w:w="0" w:type="auto"/>
            <w:shd w:val="clear" w:color="auto" w:fill="auto"/>
            <w:hideMark/>
          </w:tcPr>
          <w:p w14:paraId="68A81818" w14:textId="77777777" w:rsidR="00057E60" w:rsidRPr="00FD543A" w:rsidRDefault="00057E60" w:rsidP="00491C78">
            <w:pPr>
              <w:pStyle w:val="Tabletext"/>
            </w:pPr>
            <w:r w:rsidRPr="00FD543A">
              <w:t>Physically</w:t>
            </w:r>
          </w:p>
        </w:tc>
        <w:tc>
          <w:tcPr>
            <w:tcW w:w="0" w:type="auto"/>
            <w:shd w:val="clear" w:color="auto" w:fill="auto"/>
            <w:hideMark/>
          </w:tcPr>
          <w:p w14:paraId="13B146BC" w14:textId="77777777" w:rsidR="00057E60" w:rsidRPr="00FD543A" w:rsidRDefault="00057E60" w:rsidP="00491C78">
            <w:pPr>
              <w:pStyle w:val="Tabletext"/>
            </w:pPr>
            <w:r w:rsidRPr="00FD543A">
              <w:t>Physically</w:t>
            </w:r>
          </w:p>
        </w:tc>
        <w:tc>
          <w:tcPr>
            <w:tcW w:w="0" w:type="auto"/>
            <w:shd w:val="clear" w:color="auto" w:fill="auto"/>
            <w:hideMark/>
          </w:tcPr>
          <w:p w14:paraId="12F350FF" w14:textId="77777777" w:rsidR="00057E60" w:rsidRPr="00FD543A" w:rsidRDefault="00057E60" w:rsidP="00491C78">
            <w:pPr>
              <w:pStyle w:val="Tabletext"/>
            </w:pPr>
            <w:r w:rsidRPr="00FD543A">
              <w:t>Physically</w:t>
            </w:r>
          </w:p>
        </w:tc>
      </w:tr>
      <w:tr w:rsidR="00057E60" w:rsidRPr="00FD543A" w14:paraId="2771CB9D" w14:textId="77777777" w:rsidTr="00491C78">
        <w:trPr>
          <w:trHeight w:val="315"/>
          <w:jc w:val="center"/>
        </w:trPr>
        <w:tc>
          <w:tcPr>
            <w:tcW w:w="0" w:type="auto"/>
            <w:shd w:val="clear" w:color="auto" w:fill="auto"/>
            <w:hideMark/>
          </w:tcPr>
          <w:p w14:paraId="41D594A2" w14:textId="77777777" w:rsidR="00057E60" w:rsidRPr="00FD543A" w:rsidRDefault="00057E60" w:rsidP="00491C78">
            <w:pPr>
              <w:pStyle w:val="Tabletext"/>
            </w:pPr>
            <w:r w:rsidRPr="00FD543A">
              <w:t>Ms</w:t>
            </w:r>
          </w:p>
        </w:tc>
        <w:tc>
          <w:tcPr>
            <w:tcW w:w="0" w:type="auto"/>
            <w:shd w:val="clear" w:color="auto" w:fill="auto"/>
            <w:hideMark/>
          </w:tcPr>
          <w:p w14:paraId="39B3E930" w14:textId="77777777" w:rsidR="00057E60" w:rsidRPr="00FD543A" w:rsidRDefault="00057E60" w:rsidP="00491C78">
            <w:pPr>
              <w:pStyle w:val="Tabletext"/>
            </w:pPr>
            <w:r w:rsidRPr="00FD543A">
              <w:t>Scarioni</w:t>
            </w:r>
          </w:p>
        </w:tc>
        <w:tc>
          <w:tcPr>
            <w:tcW w:w="0" w:type="auto"/>
            <w:shd w:val="clear" w:color="auto" w:fill="auto"/>
            <w:hideMark/>
          </w:tcPr>
          <w:p w14:paraId="4605A437" w14:textId="77777777" w:rsidR="00057E60" w:rsidRPr="00FD543A" w:rsidRDefault="00057E60" w:rsidP="00491C78">
            <w:pPr>
              <w:pStyle w:val="Tabletext"/>
            </w:pPr>
            <w:r w:rsidRPr="00FD543A">
              <w:t>Beatrice</w:t>
            </w:r>
          </w:p>
        </w:tc>
        <w:tc>
          <w:tcPr>
            <w:tcW w:w="0" w:type="auto"/>
            <w:shd w:val="clear" w:color="auto" w:fill="auto"/>
            <w:hideMark/>
          </w:tcPr>
          <w:p w14:paraId="61799A49" w14:textId="77777777" w:rsidR="00057E60" w:rsidRPr="00FD543A" w:rsidRDefault="00057E60" w:rsidP="00491C78">
            <w:pPr>
              <w:pStyle w:val="Tabletext"/>
            </w:pPr>
            <w:r w:rsidRPr="00FD543A">
              <w:t>Project Collaborator, EPFL Tech4Impact</w:t>
            </w:r>
          </w:p>
        </w:tc>
        <w:tc>
          <w:tcPr>
            <w:tcW w:w="2610" w:type="dxa"/>
            <w:shd w:val="clear" w:color="auto" w:fill="auto"/>
            <w:hideMark/>
          </w:tcPr>
          <w:p w14:paraId="1120C73A" w14:textId="77777777" w:rsidR="00057E60" w:rsidRPr="00FD543A" w:rsidRDefault="00057E60" w:rsidP="00491C78">
            <w:pPr>
              <w:pStyle w:val="Tabletext"/>
            </w:pPr>
            <w:r>
              <w:t>EPFL</w:t>
            </w:r>
          </w:p>
        </w:tc>
        <w:tc>
          <w:tcPr>
            <w:tcW w:w="1701" w:type="dxa"/>
            <w:shd w:val="clear" w:color="auto" w:fill="auto"/>
            <w:hideMark/>
          </w:tcPr>
          <w:p w14:paraId="3187B458" w14:textId="77777777" w:rsidR="00057E60" w:rsidRPr="00FD543A" w:rsidRDefault="00057E60" w:rsidP="00491C78">
            <w:pPr>
              <w:pStyle w:val="Tabletext"/>
            </w:pPr>
            <w:r w:rsidRPr="00FD543A">
              <w:t>Switzerland</w:t>
            </w:r>
          </w:p>
        </w:tc>
        <w:tc>
          <w:tcPr>
            <w:tcW w:w="0" w:type="auto"/>
            <w:shd w:val="clear" w:color="auto" w:fill="auto"/>
            <w:hideMark/>
          </w:tcPr>
          <w:p w14:paraId="3E1E5741" w14:textId="77777777" w:rsidR="00057E60" w:rsidRPr="00FD543A" w:rsidRDefault="00057E60" w:rsidP="00491C78">
            <w:pPr>
              <w:pStyle w:val="Tabletext"/>
            </w:pPr>
            <w:r w:rsidRPr="00FD543A">
              <w:t>Physically</w:t>
            </w:r>
          </w:p>
        </w:tc>
        <w:tc>
          <w:tcPr>
            <w:tcW w:w="0" w:type="auto"/>
            <w:shd w:val="clear" w:color="auto" w:fill="auto"/>
            <w:hideMark/>
          </w:tcPr>
          <w:p w14:paraId="2D0636CD" w14:textId="77777777" w:rsidR="00057E60" w:rsidRPr="00FD543A" w:rsidRDefault="00057E60" w:rsidP="00491C78">
            <w:pPr>
              <w:pStyle w:val="Tabletext"/>
            </w:pPr>
            <w:r w:rsidRPr="00FD543A">
              <w:t>Physically</w:t>
            </w:r>
          </w:p>
        </w:tc>
        <w:tc>
          <w:tcPr>
            <w:tcW w:w="0" w:type="auto"/>
            <w:shd w:val="clear" w:color="auto" w:fill="auto"/>
            <w:hideMark/>
          </w:tcPr>
          <w:p w14:paraId="6271164F" w14:textId="77777777" w:rsidR="00057E60" w:rsidRPr="00FD543A" w:rsidRDefault="00057E60" w:rsidP="00491C78">
            <w:pPr>
              <w:pStyle w:val="Tabletext"/>
            </w:pPr>
            <w:r w:rsidRPr="00FD543A">
              <w:t>Physically</w:t>
            </w:r>
          </w:p>
        </w:tc>
      </w:tr>
      <w:tr w:rsidR="00057E60" w:rsidRPr="00FD543A" w14:paraId="24B3C5F9" w14:textId="77777777" w:rsidTr="00491C78">
        <w:trPr>
          <w:trHeight w:val="315"/>
          <w:jc w:val="center"/>
        </w:trPr>
        <w:tc>
          <w:tcPr>
            <w:tcW w:w="0" w:type="auto"/>
            <w:shd w:val="clear" w:color="auto" w:fill="auto"/>
            <w:hideMark/>
          </w:tcPr>
          <w:p w14:paraId="539D03A0" w14:textId="77777777" w:rsidR="00057E60" w:rsidRPr="00FD543A" w:rsidRDefault="00057E60" w:rsidP="00491C78">
            <w:pPr>
              <w:pStyle w:val="Tabletext"/>
            </w:pPr>
            <w:r w:rsidRPr="00FD543A">
              <w:t>Ms</w:t>
            </w:r>
          </w:p>
        </w:tc>
        <w:tc>
          <w:tcPr>
            <w:tcW w:w="0" w:type="auto"/>
            <w:shd w:val="clear" w:color="auto" w:fill="auto"/>
            <w:hideMark/>
          </w:tcPr>
          <w:p w14:paraId="49A0F6CD" w14:textId="77777777" w:rsidR="00057E60" w:rsidRPr="00FD543A" w:rsidRDefault="00057E60" w:rsidP="00491C78">
            <w:pPr>
              <w:pStyle w:val="Tabletext"/>
            </w:pPr>
            <w:r w:rsidRPr="00FD543A">
              <w:t>Schwalbe</w:t>
            </w:r>
          </w:p>
        </w:tc>
        <w:tc>
          <w:tcPr>
            <w:tcW w:w="0" w:type="auto"/>
            <w:shd w:val="clear" w:color="auto" w:fill="auto"/>
            <w:hideMark/>
          </w:tcPr>
          <w:p w14:paraId="3F2902F8" w14:textId="77777777" w:rsidR="00057E60" w:rsidRPr="00FD543A" w:rsidRDefault="00057E60" w:rsidP="00491C78">
            <w:pPr>
              <w:pStyle w:val="Tabletext"/>
            </w:pPr>
            <w:r w:rsidRPr="00FD543A">
              <w:t>Nina</w:t>
            </w:r>
          </w:p>
        </w:tc>
        <w:tc>
          <w:tcPr>
            <w:tcW w:w="0" w:type="auto"/>
            <w:shd w:val="clear" w:color="auto" w:fill="auto"/>
            <w:hideMark/>
          </w:tcPr>
          <w:p w14:paraId="2363BE89" w14:textId="77777777" w:rsidR="00057E60" w:rsidRPr="00FD543A" w:rsidRDefault="00057E60" w:rsidP="00491C78">
            <w:pPr>
              <w:pStyle w:val="Tabletext"/>
            </w:pPr>
            <w:r w:rsidRPr="00FD543A">
              <w:t>Adjunct Assistant Professor of Population and Family Health</w:t>
            </w:r>
          </w:p>
        </w:tc>
        <w:tc>
          <w:tcPr>
            <w:tcW w:w="2610" w:type="dxa"/>
            <w:shd w:val="clear" w:color="auto" w:fill="auto"/>
            <w:hideMark/>
          </w:tcPr>
          <w:p w14:paraId="44914A76" w14:textId="77777777" w:rsidR="00057E60" w:rsidRPr="00FD543A" w:rsidRDefault="00057E60" w:rsidP="00491C78">
            <w:pPr>
              <w:pStyle w:val="Tabletext"/>
            </w:pPr>
            <w:r w:rsidRPr="00FD543A">
              <w:t>Columbia University</w:t>
            </w:r>
          </w:p>
        </w:tc>
        <w:tc>
          <w:tcPr>
            <w:tcW w:w="1701" w:type="dxa"/>
            <w:shd w:val="clear" w:color="auto" w:fill="auto"/>
            <w:hideMark/>
          </w:tcPr>
          <w:p w14:paraId="14E26FA8" w14:textId="77777777" w:rsidR="00057E60" w:rsidRPr="00FD543A" w:rsidRDefault="00057E60" w:rsidP="00491C78">
            <w:pPr>
              <w:pStyle w:val="Tabletext"/>
            </w:pPr>
            <w:r>
              <w:t>USA</w:t>
            </w:r>
          </w:p>
        </w:tc>
        <w:tc>
          <w:tcPr>
            <w:tcW w:w="0" w:type="auto"/>
            <w:shd w:val="clear" w:color="auto" w:fill="auto"/>
            <w:hideMark/>
          </w:tcPr>
          <w:p w14:paraId="4DE22AE4" w14:textId="77777777" w:rsidR="00057E60" w:rsidRPr="00FD543A" w:rsidRDefault="00057E60" w:rsidP="00491C78">
            <w:pPr>
              <w:pStyle w:val="Tabletext"/>
            </w:pPr>
            <w:r w:rsidRPr="00FD543A">
              <w:t>Physically</w:t>
            </w:r>
          </w:p>
        </w:tc>
        <w:tc>
          <w:tcPr>
            <w:tcW w:w="0" w:type="auto"/>
            <w:shd w:val="clear" w:color="auto" w:fill="auto"/>
            <w:hideMark/>
          </w:tcPr>
          <w:p w14:paraId="789442C5" w14:textId="77777777" w:rsidR="00057E60" w:rsidRPr="00FD543A" w:rsidRDefault="00057E60" w:rsidP="00491C78">
            <w:pPr>
              <w:pStyle w:val="Tabletext"/>
            </w:pPr>
            <w:r w:rsidRPr="00FD543A">
              <w:t>Physically</w:t>
            </w:r>
          </w:p>
        </w:tc>
        <w:tc>
          <w:tcPr>
            <w:tcW w:w="0" w:type="auto"/>
            <w:shd w:val="clear" w:color="auto" w:fill="auto"/>
            <w:hideMark/>
          </w:tcPr>
          <w:p w14:paraId="6AD26684" w14:textId="77777777" w:rsidR="00057E60" w:rsidRPr="00FD543A" w:rsidRDefault="00057E60" w:rsidP="00491C78">
            <w:pPr>
              <w:pStyle w:val="Tabletext"/>
            </w:pPr>
            <w:r w:rsidRPr="00FD543A">
              <w:t>Physically</w:t>
            </w:r>
          </w:p>
        </w:tc>
      </w:tr>
      <w:tr w:rsidR="00057E60" w:rsidRPr="00FD543A" w14:paraId="6A0B9802" w14:textId="77777777" w:rsidTr="00491C78">
        <w:trPr>
          <w:trHeight w:val="315"/>
          <w:jc w:val="center"/>
        </w:trPr>
        <w:tc>
          <w:tcPr>
            <w:tcW w:w="0" w:type="auto"/>
            <w:shd w:val="clear" w:color="auto" w:fill="auto"/>
            <w:hideMark/>
          </w:tcPr>
          <w:p w14:paraId="1FBEAA37" w14:textId="77777777" w:rsidR="00057E60" w:rsidRPr="00FD543A" w:rsidRDefault="00057E60" w:rsidP="00491C78">
            <w:pPr>
              <w:pStyle w:val="Tabletext"/>
            </w:pPr>
            <w:r w:rsidRPr="00FD543A">
              <w:t>Mr</w:t>
            </w:r>
          </w:p>
        </w:tc>
        <w:tc>
          <w:tcPr>
            <w:tcW w:w="0" w:type="auto"/>
            <w:shd w:val="clear" w:color="auto" w:fill="auto"/>
            <w:hideMark/>
          </w:tcPr>
          <w:p w14:paraId="7094C1C4" w14:textId="77777777" w:rsidR="00057E60" w:rsidRPr="00FD543A" w:rsidRDefault="00057E60" w:rsidP="00491C78">
            <w:pPr>
              <w:pStyle w:val="Tabletext"/>
            </w:pPr>
            <w:r w:rsidRPr="00FD543A">
              <w:t>Shapiro</w:t>
            </w:r>
          </w:p>
        </w:tc>
        <w:tc>
          <w:tcPr>
            <w:tcW w:w="0" w:type="auto"/>
            <w:shd w:val="clear" w:color="auto" w:fill="auto"/>
            <w:hideMark/>
          </w:tcPr>
          <w:p w14:paraId="15DA687A" w14:textId="77777777" w:rsidR="00057E60" w:rsidRPr="00FD543A" w:rsidRDefault="00057E60" w:rsidP="00491C78">
            <w:pPr>
              <w:pStyle w:val="Tabletext"/>
            </w:pPr>
            <w:r w:rsidRPr="00FD543A">
              <w:t>Ofer</w:t>
            </w:r>
          </w:p>
        </w:tc>
        <w:tc>
          <w:tcPr>
            <w:tcW w:w="0" w:type="auto"/>
            <w:shd w:val="clear" w:color="auto" w:fill="auto"/>
            <w:hideMark/>
          </w:tcPr>
          <w:p w14:paraId="76E6D5ED" w14:textId="77777777" w:rsidR="00057E60" w:rsidRPr="00FD543A" w:rsidRDefault="00057E60" w:rsidP="00491C78">
            <w:pPr>
              <w:pStyle w:val="Tabletext"/>
            </w:pPr>
            <w:r w:rsidRPr="00FD543A">
              <w:t>Managing Member</w:t>
            </w:r>
          </w:p>
        </w:tc>
        <w:tc>
          <w:tcPr>
            <w:tcW w:w="2610" w:type="dxa"/>
            <w:shd w:val="clear" w:color="auto" w:fill="auto"/>
            <w:hideMark/>
          </w:tcPr>
          <w:p w14:paraId="10A9DB7D" w14:textId="77777777" w:rsidR="00057E60" w:rsidRPr="00FD543A" w:rsidRDefault="00057E60" w:rsidP="00491C78">
            <w:pPr>
              <w:pStyle w:val="Tabletext"/>
            </w:pPr>
            <w:r w:rsidRPr="00FD543A">
              <w:t>Real Life Innovations</w:t>
            </w:r>
          </w:p>
        </w:tc>
        <w:tc>
          <w:tcPr>
            <w:tcW w:w="1701" w:type="dxa"/>
            <w:shd w:val="clear" w:color="auto" w:fill="auto"/>
            <w:hideMark/>
          </w:tcPr>
          <w:p w14:paraId="5F55FD96" w14:textId="77777777" w:rsidR="00057E60" w:rsidRPr="00FD543A" w:rsidRDefault="00057E60" w:rsidP="00491C78">
            <w:pPr>
              <w:pStyle w:val="Tabletext"/>
            </w:pPr>
            <w:r>
              <w:t>USA</w:t>
            </w:r>
          </w:p>
        </w:tc>
        <w:tc>
          <w:tcPr>
            <w:tcW w:w="0" w:type="auto"/>
            <w:shd w:val="clear" w:color="auto" w:fill="auto"/>
            <w:hideMark/>
          </w:tcPr>
          <w:p w14:paraId="00EE3FA8" w14:textId="77777777" w:rsidR="00057E60" w:rsidRPr="00FD543A" w:rsidRDefault="00057E60" w:rsidP="00491C78">
            <w:pPr>
              <w:pStyle w:val="Tabletext"/>
            </w:pPr>
            <w:r w:rsidRPr="00FD543A">
              <w:t>Physically</w:t>
            </w:r>
          </w:p>
        </w:tc>
        <w:tc>
          <w:tcPr>
            <w:tcW w:w="0" w:type="auto"/>
            <w:shd w:val="clear" w:color="auto" w:fill="auto"/>
            <w:hideMark/>
          </w:tcPr>
          <w:p w14:paraId="4F0CD38B" w14:textId="77777777" w:rsidR="00057E60" w:rsidRPr="00FD543A" w:rsidRDefault="00057E60" w:rsidP="00491C78">
            <w:pPr>
              <w:pStyle w:val="Tabletext"/>
            </w:pPr>
            <w:r w:rsidRPr="00FD543A">
              <w:t>Physically</w:t>
            </w:r>
          </w:p>
        </w:tc>
        <w:tc>
          <w:tcPr>
            <w:tcW w:w="0" w:type="auto"/>
            <w:shd w:val="clear" w:color="auto" w:fill="auto"/>
            <w:hideMark/>
          </w:tcPr>
          <w:p w14:paraId="3A1C4839" w14:textId="77777777" w:rsidR="00057E60" w:rsidRPr="00FD543A" w:rsidRDefault="00057E60" w:rsidP="00491C78">
            <w:pPr>
              <w:pStyle w:val="Tabletext"/>
            </w:pPr>
          </w:p>
        </w:tc>
      </w:tr>
      <w:tr w:rsidR="00057E60" w:rsidRPr="00FD543A" w14:paraId="46990633" w14:textId="77777777" w:rsidTr="00491C78">
        <w:trPr>
          <w:trHeight w:val="315"/>
          <w:jc w:val="center"/>
        </w:trPr>
        <w:tc>
          <w:tcPr>
            <w:tcW w:w="0" w:type="auto"/>
            <w:shd w:val="clear" w:color="auto" w:fill="auto"/>
            <w:hideMark/>
          </w:tcPr>
          <w:p w14:paraId="59D374BE" w14:textId="77777777" w:rsidR="00057E60" w:rsidRPr="00FD543A" w:rsidRDefault="00057E60" w:rsidP="00491C78">
            <w:pPr>
              <w:pStyle w:val="Tabletext"/>
            </w:pPr>
            <w:r w:rsidRPr="00FD543A">
              <w:t>Mr</w:t>
            </w:r>
          </w:p>
        </w:tc>
        <w:tc>
          <w:tcPr>
            <w:tcW w:w="0" w:type="auto"/>
            <w:shd w:val="clear" w:color="auto" w:fill="auto"/>
            <w:hideMark/>
          </w:tcPr>
          <w:p w14:paraId="20328C12" w14:textId="77777777" w:rsidR="00057E60" w:rsidRPr="00FD543A" w:rsidRDefault="00057E60" w:rsidP="00491C78">
            <w:pPr>
              <w:pStyle w:val="Tabletext"/>
            </w:pPr>
            <w:r w:rsidRPr="00FD543A">
              <w:t>Shroff</w:t>
            </w:r>
          </w:p>
        </w:tc>
        <w:tc>
          <w:tcPr>
            <w:tcW w:w="0" w:type="auto"/>
            <w:shd w:val="clear" w:color="auto" w:fill="auto"/>
            <w:hideMark/>
          </w:tcPr>
          <w:p w14:paraId="4E34495B" w14:textId="77777777" w:rsidR="00057E60" w:rsidRPr="00FD543A" w:rsidRDefault="00057E60" w:rsidP="00491C78">
            <w:pPr>
              <w:pStyle w:val="Tabletext"/>
            </w:pPr>
            <w:r w:rsidRPr="00FD543A">
              <w:t>Arun</w:t>
            </w:r>
          </w:p>
        </w:tc>
        <w:tc>
          <w:tcPr>
            <w:tcW w:w="0" w:type="auto"/>
            <w:shd w:val="clear" w:color="auto" w:fill="auto"/>
            <w:hideMark/>
          </w:tcPr>
          <w:p w14:paraId="46EF1873" w14:textId="77777777" w:rsidR="00057E60" w:rsidRPr="00FD543A" w:rsidRDefault="00057E60" w:rsidP="00491C78">
            <w:pPr>
              <w:pStyle w:val="Tabletext"/>
            </w:pPr>
            <w:r w:rsidRPr="00FD543A">
              <w:t>Director of Technology</w:t>
            </w:r>
          </w:p>
        </w:tc>
        <w:tc>
          <w:tcPr>
            <w:tcW w:w="2610" w:type="dxa"/>
            <w:shd w:val="clear" w:color="auto" w:fill="auto"/>
            <w:hideMark/>
          </w:tcPr>
          <w:p w14:paraId="5D89DF4C" w14:textId="77777777" w:rsidR="00057E60" w:rsidRPr="00FD543A" w:rsidRDefault="00057E60" w:rsidP="00491C78">
            <w:pPr>
              <w:pStyle w:val="Tabletext"/>
            </w:pPr>
            <w:r w:rsidRPr="00FD543A">
              <w:t>MedIndia</w:t>
            </w:r>
          </w:p>
        </w:tc>
        <w:tc>
          <w:tcPr>
            <w:tcW w:w="1701" w:type="dxa"/>
            <w:shd w:val="clear" w:color="auto" w:fill="auto"/>
            <w:hideMark/>
          </w:tcPr>
          <w:p w14:paraId="0D48598E" w14:textId="77777777" w:rsidR="00057E60" w:rsidRPr="00FD543A" w:rsidRDefault="00057E60" w:rsidP="00491C78">
            <w:pPr>
              <w:pStyle w:val="Tabletext"/>
            </w:pPr>
            <w:r>
              <w:t>USA</w:t>
            </w:r>
          </w:p>
        </w:tc>
        <w:tc>
          <w:tcPr>
            <w:tcW w:w="0" w:type="auto"/>
            <w:shd w:val="clear" w:color="auto" w:fill="auto"/>
            <w:hideMark/>
          </w:tcPr>
          <w:p w14:paraId="2BA04220" w14:textId="77777777" w:rsidR="00057E60" w:rsidRPr="00FD543A" w:rsidRDefault="00057E60" w:rsidP="00491C78">
            <w:pPr>
              <w:pStyle w:val="Tabletext"/>
            </w:pPr>
            <w:r w:rsidRPr="00FD543A">
              <w:t>Physically</w:t>
            </w:r>
          </w:p>
        </w:tc>
        <w:tc>
          <w:tcPr>
            <w:tcW w:w="0" w:type="auto"/>
            <w:shd w:val="clear" w:color="auto" w:fill="auto"/>
            <w:hideMark/>
          </w:tcPr>
          <w:p w14:paraId="3E159F8A" w14:textId="77777777" w:rsidR="00057E60" w:rsidRPr="00FD543A" w:rsidRDefault="00057E60" w:rsidP="00491C78">
            <w:pPr>
              <w:pStyle w:val="Tabletext"/>
            </w:pPr>
            <w:r w:rsidRPr="00FD543A">
              <w:t>Physically</w:t>
            </w:r>
          </w:p>
        </w:tc>
        <w:tc>
          <w:tcPr>
            <w:tcW w:w="0" w:type="auto"/>
            <w:shd w:val="clear" w:color="auto" w:fill="auto"/>
            <w:hideMark/>
          </w:tcPr>
          <w:p w14:paraId="5E9649C5" w14:textId="77777777" w:rsidR="00057E60" w:rsidRPr="00FD543A" w:rsidRDefault="00057E60" w:rsidP="00491C78">
            <w:pPr>
              <w:pStyle w:val="Tabletext"/>
            </w:pPr>
            <w:r w:rsidRPr="00FD543A">
              <w:t>Physically</w:t>
            </w:r>
          </w:p>
        </w:tc>
      </w:tr>
      <w:tr w:rsidR="00057E60" w:rsidRPr="00FD543A" w14:paraId="7E013680" w14:textId="77777777" w:rsidTr="00491C78">
        <w:trPr>
          <w:trHeight w:val="315"/>
          <w:jc w:val="center"/>
        </w:trPr>
        <w:tc>
          <w:tcPr>
            <w:tcW w:w="0" w:type="auto"/>
            <w:shd w:val="clear" w:color="auto" w:fill="auto"/>
            <w:hideMark/>
          </w:tcPr>
          <w:p w14:paraId="778FA120" w14:textId="77777777" w:rsidR="00057E60" w:rsidRPr="00FD543A" w:rsidRDefault="00057E60" w:rsidP="00491C78">
            <w:pPr>
              <w:pStyle w:val="Tabletext"/>
            </w:pPr>
            <w:r w:rsidRPr="00FD543A">
              <w:t>Mrs</w:t>
            </w:r>
          </w:p>
        </w:tc>
        <w:tc>
          <w:tcPr>
            <w:tcW w:w="0" w:type="auto"/>
            <w:shd w:val="clear" w:color="auto" w:fill="auto"/>
            <w:hideMark/>
          </w:tcPr>
          <w:p w14:paraId="5C253738" w14:textId="77777777" w:rsidR="00057E60" w:rsidRPr="00FD543A" w:rsidRDefault="00057E60" w:rsidP="00491C78">
            <w:pPr>
              <w:pStyle w:val="Tabletext"/>
            </w:pPr>
            <w:r w:rsidRPr="00FD543A">
              <w:t>Simpson</w:t>
            </w:r>
          </w:p>
        </w:tc>
        <w:tc>
          <w:tcPr>
            <w:tcW w:w="0" w:type="auto"/>
            <w:shd w:val="clear" w:color="auto" w:fill="auto"/>
            <w:hideMark/>
          </w:tcPr>
          <w:p w14:paraId="1AC43D15" w14:textId="77777777" w:rsidR="00057E60" w:rsidRPr="00FD543A" w:rsidRDefault="00057E60" w:rsidP="00491C78">
            <w:pPr>
              <w:pStyle w:val="Tabletext"/>
            </w:pPr>
            <w:r w:rsidRPr="00FD543A">
              <w:t>Blair</w:t>
            </w:r>
          </w:p>
        </w:tc>
        <w:tc>
          <w:tcPr>
            <w:tcW w:w="0" w:type="auto"/>
            <w:shd w:val="clear" w:color="auto" w:fill="auto"/>
            <w:hideMark/>
          </w:tcPr>
          <w:p w14:paraId="75680B05" w14:textId="77777777" w:rsidR="00057E60" w:rsidRPr="00FD543A" w:rsidRDefault="00057E60" w:rsidP="00491C78">
            <w:pPr>
              <w:pStyle w:val="Tabletext"/>
            </w:pPr>
            <w:r w:rsidRPr="00FD543A">
              <w:t>VC for Research &amp; Prof of Psychiatry</w:t>
            </w:r>
          </w:p>
        </w:tc>
        <w:tc>
          <w:tcPr>
            <w:tcW w:w="2610" w:type="dxa"/>
            <w:shd w:val="clear" w:color="auto" w:fill="auto"/>
            <w:hideMark/>
          </w:tcPr>
          <w:p w14:paraId="337BA817" w14:textId="77777777" w:rsidR="00057E60" w:rsidRPr="00FD543A" w:rsidRDefault="00057E60" w:rsidP="00491C78">
            <w:pPr>
              <w:pStyle w:val="Tabletext"/>
            </w:pPr>
            <w:r w:rsidRPr="00FD543A">
              <w:t>CUMC/NYSPI</w:t>
            </w:r>
          </w:p>
        </w:tc>
        <w:tc>
          <w:tcPr>
            <w:tcW w:w="1701" w:type="dxa"/>
            <w:shd w:val="clear" w:color="auto" w:fill="auto"/>
            <w:hideMark/>
          </w:tcPr>
          <w:p w14:paraId="29EC5C23" w14:textId="77777777" w:rsidR="00057E60" w:rsidRPr="00FD543A" w:rsidRDefault="00057E60" w:rsidP="00491C78">
            <w:pPr>
              <w:pStyle w:val="Tabletext"/>
            </w:pPr>
            <w:r>
              <w:t>USA</w:t>
            </w:r>
          </w:p>
        </w:tc>
        <w:tc>
          <w:tcPr>
            <w:tcW w:w="0" w:type="auto"/>
            <w:shd w:val="clear" w:color="auto" w:fill="auto"/>
            <w:hideMark/>
          </w:tcPr>
          <w:p w14:paraId="6B978620" w14:textId="77777777" w:rsidR="00057E60" w:rsidRPr="00FD543A" w:rsidRDefault="00057E60" w:rsidP="00491C78">
            <w:pPr>
              <w:pStyle w:val="Tabletext"/>
            </w:pPr>
            <w:r w:rsidRPr="00FD543A">
              <w:t>Physically</w:t>
            </w:r>
          </w:p>
        </w:tc>
        <w:tc>
          <w:tcPr>
            <w:tcW w:w="0" w:type="auto"/>
            <w:shd w:val="clear" w:color="auto" w:fill="auto"/>
            <w:hideMark/>
          </w:tcPr>
          <w:p w14:paraId="2F016A8B" w14:textId="77777777" w:rsidR="00057E60" w:rsidRPr="00FD543A" w:rsidRDefault="00057E60" w:rsidP="00491C78">
            <w:pPr>
              <w:pStyle w:val="Tabletext"/>
            </w:pPr>
          </w:p>
        </w:tc>
        <w:tc>
          <w:tcPr>
            <w:tcW w:w="0" w:type="auto"/>
            <w:shd w:val="clear" w:color="auto" w:fill="auto"/>
            <w:hideMark/>
          </w:tcPr>
          <w:p w14:paraId="64612625" w14:textId="77777777" w:rsidR="00057E60" w:rsidRPr="00FD543A" w:rsidRDefault="00057E60" w:rsidP="00491C78">
            <w:pPr>
              <w:pStyle w:val="Tabletext"/>
            </w:pPr>
          </w:p>
        </w:tc>
      </w:tr>
      <w:tr w:rsidR="00057E60" w:rsidRPr="00FD543A" w14:paraId="0FF1C757" w14:textId="77777777" w:rsidTr="00491C78">
        <w:trPr>
          <w:trHeight w:val="315"/>
          <w:jc w:val="center"/>
        </w:trPr>
        <w:tc>
          <w:tcPr>
            <w:tcW w:w="0" w:type="auto"/>
            <w:shd w:val="clear" w:color="auto" w:fill="auto"/>
            <w:hideMark/>
          </w:tcPr>
          <w:p w14:paraId="0F94BD45" w14:textId="77777777" w:rsidR="00057E60" w:rsidRPr="00FD543A" w:rsidRDefault="00057E60" w:rsidP="00491C78">
            <w:pPr>
              <w:pStyle w:val="Tabletext"/>
            </w:pPr>
            <w:r w:rsidRPr="00FD543A">
              <w:t>Mr</w:t>
            </w:r>
          </w:p>
        </w:tc>
        <w:tc>
          <w:tcPr>
            <w:tcW w:w="0" w:type="auto"/>
            <w:shd w:val="clear" w:color="auto" w:fill="auto"/>
            <w:hideMark/>
          </w:tcPr>
          <w:p w14:paraId="582DC1C7" w14:textId="77777777" w:rsidR="00057E60" w:rsidRPr="00FD543A" w:rsidRDefault="00057E60" w:rsidP="00491C78">
            <w:pPr>
              <w:pStyle w:val="Tabletext"/>
            </w:pPr>
            <w:r w:rsidRPr="00FD543A">
              <w:t>Sofiadellis</w:t>
            </w:r>
          </w:p>
        </w:tc>
        <w:tc>
          <w:tcPr>
            <w:tcW w:w="0" w:type="auto"/>
            <w:shd w:val="clear" w:color="auto" w:fill="auto"/>
            <w:hideMark/>
          </w:tcPr>
          <w:p w14:paraId="6E6FD498" w14:textId="77777777" w:rsidR="00057E60" w:rsidRPr="00FD543A" w:rsidRDefault="00057E60" w:rsidP="00491C78">
            <w:pPr>
              <w:pStyle w:val="Tabletext"/>
            </w:pPr>
            <w:r w:rsidRPr="00FD543A">
              <w:t>Foti</w:t>
            </w:r>
          </w:p>
        </w:tc>
        <w:tc>
          <w:tcPr>
            <w:tcW w:w="0" w:type="auto"/>
            <w:shd w:val="clear" w:color="auto" w:fill="auto"/>
            <w:hideMark/>
          </w:tcPr>
          <w:p w14:paraId="533BBB3C" w14:textId="77777777" w:rsidR="00057E60" w:rsidRPr="00FD543A" w:rsidRDefault="00057E60" w:rsidP="00491C78">
            <w:pPr>
              <w:pStyle w:val="Tabletext"/>
            </w:pPr>
            <w:r>
              <w:t>-</w:t>
            </w:r>
          </w:p>
        </w:tc>
        <w:tc>
          <w:tcPr>
            <w:tcW w:w="2610" w:type="dxa"/>
            <w:shd w:val="clear" w:color="auto" w:fill="auto"/>
            <w:hideMark/>
          </w:tcPr>
          <w:p w14:paraId="358ADBEB" w14:textId="77777777" w:rsidR="00057E60" w:rsidRPr="00FD543A" w:rsidRDefault="00057E60" w:rsidP="00491C78">
            <w:pPr>
              <w:pStyle w:val="Tabletext"/>
            </w:pPr>
            <w:r w:rsidRPr="00FD543A">
              <w:t>Royal Australasian College of Surgeons</w:t>
            </w:r>
          </w:p>
        </w:tc>
        <w:tc>
          <w:tcPr>
            <w:tcW w:w="1701" w:type="dxa"/>
            <w:shd w:val="clear" w:color="auto" w:fill="auto"/>
            <w:hideMark/>
          </w:tcPr>
          <w:p w14:paraId="2B238829" w14:textId="77777777" w:rsidR="00057E60" w:rsidRPr="00FD543A" w:rsidRDefault="00057E60" w:rsidP="00491C78">
            <w:pPr>
              <w:pStyle w:val="Tabletext"/>
            </w:pPr>
            <w:r>
              <w:t>GB</w:t>
            </w:r>
          </w:p>
        </w:tc>
        <w:tc>
          <w:tcPr>
            <w:tcW w:w="0" w:type="auto"/>
            <w:shd w:val="clear" w:color="auto" w:fill="auto"/>
            <w:hideMark/>
          </w:tcPr>
          <w:p w14:paraId="0D2B52CE" w14:textId="77777777" w:rsidR="00057E60" w:rsidRPr="00FD543A" w:rsidRDefault="00057E60" w:rsidP="00491C78">
            <w:pPr>
              <w:pStyle w:val="Tabletext"/>
            </w:pPr>
            <w:r w:rsidRPr="00FD543A">
              <w:t>Remote</w:t>
            </w:r>
          </w:p>
        </w:tc>
        <w:tc>
          <w:tcPr>
            <w:tcW w:w="0" w:type="auto"/>
            <w:shd w:val="clear" w:color="auto" w:fill="auto"/>
            <w:hideMark/>
          </w:tcPr>
          <w:p w14:paraId="52146E5E" w14:textId="77777777" w:rsidR="00057E60" w:rsidRPr="00FD543A" w:rsidRDefault="00057E60" w:rsidP="00491C78">
            <w:pPr>
              <w:pStyle w:val="Tabletext"/>
            </w:pPr>
            <w:r w:rsidRPr="00FD543A">
              <w:t>Remote</w:t>
            </w:r>
          </w:p>
        </w:tc>
        <w:tc>
          <w:tcPr>
            <w:tcW w:w="0" w:type="auto"/>
            <w:shd w:val="clear" w:color="auto" w:fill="auto"/>
            <w:hideMark/>
          </w:tcPr>
          <w:p w14:paraId="74DAFB90" w14:textId="77777777" w:rsidR="00057E60" w:rsidRPr="00FD543A" w:rsidRDefault="00057E60" w:rsidP="00491C78">
            <w:pPr>
              <w:pStyle w:val="Tabletext"/>
            </w:pPr>
            <w:r w:rsidRPr="00FD543A">
              <w:t>Remote</w:t>
            </w:r>
          </w:p>
        </w:tc>
      </w:tr>
      <w:tr w:rsidR="00057E60" w:rsidRPr="00FD543A" w14:paraId="70279489" w14:textId="77777777" w:rsidTr="00491C78">
        <w:trPr>
          <w:trHeight w:val="315"/>
          <w:jc w:val="center"/>
        </w:trPr>
        <w:tc>
          <w:tcPr>
            <w:tcW w:w="0" w:type="auto"/>
            <w:shd w:val="clear" w:color="auto" w:fill="auto"/>
            <w:hideMark/>
          </w:tcPr>
          <w:p w14:paraId="49790A2E" w14:textId="77777777" w:rsidR="00057E60" w:rsidRPr="00FD543A" w:rsidRDefault="00057E60" w:rsidP="00491C78">
            <w:pPr>
              <w:pStyle w:val="Tabletext"/>
            </w:pPr>
            <w:r w:rsidRPr="00FD543A">
              <w:t>Mr</w:t>
            </w:r>
          </w:p>
        </w:tc>
        <w:tc>
          <w:tcPr>
            <w:tcW w:w="0" w:type="auto"/>
            <w:shd w:val="clear" w:color="auto" w:fill="auto"/>
            <w:hideMark/>
          </w:tcPr>
          <w:p w14:paraId="43885BAE" w14:textId="77777777" w:rsidR="00057E60" w:rsidRPr="00FD543A" w:rsidRDefault="00057E60" w:rsidP="00491C78">
            <w:pPr>
              <w:pStyle w:val="Tabletext"/>
            </w:pPr>
            <w:r w:rsidRPr="00FD543A">
              <w:t>Sofiadellis</w:t>
            </w:r>
          </w:p>
        </w:tc>
        <w:tc>
          <w:tcPr>
            <w:tcW w:w="0" w:type="auto"/>
            <w:shd w:val="clear" w:color="auto" w:fill="auto"/>
            <w:hideMark/>
          </w:tcPr>
          <w:p w14:paraId="6131FB4D" w14:textId="77777777" w:rsidR="00057E60" w:rsidRPr="00FD543A" w:rsidRDefault="00057E60" w:rsidP="00491C78">
            <w:pPr>
              <w:pStyle w:val="Tabletext"/>
            </w:pPr>
            <w:r w:rsidRPr="00FD543A">
              <w:t>Vasileos</w:t>
            </w:r>
          </w:p>
        </w:tc>
        <w:tc>
          <w:tcPr>
            <w:tcW w:w="0" w:type="auto"/>
            <w:shd w:val="clear" w:color="auto" w:fill="auto"/>
            <w:hideMark/>
          </w:tcPr>
          <w:p w14:paraId="558291B0" w14:textId="77777777" w:rsidR="00057E60" w:rsidRPr="00FD543A" w:rsidRDefault="00057E60" w:rsidP="00491C78">
            <w:pPr>
              <w:pStyle w:val="Tabletext"/>
            </w:pPr>
            <w:r w:rsidRPr="00FD543A">
              <w:t>CEO / Founder</w:t>
            </w:r>
          </w:p>
        </w:tc>
        <w:tc>
          <w:tcPr>
            <w:tcW w:w="2610" w:type="dxa"/>
            <w:shd w:val="clear" w:color="auto" w:fill="auto"/>
            <w:hideMark/>
          </w:tcPr>
          <w:p w14:paraId="0D1BE92D" w14:textId="77777777" w:rsidR="00057E60" w:rsidRPr="00FD543A" w:rsidRDefault="00057E60" w:rsidP="00491C78">
            <w:pPr>
              <w:pStyle w:val="Tabletext"/>
            </w:pPr>
            <w:r w:rsidRPr="00FD543A">
              <w:t>Visions2Ventures</w:t>
            </w:r>
          </w:p>
        </w:tc>
        <w:tc>
          <w:tcPr>
            <w:tcW w:w="1701" w:type="dxa"/>
            <w:shd w:val="clear" w:color="auto" w:fill="auto"/>
            <w:hideMark/>
          </w:tcPr>
          <w:p w14:paraId="02CD2DD5" w14:textId="77777777" w:rsidR="00057E60" w:rsidRPr="00FD543A" w:rsidRDefault="00057E60" w:rsidP="00491C78">
            <w:pPr>
              <w:pStyle w:val="Tabletext"/>
            </w:pPr>
            <w:r w:rsidRPr="00FD543A">
              <w:t>South Africa</w:t>
            </w:r>
          </w:p>
        </w:tc>
        <w:tc>
          <w:tcPr>
            <w:tcW w:w="0" w:type="auto"/>
            <w:shd w:val="clear" w:color="auto" w:fill="auto"/>
            <w:hideMark/>
          </w:tcPr>
          <w:p w14:paraId="1463E6A0" w14:textId="77777777" w:rsidR="00057E60" w:rsidRPr="00FD543A" w:rsidRDefault="00057E60" w:rsidP="00491C78">
            <w:pPr>
              <w:pStyle w:val="Tabletext"/>
            </w:pPr>
            <w:r w:rsidRPr="00FD543A">
              <w:t>Remote</w:t>
            </w:r>
          </w:p>
        </w:tc>
        <w:tc>
          <w:tcPr>
            <w:tcW w:w="0" w:type="auto"/>
            <w:shd w:val="clear" w:color="auto" w:fill="auto"/>
            <w:hideMark/>
          </w:tcPr>
          <w:p w14:paraId="57933BFA" w14:textId="77777777" w:rsidR="00057E60" w:rsidRPr="00FD543A" w:rsidRDefault="00057E60" w:rsidP="00491C78">
            <w:pPr>
              <w:pStyle w:val="Tabletext"/>
            </w:pPr>
          </w:p>
        </w:tc>
        <w:tc>
          <w:tcPr>
            <w:tcW w:w="0" w:type="auto"/>
            <w:shd w:val="clear" w:color="auto" w:fill="auto"/>
            <w:hideMark/>
          </w:tcPr>
          <w:p w14:paraId="4670CAF9" w14:textId="77777777" w:rsidR="00057E60" w:rsidRPr="00FD543A" w:rsidRDefault="00057E60" w:rsidP="00491C78">
            <w:pPr>
              <w:pStyle w:val="Tabletext"/>
            </w:pPr>
          </w:p>
        </w:tc>
      </w:tr>
      <w:tr w:rsidR="00057E60" w:rsidRPr="00FD543A" w14:paraId="7F7226D5" w14:textId="77777777" w:rsidTr="00491C78">
        <w:trPr>
          <w:trHeight w:val="315"/>
          <w:jc w:val="center"/>
        </w:trPr>
        <w:tc>
          <w:tcPr>
            <w:tcW w:w="0" w:type="auto"/>
            <w:shd w:val="clear" w:color="auto" w:fill="auto"/>
            <w:hideMark/>
          </w:tcPr>
          <w:p w14:paraId="397A430E" w14:textId="77777777" w:rsidR="00057E60" w:rsidRPr="00FD543A" w:rsidRDefault="00057E60" w:rsidP="00491C78">
            <w:pPr>
              <w:pStyle w:val="Tabletext"/>
            </w:pPr>
            <w:r w:rsidRPr="00FD543A">
              <w:t>Mrs</w:t>
            </w:r>
          </w:p>
        </w:tc>
        <w:tc>
          <w:tcPr>
            <w:tcW w:w="0" w:type="auto"/>
            <w:shd w:val="clear" w:color="auto" w:fill="auto"/>
            <w:hideMark/>
          </w:tcPr>
          <w:p w14:paraId="226B5085" w14:textId="77777777" w:rsidR="00057E60" w:rsidRPr="00FD543A" w:rsidRDefault="00057E60" w:rsidP="00491C78">
            <w:pPr>
              <w:pStyle w:val="Tabletext"/>
            </w:pPr>
            <w:r w:rsidRPr="00FD543A">
              <w:t>Sousa</w:t>
            </w:r>
          </w:p>
        </w:tc>
        <w:tc>
          <w:tcPr>
            <w:tcW w:w="0" w:type="auto"/>
            <w:shd w:val="clear" w:color="auto" w:fill="auto"/>
            <w:hideMark/>
          </w:tcPr>
          <w:p w14:paraId="09FCCF64" w14:textId="77777777" w:rsidR="00057E60" w:rsidRPr="00FD543A" w:rsidRDefault="00057E60" w:rsidP="00491C78">
            <w:pPr>
              <w:pStyle w:val="Tabletext"/>
            </w:pPr>
            <w:r w:rsidRPr="00FD543A">
              <w:t>Inês</w:t>
            </w:r>
          </w:p>
        </w:tc>
        <w:tc>
          <w:tcPr>
            <w:tcW w:w="0" w:type="auto"/>
            <w:shd w:val="clear" w:color="auto" w:fill="auto"/>
            <w:hideMark/>
          </w:tcPr>
          <w:p w14:paraId="42ACF756" w14:textId="77777777" w:rsidR="00057E60" w:rsidRPr="00FD543A" w:rsidRDefault="00057E60" w:rsidP="00491C78">
            <w:pPr>
              <w:pStyle w:val="Tabletext"/>
            </w:pPr>
            <w:r w:rsidRPr="00FD543A">
              <w:t>Head of Intelligent Systems</w:t>
            </w:r>
          </w:p>
        </w:tc>
        <w:tc>
          <w:tcPr>
            <w:tcW w:w="2610" w:type="dxa"/>
            <w:shd w:val="clear" w:color="auto" w:fill="auto"/>
            <w:hideMark/>
          </w:tcPr>
          <w:p w14:paraId="00996714" w14:textId="77777777" w:rsidR="00057E60" w:rsidRPr="00FD543A" w:rsidRDefault="00057E60" w:rsidP="00491C78">
            <w:pPr>
              <w:pStyle w:val="Tabletext"/>
            </w:pPr>
            <w:r w:rsidRPr="00FD543A">
              <w:t>Fraunhofer Portugal</w:t>
            </w:r>
          </w:p>
        </w:tc>
        <w:tc>
          <w:tcPr>
            <w:tcW w:w="1701" w:type="dxa"/>
            <w:shd w:val="clear" w:color="auto" w:fill="auto"/>
            <w:hideMark/>
          </w:tcPr>
          <w:p w14:paraId="18140CA9" w14:textId="77777777" w:rsidR="00057E60" w:rsidRPr="00FD543A" w:rsidRDefault="00057E60" w:rsidP="00491C78">
            <w:pPr>
              <w:pStyle w:val="Tabletext"/>
            </w:pPr>
            <w:r w:rsidRPr="00FD543A">
              <w:t>Portugal</w:t>
            </w:r>
          </w:p>
        </w:tc>
        <w:tc>
          <w:tcPr>
            <w:tcW w:w="0" w:type="auto"/>
            <w:shd w:val="clear" w:color="auto" w:fill="auto"/>
            <w:hideMark/>
          </w:tcPr>
          <w:p w14:paraId="5436712F" w14:textId="77777777" w:rsidR="00057E60" w:rsidRPr="00FD543A" w:rsidRDefault="00057E60" w:rsidP="00491C78">
            <w:pPr>
              <w:pStyle w:val="Tabletext"/>
            </w:pPr>
            <w:r w:rsidRPr="00FD543A">
              <w:t>Remote</w:t>
            </w:r>
          </w:p>
        </w:tc>
        <w:tc>
          <w:tcPr>
            <w:tcW w:w="0" w:type="auto"/>
            <w:shd w:val="clear" w:color="auto" w:fill="auto"/>
            <w:hideMark/>
          </w:tcPr>
          <w:p w14:paraId="47A0E97C" w14:textId="77777777" w:rsidR="00057E60" w:rsidRPr="00FD543A" w:rsidRDefault="00057E60" w:rsidP="00491C78">
            <w:pPr>
              <w:pStyle w:val="Tabletext"/>
            </w:pPr>
          </w:p>
        </w:tc>
        <w:tc>
          <w:tcPr>
            <w:tcW w:w="0" w:type="auto"/>
            <w:shd w:val="clear" w:color="auto" w:fill="auto"/>
            <w:hideMark/>
          </w:tcPr>
          <w:p w14:paraId="032A0E45" w14:textId="77777777" w:rsidR="00057E60" w:rsidRPr="00FD543A" w:rsidRDefault="00057E60" w:rsidP="00491C78">
            <w:pPr>
              <w:pStyle w:val="Tabletext"/>
            </w:pPr>
            <w:r w:rsidRPr="00FD543A">
              <w:t>Remote</w:t>
            </w:r>
          </w:p>
        </w:tc>
      </w:tr>
      <w:tr w:rsidR="00057E60" w:rsidRPr="00FD543A" w14:paraId="1BE28601" w14:textId="77777777" w:rsidTr="00491C78">
        <w:trPr>
          <w:trHeight w:val="315"/>
          <w:jc w:val="center"/>
        </w:trPr>
        <w:tc>
          <w:tcPr>
            <w:tcW w:w="0" w:type="auto"/>
            <w:shd w:val="clear" w:color="auto" w:fill="auto"/>
            <w:hideMark/>
          </w:tcPr>
          <w:p w14:paraId="5948BB4E" w14:textId="77777777" w:rsidR="00057E60" w:rsidRPr="00FD543A" w:rsidRDefault="00057E60" w:rsidP="00491C78">
            <w:pPr>
              <w:pStyle w:val="Tabletext"/>
            </w:pPr>
            <w:r w:rsidRPr="00FD543A">
              <w:t>Mr</w:t>
            </w:r>
          </w:p>
        </w:tc>
        <w:tc>
          <w:tcPr>
            <w:tcW w:w="0" w:type="auto"/>
            <w:shd w:val="clear" w:color="auto" w:fill="auto"/>
            <w:hideMark/>
          </w:tcPr>
          <w:p w14:paraId="56468EE7" w14:textId="77777777" w:rsidR="00057E60" w:rsidRPr="00FD543A" w:rsidRDefault="00057E60" w:rsidP="00491C78">
            <w:pPr>
              <w:pStyle w:val="Tabletext"/>
            </w:pPr>
            <w:r w:rsidRPr="00FD543A">
              <w:t>Syed Abdul</w:t>
            </w:r>
          </w:p>
        </w:tc>
        <w:tc>
          <w:tcPr>
            <w:tcW w:w="0" w:type="auto"/>
            <w:shd w:val="clear" w:color="auto" w:fill="auto"/>
            <w:hideMark/>
          </w:tcPr>
          <w:p w14:paraId="6BE51F83" w14:textId="77777777" w:rsidR="00057E60" w:rsidRPr="00FD543A" w:rsidRDefault="00057E60" w:rsidP="00491C78">
            <w:pPr>
              <w:pStyle w:val="Tabletext"/>
            </w:pPr>
            <w:r w:rsidRPr="00FD543A">
              <w:t>Shabbir</w:t>
            </w:r>
          </w:p>
        </w:tc>
        <w:tc>
          <w:tcPr>
            <w:tcW w:w="0" w:type="auto"/>
            <w:shd w:val="clear" w:color="auto" w:fill="auto"/>
            <w:hideMark/>
          </w:tcPr>
          <w:p w14:paraId="4FF6DE7F" w14:textId="77777777" w:rsidR="00057E60" w:rsidRPr="00FD543A" w:rsidRDefault="00057E60" w:rsidP="00491C78">
            <w:pPr>
              <w:pStyle w:val="Tabletext"/>
            </w:pPr>
            <w:r w:rsidRPr="00FD543A">
              <w:t>Professor</w:t>
            </w:r>
          </w:p>
        </w:tc>
        <w:tc>
          <w:tcPr>
            <w:tcW w:w="2610" w:type="dxa"/>
            <w:shd w:val="clear" w:color="auto" w:fill="auto"/>
            <w:hideMark/>
          </w:tcPr>
          <w:p w14:paraId="4CC29C5B" w14:textId="77777777" w:rsidR="00057E60" w:rsidRPr="00FD543A" w:rsidRDefault="00057E60" w:rsidP="00491C78">
            <w:pPr>
              <w:pStyle w:val="Tabletext"/>
            </w:pPr>
            <w:r w:rsidRPr="00FD543A">
              <w:t>Indian Association of Medical Informatic</w:t>
            </w:r>
            <w:r>
              <w:t>s</w:t>
            </w:r>
          </w:p>
        </w:tc>
        <w:tc>
          <w:tcPr>
            <w:tcW w:w="1701" w:type="dxa"/>
            <w:shd w:val="clear" w:color="auto" w:fill="auto"/>
            <w:hideMark/>
          </w:tcPr>
          <w:p w14:paraId="60F53050" w14:textId="77777777" w:rsidR="00057E60" w:rsidRPr="00FD543A" w:rsidRDefault="00057E60" w:rsidP="00491C78">
            <w:pPr>
              <w:pStyle w:val="Tabletext"/>
            </w:pPr>
            <w:r w:rsidRPr="00FD543A">
              <w:t>India</w:t>
            </w:r>
          </w:p>
        </w:tc>
        <w:tc>
          <w:tcPr>
            <w:tcW w:w="0" w:type="auto"/>
            <w:shd w:val="clear" w:color="auto" w:fill="auto"/>
            <w:hideMark/>
          </w:tcPr>
          <w:p w14:paraId="394B646D" w14:textId="77777777" w:rsidR="00057E60" w:rsidRPr="00FD543A" w:rsidRDefault="00057E60" w:rsidP="00491C78">
            <w:pPr>
              <w:pStyle w:val="Tabletext"/>
            </w:pPr>
            <w:r w:rsidRPr="00FD543A">
              <w:t>Physically</w:t>
            </w:r>
          </w:p>
        </w:tc>
        <w:tc>
          <w:tcPr>
            <w:tcW w:w="0" w:type="auto"/>
            <w:shd w:val="clear" w:color="auto" w:fill="auto"/>
            <w:hideMark/>
          </w:tcPr>
          <w:p w14:paraId="1C586AA3" w14:textId="77777777" w:rsidR="00057E60" w:rsidRPr="00FD543A" w:rsidRDefault="00057E60" w:rsidP="00491C78">
            <w:pPr>
              <w:pStyle w:val="Tabletext"/>
            </w:pPr>
            <w:r w:rsidRPr="00FD543A">
              <w:t>Physically</w:t>
            </w:r>
          </w:p>
        </w:tc>
        <w:tc>
          <w:tcPr>
            <w:tcW w:w="0" w:type="auto"/>
            <w:shd w:val="clear" w:color="auto" w:fill="auto"/>
            <w:hideMark/>
          </w:tcPr>
          <w:p w14:paraId="06FFBC2C" w14:textId="77777777" w:rsidR="00057E60" w:rsidRPr="00FD543A" w:rsidRDefault="00057E60" w:rsidP="00491C78">
            <w:pPr>
              <w:pStyle w:val="Tabletext"/>
            </w:pPr>
            <w:r w:rsidRPr="00FD543A">
              <w:t>Physically</w:t>
            </w:r>
          </w:p>
        </w:tc>
      </w:tr>
      <w:tr w:rsidR="00057E60" w:rsidRPr="00FD543A" w14:paraId="77C12A1B" w14:textId="77777777" w:rsidTr="00491C78">
        <w:trPr>
          <w:trHeight w:val="315"/>
          <w:jc w:val="center"/>
        </w:trPr>
        <w:tc>
          <w:tcPr>
            <w:tcW w:w="0" w:type="auto"/>
            <w:shd w:val="clear" w:color="auto" w:fill="auto"/>
            <w:hideMark/>
          </w:tcPr>
          <w:p w14:paraId="5C3B99AC" w14:textId="77777777" w:rsidR="00057E60" w:rsidRPr="00FD543A" w:rsidRDefault="00057E60" w:rsidP="00491C78">
            <w:pPr>
              <w:pStyle w:val="Tabletext"/>
            </w:pPr>
            <w:r w:rsidRPr="00FD543A">
              <w:t>Mrs</w:t>
            </w:r>
          </w:p>
        </w:tc>
        <w:tc>
          <w:tcPr>
            <w:tcW w:w="0" w:type="auto"/>
            <w:shd w:val="clear" w:color="auto" w:fill="auto"/>
            <w:hideMark/>
          </w:tcPr>
          <w:p w14:paraId="758335FF" w14:textId="77777777" w:rsidR="00057E60" w:rsidRPr="00FD543A" w:rsidRDefault="00057E60" w:rsidP="00491C78">
            <w:pPr>
              <w:pStyle w:val="Tabletext"/>
            </w:pPr>
            <w:r w:rsidRPr="00FD543A">
              <w:t>Tascau</w:t>
            </w:r>
          </w:p>
        </w:tc>
        <w:tc>
          <w:tcPr>
            <w:tcW w:w="0" w:type="auto"/>
            <w:shd w:val="clear" w:color="auto" w:fill="auto"/>
            <w:hideMark/>
          </w:tcPr>
          <w:p w14:paraId="45BB61A9" w14:textId="77777777" w:rsidR="00057E60" w:rsidRPr="00FD543A" w:rsidRDefault="00057E60" w:rsidP="00491C78">
            <w:pPr>
              <w:pStyle w:val="Tabletext"/>
            </w:pPr>
            <w:r w:rsidRPr="00FD543A">
              <w:t>Liana</w:t>
            </w:r>
          </w:p>
        </w:tc>
        <w:tc>
          <w:tcPr>
            <w:tcW w:w="0" w:type="auto"/>
            <w:shd w:val="clear" w:color="auto" w:fill="auto"/>
            <w:hideMark/>
          </w:tcPr>
          <w:p w14:paraId="409E6B22" w14:textId="77777777" w:rsidR="00057E60" w:rsidRPr="00FD543A" w:rsidRDefault="00057E60" w:rsidP="00491C78">
            <w:pPr>
              <w:pStyle w:val="Tabletext"/>
            </w:pPr>
            <w:r w:rsidRPr="00FD543A">
              <w:t>Scientific Worker / Student</w:t>
            </w:r>
          </w:p>
        </w:tc>
        <w:tc>
          <w:tcPr>
            <w:tcW w:w="2610" w:type="dxa"/>
            <w:shd w:val="clear" w:color="auto" w:fill="auto"/>
            <w:hideMark/>
          </w:tcPr>
          <w:p w14:paraId="1880CFEB" w14:textId="77777777" w:rsidR="00057E60" w:rsidRPr="00FD543A" w:rsidRDefault="00057E60" w:rsidP="00491C78">
            <w:pPr>
              <w:pStyle w:val="Tabletext"/>
            </w:pPr>
            <w:r w:rsidRPr="00FD543A">
              <w:t>Columbia University Medical Center</w:t>
            </w:r>
          </w:p>
        </w:tc>
        <w:tc>
          <w:tcPr>
            <w:tcW w:w="1701" w:type="dxa"/>
            <w:shd w:val="clear" w:color="auto" w:fill="auto"/>
            <w:hideMark/>
          </w:tcPr>
          <w:p w14:paraId="20B538AC" w14:textId="77777777" w:rsidR="00057E60" w:rsidRPr="00FD543A" w:rsidRDefault="00057E60" w:rsidP="00491C78">
            <w:pPr>
              <w:pStyle w:val="Tabletext"/>
            </w:pPr>
            <w:r>
              <w:t>USA</w:t>
            </w:r>
          </w:p>
        </w:tc>
        <w:tc>
          <w:tcPr>
            <w:tcW w:w="0" w:type="auto"/>
            <w:shd w:val="clear" w:color="auto" w:fill="auto"/>
            <w:hideMark/>
          </w:tcPr>
          <w:p w14:paraId="634BF134" w14:textId="77777777" w:rsidR="00057E60" w:rsidRPr="00FD543A" w:rsidRDefault="00057E60" w:rsidP="00491C78">
            <w:pPr>
              <w:pStyle w:val="Tabletext"/>
            </w:pPr>
          </w:p>
        </w:tc>
        <w:tc>
          <w:tcPr>
            <w:tcW w:w="0" w:type="auto"/>
            <w:shd w:val="clear" w:color="auto" w:fill="auto"/>
            <w:hideMark/>
          </w:tcPr>
          <w:p w14:paraId="7371461B" w14:textId="77777777" w:rsidR="00057E60" w:rsidRPr="00FD543A" w:rsidRDefault="00057E60" w:rsidP="00491C78">
            <w:pPr>
              <w:pStyle w:val="Tabletext"/>
            </w:pPr>
            <w:r w:rsidRPr="00FD543A">
              <w:t>Physically</w:t>
            </w:r>
          </w:p>
        </w:tc>
        <w:tc>
          <w:tcPr>
            <w:tcW w:w="0" w:type="auto"/>
            <w:shd w:val="clear" w:color="auto" w:fill="auto"/>
            <w:hideMark/>
          </w:tcPr>
          <w:p w14:paraId="5B9B816D" w14:textId="77777777" w:rsidR="00057E60" w:rsidRPr="00FD543A" w:rsidRDefault="00057E60" w:rsidP="00491C78">
            <w:pPr>
              <w:pStyle w:val="Tabletext"/>
            </w:pPr>
          </w:p>
        </w:tc>
      </w:tr>
      <w:tr w:rsidR="00057E60" w:rsidRPr="00FD543A" w14:paraId="03B25DDA" w14:textId="77777777" w:rsidTr="00491C78">
        <w:trPr>
          <w:trHeight w:val="315"/>
          <w:jc w:val="center"/>
        </w:trPr>
        <w:tc>
          <w:tcPr>
            <w:tcW w:w="0" w:type="auto"/>
            <w:shd w:val="clear" w:color="auto" w:fill="auto"/>
            <w:hideMark/>
          </w:tcPr>
          <w:p w14:paraId="48794325" w14:textId="77777777" w:rsidR="00057E60" w:rsidRPr="00FD543A" w:rsidRDefault="00057E60" w:rsidP="00491C78">
            <w:pPr>
              <w:pStyle w:val="Tabletext"/>
            </w:pPr>
            <w:r w:rsidRPr="00FD543A">
              <w:t>Ms</w:t>
            </w:r>
          </w:p>
        </w:tc>
        <w:tc>
          <w:tcPr>
            <w:tcW w:w="0" w:type="auto"/>
            <w:shd w:val="clear" w:color="auto" w:fill="auto"/>
            <w:hideMark/>
          </w:tcPr>
          <w:p w14:paraId="6F11CDA9" w14:textId="77777777" w:rsidR="00057E60" w:rsidRPr="00FD543A" w:rsidRDefault="00057E60" w:rsidP="00491C78">
            <w:pPr>
              <w:pStyle w:val="Tabletext"/>
            </w:pPr>
            <w:r w:rsidRPr="00FD543A">
              <w:t>Thomas Massiongale</w:t>
            </w:r>
          </w:p>
        </w:tc>
        <w:tc>
          <w:tcPr>
            <w:tcW w:w="0" w:type="auto"/>
            <w:shd w:val="clear" w:color="auto" w:fill="auto"/>
            <w:hideMark/>
          </w:tcPr>
          <w:p w14:paraId="190BC9D4" w14:textId="77777777" w:rsidR="00057E60" w:rsidRPr="00FD543A" w:rsidRDefault="00057E60" w:rsidP="00491C78">
            <w:pPr>
              <w:pStyle w:val="Tabletext"/>
            </w:pPr>
            <w:r w:rsidRPr="00FD543A">
              <w:t>Tresa</w:t>
            </w:r>
          </w:p>
        </w:tc>
        <w:tc>
          <w:tcPr>
            <w:tcW w:w="0" w:type="auto"/>
            <w:shd w:val="clear" w:color="auto" w:fill="auto"/>
            <w:hideMark/>
          </w:tcPr>
          <w:p w14:paraId="744A8030" w14:textId="77777777" w:rsidR="00057E60" w:rsidRPr="00FD543A" w:rsidRDefault="00057E60" w:rsidP="00491C78">
            <w:pPr>
              <w:pStyle w:val="Tabletext"/>
            </w:pPr>
            <w:r w:rsidRPr="00FD543A">
              <w:t>Chief Investment &amp; Partnership Officer</w:t>
            </w:r>
          </w:p>
        </w:tc>
        <w:tc>
          <w:tcPr>
            <w:tcW w:w="2610" w:type="dxa"/>
            <w:shd w:val="clear" w:color="auto" w:fill="auto"/>
            <w:hideMark/>
          </w:tcPr>
          <w:p w14:paraId="692497CA" w14:textId="77777777" w:rsidR="00057E60" w:rsidRPr="00FD543A" w:rsidRDefault="00057E60" w:rsidP="00491C78">
            <w:pPr>
              <w:pStyle w:val="Tabletext"/>
            </w:pPr>
            <w:r w:rsidRPr="00FD543A">
              <w:t>Bloodworks Northwest</w:t>
            </w:r>
          </w:p>
        </w:tc>
        <w:tc>
          <w:tcPr>
            <w:tcW w:w="1701" w:type="dxa"/>
            <w:shd w:val="clear" w:color="auto" w:fill="auto"/>
            <w:hideMark/>
          </w:tcPr>
          <w:p w14:paraId="3BDFFF05" w14:textId="77777777" w:rsidR="00057E60" w:rsidRPr="00FD543A" w:rsidRDefault="00057E60" w:rsidP="00491C78">
            <w:pPr>
              <w:pStyle w:val="Tabletext"/>
            </w:pPr>
            <w:r>
              <w:t>USA</w:t>
            </w:r>
          </w:p>
        </w:tc>
        <w:tc>
          <w:tcPr>
            <w:tcW w:w="0" w:type="auto"/>
            <w:shd w:val="clear" w:color="auto" w:fill="auto"/>
            <w:hideMark/>
          </w:tcPr>
          <w:p w14:paraId="1B47261B" w14:textId="77777777" w:rsidR="00057E60" w:rsidRPr="00FD543A" w:rsidRDefault="00057E60" w:rsidP="00491C78">
            <w:pPr>
              <w:pStyle w:val="Tabletext"/>
            </w:pPr>
            <w:r w:rsidRPr="00FD543A">
              <w:t>Physically</w:t>
            </w:r>
          </w:p>
        </w:tc>
        <w:tc>
          <w:tcPr>
            <w:tcW w:w="0" w:type="auto"/>
            <w:shd w:val="clear" w:color="auto" w:fill="auto"/>
            <w:hideMark/>
          </w:tcPr>
          <w:p w14:paraId="138D91A2" w14:textId="77777777" w:rsidR="00057E60" w:rsidRPr="00FD543A" w:rsidRDefault="00057E60" w:rsidP="00491C78">
            <w:pPr>
              <w:pStyle w:val="Tabletext"/>
            </w:pPr>
          </w:p>
        </w:tc>
        <w:tc>
          <w:tcPr>
            <w:tcW w:w="0" w:type="auto"/>
            <w:shd w:val="clear" w:color="auto" w:fill="auto"/>
            <w:hideMark/>
          </w:tcPr>
          <w:p w14:paraId="3918B3B1" w14:textId="77777777" w:rsidR="00057E60" w:rsidRPr="00FD543A" w:rsidRDefault="00057E60" w:rsidP="00491C78">
            <w:pPr>
              <w:pStyle w:val="Tabletext"/>
            </w:pPr>
          </w:p>
        </w:tc>
      </w:tr>
      <w:tr w:rsidR="00057E60" w:rsidRPr="00FD543A" w14:paraId="004754D8" w14:textId="77777777" w:rsidTr="00491C78">
        <w:trPr>
          <w:trHeight w:val="315"/>
          <w:jc w:val="center"/>
        </w:trPr>
        <w:tc>
          <w:tcPr>
            <w:tcW w:w="0" w:type="auto"/>
            <w:shd w:val="clear" w:color="auto" w:fill="auto"/>
            <w:hideMark/>
          </w:tcPr>
          <w:p w14:paraId="6CC731C9" w14:textId="77777777" w:rsidR="00057E60" w:rsidRPr="00FD543A" w:rsidRDefault="00057E60" w:rsidP="00491C78">
            <w:pPr>
              <w:pStyle w:val="Tabletext"/>
            </w:pPr>
            <w:r w:rsidRPr="00FD543A">
              <w:t>Mr</w:t>
            </w:r>
          </w:p>
        </w:tc>
        <w:tc>
          <w:tcPr>
            <w:tcW w:w="0" w:type="auto"/>
            <w:shd w:val="clear" w:color="auto" w:fill="auto"/>
            <w:hideMark/>
          </w:tcPr>
          <w:p w14:paraId="30CDD1B3" w14:textId="77777777" w:rsidR="00057E60" w:rsidRPr="00FD543A" w:rsidRDefault="00057E60" w:rsidP="00491C78">
            <w:pPr>
              <w:pStyle w:val="Tabletext"/>
            </w:pPr>
            <w:r w:rsidRPr="00FD543A">
              <w:t>Topaz</w:t>
            </w:r>
          </w:p>
        </w:tc>
        <w:tc>
          <w:tcPr>
            <w:tcW w:w="0" w:type="auto"/>
            <w:shd w:val="clear" w:color="auto" w:fill="auto"/>
            <w:hideMark/>
          </w:tcPr>
          <w:p w14:paraId="62F2863C" w14:textId="77777777" w:rsidR="00057E60" w:rsidRPr="00FD543A" w:rsidRDefault="00057E60" w:rsidP="00491C78">
            <w:pPr>
              <w:pStyle w:val="Tabletext"/>
            </w:pPr>
            <w:r w:rsidRPr="00FD543A">
              <w:t>Max</w:t>
            </w:r>
          </w:p>
        </w:tc>
        <w:tc>
          <w:tcPr>
            <w:tcW w:w="0" w:type="auto"/>
            <w:shd w:val="clear" w:color="auto" w:fill="auto"/>
            <w:hideMark/>
          </w:tcPr>
          <w:p w14:paraId="0D148D35" w14:textId="77777777" w:rsidR="00057E60" w:rsidRPr="00FD543A" w:rsidRDefault="00057E60" w:rsidP="00491C78">
            <w:pPr>
              <w:pStyle w:val="Tabletext"/>
            </w:pPr>
            <w:r w:rsidRPr="00FD543A">
              <w:t>Assoc</w:t>
            </w:r>
            <w:r>
              <w:t>.</w:t>
            </w:r>
            <w:r w:rsidRPr="00FD543A">
              <w:t xml:space="preserve"> Prof</w:t>
            </w:r>
            <w:r>
              <w:t>.</w:t>
            </w:r>
            <w:r w:rsidRPr="00FD543A">
              <w:t xml:space="preserve"> at Data Science Institute and Irving Medical Center</w:t>
            </w:r>
          </w:p>
        </w:tc>
        <w:tc>
          <w:tcPr>
            <w:tcW w:w="2610" w:type="dxa"/>
            <w:shd w:val="clear" w:color="auto" w:fill="auto"/>
            <w:hideMark/>
          </w:tcPr>
          <w:p w14:paraId="6879E2D3" w14:textId="77777777" w:rsidR="00057E60" w:rsidRPr="00FD543A" w:rsidRDefault="00057E60" w:rsidP="00491C78">
            <w:pPr>
              <w:pStyle w:val="Tabletext"/>
            </w:pPr>
            <w:r w:rsidRPr="00FD543A">
              <w:t>Columbia University</w:t>
            </w:r>
          </w:p>
        </w:tc>
        <w:tc>
          <w:tcPr>
            <w:tcW w:w="1701" w:type="dxa"/>
            <w:shd w:val="clear" w:color="auto" w:fill="auto"/>
            <w:hideMark/>
          </w:tcPr>
          <w:p w14:paraId="26FF97D0" w14:textId="77777777" w:rsidR="00057E60" w:rsidRPr="00FD543A" w:rsidRDefault="00057E60" w:rsidP="00491C78">
            <w:pPr>
              <w:pStyle w:val="Tabletext"/>
            </w:pPr>
            <w:r>
              <w:t>USA</w:t>
            </w:r>
          </w:p>
        </w:tc>
        <w:tc>
          <w:tcPr>
            <w:tcW w:w="0" w:type="auto"/>
            <w:shd w:val="clear" w:color="auto" w:fill="auto"/>
            <w:hideMark/>
          </w:tcPr>
          <w:p w14:paraId="366FD444" w14:textId="77777777" w:rsidR="00057E60" w:rsidRPr="00FD543A" w:rsidRDefault="00057E60" w:rsidP="00491C78">
            <w:pPr>
              <w:pStyle w:val="Tabletext"/>
            </w:pPr>
          </w:p>
        </w:tc>
        <w:tc>
          <w:tcPr>
            <w:tcW w:w="0" w:type="auto"/>
            <w:shd w:val="clear" w:color="auto" w:fill="auto"/>
            <w:hideMark/>
          </w:tcPr>
          <w:p w14:paraId="7B2EF60A" w14:textId="77777777" w:rsidR="00057E60" w:rsidRPr="00FD543A" w:rsidRDefault="00057E60" w:rsidP="00491C78">
            <w:pPr>
              <w:pStyle w:val="Tabletext"/>
            </w:pPr>
            <w:r w:rsidRPr="00FD543A">
              <w:t>Physically</w:t>
            </w:r>
          </w:p>
        </w:tc>
        <w:tc>
          <w:tcPr>
            <w:tcW w:w="0" w:type="auto"/>
            <w:shd w:val="clear" w:color="auto" w:fill="auto"/>
            <w:hideMark/>
          </w:tcPr>
          <w:p w14:paraId="53A1C675" w14:textId="77777777" w:rsidR="00057E60" w:rsidRPr="00FD543A" w:rsidRDefault="00057E60" w:rsidP="00491C78">
            <w:pPr>
              <w:pStyle w:val="Tabletext"/>
            </w:pPr>
          </w:p>
        </w:tc>
      </w:tr>
      <w:tr w:rsidR="00057E60" w:rsidRPr="00FD543A" w14:paraId="43315489" w14:textId="77777777" w:rsidTr="00491C78">
        <w:trPr>
          <w:trHeight w:val="315"/>
          <w:jc w:val="center"/>
        </w:trPr>
        <w:tc>
          <w:tcPr>
            <w:tcW w:w="0" w:type="auto"/>
            <w:shd w:val="clear" w:color="auto" w:fill="auto"/>
          </w:tcPr>
          <w:p w14:paraId="4B8E89E1" w14:textId="77777777" w:rsidR="00057E60" w:rsidRPr="00FD543A" w:rsidRDefault="00057E60" w:rsidP="00491C78">
            <w:pPr>
              <w:pStyle w:val="Tabletext"/>
            </w:pPr>
            <w:r>
              <w:t>Mrs</w:t>
            </w:r>
          </w:p>
        </w:tc>
        <w:tc>
          <w:tcPr>
            <w:tcW w:w="0" w:type="auto"/>
            <w:shd w:val="clear" w:color="auto" w:fill="auto"/>
          </w:tcPr>
          <w:p w14:paraId="364C6B69" w14:textId="77777777" w:rsidR="00057E60" w:rsidRPr="00FD543A" w:rsidRDefault="00057E60" w:rsidP="00491C78">
            <w:pPr>
              <w:pStyle w:val="Tabletext"/>
            </w:pPr>
            <w:r>
              <w:t>Vasconcelos</w:t>
            </w:r>
          </w:p>
        </w:tc>
        <w:tc>
          <w:tcPr>
            <w:tcW w:w="0" w:type="auto"/>
            <w:shd w:val="clear" w:color="auto" w:fill="auto"/>
          </w:tcPr>
          <w:p w14:paraId="2CC167DF" w14:textId="77777777" w:rsidR="00057E60" w:rsidRPr="00FD543A" w:rsidRDefault="00057E60" w:rsidP="00491C78">
            <w:pPr>
              <w:pStyle w:val="Tabletext"/>
            </w:pPr>
            <w:r>
              <w:t>Maria</w:t>
            </w:r>
          </w:p>
        </w:tc>
        <w:tc>
          <w:tcPr>
            <w:tcW w:w="0" w:type="auto"/>
            <w:shd w:val="clear" w:color="auto" w:fill="auto"/>
          </w:tcPr>
          <w:p w14:paraId="12BAAFDB" w14:textId="77777777" w:rsidR="00057E60" w:rsidRPr="00FD543A" w:rsidRDefault="00057E60" w:rsidP="00491C78">
            <w:pPr>
              <w:pStyle w:val="Tabletext"/>
            </w:pPr>
            <w:r>
              <w:t>-</w:t>
            </w:r>
          </w:p>
        </w:tc>
        <w:tc>
          <w:tcPr>
            <w:tcW w:w="2610" w:type="dxa"/>
            <w:shd w:val="clear" w:color="auto" w:fill="auto"/>
          </w:tcPr>
          <w:p w14:paraId="1EF90FDF" w14:textId="77777777" w:rsidR="00057E60" w:rsidRPr="00FD543A" w:rsidRDefault="00057E60" w:rsidP="00491C78">
            <w:pPr>
              <w:pStyle w:val="Tabletext"/>
            </w:pPr>
            <w:r w:rsidRPr="00FD543A">
              <w:t>Fraunhofer Portugal</w:t>
            </w:r>
          </w:p>
        </w:tc>
        <w:tc>
          <w:tcPr>
            <w:tcW w:w="1701" w:type="dxa"/>
            <w:shd w:val="clear" w:color="auto" w:fill="auto"/>
          </w:tcPr>
          <w:p w14:paraId="53E29109" w14:textId="77777777" w:rsidR="00057E60" w:rsidRPr="00FD543A" w:rsidRDefault="00057E60" w:rsidP="00491C78">
            <w:pPr>
              <w:pStyle w:val="Tabletext"/>
            </w:pPr>
            <w:r w:rsidRPr="00FD543A">
              <w:t>Portugal</w:t>
            </w:r>
          </w:p>
        </w:tc>
        <w:tc>
          <w:tcPr>
            <w:tcW w:w="0" w:type="auto"/>
            <w:shd w:val="clear" w:color="auto" w:fill="auto"/>
          </w:tcPr>
          <w:p w14:paraId="35E2FADC" w14:textId="77777777" w:rsidR="00057E60" w:rsidRPr="00FD543A" w:rsidRDefault="00057E60" w:rsidP="00491C78">
            <w:pPr>
              <w:pStyle w:val="Tabletext"/>
            </w:pPr>
            <w:r w:rsidRPr="00FD543A">
              <w:t>Remote</w:t>
            </w:r>
          </w:p>
        </w:tc>
        <w:tc>
          <w:tcPr>
            <w:tcW w:w="0" w:type="auto"/>
            <w:shd w:val="clear" w:color="auto" w:fill="auto"/>
          </w:tcPr>
          <w:p w14:paraId="5FBE95AC" w14:textId="77777777" w:rsidR="00057E60" w:rsidRPr="00FD543A" w:rsidRDefault="00057E60" w:rsidP="00491C78">
            <w:pPr>
              <w:pStyle w:val="Tabletext"/>
            </w:pPr>
          </w:p>
        </w:tc>
        <w:tc>
          <w:tcPr>
            <w:tcW w:w="0" w:type="auto"/>
            <w:shd w:val="clear" w:color="auto" w:fill="auto"/>
          </w:tcPr>
          <w:p w14:paraId="2D80D9D4" w14:textId="77777777" w:rsidR="00057E60" w:rsidRPr="00FD543A" w:rsidRDefault="00057E60" w:rsidP="00491C78">
            <w:pPr>
              <w:pStyle w:val="Tabletext"/>
            </w:pPr>
            <w:r w:rsidRPr="00FD543A">
              <w:t>Remote</w:t>
            </w:r>
          </w:p>
        </w:tc>
      </w:tr>
      <w:tr w:rsidR="00057E60" w:rsidRPr="00FD543A" w14:paraId="32155C18" w14:textId="77777777" w:rsidTr="00491C78">
        <w:trPr>
          <w:trHeight w:val="315"/>
          <w:jc w:val="center"/>
        </w:trPr>
        <w:tc>
          <w:tcPr>
            <w:tcW w:w="0" w:type="auto"/>
            <w:shd w:val="clear" w:color="auto" w:fill="auto"/>
            <w:hideMark/>
          </w:tcPr>
          <w:p w14:paraId="5684E04A" w14:textId="77777777" w:rsidR="00057E60" w:rsidRPr="00FD543A" w:rsidRDefault="00057E60" w:rsidP="00491C78">
            <w:pPr>
              <w:pStyle w:val="Tabletext"/>
            </w:pPr>
            <w:r w:rsidRPr="00FD543A">
              <w:t>Ms</w:t>
            </w:r>
          </w:p>
        </w:tc>
        <w:tc>
          <w:tcPr>
            <w:tcW w:w="0" w:type="auto"/>
            <w:shd w:val="clear" w:color="auto" w:fill="auto"/>
            <w:hideMark/>
          </w:tcPr>
          <w:p w14:paraId="429D4C87" w14:textId="77777777" w:rsidR="00057E60" w:rsidRPr="00FD543A" w:rsidRDefault="00057E60" w:rsidP="00491C78">
            <w:pPr>
              <w:pStyle w:val="Tabletext"/>
            </w:pPr>
            <w:r w:rsidRPr="00FD543A">
              <w:t>Wall</w:t>
            </w:r>
          </w:p>
        </w:tc>
        <w:tc>
          <w:tcPr>
            <w:tcW w:w="0" w:type="auto"/>
            <w:shd w:val="clear" w:color="auto" w:fill="auto"/>
            <w:hideMark/>
          </w:tcPr>
          <w:p w14:paraId="278DA21F" w14:textId="77777777" w:rsidR="00057E60" w:rsidRPr="00FD543A" w:rsidRDefault="00057E60" w:rsidP="00491C78">
            <w:pPr>
              <w:pStyle w:val="Tabletext"/>
            </w:pPr>
            <w:r w:rsidRPr="00FD543A">
              <w:t>Melanie</w:t>
            </w:r>
          </w:p>
        </w:tc>
        <w:tc>
          <w:tcPr>
            <w:tcW w:w="0" w:type="auto"/>
            <w:shd w:val="clear" w:color="auto" w:fill="auto"/>
            <w:hideMark/>
          </w:tcPr>
          <w:p w14:paraId="7F91593F" w14:textId="77777777" w:rsidR="00057E60" w:rsidRPr="00FD543A" w:rsidRDefault="00057E60" w:rsidP="00491C78">
            <w:pPr>
              <w:pStyle w:val="Tabletext"/>
            </w:pPr>
            <w:r w:rsidRPr="00FD543A">
              <w:t>Professor of Biostatistics</w:t>
            </w:r>
          </w:p>
        </w:tc>
        <w:tc>
          <w:tcPr>
            <w:tcW w:w="2610" w:type="dxa"/>
            <w:shd w:val="clear" w:color="auto" w:fill="auto"/>
            <w:hideMark/>
          </w:tcPr>
          <w:p w14:paraId="0619CBDD" w14:textId="77777777" w:rsidR="00057E60" w:rsidRPr="00FD543A" w:rsidRDefault="00057E60" w:rsidP="00491C78">
            <w:pPr>
              <w:pStyle w:val="Tabletext"/>
            </w:pPr>
            <w:r w:rsidRPr="00FD543A">
              <w:t>New York State Psychiatric Institute</w:t>
            </w:r>
          </w:p>
        </w:tc>
        <w:tc>
          <w:tcPr>
            <w:tcW w:w="1701" w:type="dxa"/>
            <w:shd w:val="clear" w:color="auto" w:fill="auto"/>
            <w:hideMark/>
          </w:tcPr>
          <w:p w14:paraId="26AE8812" w14:textId="77777777" w:rsidR="00057E60" w:rsidRPr="00FD543A" w:rsidRDefault="00057E60" w:rsidP="00491C78">
            <w:pPr>
              <w:pStyle w:val="Tabletext"/>
            </w:pPr>
            <w:r>
              <w:t>USA</w:t>
            </w:r>
          </w:p>
        </w:tc>
        <w:tc>
          <w:tcPr>
            <w:tcW w:w="0" w:type="auto"/>
            <w:shd w:val="clear" w:color="auto" w:fill="auto"/>
            <w:hideMark/>
          </w:tcPr>
          <w:p w14:paraId="10A6E984" w14:textId="77777777" w:rsidR="00057E60" w:rsidRPr="00FD543A" w:rsidRDefault="00057E60" w:rsidP="00491C78">
            <w:pPr>
              <w:pStyle w:val="Tabletext"/>
            </w:pPr>
            <w:r w:rsidRPr="00FD543A">
              <w:t>Physically</w:t>
            </w:r>
          </w:p>
        </w:tc>
        <w:tc>
          <w:tcPr>
            <w:tcW w:w="0" w:type="auto"/>
            <w:shd w:val="clear" w:color="auto" w:fill="auto"/>
            <w:hideMark/>
          </w:tcPr>
          <w:p w14:paraId="6E5931A9" w14:textId="77777777" w:rsidR="00057E60" w:rsidRPr="00FD543A" w:rsidRDefault="00057E60" w:rsidP="00491C78">
            <w:pPr>
              <w:pStyle w:val="Tabletext"/>
            </w:pPr>
            <w:r w:rsidRPr="00FD543A">
              <w:t>Physically</w:t>
            </w:r>
          </w:p>
        </w:tc>
        <w:tc>
          <w:tcPr>
            <w:tcW w:w="0" w:type="auto"/>
            <w:shd w:val="clear" w:color="auto" w:fill="auto"/>
            <w:hideMark/>
          </w:tcPr>
          <w:p w14:paraId="6ED30FE3" w14:textId="77777777" w:rsidR="00057E60" w:rsidRPr="00FD543A" w:rsidRDefault="00057E60" w:rsidP="00491C78">
            <w:pPr>
              <w:pStyle w:val="Tabletext"/>
            </w:pPr>
          </w:p>
        </w:tc>
      </w:tr>
      <w:tr w:rsidR="00057E60" w:rsidRPr="00FD543A" w14:paraId="0A294238" w14:textId="77777777" w:rsidTr="00491C78">
        <w:trPr>
          <w:trHeight w:val="315"/>
          <w:jc w:val="center"/>
        </w:trPr>
        <w:tc>
          <w:tcPr>
            <w:tcW w:w="0" w:type="auto"/>
            <w:shd w:val="clear" w:color="auto" w:fill="auto"/>
            <w:hideMark/>
          </w:tcPr>
          <w:p w14:paraId="787ADC75" w14:textId="77777777" w:rsidR="00057E60" w:rsidRPr="00FD543A" w:rsidRDefault="00057E60" w:rsidP="00491C78">
            <w:pPr>
              <w:pStyle w:val="Tabletext"/>
            </w:pPr>
            <w:r w:rsidRPr="00FD543A">
              <w:t>Mr</w:t>
            </w:r>
          </w:p>
        </w:tc>
        <w:tc>
          <w:tcPr>
            <w:tcW w:w="0" w:type="auto"/>
            <w:shd w:val="clear" w:color="auto" w:fill="auto"/>
            <w:hideMark/>
          </w:tcPr>
          <w:p w14:paraId="1C68693F" w14:textId="77777777" w:rsidR="00057E60" w:rsidRPr="00FD543A" w:rsidRDefault="00057E60" w:rsidP="00491C78">
            <w:pPr>
              <w:pStyle w:val="Tabletext"/>
            </w:pPr>
            <w:r w:rsidRPr="00FD543A">
              <w:t>Wang</w:t>
            </w:r>
          </w:p>
        </w:tc>
        <w:tc>
          <w:tcPr>
            <w:tcW w:w="0" w:type="auto"/>
            <w:shd w:val="clear" w:color="auto" w:fill="auto"/>
            <w:hideMark/>
          </w:tcPr>
          <w:p w14:paraId="6C9A495C" w14:textId="77777777" w:rsidR="00057E60" w:rsidRPr="00FD543A" w:rsidRDefault="00057E60" w:rsidP="00491C78">
            <w:pPr>
              <w:pStyle w:val="Tabletext"/>
            </w:pPr>
            <w:r w:rsidRPr="00FD543A">
              <w:t>Yuanjia</w:t>
            </w:r>
          </w:p>
        </w:tc>
        <w:tc>
          <w:tcPr>
            <w:tcW w:w="0" w:type="auto"/>
            <w:shd w:val="clear" w:color="auto" w:fill="auto"/>
            <w:hideMark/>
          </w:tcPr>
          <w:p w14:paraId="75FD4674" w14:textId="77777777" w:rsidR="00057E60" w:rsidRPr="00FD543A" w:rsidRDefault="00057E60" w:rsidP="00491C78">
            <w:pPr>
              <w:pStyle w:val="Tabletext"/>
            </w:pPr>
            <w:r w:rsidRPr="00FD543A">
              <w:t>Professor of Biostatistics</w:t>
            </w:r>
          </w:p>
        </w:tc>
        <w:tc>
          <w:tcPr>
            <w:tcW w:w="2610" w:type="dxa"/>
            <w:shd w:val="clear" w:color="auto" w:fill="auto"/>
            <w:hideMark/>
          </w:tcPr>
          <w:p w14:paraId="1084D00C" w14:textId="77777777" w:rsidR="00057E60" w:rsidRPr="00FD543A" w:rsidRDefault="00057E60" w:rsidP="00491C78">
            <w:pPr>
              <w:pStyle w:val="Tabletext"/>
            </w:pPr>
            <w:r w:rsidRPr="00FD543A">
              <w:t>Columbia University</w:t>
            </w:r>
          </w:p>
        </w:tc>
        <w:tc>
          <w:tcPr>
            <w:tcW w:w="1701" w:type="dxa"/>
            <w:shd w:val="clear" w:color="auto" w:fill="auto"/>
            <w:hideMark/>
          </w:tcPr>
          <w:p w14:paraId="522E123B" w14:textId="77777777" w:rsidR="00057E60" w:rsidRPr="00FD543A" w:rsidRDefault="00057E60" w:rsidP="00491C78">
            <w:pPr>
              <w:pStyle w:val="Tabletext"/>
            </w:pPr>
            <w:r>
              <w:t>USA</w:t>
            </w:r>
          </w:p>
        </w:tc>
        <w:tc>
          <w:tcPr>
            <w:tcW w:w="0" w:type="auto"/>
            <w:shd w:val="clear" w:color="auto" w:fill="auto"/>
            <w:hideMark/>
          </w:tcPr>
          <w:p w14:paraId="4C7E5246" w14:textId="77777777" w:rsidR="00057E60" w:rsidRPr="00FD543A" w:rsidRDefault="00057E60" w:rsidP="00491C78">
            <w:pPr>
              <w:pStyle w:val="Tabletext"/>
            </w:pPr>
            <w:r w:rsidRPr="00FD543A">
              <w:t>Physically</w:t>
            </w:r>
          </w:p>
        </w:tc>
        <w:tc>
          <w:tcPr>
            <w:tcW w:w="0" w:type="auto"/>
            <w:shd w:val="clear" w:color="auto" w:fill="auto"/>
            <w:hideMark/>
          </w:tcPr>
          <w:p w14:paraId="25273667" w14:textId="77777777" w:rsidR="00057E60" w:rsidRPr="00FD543A" w:rsidRDefault="00057E60" w:rsidP="00491C78">
            <w:pPr>
              <w:pStyle w:val="Tabletext"/>
            </w:pPr>
          </w:p>
        </w:tc>
        <w:tc>
          <w:tcPr>
            <w:tcW w:w="0" w:type="auto"/>
            <w:shd w:val="clear" w:color="auto" w:fill="auto"/>
            <w:hideMark/>
          </w:tcPr>
          <w:p w14:paraId="6C5EC144" w14:textId="77777777" w:rsidR="00057E60" w:rsidRPr="00FD543A" w:rsidRDefault="00057E60" w:rsidP="00491C78">
            <w:pPr>
              <w:pStyle w:val="Tabletext"/>
            </w:pPr>
          </w:p>
        </w:tc>
      </w:tr>
      <w:tr w:rsidR="00057E60" w:rsidRPr="00FD543A" w14:paraId="339937BA" w14:textId="77777777" w:rsidTr="00491C78">
        <w:trPr>
          <w:trHeight w:val="315"/>
          <w:jc w:val="center"/>
        </w:trPr>
        <w:tc>
          <w:tcPr>
            <w:tcW w:w="0" w:type="auto"/>
            <w:shd w:val="clear" w:color="auto" w:fill="auto"/>
            <w:hideMark/>
          </w:tcPr>
          <w:p w14:paraId="6BDE2333" w14:textId="77777777" w:rsidR="00057E60" w:rsidRPr="00FD543A" w:rsidRDefault="00057E60" w:rsidP="00491C78">
            <w:pPr>
              <w:pStyle w:val="Tabletext"/>
            </w:pPr>
            <w:r w:rsidRPr="00FD543A">
              <w:t>Mr</w:t>
            </w:r>
          </w:p>
        </w:tc>
        <w:tc>
          <w:tcPr>
            <w:tcW w:w="0" w:type="auto"/>
            <w:shd w:val="clear" w:color="auto" w:fill="auto"/>
            <w:hideMark/>
          </w:tcPr>
          <w:p w14:paraId="43F958F5" w14:textId="77777777" w:rsidR="00057E60" w:rsidRPr="00FD543A" w:rsidRDefault="00057E60" w:rsidP="00491C78">
            <w:pPr>
              <w:pStyle w:val="Tabletext"/>
            </w:pPr>
            <w:r w:rsidRPr="00FD543A">
              <w:t>Wenzel</w:t>
            </w:r>
          </w:p>
        </w:tc>
        <w:tc>
          <w:tcPr>
            <w:tcW w:w="0" w:type="auto"/>
            <w:shd w:val="clear" w:color="auto" w:fill="auto"/>
            <w:hideMark/>
          </w:tcPr>
          <w:p w14:paraId="4FD68B8A" w14:textId="77777777" w:rsidR="00057E60" w:rsidRPr="00FD543A" w:rsidRDefault="00057E60" w:rsidP="00491C78">
            <w:pPr>
              <w:pStyle w:val="Tabletext"/>
            </w:pPr>
            <w:r w:rsidRPr="00FD543A">
              <w:t>Markus</w:t>
            </w:r>
          </w:p>
        </w:tc>
        <w:tc>
          <w:tcPr>
            <w:tcW w:w="0" w:type="auto"/>
            <w:shd w:val="clear" w:color="auto" w:fill="auto"/>
            <w:hideMark/>
          </w:tcPr>
          <w:p w14:paraId="74B4137B" w14:textId="77777777" w:rsidR="00057E60" w:rsidRPr="00FD543A" w:rsidRDefault="00057E60" w:rsidP="00491C78">
            <w:pPr>
              <w:pStyle w:val="Tabletext"/>
            </w:pPr>
            <w:r w:rsidRPr="00FD543A">
              <w:t>Research Associate</w:t>
            </w:r>
          </w:p>
        </w:tc>
        <w:tc>
          <w:tcPr>
            <w:tcW w:w="2610" w:type="dxa"/>
            <w:shd w:val="clear" w:color="auto" w:fill="auto"/>
            <w:hideMark/>
          </w:tcPr>
          <w:p w14:paraId="3B5C5A88" w14:textId="77777777" w:rsidR="00057E60" w:rsidRPr="00FD543A" w:rsidRDefault="00057E60" w:rsidP="00491C78">
            <w:pPr>
              <w:pStyle w:val="Tabletext"/>
            </w:pPr>
            <w:r w:rsidRPr="00815670">
              <w:t>Fraunhofer-HHI</w:t>
            </w:r>
          </w:p>
        </w:tc>
        <w:tc>
          <w:tcPr>
            <w:tcW w:w="1701" w:type="dxa"/>
            <w:shd w:val="clear" w:color="auto" w:fill="auto"/>
            <w:hideMark/>
          </w:tcPr>
          <w:p w14:paraId="6109EF31" w14:textId="77777777" w:rsidR="00057E60" w:rsidRPr="00FD543A" w:rsidRDefault="00057E60" w:rsidP="00491C78">
            <w:pPr>
              <w:pStyle w:val="Tabletext"/>
            </w:pPr>
            <w:r w:rsidRPr="00FD543A">
              <w:t>Germany</w:t>
            </w:r>
          </w:p>
        </w:tc>
        <w:tc>
          <w:tcPr>
            <w:tcW w:w="0" w:type="auto"/>
            <w:shd w:val="clear" w:color="auto" w:fill="auto"/>
            <w:hideMark/>
          </w:tcPr>
          <w:p w14:paraId="552A1832" w14:textId="77777777" w:rsidR="00057E60" w:rsidRPr="00FD543A" w:rsidRDefault="00057E60" w:rsidP="00491C78">
            <w:pPr>
              <w:pStyle w:val="Tabletext"/>
            </w:pPr>
            <w:r w:rsidRPr="00FD543A">
              <w:t>Physically</w:t>
            </w:r>
          </w:p>
        </w:tc>
        <w:tc>
          <w:tcPr>
            <w:tcW w:w="0" w:type="auto"/>
            <w:shd w:val="clear" w:color="auto" w:fill="auto"/>
            <w:hideMark/>
          </w:tcPr>
          <w:p w14:paraId="4AEF177F" w14:textId="77777777" w:rsidR="00057E60" w:rsidRPr="00FD543A" w:rsidRDefault="00057E60" w:rsidP="00491C78">
            <w:pPr>
              <w:pStyle w:val="Tabletext"/>
            </w:pPr>
            <w:r w:rsidRPr="00FD543A">
              <w:t>Physically</w:t>
            </w:r>
          </w:p>
        </w:tc>
        <w:tc>
          <w:tcPr>
            <w:tcW w:w="0" w:type="auto"/>
            <w:shd w:val="clear" w:color="auto" w:fill="auto"/>
            <w:hideMark/>
          </w:tcPr>
          <w:p w14:paraId="51653B1A" w14:textId="77777777" w:rsidR="00057E60" w:rsidRPr="00FD543A" w:rsidRDefault="00057E60" w:rsidP="00491C78">
            <w:pPr>
              <w:pStyle w:val="Tabletext"/>
            </w:pPr>
            <w:r w:rsidRPr="00FD543A">
              <w:t>Physically</w:t>
            </w:r>
          </w:p>
        </w:tc>
      </w:tr>
      <w:tr w:rsidR="00057E60" w:rsidRPr="00FD543A" w14:paraId="3F913455" w14:textId="77777777" w:rsidTr="00491C78">
        <w:trPr>
          <w:trHeight w:val="315"/>
          <w:jc w:val="center"/>
        </w:trPr>
        <w:tc>
          <w:tcPr>
            <w:tcW w:w="0" w:type="auto"/>
            <w:shd w:val="clear" w:color="auto" w:fill="auto"/>
            <w:hideMark/>
          </w:tcPr>
          <w:p w14:paraId="17FBA7E6" w14:textId="77777777" w:rsidR="00057E60" w:rsidRPr="00FD543A" w:rsidRDefault="00057E60" w:rsidP="00491C78">
            <w:pPr>
              <w:pStyle w:val="Tabletext"/>
            </w:pPr>
            <w:r w:rsidRPr="00FD543A">
              <w:t>Mr</w:t>
            </w:r>
          </w:p>
        </w:tc>
        <w:tc>
          <w:tcPr>
            <w:tcW w:w="0" w:type="auto"/>
            <w:shd w:val="clear" w:color="auto" w:fill="auto"/>
            <w:hideMark/>
          </w:tcPr>
          <w:p w14:paraId="2C64E76A" w14:textId="77777777" w:rsidR="00057E60" w:rsidRPr="00FD543A" w:rsidRDefault="00057E60" w:rsidP="00491C78">
            <w:pPr>
              <w:pStyle w:val="Tabletext"/>
            </w:pPr>
            <w:r w:rsidRPr="00FD543A">
              <w:t>Wiegand</w:t>
            </w:r>
          </w:p>
        </w:tc>
        <w:tc>
          <w:tcPr>
            <w:tcW w:w="0" w:type="auto"/>
            <w:shd w:val="clear" w:color="auto" w:fill="auto"/>
            <w:hideMark/>
          </w:tcPr>
          <w:p w14:paraId="360EA493" w14:textId="77777777" w:rsidR="00057E60" w:rsidRPr="00FD543A" w:rsidRDefault="00057E60" w:rsidP="00491C78">
            <w:pPr>
              <w:pStyle w:val="Tabletext"/>
            </w:pPr>
            <w:r w:rsidRPr="00FD543A">
              <w:t>Thomas</w:t>
            </w:r>
          </w:p>
        </w:tc>
        <w:tc>
          <w:tcPr>
            <w:tcW w:w="0" w:type="auto"/>
            <w:shd w:val="clear" w:color="auto" w:fill="auto"/>
            <w:hideMark/>
          </w:tcPr>
          <w:p w14:paraId="6ACC77C9" w14:textId="77777777" w:rsidR="00057E60" w:rsidRPr="00FD543A" w:rsidRDefault="00057E60" w:rsidP="00491C78">
            <w:pPr>
              <w:pStyle w:val="Tabletext"/>
            </w:pPr>
            <w:r w:rsidRPr="00FD543A">
              <w:t>Executive Director</w:t>
            </w:r>
          </w:p>
        </w:tc>
        <w:tc>
          <w:tcPr>
            <w:tcW w:w="2610" w:type="dxa"/>
            <w:shd w:val="clear" w:color="auto" w:fill="auto"/>
            <w:hideMark/>
          </w:tcPr>
          <w:p w14:paraId="411C58CC" w14:textId="77777777" w:rsidR="00057E60" w:rsidRPr="00FD543A" w:rsidRDefault="00057E60" w:rsidP="00491C78">
            <w:pPr>
              <w:pStyle w:val="Tabletext"/>
            </w:pPr>
            <w:r w:rsidRPr="00815670">
              <w:t>Fraunhofer-HHI</w:t>
            </w:r>
          </w:p>
        </w:tc>
        <w:tc>
          <w:tcPr>
            <w:tcW w:w="1701" w:type="dxa"/>
            <w:shd w:val="clear" w:color="auto" w:fill="auto"/>
            <w:hideMark/>
          </w:tcPr>
          <w:p w14:paraId="778770D5" w14:textId="77777777" w:rsidR="00057E60" w:rsidRPr="00FD543A" w:rsidRDefault="00057E60" w:rsidP="00491C78">
            <w:pPr>
              <w:pStyle w:val="Tabletext"/>
            </w:pPr>
            <w:r w:rsidRPr="00FD543A">
              <w:t>Germany</w:t>
            </w:r>
          </w:p>
        </w:tc>
        <w:tc>
          <w:tcPr>
            <w:tcW w:w="0" w:type="auto"/>
            <w:shd w:val="clear" w:color="auto" w:fill="auto"/>
            <w:hideMark/>
          </w:tcPr>
          <w:p w14:paraId="22009CB5" w14:textId="77777777" w:rsidR="00057E60" w:rsidRPr="00FD543A" w:rsidRDefault="00057E60" w:rsidP="00491C78">
            <w:pPr>
              <w:pStyle w:val="Tabletext"/>
            </w:pPr>
            <w:r w:rsidRPr="00FD543A">
              <w:t>Physically</w:t>
            </w:r>
          </w:p>
        </w:tc>
        <w:tc>
          <w:tcPr>
            <w:tcW w:w="0" w:type="auto"/>
            <w:shd w:val="clear" w:color="auto" w:fill="auto"/>
            <w:hideMark/>
          </w:tcPr>
          <w:p w14:paraId="0C889304" w14:textId="77777777" w:rsidR="00057E60" w:rsidRPr="00FD543A" w:rsidRDefault="00057E60" w:rsidP="00491C78">
            <w:pPr>
              <w:pStyle w:val="Tabletext"/>
            </w:pPr>
            <w:r w:rsidRPr="00FD543A">
              <w:t>Physically</w:t>
            </w:r>
          </w:p>
        </w:tc>
        <w:tc>
          <w:tcPr>
            <w:tcW w:w="0" w:type="auto"/>
            <w:shd w:val="clear" w:color="auto" w:fill="auto"/>
            <w:hideMark/>
          </w:tcPr>
          <w:p w14:paraId="6E7CA9F6" w14:textId="77777777" w:rsidR="00057E60" w:rsidRPr="00FD543A" w:rsidRDefault="00057E60" w:rsidP="00491C78">
            <w:pPr>
              <w:pStyle w:val="Tabletext"/>
            </w:pPr>
            <w:r w:rsidRPr="00FD543A">
              <w:t>Physically</w:t>
            </w:r>
          </w:p>
        </w:tc>
      </w:tr>
      <w:tr w:rsidR="00057E60" w:rsidRPr="00FD543A" w14:paraId="41D7EC07" w14:textId="77777777" w:rsidTr="00491C78">
        <w:trPr>
          <w:trHeight w:val="315"/>
          <w:jc w:val="center"/>
        </w:trPr>
        <w:tc>
          <w:tcPr>
            <w:tcW w:w="0" w:type="auto"/>
            <w:shd w:val="clear" w:color="auto" w:fill="auto"/>
            <w:hideMark/>
          </w:tcPr>
          <w:p w14:paraId="4091855C" w14:textId="77777777" w:rsidR="00057E60" w:rsidRPr="00FD543A" w:rsidRDefault="00057E60" w:rsidP="00491C78">
            <w:pPr>
              <w:pStyle w:val="Tabletext"/>
            </w:pPr>
            <w:r w:rsidRPr="00FD543A">
              <w:t>Mr</w:t>
            </w:r>
          </w:p>
        </w:tc>
        <w:tc>
          <w:tcPr>
            <w:tcW w:w="0" w:type="auto"/>
            <w:shd w:val="clear" w:color="auto" w:fill="auto"/>
            <w:hideMark/>
          </w:tcPr>
          <w:p w14:paraId="29B5E427" w14:textId="77777777" w:rsidR="00057E60" w:rsidRPr="00FD543A" w:rsidRDefault="00057E60" w:rsidP="00491C78">
            <w:pPr>
              <w:pStyle w:val="Tabletext"/>
            </w:pPr>
            <w:r w:rsidRPr="00FD543A">
              <w:t>Xu</w:t>
            </w:r>
          </w:p>
        </w:tc>
        <w:tc>
          <w:tcPr>
            <w:tcW w:w="0" w:type="auto"/>
            <w:shd w:val="clear" w:color="auto" w:fill="auto"/>
            <w:hideMark/>
          </w:tcPr>
          <w:p w14:paraId="41FE7BD1" w14:textId="77777777" w:rsidR="00057E60" w:rsidRPr="00FD543A" w:rsidRDefault="00057E60" w:rsidP="00491C78">
            <w:pPr>
              <w:pStyle w:val="Tabletext"/>
            </w:pPr>
            <w:r w:rsidRPr="00FD543A">
              <w:t>Dongrong</w:t>
            </w:r>
          </w:p>
        </w:tc>
        <w:tc>
          <w:tcPr>
            <w:tcW w:w="0" w:type="auto"/>
            <w:shd w:val="clear" w:color="auto" w:fill="auto"/>
            <w:hideMark/>
          </w:tcPr>
          <w:p w14:paraId="5AE0DDFC" w14:textId="77777777" w:rsidR="00057E60" w:rsidRPr="00FD543A" w:rsidRDefault="00057E60" w:rsidP="00491C78">
            <w:pPr>
              <w:pStyle w:val="Tabletext"/>
            </w:pPr>
            <w:r w:rsidRPr="00FD543A">
              <w:t>Associate Professor</w:t>
            </w:r>
          </w:p>
        </w:tc>
        <w:tc>
          <w:tcPr>
            <w:tcW w:w="2610" w:type="dxa"/>
            <w:shd w:val="clear" w:color="auto" w:fill="auto"/>
            <w:hideMark/>
          </w:tcPr>
          <w:p w14:paraId="7FB0FD4F" w14:textId="77777777" w:rsidR="00057E60" w:rsidRPr="00FD543A" w:rsidRDefault="00057E60" w:rsidP="00491C78">
            <w:pPr>
              <w:pStyle w:val="Tabletext"/>
            </w:pPr>
            <w:r w:rsidRPr="00FD543A">
              <w:t>Johns Hopkins University Applied Physics Laboratories</w:t>
            </w:r>
          </w:p>
        </w:tc>
        <w:tc>
          <w:tcPr>
            <w:tcW w:w="1701" w:type="dxa"/>
            <w:shd w:val="clear" w:color="auto" w:fill="auto"/>
            <w:hideMark/>
          </w:tcPr>
          <w:p w14:paraId="43F2CE10" w14:textId="77777777" w:rsidR="00057E60" w:rsidRPr="00FD543A" w:rsidRDefault="00057E60" w:rsidP="00491C78">
            <w:pPr>
              <w:pStyle w:val="Tabletext"/>
            </w:pPr>
            <w:r>
              <w:t>USA</w:t>
            </w:r>
          </w:p>
        </w:tc>
        <w:tc>
          <w:tcPr>
            <w:tcW w:w="0" w:type="auto"/>
            <w:shd w:val="clear" w:color="auto" w:fill="auto"/>
            <w:hideMark/>
          </w:tcPr>
          <w:p w14:paraId="54D81A25" w14:textId="77777777" w:rsidR="00057E60" w:rsidRPr="00FD543A" w:rsidRDefault="00057E60" w:rsidP="00491C78">
            <w:pPr>
              <w:pStyle w:val="Tabletext"/>
            </w:pPr>
          </w:p>
        </w:tc>
        <w:tc>
          <w:tcPr>
            <w:tcW w:w="0" w:type="auto"/>
            <w:shd w:val="clear" w:color="auto" w:fill="auto"/>
            <w:hideMark/>
          </w:tcPr>
          <w:p w14:paraId="016FF196" w14:textId="77777777" w:rsidR="00057E60" w:rsidRPr="00FD543A" w:rsidRDefault="00057E60" w:rsidP="00491C78">
            <w:pPr>
              <w:pStyle w:val="Tabletext"/>
            </w:pPr>
            <w:r w:rsidRPr="00FD543A">
              <w:t>Physically</w:t>
            </w:r>
          </w:p>
        </w:tc>
        <w:tc>
          <w:tcPr>
            <w:tcW w:w="0" w:type="auto"/>
            <w:shd w:val="clear" w:color="auto" w:fill="auto"/>
            <w:hideMark/>
          </w:tcPr>
          <w:p w14:paraId="3E93A96F" w14:textId="77777777" w:rsidR="00057E60" w:rsidRPr="00FD543A" w:rsidRDefault="00057E60" w:rsidP="00491C78">
            <w:pPr>
              <w:pStyle w:val="Tabletext"/>
            </w:pPr>
            <w:r w:rsidRPr="00FD543A">
              <w:t>Physically</w:t>
            </w:r>
          </w:p>
        </w:tc>
      </w:tr>
      <w:tr w:rsidR="00057E60" w:rsidRPr="00FD543A" w14:paraId="7ED8F578" w14:textId="77777777" w:rsidTr="00491C78">
        <w:trPr>
          <w:trHeight w:val="315"/>
          <w:jc w:val="center"/>
        </w:trPr>
        <w:tc>
          <w:tcPr>
            <w:tcW w:w="0" w:type="auto"/>
            <w:shd w:val="clear" w:color="auto" w:fill="auto"/>
            <w:hideMark/>
          </w:tcPr>
          <w:p w14:paraId="1386B2A5" w14:textId="77777777" w:rsidR="00057E60" w:rsidRPr="00FD543A" w:rsidRDefault="00057E60" w:rsidP="00491C78">
            <w:pPr>
              <w:pStyle w:val="Tabletext"/>
            </w:pPr>
            <w:r w:rsidRPr="00FD543A">
              <w:t>Mrs</w:t>
            </w:r>
          </w:p>
        </w:tc>
        <w:tc>
          <w:tcPr>
            <w:tcW w:w="0" w:type="auto"/>
            <w:shd w:val="clear" w:color="auto" w:fill="auto"/>
            <w:hideMark/>
          </w:tcPr>
          <w:p w14:paraId="31801F36" w14:textId="77777777" w:rsidR="00057E60" w:rsidRPr="00FD543A" w:rsidRDefault="00057E60" w:rsidP="00491C78">
            <w:pPr>
              <w:pStyle w:val="Tabletext"/>
            </w:pPr>
            <w:r w:rsidRPr="00FD543A">
              <w:t>Yakubova</w:t>
            </w:r>
          </w:p>
        </w:tc>
        <w:tc>
          <w:tcPr>
            <w:tcW w:w="0" w:type="auto"/>
            <w:shd w:val="clear" w:color="auto" w:fill="auto"/>
            <w:hideMark/>
          </w:tcPr>
          <w:p w14:paraId="1B3A2818" w14:textId="77777777" w:rsidR="00057E60" w:rsidRPr="00FD543A" w:rsidRDefault="00057E60" w:rsidP="00491C78">
            <w:pPr>
              <w:pStyle w:val="Tabletext"/>
            </w:pPr>
            <w:r w:rsidRPr="00FD543A">
              <w:t>Nafissa</w:t>
            </w:r>
          </w:p>
        </w:tc>
        <w:tc>
          <w:tcPr>
            <w:tcW w:w="0" w:type="auto"/>
            <w:shd w:val="clear" w:color="auto" w:fill="auto"/>
            <w:hideMark/>
          </w:tcPr>
          <w:p w14:paraId="2120F384" w14:textId="77777777" w:rsidR="00057E60" w:rsidRPr="00FD543A" w:rsidRDefault="00057E60" w:rsidP="00491C78">
            <w:pPr>
              <w:pStyle w:val="Tabletext"/>
            </w:pPr>
            <w:r w:rsidRPr="00FD543A">
              <w:t>Visiting Researcher</w:t>
            </w:r>
          </w:p>
        </w:tc>
        <w:tc>
          <w:tcPr>
            <w:tcW w:w="2610" w:type="dxa"/>
            <w:shd w:val="clear" w:color="auto" w:fill="auto"/>
            <w:hideMark/>
          </w:tcPr>
          <w:p w14:paraId="082ADDC8" w14:textId="77777777" w:rsidR="00057E60" w:rsidRPr="00FD543A" w:rsidRDefault="00057E60" w:rsidP="00491C78">
            <w:pPr>
              <w:pStyle w:val="Tabletext"/>
            </w:pPr>
            <w:r w:rsidRPr="00FD543A">
              <w:t>Facebook</w:t>
            </w:r>
          </w:p>
        </w:tc>
        <w:tc>
          <w:tcPr>
            <w:tcW w:w="1701" w:type="dxa"/>
            <w:shd w:val="clear" w:color="auto" w:fill="auto"/>
            <w:hideMark/>
          </w:tcPr>
          <w:p w14:paraId="6F8AF86D" w14:textId="77777777" w:rsidR="00057E60" w:rsidRPr="00FD543A" w:rsidRDefault="00057E60" w:rsidP="00491C78">
            <w:pPr>
              <w:pStyle w:val="Tabletext"/>
            </w:pPr>
            <w:r>
              <w:t>USA</w:t>
            </w:r>
          </w:p>
        </w:tc>
        <w:tc>
          <w:tcPr>
            <w:tcW w:w="0" w:type="auto"/>
            <w:shd w:val="clear" w:color="auto" w:fill="auto"/>
            <w:hideMark/>
          </w:tcPr>
          <w:p w14:paraId="41696555" w14:textId="77777777" w:rsidR="00057E60" w:rsidRPr="00FD543A" w:rsidRDefault="00057E60" w:rsidP="00491C78">
            <w:pPr>
              <w:pStyle w:val="Tabletext"/>
            </w:pPr>
            <w:r w:rsidRPr="00FD543A">
              <w:t>Physically</w:t>
            </w:r>
          </w:p>
        </w:tc>
        <w:tc>
          <w:tcPr>
            <w:tcW w:w="0" w:type="auto"/>
            <w:shd w:val="clear" w:color="auto" w:fill="auto"/>
            <w:hideMark/>
          </w:tcPr>
          <w:p w14:paraId="036151EA" w14:textId="77777777" w:rsidR="00057E60" w:rsidRPr="00FD543A" w:rsidRDefault="00057E60" w:rsidP="00491C78">
            <w:pPr>
              <w:pStyle w:val="Tabletext"/>
            </w:pPr>
            <w:r w:rsidRPr="00FD543A">
              <w:t>Remote</w:t>
            </w:r>
          </w:p>
        </w:tc>
        <w:tc>
          <w:tcPr>
            <w:tcW w:w="0" w:type="auto"/>
            <w:shd w:val="clear" w:color="auto" w:fill="auto"/>
            <w:hideMark/>
          </w:tcPr>
          <w:p w14:paraId="47901DED" w14:textId="77777777" w:rsidR="00057E60" w:rsidRPr="00FD543A" w:rsidRDefault="00057E60" w:rsidP="00491C78">
            <w:pPr>
              <w:pStyle w:val="Tabletext"/>
            </w:pPr>
          </w:p>
        </w:tc>
      </w:tr>
      <w:tr w:rsidR="00057E60" w:rsidRPr="00FD543A" w14:paraId="2A3C2656" w14:textId="77777777" w:rsidTr="00491C78">
        <w:trPr>
          <w:trHeight w:val="315"/>
          <w:jc w:val="center"/>
        </w:trPr>
        <w:tc>
          <w:tcPr>
            <w:tcW w:w="0" w:type="auto"/>
            <w:shd w:val="clear" w:color="auto" w:fill="auto"/>
            <w:hideMark/>
          </w:tcPr>
          <w:p w14:paraId="644DFDC5" w14:textId="77777777" w:rsidR="00057E60" w:rsidRPr="00FD543A" w:rsidRDefault="00057E60" w:rsidP="00491C78">
            <w:pPr>
              <w:pStyle w:val="Tabletext"/>
            </w:pPr>
            <w:r w:rsidRPr="00FD543A">
              <w:t>Mr</w:t>
            </w:r>
          </w:p>
        </w:tc>
        <w:tc>
          <w:tcPr>
            <w:tcW w:w="0" w:type="auto"/>
            <w:shd w:val="clear" w:color="auto" w:fill="auto"/>
            <w:hideMark/>
          </w:tcPr>
          <w:p w14:paraId="1F0D4E1A" w14:textId="77777777" w:rsidR="00057E60" w:rsidRPr="00FD543A" w:rsidRDefault="00057E60" w:rsidP="00491C78">
            <w:pPr>
              <w:pStyle w:val="Tabletext"/>
            </w:pPr>
            <w:r w:rsidRPr="00FD543A">
              <w:t>Yoo</w:t>
            </w:r>
          </w:p>
        </w:tc>
        <w:tc>
          <w:tcPr>
            <w:tcW w:w="0" w:type="auto"/>
            <w:shd w:val="clear" w:color="auto" w:fill="auto"/>
            <w:hideMark/>
          </w:tcPr>
          <w:p w14:paraId="5C7A059F" w14:textId="77777777" w:rsidR="00057E60" w:rsidRPr="00FD543A" w:rsidRDefault="00057E60" w:rsidP="00491C78">
            <w:pPr>
              <w:pStyle w:val="Tabletext"/>
            </w:pPr>
            <w:r w:rsidRPr="00FD543A">
              <w:t>Shinjae</w:t>
            </w:r>
          </w:p>
        </w:tc>
        <w:tc>
          <w:tcPr>
            <w:tcW w:w="0" w:type="auto"/>
            <w:shd w:val="clear" w:color="auto" w:fill="auto"/>
            <w:hideMark/>
          </w:tcPr>
          <w:p w14:paraId="50369E38" w14:textId="77777777" w:rsidR="00057E60" w:rsidRPr="00FD543A" w:rsidRDefault="00057E60" w:rsidP="00491C78">
            <w:pPr>
              <w:pStyle w:val="Tabletext"/>
            </w:pPr>
            <w:r w:rsidRPr="00FD543A">
              <w:t>Computational Scientist</w:t>
            </w:r>
          </w:p>
        </w:tc>
        <w:tc>
          <w:tcPr>
            <w:tcW w:w="2610" w:type="dxa"/>
            <w:shd w:val="clear" w:color="auto" w:fill="auto"/>
            <w:hideMark/>
          </w:tcPr>
          <w:p w14:paraId="5A60B50A" w14:textId="77777777" w:rsidR="00057E60" w:rsidRPr="00FD543A" w:rsidRDefault="00057E60" w:rsidP="00491C78">
            <w:pPr>
              <w:pStyle w:val="Tabletext"/>
            </w:pPr>
            <w:r w:rsidRPr="00FD543A">
              <w:t>Brookhaven National Lab</w:t>
            </w:r>
          </w:p>
        </w:tc>
        <w:tc>
          <w:tcPr>
            <w:tcW w:w="1701" w:type="dxa"/>
            <w:shd w:val="clear" w:color="auto" w:fill="auto"/>
            <w:hideMark/>
          </w:tcPr>
          <w:p w14:paraId="4B0E33A6" w14:textId="77777777" w:rsidR="00057E60" w:rsidRPr="00FD543A" w:rsidRDefault="00057E60" w:rsidP="00491C78">
            <w:pPr>
              <w:pStyle w:val="Tabletext"/>
            </w:pPr>
            <w:r>
              <w:t>USA</w:t>
            </w:r>
          </w:p>
        </w:tc>
        <w:tc>
          <w:tcPr>
            <w:tcW w:w="0" w:type="auto"/>
            <w:shd w:val="clear" w:color="auto" w:fill="auto"/>
            <w:hideMark/>
          </w:tcPr>
          <w:p w14:paraId="7AE03A2C" w14:textId="77777777" w:rsidR="00057E60" w:rsidRPr="00FD543A" w:rsidRDefault="00057E60" w:rsidP="00491C78">
            <w:pPr>
              <w:pStyle w:val="Tabletext"/>
            </w:pPr>
            <w:r w:rsidRPr="00FD543A">
              <w:t>Remote</w:t>
            </w:r>
          </w:p>
        </w:tc>
        <w:tc>
          <w:tcPr>
            <w:tcW w:w="0" w:type="auto"/>
            <w:shd w:val="clear" w:color="auto" w:fill="auto"/>
            <w:hideMark/>
          </w:tcPr>
          <w:p w14:paraId="0724A625" w14:textId="77777777" w:rsidR="00057E60" w:rsidRPr="00FD543A" w:rsidRDefault="00057E60" w:rsidP="00491C78">
            <w:pPr>
              <w:pStyle w:val="Tabletext"/>
            </w:pPr>
          </w:p>
        </w:tc>
        <w:tc>
          <w:tcPr>
            <w:tcW w:w="0" w:type="auto"/>
            <w:shd w:val="clear" w:color="auto" w:fill="auto"/>
            <w:hideMark/>
          </w:tcPr>
          <w:p w14:paraId="24068C2B" w14:textId="77777777" w:rsidR="00057E60" w:rsidRPr="00FD543A" w:rsidRDefault="00057E60" w:rsidP="00491C78">
            <w:pPr>
              <w:pStyle w:val="Tabletext"/>
            </w:pPr>
          </w:p>
        </w:tc>
      </w:tr>
      <w:tr w:rsidR="00057E60" w:rsidRPr="00FD543A" w14:paraId="3318AF09" w14:textId="77777777" w:rsidTr="00491C78">
        <w:trPr>
          <w:trHeight w:val="315"/>
          <w:jc w:val="center"/>
        </w:trPr>
        <w:tc>
          <w:tcPr>
            <w:tcW w:w="0" w:type="auto"/>
            <w:shd w:val="clear" w:color="auto" w:fill="auto"/>
            <w:hideMark/>
          </w:tcPr>
          <w:p w14:paraId="60978D7A" w14:textId="77777777" w:rsidR="00057E60" w:rsidRPr="00FD543A" w:rsidRDefault="00057E60" w:rsidP="00491C78">
            <w:pPr>
              <w:pStyle w:val="Tabletext"/>
            </w:pPr>
            <w:r w:rsidRPr="00FD543A">
              <w:t>Mr</w:t>
            </w:r>
          </w:p>
        </w:tc>
        <w:tc>
          <w:tcPr>
            <w:tcW w:w="0" w:type="auto"/>
            <w:shd w:val="clear" w:color="auto" w:fill="auto"/>
            <w:hideMark/>
          </w:tcPr>
          <w:p w14:paraId="311B722A" w14:textId="77777777" w:rsidR="00057E60" w:rsidRPr="00FD543A" w:rsidRDefault="00057E60" w:rsidP="00491C78">
            <w:pPr>
              <w:pStyle w:val="Tabletext"/>
            </w:pPr>
            <w:r w:rsidRPr="00FD543A">
              <w:t>Zhong</w:t>
            </w:r>
          </w:p>
        </w:tc>
        <w:tc>
          <w:tcPr>
            <w:tcW w:w="0" w:type="auto"/>
            <w:shd w:val="clear" w:color="auto" w:fill="auto"/>
            <w:hideMark/>
          </w:tcPr>
          <w:p w14:paraId="04F77DDE" w14:textId="77777777" w:rsidR="00057E60" w:rsidRPr="00FD543A" w:rsidRDefault="00057E60" w:rsidP="00491C78">
            <w:pPr>
              <w:pStyle w:val="Tabletext"/>
            </w:pPr>
            <w:r w:rsidRPr="00FD543A">
              <w:t>Daidi</w:t>
            </w:r>
          </w:p>
        </w:tc>
        <w:tc>
          <w:tcPr>
            <w:tcW w:w="0" w:type="auto"/>
            <w:shd w:val="clear" w:color="auto" w:fill="auto"/>
            <w:hideMark/>
          </w:tcPr>
          <w:p w14:paraId="25A46180" w14:textId="77777777" w:rsidR="00057E60" w:rsidRPr="00FD543A" w:rsidRDefault="00057E60" w:rsidP="00491C78">
            <w:pPr>
              <w:pStyle w:val="Tabletext"/>
            </w:pPr>
            <w:r>
              <w:t>-</w:t>
            </w:r>
          </w:p>
        </w:tc>
        <w:tc>
          <w:tcPr>
            <w:tcW w:w="2610" w:type="dxa"/>
            <w:shd w:val="clear" w:color="auto" w:fill="auto"/>
            <w:hideMark/>
          </w:tcPr>
          <w:p w14:paraId="2E3D39A7" w14:textId="77777777" w:rsidR="00057E60" w:rsidRPr="00FD543A" w:rsidRDefault="00057E60" w:rsidP="00491C78">
            <w:pPr>
              <w:pStyle w:val="Tabletext"/>
            </w:pPr>
            <w:r w:rsidRPr="00FD543A">
              <w:t>Chongqing University</w:t>
            </w:r>
          </w:p>
        </w:tc>
        <w:tc>
          <w:tcPr>
            <w:tcW w:w="1701" w:type="dxa"/>
            <w:shd w:val="clear" w:color="auto" w:fill="auto"/>
            <w:hideMark/>
          </w:tcPr>
          <w:p w14:paraId="7DD98073" w14:textId="77777777" w:rsidR="00057E60" w:rsidRPr="00FD543A" w:rsidRDefault="00057E60" w:rsidP="00491C78">
            <w:pPr>
              <w:pStyle w:val="Tabletext"/>
            </w:pPr>
            <w:r w:rsidRPr="00FD543A">
              <w:t>China</w:t>
            </w:r>
          </w:p>
        </w:tc>
        <w:tc>
          <w:tcPr>
            <w:tcW w:w="0" w:type="auto"/>
            <w:shd w:val="clear" w:color="auto" w:fill="auto"/>
            <w:hideMark/>
          </w:tcPr>
          <w:p w14:paraId="1C21B23E" w14:textId="77777777" w:rsidR="00057E60" w:rsidRPr="00FD543A" w:rsidRDefault="00057E60" w:rsidP="00491C78">
            <w:pPr>
              <w:pStyle w:val="Tabletext"/>
            </w:pPr>
            <w:r w:rsidRPr="00FD543A">
              <w:t>Physically</w:t>
            </w:r>
          </w:p>
        </w:tc>
        <w:tc>
          <w:tcPr>
            <w:tcW w:w="0" w:type="auto"/>
            <w:shd w:val="clear" w:color="auto" w:fill="auto"/>
            <w:hideMark/>
          </w:tcPr>
          <w:p w14:paraId="53BFAEBE" w14:textId="77777777" w:rsidR="00057E60" w:rsidRPr="00FD543A" w:rsidRDefault="00057E60" w:rsidP="00491C78">
            <w:pPr>
              <w:pStyle w:val="Tabletext"/>
            </w:pPr>
            <w:r w:rsidRPr="00FD543A">
              <w:t>Physically</w:t>
            </w:r>
          </w:p>
        </w:tc>
        <w:tc>
          <w:tcPr>
            <w:tcW w:w="0" w:type="auto"/>
            <w:shd w:val="clear" w:color="auto" w:fill="auto"/>
            <w:hideMark/>
          </w:tcPr>
          <w:p w14:paraId="7B9F8E07" w14:textId="77777777" w:rsidR="00057E60" w:rsidRPr="00FD543A" w:rsidRDefault="00057E60" w:rsidP="00491C78">
            <w:pPr>
              <w:pStyle w:val="Tabletext"/>
            </w:pPr>
            <w:r w:rsidRPr="00FD543A">
              <w:t>Physically</w:t>
            </w:r>
          </w:p>
        </w:tc>
      </w:tr>
    </w:tbl>
    <w:p w14:paraId="4BABEF28" w14:textId="77777777" w:rsidR="008A6648" w:rsidRPr="00FD543A" w:rsidRDefault="008A6648" w:rsidP="008A6648">
      <w:pPr>
        <w:spacing w:after="20"/>
        <w:jc w:val="center"/>
        <w:rPr>
          <w:color w:val="000000" w:themeColor="text1"/>
        </w:rPr>
      </w:pPr>
      <w:r w:rsidRPr="00FD543A">
        <w:rPr>
          <w:color w:val="000000" w:themeColor="text1"/>
        </w:rPr>
        <w:t>____________________________</w:t>
      </w:r>
    </w:p>
    <w:sectPr w:rsidR="008A6648" w:rsidRPr="00FD543A" w:rsidSect="009C089C">
      <w:headerReference w:type="default" r:id="rId154"/>
      <w:pgSz w:w="16840" w:h="11907" w:orient="landscape" w:code="9"/>
      <w:pgMar w:top="1135" w:right="1134"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2EE5B" w14:textId="77777777" w:rsidR="00084E04" w:rsidRDefault="00084E04" w:rsidP="007B7733">
      <w:pPr>
        <w:spacing w:before="0"/>
      </w:pPr>
      <w:r>
        <w:separator/>
      </w:r>
    </w:p>
  </w:endnote>
  <w:endnote w:type="continuationSeparator" w:id="0">
    <w:p w14:paraId="0CB2DC27" w14:textId="77777777" w:rsidR="00084E04" w:rsidRDefault="00084E0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56AB" w14:textId="77777777" w:rsidR="00084E04" w:rsidRDefault="00084E04" w:rsidP="007B7733">
      <w:pPr>
        <w:spacing w:before="0"/>
      </w:pPr>
      <w:r>
        <w:separator/>
      </w:r>
    </w:p>
  </w:footnote>
  <w:footnote w:type="continuationSeparator" w:id="0">
    <w:p w14:paraId="6CCF0BEC" w14:textId="77777777" w:rsidR="00084E04" w:rsidRDefault="00084E0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F8AB" w14:textId="77777777" w:rsidR="007549A7" w:rsidRDefault="007549A7" w:rsidP="0041636E">
    <w:pPr>
      <w:pStyle w:val="Header"/>
      <w:rPr>
        <w:lang w:val="pt-BR"/>
      </w:rPr>
    </w:pPr>
    <w:r>
      <w:noBreakHyphen/>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r>
      <w:rPr>
        <w:lang w:val="pt-BR"/>
      </w:rPr>
      <w:noBreakHyphen/>
    </w:r>
  </w:p>
  <w:p w14:paraId="12B1763D" w14:textId="1C034327" w:rsidR="007549A7" w:rsidRPr="007336C4" w:rsidRDefault="007549A7" w:rsidP="0041636E">
    <w:pPr>
      <w:pStyle w:val="Header"/>
    </w:pPr>
    <w:r>
      <w:rPr>
        <w:noProof/>
      </w:rPr>
      <w:fldChar w:fldCharType="begin"/>
    </w:r>
    <w:r>
      <w:rPr>
        <w:noProof/>
      </w:rPr>
      <w:instrText xml:space="preserve"> STYLEREF  Docnumber  \* MERGEFORMAT </w:instrText>
    </w:r>
    <w:r>
      <w:rPr>
        <w:noProof/>
      </w:rPr>
      <w:fldChar w:fldCharType="separate"/>
    </w:r>
    <w:r w:rsidR="00A333CA">
      <w:rPr>
        <w:noProof/>
      </w:rPr>
      <w:t>FG-AI4H-B-101-R01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D038" w14:textId="77777777" w:rsidR="007549A7" w:rsidRDefault="007549A7" w:rsidP="005F56E3">
    <w:pPr>
      <w:pStyle w:val="Header"/>
      <w:rPr>
        <w:lang w:val="pt-BR"/>
      </w:rPr>
    </w:pPr>
    <w:r>
      <w:t xml:space="preserve">- </w:t>
    </w:r>
    <w:r>
      <w:fldChar w:fldCharType="begin"/>
    </w:r>
    <w:r>
      <w:instrText xml:space="preserve"> PAGE  \* MERGEFORMAT </w:instrText>
    </w:r>
    <w:r>
      <w:fldChar w:fldCharType="separate"/>
    </w:r>
    <w:r>
      <w:rPr>
        <w:noProof/>
      </w:rPr>
      <w:t>20</w:t>
    </w:r>
    <w:r>
      <w:rPr>
        <w:noProof/>
      </w:rPr>
      <w:fldChar w:fldCharType="end"/>
    </w:r>
    <w:r>
      <w:rPr>
        <w:lang w:val="pt-BR"/>
      </w:rPr>
      <w:t xml:space="preserve"> -</w:t>
    </w:r>
  </w:p>
  <w:p w14:paraId="01AECC3D" w14:textId="242CA827" w:rsidR="007549A7" w:rsidRPr="007336C4" w:rsidRDefault="007549A7" w:rsidP="005F56E3">
    <w:pPr>
      <w:pStyle w:val="Header"/>
    </w:pPr>
    <w:r>
      <w:rPr>
        <w:noProof/>
      </w:rPr>
      <w:fldChar w:fldCharType="begin"/>
    </w:r>
    <w:r>
      <w:rPr>
        <w:noProof/>
      </w:rPr>
      <w:instrText xml:space="preserve"> STYLEREF  Docnumber  \* MERGEFORMAT </w:instrText>
    </w:r>
    <w:r>
      <w:rPr>
        <w:noProof/>
      </w:rPr>
      <w:fldChar w:fldCharType="separate"/>
    </w:r>
    <w:r w:rsidR="00A333CA">
      <w:rPr>
        <w:noProof/>
      </w:rPr>
      <w:t>FG-AI4H-B-101-R01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2B32CA"/>
    <w:multiLevelType w:val="hybridMultilevel"/>
    <w:tmpl w:val="701ECA1A"/>
    <w:lvl w:ilvl="0" w:tplc="628631D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EF80F7E"/>
    <w:multiLevelType w:val="hybridMultilevel"/>
    <w:tmpl w:val="23B65490"/>
    <w:lvl w:ilvl="0" w:tplc="628631D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CD61F87"/>
    <w:multiLevelType w:val="hybridMultilevel"/>
    <w:tmpl w:val="64B4AA60"/>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A5C7FE7"/>
    <w:multiLevelType w:val="hybridMultilevel"/>
    <w:tmpl w:val="4818166A"/>
    <w:lvl w:ilvl="0" w:tplc="628631D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01463F1"/>
    <w:multiLevelType w:val="hybridMultilevel"/>
    <w:tmpl w:val="CB502F60"/>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513360EE"/>
    <w:multiLevelType w:val="hybridMultilevel"/>
    <w:tmpl w:val="CB8E8DCA"/>
    <w:lvl w:ilvl="0" w:tplc="FC62C44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EC3202C"/>
    <w:multiLevelType w:val="hybridMultilevel"/>
    <w:tmpl w:val="E37CB376"/>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B123CCE"/>
    <w:multiLevelType w:val="hybridMultilevel"/>
    <w:tmpl w:val="C14025AA"/>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8"/>
  </w:num>
  <w:num w:numId="2">
    <w:abstractNumId w:val="18"/>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9"/>
  </w:num>
  <w:num w:numId="17">
    <w:abstractNumId w:val="17"/>
  </w:num>
  <w:num w:numId="18">
    <w:abstractNumId w:val="12"/>
  </w:num>
  <w:num w:numId="19">
    <w:abstractNumId w:val="11"/>
  </w:num>
  <w:num w:numId="20">
    <w:abstractNumId w:val="14"/>
  </w:num>
  <w:num w:numId="21">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0FC8"/>
    <w:rsid w:val="000052E8"/>
    <w:rsid w:val="0001104D"/>
    <w:rsid w:val="00012EB5"/>
    <w:rsid w:val="00017655"/>
    <w:rsid w:val="00017FE7"/>
    <w:rsid w:val="0002002D"/>
    <w:rsid w:val="00022B29"/>
    <w:rsid w:val="000230BE"/>
    <w:rsid w:val="00025502"/>
    <w:rsid w:val="00027A32"/>
    <w:rsid w:val="00030DBC"/>
    <w:rsid w:val="0003117B"/>
    <w:rsid w:val="0003257A"/>
    <w:rsid w:val="0004493F"/>
    <w:rsid w:val="00050A24"/>
    <w:rsid w:val="0005227D"/>
    <w:rsid w:val="00055464"/>
    <w:rsid w:val="00057E60"/>
    <w:rsid w:val="0006330F"/>
    <w:rsid w:val="00063556"/>
    <w:rsid w:val="000661D3"/>
    <w:rsid w:val="000769E6"/>
    <w:rsid w:val="00077E88"/>
    <w:rsid w:val="0008099A"/>
    <w:rsid w:val="000842F4"/>
    <w:rsid w:val="00084E04"/>
    <w:rsid w:val="00085268"/>
    <w:rsid w:val="00085905"/>
    <w:rsid w:val="00092930"/>
    <w:rsid w:val="00095ADE"/>
    <w:rsid w:val="00095C80"/>
    <w:rsid w:val="00096D82"/>
    <w:rsid w:val="00097D70"/>
    <w:rsid w:val="00097E6D"/>
    <w:rsid w:val="000A1971"/>
    <w:rsid w:val="000A31CB"/>
    <w:rsid w:val="000B286A"/>
    <w:rsid w:val="000B594B"/>
    <w:rsid w:val="000B748C"/>
    <w:rsid w:val="000C1868"/>
    <w:rsid w:val="000C5FD9"/>
    <w:rsid w:val="000D7A19"/>
    <w:rsid w:val="000E4E82"/>
    <w:rsid w:val="000E6414"/>
    <w:rsid w:val="000E66ED"/>
    <w:rsid w:val="000E7324"/>
    <w:rsid w:val="000F1CEE"/>
    <w:rsid w:val="000F2E95"/>
    <w:rsid w:val="000F67F1"/>
    <w:rsid w:val="00103F3E"/>
    <w:rsid w:val="00106AAB"/>
    <w:rsid w:val="00110480"/>
    <w:rsid w:val="001113C7"/>
    <w:rsid w:val="00112783"/>
    <w:rsid w:val="00114606"/>
    <w:rsid w:val="0012002D"/>
    <w:rsid w:val="00122506"/>
    <w:rsid w:val="00122669"/>
    <w:rsid w:val="00123954"/>
    <w:rsid w:val="00123A2B"/>
    <w:rsid w:val="001266E6"/>
    <w:rsid w:val="001304BC"/>
    <w:rsid w:val="00131282"/>
    <w:rsid w:val="00131D86"/>
    <w:rsid w:val="00134BB5"/>
    <w:rsid w:val="00137E61"/>
    <w:rsid w:val="00144410"/>
    <w:rsid w:val="00146FED"/>
    <w:rsid w:val="00147376"/>
    <w:rsid w:val="00147EE6"/>
    <w:rsid w:val="001528E6"/>
    <w:rsid w:val="00155DD6"/>
    <w:rsid w:val="001566FC"/>
    <w:rsid w:val="00157413"/>
    <w:rsid w:val="001605F4"/>
    <w:rsid w:val="00161BAB"/>
    <w:rsid w:val="00164CCE"/>
    <w:rsid w:val="0016529A"/>
    <w:rsid w:val="001664ED"/>
    <w:rsid w:val="00166E75"/>
    <w:rsid w:val="00167647"/>
    <w:rsid w:val="0017247D"/>
    <w:rsid w:val="00172670"/>
    <w:rsid w:val="00176C2F"/>
    <w:rsid w:val="00181814"/>
    <w:rsid w:val="00184A3C"/>
    <w:rsid w:val="001862D2"/>
    <w:rsid w:val="001871E3"/>
    <w:rsid w:val="001872B3"/>
    <w:rsid w:val="00192990"/>
    <w:rsid w:val="001942EC"/>
    <w:rsid w:val="001945B8"/>
    <w:rsid w:val="00196438"/>
    <w:rsid w:val="001A03CC"/>
    <w:rsid w:val="001A1E05"/>
    <w:rsid w:val="001A6E14"/>
    <w:rsid w:val="001A720A"/>
    <w:rsid w:val="001A79B0"/>
    <w:rsid w:val="001B34FB"/>
    <w:rsid w:val="001B4799"/>
    <w:rsid w:val="001B4A85"/>
    <w:rsid w:val="001B6D84"/>
    <w:rsid w:val="001C01DD"/>
    <w:rsid w:val="001C06CA"/>
    <w:rsid w:val="001C15FA"/>
    <w:rsid w:val="001C303F"/>
    <w:rsid w:val="001C3C1B"/>
    <w:rsid w:val="001C423F"/>
    <w:rsid w:val="001C42DB"/>
    <w:rsid w:val="001D240C"/>
    <w:rsid w:val="001D2B23"/>
    <w:rsid w:val="001D505A"/>
    <w:rsid w:val="001D5206"/>
    <w:rsid w:val="001D6401"/>
    <w:rsid w:val="001E031A"/>
    <w:rsid w:val="001E2CE2"/>
    <w:rsid w:val="001E3A97"/>
    <w:rsid w:val="001E58AB"/>
    <w:rsid w:val="001E5965"/>
    <w:rsid w:val="001E5DEC"/>
    <w:rsid w:val="001E5E42"/>
    <w:rsid w:val="001E6B5C"/>
    <w:rsid w:val="001E6C93"/>
    <w:rsid w:val="001E7D6A"/>
    <w:rsid w:val="001F0D74"/>
    <w:rsid w:val="001F2568"/>
    <w:rsid w:val="001F5DA4"/>
    <w:rsid w:val="001F6CEF"/>
    <w:rsid w:val="001F7B8F"/>
    <w:rsid w:val="00201267"/>
    <w:rsid w:val="002027A2"/>
    <w:rsid w:val="00202AA7"/>
    <w:rsid w:val="00213165"/>
    <w:rsid w:val="00213C1C"/>
    <w:rsid w:val="002157FB"/>
    <w:rsid w:val="00216284"/>
    <w:rsid w:val="00216499"/>
    <w:rsid w:val="0022194A"/>
    <w:rsid w:val="00222121"/>
    <w:rsid w:val="00223009"/>
    <w:rsid w:val="00224C94"/>
    <w:rsid w:val="00226A0F"/>
    <w:rsid w:val="00230922"/>
    <w:rsid w:val="002313E5"/>
    <w:rsid w:val="002341B0"/>
    <w:rsid w:val="00242B8D"/>
    <w:rsid w:val="00257576"/>
    <w:rsid w:val="00257A66"/>
    <w:rsid w:val="00260003"/>
    <w:rsid w:val="00262AC6"/>
    <w:rsid w:val="00263A01"/>
    <w:rsid w:val="00265E0D"/>
    <w:rsid w:val="00265FC7"/>
    <w:rsid w:val="002706A2"/>
    <w:rsid w:val="0027111A"/>
    <w:rsid w:val="00271D94"/>
    <w:rsid w:val="00272DCD"/>
    <w:rsid w:val="00272FDD"/>
    <w:rsid w:val="0027462B"/>
    <w:rsid w:val="00281AC7"/>
    <w:rsid w:val="0028651A"/>
    <w:rsid w:val="00287355"/>
    <w:rsid w:val="002A6E11"/>
    <w:rsid w:val="002B27EF"/>
    <w:rsid w:val="002B4844"/>
    <w:rsid w:val="002B49FE"/>
    <w:rsid w:val="002B4C67"/>
    <w:rsid w:val="002B51CE"/>
    <w:rsid w:val="002C69A4"/>
    <w:rsid w:val="002C6A7F"/>
    <w:rsid w:val="002D0969"/>
    <w:rsid w:val="002D372B"/>
    <w:rsid w:val="002D5A41"/>
    <w:rsid w:val="002D66C8"/>
    <w:rsid w:val="002E2EC1"/>
    <w:rsid w:val="002E40ED"/>
    <w:rsid w:val="002E6279"/>
    <w:rsid w:val="002E712F"/>
    <w:rsid w:val="002F00D4"/>
    <w:rsid w:val="002F0B65"/>
    <w:rsid w:val="002F0B8A"/>
    <w:rsid w:val="002F21DA"/>
    <w:rsid w:val="002F316F"/>
    <w:rsid w:val="002F3A6A"/>
    <w:rsid w:val="002F5706"/>
    <w:rsid w:val="002F6AD3"/>
    <w:rsid w:val="00303193"/>
    <w:rsid w:val="00306040"/>
    <w:rsid w:val="003102A3"/>
    <w:rsid w:val="00310F96"/>
    <w:rsid w:val="00314E84"/>
    <w:rsid w:val="00315755"/>
    <w:rsid w:val="00326798"/>
    <w:rsid w:val="00327081"/>
    <w:rsid w:val="003331EE"/>
    <w:rsid w:val="0033549D"/>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06A"/>
    <w:rsid w:val="00376609"/>
    <w:rsid w:val="00377C74"/>
    <w:rsid w:val="0038320B"/>
    <w:rsid w:val="00383C8F"/>
    <w:rsid w:val="00384F1A"/>
    <w:rsid w:val="00387228"/>
    <w:rsid w:val="00395121"/>
    <w:rsid w:val="003A121C"/>
    <w:rsid w:val="003A229D"/>
    <w:rsid w:val="003A245F"/>
    <w:rsid w:val="003A49A2"/>
    <w:rsid w:val="003A68E4"/>
    <w:rsid w:val="003A76F6"/>
    <w:rsid w:val="003B197C"/>
    <w:rsid w:val="003B1D28"/>
    <w:rsid w:val="003B2A40"/>
    <w:rsid w:val="003B53B3"/>
    <w:rsid w:val="003C3493"/>
    <w:rsid w:val="003D0967"/>
    <w:rsid w:val="003D2C2B"/>
    <w:rsid w:val="003D35EA"/>
    <w:rsid w:val="003D3C3E"/>
    <w:rsid w:val="003D58F8"/>
    <w:rsid w:val="003D7964"/>
    <w:rsid w:val="003E152B"/>
    <w:rsid w:val="003E21BA"/>
    <w:rsid w:val="003E440C"/>
    <w:rsid w:val="003F0B96"/>
    <w:rsid w:val="003F5E9C"/>
    <w:rsid w:val="003F6921"/>
    <w:rsid w:val="003F7CBB"/>
    <w:rsid w:val="00402B6C"/>
    <w:rsid w:val="004032AC"/>
    <w:rsid w:val="00404076"/>
    <w:rsid w:val="00410D5A"/>
    <w:rsid w:val="00411475"/>
    <w:rsid w:val="00411C59"/>
    <w:rsid w:val="00412A4D"/>
    <w:rsid w:val="00412A89"/>
    <w:rsid w:val="004132F2"/>
    <w:rsid w:val="00413D0A"/>
    <w:rsid w:val="004143C4"/>
    <w:rsid w:val="0041636E"/>
    <w:rsid w:val="00422C23"/>
    <w:rsid w:val="0042468A"/>
    <w:rsid w:val="00425055"/>
    <w:rsid w:val="00431484"/>
    <w:rsid w:val="00432526"/>
    <w:rsid w:val="00434345"/>
    <w:rsid w:val="00435BA6"/>
    <w:rsid w:val="004368E3"/>
    <w:rsid w:val="004401F6"/>
    <w:rsid w:val="00442D7F"/>
    <w:rsid w:val="00444079"/>
    <w:rsid w:val="00444228"/>
    <w:rsid w:val="00444784"/>
    <w:rsid w:val="004454D3"/>
    <w:rsid w:val="00446162"/>
    <w:rsid w:val="00446B1C"/>
    <w:rsid w:val="00452887"/>
    <w:rsid w:val="0045405F"/>
    <w:rsid w:val="00454C7C"/>
    <w:rsid w:val="00454DE6"/>
    <w:rsid w:val="00455102"/>
    <w:rsid w:val="00460665"/>
    <w:rsid w:val="004607FB"/>
    <w:rsid w:val="00460ED4"/>
    <w:rsid w:val="0046182A"/>
    <w:rsid w:val="00462B6A"/>
    <w:rsid w:val="00463105"/>
    <w:rsid w:val="00464CC7"/>
    <w:rsid w:val="00465632"/>
    <w:rsid w:val="004669B1"/>
    <w:rsid w:val="00466AC2"/>
    <w:rsid w:val="00466E34"/>
    <w:rsid w:val="00467390"/>
    <w:rsid w:val="004717A9"/>
    <w:rsid w:val="00473548"/>
    <w:rsid w:val="00473D8C"/>
    <w:rsid w:val="004753D9"/>
    <w:rsid w:val="004760DC"/>
    <w:rsid w:val="00477426"/>
    <w:rsid w:val="00477B56"/>
    <w:rsid w:val="004806F0"/>
    <w:rsid w:val="00480BF5"/>
    <w:rsid w:val="00481970"/>
    <w:rsid w:val="00481B8F"/>
    <w:rsid w:val="00483B57"/>
    <w:rsid w:val="00487E79"/>
    <w:rsid w:val="00491C78"/>
    <w:rsid w:val="004A019C"/>
    <w:rsid w:val="004A460E"/>
    <w:rsid w:val="004A66F3"/>
    <w:rsid w:val="004A7E65"/>
    <w:rsid w:val="004B1BCD"/>
    <w:rsid w:val="004B34BB"/>
    <w:rsid w:val="004B3BD0"/>
    <w:rsid w:val="004B4317"/>
    <w:rsid w:val="004B5105"/>
    <w:rsid w:val="004C0310"/>
    <w:rsid w:val="004C2E42"/>
    <w:rsid w:val="004C3990"/>
    <w:rsid w:val="004C5F5E"/>
    <w:rsid w:val="004C63CA"/>
    <w:rsid w:val="004C6C19"/>
    <w:rsid w:val="004D054B"/>
    <w:rsid w:val="004D0ABD"/>
    <w:rsid w:val="004D0FFC"/>
    <w:rsid w:val="004D217C"/>
    <w:rsid w:val="004D53AD"/>
    <w:rsid w:val="004D5D51"/>
    <w:rsid w:val="004E1D1B"/>
    <w:rsid w:val="004E7413"/>
    <w:rsid w:val="004F18BB"/>
    <w:rsid w:val="004F467F"/>
    <w:rsid w:val="004F4EB6"/>
    <w:rsid w:val="00500C55"/>
    <w:rsid w:val="00502C16"/>
    <w:rsid w:val="00504261"/>
    <w:rsid w:val="005066E7"/>
    <w:rsid w:val="00507C61"/>
    <w:rsid w:val="00507D55"/>
    <w:rsid w:val="00514399"/>
    <w:rsid w:val="00515C42"/>
    <w:rsid w:val="005166B9"/>
    <w:rsid w:val="00517C7D"/>
    <w:rsid w:val="00522154"/>
    <w:rsid w:val="00524AFA"/>
    <w:rsid w:val="0052618A"/>
    <w:rsid w:val="00527984"/>
    <w:rsid w:val="005307FF"/>
    <w:rsid w:val="00540688"/>
    <w:rsid w:val="00542167"/>
    <w:rsid w:val="0054509D"/>
    <w:rsid w:val="00547A8B"/>
    <w:rsid w:val="00553C5C"/>
    <w:rsid w:val="00554DAD"/>
    <w:rsid w:val="00555133"/>
    <w:rsid w:val="00560C65"/>
    <w:rsid w:val="005614F6"/>
    <w:rsid w:val="00562C2C"/>
    <w:rsid w:val="005633B4"/>
    <w:rsid w:val="00574F82"/>
    <w:rsid w:val="00575F9B"/>
    <w:rsid w:val="005771A3"/>
    <w:rsid w:val="0057782F"/>
    <w:rsid w:val="005815CC"/>
    <w:rsid w:val="00583141"/>
    <w:rsid w:val="0058633E"/>
    <w:rsid w:val="005869B8"/>
    <w:rsid w:val="00590C8C"/>
    <w:rsid w:val="00590D62"/>
    <w:rsid w:val="00593191"/>
    <w:rsid w:val="00593340"/>
    <w:rsid w:val="005A2A95"/>
    <w:rsid w:val="005A6719"/>
    <w:rsid w:val="005A781B"/>
    <w:rsid w:val="005B0D58"/>
    <w:rsid w:val="005B1C8B"/>
    <w:rsid w:val="005B29FD"/>
    <w:rsid w:val="005B5835"/>
    <w:rsid w:val="005B5A59"/>
    <w:rsid w:val="005B66FC"/>
    <w:rsid w:val="005C083A"/>
    <w:rsid w:val="005C50DE"/>
    <w:rsid w:val="005C6264"/>
    <w:rsid w:val="005D3BE6"/>
    <w:rsid w:val="005D44A4"/>
    <w:rsid w:val="005D572B"/>
    <w:rsid w:val="005D633F"/>
    <w:rsid w:val="005D6FA8"/>
    <w:rsid w:val="005D7328"/>
    <w:rsid w:val="005D780B"/>
    <w:rsid w:val="005E3DA5"/>
    <w:rsid w:val="005E4B83"/>
    <w:rsid w:val="005E51E1"/>
    <w:rsid w:val="005E5474"/>
    <w:rsid w:val="005E7AFD"/>
    <w:rsid w:val="005F23F2"/>
    <w:rsid w:val="005F3636"/>
    <w:rsid w:val="005F4B8F"/>
    <w:rsid w:val="005F56E3"/>
    <w:rsid w:val="005F6550"/>
    <w:rsid w:val="005F6894"/>
    <w:rsid w:val="005F6AFA"/>
    <w:rsid w:val="005F6B17"/>
    <w:rsid w:val="006041E5"/>
    <w:rsid w:val="0060474D"/>
    <w:rsid w:val="0061340E"/>
    <w:rsid w:val="00616390"/>
    <w:rsid w:val="00620855"/>
    <w:rsid w:val="00621FC0"/>
    <w:rsid w:val="006246ED"/>
    <w:rsid w:val="00627024"/>
    <w:rsid w:val="00627B52"/>
    <w:rsid w:val="006334FD"/>
    <w:rsid w:val="006336BF"/>
    <w:rsid w:val="006401EA"/>
    <w:rsid w:val="00641D2A"/>
    <w:rsid w:val="006440F8"/>
    <w:rsid w:val="00652934"/>
    <w:rsid w:val="00656BDC"/>
    <w:rsid w:val="00657999"/>
    <w:rsid w:val="00657BAB"/>
    <w:rsid w:val="0066061E"/>
    <w:rsid w:val="00661C0F"/>
    <w:rsid w:val="00667CAF"/>
    <w:rsid w:val="00670127"/>
    <w:rsid w:val="00671B96"/>
    <w:rsid w:val="00672840"/>
    <w:rsid w:val="00672A32"/>
    <w:rsid w:val="00672C0A"/>
    <w:rsid w:val="00673355"/>
    <w:rsid w:val="006733BC"/>
    <w:rsid w:val="006749DD"/>
    <w:rsid w:val="006851ED"/>
    <w:rsid w:val="006854B0"/>
    <w:rsid w:val="006871D2"/>
    <w:rsid w:val="00687DBB"/>
    <w:rsid w:val="00691155"/>
    <w:rsid w:val="0069505A"/>
    <w:rsid w:val="0069505B"/>
    <w:rsid w:val="0069682D"/>
    <w:rsid w:val="006A20A8"/>
    <w:rsid w:val="006A2774"/>
    <w:rsid w:val="006A3DF0"/>
    <w:rsid w:val="006A43C1"/>
    <w:rsid w:val="006A6DE7"/>
    <w:rsid w:val="006B1676"/>
    <w:rsid w:val="006B1D1B"/>
    <w:rsid w:val="006B5FAD"/>
    <w:rsid w:val="006C1EC0"/>
    <w:rsid w:val="006C20B0"/>
    <w:rsid w:val="006C2430"/>
    <w:rsid w:val="006C2AC8"/>
    <w:rsid w:val="006C40DE"/>
    <w:rsid w:val="006C538F"/>
    <w:rsid w:val="006C6EAE"/>
    <w:rsid w:val="006C72D3"/>
    <w:rsid w:val="006C7E90"/>
    <w:rsid w:val="006D0765"/>
    <w:rsid w:val="006D1F7B"/>
    <w:rsid w:val="006D6A9B"/>
    <w:rsid w:val="006E0D3B"/>
    <w:rsid w:val="006E1652"/>
    <w:rsid w:val="006E3E05"/>
    <w:rsid w:val="006E550A"/>
    <w:rsid w:val="006E7742"/>
    <w:rsid w:val="006E7AB0"/>
    <w:rsid w:val="006F117E"/>
    <w:rsid w:val="006F6A15"/>
    <w:rsid w:val="006F7B48"/>
    <w:rsid w:val="0070068E"/>
    <w:rsid w:val="007053B3"/>
    <w:rsid w:val="00707C72"/>
    <w:rsid w:val="0071032C"/>
    <w:rsid w:val="00710691"/>
    <w:rsid w:val="0071243A"/>
    <w:rsid w:val="00712802"/>
    <w:rsid w:val="007139EE"/>
    <w:rsid w:val="007164A1"/>
    <w:rsid w:val="00720FF5"/>
    <w:rsid w:val="00721FE0"/>
    <w:rsid w:val="007231AD"/>
    <w:rsid w:val="007238CA"/>
    <w:rsid w:val="00723B74"/>
    <w:rsid w:val="007262D6"/>
    <w:rsid w:val="00726B8B"/>
    <w:rsid w:val="00730125"/>
    <w:rsid w:val="0074553A"/>
    <w:rsid w:val="007472FB"/>
    <w:rsid w:val="00753305"/>
    <w:rsid w:val="00753F94"/>
    <w:rsid w:val="007549A7"/>
    <w:rsid w:val="00755A6D"/>
    <w:rsid w:val="00757C6F"/>
    <w:rsid w:val="00761CA4"/>
    <w:rsid w:val="00762883"/>
    <w:rsid w:val="00762E3F"/>
    <w:rsid w:val="00764015"/>
    <w:rsid w:val="00766B94"/>
    <w:rsid w:val="00770896"/>
    <w:rsid w:val="0077101F"/>
    <w:rsid w:val="00771111"/>
    <w:rsid w:val="00771B16"/>
    <w:rsid w:val="00774F2B"/>
    <w:rsid w:val="00775689"/>
    <w:rsid w:val="007760D0"/>
    <w:rsid w:val="00780AF7"/>
    <w:rsid w:val="00783489"/>
    <w:rsid w:val="007862F5"/>
    <w:rsid w:val="0078663F"/>
    <w:rsid w:val="007935B0"/>
    <w:rsid w:val="00793CD3"/>
    <w:rsid w:val="00794834"/>
    <w:rsid w:val="0079581B"/>
    <w:rsid w:val="00796096"/>
    <w:rsid w:val="00796FCB"/>
    <w:rsid w:val="007977C4"/>
    <w:rsid w:val="007A096C"/>
    <w:rsid w:val="007A13D1"/>
    <w:rsid w:val="007A4E4C"/>
    <w:rsid w:val="007A522A"/>
    <w:rsid w:val="007A7398"/>
    <w:rsid w:val="007B3431"/>
    <w:rsid w:val="007B40F5"/>
    <w:rsid w:val="007B7733"/>
    <w:rsid w:val="007C11F2"/>
    <w:rsid w:val="007C7042"/>
    <w:rsid w:val="007D2F0F"/>
    <w:rsid w:val="007D2F42"/>
    <w:rsid w:val="007D35BF"/>
    <w:rsid w:val="007D6787"/>
    <w:rsid w:val="007D7074"/>
    <w:rsid w:val="007D7253"/>
    <w:rsid w:val="007E1D1A"/>
    <w:rsid w:val="007F0D5C"/>
    <w:rsid w:val="007F107B"/>
    <w:rsid w:val="007F19E0"/>
    <w:rsid w:val="007F5562"/>
    <w:rsid w:val="00801AE7"/>
    <w:rsid w:val="0080484A"/>
    <w:rsid w:val="008062A5"/>
    <w:rsid w:val="00807B28"/>
    <w:rsid w:val="00811118"/>
    <w:rsid w:val="00811515"/>
    <w:rsid w:val="00812342"/>
    <w:rsid w:val="00814C73"/>
    <w:rsid w:val="00820480"/>
    <w:rsid w:val="00821E6D"/>
    <w:rsid w:val="00823B5F"/>
    <w:rsid w:val="00823E8E"/>
    <w:rsid w:val="008310C8"/>
    <w:rsid w:val="00831254"/>
    <w:rsid w:val="00831BDA"/>
    <w:rsid w:val="0083402B"/>
    <w:rsid w:val="00840CDC"/>
    <w:rsid w:val="00843AFF"/>
    <w:rsid w:val="0084537E"/>
    <w:rsid w:val="00846658"/>
    <w:rsid w:val="008467C5"/>
    <w:rsid w:val="00847782"/>
    <w:rsid w:val="00850AFE"/>
    <w:rsid w:val="00852B99"/>
    <w:rsid w:val="00855010"/>
    <w:rsid w:val="00855AA6"/>
    <w:rsid w:val="00855B71"/>
    <w:rsid w:val="00855C7D"/>
    <w:rsid w:val="0085720D"/>
    <w:rsid w:val="008579FD"/>
    <w:rsid w:val="00862429"/>
    <w:rsid w:val="00862F6E"/>
    <w:rsid w:val="008709E6"/>
    <w:rsid w:val="00870CFD"/>
    <w:rsid w:val="00873DD9"/>
    <w:rsid w:val="00877486"/>
    <w:rsid w:val="008800C6"/>
    <w:rsid w:val="00882DF8"/>
    <w:rsid w:val="0088492F"/>
    <w:rsid w:val="0088579A"/>
    <w:rsid w:val="008879EF"/>
    <w:rsid w:val="00887A32"/>
    <w:rsid w:val="0089140E"/>
    <w:rsid w:val="00891EC9"/>
    <w:rsid w:val="008926F4"/>
    <w:rsid w:val="00893909"/>
    <w:rsid w:val="00894717"/>
    <w:rsid w:val="008A15F6"/>
    <w:rsid w:val="008A20A2"/>
    <w:rsid w:val="008A6648"/>
    <w:rsid w:val="008A79CD"/>
    <w:rsid w:val="008A7C9E"/>
    <w:rsid w:val="008B1D6B"/>
    <w:rsid w:val="008B2841"/>
    <w:rsid w:val="008B2FC9"/>
    <w:rsid w:val="008B3D3F"/>
    <w:rsid w:val="008C118E"/>
    <w:rsid w:val="008C25C8"/>
    <w:rsid w:val="008C2962"/>
    <w:rsid w:val="008C2F86"/>
    <w:rsid w:val="008C38B8"/>
    <w:rsid w:val="008C5677"/>
    <w:rsid w:val="008C71ED"/>
    <w:rsid w:val="008D31AC"/>
    <w:rsid w:val="008D3778"/>
    <w:rsid w:val="008E1030"/>
    <w:rsid w:val="008E15DC"/>
    <w:rsid w:val="008E3321"/>
    <w:rsid w:val="008E3FAA"/>
    <w:rsid w:val="008E3FD0"/>
    <w:rsid w:val="008E5942"/>
    <w:rsid w:val="008E7D3D"/>
    <w:rsid w:val="008F24C6"/>
    <w:rsid w:val="008F55EA"/>
    <w:rsid w:val="008F6E82"/>
    <w:rsid w:val="008F7D58"/>
    <w:rsid w:val="00900222"/>
    <w:rsid w:val="0090354F"/>
    <w:rsid w:val="00906CD8"/>
    <w:rsid w:val="00912E80"/>
    <w:rsid w:val="009142BB"/>
    <w:rsid w:val="009168AF"/>
    <w:rsid w:val="00916BA2"/>
    <w:rsid w:val="009177BB"/>
    <w:rsid w:val="00920E41"/>
    <w:rsid w:val="00921601"/>
    <w:rsid w:val="00922D96"/>
    <w:rsid w:val="009232E9"/>
    <w:rsid w:val="0092642F"/>
    <w:rsid w:val="00926E88"/>
    <w:rsid w:val="00932726"/>
    <w:rsid w:val="0093606E"/>
    <w:rsid w:val="00942FEA"/>
    <w:rsid w:val="00944925"/>
    <w:rsid w:val="00944AAC"/>
    <w:rsid w:val="0094660D"/>
    <w:rsid w:val="00950574"/>
    <w:rsid w:val="00951D2A"/>
    <w:rsid w:val="00953111"/>
    <w:rsid w:val="00955E8A"/>
    <w:rsid w:val="009562EF"/>
    <w:rsid w:val="00956489"/>
    <w:rsid w:val="00957B16"/>
    <w:rsid w:val="00960F92"/>
    <w:rsid w:val="00964783"/>
    <w:rsid w:val="00964FDC"/>
    <w:rsid w:val="009659E4"/>
    <w:rsid w:val="00976863"/>
    <w:rsid w:val="0098004D"/>
    <w:rsid w:val="00980114"/>
    <w:rsid w:val="00980403"/>
    <w:rsid w:val="009847FC"/>
    <w:rsid w:val="0099363B"/>
    <w:rsid w:val="00993F54"/>
    <w:rsid w:val="009961B2"/>
    <w:rsid w:val="009A0558"/>
    <w:rsid w:val="009A0FF0"/>
    <w:rsid w:val="009A206A"/>
    <w:rsid w:val="009A21B9"/>
    <w:rsid w:val="009A427C"/>
    <w:rsid w:val="009A629B"/>
    <w:rsid w:val="009A68B1"/>
    <w:rsid w:val="009B20B2"/>
    <w:rsid w:val="009B3D53"/>
    <w:rsid w:val="009B7695"/>
    <w:rsid w:val="009B7E38"/>
    <w:rsid w:val="009C089C"/>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077F7"/>
    <w:rsid w:val="00A10A16"/>
    <w:rsid w:val="00A113F2"/>
    <w:rsid w:val="00A12E8B"/>
    <w:rsid w:val="00A270F6"/>
    <w:rsid w:val="00A30D2E"/>
    <w:rsid w:val="00A3107C"/>
    <w:rsid w:val="00A31EDE"/>
    <w:rsid w:val="00A3317A"/>
    <w:rsid w:val="00A333CA"/>
    <w:rsid w:val="00A33885"/>
    <w:rsid w:val="00A376AD"/>
    <w:rsid w:val="00A40844"/>
    <w:rsid w:val="00A4137D"/>
    <w:rsid w:val="00A41716"/>
    <w:rsid w:val="00A41EB0"/>
    <w:rsid w:val="00A43ED6"/>
    <w:rsid w:val="00A44E77"/>
    <w:rsid w:val="00A46AE4"/>
    <w:rsid w:val="00A5058F"/>
    <w:rsid w:val="00A52F64"/>
    <w:rsid w:val="00A564AE"/>
    <w:rsid w:val="00A602C1"/>
    <w:rsid w:val="00A62887"/>
    <w:rsid w:val="00A64EF2"/>
    <w:rsid w:val="00A67788"/>
    <w:rsid w:val="00A7057D"/>
    <w:rsid w:val="00A71A73"/>
    <w:rsid w:val="00A72130"/>
    <w:rsid w:val="00A73FD2"/>
    <w:rsid w:val="00A74048"/>
    <w:rsid w:val="00A74697"/>
    <w:rsid w:val="00A74ED9"/>
    <w:rsid w:val="00A76ABC"/>
    <w:rsid w:val="00A77A81"/>
    <w:rsid w:val="00A81DD7"/>
    <w:rsid w:val="00A8280D"/>
    <w:rsid w:val="00A90A92"/>
    <w:rsid w:val="00A91844"/>
    <w:rsid w:val="00A91B6A"/>
    <w:rsid w:val="00A9519D"/>
    <w:rsid w:val="00A952C4"/>
    <w:rsid w:val="00A96C18"/>
    <w:rsid w:val="00AA14F4"/>
    <w:rsid w:val="00AA2313"/>
    <w:rsid w:val="00AA33C9"/>
    <w:rsid w:val="00AA3B47"/>
    <w:rsid w:val="00AA65C3"/>
    <w:rsid w:val="00AA6D82"/>
    <w:rsid w:val="00AA7BFE"/>
    <w:rsid w:val="00AB258E"/>
    <w:rsid w:val="00AB274D"/>
    <w:rsid w:val="00AC20C3"/>
    <w:rsid w:val="00AC2669"/>
    <w:rsid w:val="00AC3107"/>
    <w:rsid w:val="00AC6353"/>
    <w:rsid w:val="00AC7AAE"/>
    <w:rsid w:val="00AD0060"/>
    <w:rsid w:val="00AD1CE5"/>
    <w:rsid w:val="00AD1E9E"/>
    <w:rsid w:val="00AD1ECD"/>
    <w:rsid w:val="00AD5160"/>
    <w:rsid w:val="00AD5EBC"/>
    <w:rsid w:val="00AD70AE"/>
    <w:rsid w:val="00AD718C"/>
    <w:rsid w:val="00AD7AD8"/>
    <w:rsid w:val="00AE01E1"/>
    <w:rsid w:val="00AE06BF"/>
    <w:rsid w:val="00AE0EBF"/>
    <w:rsid w:val="00AE14EC"/>
    <w:rsid w:val="00AE1BBA"/>
    <w:rsid w:val="00AE2CD6"/>
    <w:rsid w:val="00AE4F7F"/>
    <w:rsid w:val="00AE55AB"/>
    <w:rsid w:val="00AE5A26"/>
    <w:rsid w:val="00AE6929"/>
    <w:rsid w:val="00AF031A"/>
    <w:rsid w:val="00AF0E98"/>
    <w:rsid w:val="00AF328F"/>
    <w:rsid w:val="00AF4B26"/>
    <w:rsid w:val="00AF5810"/>
    <w:rsid w:val="00B00BB8"/>
    <w:rsid w:val="00B019A3"/>
    <w:rsid w:val="00B02348"/>
    <w:rsid w:val="00B04944"/>
    <w:rsid w:val="00B060E3"/>
    <w:rsid w:val="00B06D11"/>
    <w:rsid w:val="00B10963"/>
    <w:rsid w:val="00B1257A"/>
    <w:rsid w:val="00B12D14"/>
    <w:rsid w:val="00B1358A"/>
    <w:rsid w:val="00B1425A"/>
    <w:rsid w:val="00B14E45"/>
    <w:rsid w:val="00B16E08"/>
    <w:rsid w:val="00B17455"/>
    <w:rsid w:val="00B21F02"/>
    <w:rsid w:val="00B22681"/>
    <w:rsid w:val="00B242CB"/>
    <w:rsid w:val="00B250FE"/>
    <w:rsid w:val="00B3017F"/>
    <w:rsid w:val="00B321DC"/>
    <w:rsid w:val="00B32463"/>
    <w:rsid w:val="00B328A0"/>
    <w:rsid w:val="00B33205"/>
    <w:rsid w:val="00B33913"/>
    <w:rsid w:val="00B33DFA"/>
    <w:rsid w:val="00B37F84"/>
    <w:rsid w:val="00B44123"/>
    <w:rsid w:val="00B451A9"/>
    <w:rsid w:val="00B46698"/>
    <w:rsid w:val="00B475B3"/>
    <w:rsid w:val="00B54C4B"/>
    <w:rsid w:val="00B62C91"/>
    <w:rsid w:val="00B641D0"/>
    <w:rsid w:val="00B648E0"/>
    <w:rsid w:val="00B67496"/>
    <w:rsid w:val="00B67AA6"/>
    <w:rsid w:val="00B7388E"/>
    <w:rsid w:val="00B8109D"/>
    <w:rsid w:val="00B8179B"/>
    <w:rsid w:val="00B84329"/>
    <w:rsid w:val="00B846A3"/>
    <w:rsid w:val="00B912E0"/>
    <w:rsid w:val="00B9268E"/>
    <w:rsid w:val="00B94451"/>
    <w:rsid w:val="00B94B9A"/>
    <w:rsid w:val="00B959B9"/>
    <w:rsid w:val="00B974E8"/>
    <w:rsid w:val="00B9764D"/>
    <w:rsid w:val="00BA2256"/>
    <w:rsid w:val="00BA2B4C"/>
    <w:rsid w:val="00BA3F2D"/>
    <w:rsid w:val="00BA451B"/>
    <w:rsid w:val="00BA4960"/>
    <w:rsid w:val="00BA5199"/>
    <w:rsid w:val="00BB0838"/>
    <w:rsid w:val="00BB2183"/>
    <w:rsid w:val="00BB411B"/>
    <w:rsid w:val="00BB46A0"/>
    <w:rsid w:val="00BB7122"/>
    <w:rsid w:val="00BC031E"/>
    <w:rsid w:val="00BC067D"/>
    <w:rsid w:val="00BC1D31"/>
    <w:rsid w:val="00BC1F8A"/>
    <w:rsid w:val="00BC27D4"/>
    <w:rsid w:val="00BC41A0"/>
    <w:rsid w:val="00BD0091"/>
    <w:rsid w:val="00BD06A6"/>
    <w:rsid w:val="00BD3ACE"/>
    <w:rsid w:val="00BD6C74"/>
    <w:rsid w:val="00BE2E90"/>
    <w:rsid w:val="00BE735C"/>
    <w:rsid w:val="00BF0878"/>
    <w:rsid w:val="00BF0E38"/>
    <w:rsid w:val="00BF3358"/>
    <w:rsid w:val="00BF3813"/>
    <w:rsid w:val="00BF4C90"/>
    <w:rsid w:val="00BF5690"/>
    <w:rsid w:val="00BF639B"/>
    <w:rsid w:val="00BF66CB"/>
    <w:rsid w:val="00C0104E"/>
    <w:rsid w:val="00C01836"/>
    <w:rsid w:val="00C02937"/>
    <w:rsid w:val="00C0323E"/>
    <w:rsid w:val="00C036F7"/>
    <w:rsid w:val="00C03E5B"/>
    <w:rsid w:val="00C04058"/>
    <w:rsid w:val="00C06B27"/>
    <w:rsid w:val="00C076C1"/>
    <w:rsid w:val="00C10877"/>
    <w:rsid w:val="00C13153"/>
    <w:rsid w:val="00C142A5"/>
    <w:rsid w:val="00C16FA2"/>
    <w:rsid w:val="00C205C0"/>
    <w:rsid w:val="00C21F64"/>
    <w:rsid w:val="00C24075"/>
    <w:rsid w:val="00C24E33"/>
    <w:rsid w:val="00C27945"/>
    <w:rsid w:val="00C31D81"/>
    <w:rsid w:val="00C32565"/>
    <w:rsid w:val="00C352EA"/>
    <w:rsid w:val="00C4042F"/>
    <w:rsid w:val="00C40D49"/>
    <w:rsid w:val="00C42100"/>
    <w:rsid w:val="00C43113"/>
    <w:rsid w:val="00C43515"/>
    <w:rsid w:val="00C438EA"/>
    <w:rsid w:val="00C44450"/>
    <w:rsid w:val="00C44893"/>
    <w:rsid w:val="00C44E1B"/>
    <w:rsid w:val="00C45C0E"/>
    <w:rsid w:val="00C4740B"/>
    <w:rsid w:val="00C4763B"/>
    <w:rsid w:val="00C503A8"/>
    <w:rsid w:val="00C55539"/>
    <w:rsid w:val="00C603DE"/>
    <w:rsid w:val="00C61742"/>
    <w:rsid w:val="00C61922"/>
    <w:rsid w:val="00C61D2C"/>
    <w:rsid w:val="00C61EF4"/>
    <w:rsid w:val="00C62383"/>
    <w:rsid w:val="00C63CB5"/>
    <w:rsid w:val="00C6485D"/>
    <w:rsid w:val="00C64E15"/>
    <w:rsid w:val="00C672A3"/>
    <w:rsid w:val="00C703A1"/>
    <w:rsid w:val="00C802CE"/>
    <w:rsid w:val="00C81734"/>
    <w:rsid w:val="00C83124"/>
    <w:rsid w:val="00C839F2"/>
    <w:rsid w:val="00C8468B"/>
    <w:rsid w:val="00C939FC"/>
    <w:rsid w:val="00C9502D"/>
    <w:rsid w:val="00C97908"/>
    <w:rsid w:val="00CA0B6A"/>
    <w:rsid w:val="00CA0E12"/>
    <w:rsid w:val="00CA1EC3"/>
    <w:rsid w:val="00CA318C"/>
    <w:rsid w:val="00CA4FCA"/>
    <w:rsid w:val="00CA577E"/>
    <w:rsid w:val="00CA6505"/>
    <w:rsid w:val="00CA7227"/>
    <w:rsid w:val="00CB588D"/>
    <w:rsid w:val="00CB7D42"/>
    <w:rsid w:val="00CC0E12"/>
    <w:rsid w:val="00CC37DB"/>
    <w:rsid w:val="00CC795E"/>
    <w:rsid w:val="00CC7D42"/>
    <w:rsid w:val="00CD0289"/>
    <w:rsid w:val="00CD24B3"/>
    <w:rsid w:val="00CD3809"/>
    <w:rsid w:val="00CD4ACC"/>
    <w:rsid w:val="00CE2E7F"/>
    <w:rsid w:val="00CF1AB3"/>
    <w:rsid w:val="00CF1F92"/>
    <w:rsid w:val="00CF3243"/>
    <w:rsid w:val="00CF44F8"/>
    <w:rsid w:val="00CF54BA"/>
    <w:rsid w:val="00D002DE"/>
    <w:rsid w:val="00D0442B"/>
    <w:rsid w:val="00D04B94"/>
    <w:rsid w:val="00D06403"/>
    <w:rsid w:val="00D11F7F"/>
    <w:rsid w:val="00D22FC6"/>
    <w:rsid w:val="00D25E27"/>
    <w:rsid w:val="00D275EC"/>
    <w:rsid w:val="00D305B5"/>
    <w:rsid w:val="00D32900"/>
    <w:rsid w:val="00D34EC4"/>
    <w:rsid w:val="00D42D8D"/>
    <w:rsid w:val="00D43B84"/>
    <w:rsid w:val="00D45DE4"/>
    <w:rsid w:val="00D50156"/>
    <w:rsid w:val="00D50BAD"/>
    <w:rsid w:val="00D50DD7"/>
    <w:rsid w:val="00D5167B"/>
    <w:rsid w:val="00D517B3"/>
    <w:rsid w:val="00D51AFF"/>
    <w:rsid w:val="00D53F49"/>
    <w:rsid w:val="00D55F61"/>
    <w:rsid w:val="00D561D6"/>
    <w:rsid w:val="00D671C7"/>
    <w:rsid w:val="00D672BA"/>
    <w:rsid w:val="00D6768B"/>
    <w:rsid w:val="00D67CAA"/>
    <w:rsid w:val="00D70D16"/>
    <w:rsid w:val="00D72F49"/>
    <w:rsid w:val="00D73D6E"/>
    <w:rsid w:val="00D80ACE"/>
    <w:rsid w:val="00D816A5"/>
    <w:rsid w:val="00D816D3"/>
    <w:rsid w:val="00D81B82"/>
    <w:rsid w:val="00D84CB7"/>
    <w:rsid w:val="00D91255"/>
    <w:rsid w:val="00D93DA6"/>
    <w:rsid w:val="00D942F3"/>
    <w:rsid w:val="00D97365"/>
    <w:rsid w:val="00D979D1"/>
    <w:rsid w:val="00D97E90"/>
    <w:rsid w:val="00DA080F"/>
    <w:rsid w:val="00DA15E2"/>
    <w:rsid w:val="00DA1DE9"/>
    <w:rsid w:val="00DA2BE1"/>
    <w:rsid w:val="00DA50CD"/>
    <w:rsid w:val="00DA59D4"/>
    <w:rsid w:val="00DA7C58"/>
    <w:rsid w:val="00DB166B"/>
    <w:rsid w:val="00DB4F52"/>
    <w:rsid w:val="00DB511E"/>
    <w:rsid w:val="00DB676C"/>
    <w:rsid w:val="00DC08E9"/>
    <w:rsid w:val="00DC0A63"/>
    <w:rsid w:val="00DC5217"/>
    <w:rsid w:val="00DD136D"/>
    <w:rsid w:val="00DD2F98"/>
    <w:rsid w:val="00DD514A"/>
    <w:rsid w:val="00DD6215"/>
    <w:rsid w:val="00DD7CC3"/>
    <w:rsid w:val="00DE2BD6"/>
    <w:rsid w:val="00DE415F"/>
    <w:rsid w:val="00DE68D8"/>
    <w:rsid w:val="00DE7E61"/>
    <w:rsid w:val="00DF087E"/>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2EEA"/>
    <w:rsid w:val="00E34BBF"/>
    <w:rsid w:val="00E35418"/>
    <w:rsid w:val="00E36F50"/>
    <w:rsid w:val="00E42976"/>
    <w:rsid w:val="00E465BB"/>
    <w:rsid w:val="00E46BBE"/>
    <w:rsid w:val="00E50C94"/>
    <w:rsid w:val="00E52824"/>
    <w:rsid w:val="00E52D35"/>
    <w:rsid w:val="00E5305A"/>
    <w:rsid w:val="00E61B58"/>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02F3"/>
    <w:rsid w:val="00EB22C2"/>
    <w:rsid w:val="00EB2D68"/>
    <w:rsid w:val="00EB4E9C"/>
    <w:rsid w:val="00EB5397"/>
    <w:rsid w:val="00EB6D19"/>
    <w:rsid w:val="00EB6E6A"/>
    <w:rsid w:val="00EC00CA"/>
    <w:rsid w:val="00EC0D10"/>
    <w:rsid w:val="00EC2769"/>
    <w:rsid w:val="00EC4AAC"/>
    <w:rsid w:val="00EC7452"/>
    <w:rsid w:val="00EC784D"/>
    <w:rsid w:val="00ED4081"/>
    <w:rsid w:val="00ED5BA8"/>
    <w:rsid w:val="00EE7D0B"/>
    <w:rsid w:val="00EF23EE"/>
    <w:rsid w:val="00EF32A4"/>
    <w:rsid w:val="00EF39B8"/>
    <w:rsid w:val="00EF3B1F"/>
    <w:rsid w:val="00EF3E94"/>
    <w:rsid w:val="00EF43B5"/>
    <w:rsid w:val="00EF591D"/>
    <w:rsid w:val="00F01F9E"/>
    <w:rsid w:val="00F02A93"/>
    <w:rsid w:val="00F03019"/>
    <w:rsid w:val="00F104F7"/>
    <w:rsid w:val="00F127BF"/>
    <w:rsid w:val="00F13B70"/>
    <w:rsid w:val="00F150E2"/>
    <w:rsid w:val="00F154A1"/>
    <w:rsid w:val="00F208FE"/>
    <w:rsid w:val="00F226EE"/>
    <w:rsid w:val="00F303CD"/>
    <w:rsid w:val="00F31F9C"/>
    <w:rsid w:val="00F34F35"/>
    <w:rsid w:val="00F3586C"/>
    <w:rsid w:val="00F35C9D"/>
    <w:rsid w:val="00F35ED6"/>
    <w:rsid w:val="00F36239"/>
    <w:rsid w:val="00F36F66"/>
    <w:rsid w:val="00F412E9"/>
    <w:rsid w:val="00F41AE8"/>
    <w:rsid w:val="00F44486"/>
    <w:rsid w:val="00F4765B"/>
    <w:rsid w:val="00F55FA4"/>
    <w:rsid w:val="00F57B8B"/>
    <w:rsid w:val="00F60788"/>
    <w:rsid w:val="00F627E9"/>
    <w:rsid w:val="00F65790"/>
    <w:rsid w:val="00F67057"/>
    <w:rsid w:val="00F702F0"/>
    <w:rsid w:val="00F72643"/>
    <w:rsid w:val="00F731D9"/>
    <w:rsid w:val="00F736E6"/>
    <w:rsid w:val="00F73BEC"/>
    <w:rsid w:val="00F76546"/>
    <w:rsid w:val="00F770B8"/>
    <w:rsid w:val="00F80F4D"/>
    <w:rsid w:val="00F82906"/>
    <w:rsid w:val="00F873DF"/>
    <w:rsid w:val="00F93F11"/>
    <w:rsid w:val="00F94445"/>
    <w:rsid w:val="00F96940"/>
    <w:rsid w:val="00FA1AF9"/>
    <w:rsid w:val="00FA57E6"/>
    <w:rsid w:val="00FA6F95"/>
    <w:rsid w:val="00FA72EF"/>
    <w:rsid w:val="00FB03F8"/>
    <w:rsid w:val="00FB2166"/>
    <w:rsid w:val="00FC1B22"/>
    <w:rsid w:val="00FC253A"/>
    <w:rsid w:val="00FC4278"/>
    <w:rsid w:val="00FC7293"/>
    <w:rsid w:val="00FC73A2"/>
    <w:rsid w:val="00FC7ACB"/>
    <w:rsid w:val="00FD134F"/>
    <w:rsid w:val="00FD543A"/>
    <w:rsid w:val="00FE18CA"/>
    <w:rsid w:val="00FF05DD"/>
    <w:rsid w:val="00FF4AC9"/>
    <w:rsid w:val="00FF55C6"/>
    <w:rsid w:val="00FF623F"/>
    <w:rsid w:val="00FF77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C24C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28A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9512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512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512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512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39512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9512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395121"/>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9512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9512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512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512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9512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autoRedefine/>
    <w:uiPriority w:val="39"/>
    <w:rsid w:val="00395121"/>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395121"/>
    <w:pPr>
      <w:spacing w:before="0" w:after="0"/>
      <w:ind w:left="240"/>
    </w:pPr>
    <w:rPr>
      <w:b w:val="0"/>
      <w:bCs w:val="0"/>
      <w:caps w:val="0"/>
      <w:smallCaps/>
    </w:rPr>
  </w:style>
  <w:style w:type="paragraph" w:styleId="TOC3">
    <w:name w:val="toc 3"/>
    <w:basedOn w:val="TOC2"/>
    <w:autoRedefine/>
    <w:uiPriority w:val="39"/>
    <w:rsid w:val="00395121"/>
    <w:pPr>
      <w:keepNext w:val="0"/>
      <w:ind w:left="482"/>
    </w:pPr>
    <w:rPr>
      <w:i/>
      <w:iCs/>
      <w:smallCaps w:val="0"/>
    </w:rPr>
  </w:style>
  <w:style w:type="paragraph" w:customStyle="1" w:styleId="Normalbeforetable">
    <w:name w:val="Normal before table"/>
    <w:basedOn w:val="Normal"/>
    <w:rsid w:val="00395121"/>
    <w:pPr>
      <w:keepNext/>
      <w:spacing w:after="120"/>
    </w:pPr>
    <w:rPr>
      <w:rFonts w:eastAsia="????"/>
      <w:lang w:eastAsia="en-US"/>
    </w:rPr>
  </w:style>
  <w:style w:type="paragraph" w:customStyle="1" w:styleId="Tablehead">
    <w:name w:val="Table_head"/>
    <w:basedOn w:val="Normal"/>
    <w:next w:val="Normal"/>
    <w:rsid w:val="0039512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51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951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95121"/>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9512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512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9512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95121"/>
    <w:pPr>
      <w:tabs>
        <w:tab w:val="right" w:leader="dot" w:pos="9639"/>
      </w:tabs>
    </w:pPr>
    <w:rPr>
      <w:rFonts w:eastAsia="MS Mincho"/>
    </w:rPr>
  </w:style>
  <w:style w:type="paragraph" w:styleId="Header">
    <w:name w:val="header"/>
    <w:basedOn w:val="Normal"/>
    <w:link w:val="HeaderChar"/>
    <w:rsid w:val="0039512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95121"/>
    <w:rPr>
      <w:rFonts w:eastAsia="Times New Roman"/>
      <w:sz w:val="18"/>
      <w:lang w:val="en-GB"/>
    </w:rPr>
  </w:style>
  <w:style w:type="character" w:customStyle="1" w:styleId="ReftextArial9pt">
    <w:name w:val="Ref_text Arial 9 pt"/>
    <w:rsid w:val="00395121"/>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autoRedefine/>
    <w:uiPriority w:val="39"/>
    <w:rsid w:val="00395121"/>
    <w:pPr>
      <w:ind w:left="720"/>
    </w:pPr>
    <w:rPr>
      <w:i w:val="0"/>
      <w:iCs w:val="0"/>
    </w:rPr>
  </w:style>
  <w:style w:type="paragraph" w:styleId="TOC5">
    <w:name w:val="toc 5"/>
    <w:basedOn w:val="TOC4"/>
    <w:autoRedefine/>
    <w:semiHidden/>
    <w:rsid w:val="00395121"/>
    <w:pPr>
      <w:ind w:left="960"/>
    </w:pPr>
  </w:style>
  <w:style w:type="paragraph" w:styleId="TOC6">
    <w:name w:val="toc 6"/>
    <w:basedOn w:val="TOC4"/>
    <w:autoRedefine/>
    <w:semiHidden/>
    <w:rsid w:val="00395121"/>
    <w:pPr>
      <w:ind w:left="1200"/>
    </w:pPr>
  </w:style>
  <w:style w:type="paragraph" w:styleId="TOC7">
    <w:name w:val="toc 7"/>
    <w:basedOn w:val="TOC4"/>
    <w:autoRedefine/>
    <w:semiHidden/>
    <w:rsid w:val="00395121"/>
    <w:pPr>
      <w:ind w:left="1440"/>
    </w:pPr>
  </w:style>
  <w:style w:type="paragraph" w:styleId="TOC8">
    <w:name w:val="toc 8"/>
    <w:basedOn w:val="TOC4"/>
    <w:autoRedefine/>
    <w:semiHidden/>
    <w:rsid w:val="00395121"/>
    <w:pPr>
      <w:ind w:left="1680"/>
    </w:pPr>
  </w:style>
  <w:style w:type="paragraph" w:styleId="TOC9">
    <w:name w:val="toc 9"/>
    <w:basedOn w:val="Normal"/>
    <w:next w:val="Normal"/>
    <w:autoRedefine/>
    <w:semiHidden/>
    <w:rsid w:val="00395121"/>
    <w:pPr>
      <w:spacing w:before="0"/>
      <w:ind w:left="1920"/>
    </w:pPr>
    <w:rPr>
      <w:rFonts w:eastAsia="????"/>
      <w:lang w:eastAsia="en-US"/>
    </w:r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styleId="TableGridLight">
    <w:name w:val="Grid Table Light"/>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2048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395121"/>
    <w:pPr>
      <w:keepLines/>
      <w:tabs>
        <w:tab w:val="right" w:pos="9639"/>
      </w:tabs>
    </w:pPr>
    <w:rPr>
      <w:rFonts w:eastAsiaTheme="minorEastAsia"/>
      <w:b/>
    </w:rPr>
  </w:style>
  <w:style w:type="character" w:customStyle="1" w:styleId="Hashtag2">
    <w:name w:val="Hashtag2"/>
    <w:basedOn w:val="DefaultParagraphFont"/>
    <w:uiPriority w:val="99"/>
    <w:semiHidden/>
    <w:unhideWhenUsed/>
    <w:rsid w:val="00395121"/>
    <w:rPr>
      <w:color w:val="2B579A"/>
      <w:shd w:val="clear" w:color="auto" w:fill="E6E6E6"/>
    </w:rPr>
  </w:style>
  <w:style w:type="character" w:customStyle="1" w:styleId="Mention2">
    <w:name w:val="Mention2"/>
    <w:basedOn w:val="DefaultParagraphFont"/>
    <w:uiPriority w:val="99"/>
    <w:semiHidden/>
    <w:unhideWhenUsed/>
    <w:rsid w:val="00395121"/>
    <w:rPr>
      <w:color w:val="2B579A"/>
      <w:shd w:val="clear" w:color="auto" w:fill="E6E6E6"/>
    </w:rPr>
  </w:style>
  <w:style w:type="character" w:customStyle="1" w:styleId="SmartHyperlink2">
    <w:name w:val="Smart Hyperlink2"/>
    <w:basedOn w:val="DefaultParagraphFont"/>
    <w:uiPriority w:val="99"/>
    <w:semiHidden/>
    <w:unhideWhenUsed/>
    <w:rsid w:val="00395121"/>
    <w:rPr>
      <w:u w:val="dotted"/>
    </w:rPr>
  </w:style>
  <w:style w:type="character" w:customStyle="1" w:styleId="UnresolvedMention3">
    <w:name w:val="Unresolved Mention3"/>
    <w:basedOn w:val="DefaultParagraphFont"/>
    <w:uiPriority w:val="99"/>
    <w:semiHidden/>
    <w:unhideWhenUsed/>
    <w:rsid w:val="00395121"/>
    <w:rPr>
      <w:color w:val="808080"/>
      <w:shd w:val="clear" w:color="auto" w:fill="E6E6E6"/>
    </w:rPr>
  </w:style>
  <w:style w:type="paragraph" w:styleId="Revision">
    <w:name w:val="Revision"/>
    <w:hidden/>
    <w:uiPriority w:val="99"/>
    <w:semiHidden/>
    <w:rsid w:val="00395121"/>
    <w:rPr>
      <w:rFonts w:eastAsiaTheme="minorHAnsi"/>
      <w:sz w:val="24"/>
      <w:szCs w:val="24"/>
      <w:lang w:val="en-GB" w:eastAsia="ja-JP"/>
    </w:rPr>
  </w:style>
  <w:style w:type="character" w:styleId="UnresolvedMention">
    <w:name w:val="Unresolved Mention"/>
    <w:basedOn w:val="DefaultParagraphFont"/>
    <w:uiPriority w:val="99"/>
    <w:semiHidden/>
    <w:unhideWhenUsed/>
    <w:rsid w:val="00EB0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7316">
      <w:bodyDiv w:val="1"/>
      <w:marLeft w:val="0"/>
      <w:marRight w:val="0"/>
      <w:marTop w:val="0"/>
      <w:marBottom w:val="0"/>
      <w:divBdr>
        <w:top w:val="none" w:sz="0" w:space="0" w:color="auto"/>
        <w:left w:val="none" w:sz="0" w:space="0" w:color="auto"/>
        <w:bottom w:val="none" w:sz="0" w:space="0" w:color="auto"/>
        <w:right w:val="none" w:sz="0" w:space="0" w:color="auto"/>
      </w:divBdr>
    </w:div>
    <w:div w:id="173497439">
      <w:bodyDiv w:val="1"/>
      <w:marLeft w:val="0"/>
      <w:marRight w:val="0"/>
      <w:marTop w:val="0"/>
      <w:marBottom w:val="0"/>
      <w:divBdr>
        <w:top w:val="none" w:sz="0" w:space="0" w:color="auto"/>
        <w:left w:val="none" w:sz="0" w:space="0" w:color="auto"/>
        <w:bottom w:val="none" w:sz="0" w:space="0" w:color="auto"/>
        <w:right w:val="none" w:sz="0" w:space="0" w:color="auto"/>
      </w:divBdr>
    </w:div>
    <w:div w:id="182282948">
      <w:bodyDiv w:val="1"/>
      <w:marLeft w:val="0"/>
      <w:marRight w:val="0"/>
      <w:marTop w:val="0"/>
      <w:marBottom w:val="0"/>
      <w:divBdr>
        <w:top w:val="none" w:sz="0" w:space="0" w:color="auto"/>
        <w:left w:val="none" w:sz="0" w:space="0" w:color="auto"/>
        <w:bottom w:val="none" w:sz="0" w:space="0" w:color="auto"/>
        <w:right w:val="none" w:sz="0" w:space="0" w:color="auto"/>
      </w:divBdr>
    </w:div>
    <w:div w:id="205141854">
      <w:bodyDiv w:val="1"/>
      <w:marLeft w:val="0"/>
      <w:marRight w:val="0"/>
      <w:marTop w:val="0"/>
      <w:marBottom w:val="0"/>
      <w:divBdr>
        <w:top w:val="none" w:sz="0" w:space="0" w:color="auto"/>
        <w:left w:val="none" w:sz="0" w:space="0" w:color="auto"/>
        <w:bottom w:val="none" w:sz="0" w:space="0" w:color="auto"/>
        <w:right w:val="none" w:sz="0" w:space="0" w:color="auto"/>
      </w:divBdr>
    </w:div>
    <w:div w:id="297958531">
      <w:bodyDiv w:val="1"/>
      <w:marLeft w:val="0"/>
      <w:marRight w:val="0"/>
      <w:marTop w:val="0"/>
      <w:marBottom w:val="0"/>
      <w:divBdr>
        <w:top w:val="none" w:sz="0" w:space="0" w:color="auto"/>
        <w:left w:val="none" w:sz="0" w:space="0" w:color="auto"/>
        <w:bottom w:val="none" w:sz="0" w:space="0" w:color="auto"/>
        <w:right w:val="none" w:sz="0" w:space="0" w:color="auto"/>
      </w:divBdr>
      <w:divsChild>
        <w:div w:id="1068040887">
          <w:marLeft w:val="0"/>
          <w:marRight w:val="0"/>
          <w:marTop w:val="0"/>
          <w:marBottom w:val="0"/>
          <w:divBdr>
            <w:top w:val="none" w:sz="0" w:space="0" w:color="auto"/>
            <w:left w:val="none" w:sz="0" w:space="0" w:color="auto"/>
            <w:bottom w:val="none" w:sz="0" w:space="0" w:color="auto"/>
            <w:right w:val="none" w:sz="0" w:space="0" w:color="auto"/>
          </w:divBdr>
          <w:divsChild>
            <w:div w:id="21425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5038">
      <w:bodyDiv w:val="1"/>
      <w:marLeft w:val="0"/>
      <w:marRight w:val="0"/>
      <w:marTop w:val="0"/>
      <w:marBottom w:val="0"/>
      <w:divBdr>
        <w:top w:val="none" w:sz="0" w:space="0" w:color="auto"/>
        <w:left w:val="none" w:sz="0" w:space="0" w:color="auto"/>
        <w:bottom w:val="none" w:sz="0" w:space="0" w:color="auto"/>
        <w:right w:val="none" w:sz="0" w:space="0" w:color="auto"/>
      </w:divBdr>
      <w:divsChild>
        <w:div w:id="388499316">
          <w:marLeft w:val="0"/>
          <w:marRight w:val="0"/>
          <w:marTop w:val="0"/>
          <w:marBottom w:val="0"/>
          <w:divBdr>
            <w:top w:val="none" w:sz="0" w:space="0" w:color="auto"/>
            <w:left w:val="none" w:sz="0" w:space="0" w:color="auto"/>
            <w:bottom w:val="none" w:sz="0" w:space="0" w:color="auto"/>
            <w:right w:val="none" w:sz="0" w:space="0" w:color="auto"/>
          </w:divBdr>
          <w:divsChild>
            <w:div w:id="212277320">
              <w:marLeft w:val="0"/>
              <w:marRight w:val="0"/>
              <w:marTop w:val="0"/>
              <w:marBottom w:val="0"/>
              <w:divBdr>
                <w:top w:val="none" w:sz="0" w:space="0" w:color="auto"/>
                <w:left w:val="none" w:sz="0" w:space="0" w:color="auto"/>
                <w:bottom w:val="none" w:sz="0" w:space="0" w:color="auto"/>
                <w:right w:val="none" w:sz="0" w:space="0" w:color="auto"/>
              </w:divBdr>
            </w:div>
          </w:divsChild>
        </w:div>
        <w:div w:id="37248478">
          <w:marLeft w:val="0"/>
          <w:marRight w:val="0"/>
          <w:marTop w:val="0"/>
          <w:marBottom w:val="0"/>
          <w:divBdr>
            <w:top w:val="none" w:sz="0" w:space="0" w:color="auto"/>
            <w:left w:val="none" w:sz="0" w:space="0" w:color="auto"/>
            <w:bottom w:val="none" w:sz="0" w:space="0" w:color="auto"/>
            <w:right w:val="none" w:sz="0" w:space="0" w:color="auto"/>
          </w:divBdr>
          <w:divsChild>
            <w:div w:id="28384001">
              <w:marLeft w:val="0"/>
              <w:marRight w:val="0"/>
              <w:marTop w:val="0"/>
              <w:marBottom w:val="0"/>
              <w:divBdr>
                <w:top w:val="none" w:sz="0" w:space="0" w:color="auto"/>
                <w:left w:val="none" w:sz="0" w:space="0" w:color="auto"/>
                <w:bottom w:val="none" w:sz="0" w:space="0" w:color="auto"/>
                <w:right w:val="none" w:sz="0" w:space="0" w:color="auto"/>
              </w:divBdr>
            </w:div>
          </w:divsChild>
        </w:div>
        <w:div w:id="956179169">
          <w:marLeft w:val="0"/>
          <w:marRight w:val="0"/>
          <w:marTop w:val="0"/>
          <w:marBottom w:val="0"/>
          <w:divBdr>
            <w:top w:val="none" w:sz="0" w:space="0" w:color="auto"/>
            <w:left w:val="none" w:sz="0" w:space="0" w:color="auto"/>
            <w:bottom w:val="none" w:sz="0" w:space="0" w:color="auto"/>
            <w:right w:val="none" w:sz="0" w:space="0" w:color="auto"/>
          </w:divBdr>
          <w:divsChild>
            <w:div w:id="8943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4356">
      <w:bodyDiv w:val="1"/>
      <w:marLeft w:val="0"/>
      <w:marRight w:val="0"/>
      <w:marTop w:val="0"/>
      <w:marBottom w:val="0"/>
      <w:divBdr>
        <w:top w:val="none" w:sz="0" w:space="0" w:color="auto"/>
        <w:left w:val="none" w:sz="0" w:space="0" w:color="auto"/>
        <w:bottom w:val="none" w:sz="0" w:space="0" w:color="auto"/>
        <w:right w:val="none" w:sz="0" w:space="0" w:color="auto"/>
      </w:divBdr>
      <w:divsChild>
        <w:div w:id="1885172518">
          <w:marLeft w:val="0"/>
          <w:marRight w:val="0"/>
          <w:marTop w:val="0"/>
          <w:marBottom w:val="0"/>
          <w:divBdr>
            <w:top w:val="none" w:sz="0" w:space="0" w:color="auto"/>
            <w:left w:val="none" w:sz="0" w:space="0" w:color="auto"/>
            <w:bottom w:val="none" w:sz="0" w:space="0" w:color="auto"/>
            <w:right w:val="none" w:sz="0" w:space="0" w:color="auto"/>
          </w:divBdr>
          <w:divsChild>
            <w:div w:id="126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090">
      <w:bodyDiv w:val="1"/>
      <w:marLeft w:val="0"/>
      <w:marRight w:val="0"/>
      <w:marTop w:val="0"/>
      <w:marBottom w:val="0"/>
      <w:divBdr>
        <w:top w:val="none" w:sz="0" w:space="0" w:color="auto"/>
        <w:left w:val="none" w:sz="0" w:space="0" w:color="auto"/>
        <w:bottom w:val="none" w:sz="0" w:space="0" w:color="auto"/>
        <w:right w:val="none" w:sz="0" w:space="0" w:color="auto"/>
      </w:divBdr>
      <w:divsChild>
        <w:div w:id="33123338">
          <w:marLeft w:val="0"/>
          <w:marRight w:val="0"/>
          <w:marTop w:val="0"/>
          <w:marBottom w:val="0"/>
          <w:divBdr>
            <w:top w:val="none" w:sz="0" w:space="0" w:color="auto"/>
            <w:left w:val="none" w:sz="0" w:space="0" w:color="auto"/>
            <w:bottom w:val="none" w:sz="0" w:space="0" w:color="auto"/>
            <w:right w:val="none" w:sz="0" w:space="0" w:color="auto"/>
          </w:divBdr>
          <w:divsChild>
            <w:div w:id="304508592">
              <w:marLeft w:val="0"/>
              <w:marRight w:val="0"/>
              <w:marTop w:val="0"/>
              <w:marBottom w:val="0"/>
              <w:divBdr>
                <w:top w:val="none" w:sz="0" w:space="0" w:color="auto"/>
                <w:left w:val="none" w:sz="0" w:space="0" w:color="auto"/>
                <w:bottom w:val="none" w:sz="0" w:space="0" w:color="auto"/>
                <w:right w:val="none" w:sz="0" w:space="0" w:color="auto"/>
              </w:divBdr>
            </w:div>
          </w:divsChild>
        </w:div>
        <w:div w:id="837039924">
          <w:marLeft w:val="0"/>
          <w:marRight w:val="0"/>
          <w:marTop w:val="0"/>
          <w:marBottom w:val="0"/>
          <w:divBdr>
            <w:top w:val="none" w:sz="0" w:space="0" w:color="auto"/>
            <w:left w:val="none" w:sz="0" w:space="0" w:color="auto"/>
            <w:bottom w:val="none" w:sz="0" w:space="0" w:color="auto"/>
            <w:right w:val="none" w:sz="0" w:space="0" w:color="auto"/>
          </w:divBdr>
          <w:divsChild>
            <w:div w:id="13815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863">
      <w:bodyDiv w:val="1"/>
      <w:marLeft w:val="0"/>
      <w:marRight w:val="0"/>
      <w:marTop w:val="0"/>
      <w:marBottom w:val="0"/>
      <w:divBdr>
        <w:top w:val="none" w:sz="0" w:space="0" w:color="auto"/>
        <w:left w:val="none" w:sz="0" w:space="0" w:color="auto"/>
        <w:bottom w:val="none" w:sz="0" w:space="0" w:color="auto"/>
        <w:right w:val="none" w:sz="0" w:space="0" w:color="auto"/>
      </w:divBdr>
    </w:div>
    <w:div w:id="548109333">
      <w:bodyDiv w:val="1"/>
      <w:marLeft w:val="0"/>
      <w:marRight w:val="0"/>
      <w:marTop w:val="0"/>
      <w:marBottom w:val="0"/>
      <w:divBdr>
        <w:top w:val="none" w:sz="0" w:space="0" w:color="auto"/>
        <w:left w:val="none" w:sz="0" w:space="0" w:color="auto"/>
        <w:bottom w:val="none" w:sz="0" w:space="0" w:color="auto"/>
        <w:right w:val="none" w:sz="0" w:space="0" w:color="auto"/>
      </w:divBdr>
    </w:div>
    <w:div w:id="641425397">
      <w:bodyDiv w:val="1"/>
      <w:marLeft w:val="0"/>
      <w:marRight w:val="0"/>
      <w:marTop w:val="0"/>
      <w:marBottom w:val="0"/>
      <w:divBdr>
        <w:top w:val="none" w:sz="0" w:space="0" w:color="auto"/>
        <w:left w:val="none" w:sz="0" w:space="0" w:color="auto"/>
        <w:bottom w:val="none" w:sz="0" w:space="0" w:color="auto"/>
        <w:right w:val="none" w:sz="0" w:space="0" w:color="auto"/>
      </w:divBdr>
      <w:divsChild>
        <w:div w:id="1409032092">
          <w:marLeft w:val="0"/>
          <w:marRight w:val="0"/>
          <w:marTop w:val="0"/>
          <w:marBottom w:val="0"/>
          <w:divBdr>
            <w:top w:val="none" w:sz="0" w:space="0" w:color="auto"/>
            <w:left w:val="none" w:sz="0" w:space="0" w:color="auto"/>
            <w:bottom w:val="none" w:sz="0" w:space="0" w:color="auto"/>
            <w:right w:val="none" w:sz="0" w:space="0" w:color="auto"/>
          </w:divBdr>
          <w:divsChild>
            <w:div w:id="16981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848523556">
      <w:bodyDiv w:val="1"/>
      <w:marLeft w:val="0"/>
      <w:marRight w:val="0"/>
      <w:marTop w:val="0"/>
      <w:marBottom w:val="0"/>
      <w:divBdr>
        <w:top w:val="none" w:sz="0" w:space="0" w:color="auto"/>
        <w:left w:val="none" w:sz="0" w:space="0" w:color="auto"/>
        <w:bottom w:val="none" w:sz="0" w:space="0" w:color="auto"/>
        <w:right w:val="none" w:sz="0" w:space="0" w:color="auto"/>
      </w:divBdr>
      <w:divsChild>
        <w:div w:id="946810895">
          <w:marLeft w:val="0"/>
          <w:marRight w:val="0"/>
          <w:marTop w:val="0"/>
          <w:marBottom w:val="0"/>
          <w:divBdr>
            <w:top w:val="none" w:sz="0" w:space="0" w:color="auto"/>
            <w:left w:val="none" w:sz="0" w:space="0" w:color="auto"/>
            <w:bottom w:val="none" w:sz="0" w:space="0" w:color="auto"/>
            <w:right w:val="none" w:sz="0" w:space="0" w:color="auto"/>
          </w:divBdr>
          <w:divsChild>
            <w:div w:id="20830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4001">
      <w:bodyDiv w:val="1"/>
      <w:marLeft w:val="0"/>
      <w:marRight w:val="0"/>
      <w:marTop w:val="0"/>
      <w:marBottom w:val="0"/>
      <w:divBdr>
        <w:top w:val="none" w:sz="0" w:space="0" w:color="auto"/>
        <w:left w:val="none" w:sz="0" w:space="0" w:color="auto"/>
        <w:bottom w:val="none" w:sz="0" w:space="0" w:color="auto"/>
        <w:right w:val="none" w:sz="0" w:space="0" w:color="auto"/>
      </w:divBdr>
    </w:div>
    <w:div w:id="1190149039">
      <w:bodyDiv w:val="1"/>
      <w:marLeft w:val="0"/>
      <w:marRight w:val="0"/>
      <w:marTop w:val="0"/>
      <w:marBottom w:val="0"/>
      <w:divBdr>
        <w:top w:val="none" w:sz="0" w:space="0" w:color="auto"/>
        <w:left w:val="none" w:sz="0" w:space="0" w:color="auto"/>
        <w:bottom w:val="none" w:sz="0" w:space="0" w:color="auto"/>
        <w:right w:val="none" w:sz="0" w:space="0" w:color="auto"/>
      </w:divBdr>
    </w:div>
    <w:div w:id="1237324987">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06744239">
      <w:bodyDiv w:val="1"/>
      <w:marLeft w:val="0"/>
      <w:marRight w:val="0"/>
      <w:marTop w:val="0"/>
      <w:marBottom w:val="0"/>
      <w:divBdr>
        <w:top w:val="none" w:sz="0" w:space="0" w:color="auto"/>
        <w:left w:val="none" w:sz="0" w:space="0" w:color="auto"/>
        <w:bottom w:val="none" w:sz="0" w:space="0" w:color="auto"/>
        <w:right w:val="none" w:sz="0" w:space="0" w:color="auto"/>
      </w:divBdr>
    </w:div>
    <w:div w:id="1327978978">
      <w:bodyDiv w:val="1"/>
      <w:marLeft w:val="0"/>
      <w:marRight w:val="0"/>
      <w:marTop w:val="0"/>
      <w:marBottom w:val="0"/>
      <w:divBdr>
        <w:top w:val="none" w:sz="0" w:space="0" w:color="auto"/>
        <w:left w:val="none" w:sz="0" w:space="0" w:color="auto"/>
        <w:bottom w:val="none" w:sz="0" w:space="0" w:color="auto"/>
        <w:right w:val="none" w:sz="0" w:space="0" w:color="auto"/>
      </w:divBdr>
      <w:divsChild>
        <w:div w:id="1240023004">
          <w:marLeft w:val="0"/>
          <w:marRight w:val="0"/>
          <w:marTop w:val="0"/>
          <w:marBottom w:val="0"/>
          <w:divBdr>
            <w:top w:val="none" w:sz="0" w:space="0" w:color="auto"/>
            <w:left w:val="none" w:sz="0" w:space="0" w:color="auto"/>
            <w:bottom w:val="none" w:sz="0" w:space="0" w:color="auto"/>
            <w:right w:val="none" w:sz="0" w:space="0" w:color="auto"/>
          </w:divBdr>
          <w:divsChild>
            <w:div w:id="341054397">
              <w:marLeft w:val="0"/>
              <w:marRight w:val="0"/>
              <w:marTop w:val="0"/>
              <w:marBottom w:val="0"/>
              <w:divBdr>
                <w:top w:val="none" w:sz="0" w:space="0" w:color="auto"/>
                <w:left w:val="none" w:sz="0" w:space="0" w:color="auto"/>
                <w:bottom w:val="none" w:sz="0" w:space="0" w:color="auto"/>
                <w:right w:val="none" w:sz="0" w:space="0" w:color="auto"/>
              </w:divBdr>
            </w:div>
          </w:divsChild>
        </w:div>
        <w:div w:id="1392189419">
          <w:marLeft w:val="0"/>
          <w:marRight w:val="0"/>
          <w:marTop w:val="0"/>
          <w:marBottom w:val="0"/>
          <w:divBdr>
            <w:top w:val="none" w:sz="0" w:space="0" w:color="auto"/>
            <w:left w:val="none" w:sz="0" w:space="0" w:color="auto"/>
            <w:bottom w:val="none" w:sz="0" w:space="0" w:color="auto"/>
            <w:right w:val="none" w:sz="0" w:space="0" w:color="auto"/>
          </w:divBdr>
          <w:divsChild>
            <w:div w:id="1720546771">
              <w:marLeft w:val="0"/>
              <w:marRight w:val="0"/>
              <w:marTop w:val="0"/>
              <w:marBottom w:val="0"/>
              <w:divBdr>
                <w:top w:val="none" w:sz="0" w:space="0" w:color="auto"/>
                <w:left w:val="none" w:sz="0" w:space="0" w:color="auto"/>
                <w:bottom w:val="none" w:sz="0" w:space="0" w:color="auto"/>
                <w:right w:val="none" w:sz="0" w:space="0" w:color="auto"/>
              </w:divBdr>
            </w:div>
          </w:divsChild>
        </w:div>
        <w:div w:id="311376718">
          <w:marLeft w:val="0"/>
          <w:marRight w:val="0"/>
          <w:marTop w:val="0"/>
          <w:marBottom w:val="0"/>
          <w:divBdr>
            <w:top w:val="none" w:sz="0" w:space="0" w:color="auto"/>
            <w:left w:val="none" w:sz="0" w:space="0" w:color="auto"/>
            <w:bottom w:val="none" w:sz="0" w:space="0" w:color="auto"/>
            <w:right w:val="none" w:sz="0" w:space="0" w:color="auto"/>
          </w:divBdr>
          <w:divsChild>
            <w:div w:id="177157401">
              <w:marLeft w:val="0"/>
              <w:marRight w:val="0"/>
              <w:marTop w:val="0"/>
              <w:marBottom w:val="0"/>
              <w:divBdr>
                <w:top w:val="none" w:sz="0" w:space="0" w:color="auto"/>
                <w:left w:val="none" w:sz="0" w:space="0" w:color="auto"/>
                <w:bottom w:val="none" w:sz="0" w:space="0" w:color="auto"/>
                <w:right w:val="none" w:sz="0" w:space="0" w:color="auto"/>
              </w:divBdr>
            </w:div>
          </w:divsChild>
        </w:div>
        <w:div w:id="1332103833">
          <w:marLeft w:val="0"/>
          <w:marRight w:val="0"/>
          <w:marTop w:val="0"/>
          <w:marBottom w:val="0"/>
          <w:divBdr>
            <w:top w:val="none" w:sz="0" w:space="0" w:color="auto"/>
            <w:left w:val="none" w:sz="0" w:space="0" w:color="auto"/>
            <w:bottom w:val="none" w:sz="0" w:space="0" w:color="auto"/>
            <w:right w:val="none" w:sz="0" w:space="0" w:color="auto"/>
          </w:divBdr>
          <w:divsChild>
            <w:div w:id="808550321">
              <w:marLeft w:val="0"/>
              <w:marRight w:val="0"/>
              <w:marTop w:val="0"/>
              <w:marBottom w:val="0"/>
              <w:divBdr>
                <w:top w:val="none" w:sz="0" w:space="0" w:color="auto"/>
                <w:left w:val="none" w:sz="0" w:space="0" w:color="auto"/>
                <w:bottom w:val="none" w:sz="0" w:space="0" w:color="auto"/>
                <w:right w:val="none" w:sz="0" w:space="0" w:color="auto"/>
              </w:divBdr>
            </w:div>
          </w:divsChild>
        </w:div>
        <w:div w:id="461270116">
          <w:marLeft w:val="0"/>
          <w:marRight w:val="0"/>
          <w:marTop w:val="0"/>
          <w:marBottom w:val="0"/>
          <w:divBdr>
            <w:top w:val="none" w:sz="0" w:space="0" w:color="auto"/>
            <w:left w:val="none" w:sz="0" w:space="0" w:color="auto"/>
            <w:bottom w:val="none" w:sz="0" w:space="0" w:color="auto"/>
            <w:right w:val="none" w:sz="0" w:space="0" w:color="auto"/>
          </w:divBdr>
          <w:divsChild>
            <w:div w:id="1825274429">
              <w:marLeft w:val="0"/>
              <w:marRight w:val="0"/>
              <w:marTop w:val="0"/>
              <w:marBottom w:val="0"/>
              <w:divBdr>
                <w:top w:val="none" w:sz="0" w:space="0" w:color="auto"/>
                <w:left w:val="none" w:sz="0" w:space="0" w:color="auto"/>
                <w:bottom w:val="none" w:sz="0" w:space="0" w:color="auto"/>
                <w:right w:val="none" w:sz="0" w:space="0" w:color="auto"/>
              </w:divBdr>
            </w:div>
          </w:divsChild>
        </w:div>
        <w:div w:id="1062405804">
          <w:marLeft w:val="0"/>
          <w:marRight w:val="0"/>
          <w:marTop w:val="0"/>
          <w:marBottom w:val="0"/>
          <w:divBdr>
            <w:top w:val="none" w:sz="0" w:space="0" w:color="auto"/>
            <w:left w:val="none" w:sz="0" w:space="0" w:color="auto"/>
            <w:bottom w:val="none" w:sz="0" w:space="0" w:color="auto"/>
            <w:right w:val="none" w:sz="0" w:space="0" w:color="auto"/>
          </w:divBdr>
          <w:divsChild>
            <w:div w:id="1770932854">
              <w:marLeft w:val="0"/>
              <w:marRight w:val="0"/>
              <w:marTop w:val="0"/>
              <w:marBottom w:val="0"/>
              <w:divBdr>
                <w:top w:val="none" w:sz="0" w:space="0" w:color="auto"/>
                <w:left w:val="none" w:sz="0" w:space="0" w:color="auto"/>
                <w:bottom w:val="none" w:sz="0" w:space="0" w:color="auto"/>
                <w:right w:val="none" w:sz="0" w:space="0" w:color="auto"/>
              </w:divBdr>
            </w:div>
          </w:divsChild>
        </w:div>
        <w:div w:id="1314603593">
          <w:marLeft w:val="0"/>
          <w:marRight w:val="0"/>
          <w:marTop w:val="0"/>
          <w:marBottom w:val="0"/>
          <w:divBdr>
            <w:top w:val="none" w:sz="0" w:space="0" w:color="auto"/>
            <w:left w:val="none" w:sz="0" w:space="0" w:color="auto"/>
            <w:bottom w:val="none" w:sz="0" w:space="0" w:color="auto"/>
            <w:right w:val="none" w:sz="0" w:space="0" w:color="auto"/>
          </w:divBdr>
          <w:divsChild>
            <w:div w:id="191306075">
              <w:marLeft w:val="0"/>
              <w:marRight w:val="0"/>
              <w:marTop w:val="0"/>
              <w:marBottom w:val="0"/>
              <w:divBdr>
                <w:top w:val="none" w:sz="0" w:space="0" w:color="auto"/>
                <w:left w:val="none" w:sz="0" w:space="0" w:color="auto"/>
                <w:bottom w:val="none" w:sz="0" w:space="0" w:color="auto"/>
                <w:right w:val="none" w:sz="0" w:space="0" w:color="auto"/>
              </w:divBdr>
            </w:div>
          </w:divsChild>
        </w:div>
        <w:div w:id="919872074">
          <w:marLeft w:val="0"/>
          <w:marRight w:val="0"/>
          <w:marTop w:val="0"/>
          <w:marBottom w:val="0"/>
          <w:divBdr>
            <w:top w:val="none" w:sz="0" w:space="0" w:color="auto"/>
            <w:left w:val="none" w:sz="0" w:space="0" w:color="auto"/>
            <w:bottom w:val="none" w:sz="0" w:space="0" w:color="auto"/>
            <w:right w:val="none" w:sz="0" w:space="0" w:color="auto"/>
          </w:divBdr>
          <w:divsChild>
            <w:div w:id="2045641533">
              <w:marLeft w:val="0"/>
              <w:marRight w:val="0"/>
              <w:marTop w:val="0"/>
              <w:marBottom w:val="0"/>
              <w:divBdr>
                <w:top w:val="none" w:sz="0" w:space="0" w:color="auto"/>
                <w:left w:val="none" w:sz="0" w:space="0" w:color="auto"/>
                <w:bottom w:val="none" w:sz="0" w:space="0" w:color="auto"/>
                <w:right w:val="none" w:sz="0" w:space="0" w:color="auto"/>
              </w:divBdr>
            </w:div>
          </w:divsChild>
        </w:div>
        <w:div w:id="1397700628">
          <w:marLeft w:val="0"/>
          <w:marRight w:val="0"/>
          <w:marTop w:val="0"/>
          <w:marBottom w:val="0"/>
          <w:divBdr>
            <w:top w:val="none" w:sz="0" w:space="0" w:color="auto"/>
            <w:left w:val="none" w:sz="0" w:space="0" w:color="auto"/>
            <w:bottom w:val="none" w:sz="0" w:space="0" w:color="auto"/>
            <w:right w:val="none" w:sz="0" w:space="0" w:color="auto"/>
          </w:divBdr>
          <w:divsChild>
            <w:div w:id="2109234285">
              <w:marLeft w:val="0"/>
              <w:marRight w:val="0"/>
              <w:marTop w:val="0"/>
              <w:marBottom w:val="0"/>
              <w:divBdr>
                <w:top w:val="none" w:sz="0" w:space="0" w:color="auto"/>
                <w:left w:val="none" w:sz="0" w:space="0" w:color="auto"/>
                <w:bottom w:val="none" w:sz="0" w:space="0" w:color="auto"/>
                <w:right w:val="none" w:sz="0" w:space="0" w:color="auto"/>
              </w:divBdr>
            </w:div>
          </w:divsChild>
        </w:div>
        <w:div w:id="901795766">
          <w:marLeft w:val="0"/>
          <w:marRight w:val="0"/>
          <w:marTop w:val="0"/>
          <w:marBottom w:val="0"/>
          <w:divBdr>
            <w:top w:val="none" w:sz="0" w:space="0" w:color="auto"/>
            <w:left w:val="none" w:sz="0" w:space="0" w:color="auto"/>
            <w:bottom w:val="none" w:sz="0" w:space="0" w:color="auto"/>
            <w:right w:val="none" w:sz="0" w:space="0" w:color="auto"/>
          </w:divBdr>
          <w:divsChild>
            <w:div w:id="1955287818">
              <w:marLeft w:val="0"/>
              <w:marRight w:val="0"/>
              <w:marTop w:val="0"/>
              <w:marBottom w:val="0"/>
              <w:divBdr>
                <w:top w:val="none" w:sz="0" w:space="0" w:color="auto"/>
                <w:left w:val="none" w:sz="0" w:space="0" w:color="auto"/>
                <w:bottom w:val="none" w:sz="0" w:space="0" w:color="auto"/>
                <w:right w:val="none" w:sz="0" w:space="0" w:color="auto"/>
              </w:divBdr>
            </w:div>
          </w:divsChild>
        </w:div>
        <w:div w:id="1485778791">
          <w:marLeft w:val="0"/>
          <w:marRight w:val="0"/>
          <w:marTop w:val="0"/>
          <w:marBottom w:val="0"/>
          <w:divBdr>
            <w:top w:val="none" w:sz="0" w:space="0" w:color="auto"/>
            <w:left w:val="none" w:sz="0" w:space="0" w:color="auto"/>
            <w:bottom w:val="none" w:sz="0" w:space="0" w:color="auto"/>
            <w:right w:val="none" w:sz="0" w:space="0" w:color="auto"/>
          </w:divBdr>
          <w:divsChild>
            <w:div w:id="314601896">
              <w:marLeft w:val="0"/>
              <w:marRight w:val="0"/>
              <w:marTop w:val="0"/>
              <w:marBottom w:val="0"/>
              <w:divBdr>
                <w:top w:val="none" w:sz="0" w:space="0" w:color="auto"/>
                <w:left w:val="none" w:sz="0" w:space="0" w:color="auto"/>
                <w:bottom w:val="none" w:sz="0" w:space="0" w:color="auto"/>
                <w:right w:val="none" w:sz="0" w:space="0" w:color="auto"/>
              </w:divBdr>
            </w:div>
          </w:divsChild>
        </w:div>
        <w:div w:id="1824154736">
          <w:marLeft w:val="0"/>
          <w:marRight w:val="0"/>
          <w:marTop w:val="0"/>
          <w:marBottom w:val="0"/>
          <w:divBdr>
            <w:top w:val="none" w:sz="0" w:space="0" w:color="auto"/>
            <w:left w:val="none" w:sz="0" w:space="0" w:color="auto"/>
            <w:bottom w:val="none" w:sz="0" w:space="0" w:color="auto"/>
            <w:right w:val="none" w:sz="0" w:space="0" w:color="auto"/>
          </w:divBdr>
          <w:divsChild>
            <w:div w:id="101649178">
              <w:marLeft w:val="0"/>
              <w:marRight w:val="0"/>
              <w:marTop w:val="0"/>
              <w:marBottom w:val="0"/>
              <w:divBdr>
                <w:top w:val="none" w:sz="0" w:space="0" w:color="auto"/>
                <w:left w:val="none" w:sz="0" w:space="0" w:color="auto"/>
                <w:bottom w:val="none" w:sz="0" w:space="0" w:color="auto"/>
                <w:right w:val="none" w:sz="0" w:space="0" w:color="auto"/>
              </w:divBdr>
            </w:div>
          </w:divsChild>
        </w:div>
        <w:div w:id="720909018">
          <w:marLeft w:val="0"/>
          <w:marRight w:val="0"/>
          <w:marTop w:val="0"/>
          <w:marBottom w:val="0"/>
          <w:divBdr>
            <w:top w:val="none" w:sz="0" w:space="0" w:color="auto"/>
            <w:left w:val="none" w:sz="0" w:space="0" w:color="auto"/>
            <w:bottom w:val="none" w:sz="0" w:space="0" w:color="auto"/>
            <w:right w:val="none" w:sz="0" w:space="0" w:color="auto"/>
          </w:divBdr>
          <w:divsChild>
            <w:div w:id="828325743">
              <w:marLeft w:val="0"/>
              <w:marRight w:val="0"/>
              <w:marTop w:val="0"/>
              <w:marBottom w:val="0"/>
              <w:divBdr>
                <w:top w:val="none" w:sz="0" w:space="0" w:color="auto"/>
                <w:left w:val="none" w:sz="0" w:space="0" w:color="auto"/>
                <w:bottom w:val="none" w:sz="0" w:space="0" w:color="auto"/>
                <w:right w:val="none" w:sz="0" w:space="0" w:color="auto"/>
              </w:divBdr>
            </w:div>
          </w:divsChild>
        </w:div>
        <w:div w:id="583953761">
          <w:marLeft w:val="0"/>
          <w:marRight w:val="0"/>
          <w:marTop w:val="0"/>
          <w:marBottom w:val="0"/>
          <w:divBdr>
            <w:top w:val="none" w:sz="0" w:space="0" w:color="auto"/>
            <w:left w:val="none" w:sz="0" w:space="0" w:color="auto"/>
            <w:bottom w:val="none" w:sz="0" w:space="0" w:color="auto"/>
            <w:right w:val="none" w:sz="0" w:space="0" w:color="auto"/>
          </w:divBdr>
          <w:divsChild>
            <w:div w:id="1881282169">
              <w:marLeft w:val="0"/>
              <w:marRight w:val="0"/>
              <w:marTop w:val="0"/>
              <w:marBottom w:val="0"/>
              <w:divBdr>
                <w:top w:val="none" w:sz="0" w:space="0" w:color="auto"/>
                <w:left w:val="none" w:sz="0" w:space="0" w:color="auto"/>
                <w:bottom w:val="none" w:sz="0" w:space="0" w:color="auto"/>
                <w:right w:val="none" w:sz="0" w:space="0" w:color="auto"/>
              </w:divBdr>
            </w:div>
          </w:divsChild>
        </w:div>
        <w:div w:id="1671248021">
          <w:marLeft w:val="0"/>
          <w:marRight w:val="0"/>
          <w:marTop w:val="0"/>
          <w:marBottom w:val="0"/>
          <w:divBdr>
            <w:top w:val="none" w:sz="0" w:space="0" w:color="auto"/>
            <w:left w:val="none" w:sz="0" w:space="0" w:color="auto"/>
            <w:bottom w:val="none" w:sz="0" w:space="0" w:color="auto"/>
            <w:right w:val="none" w:sz="0" w:space="0" w:color="auto"/>
          </w:divBdr>
          <w:divsChild>
            <w:div w:id="1178085011">
              <w:marLeft w:val="0"/>
              <w:marRight w:val="0"/>
              <w:marTop w:val="0"/>
              <w:marBottom w:val="0"/>
              <w:divBdr>
                <w:top w:val="none" w:sz="0" w:space="0" w:color="auto"/>
                <w:left w:val="none" w:sz="0" w:space="0" w:color="auto"/>
                <w:bottom w:val="none" w:sz="0" w:space="0" w:color="auto"/>
                <w:right w:val="none" w:sz="0" w:space="0" w:color="auto"/>
              </w:divBdr>
            </w:div>
          </w:divsChild>
        </w:div>
        <w:div w:id="1844320196">
          <w:marLeft w:val="0"/>
          <w:marRight w:val="0"/>
          <w:marTop w:val="0"/>
          <w:marBottom w:val="0"/>
          <w:divBdr>
            <w:top w:val="none" w:sz="0" w:space="0" w:color="auto"/>
            <w:left w:val="none" w:sz="0" w:space="0" w:color="auto"/>
            <w:bottom w:val="none" w:sz="0" w:space="0" w:color="auto"/>
            <w:right w:val="none" w:sz="0" w:space="0" w:color="auto"/>
          </w:divBdr>
          <w:divsChild>
            <w:div w:id="1141069679">
              <w:marLeft w:val="0"/>
              <w:marRight w:val="0"/>
              <w:marTop w:val="0"/>
              <w:marBottom w:val="0"/>
              <w:divBdr>
                <w:top w:val="none" w:sz="0" w:space="0" w:color="auto"/>
                <w:left w:val="none" w:sz="0" w:space="0" w:color="auto"/>
                <w:bottom w:val="none" w:sz="0" w:space="0" w:color="auto"/>
                <w:right w:val="none" w:sz="0" w:space="0" w:color="auto"/>
              </w:divBdr>
            </w:div>
          </w:divsChild>
        </w:div>
        <w:div w:id="693314202">
          <w:marLeft w:val="0"/>
          <w:marRight w:val="0"/>
          <w:marTop w:val="0"/>
          <w:marBottom w:val="0"/>
          <w:divBdr>
            <w:top w:val="none" w:sz="0" w:space="0" w:color="auto"/>
            <w:left w:val="none" w:sz="0" w:space="0" w:color="auto"/>
            <w:bottom w:val="none" w:sz="0" w:space="0" w:color="auto"/>
            <w:right w:val="none" w:sz="0" w:space="0" w:color="auto"/>
          </w:divBdr>
          <w:divsChild>
            <w:div w:id="1346515582">
              <w:marLeft w:val="0"/>
              <w:marRight w:val="0"/>
              <w:marTop w:val="0"/>
              <w:marBottom w:val="0"/>
              <w:divBdr>
                <w:top w:val="none" w:sz="0" w:space="0" w:color="auto"/>
                <w:left w:val="none" w:sz="0" w:space="0" w:color="auto"/>
                <w:bottom w:val="none" w:sz="0" w:space="0" w:color="auto"/>
                <w:right w:val="none" w:sz="0" w:space="0" w:color="auto"/>
              </w:divBdr>
            </w:div>
          </w:divsChild>
        </w:div>
        <w:div w:id="1618953091">
          <w:marLeft w:val="0"/>
          <w:marRight w:val="0"/>
          <w:marTop w:val="0"/>
          <w:marBottom w:val="0"/>
          <w:divBdr>
            <w:top w:val="none" w:sz="0" w:space="0" w:color="auto"/>
            <w:left w:val="none" w:sz="0" w:space="0" w:color="auto"/>
            <w:bottom w:val="none" w:sz="0" w:space="0" w:color="auto"/>
            <w:right w:val="none" w:sz="0" w:space="0" w:color="auto"/>
          </w:divBdr>
          <w:divsChild>
            <w:div w:id="124128403">
              <w:marLeft w:val="0"/>
              <w:marRight w:val="0"/>
              <w:marTop w:val="0"/>
              <w:marBottom w:val="0"/>
              <w:divBdr>
                <w:top w:val="none" w:sz="0" w:space="0" w:color="auto"/>
                <w:left w:val="none" w:sz="0" w:space="0" w:color="auto"/>
                <w:bottom w:val="none" w:sz="0" w:space="0" w:color="auto"/>
                <w:right w:val="none" w:sz="0" w:space="0" w:color="auto"/>
              </w:divBdr>
            </w:div>
          </w:divsChild>
        </w:div>
        <w:div w:id="941762816">
          <w:marLeft w:val="0"/>
          <w:marRight w:val="0"/>
          <w:marTop w:val="0"/>
          <w:marBottom w:val="0"/>
          <w:divBdr>
            <w:top w:val="none" w:sz="0" w:space="0" w:color="auto"/>
            <w:left w:val="none" w:sz="0" w:space="0" w:color="auto"/>
            <w:bottom w:val="none" w:sz="0" w:space="0" w:color="auto"/>
            <w:right w:val="none" w:sz="0" w:space="0" w:color="auto"/>
          </w:divBdr>
          <w:divsChild>
            <w:div w:id="411200798">
              <w:marLeft w:val="0"/>
              <w:marRight w:val="0"/>
              <w:marTop w:val="0"/>
              <w:marBottom w:val="0"/>
              <w:divBdr>
                <w:top w:val="none" w:sz="0" w:space="0" w:color="auto"/>
                <w:left w:val="none" w:sz="0" w:space="0" w:color="auto"/>
                <w:bottom w:val="none" w:sz="0" w:space="0" w:color="auto"/>
                <w:right w:val="none" w:sz="0" w:space="0" w:color="auto"/>
              </w:divBdr>
            </w:div>
          </w:divsChild>
        </w:div>
        <w:div w:id="1784769113">
          <w:marLeft w:val="0"/>
          <w:marRight w:val="0"/>
          <w:marTop w:val="0"/>
          <w:marBottom w:val="0"/>
          <w:divBdr>
            <w:top w:val="none" w:sz="0" w:space="0" w:color="auto"/>
            <w:left w:val="none" w:sz="0" w:space="0" w:color="auto"/>
            <w:bottom w:val="none" w:sz="0" w:space="0" w:color="auto"/>
            <w:right w:val="none" w:sz="0" w:space="0" w:color="auto"/>
          </w:divBdr>
          <w:divsChild>
            <w:div w:id="88234517">
              <w:marLeft w:val="0"/>
              <w:marRight w:val="0"/>
              <w:marTop w:val="0"/>
              <w:marBottom w:val="0"/>
              <w:divBdr>
                <w:top w:val="none" w:sz="0" w:space="0" w:color="auto"/>
                <w:left w:val="none" w:sz="0" w:space="0" w:color="auto"/>
                <w:bottom w:val="none" w:sz="0" w:space="0" w:color="auto"/>
                <w:right w:val="none" w:sz="0" w:space="0" w:color="auto"/>
              </w:divBdr>
            </w:div>
          </w:divsChild>
        </w:div>
        <w:div w:id="1879392753">
          <w:marLeft w:val="0"/>
          <w:marRight w:val="0"/>
          <w:marTop w:val="0"/>
          <w:marBottom w:val="0"/>
          <w:divBdr>
            <w:top w:val="none" w:sz="0" w:space="0" w:color="auto"/>
            <w:left w:val="none" w:sz="0" w:space="0" w:color="auto"/>
            <w:bottom w:val="none" w:sz="0" w:space="0" w:color="auto"/>
            <w:right w:val="none" w:sz="0" w:space="0" w:color="auto"/>
          </w:divBdr>
          <w:divsChild>
            <w:div w:id="55974460">
              <w:marLeft w:val="0"/>
              <w:marRight w:val="0"/>
              <w:marTop w:val="0"/>
              <w:marBottom w:val="0"/>
              <w:divBdr>
                <w:top w:val="none" w:sz="0" w:space="0" w:color="auto"/>
                <w:left w:val="none" w:sz="0" w:space="0" w:color="auto"/>
                <w:bottom w:val="none" w:sz="0" w:space="0" w:color="auto"/>
                <w:right w:val="none" w:sz="0" w:space="0" w:color="auto"/>
              </w:divBdr>
            </w:div>
          </w:divsChild>
        </w:div>
        <w:div w:id="1833835849">
          <w:marLeft w:val="0"/>
          <w:marRight w:val="0"/>
          <w:marTop w:val="0"/>
          <w:marBottom w:val="0"/>
          <w:divBdr>
            <w:top w:val="none" w:sz="0" w:space="0" w:color="auto"/>
            <w:left w:val="none" w:sz="0" w:space="0" w:color="auto"/>
            <w:bottom w:val="none" w:sz="0" w:space="0" w:color="auto"/>
            <w:right w:val="none" w:sz="0" w:space="0" w:color="auto"/>
          </w:divBdr>
          <w:divsChild>
            <w:div w:id="1369136781">
              <w:marLeft w:val="0"/>
              <w:marRight w:val="0"/>
              <w:marTop w:val="0"/>
              <w:marBottom w:val="0"/>
              <w:divBdr>
                <w:top w:val="none" w:sz="0" w:space="0" w:color="auto"/>
                <w:left w:val="none" w:sz="0" w:space="0" w:color="auto"/>
                <w:bottom w:val="none" w:sz="0" w:space="0" w:color="auto"/>
                <w:right w:val="none" w:sz="0" w:space="0" w:color="auto"/>
              </w:divBdr>
            </w:div>
          </w:divsChild>
        </w:div>
        <w:div w:id="2009209755">
          <w:marLeft w:val="0"/>
          <w:marRight w:val="0"/>
          <w:marTop w:val="0"/>
          <w:marBottom w:val="0"/>
          <w:divBdr>
            <w:top w:val="none" w:sz="0" w:space="0" w:color="auto"/>
            <w:left w:val="none" w:sz="0" w:space="0" w:color="auto"/>
            <w:bottom w:val="none" w:sz="0" w:space="0" w:color="auto"/>
            <w:right w:val="none" w:sz="0" w:space="0" w:color="auto"/>
          </w:divBdr>
          <w:divsChild>
            <w:div w:id="243536497">
              <w:marLeft w:val="0"/>
              <w:marRight w:val="0"/>
              <w:marTop w:val="0"/>
              <w:marBottom w:val="0"/>
              <w:divBdr>
                <w:top w:val="none" w:sz="0" w:space="0" w:color="auto"/>
                <w:left w:val="none" w:sz="0" w:space="0" w:color="auto"/>
                <w:bottom w:val="none" w:sz="0" w:space="0" w:color="auto"/>
                <w:right w:val="none" w:sz="0" w:space="0" w:color="auto"/>
              </w:divBdr>
            </w:div>
          </w:divsChild>
        </w:div>
        <w:div w:id="1415786114">
          <w:marLeft w:val="0"/>
          <w:marRight w:val="0"/>
          <w:marTop w:val="0"/>
          <w:marBottom w:val="0"/>
          <w:divBdr>
            <w:top w:val="none" w:sz="0" w:space="0" w:color="auto"/>
            <w:left w:val="none" w:sz="0" w:space="0" w:color="auto"/>
            <w:bottom w:val="none" w:sz="0" w:space="0" w:color="auto"/>
            <w:right w:val="none" w:sz="0" w:space="0" w:color="auto"/>
          </w:divBdr>
          <w:divsChild>
            <w:div w:id="215433139">
              <w:marLeft w:val="0"/>
              <w:marRight w:val="0"/>
              <w:marTop w:val="0"/>
              <w:marBottom w:val="0"/>
              <w:divBdr>
                <w:top w:val="none" w:sz="0" w:space="0" w:color="auto"/>
                <w:left w:val="none" w:sz="0" w:space="0" w:color="auto"/>
                <w:bottom w:val="none" w:sz="0" w:space="0" w:color="auto"/>
                <w:right w:val="none" w:sz="0" w:space="0" w:color="auto"/>
              </w:divBdr>
            </w:div>
          </w:divsChild>
        </w:div>
        <w:div w:id="1984891268">
          <w:marLeft w:val="0"/>
          <w:marRight w:val="0"/>
          <w:marTop w:val="0"/>
          <w:marBottom w:val="0"/>
          <w:divBdr>
            <w:top w:val="none" w:sz="0" w:space="0" w:color="auto"/>
            <w:left w:val="none" w:sz="0" w:space="0" w:color="auto"/>
            <w:bottom w:val="none" w:sz="0" w:space="0" w:color="auto"/>
            <w:right w:val="none" w:sz="0" w:space="0" w:color="auto"/>
          </w:divBdr>
          <w:divsChild>
            <w:div w:id="1188446833">
              <w:marLeft w:val="0"/>
              <w:marRight w:val="0"/>
              <w:marTop w:val="0"/>
              <w:marBottom w:val="0"/>
              <w:divBdr>
                <w:top w:val="none" w:sz="0" w:space="0" w:color="auto"/>
                <w:left w:val="none" w:sz="0" w:space="0" w:color="auto"/>
                <w:bottom w:val="none" w:sz="0" w:space="0" w:color="auto"/>
                <w:right w:val="none" w:sz="0" w:space="0" w:color="auto"/>
              </w:divBdr>
            </w:div>
          </w:divsChild>
        </w:div>
        <w:div w:id="724258374">
          <w:marLeft w:val="0"/>
          <w:marRight w:val="0"/>
          <w:marTop w:val="0"/>
          <w:marBottom w:val="0"/>
          <w:divBdr>
            <w:top w:val="none" w:sz="0" w:space="0" w:color="auto"/>
            <w:left w:val="none" w:sz="0" w:space="0" w:color="auto"/>
            <w:bottom w:val="none" w:sz="0" w:space="0" w:color="auto"/>
            <w:right w:val="none" w:sz="0" w:space="0" w:color="auto"/>
          </w:divBdr>
          <w:divsChild>
            <w:div w:id="512456670">
              <w:marLeft w:val="0"/>
              <w:marRight w:val="0"/>
              <w:marTop w:val="0"/>
              <w:marBottom w:val="0"/>
              <w:divBdr>
                <w:top w:val="none" w:sz="0" w:space="0" w:color="auto"/>
                <w:left w:val="none" w:sz="0" w:space="0" w:color="auto"/>
                <w:bottom w:val="none" w:sz="0" w:space="0" w:color="auto"/>
                <w:right w:val="none" w:sz="0" w:space="0" w:color="auto"/>
              </w:divBdr>
            </w:div>
          </w:divsChild>
        </w:div>
        <w:div w:id="1584096943">
          <w:marLeft w:val="0"/>
          <w:marRight w:val="0"/>
          <w:marTop w:val="0"/>
          <w:marBottom w:val="0"/>
          <w:divBdr>
            <w:top w:val="none" w:sz="0" w:space="0" w:color="auto"/>
            <w:left w:val="none" w:sz="0" w:space="0" w:color="auto"/>
            <w:bottom w:val="none" w:sz="0" w:space="0" w:color="auto"/>
            <w:right w:val="none" w:sz="0" w:space="0" w:color="auto"/>
          </w:divBdr>
          <w:divsChild>
            <w:div w:id="1860074303">
              <w:marLeft w:val="0"/>
              <w:marRight w:val="0"/>
              <w:marTop w:val="0"/>
              <w:marBottom w:val="0"/>
              <w:divBdr>
                <w:top w:val="none" w:sz="0" w:space="0" w:color="auto"/>
                <w:left w:val="none" w:sz="0" w:space="0" w:color="auto"/>
                <w:bottom w:val="none" w:sz="0" w:space="0" w:color="auto"/>
                <w:right w:val="none" w:sz="0" w:space="0" w:color="auto"/>
              </w:divBdr>
            </w:div>
          </w:divsChild>
        </w:div>
        <w:div w:id="231738159">
          <w:marLeft w:val="0"/>
          <w:marRight w:val="0"/>
          <w:marTop w:val="0"/>
          <w:marBottom w:val="0"/>
          <w:divBdr>
            <w:top w:val="none" w:sz="0" w:space="0" w:color="auto"/>
            <w:left w:val="none" w:sz="0" w:space="0" w:color="auto"/>
            <w:bottom w:val="none" w:sz="0" w:space="0" w:color="auto"/>
            <w:right w:val="none" w:sz="0" w:space="0" w:color="auto"/>
          </w:divBdr>
          <w:divsChild>
            <w:div w:id="2043087693">
              <w:marLeft w:val="0"/>
              <w:marRight w:val="0"/>
              <w:marTop w:val="0"/>
              <w:marBottom w:val="0"/>
              <w:divBdr>
                <w:top w:val="none" w:sz="0" w:space="0" w:color="auto"/>
                <w:left w:val="none" w:sz="0" w:space="0" w:color="auto"/>
                <w:bottom w:val="none" w:sz="0" w:space="0" w:color="auto"/>
                <w:right w:val="none" w:sz="0" w:space="0" w:color="auto"/>
              </w:divBdr>
            </w:div>
          </w:divsChild>
        </w:div>
        <w:div w:id="474103394">
          <w:marLeft w:val="0"/>
          <w:marRight w:val="0"/>
          <w:marTop w:val="0"/>
          <w:marBottom w:val="0"/>
          <w:divBdr>
            <w:top w:val="none" w:sz="0" w:space="0" w:color="auto"/>
            <w:left w:val="none" w:sz="0" w:space="0" w:color="auto"/>
            <w:bottom w:val="none" w:sz="0" w:space="0" w:color="auto"/>
            <w:right w:val="none" w:sz="0" w:space="0" w:color="auto"/>
          </w:divBdr>
          <w:divsChild>
            <w:div w:id="205677319">
              <w:marLeft w:val="0"/>
              <w:marRight w:val="0"/>
              <w:marTop w:val="0"/>
              <w:marBottom w:val="0"/>
              <w:divBdr>
                <w:top w:val="none" w:sz="0" w:space="0" w:color="auto"/>
                <w:left w:val="none" w:sz="0" w:space="0" w:color="auto"/>
                <w:bottom w:val="none" w:sz="0" w:space="0" w:color="auto"/>
                <w:right w:val="none" w:sz="0" w:space="0" w:color="auto"/>
              </w:divBdr>
            </w:div>
          </w:divsChild>
        </w:div>
        <w:div w:id="866408134">
          <w:marLeft w:val="0"/>
          <w:marRight w:val="0"/>
          <w:marTop w:val="0"/>
          <w:marBottom w:val="0"/>
          <w:divBdr>
            <w:top w:val="none" w:sz="0" w:space="0" w:color="auto"/>
            <w:left w:val="none" w:sz="0" w:space="0" w:color="auto"/>
            <w:bottom w:val="none" w:sz="0" w:space="0" w:color="auto"/>
            <w:right w:val="none" w:sz="0" w:space="0" w:color="auto"/>
          </w:divBdr>
          <w:divsChild>
            <w:div w:id="1119646589">
              <w:marLeft w:val="0"/>
              <w:marRight w:val="0"/>
              <w:marTop w:val="0"/>
              <w:marBottom w:val="0"/>
              <w:divBdr>
                <w:top w:val="none" w:sz="0" w:space="0" w:color="auto"/>
                <w:left w:val="none" w:sz="0" w:space="0" w:color="auto"/>
                <w:bottom w:val="none" w:sz="0" w:space="0" w:color="auto"/>
                <w:right w:val="none" w:sz="0" w:space="0" w:color="auto"/>
              </w:divBdr>
            </w:div>
          </w:divsChild>
        </w:div>
        <w:div w:id="1221988352">
          <w:marLeft w:val="0"/>
          <w:marRight w:val="0"/>
          <w:marTop w:val="0"/>
          <w:marBottom w:val="0"/>
          <w:divBdr>
            <w:top w:val="none" w:sz="0" w:space="0" w:color="auto"/>
            <w:left w:val="none" w:sz="0" w:space="0" w:color="auto"/>
            <w:bottom w:val="none" w:sz="0" w:space="0" w:color="auto"/>
            <w:right w:val="none" w:sz="0" w:space="0" w:color="auto"/>
          </w:divBdr>
          <w:divsChild>
            <w:div w:id="193277610">
              <w:marLeft w:val="0"/>
              <w:marRight w:val="0"/>
              <w:marTop w:val="0"/>
              <w:marBottom w:val="0"/>
              <w:divBdr>
                <w:top w:val="none" w:sz="0" w:space="0" w:color="auto"/>
                <w:left w:val="none" w:sz="0" w:space="0" w:color="auto"/>
                <w:bottom w:val="none" w:sz="0" w:space="0" w:color="auto"/>
                <w:right w:val="none" w:sz="0" w:space="0" w:color="auto"/>
              </w:divBdr>
            </w:div>
          </w:divsChild>
        </w:div>
        <w:div w:id="1132865762">
          <w:marLeft w:val="0"/>
          <w:marRight w:val="0"/>
          <w:marTop w:val="0"/>
          <w:marBottom w:val="0"/>
          <w:divBdr>
            <w:top w:val="none" w:sz="0" w:space="0" w:color="auto"/>
            <w:left w:val="none" w:sz="0" w:space="0" w:color="auto"/>
            <w:bottom w:val="none" w:sz="0" w:space="0" w:color="auto"/>
            <w:right w:val="none" w:sz="0" w:space="0" w:color="auto"/>
          </w:divBdr>
          <w:divsChild>
            <w:div w:id="1603997855">
              <w:marLeft w:val="0"/>
              <w:marRight w:val="0"/>
              <w:marTop w:val="0"/>
              <w:marBottom w:val="0"/>
              <w:divBdr>
                <w:top w:val="none" w:sz="0" w:space="0" w:color="auto"/>
                <w:left w:val="none" w:sz="0" w:space="0" w:color="auto"/>
                <w:bottom w:val="none" w:sz="0" w:space="0" w:color="auto"/>
                <w:right w:val="none" w:sz="0" w:space="0" w:color="auto"/>
              </w:divBdr>
            </w:div>
          </w:divsChild>
        </w:div>
        <w:div w:id="593830348">
          <w:marLeft w:val="0"/>
          <w:marRight w:val="0"/>
          <w:marTop w:val="0"/>
          <w:marBottom w:val="0"/>
          <w:divBdr>
            <w:top w:val="none" w:sz="0" w:space="0" w:color="auto"/>
            <w:left w:val="none" w:sz="0" w:space="0" w:color="auto"/>
            <w:bottom w:val="none" w:sz="0" w:space="0" w:color="auto"/>
            <w:right w:val="none" w:sz="0" w:space="0" w:color="auto"/>
          </w:divBdr>
          <w:divsChild>
            <w:div w:id="116458093">
              <w:marLeft w:val="0"/>
              <w:marRight w:val="0"/>
              <w:marTop w:val="0"/>
              <w:marBottom w:val="0"/>
              <w:divBdr>
                <w:top w:val="none" w:sz="0" w:space="0" w:color="auto"/>
                <w:left w:val="none" w:sz="0" w:space="0" w:color="auto"/>
                <w:bottom w:val="none" w:sz="0" w:space="0" w:color="auto"/>
                <w:right w:val="none" w:sz="0" w:space="0" w:color="auto"/>
              </w:divBdr>
            </w:div>
          </w:divsChild>
        </w:div>
        <w:div w:id="1514420289">
          <w:marLeft w:val="0"/>
          <w:marRight w:val="0"/>
          <w:marTop w:val="0"/>
          <w:marBottom w:val="0"/>
          <w:divBdr>
            <w:top w:val="none" w:sz="0" w:space="0" w:color="auto"/>
            <w:left w:val="none" w:sz="0" w:space="0" w:color="auto"/>
            <w:bottom w:val="none" w:sz="0" w:space="0" w:color="auto"/>
            <w:right w:val="none" w:sz="0" w:space="0" w:color="auto"/>
          </w:divBdr>
          <w:divsChild>
            <w:div w:id="632753302">
              <w:marLeft w:val="0"/>
              <w:marRight w:val="0"/>
              <w:marTop w:val="0"/>
              <w:marBottom w:val="0"/>
              <w:divBdr>
                <w:top w:val="none" w:sz="0" w:space="0" w:color="auto"/>
                <w:left w:val="none" w:sz="0" w:space="0" w:color="auto"/>
                <w:bottom w:val="none" w:sz="0" w:space="0" w:color="auto"/>
                <w:right w:val="none" w:sz="0" w:space="0" w:color="auto"/>
              </w:divBdr>
            </w:div>
          </w:divsChild>
        </w:div>
        <w:div w:id="341706907">
          <w:marLeft w:val="0"/>
          <w:marRight w:val="0"/>
          <w:marTop w:val="0"/>
          <w:marBottom w:val="0"/>
          <w:divBdr>
            <w:top w:val="none" w:sz="0" w:space="0" w:color="auto"/>
            <w:left w:val="none" w:sz="0" w:space="0" w:color="auto"/>
            <w:bottom w:val="none" w:sz="0" w:space="0" w:color="auto"/>
            <w:right w:val="none" w:sz="0" w:space="0" w:color="auto"/>
          </w:divBdr>
          <w:divsChild>
            <w:div w:id="1097602660">
              <w:marLeft w:val="0"/>
              <w:marRight w:val="0"/>
              <w:marTop w:val="0"/>
              <w:marBottom w:val="0"/>
              <w:divBdr>
                <w:top w:val="none" w:sz="0" w:space="0" w:color="auto"/>
                <w:left w:val="none" w:sz="0" w:space="0" w:color="auto"/>
                <w:bottom w:val="none" w:sz="0" w:space="0" w:color="auto"/>
                <w:right w:val="none" w:sz="0" w:space="0" w:color="auto"/>
              </w:divBdr>
            </w:div>
          </w:divsChild>
        </w:div>
        <w:div w:id="838890590">
          <w:marLeft w:val="0"/>
          <w:marRight w:val="0"/>
          <w:marTop w:val="0"/>
          <w:marBottom w:val="0"/>
          <w:divBdr>
            <w:top w:val="none" w:sz="0" w:space="0" w:color="auto"/>
            <w:left w:val="none" w:sz="0" w:space="0" w:color="auto"/>
            <w:bottom w:val="none" w:sz="0" w:space="0" w:color="auto"/>
            <w:right w:val="none" w:sz="0" w:space="0" w:color="auto"/>
          </w:divBdr>
          <w:divsChild>
            <w:div w:id="722143484">
              <w:marLeft w:val="0"/>
              <w:marRight w:val="0"/>
              <w:marTop w:val="0"/>
              <w:marBottom w:val="0"/>
              <w:divBdr>
                <w:top w:val="none" w:sz="0" w:space="0" w:color="auto"/>
                <w:left w:val="none" w:sz="0" w:space="0" w:color="auto"/>
                <w:bottom w:val="none" w:sz="0" w:space="0" w:color="auto"/>
                <w:right w:val="none" w:sz="0" w:space="0" w:color="auto"/>
              </w:divBdr>
            </w:div>
          </w:divsChild>
        </w:div>
        <w:div w:id="517694674">
          <w:marLeft w:val="0"/>
          <w:marRight w:val="0"/>
          <w:marTop w:val="0"/>
          <w:marBottom w:val="0"/>
          <w:divBdr>
            <w:top w:val="none" w:sz="0" w:space="0" w:color="auto"/>
            <w:left w:val="none" w:sz="0" w:space="0" w:color="auto"/>
            <w:bottom w:val="none" w:sz="0" w:space="0" w:color="auto"/>
            <w:right w:val="none" w:sz="0" w:space="0" w:color="auto"/>
          </w:divBdr>
          <w:divsChild>
            <w:div w:id="2013288228">
              <w:marLeft w:val="0"/>
              <w:marRight w:val="0"/>
              <w:marTop w:val="0"/>
              <w:marBottom w:val="0"/>
              <w:divBdr>
                <w:top w:val="none" w:sz="0" w:space="0" w:color="auto"/>
                <w:left w:val="none" w:sz="0" w:space="0" w:color="auto"/>
                <w:bottom w:val="none" w:sz="0" w:space="0" w:color="auto"/>
                <w:right w:val="none" w:sz="0" w:space="0" w:color="auto"/>
              </w:divBdr>
            </w:div>
          </w:divsChild>
        </w:div>
        <w:div w:id="2056195751">
          <w:marLeft w:val="0"/>
          <w:marRight w:val="0"/>
          <w:marTop w:val="0"/>
          <w:marBottom w:val="0"/>
          <w:divBdr>
            <w:top w:val="none" w:sz="0" w:space="0" w:color="auto"/>
            <w:left w:val="none" w:sz="0" w:space="0" w:color="auto"/>
            <w:bottom w:val="none" w:sz="0" w:space="0" w:color="auto"/>
            <w:right w:val="none" w:sz="0" w:space="0" w:color="auto"/>
          </w:divBdr>
          <w:divsChild>
            <w:div w:id="1858540982">
              <w:marLeft w:val="0"/>
              <w:marRight w:val="0"/>
              <w:marTop w:val="0"/>
              <w:marBottom w:val="0"/>
              <w:divBdr>
                <w:top w:val="none" w:sz="0" w:space="0" w:color="auto"/>
                <w:left w:val="none" w:sz="0" w:space="0" w:color="auto"/>
                <w:bottom w:val="none" w:sz="0" w:space="0" w:color="auto"/>
                <w:right w:val="none" w:sz="0" w:space="0" w:color="auto"/>
              </w:divBdr>
            </w:div>
          </w:divsChild>
        </w:div>
        <w:div w:id="558328661">
          <w:marLeft w:val="0"/>
          <w:marRight w:val="0"/>
          <w:marTop w:val="0"/>
          <w:marBottom w:val="0"/>
          <w:divBdr>
            <w:top w:val="none" w:sz="0" w:space="0" w:color="auto"/>
            <w:left w:val="none" w:sz="0" w:space="0" w:color="auto"/>
            <w:bottom w:val="none" w:sz="0" w:space="0" w:color="auto"/>
            <w:right w:val="none" w:sz="0" w:space="0" w:color="auto"/>
          </w:divBdr>
          <w:divsChild>
            <w:div w:id="9527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5635">
      <w:bodyDiv w:val="1"/>
      <w:marLeft w:val="0"/>
      <w:marRight w:val="0"/>
      <w:marTop w:val="0"/>
      <w:marBottom w:val="0"/>
      <w:divBdr>
        <w:top w:val="none" w:sz="0" w:space="0" w:color="auto"/>
        <w:left w:val="none" w:sz="0" w:space="0" w:color="auto"/>
        <w:bottom w:val="none" w:sz="0" w:space="0" w:color="auto"/>
        <w:right w:val="none" w:sz="0" w:space="0" w:color="auto"/>
      </w:divBdr>
    </w:div>
    <w:div w:id="1578903899">
      <w:bodyDiv w:val="1"/>
      <w:marLeft w:val="0"/>
      <w:marRight w:val="0"/>
      <w:marTop w:val="0"/>
      <w:marBottom w:val="0"/>
      <w:divBdr>
        <w:top w:val="none" w:sz="0" w:space="0" w:color="auto"/>
        <w:left w:val="none" w:sz="0" w:space="0" w:color="auto"/>
        <w:bottom w:val="none" w:sz="0" w:space="0" w:color="auto"/>
        <w:right w:val="none" w:sz="0" w:space="0" w:color="auto"/>
      </w:divBdr>
    </w:div>
    <w:div w:id="1626958751">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799836693">
      <w:bodyDiv w:val="1"/>
      <w:marLeft w:val="0"/>
      <w:marRight w:val="0"/>
      <w:marTop w:val="0"/>
      <w:marBottom w:val="0"/>
      <w:divBdr>
        <w:top w:val="none" w:sz="0" w:space="0" w:color="auto"/>
        <w:left w:val="none" w:sz="0" w:space="0" w:color="auto"/>
        <w:bottom w:val="none" w:sz="0" w:space="0" w:color="auto"/>
        <w:right w:val="none" w:sz="0" w:space="0" w:color="auto"/>
      </w:divBdr>
      <w:divsChild>
        <w:div w:id="1502432143">
          <w:marLeft w:val="0"/>
          <w:marRight w:val="0"/>
          <w:marTop w:val="0"/>
          <w:marBottom w:val="0"/>
          <w:divBdr>
            <w:top w:val="none" w:sz="0" w:space="0" w:color="auto"/>
            <w:left w:val="none" w:sz="0" w:space="0" w:color="auto"/>
            <w:bottom w:val="none" w:sz="0" w:space="0" w:color="auto"/>
            <w:right w:val="none" w:sz="0" w:space="0" w:color="auto"/>
          </w:divBdr>
          <w:divsChild>
            <w:div w:id="15540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446">
      <w:bodyDiv w:val="1"/>
      <w:marLeft w:val="0"/>
      <w:marRight w:val="0"/>
      <w:marTop w:val="0"/>
      <w:marBottom w:val="0"/>
      <w:divBdr>
        <w:top w:val="none" w:sz="0" w:space="0" w:color="auto"/>
        <w:left w:val="none" w:sz="0" w:space="0" w:color="auto"/>
        <w:bottom w:val="none" w:sz="0" w:space="0" w:color="auto"/>
        <w:right w:val="none" w:sz="0" w:space="0" w:color="auto"/>
      </w:divBdr>
    </w:div>
    <w:div w:id="1985743061">
      <w:bodyDiv w:val="1"/>
      <w:marLeft w:val="0"/>
      <w:marRight w:val="0"/>
      <w:marTop w:val="0"/>
      <w:marBottom w:val="0"/>
      <w:divBdr>
        <w:top w:val="none" w:sz="0" w:space="0" w:color="auto"/>
        <w:left w:val="none" w:sz="0" w:space="0" w:color="auto"/>
        <w:bottom w:val="none" w:sz="0" w:space="0" w:color="auto"/>
        <w:right w:val="none" w:sz="0" w:space="0" w:color="auto"/>
      </w:divBdr>
    </w:div>
    <w:div w:id="2061443343">
      <w:bodyDiv w:val="1"/>
      <w:marLeft w:val="0"/>
      <w:marRight w:val="0"/>
      <w:marTop w:val="0"/>
      <w:marBottom w:val="0"/>
      <w:divBdr>
        <w:top w:val="none" w:sz="0" w:space="0" w:color="auto"/>
        <w:left w:val="none" w:sz="0" w:space="0" w:color="auto"/>
        <w:bottom w:val="none" w:sz="0" w:space="0" w:color="auto"/>
        <w:right w:val="none" w:sz="0" w:space="0" w:color="auto"/>
      </w:divBdr>
      <w:divsChild>
        <w:div w:id="896546283">
          <w:marLeft w:val="0"/>
          <w:marRight w:val="0"/>
          <w:marTop w:val="0"/>
          <w:marBottom w:val="0"/>
          <w:divBdr>
            <w:top w:val="none" w:sz="0" w:space="0" w:color="auto"/>
            <w:left w:val="none" w:sz="0" w:space="0" w:color="auto"/>
            <w:bottom w:val="none" w:sz="0" w:space="0" w:color="auto"/>
            <w:right w:val="none" w:sz="0" w:space="0" w:color="auto"/>
          </w:divBdr>
          <w:divsChild>
            <w:div w:id="4357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B-013-R1.docx" TargetMode="External"/><Relationship Id="rId117" Type="http://schemas.openxmlformats.org/officeDocument/2006/relationships/hyperlink" Target="https://extranet.itu.int/sites/itu-t/focusgroups/ai4h/docs/FGAI4H-B-105.docx" TargetMode="External"/><Relationship Id="rId21" Type="http://schemas.openxmlformats.org/officeDocument/2006/relationships/hyperlink" Target="https://extranet.itu.int/sites/itu-t/focusgroups/ai4h/docs/FGAI4H-B-012.docx" TargetMode="External"/><Relationship Id="rId42" Type="http://schemas.openxmlformats.org/officeDocument/2006/relationships/hyperlink" Target="https://extranet.itu.int/sites/itu-t/focusgroups/ai4h/docs/FGAI4H-B-006.docx" TargetMode="External"/><Relationship Id="rId47" Type="http://schemas.openxmlformats.org/officeDocument/2006/relationships/hyperlink" Target="https://extranet.itu.int/sites/itu-t/focusgroups/ai4h/docs/FGAI4H-B-019.docx" TargetMode="External"/><Relationship Id="rId63" Type="http://schemas.openxmlformats.org/officeDocument/2006/relationships/hyperlink" Target="https://extranet.itu.int/sites/itu-t/focusgroups/ai4h/docs/FGAI4H-B-102.docx" TargetMode="External"/><Relationship Id="rId68" Type="http://schemas.openxmlformats.org/officeDocument/2006/relationships/hyperlink" Target="https://extranet.itu.int/sites/itu-t/focusgroups/ai4h/docs/FGAI4H-B-021-R1" TargetMode="External"/><Relationship Id="rId84" Type="http://schemas.openxmlformats.org/officeDocument/2006/relationships/hyperlink" Target="https://extranet.itu.int/sites/itu-t/focusgroups/ai4h/docs/FGAI4H-B-023.docx" TargetMode="External"/><Relationship Id="rId89" Type="http://schemas.openxmlformats.org/officeDocument/2006/relationships/hyperlink" Target="https://extranet.itu.int/sites/itu-t/focusgroups/ai4h/docs/FGAI4H-B-003.docx" TargetMode="External"/><Relationship Id="rId112" Type="http://schemas.openxmlformats.org/officeDocument/2006/relationships/hyperlink" Target="mailto:fgai4h@lists.itu.int" TargetMode="External"/><Relationship Id="rId133" Type="http://schemas.openxmlformats.org/officeDocument/2006/relationships/hyperlink" Target="https://extranet.itu.int/sites/itu-t/focusgroups/ai4h/docs/FGAI4H-B-017.zip" TargetMode="External"/><Relationship Id="rId138" Type="http://schemas.openxmlformats.org/officeDocument/2006/relationships/hyperlink" Target="https://extranet.itu.int/sites/itu-t/focusgroups/ai4h/docs/FGAI4H-B-022.docx" TargetMode="External"/><Relationship Id="rId154" Type="http://schemas.openxmlformats.org/officeDocument/2006/relationships/header" Target="header2.xml"/><Relationship Id="rId16" Type="http://schemas.openxmlformats.org/officeDocument/2006/relationships/hyperlink" Target="https://extranet.itu.int/sites/itu-t/focusgroups/ai4h/docs/FGAI4H-B-001.docx" TargetMode="External"/><Relationship Id="rId107" Type="http://schemas.openxmlformats.org/officeDocument/2006/relationships/hyperlink" Target="mailto:arunshroff@gmail.com" TargetMode="External"/><Relationship Id="rId11" Type="http://schemas.openxmlformats.org/officeDocument/2006/relationships/image" Target="media/image1.gif"/><Relationship Id="rId32" Type="http://schemas.openxmlformats.org/officeDocument/2006/relationships/hyperlink" Target="https://extranet.itu.int/sites/itu-t/focusgroups/ai4h/docs/FGAI4H-A-102docx" TargetMode="External"/><Relationship Id="rId37" Type="http://schemas.openxmlformats.org/officeDocument/2006/relationships/hyperlink" Target="https://extranet.itu.int/sites/itu-t/focusgroups/ai4h/docs/FGAI4H-A-102docx" TargetMode="External"/><Relationship Id="rId53" Type="http://schemas.openxmlformats.org/officeDocument/2006/relationships/hyperlink" Target="https://extranet.itu.int/sites/itu-t/focusgroups/ai4h/docs/FGAI4H-B-021-R1" TargetMode="External"/><Relationship Id="rId58" Type="http://schemas.openxmlformats.org/officeDocument/2006/relationships/hyperlink" Target="https://extranet.itu.int/sites/itu-t/focusgroups/ai4h/docs/FGAI4H-B-023.docx" TargetMode="External"/><Relationship Id="rId74" Type="http://schemas.openxmlformats.org/officeDocument/2006/relationships/hyperlink" Target="https://extranet.itu.int/sites/itu-t/focusgroups/ai4h/docs/FGAI4H-B-012.docx" TargetMode="External"/><Relationship Id="rId79" Type="http://schemas.openxmlformats.org/officeDocument/2006/relationships/hyperlink" Target="https://extranet.itu.int/sites/itu-t/focusgroups/ai4h/docs/FGAI4H-B-025.docx" TargetMode="External"/><Relationship Id="rId102" Type="http://schemas.openxmlformats.org/officeDocument/2006/relationships/hyperlink" Target="https://extranet.itu.int/sites/itu-t/focusgroups/ai4h/docs/FGAI4H-B-031.docx" TargetMode="External"/><Relationship Id="rId123" Type="http://schemas.openxmlformats.org/officeDocument/2006/relationships/hyperlink" Target="https://extranet.itu.int/sites/itu-t/focusgroups/ai4h/docs/FGAI4H-B-004.docx" TargetMode="External"/><Relationship Id="rId128" Type="http://schemas.openxmlformats.org/officeDocument/2006/relationships/hyperlink" Target="https://extranet.itu.int/sites/itu-t/focusgroups/ai4h/docs/FGAI4H-B-012.docx" TargetMode="External"/><Relationship Id="rId144" Type="http://schemas.openxmlformats.org/officeDocument/2006/relationships/hyperlink" Target="https://extranet.itu.int/sites/itu-t/focusgroups/ai4h/docs/FGAI4H-B-028.docx" TargetMode="External"/><Relationship Id="rId149" Type="http://schemas.openxmlformats.org/officeDocument/2006/relationships/hyperlink" Target="https://extranet.itu.int/sites/itu-t/focusgroups/ai4h/docs/FGAI4H-B-102.docx" TargetMode="External"/><Relationship Id="rId5" Type="http://schemas.openxmlformats.org/officeDocument/2006/relationships/numbering" Target="numbering.xml"/><Relationship Id="rId90" Type="http://schemas.openxmlformats.org/officeDocument/2006/relationships/hyperlink" Target="https://extranet.itu.int/sites/itu-t/focusgroups/ai4h/docs/FGAI4H-B-103.docx" TargetMode="External"/><Relationship Id="rId95" Type="http://schemas.openxmlformats.org/officeDocument/2006/relationships/hyperlink" Target="https://extranet.itu.int/sites/itu-t/focusgroups/ai4h/docs/FGAI4H-A-104.docx" TargetMode="External"/><Relationship Id="rId22" Type="http://schemas.openxmlformats.org/officeDocument/2006/relationships/hyperlink" Target="https://extranet.itu.int/sites/itu-t/focusgroups/ai4h/docs/FGAI4H-A-102docx" TargetMode="External"/><Relationship Id="rId27" Type="http://schemas.openxmlformats.org/officeDocument/2006/relationships/hyperlink" Target="https://extranet.itu.int/sites/itu-t/focusgroups/ai4h/docs/FGAI4H-B-014.docx" TargetMode="External"/><Relationship Id="rId43" Type="http://schemas.openxmlformats.org/officeDocument/2006/relationships/hyperlink" Target="https://extranet.itu.int/sites/itu-t/focusgroups/ai4h/docs/FGAI4H-B-028-R1.docx" TargetMode="External"/><Relationship Id="rId48" Type="http://schemas.openxmlformats.org/officeDocument/2006/relationships/hyperlink" Target="https://extranet.itu.int/sites/itu-t/focusgroups/ai4h/docs/FGAI4H-A-102docx" TargetMode="External"/><Relationship Id="rId64" Type="http://schemas.openxmlformats.org/officeDocument/2006/relationships/hyperlink" Target="https://extranet.itu.int/sites/itu-t/focusgroups/ai4h/docs/FGAI4H-B-022.docx" TargetMode="External"/><Relationship Id="rId69" Type="http://schemas.openxmlformats.org/officeDocument/2006/relationships/hyperlink" Target="https://extranet.itu.int/sites/itu-t/focusgroups/ai4h/docs/FGAI4H-B-027.docx" TargetMode="External"/><Relationship Id="rId113" Type="http://schemas.openxmlformats.org/officeDocument/2006/relationships/hyperlink" Target="mailto:tsbfgai4h@itu.int" TargetMode="External"/><Relationship Id="rId118" Type="http://schemas.openxmlformats.org/officeDocument/2006/relationships/hyperlink" Target="https://extranet.itu.int/sites/itu-t/focusgroups/ai4h/docs/FGAI4H-B-031.docx" TargetMode="External"/><Relationship Id="rId134" Type="http://schemas.openxmlformats.org/officeDocument/2006/relationships/hyperlink" Target="https://extranet.itu.int/sites/itu-t/focusgroups/ai4h/docs/FGAI4H-B-018.docx" TargetMode="External"/><Relationship Id="rId139" Type="http://schemas.openxmlformats.org/officeDocument/2006/relationships/hyperlink" Target="https://extranet.itu.int/sites/itu-t/focusgroups/ai4h/docs/FGAI4H-B-023.pdf" TargetMode="External"/><Relationship Id="rId80" Type="http://schemas.openxmlformats.org/officeDocument/2006/relationships/hyperlink" Target="https://extranet.itu.int/sites/itu-t/focusgroups/ai4h/docs/FGAI4H-B-026.docx" TargetMode="External"/><Relationship Id="rId85" Type="http://schemas.openxmlformats.org/officeDocument/2006/relationships/hyperlink" Target="https://extranet.itu.int/sites/itu-t/focusgroups/ai4h/docs/FGAI4H-B-017.docx" TargetMode="External"/><Relationship Id="rId150" Type="http://schemas.openxmlformats.org/officeDocument/2006/relationships/hyperlink" Target="https://extranet.itu.int/sites/itu-t/focusgroups/ai4h/docs/FGAI4H-B-103.docx" TargetMode="External"/><Relationship Id="rId155" Type="http://schemas.openxmlformats.org/officeDocument/2006/relationships/fontTable" Target="fontTable.xml"/><Relationship Id="rId12" Type="http://schemas.openxmlformats.org/officeDocument/2006/relationships/hyperlink" Target="mailto:thomas.wiegand@hhi.fraunhofer.de" TargetMode="External"/><Relationship Id="rId17" Type="http://schemas.openxmlformats.org/officeDocument/2006/relationships/hyperlink" Target="https://extranet.itu.int/sites/itu-t/focusgroups/ai4h/docs/FGAI4H-A-101.docx?d=wf941d64c0dee47f4ad9ccfd19d946613" TargetMode="External"/><Relationship Id="rId33" Type="http://schemas.openxmlformats.org/officeDocument/2006/relationships/hyperlink" Target="https://extranet.itu.int/sites/itu-t/focusgroups/ai4h/docs/FGAI4H-B-102.docx" TargetMode="External"/><Relationship Id="rId38" Type="http://schemas.openxmlformats.org/officeDocument/2006/relationships/hyperlink" Target="https://extranet.itu.int/sites/itu-t/focusgroups/ai4h/docs/FGAI4H-B-006.docx" TargetMode="External"/><Relationship Id="rId59" Type="http://schemas.openxmlformats.org/officeDocument/2006/relationships/hyperlink" Target="https://extranet.itu.int/sites/itu-t/focusgroups/ai4h/docs/FGAI4H-A-102docx" TargetMode="External"/><Relationship Id="rId103" Type="http://schemas.openxmlformats.org/officeDocument/2006/relationships/hyperlink" Target="https://extranet.itu.int/sites/itu-t/focusgroups/ai4h/docs/FGAI4H-B-102.docx" TargetMode="External"/><Relationship Id="rId108" Type="http://schemas.openxmlformats.org/officeDocument/2006/relationships/hyperlink" Target="mailto:krishnamurthyr@who.int" TargetMode="External"/><Relationship Id="rId124" Type="http://schemas.openxmlformats.org/officeDocument/2006/relationships/hyperlink" Target="https://extranet.itu.int/sites/itu-t/focusgroups/ai4h/docs/FGAI4H-B-005.docx" TargetMode="External"/><Relationship Id="rId129" Type="http://schemas.openxmlformats.org/officeDocument/2006/relationships/hyperlink" Target="https://extranet.itu.int/sites/itu-t/focusgroups/ai4h/docs/FGAI4H-B-013.docx" TargetMode="External"/><Relationship Id="rId20" Type="http://schemas.openxmlformats.org/officeDocument/2006/relationships/hyperlink" Target="https://extranet.itu.int/sites/itu-t/focusgroups/ai4h/docs/FGAI4H-B-006.docx" TargetMode="External"/><Relationship Id="rId41" Type="http://schemas.openxmlformats.org/officeDocument/2006/relationships/hyperlink" Target="https://extranet.itu.int/sites/itu-t/focusgroups/ai4h/docs/FGAI4H-A-102docx" TargetMode="External"/><Relationship Id="rId54" Type="http://schemas.openxmlformats.org/officeDocument/2006/relationships/hyperlink" Target="https://extranet.itu.int/sites/itu-t/focusgroups/ai4h/docs/FGAI4H-B-020-R1.docx" TargetMode="External"/><Relationship Id="rId62" Type="http://schemas.openxmlformats.org/officeDocument/2006/relationships/hyperlink" Target="https://extranet.itu.int/sites/itu-t/focusgroups/ai4h/docs/FGAI4H-A-102docx" TargetMode="External"/><Relationship Id="rId70" Type="http://schemas.openxmlformats.org/officeDocument/2006/relationships/hyperlink" Target="https://extranet.itu.int/sites/itu-t/focusgroups/ai4h/docs/FGAI4H-B-011.docx" TargetMode="External"/><Relationship Id="rId75" Type="http://schemas.openxmlformats.org/officeDocument/2006/relationships/hyperlink" Target="https://extranet.itu.int/sites/itu-t/focusgroups/ai4h/docs/FGAI4H-B-013.docx" TargetMode="External"/><Relationship Id="rId83" Type="http://schemas.openxmlformats.org/officeDocument/2006/relationships/hyperlink" Target="https://extranet.itu.int/sites/itu-t/focusgroups/ai4h/docs/FGAI4H-B-020.docx" TargetMode="External"/><Relationship Id="rId88" Type="http://schemas.openxmlformats.org/officeDocument/2006/relationships/hyperlink" Target="https://extranet.itu.int/sites/itu-t/focusgroups/ai4h/docs/FGAI4H-B-024.docx" TargetMode="External"/><Relationship Id="rId91" Type="http://schemas.openxmlformats.org/officeDocument/2006/relationships/hyperlink" Target="https://extranet.itu.int/sites/itu-t/focusgroups/ai4h/docs/FGAI4H-B-004.docx" TargetMode="External"/><Relationship Id="rId96" Type="http://schemas.openxmlformats.org/officeDocument/2006/relationships/hyperlink" Target="https://extranet.itu.int/sites/itu-t/focusgroups/ai4h/docs/FGAI4H-B-104.docx" TargetMode="External"/><Relationship Id="rId111" Type="http://schemas.openxmlformats.org/officeDocument/2006/relationships/hyperlink" Target="mailto:fgai4h@lists.itu.int" TargetMode="External"/><Relationship Id="rId132" Type="http://schemas.openxmlformats.org/officeDocument/2006/relationships/hyperlink" Target="https://extranet.itu.int/sites/itu-t/focusgroups/ai4h/docs/FGAI4H-B-016.docx" TargetMode="External"/><Relationship Id="rId140" Type="http://schemas.openxmlformats.org/officeDocument/2006/relationships/hyperlink" Target="https://extranet.itu.int/sites/itu-t/focusgroups/ai4h/docs/FGAI4H-B-024.docx" TargetMode="External"/><Relationship Id="rId145" Type="http://schemas.openxmlformats.org/officeDocument/2006/relationships/hyperlink" Target="https://extranet.itu.int/sites/itu-t/focusgroups/ai4h/docs/FGAI4H-B-029.docx"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ai4h/docs/FGAI4H-B-001.docx" TargetMode="External"/><Relationship Id="rId23" Type="http://schemas.openxmlformats.org/officeDocument/2006/relationships/hyperlink" Target="https://extranet.itu.int/sites/itu-t/focusgroups/ai4h/docs/FGAI4H-B-012-R1.docx" TargetMode="External"/><Relationship Id="rId28" Type="http://schemas.openxmlformats.org/officeDocument/2006/relationships/hyperlink" Target="https://extranet.itu.int/sites/itu-t/focusgroups/ai4h/docs/FGAI4H-A-102docx" TargetMode="External"/><Relationship Id="rId36" Type="http://schemas.openxmlformats.org/officeDocument/2006/relationships/hyperlink" Target="https://extranet.itu.int/sites/itu-t/focusgroups/ai4h/docs/FGAI4H-B-025.docx" TargetMode="External"/><Relationship Id="rId49" Type="http://schemas.openxmlformats.org/officeDocument/2006/relationships/hyperlink" Target="https://extranet.itu.int/sites/itu-t/focusgroups/ai4h/docs/FGAI4H-B-102.docx" TargetMode="External"/><Relationship Id="rId57" Type="http://schemas.openxmlformats.org/officeDocument/2006/relationships/hyperlink" Target="https://extranet.itu.int/sites/itu-t/focusgroups/ai4h/docs/FGAI4H-B-020-R2.docx" TargetMode="External"/><Relationship Id="rId106" Type="http://schemas.openxmlformats.org/officeDocument/2006/relationships/hyperlink" Target="mailto:wojciech.samek@hhi.fraunhofer.de" TargetMode="External"/><Relationship Id="rId114" Type="http://schemas.openxmlformats.org/officeDocument/2006/relationships/hyperlink" Target="https://extranet.itu.int/sites/itu-t/focusgroups/ai4h/docs/FGAI4H-B-102.docx" TargetMode="External"/><Relationship Id="rId119" Type="http://schemas.openxmlformats.org/officeDocument/2006/relationships/hyperlink" Target="https://extranet.itu.int/sites/itu-t/focusgroups/ai4h/docs/FGAI4H-B-102.docx" TargetMode="External"/><Relationship Id="rId127" Type="http://schemas.openxmlformats.org/officeDocument/2006/relationships/hyperlink" Target="https://extranet.itu.int/sites/itu-t/focusgroups/ai4h/docs/FGAI4H-B-011.doc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B-017.docx" TargetMode="External"/><Relationship Id="rId44" Type="http://schemas.openxmlformats.org/officeDocument/2006/relationships/hyperlink" Target="https://extranet.itu.int/sites/itu-t/focusgroups/ai4h/docs/FGAI4H-B-015.docx" TargetMode="External"/><Relationship Id="rId52" Type="http://schemas.openxmlformats.org/officeDocument/2006/relationships/hyperlink" Target="https://extranet.itu.int/sites/itu-t/focusgroups/ai4h/docs/FGAI4H-B-006.docx" TargetMode="External"/><Relationship Id="rId60" Type="http://schemas.openxmlformats.org/officeDocument/2006/relationships/hyperlink" Target="https://extranet.itu.int/sites/itu-t/focusgroups/ai4h/docs/FGAI4H-B-102.docx" TargetMode="External"/><Relationship Id="rId65" Type="http://schemas.openxmlformats.org/officeDocument/2006/relationships/hyperlink" Target="https://extranet.itu.int/sites/itu-t/focusgroups/ai4h/docs/FGAI4H-A-102docx" TargetMode="External"/><Relationship Id="rId73" Type="http://schemas.openxmlformats.org/officeDocument/2006/relationships/hyperlink" Target="https://extranet.itu.int/sites/itu-t/focusgroups/ai4h/docs/FGAI4H-B-027.docx" TargetMode="External"/><Relationship Id="rId78" Type="http://schemas.openxmlformats.org/officeDocument/2006/relationships/hyperlink" Target="https://extranet.itu.int/sites/itu-t/focusgroups/ai4h/docs/FGAI4H-B-021.docx" TargetMode="External"/><Relationship Id="rId81" Type="http://schemas.openxmlformats.org/officeDocument/2006/relationships/hyperlink" Target="https://extranet.itu.int/sites/itu-t/focusgroups/ai4h/docs/FGAI4H-B-028.docx" TargetMode="External"/><Relationship Id="rId86" Type="http://schemas.openxmlformats.org/officeDocument/2006/relationships/hyperlink" Target="https://extranet.itu.int/sites/itu-t/focusgroups/ai4h/docs/FGAI4H-B-019.docx" TargetMode="External"/><Relationship Id="rId94" Type="http://schemas.openxmlformats.org/officeDocument/2006/relationships/hyperlink" Target="https://extranet.itu.int/sites/itu-t/focusgroups/ai4h/docs/FGAI4H-B-004" TargetMode="External"/><Relationship Id="rId99" Type="http://schemas.openxmlformats.org/officeDocument/2006/relationships/hyperlink" Target="https://extranet.itu.int/sites/itu-t/focusgroups/ai4h/docs/FGAI4H-B-102.docx" TargetMode="External"/><Relationship Id="rId101" Type="http://schemas.openxmlformats.org/officeDocument/2006/relationships/hyperlink" Target="https://extranet.itu.int/sites/itu-t/focusgroups/ai4h/docs/FGAI4H-B-102.docx" TargetMode="External"/><Relationship Id="rId122" Type="http://schemas.openxmlformats.org/officeDocument/2006/relationships/hyperlink" Target="https://extranet.itu.int/sites/itu-t/focusgroups/ai4h/docs/FGAI4H-B-003.docx" TargetMode="External"/><Relationship Id="rId130" Type="http://schemas.openxmlformats.org/officeDocument/2006/relationships/hyperlink" Target="https://extranet.itu.int/sites/itu-t/focusgroups/ai4h/docs/FGAI4H-B-014.docx" TargetMode="External"/><Relationship Id="rId135" Type="http://schemas.openxmlformats.org/officeDocument/2006/relationships/hyperlink" Target="https://extranet.itu.int/sites/itu-t/focusgroups/ai4h/docs/FGAI4H-B-019.docx" TargetMode="External"/><Relationship Id="rId143" Type="http://schemas.openxmlformats.org/officeDocument/2006/relationships/hyperlink" Target="https://extranet.itu.int/sites/itu-t/focusgroups/ai4h/docs/FGAI4H-B-027.docx" TargetMode="External"/><Relationship Id="rId148" Type="http://schemas.openxmlformats.org/officeDocument/2006/relationships/hyperlink" Target="https://extranet.itu.int/sites/itu-t/focusgroups/ai4h/docs/FGAI4H-B-019.docx" TargetMode="External"/><Relationship Id="rId151" Type="http://schemas.openxmlformats.org/officeDocument/2006/relationships/hyperlink" Target="https://extranet.itu.int/sites/itu-t/focusgroups/ai4h/docs/FGAI4H-B-104.docx" TargetMode="External"/><Relationship Id="rId15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itu.int/en/ITU-T/Workshops-and-Seminars/20181114" TargetMode="External"/><Relationship Id="rId39" Type="http://schemas.openxmlformats.org/officeDocument/2006/relationships/hyperlink" Target="https://extranet.itu.int/sites/itu-t/focusgroups/ai4h/docs/FGAI4H-B-025-R1.docx" TargetMode="External"/><Relationship Id="rId109" Type="http://schemas.openxmlformats.org/officeDocument/2006/relationships/hyperlink" Target="mailto:daidi.zhong@ieee.org" TargetMode="External"/><Relationship Id="rId34" Type="http://schemas.openxmlformats.org/officeDocument/2006/relationships/hyperlink" Target="https://extranet.itu.int/sites/itu-t/focusgroups/ai4h/docs/FGAI4H-B-018.docx" TargetMode="External"/><Relationship Id="rId50" Type="http://schemas.openxmlformats.org/officeDocument/2006/relationships/hyperlink" Target="https://extranet.itu.int/sites/itu-t/focusgroups/ai4h/docs/FGAI4H-B-021.docx" TargetMode="External"/><Relationship Id="rId55" Type="http://schemas.openxmlformats.org/officeDocument/2006/relationships/hyperlink" Target="https://extranet.itu.int/sites/itu-t/focusgroups/ai4h/docs/FGAI4H-A-102docx" TargetMode="External"/><Relationship Id="rId76" Type="http://schemas.openxmlformats.org/officeDocument/2006/relationships/hyperlink" Target="https://extranet.itu.int/sites/itu-t/focusgroups/ai4h/docs/FGAI4H-B-014.docx" TargetMode="External"/><Relationship Id="rId97" Type="http://schemas.openxmlformats.org/officeDocument/2006/relationships/hyperlink" Target="https://extranet.itu.int/sites/itu-t/focusgroups/ai4h/docs/FGAI4H-B-102.docx" TargetMode="External"/><Relationship Id="rId104" Type="http://schemas.openxmlformats.org/officeDocument/2006/relationships/hyperlink" Target="https://extranet.itu.int/sites/itu-t/focusgroups/ai4h/docs/FGAI4H-B-005-R1.docx" TargetMode="External"/><Relationship Id="rId120" Type="http://schemas.openxmlformats.org/officeDocument/2006/relationships/hyperlink" Target="https://extranet.itu.int/sites/itu-t/focusgroups/ai4h/docs/FGAI4H-B-001-R2.docx" TargetMode="External"/><Relationship Id="rId125" Type="http://schemas.openxmlformats.org/officeDocument/2006/relationships/hyperlink" Target="https://extranet.itu.int/sites/itu-t/focusgroups/ai4h/docs/FGAI4H-B-006.docx" TargetMode="External"/><Relationship Id="rId141" Type="http://schemas.openxmlformats.org/officeDocument/2006/relationships/hyperlink" Target="https://extranet.itu.int/sites/itu-t/focusgroups/ai4h/docs/FGAI4H-B-025.docx" TargetMode="External"/><Relationship Id="rId146" Type="http://schemas.openxmlformats.org/officeDocument/2006/relationships/hyperlink" Target="https://extranet.itu.int/sites/itu-t/focusgroups/ai4h/docs/FGAI4H-B-029.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B-011-R1.docx" TargetMode="External"/><Relationship Id="rId92" Type="http://schemas.openxmlformats.org/officeDocument/2006/relationships/hyperlink" Target="https://extranet.itu.int/sites/itu-t/focusgroups/ai4h/docs/FGAI4H-A-104.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B-006.docx" TargetMode="External"/><Relationship Id="rId24" Type="http://schemas.openxmlformats.org/officeDocument/2006/relationships/hyperlink" Target="https://extranet.itu.int/sites/itu-t/focusgroups/ai4h/docs/FGAI4H-B-013.docx" TargetMode="External"/><Relationship Id="rId40" Type="http://schemas.openxmlformats.org/officeDocument/2006/relationships/hyperlink" Target="https://extranet.itu.int/sites/itu-t/focusgroups/ai4h/docs/FGAI4H-B-028.docx" TargetMode="External"/><Relationship Id="rId45" Type="http://schemas.openxmlformats.org/officeDocument/2006/relationships/hyperlink" Target="https://extranet.itu.int/sites/itu-t/focusgroups/ai4h/docs/FGAI4H-A-102docx" TargetMode="External"/><Relationship Id="rId66" Type="http://schemas.openxmlformats.org/officeDocument/2006/relationships/hyperlink" Target="https://extranet.itu.int/sites/itu-t/focusgroups/ai4h/docs/FGAI4H-B-026.docx" TargetMode="External"/><Relationship Id="rId87" Type="http://schemas.openxmlformats.org/officeDocument/2006/relationships/hyperlink" Target="https://extranet.itu.int/sites/itu-t/focusgroups/ai4h/docs/FGAI4H-B-022.docx" TargetMode="External"/><Relationship Id="rId110" Type="http://schemas.openxmlformats.org/officeDocument/2006/relationships/hyperlink" Target="mailto:leanne.currie@ubc.ca" TargetMode="External"/><Relationship Id="rId115" Type="http://schemas.openxmlformats.org/officeDocument/2006/relationships/hyperlink" Target="https://extranet.itu.int/sites/itu-t/focusgroups/ai4h/docs/FGAI4H-B-103.docx" TargetMode="External"/><Relationship Id="rId131" Type="http://schemas.openxmlformats.org/officeDocument/2006/relationships/hyperlink" Target="https://extranet.itu.int/sites/itu-t/focusgroups/ai4h/docs/FGAI4H-B-015.docx" TargetMode="External"/><Relationship Id="rId136" Type="http://schemas.openxmlformats.org/officeDocument/2006/relationships/hyperlink" Target="https://extranet.itu.int/sites/itu-t/focusgroups/ai4h/docs/FGAI4H-B-020-R1.docx" TargetMode="External"/><Relationship Id="rId157" Type="http://schemas.openxmlformats.org/officeDocument/2006/relationships/theme" Target="theme/theme1.xml"/><Relationship Id="rId61" Type="http://schemas.openxmlformats.org/officeDocument/2006/relationships/hyperlink" Target="https://extranet.itu.int/sites/itu-t/focusgroups/ai4h/docs/FGAI4H-B-024.docx" TargetMode="External"/><Relationship Id="rId82" Type="http://schemas.openxmlformats.org/officeDocument/2006/relationships/hyperlink" Target="https://extranet.itu.int/sites/itu-t/focusgroups/ai4h/docs/FGAI4H-B-015.docx" TargetMode="External"/><Relationship Id="rId152" Type="http://schemas.openxmlformats.org/officeDocument/2006/relationships/hyperlink" Target="https://extranet.itu.int/sites/itu-t/focusgroups/ai4h/docs/FGAI4H-B-105.docx" TargetMode="External"/><Relationship Id="rId19" Type="http://schemas.openxmlformats.org/officeDocument/2006/relationships/hyperlink" Target="https://extranet.itu.int/sites/itu-t/focusgroups/ai4h/docs/FGAI4H-B-002.docx" TargetMode="External"/><Relationship Id="rId14" Type="http://schemas.openxmlformats.org/officeDocument/2006/relationships/hyperlink" Target="https://itu.int/go/fgai4h" TargetMode="External"/><Relationship Id="rId30" Type="http://schemas.openxmlformats.org/officeDocument/2006/relationships/hyperlink" Target="https://extranet.itu.int/sites/itu-t/focusgroups/ai4h/docs/FGAI4H-B-014-R1.docx" TargetMode="External"/><Relationship Id="rId35" Type="http://schemas.openxmlformats.org/officeDocument/2006/relationships/hyperlink" Target="https://extranet.itu.int/sites/itu-t/focusgroups/ai4h/docs/FGAI4H-A-102docx" TargetMode="External"/><Relationship Id="rId56" Type="http://schemas.openxmlformats.org/officeDocument/2006/relationships/hyperlink" Target="https://extranet.itu.int/sites/itu-t/focusgroups/ai4h/docs/FGAI4H-B-006.docx" TargetMode="External"/><Relationship Id="rId77" Type="http://schemas.openxmlformats.org/officeDocument/2006/relationships/hyperlink" Target="https://extranet.itu.int/sites/itu-t/focusgroups/ai4h/docs/FGAI4H-B-018.docx" TargetMode="External"/><Relationship Id="rId100" Type="http://schemas.openxmlformats.org/officeDocument/2006/relationships/hyperlink" Target="https://extranet.itu.int/sites/itu-t/focusgroups/ai4h/docs/FGAI4H-B-006.docx" TargetMode="External"/><Relationship Id="rId105" Type="http://schemas.openxmlformats.org/officeDocument/2006/relationships/hyperlink" Target="mailto:markus.wenzel@hhi.fraunhofer.de" TargetMode="External"/><Relationship Id="rId126" Type="http://schemas.openxmlformats.org/officeDocument/2006/relationships/hyperlink" Target="https://extranet.itu.int/sites/itu-t/focusgroups/ai4h/docs/FGAI4H-B-010.docx" TargetMode="External"/><Relationship Id="rId147" Type="http://schemas.openxmlformats.org/officeDocument/2006/relationships/hyperlink" Target="https://extranet.itu.int/sites/itu-t/focusgroups/ai4h/docs/FGAI4H-B-031.docx" TargetMode="External"/><Relationship Id="rId8" Type="http://schemas.openxmlformats.org/officeDocument/2006/relationships/webSettings" Target="webSettings.xml"/><Relationship Id="rId51" Type="http://schemas.openxmlformats.org/officeDocument/2006/relationships/hyperlink" Target="https://extranet.itu.int/sites/itu-t/focusgroups/ai4h/docs/FGAI4H-A-102docx" TargetMode="External"/><Relationship Id="rId72" Type="http://schemas.openxmlformats.org/officeDocument/2006/relationships/hyperlink" Target="https://extranet.itu.int/sites/itu-t/focusgroups/ai4h/docs/FGAI4H-B-016.docx" TargetMode="External"/><Relationship Id="rId93" Type="http://schemas.openxmlformats.org/officeDocument/2006/relationships/hyperlink" Target="https://extranet.itu.int/sites/itu-t/focusgroups/ai4h/docs/FGAI4H-B-029.docx" TargetMode="External"/><Relationship Id="rId98" Type="http://schemas.openxmlformats.org/officeDocument/2006/relationships/hyperlink" Target="https://extranet.itu.int/sites/itu-t/focusgroups/ai4h/docs/FGAI4H-B-031.docx" TargetMode="External"/><Relationship Id="rId121" Type="http://schemas.openxmlformats.org/officeDocument/2006/relationships/hyperlink" Target="https://extranet.itu.int/sites/itu-t/focusgroups/ai4h/docs/FGAI4H-B-002.pptx" TargetMode="External"/><Relationship Id="rId142" Type="http://schemas.openxmlformats.org/officeDocument/2006/relationships/hyperlink" Target="https://extranet.itu.int/sites/itu-t/focusgroups/ai4h/docs/FGAI4H-B-026.docx" TargetMode="External"/><Relationship Id="rId3" Type="http://schemas.openxmlformats.org/officeDocument/2006/relationships/customXml" Target="../customXml/item3.xml"/><Relationship Id="rId25" Type="http://schemas.openxmlformats.org/officeDocument/2006/relationships/hyperlink" Target="https://extranet.itu.int/sites/itu-t/focusgroups/ai4h/docs/FGAI4H-B-006.docx" TargetMode="External"/><Relationship Id="rId46" Type="http://schemas.openxmlformats.org/officeDocument/2006/relationships/hyperlink" Target="https://extranet.itu.int/sites/itu-t/focusgroups/ai4h/docs/FGAI4H-B-102.docx" TargetMode="External"/><Relationship Id="rId67" Type="http://schemas.openxmlformats.org/officeDocument/2006/relationships/hyperlink" Target="https://extranet.itu.int/sites/itu-t/focusgroups/ai4h/docs/FGAI4H-B-006.docx" TargetMode="External"/><Relationship Id="rId116" Type="http://schemas.openxmlformats.org/officeDocument/2006/relationships/hyperlink" Target="https://extranet.itu.int/sites/itu-t/focusgroups/ai4h/docs/FGAI4H-B-104.docx" TargetMode="External"/><Relationship Id="rId137" Type="http://schemas.openxmlformats.org/officeDocument/2006/relationships/hyperlink" Target="https://extranet.itu.int/sites/itu-t/focusgroups/ai4h/docs/FGAI4H-B-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70BDD4FB-68B5-46CB-BBBF-F553DD48B509}"/>
</file>

<file path=customXml/itemProps4.xml><?xml version="1.0" encoding="utf-8"?>
<ds:datastoreItem xmlns:ds="http://schemas.openxmlformats.org/officeDocument/2006/customXml" ds:itemID="{9B1AD140-7DBC-4631-A243-DAD667E00D05}"/>
</file>

<file path=docProps/app.xml><?xml version="1.0" encoding="utf-8"?>
<Properties xmlns="http://schemas.openxmlformats.org/officeDocument/2006/extended-properties" xmlns:vt="http://schemas.openxmlformats.org/officeDocument/2006/docPropsVTypes">
  <Template>Normal.dotm</Template>
  <TotalTime>6</TotalTime>
  <Pages>18</Pages>
  <Words>8425</Words>
  <Characters>50219</Characters>
  <Application>Microsoft Office Word</Application>
  <DocSecurity>0</DocSecurity>
  <Lines>3138</Lines>
  <Paragraphs>2255</Paragraphs>
  <ScaleCrop>false</ScaleCrop>
  <HeadingPairs>
    <vt:vector size="2" baseType="variant">
      <vt:variant>
        <vt:lpstr>Title</vt:lpstr>
      </vt:variant>
      <vt:variant>
        <vt:i4>1</vt:i4>
      </vt:variant>
    </vt:vector>
  </HeadingPairs>
  <TitlesOfParts>
    <vt:vector size="1" baseType="lpstr">
      <vt:lpstr>Report of the second meeting ("Meeting B") of the Focus Group on Artificial Intelligence for Health (FG-AI4H)</vt:lpstr>
    </vt:vector>
  </TitlesOfParts>
  <Manager>ITU-T</Manager>
  <Company>International Telecommunication Union (ITU)</Company>
  <LinksUpToDate>false</LinksUpToDate>
  <CharactersWithSpaces>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("Meeting B") of the Focus Group on Artificial Intelligence for Health (FG-AI4H)</dc:title>
  <dc:subject/>
  <dc:creator>FG-AI4H</dc:creator>
  <cp:keywords/>
  <dc:description>FG-AI4H-B-101-R01  For: New York City, 15-16 November 2018_x000d_Document date: ITU-T Focus Group on AI for Health_x000d_Saved by ITU51013388 at 17:14:19 on 26/02/2020</dc:description>
  <cp:lastModifiedBy>Simão Campos-Neto</cp:lastModifiedBy>
  <cp:revision>4</cp:revision>
  <cp:lastPrinted>2018-09-24T17:55:00Z</cp:lastPrinted>
  <dcterms:created xsi:type="dcterms:W3CDTF">2020-02-26T16:10:00Z</dcterms:created>
  <dcterms:modified xsi:type="dcterms:W3CDTF">2020-02-26T16:22:00Z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FG-AI4H-B-101-R01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FG-AI4H</vt:lpwstr>
  </property>
</Properties>
</file>