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913F99" w:rsidRPr="00E03557" w:rsidTr="0064548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913F99" w:rsidRPr="00E03557" w:rsidRDefault="00913F99" w:rsidP="0064548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3F5F797" wp14:editId="6E28376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913F99" w:rsidRPr="00E03557" w:rsidRDefault="00913F99" w:rsidP="0064548F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913F99" w:rsidRPr="00E03557" w:rsidRDefault="00913F99" w:rsidP="0064548F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913F99" w:rsidRPr="00E03557" w:rsidRDefault="00913F99" w:rsidP="0064548F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913F99" w:rsidRPr="008B4A65" w:rsidRDefault="00913F99" w:rsidP="008B4A65">
            <w:pPr>
              <w:pStyle w:val="Docnumber"/>
            </w:pPr>
            <w:r w:rsidRPr="008B4A65">
              <w:t>FG-AI4H</w:t>
            </w:r>
            <w:r w:rsidR="0084036F">
              <w:t>-B-</w:t>
            </w:r>
            <w:r w:rsidR="008B4A65">
              <w:t>0</w:t>
            </w:r>
            <w:r w:rsidRPr="008B4A65">
              <w:t>1</w:t>
            </w:r>
            <w:r w:rsidR="008B4A65">
              <w:t>0</w:t>
            </w:r>
            <w:r w:rsidR="003A1F28">
              <w:t>-R</w:t>
            </w:r>
            <w:r w:rsidR="000A0B45">
              <w:t>2</w:t>
            </w:r>
          </w:p>
        </w:tc>
      </w:tr>
      <w:bookmarkEnd w:id="2"/>
      <w:tr w:rsidR="00913F99" w:rsidRPr="00E03557" w:rsidTr="0064548F">
        <w:trPr>
          <w:cantSplit/>
          <w:jc w:val="center"/>
        </w:trPr>
        <w:tc>
          <w:tcPr>
            <w:tcW w:w="1133" w:type="dxa"/>
            <w:vMerge/>
          </w:tcPr>
          <w:p w:rsidR="00913F99" w:rsidRPr="00E03557" w:rsidRDefault="00913F99" w:rsidP="0064548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913F99" w:rsidRPr="00E03557" w:rsidRDefault="00913F99" w:rsidP="0064548F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:rsidR="00913F99" w:rsidRPr="00E03557" w:rsidRDefault="00913F99" w:rsidP="0064548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913F99" w:rsidRPr="00E03557" w:rsidRDefault="00913F99" w:rsidP="0064548F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</w:tcPr>
          <w:p w:rsidR="00913F99" w:rsidRPr="00E03557" w:rsidRDefault="00913F99" w:rsidP="0064548F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:rsidR="00913F99" w:rsidRPr="00123B21" w:rsidRDefault="003A0283" w:rsidP="0064548F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:rsidR="00913F99" w:rsidRPr="00123B21" w:rsidRDefault="00160BC4" w:rsidP="0064548F">
            <w:pPr>
              <w:jc w:val="right"/>
            </w:pPr>
            <w:r>
              <w:t>New York</w:t>
            </w:r>
            <w:r w:rsidR="000820A4">
              <w:t xml:space="preserve"> City</w:t>
            </w:r>
            <w:r>
              <w:t>, 15-16 November</w:t>
            </w:r>
            <w:r w:rsidR="00913F99">
              <w:t xml:space="preserve"> 2018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9640" w:type="dxa"/>
            <w:gridSpan w:val="5"/>
          </w:tcPr>
          <w:p w:rsidR="00913F99" w:rsidRPr="00E03557" w:rsidRDefault="00913F99" w:rsidP="0064548F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</w:tcPr>
          <w:p w:rsidR="00913F99" w:rsidRPr="00E03557" w:rsidRDefault="00913F99" w:rsidP="0064548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913F99" w:rsidRPr="00123B21" w:rsidRDefault="00913F99" w:rsidP="0064548F">
            <w:r>
              <w:t>Chairman FG-AI4H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</w:tcPr>
          <w:p w:rsidR="00913F99" w:rsidRPr="00E03557" w:rsidRDefault="00913F99" w:rsidP="0064548F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913F99" w:rsidRPr="00123B21" w:rsidRDefault="008B4A65" w:rsidP="0064548F">
            <w:r>
              <w:t xml:space="preserve">Documentation for the </w:t>
            </w:r>
            <w:r w:rsidR="00913F99">
              <w:t>FG-AI4H</w:t>
            </w:r>
            <w:r w:rsidR="00160BC4">
              <w:t xml:space="preserve"> meeting B</w:t>
            </w:r>
            <w:r>
              <w:t xml:space="preserve"> (</w:t>
            </w:r>
            <w:r w:rsidR="00160BC4">
              <w:t>New York, 15-16 November 2018</w:t>
            </w:r>
            <w:r w:rsidR="00913F99">
              <w:t>)</w:t>
            </w:r>
            <w:r w:rsidR="00160BC4">
              <w:t xml:space="preserve"> [Updated 2018-11-</w:t>
            </w:r>
            <w:r w:rsidR="009E5C3F">
              <w:t>13</w:t>
            </w:r>
            <w:r w:rsidR="006B0C6B">
              <w:t>]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13F99" w:rsidRPr="00BC1D31" w:rsidRDefault="00913F99" w:rsidP="0064548F">
            <w:pPr>
              <w:rPr>
                <w:highlight w:val="yellow"/>
              </w:rPr>
            </w:pPr>
            <w:r w:rsidRPr="006749DD">
              <w:rPr>
                <w:lang w:val="en-US"/>
              </w:rPr>
              <w:t>Admin</w:t>
            </w:r>
          </w:p>
        </w:tc>
      </w:tr>
      <w:bookmarkEnd w:id="0"/>
      <w:bookmarkEnd w:id="10"/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3F99" w:rsidRPr="00912E80" w:rsidRDefault="00913F99" w:rsidP="0064548F">
            <w:r w:rsidRPr="00912E80">
              <w:t>Thomas Wiegand</w:t>
            </w:r>
            <w:r w:rsidRPr="00912E80">
              <w:br/>
              <w:t>Fraunhofer HHI</w:t>
            </w:r>
            <w:r w:rsidRPr="00912E80">
              <w:br/>
              <w:t>Germany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:rsidR="00913F99" w:rsidRPr="00912E80" w:rsidRDefault="00913F99" w:rsidP="0064548F">
            <w:r w:rsidRPr="00912E80">
              <w:t xml:space="preserve">Email: </w:t>
            </w:r>
            <w:hyperlink r:id="rId9" w:history="1">
              <w:r w:rsidRPr="00912E80">
                <w:rPr>
                  <w:rStyle w:val="Hyperlink"/>
                </w:rPr>
                <w:t>thomas.wiegand@hhi.fraunhofer.de</w:t>
              </w:r>
            </w:hyperlink>
          </w:p>
        </w:tc>
      </w:tr>
    </w:tbl>
    <w:p w:rsidR="00913F99" w:rsidRPr="00852AAD" w:rsidRDefault="00913F99" w:rsidP="00913F99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13F99" w:rsidRPr="00E03557" w:rsidTr="0064548F">
        <w:trPr>
          <w:cantSplit/>
          <w:jc w:val="center"/>
        </w:trPr>
        <w:tc>
          <w:tcPr>
            <w:tcW w:w="1701" w:type="dxa"/>
          </w:tcPr>
          <w:p w:rsidR="00913F99" w:rsidRPr="00E03557" w:rsidRDefault="00913F99" w:rsidP="0064548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913F99" w:rsidRPr="00BC1D31" w:rsidRDefault="00913F99" w:rsidP="00EA0CD6">
            <w:pPr>
              <w:rPr>
                <w:highlight w:val="yellow"/>
              </w:rPr>
            </w:pPr>
            <w:r w:rsidRPr="006749DD">
              <w:t xml:space="preserve">This document contains a </w:t>
            </w:r>
            <w:r w:rsidR="00EA0CD6">
              <w:t>list of Documentation</w:t>
            </w:r>
            <w:r w:rsidRPr="006749DD">
              <w:t xml:space="preserve"> of the </w:t>
            </w:r>
            <w:r w:rsidR="005B5A9F">
              <w:t>2nd</w:t>
            </w:r>
            <w:r w:rsidRPr="006749DD">
              <w:t xml:space="preserve"> </w:t>
            </w:r>
            <w:r>
              <w:t>meeting of ITU-T Focus Group on</w:t>
            </w:r>
            <w:r w:rsidRPr="006749DD">
              <w:t xml:space="preserve"> Artificial Intelligence for Health (FG AI4H).</w:t>
            </w:r>
          </w:p>
        </w:tc>
      </w:tr>
    </w:tbl>
    <w:p w:rsidR="00913F99" w:rsidRDefault="00913F99" w:rsidP="00AB258E"/>
    <w:tbl>
      <w:tblPr>
        <w:tblStyle w:val="TableGridLight"/>
        <w:tblW w:w="51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3809"/>
        <w:gridCol w:w="2192"/>
        <w:gridCol w:w="1449"/>
        <w:gridCol w:w="761"/>
      </w:tblGrid>
      <w:tr w:rsidR="00913F99" w:rsidRPr="00913F99" w:rsidTr="005B5A9F">
        <w:trPr>
          <w:tblHeader/>
          <w:jc w:val="center"/>
        </w:trPr>
        <w:tc>
          <w:tcPr>
            <w:tcW w:w="8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Name</w:t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4BC6E678" wp14:editId="28845E44">
                  <wp:extent cx="9525" cy="9525"/>
                  <wp:effectExtent l="0" t="0" r="0" b="0"/>
                  <wp:docPr id="34" name="Picture 34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Title</w:t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792113EB" wp14:editId="05060793">
                  <wp:extent cx="9525" cy="9525"/>
                  <wp:effectExtent l="0" t="0" r="0" b="0"/>
                  <wp:docPr id="30" name="Picture 30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535D46C7" wp14:editId="3C7118DC">
                  <wp:extent cx="9525" cy="9525"/>
                  <wp:effectExtent l="0" t="0" r="0" b="0"/>
                  <wp:docPr id="29" name="Picture 29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59D37E38" wp14:editId="219E236E">
                  <wp:extent cx="9525" cy="9525"/>
                  <wp:effectExtent l="0" t="0" r="0" b="0"/>
                  <wp:docPr id="28" name="Picture 28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Source</w:t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4AC1FAD1" wp14:editId="0EC00530">
                  <wp:extent cx="9525" cy="9525"/>
                  <wp:effectExtent l="0" t="0" r="0" b="0"/>
                  <wp:docPr id="26" name="Picture 26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7793AD12" wp14:editId="776372F0">
                  <wp:extent cx="9525" cy="9525"/>
                  <wp:effectExtent l="0" t="0" r="0" b="0"/>
                  <wp:docPr id="25" name="Picture 25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  <w:lang w:eastAsia="zh-CN"/>
              </w:rPr>
              <w:drawing>
                <wp:inline distT="0" distB="0" distL="0" distR="0" wp14:anchorId="3D3D5481" wp14:editId="74DFA151">
                  <wp:extent cx="9525" cy="9525"/>
                  <wp:effectExtent l="0" t="0" r="0" b="0"/>
                  <wp:docPr id="24" name="Picture 24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913F99" w:rsidRPr="00135C8F" w:rsidRDefault="005B5A9F" w:rsidP="00135C8F">
            <w:pPr>
              <w:pStyle w:val="Tablehead"/>
            </w:pPr>
            <w:r w:rsidRPr="00135C8F">
              <w:t>Created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913F99" w:rsidRDefault="00913F99" w:rsidP="00135C8F">
            <w:pPr>
              <w:pStyle w:val="Tablehead"/>
            </w:pPr>
            <w:r w:rsidRPr="00913F99">
              <w:t>Note</w:t>
            </w:r>
          </w:p>
        </w:tc>
      </w:tr>
      <w:tr w:rsidR="00913F99" w:rsidRPr="00913F99" w:rsidTr="005B5A9F">
        <w:trPr>
          <w:jc w:val="center"/>
        </w:trPr>
        <w:tc>
          <w:tcPr>
            <w:tcW w:w="85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8C50BE" w:rsidP="00135C8F">
            <w:pPr>
              <w:pStyle w:val="Tabletext"/>
            </w:pPr>
            <w:r>
              <w:fldChar w:fldCharType="begin"/>
            </w:r>
            <w:ins w:id="11" w:author="Auto" w:date="2018-11-19T15:57:00Z">
              <w:r>
                <w:instrText>HYPERLINK "https://extranet.itu.int/sites/itu-t/focusgroups/ai4h/docs/FGAI4H-B-001-R2.docx"</w:instrText>
              </w:r>
            </w:ins>
            <w:del w:id="12" w:author="Auto" w:date="2018-11-19T15:57:00Z">
              <w:r w:rsidDel="008C50BE">
                <w:delInstrText xml:space="preserve"> HYPERLINK "https://extranet.itu.int/sites/itu-t/focusgroups/ai4h/docs/FGAI4H-B-001-R1.docx" </w:delInstrText>
              </w:r>
            </w:del>
            <w:r>
              <w:fldChar w:fldCharType="separate"/>
            </w:r>
            <w:r w:rsidR="003A1F28">
              <w:rPr>
                <w:rStyle w:val="Hyperlink"/>
              </w:rPr>
              <w:t>FGAI4H-B-001-R</w:t>
            </w:r>
            <w:ins w:id="13" w:author="Auto" w:date="2018-11-19T15:57:00Z">
              <w:r>
                <w:rPr>
                  <w:rStyle w:val="Hyperlink"/>
                </w:rPr>
                <w:t>2</w:t>
              </w:r>
            </w:ins>
            <w:del w:id="14" w:author="Auto" w:date="2018-11-19T15:57:00Z">
              <w:r w:rsidR="003A1F28" w:rsidDel="008C50BE">
                <w:rPr>
                  <w:rStyle w:val="Hyperlink"/>
                </w:rPr>
                <w:delText>1</w:delText>
              </w:r>
            </w:del>
            <w:r>
              <w:rPr>
                <w:rStyle w:val="Hyperlink"/>
              </w:rPr>
              <w:fldChar w:fldCharType="end"/>
            </w:r>
          </w:p>
        </w:tc>
        <w:tc>
          <w:tcPr>
            <w:tcW w:w="1922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CC195C">
            <w:pPr>
              <w:pStyle w:val="Tabletext"/>
            </w:pPr>
            <w:r w:rsidRPr="00135C8F">
              <w:t xml:space="preserve">Proposed agenda of the </w:t>
            </w:r>
            <w:r w:rsidR="00CC195C">
              <w:t>second</w:t>
            </w:r>
            <w:r w:rsidRPr="00135C8F">
              <w:t xml:space="preserve"> meeting ("Meeting </w:t>
            </w:r>
            <w:r w:rsidR="00CC195C">
              <w:t>B</w:t>
            </w:r>
            <w:r w:rsidRPr="00135C8F">
              <w:t>") of the Focus Group on Artificial Intelligence for Health (FG-AI4H)</w:t>
            </w:r>
          </w:p>
        </w:tc>
        <w:tc>
          <w:tcPr>
            <w:tcW w:w="110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731" w:type="pct"/>
            <w:tcBorders>
              <w:top w:val="single" w:sz="12" w:space="0" w:color="auto"/>
            </w:tcBorders>
            <w:shd w:val="clear" w:color="auto" w:fill="auto"/>
          </w:tcPr>
          <w:p w:rsidR="00913F99" w:rsidRPr="00135C8F" w:rsidRDefault="00913F99" w:rsidP="00135C8F">
            <w:pPr>
              <w:pStyle w:val="Tabletext"/>
            </w:pP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</w:p>
        </w:tc>
      </w:tr>
      <w:tr w:rsidR="0084036F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84036F" w:rsidRPr="00135C8F" w:rsidRDefault="00BF5B2F" w:rsidP="0084036F">
            <w:pPr>
              <w:pStyle w:val="Tabletext"/>
            </w:pPr>
            <w:hyperlink r:id="rId12" w:history="1">
              <w:r w:rsidR="0084036F">
                <w:rPr>
                  <w:rStyle w:val="Hyperlink"/>
                </w:rPr>
                <w:t>FGAI4H-B</w:t>
              </w:r>
              <w:r w:rsidR="0084036F" w:rsidRPr="00135C8F">
                <w:rPr>
                  <w:rStyle w:val="Hyperlink"/>
                </w:rPr>
                <w:t>-002</w:t>
              </w:r>
            </w:hyperlink>
          </w:p>
        </w:tc>
        <w:tc>
          <w:tcPr>
            <w:tcW w:w="1922" w:type="pct"/>
            <w:shd w:val="clear" w:color="auto" w:fill="auto"/>
          </w:tcPr>
          <w:p w:rsidR="0084036F" w:rsidRPr="00135C8F" w:rsidRDefault="0084036F" w:rsidP="0084036F">
            <w:pPr>
              <w:pStyle w:val="Tabletext"/>
            </w:pPr>
            <w:del w:id="15" w:author="Auto" w:date="2018-11-15T22:06:00Z">
              <w:r w:rsidRPr="00135C8F" w:rsidDel="007F02E0">
                <w:delText>(Reserved)</w:delText>
              </w:r>
              <w:r w:rsidDel="007F02E0">
                <w:delText xml:space="preserve"> </w:delText>
              </w:r>
            </w:del>
            <w:r>
              <w:t>Workshop summary</w:t>
            </w:r>
          </w:p>
        </w:tc>
        <w:tc>
          <w:tcPr>
            <w:tcW w:w="1106" w:type="pct"/>
            <w:shd w:val="clear" w:color="auto" w:fill="auto"/>
          </w:tcPr>
          <w:p w:rsidR="0084036F" w:rsidRPr="00135C8F" w:rsidRDefault="0084036F" w:rsidP="0084036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731" w:type="pct"/>
            <w:shd w:val="clear" w:color="auto" w:fill="auto"/>
          </w:tcPr>
          <w:p w:rsidR="0084036F" w:rsidRPr="00135C8F" w:rsidRDefault="0084036F" w:rsidP="0084036F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84036F" w:rsidRPr="00135C8F" w:rsidRDefault="0084036F" w:rsidP="0084036F">
            <w:pPr>
              <w:pStyle w:val="Tabletext"/>
            </w:pPr>
          </w:p>
        </w:tc>
      </w:tr>
      <w:tr w:rsidR="0084036F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84036F" w:rsidRPr="00135C8F" w:rsidRDefault="00BF5B2F" w:rsidP="0084036F">
            <w:pPr>
              <w:pStyle w:val="Tabletext"/>
            </w:pPr>
            <w:hyperlink r:id="rId13" w:history="1">
              <w:r w:rsidR="0084036F" w:rsidRPr="00135C8F">
                <w:rPr>
                  <w:rStyle w:val="Hyperlink"/>
                </w:rPr>
                <w:t>FGAI4H</w:t>
              </w:r>
              <w:r w:rsidR="0084036F">
                <w:rPr>
                  <w:rStyle w:val="Hyperlink"/>
                </w:rPr>
                <w:t>-B-</w:t>
              </w:r>
              <w:r w:rsidR="0084036F" w:rsidRPr="00135C8F">
                <w:rPr>
                  <w:rStyle w:val="Hyperlink"/>
                </w:rPr>
                <w:t>003</w:t>
              </w:r>
            </w:hyperlink>
          </w:p>
        </w:tc>
        <w:tc>
          <w:tcPr>
            <w:tcW w:w="1922" w:type="pct"/>
            <w:shd w:val="clear" w:color="auto" w:fill="auto"/>
          </w:tcPr>
          <w:p w:rsidR="0084036F" w:rsidRPr="00076BB0" w:rsidRDefault="005B5A9F" w:rsidP="0084036F">
            <w:pPr>
              <w:pStyle w:val="Tabletext"/>
            </w:pPr>
            <w:r>
              <w:t xml:space="preserve">Updated </w:t>
            </w:r>
            <w:r w:rsidRPr="00076BB0">
              <w:t xml:space="preserve">draft </w:t>
            </w:r>
            <w:r w:rsidR="0084036F" w:rsidRPr="00076BB0">
              <w:t>criteria for data to be accepted by the Focus Group</w:t>
            </w:r>
          </w:p>
        </w:tc>
        <w:tc>
          <w:tcPr>
            <w:tcW w:w="1106" w:type="pct"/>
            <w:shd w:val="clear" w:color="auto" w:fill="auto"/>
          </w:tcPr>
          <w:p w:rsidR="0084036F" w:rsidRPr="00076BB0" w:rsidRDefault="005B5A9F" w:rsidP="0084036F">
            <w:pPr>
              <w:pStyle w:val="Tabletext"/>
            </w:pPr>
            <w:r>
              <w:t>Chairman WG-O</w:t>
            </w:r>
          </w:p>
        </w:tc>
        <w:tc>
          <w:tcPr>
            <w:tcW w:w="731" w:type="pct"/>
            <w:shd w:val="clear" w:color="auto" w:fill="auto"/>
          </w:tcPr>
          <w:p w:rsidR="0084036F" w:rsidRPr="00076BB0" w:rsidRDefault="0084036F" w:rsidP="0084036F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84036F" w:rsidRPr="00135C8F" w:rsidRDefault="0084036F" w:rsidP="0084036F">
            <w:pPr>
              <w:pStyle w:val="Tabletext"/>
            </w:pPr>
          </w:p>
        </w:tc>
      </w:tr>
      <w:tr w:rsidR="0084036F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84036F" w:rsidRPr="00135C8F" w:rsidRDefault="00BF5B2F" w:rsidP="0084036F">
            <w:pPr>
              <w:pStyle w:val="Tabletext"/>
            </w:pPr>
            <w:hyperlink r:id="rId14" w:history="1">
              <w:r w:rsidR="0084036F" w:rsidRPr="00135C8F">
                <w:rPr>
                  <w:rStyle w:val="Hyperlink"/>
                </w:rPr>
                <w:t>FGAI4H</w:t>
              </w:r>
              <w:r w:rsidR="0084036F">
                <w:rPr>
                  <w:rStyle w:val="Hyperlink"/>
                </w:rPr>
                <w:t>-B-</w:t>
              </w:r>
              <w:r w:rsidR="0084036F" w:rsidRPr="00135C8F">
                <w:rPr>
                  <w:rStyle w:val="Hyperlink"/>
                </w:rPr>
                <w:t>004</w:t>
              </w:r>
            </w:hyperlink>
          </w:p>
        </w:tc>
        <w:tc>
          <w:tcPr>
            <w:tcW w:w="1922" w:type="pct"/>
            <w:shd w:val="clear" w:color="auto" w:fill="auto"/>
          </w:tcPr>
          <w:p w:rsidR="0084036F" w:rsidRPr="00076BB0" w:rsidRDefault="0084036F" w:rsidP="0084036F">
            <w:pPr>
              <w:pStyle w:val="Tabletext"/>
            </w:pPr>
            <w:r w:rsidRPr="00076BB0">
              <w:t>Draft thematic classification scheme</w:t>
            </w:r>
          </w:p>
        </w:tc>
        <w:tc>
          <w:tcPr>
            <w:tcW w:w="1106" w:type="pct"/>
            <w:shd w:val="clear" w:color="auto" w:fill="auto"/>
          </w:tcPr>
          <w:p w:rsidR="0084036F" w:rsidRPr="00076BB0" w:rsidRDefault="005B5A9F" w:rsidP="0084036F">
            <w:pPr>
              <w:pStyle w:val="Tabletext"/>
            </w:pPr>
            <w:r>
              <w:t>Co-chairman WG-HR</w:t>
            </w:r>
          </w:p>
        </w:tc>
        <w:tc>
          <w:tcPr>
            <w:tcW w:w="731" w:type="pct"/>
            <w:shd w:val="clear" w:color="auto" w:fill="auto"/>
          </w:tcPr>
          <w:p w:rsidR="0084036F" w:rsidRPr="00076BB0" w:rsidRDefault="0084036F" w:rsidP="0084036F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84036F" w:rsidRPr="00135C8F" w:rsidRDefault="0084036F" w:rsidP="0084036F">
            <w:pPr>
              <w:pStyle w:val="Tabletext"/>
            </w:pPr>
          </w:p>
        </w:tc>
      </w:tr>
      <w:tr w:rsidR="0084036F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84036F" w:rsidRPr="00135C8F" w:rsidRDefault="00BF5B2F" w:rsidP="0084036F">
            <w:pPr>
              <w:pStyle w:val="Tabletext"/>
            </w:pPr>
            <w:hyperlink r:id="rId15" w:history="1">
              <w:r w:rsidR="0084036F" w:rsidRPr="00135C8F">
                <w:rPr>
                  <w:rStyle w:val="Hyperlink"/>
                </w:rPr>
                <w:t>FGAI4H</w:t>
              </w:r>
              <w:r w:rsidR="0084036F">
                <w:rPr>
                  <w:rStyle w:val="Hyperlink"/>
                </w:rPr>
                <w:t>-B-</w:t>
              </w:r>
              <w:r w:rsidR="0084036F" w:rsidRPr="00135C8F">
                <w:rPr>
                  <w:rStyle w:val="Hyperlink"/>
                </w:rPr>
                <w:t>005</w:t>
              </w:r>
            </w:hyperlink>
          </w:p>
        </w:tc>
        <w:tc>
          <w:tcPr>
            <w:tcW w:w="1922" w:type="pct"/>
            <w:shd w:val="clear" w:color="auto" w:fill="auto"/>
          </w:tcPr>
          <w:p w:rsidR="0084036F" w:rsidRPr="00135C8F" w:rsidRDefault="0084036F" w:rsidP="0084036F">
            <w:pPr>
              <w:pStyle w:val="Tabletext"/>
            </w:pPr>
            <w:r w:rsidRPr="00135C8F">
              <w:t>Future meetings – draft plan (save the dates)</w:t>
            </w:r>
          </w:p>
        </w:tc>
        <w:tc>
          <w:tcPr>
            <w:tcW w:w="1106" w:type="pct"/>
            <w:shd w:val="clear" w:color="auto" w:fill="auto"/>
          </w:tcPr>
          <w:p w:rsidR="0084036F" w:rsidRPr="00135C8F" w:rsidRDefault="0084036F" w:rsidP="0084036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731" w:type="pct"/>
            <w:shd w:val="clear" w:color="auto" w:fill="auto"/>
          </w:tcPr>
          <w:p w:rsidR="0084036F" w:rsidRPr="00076BB0" w:rsidRDefault="0084036F" w:rsidP="0084036F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84036F" w:rsidRPr="00135C8F" w:rsidRDefault="0084036F" w:rsidP="0084036F">
            <w:pPr>
              <w:pStyle w:val="Tabletext"/>
            </w:pPr>
          </w:p>
        </w:tc>
      </w:tr>
      <w:tr w:rsidR="007F02E0" w:rsidRPr="00913F99" w:rsidTr="00487726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BF5B2F" w:rsidP="007F02E0">
            <w:pPr>
              <w:pStyle w:val="Tabletext"/>
            </w:pPr>
            <w:hyperlink r:id="rId16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006</w:t>
              </w:r>
            </w:hyperlink>
          </w:p>
        </w:tc>
        <w:tc>
          <w:tcPr>
            <w:tcW w:w="1922" w:type="pct"/>
            <w:shd w:val="clear" w:color="auto" w:fill="auto"/>
            <w:vAlign w:val="center"/>
          </w:tcPr>
          <w:p w:rsidR="007F02E0" w:rsidRPr="00076BB0" w:rsidRDefault="007F02E0" w:rsidP="007F02E0">
            <w:pPr>
              <w:pStyle w:val="Tabletext"/>
            </w:pPr>
            <w:ins w:id="16" w:author="Auto" w:date="2018-11-15T16:28:00Z">
              <w:r>
                <w:t>Proposal submission questionnaire</w:t>
              </w:r>
            </w:ins>
          </w:p>
        </w:tc>
        <w:tc>
          <w:tcPr>
            <w:tcW w:w="1106" w:type="pct"/>
            <w:shd w:val="clear" w:color="auto" w:fill="auto"/>
          </w:tcPr>
          <w:p w:rsidR="007F02E0" w:rsidRPr="00076BB0" w:rsidRDefault="007F02E0" w:rsidP="007F02E0">
            <w:pPr>
              <w:pStyle w:val="Tabletext"/>
            </w:pPr>
            <w:ins w:id="17" w:author="Auto" w:date="2018-11-15T16:29:00Z">
              <w:r w:rsidRPr="00135C8F">
                <w:t>FG-AI4H</w:t>
              </w:r>
            </w:ins>
          </w:p>
        </w:tc>
        <w:tc>
          <w:tcPr>
            <w:tcW w:w="731" w:type="pct"/>
            <w:shd w:val="clear" w:color="auto" w:fill="auto"/>
          </w:tcPr>
          <w:p w:rsidR="007F02E0" w:rsidRPr="00076BB0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Del="008C50BE" w:rsidTr="005B5A9F">
        <w:trPr>
          <w:jc w:val="center"/>
          <w:del w:id="18" w:author="Auto" w:date="2018-11-19T15:57:00Z"/>
        </w:trPr>
        <w:tc>
          <w:tcPr>
            <w:tcW w:w="857" w:type="pct"/>
            <w:shd w:val="clear" w:color="auto" w:fill="auto"/>
          </w:tcPr>
          <w:p w:rsidR="007F02E0" w:rsidRPr="00135C8F" w:rsidDel="008C50BE" w:rsidRDefault="008C50BE" w:rsidP="007F02E0">
            <w:pPr>
              <w:pStyle w:val="Tabletext"/>
              <w:rPr>
                <w:del w:id="19" w:author="Auto" w:date="2018-11-19T15:57:00Z"/>
              </w:rPr>
            </w:pPr>
            <w:del w:id="20" w:author="Auto" w:date="2018-11-19T15:57:00Z">
              <w:r w:rsidDel="008C50BE">
                <w:fldChar w:fldCharType="begin"/>
              </w:r>
              <w:r w:rsidDel="008C50BE">
                <w:delInstrText xml:space="preserve"> HYPERLINK "https://extranet.itu.int/sites/itu-t/focusgroups/ai4h/docs/FGAI4H-B-007.docx" </w:delInstrText>
              </w:r>
              <w:r w:rsidDel="008C50BE">
                <w:fldChar w:fldCharType="separate"/>
              </w:r>
              <w:r w:rsidR="007F02E0" w:rsidRPr="00135C8F" w:rsidDel="008C50BE">
                <w:rPr>
                  <w:rStyle w:val="Hyperlink"/>
                </w:rPr>
                <w:delText>FGAI4H</w:delText>
              </w:r>
              <w:r w:rsidR="007F02E0" w:rsidDel="008C50BE">
                <w:rPr>
                  <w:rStyle w:val="Hyperlink"/>
                </w:rPr>
                <w:delText>-B-</w:delText>
              </w:r>
              <w:r w:rsidR="007F02E0" w:rsidRPr="00135C8F" w:rsidDel="008C50BE">
                <w:rPr>
                  <w:rStyle w:val="Hyperlink"/>
                </w:rPr>
                <w:delText>007</w:delText>
              </w:r>
              <w:r w:rsidDel="008C50BE">
                <w:rPr>
                  <w:rStyle w:val="Hyperlink"/>
                </w:rPr>
                <w:fldChar w:fldCharType="end"/>
              </w:r>
            </w:del>
          </w:p>
        </w:tc>
        <w:tc>
          <w:tcPr>
            <w:tcW w:w="1922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21" w:author="Auto" w:date="2018-11-19T15:57:00Z"/>
              </w:rPr>
            </w:pPr>
          </w:p>
        </w:tc>
        <w:tc>
          <w:tcPr>
            <w:tcW w:w="1106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22" w:author="Auto" w:date="2018-11-19T15:57:00Z"/>
              </w:rPr>
            </w:pPr>
          </w:p>
        </w:tc>
        <w:tc>
          <w:tcPr>
            <w:tcW w:w="731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23" w:author="Auto" w:date="2018-11-19T15:57:00Z"/>
              </w:rPr>
            </w:pPr>
          </w:p>
        </w:tc>
        <w:tc>
          <w:tcPr>
            <w:tcW w:w="384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24" w:author="Auto" w:date="2018-11-19T15:57:00Z"/>
              </w:rPr>
            </w:pPr>
          </w:p>
        </w:tc>
      </w:tr>
      <w:tr w:rsidR="007F02E0" w:rsidRPr="00913F99" w:rsidDel="008C50BE" w:rsidTr="005B5A9F">
        <w:trPr>
          <w:jc w:val="center"/>
          <w:del w:id="25" w:author="Auto" w:date="2018-11-19T15:57:00Z"/>
        </w:trPr>
        <w:tc>
          <w:tcPr>
            <w:tcW w:w="857" w:type="pct"/>
            <w:shd w:val="clear" w:color="auto" w:fill="auto"/>
            <w:hideMark/>
          </w:tcPr>
          <w:p w:rsidR="007F02E0" w:rsidRPr="00135C8F" w:rsidDel="008C50BE" w:rsidRDefault="008C50BE" w:rsidP="007F02E0">
            <w:pPr>
              <w:pStyle w:val="Tabletext"/>
              <w:rPr>
                <w:del w:id="26" w:author="Auto" w:date="2018-11-19T15:57:00Z"/>
              </w:rPr>
            </w:pPr>
            <w:del w:id="27" w:author="Auto" w:date="2018-11-19T15:57:00Z">
              <w:r w:rsidDel="008C50BE">
                <w:fldChar w:fldCharType="begin"/>
              </w:r>
              <w:r w:rsidDel="008C50BE">
                <w:delInstrText xml:space="preserve"> HYPERLINK "https://extranet.itu.int/sites/itu-t/focusgroups/ai4h/docs/FGAI4H-B-008.docx" </w:delInstrText>
              </w:r>
              <w:r w:rsidDel="008C50BE">
                <w:fldChar w:fldCharType="separate"/>
              </w:r>
              <w:r w:rsidR="007F02E0" w:rsidRPr="00135C8F" w:rsidDel="008C50BE">
                <w:rPr>
                  <w:rStyle w:val="Hyperlink"/>
                </w:rPr>
                <w:delText>FGAI4H</w:delText>
              </w:r>
              <w:r w:rsidR="007F02E0" w:rsidDel="008C50BE">
                <w:rPr>
                  <w:rStyle w:val="Hyperlink"/>
                </w:rPr>
                <w:delText>-B-</w:delText>
              </w:r>
              <w:r w:rsidR="007F02E0" w:rsidRPr="00135C8F" w:rsidDel="008C50BE">
                <w:rPr>
                  <w:rStyle w:val="Hyperlink"/>
                </w:rPr>
                <w:delText>008</w:delText>
              </w:r>
              <w:r w:rsidDel="008C50BE">
                <w:rPr>
                  <w:rStyle w:val="Hyperlink"/>
                </w:rPr>
                <w:fldChar w:fldCharType="end"/>
              </w:r>
            </w:del>
          </w:p>
        </w:tc>
        <w:tc>
          <w:tcPr>
            <w:tcW w:w="1922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28" w:author="Auto" w:date="2018-11-19T15:57:00Z"/>
              </w:rPr>
            </w:pPr>
          </w:p>
        </w:tc>
        <w:tc>
          <w:tcPr>
            <w:tcW w:w="1106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29" w:author="Auto" w:date="2018-11-19T15:57:00Z"/>
              </w:rPr>
            </w:pPr>
          </w:p>
        </w:tc>
        <w:tc>
          <w:tcPr>
            <w:tcW w:w="731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30" w:author="Auto" w:date="2018-11-19T15:57:00Z"/>
              </w:rPr>
            </w:pPr>
          </w:p>
        </w:tc>
        <w:tc>
          <w:tcPr>
            <w:tcW w:w="384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31" w:author="Auto" w:date="2018-11-19T15:57:00Z"/>
              </w:rPr>
            </w:pPr>
          </w:p>
        </w:tc>
      </w:tr>
      <w:tr w:rsidR="007F02E0" w:rsidRPr="00913F99" w:rsidDel="008C50BE" w:rsidTr="005B5A9F">
        <w:trPr>
          <w:jc w:val="center"/>
          <w:del w:id="32" w:author="Auto" w:date="2018-11-19T15:57:00Z"/>
        </w:trPr>
        <w:tc>
          <w:tcPr>
            <w:tcW w:w="857" w:type="pct"/>
            <w:shd w:val="clear" w:color="auto" w:fill="auto"/>
          </w:tcPr>
          <w:p w:rsidR="007F02E0" w:rsidRPr="00135C8F" w:rsidDel="008C50BE" w:rsidRDefault="008C50BE" w:rsidP="007F02E0">
            <w:pPr>
              <w:pStyle w:val="Tabletext"/>
              <w:rPr>
                <w:del w:id="33" w:author="Auto" w:date="2018-11-19T15:57:00Z"/>
              </w:rPr>
            </w:pPr>
            <w:del w:id="34" w:author="Auto" w:date="2018-11-19T15:57:00Z">
              <w:r w:rsidDel="008C50BE">
                <w:fldChar w:fldCharType="begin"/>
              </w:r>
              <w:r w:rsidDel="008C50BE">
                <w:delInstrText xml:space="preserve"> HYPERLINK "https://extranet.itu.int/sites/itu-t/focusgroups/ai4h/docs/FGAI4H-B-009.pptx" </w:delInstrText>
              </w:r>
              <w:r w:rsidDel="008C50BE">
                <w:fldChar w:fldCharType="separate"/>
              </w:r>
              <w:r w:rsidR="007F02E0" w:rsidRPr="00135C8F" w:rsidDel="008C50BE">
                <w:rPr>
                  <w:rStyle w:val="Hyperlink"/>
                </w:rPr>
                <w:delText>FGAI4H</w:delText>
              </w:r>
              <w:r w:rsidR="007F02E0" w:rsidDel="008C50BE">
                <w:rPr>
                  <w:rStyle w:val="Hyperlink"/>
                </w:rPr>
                <w:delText>-B-</w:delText>
              </w:r>
              <w:r w:rsidR="007F02E0" w:rsidRPr="00135C8F" w:rsidDel="008C50BE">
                <w:rPr>
                  <w:rStyle w:val="Hyperlink"/>
                </w:rPr>
                <w:delText>009</w:delText>
              </w:r>
              <w:r w:rsidDel="008C50BE">
                <w:rPr>
                  <w:rStyle w:val="Hyperlink"/>
                </w:rPr>
                <w:fldChar w:fldCharType="end"/>
              </w:r>
            </w:del>
          </w:p>
        </w:tc>
        <w:tc>
          <w:tcPr>
            <w:tcW w:w="1922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35" w:author="Auto" w:date="2018-11-19T15:57:00Z"/>
              </w:rPr>
            </w:pPr>
          </w:p>
        </w:tc>
        <w:tc>
          <w:tcPr>
            <w:tcW w:w="1106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36" w:author="Auto" w:date="2018-11-19T15:57:00Z"/>
              </w:rPr>
            </w:pPr>
          </w:p>
        </w:tc>
        <w:tc>
          <w:tcPr>
            <w:tcW w:w="731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37" w:author="Auto" w:date="2018-11-19T15:57:00Z"/>
              </w:rPr>
            </w:pPr>
          </w:p>
        </w:tc>
        <w:tc>
          <w:tcPr>
            <w:tcW w:w="384" w:type="pct"/>
            <w:shd w:val="clear" w:color="auto" w:fill="auto"/>
          </w:tcPr>
          <w:p w:rsidR="007F02E0" w:rsidRPr="00135C8F" w:rsidDel="008C50BE" w:rsidRDefault="007F02E0" w:rsidP="007F02E0">
            <w:pPr>
              <w:pStyle w:val="Tabletext"/>
              <w:rPr>
                <w:del w:id="38" w:author="Auto" w:date="2018-11-19T15:57:00Z"/>
              </w:rPr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135C8F" w:rsidRDefault="00BF5B2F" w:rsidP="007F02E0">
            <w:pPr>
              <w:pStyle w:val="Tabletext"/>
            </w:pPr>
            <w:hyperlink r:id="rId17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01</w:t>
              </w:r>
              <w:r w:rsidR="007F02E0">
                <w:rPr>
                  <w:rStyle w:val="Hyperlink"/>
                </w:rPr>
                <w:t>0-R1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135C8F" w:rsidRDefault="007F02E0" w:rsidP="007F02E0">
            <w:pPr>
              <w:pStyle w:val="Tabletext"/>
              <w:ind w:right="-57"/>
            </w:pPr>
            <w:r w:rsidRPr="00135C8F">
              <w:t>Documen</w:t>
            </w:r>
            <w:r>
              <w:t>tation for the FG-AI4H meeting B</w:t>
            </w:r>
            <w:r w:rsidRPr="00135C8F">
              <w:t xml:space="preserve"> (</w:t>
            </w:r>
            <w:r>
              <w:t>New York, 15-16 Nov. 2018</w:t>
            </w:r>
            <w:r w:rsidRPr="00135C8F">
              <w:t>)</w:t>
            </w:r>
          </w:p>
        </w:tc>
        <w:tc>
          <w:tcPr>
            <w:tcW w:w="1106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  <w:r w:rsidRPr="00135C8F">
              <w:t>TSB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bookmarkStart w:id="39" w:name="_Hlk525580637"/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7F02E0" w:rsidP="007F02E0">
            <w:pPr>
              <w:pStyle w:val="Tabletext"/>
            </w:pPr>
            <w:r w:rsidRPr="00135C8F">
              <w:fldChar w:fldCharType="begin"/>
            </w:r>
            <w:r w:rsidRPr="00135C8F">
              <w:instrText xml:space="preserve"> HYPERLINK "https://extranet.itu.int/sites/itu-t/focusgroups/ai4h/docs/FGAI4H</w:instrText>
            </w:r>
            <w:r>
              <w:instrText>-B-</w:instrText>
            </w:r>
            <w:r w:rsidRPr="00135C8F">
              <w:instrText xml:space="preserve">011.docx" </w:instrText>
            </w:r>
            <w:r w:rsidRPr="00135C8F">
              <w:fldChar w:fldCharType="separate"/>
            </w:r>
            <w:r w:rsidRPr="00135C8F">
              <w:rPr>
                <w:rStyle w:val="Hyperlink"/>
              </w:rPr>
              <w:t>FGAI4H</w:t>
            </w:r>
            <w:r>
              <w:rPr>
                <w:rStyle w:val="Hyperlink"/>
              </w:rPr>
              <w:t>-B-</w:t>
            </w:r>
            <w:r w:rsidRPr="00135C8F">
              <w:rPr>
                <w:rStyle w:val="Hyperlink"/>
              </w:rPr>
              <w:t>011</w:t>
            </w:r>
            <w:r w:rsidRPr="00135C8F">
              <w:fldChar w:fldCharType="end"/>
            </w:r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Updates on brainstorming - Data handling policy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Marc Lecoultre (MLLab.ai)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BF5B2F" w:rsidP="007F02E0">
            <w:pPr>
              <w:pStyle w:val="Tabletext"/>
            </w:pPr>
            <w:hyperlink r:id="rId18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012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First medical decision‐support tool for snake identification based on artificial intelligence and remote collaborative expertise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Institute of Global Health, Faculty of Medicine, University of Geneva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BF5B2F" w:rsidP="007F02E0">
            <w:pPr>
              <w:pStyle w:val="Tabletext"/>
            </w:pPr>
            <w:hyperlink r:id="rId19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013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Using machine learning and AI for validation of Alzheimer’s disease biomarkers for use in the clinical practice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 xml:space="preserve">Laboratory for Research in Neuroimaging, Department of </w:t>
            </w:r>
            <w:r w:rsidRPr="007D7A93">
              <w:rPr>
                <w:rFonts w:asciiTheme="majorBidi" w:hAnsiTheme="majorBidi" w:cstheme="majorBidi"/>
                <w:szCs w:val="22"/>
              </w:rPr>
              <w:lastRenderedPageBreak/>
              <w:t xml:space="preserve">Clinical Neurosciences, Faculty of Biology and Medicine, UNIL Centre </w:t>
            </w:r>
            <w:proofErr w:type="spellStart"/>
            <w:r w:rsidRPr="007D7A93">
              <w:rPr>
                <w:rFonts w:asciiTheme="majorBidi" w:hAnsiTheme="majorBidi" w:cstheme="majorBidi"/>
                <w:szCs w:val="22"/>
              </w:rPr>
              <w:t>Hospitalier</w:t>
            </w:r>
            <w:proofErr w:type="spellEnd"/>
            <w:r w:rsidRPr="007D7A93">
              <w:rPr>
                <w:rFonts w:asciiTheme="majorBidi" w:hAnsiTheme="majorBidi" w:cstheme="majorBidi"/>
                <w:szCs w:val="22"/>
              </w:rPr>
              <w:t xml:space="preserve"> </w:t>
            </w:r>
            <w:proofErr w:type="spellStart"/>
            <w:r w:rsidRPr="007D7A93">
              <w:rPr>
                <w:rFonts w:asciiTheme="majorBidi" w:hAnsiTheme="majorBidi" w:cstheme="majorBidi"/>
                <w:szCs w:val="22"/>
              </w:rPr>
              <w:t>Universitaire</w:t>
            </w:r>
            <w:proofErr w:type="spellEnd"/>
            <w:r w:rsidRPr="007D7A93">
              <w:rPr>
                <w:rFonts w:asciiTheme="majorBidi" w:hAnsiTheme="majorBidi" w:cstheme="majorBidi"/>
                <w:szCs w:val="22"/>
              </w:rPr>
              <w:t xml:space="preserve"> Vaudois (CHUV)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BF5B2F" w:rsidP="007F02E0">
            <w:pPr>
              <w:pStyle w:val="Tabletext"/>
            </w:pPr>
            <w:hyperlink r:id="rId20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014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 xml:space="preserve">Proposal: Machine learning-based profiling of </w:t>
            </w:r>
            <w:proofErr w:type="spellStart"/>
            <w:r w:rsidRPr="00B81948">
              <w:rPr>
                <w:rFonts w:asciiTheme="majorBidi" w:hAnsiTheme="majorBidi" w:cstheme="majorBidi"/>
                <w:szCs w:val="22"/>
              </w:rPr>
              <w:t>tumor</w:t>
            </w:r>
            <w:proofErr w:type="spellEnd"/>
            <w:r w:rsidRPr="00B81948">
              <w:rPr>
                <w:rFonts w:asciiTheme="majorBidi" w:hAnsiTheme="majorBidi" w:cstheme="majorBidi"/>
                <w:szCs w:val="22"/>
              </w:rPr>
              <w:t>-infiltrating lymphocytes in breast cancer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 xml:space="preserve">Institute of Pathology, </w:t>
            </w:r>
            <w:proofErr w:type="spellStart"/>
            <w:r w:rsidRPr="007D7A93">
              <w:rPr>
                <w:rFonts w:asciiTheme="majorBidi" w:hAnsiTheme="majorBidi" w:cstheme="majorBidi"/>
                <w:szCs w:val="22"/>
              </w:rPr>
              <w:t>Charité</w:t>
            </w:r>
            <w:proofErr w:type="spellEnd"/>
            <w:r w:rsidRPr="007D7A93">
              <w:rPr>
                <w:rFonts w:asciiTheme="majorBidi" w:hAnsiTheme="majorBidi" w:cstheme="majorBidi"/>
                <w:szCs w:val="22"/>
              </w:rPr>
              <w:t xml:space="preserve"> </w:t>
            </w:r>
            <w:proofErr w:type="spellStart"/>
            <w:r w:rsidRPr="007D7A93">
              <w:rPr>
                <w:rFonts w:asciiTheme="majorBidi" w:hAnsiTheme="majorBidi" w:cstheme="majorBidi"/>
                <w:szCs w:val="22"/>
              </w:rPr>
              <w:t>Universitäts</w:t>
            </w:r>
            <w:r w:rsidR="009500B5">
              <w:rPr>
                <w:rFonts w:asciiTheme="majorBidi" w:hAnsiTheme="majorBidi" w:cstheme="majorBidi"/>
                <w:szCs w:val="22"/>
              </w:rPr>
              <w:softHyphen/>
            </w:r>
            <w:r w:rsidRPr="007D7A93">
              <w:rPr>
                <w:rFonts w:asciiTheme="majorBidi" w:hAnsiTheme="majorBidi" w:cstheme="majorBidi"/>
                <w:szCs w:val="22"/>
              </w:rPr>
              <w:t>medizin</w:t>
            </w:r>
            <w:proofErr w:type="spellEnd"/>
            <w:r w:rsidRPr="007D7A93">
              <w:rPr>
                <w:rFonts w:asciiTheme="majorBidi" w:hAnsiTheme="majorBidi" w:cstheme="majorBidi"/>
                <w:szCs w:val="22"/>
              </w:rPr>
              <w:t xml:space="preserve"> Berlin &amp; </w:t>
            </w:r>
            <w:r w:rsidR="009500B5">
              <w:rPr>
                <w:rFonts w:asciiTheme="majorBidi" w:hAnsiTheme="majorBidi" w:cstheme="majorBidi"/>
                <w:szCs w:val="22"/>
              </w:rPr>
              <w:br/>
            </w:r>
            <w:r w:rsidRPr="007D7A93">
              <w:rPr>
                <w:rFonts w:asciiTheme="majorBidi" w:hAnsiTheme="majorBidi" w:cstheme="majorBidi"/>
                <w:szCs w:val="22"/>
              </w:rPr>
              <w:t xml:space="preserve">Berlin Institute of Health &amp; Berlin Big Data Center &amp; </w:t>
            </w:r>
            <w:r w:rsidR="009500B5">
              <w:rPr>
                <w:rFonts w:asciiTheme="majorBidi" w:hAnsiTheme="majorBidi" w:cstheme="majorBidi"/>
                <w:szCs w:val="22"/>
              </w:rPr>
              <w:br/>
            </w:r>
            <w:r w:rsidRPr="007D7A93">
              <w:rPr>
                <w:rFonts w:asciiTheme="majorBidi" w:hAnsiTheme="majorBidi" w:cstheme="majorBidi"/>
                <w:szCs w:val="22"/>
              </w:rPr>
              <w:t>Berlin Center for Machine Learning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BF5B2F" w:rsidP="007F02E0">
            <w:pPr>
              <w:pStyle w:val="Tabletext"/>
            </w:pPr>
            <w:hyperlink r:id="rId21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015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Use-case for AI drive clinical decision support in primary health care for low- and middle-income countries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7D7A93">
              <w:rPr>
                <w:rFonts w:asciiTheme="majorBidi" w:hAnsiTheme="majorBidi" w:cstheme="majorBidi"/>
                <w:szCs w:val="22"/>
              </w:rPr>
              <w:t>WatIF</w:t>
            </w:r>
            <w:proofErr w:type="spellEnd"/>
            <w:r w:rsidRPr="007D7A93">
              <w:rPr>
                <w:rFonts w:asciiTheme="majorBidi" w:hAnsiTheme="majorBidi" w:cstheme="majorBidi"/>
                <w:szCs w:val="22"/>
              </w:rPr>
              <w:t xml:space="preserve"> Health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BF5B2F" w:rsidP="007F02E0">
            <w:pPr>
              <w:pStyle w:val="Tabletext"/>
            </w:pPr>
            <w:hyperlink r:id="rId22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016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Secure and privacy-preserving benchmarking for artificial intelligence in health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Lausanne University Hospital (CHUV), EPFL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BF5B2F" w:rsidP="007F02E0">
            <w:pPr>
              <w:pStyle w:val="Tabletext"/>
            </w:pPr>
            <w:hyperlink r:id="rId23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017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A mobile AI approach to biometric identity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Element Inc.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BF5B2F" w:rsidP="007F02E0">
            <w:pPr>
              <w:pStyle w:val="Tabletext"/>
            </w:pPr>
            <w:hyperlink r:id="rId24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018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Classification of autism spectrum disorder based on brain image using convolutional neural networks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Columbia University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  <w:hideMark/>
          </w:tcPr>
          <w:p w:rsidR="007F02E0" w:rsidRPr="00135C8F" w:rsidRDefault="00BF5B2F" w:rsidP="007F02E0">
            <w:pPr>
              <w:pStyle w:val="Tabletext"/>
            </w:pPr>
            <w:hyperlink r:id="rId25" w:history="1">
              <w:r w:rsidR="007F02E0" w:rsidRPr="00135C8F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135C8F">
                <w:rPr>
                  <w:rStyle w:val="Hyperlink"/>
                </w:rPr>
                <w:t>019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The Virtual Chronic Care Continuum (VC3): Remote vital signs monitoring and predictive algorithms for management of patients with chronic diseases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Care Innovation Corporation (CIC)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bookmarkEnd w:id="39"/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  <w:r w:rsidRPr="00135C8F">
              <w:fldChar w:fldCharType="begin"/>
            </w:r>
            <w:r>
              <w:instrText>HYPERLINK "https://extranet.itu.int/sites/itu-t/focusgroups/ai4h/docs/FGAI4H-B-020-R1.docx"</w:instrText>
            </w:r>
            <w:r w:rsidRPr="00135C8F">
              <w:fldChar w:fldCharType="separate"/>
            </w:r>
            <w:r>
              <w:rPr>
                <w:rStyle w:val="Hyperlink"/>
              </w:rPr>
              <w:t>FGAI4H-B-020-R1</w:t>
            </w:r>
            <w:r w:rsidRPr="00135C8F">
              <w:fldChar w:fldCharType="end"/>
            </w:r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Developing flexible prediction models for new cases of substance use disorders with a focus on prescription opioid misuse from complex national survey mental health and substance abuse survey data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Columbia University, New York State Psychiatric Institute (NYSPI)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64548F" w:rsidRDefault="00BF5B2F" w:rsidP="007F02E0">
            <w:pPr>
              <w:pStyle w:val="Tabletext"/>
            </w:pPr>
            <w:hyperlink r:id="rId26" w:history="1">
              <w:r w:rsidR="007F02E0" w:rsidRPr="00B81948">
                <w:rPr>
                  <w:rStyle w:val="Hyperlink"/>
                </w:rPr>
                <w:t>FGAI4H-B-021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Standardized benchmarking of diagnostic self-assessment apps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Ada Health</w:t>
            </w:r>
          </w:p>
        </w:tc>
        <w:tc>
          <w:tcPr>
            <w:tcW w:w="731" w:type="pct"/>
            <w:shd w:val="clear" w:color="auto" w:fill="auto"/>
          </w:tcPr>
          <w:p w:rsidR="007F02E0" w:rsidRPr="006454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135C8F" w:rsidRDefault="00BF5B2F" w:rsidP="007F02E0">
            <w:pPr>
              <w:pStyle w:val="Tabletext"/>
            </w:pPr>
            <w:hyperlink r:id="rId27" w:history="1">
              <w:r w:rsidR="007F02E0" w:rsidRPr="00076BB0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076BB0">
                <w:rPr>
                  <w:rStyle w:val="Hyperlink"/>
                </w:rPr>
                <w:t>022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Leveraging the power of computing to deliver effective, efficient and affordable healthcare to the most marginalized in HIV settings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7D7A93">
              <w:rPr>
                <w:rFonts w:asciiTheme="majorBidi" w:hAnsiTheme="majorBidi" w:cstheme="majorBidi"/>
                <w:szCs w:val="22"/>
              </w:rPr>
              <w:t>Swasti</w:t>
            </w:r>
            <w:proofErr w:type="spellEnd"/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135C8F" w:rsidRDefault="00BF5B2F" w:rsidP="007F02E0">
            <w:pPr>
              <w:pStyle w:val="Tabletext"/>
            </w:pPr>
            <w:hyperlink r:id="rId28" w:history="1">
              <w:r w:rsidR="007F02E0" w:rsidRPr="00076BB0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076BB0">
                <w:rPr>
                  <w:rStyle w:val="Hyperlink"/>
                </w:rPr>
                <w:t>023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Use case for AI based depressive disorder assistance service (AI-DDAS) for teenagers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7D7A93">
              <w:rPr>
                <w:rFonts w:asciiTheme="majorBidi" w:hAnsiTheme="majorBidi" w:cstheme="majorBidi"/>
                <w:szCs w:val="22"/>
              </w:rPr>
              <w:t>Hankuk</w:t>
            </w:r>
            <w:proofErr w:type="spellEnd"/>
            <w:r w:rsidRPr="007D7A93">
              <w:rPr>
                <w:rFonts w:asciiTheme="majorBidi" w:hAnsiTheme="majorBidi" w:cstheme="majorBidi"/>
                <w:szCs w:val="22"/>
              </w:rPr>
              <w:t xml:space="preserve"> University of Foreign Studies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135C8F" w:rsidRDefault="00BF5B2F" w:rsidP="007F02E0">
            <w:pPr>
              <w:pStyle w:val="Tabletext"/>
            </w:pPr>
            <w:hyperlink r:id="rId29" w:history="1">
              <w:r w:rsidR="007F02E0" w:rsidRPr="00076BB0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076BB0">
                <w:rPr>
                  <w:rStyle w:val="Hyperlink"/>
                </w:rPr>
                <w:t>024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Classifying patients with depression using data from The Netherlands study of depression and anxiety (NESDA)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Leiden University</w:t>
            </w:r>
          </w:p>
        </w:tc>
        <w:tc>
          <w:tcPr>
            <w:tcW w:w="731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076BB0" w:rsidRDefault="00BF5B2F" w:rsidP="007F02E0">
            <w:pPr>
              <w:pStyle w:val="Tabletext"/>
            </w:pPr>
            <w:hyperlink r:id="rId30" w:history="1">
              <w:r w:rsidR="007F02E0" w:rsidRPr="00076BB0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076BB0">
                <w:rPr>
                  <w:rStyle w:val="Hyperlink"/>
                </w:rPr>
                <w:t>025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Teledermatological Screening Solution via Mobile Devices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Fraunhofer Portugal</w:t>
            </w:r>
          </w:p>
        </w:tc>
        <w:tc>
          <w:tcPr>
            <w:tcW w:w="731" w:type="pct"/>
            <w:shd w:val="clear" w:color="auto" w:fill="auto"/>
          </w:tcPr>
          <w:p w:rsidR="007F02E0" w:rsidRPr="00076BB0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076BB0" w:rsidRDefault="00BF5B2F" w:rsidP="007F02E0">
            <w:pPr>
              <w:pStyle w:val="Tabletext"/>
            </w:pPr>
            <w:hyperlink r:id="rId31" w:history="1">
              <w:r w:rsidR="007F02E0" w:rsidRPr="00076BB0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076BB0">
                <w:rPr>
                  <w:rStyle w:val="Hyperlink"/>
                </w:rPr>
                <w:t>026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B81948">
              <w:rPr>
                <w:rFonts w:asciiTheme="majorBidi" w:hAnsiTheme="majorBidi" w:cstheme="majorBidi"/>
                <w:szCs w:val="22"/>
              </w:rPr>
              <w:t>Proposal: Multifactorial screening of fall risk in community-dwelling adults</w:t>
            </w:r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r w:rsidRPr="007D7A93">
              <w:rPr>
                <w:rFonts w:asciiTheme="majorBidi" w:hAnsiTheme="majorBidi" w:cstheme="majorBidi"/>
                <w:szCs w:val="22"/>
              </w:rPr>
              <w:t>Fraunhofer Portugal</w:t>
            </w:r>
          </w:p>
        </w:tc>
        <w:tc>
          <w:tcPr>
            <w:tcW w:w="731" w:type="pct"/>
            <w:shd w:val="clear" w:color="auto" w:fill="auto"/>
          </w:tcPr>
          <w:p w:rsidR="007F02E0" w:rsidRPr="00076BB0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076BB0" w:rsidRDefault="00BF5B2F" w:rsidP="007F02E0">
            <w:pPr>
              <w:pStyle w:val="Tabletext"/>
            </w:pPr>
            <w:hyperlink r:id="rId32" w:history="1">
              <w:r w:rsidR="007F02E0" w:rsidRPr="00076BB0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076BB0">
                <w:rPr>
                  <w:rStyle w:val="Hyperlink"/>
                </w:rPr>
                <w:t>02</w:t>
              </w:r>
              <w:r w:rsidR="007F02E0">
                <w:rPr>
                  <w:rStyle w:val="Hyperlink"/>
                </w:rPr>
                <w:t>7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ins w:id="40" w:author="Auto" w:date="2018-11-14T04:09:00Z">
              <w:r w:rsidRPr="003A1F28">
                <w:rPr>
                  <w:rFonts w:asciiTheme="majorBidi" w:hAnsiTheme="majorBidi" w:cstheme="majorBidi"/>
                  <w:szCs w:val="22"/>
                </w:rPr>
                <w:t>Draft: Selection of representative training data for evaluation of ML algorithms</w:t>
              </w:r>
            </w:ins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ins w:id="41" w:author="Auto" w:date="2018-11-14T04:09:00Z">
              <w:r w:rsidRPr="007D7A93">
                <w:rPr>
                  <w:rFonts w:asciiTheme="majorBidi" w:hAnsiTheme="majorBidi" w:cstheme="majorBidi"/>
                  <w:szCs w:val="22"/>
                </w:rPr>
                <w:t>Fraunhofer</w:t>
              </w:r>
              <w:r>
                <w:rPr>
                  <w:rFonts w:asciiTheme="majorBidi" w:hAnsiTheme="majorBidi" w:cstheme="majorBidi"/>
                  <w:szCs w:val="22"/>
                </w:rPr>
                <w:t xml:space="preserve"> HHI</w:t>
              </w:r>
            </w:ins>
          </w:p>
        </w:tc>
        <w:tc>
          <w:tcPr>
            <w:tcW w:w="731" w:type="pct"/>
            <w:shd w:val="clear" w:color="auto" w:fill="auto"/>
          </w:tcPr>
          <w:p w:rsidR="007F02E0" w:rsidRPr="00076BB0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  <w:ins w:id="42" w:author="Auto" w:date="2018-11-14T04:09:00Z">
              <w:r>
                <w:t>Late</w:t>
              </w:r>
            </w:ins>
          </w:p>
        </w:tc>
      </w:tr>
      <w:tr w:rsidR="007F02E0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7F02E0" w:rsidRPr="00076BB0" w:rsidRDefault="00BF5B2F" w:rsidP="007F02E0">
            <w:pPr>
              <w:pStyle w:val="Tabletext"/>
            </w:pPr>
            <w:hyperlink r:id="rId33" w:history="1">
              <w:r w:rsidR="007F02E0" w:rsidRPr="00076BB0">
                <w:rPr>
                  <w:rStyle w:val="Hyperlink"/>
                </w:rPr>
                <w:t>FGAI4H</w:t>
              </w:r>
              <w:r w:rsidR="007F02E0">
                <w:rPr>
                  <w:rStyle w:val="Hyperlink"/>
                </w:rPr>
                <w:t>-B-</w:t>
              </w:r>
              <w:r w:rsidR="007F02E0" w:rsidRPr="00076BB0">
                <w:rPr>
                  <w:rStyle w:val="Hyperlink"/>
                </w:rPr>
                <w:t>02</w:t>
              </w:r>
              <w:r w:rsidR="007F02E0">
                <w:rPr>
                  <w:rStyle w:val="Hyperlink"/>
                </w:rPr>
                <w:t>8</w:t>
              </w:r>
            </w:hyperlink>
          </w:p>
        </w:tc>
        <w:tc>
          <w:tcPr>
            <w:tcW w:w="1922" w:type="pct"/>
            <w:shd w:val="clear" w:color="auto" w:fill="auto"/>
          </w:tcPr>
          <w:p w:rsidR="007F02E0" w:rsidRPr="00B81948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ins w:id="43" w:author="Auto" w:date="2018-11-15T21:48:00Z">
              <w:r w:rsidRPr="004A7204">
                <w:rPr>
                  <w:rFonts w:asciiTheme="majorBidi" w:hAnsiTheme="majorBidi" w:cstheme="majorBidi"/>
                  <w:szCs w:val="22"/>
                </w:rPr>
                <w:t>Proposal: Using AI for early detection of Diabetic Retinopathy to prevent vision loss</w:t>
              </w:r>
            </w:ins>
          </w:p>
        </w:tc>
        <w:tc>
          <w:tcPr>
            <w:tcW w:w="1106" w:type="pct"/>
            <w:shd w:val="clear" w:color="auto" w:fill="auto"/>
          </w:tcPr>
          <w:p w:rsidR="007F02E0" w:rsidRPr="007D7A93" w:rsidRDefault="007F02E0" w:rsidP="007F02E0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ins w:id="44" w:author="Auto" w:date="2018-11-15T21:48:00Z">
              <w:r w:rsidRPr="004A7204">
                <w:rPr>
                  <w:rFonts w:asciiTheme="majorBidi" w:hAnsiTheme="majorBidi" w:cstheme="majorBidi"/>
                  <w:szCs w:val="22"/>
                </w:rPr>
                <w:t>Medindia.net</w:t>
              </w:r>
            </w:ins>
          </w:p>
        </w:tc>
        <w:tc>
          <w:tcPr>
            <w:tcW w:w="731" w:type="pct"/>
            <w:shd w:val="clear" w:color="auto" w:fill="auto"/>
          </w:tcPr>
          <w:p w:rsidR="007F02E0" w:rsidRPr="00076BB0" w:rsidRDefault="007F02E0" w:rsidP="007F02E0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7F02E0" w:rsidRPr="00135C8F" w:rsidRDefault="007F02E0" w:rsidP="007F02E0">
            <w:pPr>
              <w:pStyle w:val="Tabletext"/>
            </w:pPr>
            <w:ins w:id="45" w:author="Auto" w:date="2018-11-15T21:48:00Z">
              <w:r>
                <w:t>Late</w:t>
              </w:r>
            </w:ins>
          </w:p>
        </w:tc>
      </w:tr>
      <w:tr w:rsidR="00461376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461376" w:rsidRPr="00076BB0" w:rsidRDefault="00BF5B2F" w:rsidP="00461376">
            <w:pPr>
              <w:pStyle w:val="Tabletext"/>
            </w:pPr>
            <w:hyperlink r:id="rId34" w:history="1">
              <w:r w:rsidR="00461376" w:rsidRPr="00076BB0">
                <w:rPr>
                  <w:rStyle w:val="Hyperlink"/>
                </w:rPr>
                <w:t>FGAI4H</w:t>
              </w:r>
              <w:r w:rsidR="00461376">
                <w:rPr>
                  <w:rStyle w:val="Hyperlink"/>
                </w:rPr>
                <w:t>-B-</w:t>
              </w:r>
              <w:r w:rsidR="00461376" w:rsidRPr="00076BB0">
                <w:rPr>
                  <w:rStyle w:val="Hyperlink"/>
                </w:rPr>
                <w:t>02</w:t>
              </w:r>
              <w:r w:rsidR="00461376">
                <w:rPr>
                  <w:rStyle w:val="Hyperlink"/>
                </w:rPr>
                <w:t>9</w:t>
              </w:r>
            </w:hyperlink>
          </w:p>
        </w:tc>
        <w:tc>
          <w:tcPr>
            <w:tcW w:w="1922" w:type="pct"/>
            <w:shd w:val="clear" w:color="auto" w:fill="auto"/>
          </w:tcPr>
          <w:p w:rsidR="00461376" w:rsidRPr="00B81948" w:rsidRDefault="00461376" w:rsidP="00461376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ins w:id="46" w:author="Auto" w:date="2018-11-19T15:38:00Z">
              <w:r w:rsidRPr="005119EF">
                <w:t>Artificial Intelligence thematic classification</w:t>
              </w:r>
            </w:ins>
          </w:p>
        </w:tc>
        <w:tc>
          <w:tcPr>
            <w:tcW w:w="1106" w:type="pct"/>
            <w:shd w:val="clear" w:color="auto" w:fill="auto"/>
          </w:tcPr>
          <w:p w:rsidR="00461376" w:rsidRPr="007D7A93" w:rsidRDefault="00461376" w:rsidP="00461376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ins w:id="47" w:author="Auto" w:date="2018-11-19T15:38:00Z">
              <w:r w:rsidRPr="005119EF">
                <w:t>Marc Lecoultre (MLLab.ai)</w:t>
              </w:r>
            </w:ins>
          </w:p>
        </w:tc>
        <w:tc>
          <w:tcPr>
            <w:tcW w:w="731" w:type="pct"/>
            <w:shd w:val="clear" w:color="auto" w:fill="auto"/>
          </w:tcPr>
          <w:p w:rsidR="00461376" w:rsidRPr="00076BB0" w:rsidRDefault="00461376" w:rsidP="00461376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461376" w:rsidRPr="00135C8F" w:rsidRDefault="00461376" w:rsidP="00461376">
            <w:pPr>
              <w:pStyle w:val="Tabletext"/>
            </w:pPr>
          </w:p>
        </w:tc>
      </w:tr>
      <w:tr w:rsidR="00461376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461376" w:rsidRDefault="00461376" w:rsidP="00461376">
            <w:pPr>
              <w:pStyle w:val="Tabletext"/>
            </w:pPr>
            <w:ins w:id="48" w:author="Auto" w:date="2018-11-19T15:32:00Z">
              <w:r>
                <w:fldChar w:fldCharType="begin"/>
              </w:r>
              <w:r>
                <w:instrText xml:space="preserve"> HYPERLINK "https://extranet.itu.int/sites/itu-t/focusgroups/ai4h/docs/FGAI4H-B-029.docx" </w:instrText>
              </w:r>
              <w:r>
                <w:fldChar w:fldCharType="separate"/>
              </w:r>
              <w:r w:rsidRPr="00076BB0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-B-</w:t>
              </w:r>
              <w:r w:rsidRPr="00076BB0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30</w:t>
              </w:r>
              <w:r>
                <w:rPr>
                  <w:rStyle w:val="Hyperlink"/>
                </w:rPr>
                <w:fldChar w:fldCharType="end"/>
              </w:r>
            </w:ins>
          </w:p>
        </w:tc>
        <w:tc>
          <w:tcPr>
            <w:tcW w:w="1922" w:type="pct"/>
            <w:shd w:val="clear" w:color="auto" w:fill="auto"/>
          </w:tcPr>
          <w:p w:rsidR="00461376" w:rsidRPr="00B81948" w:rsidRDefault="00461376" w:rsidP="00461376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ins w:id="49" w:author="Auto" w:date="2018-11-19T15:38:00Z">
              <w:r w:rsidRPr="00DA5A34">
                <w:t>List of coding systems for describing the datasets for the FG-AI4H</w:t>
              </w:r>
            </w:ins>
          </w:p>
        </w:tc>
        <w:tc>
          <w:tcPr>
            <w:tcW w:w="1106" w:type="pct"/>
            <w:shd w:val="clear" w:color="auto" w:fill="auto"/>
          </w:tcPr>
          <w:p w:rsidR="00461376" w:rsidRPr="007D7A93" w:rsidRDefault="00461376" w:rsidP="00461376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ins w:id="50" w:author="Auto" w:date="2018-11-19T15:38:00Z">
              <w:r w:rsidRPr="00DA5A34">
                <w:t>Chongqing University</w:t>
              </w:r>
            </w:ins>
          </w:p>
        </w:tc>
        <w:tc>
          <w:tcPr>
            <w:tcW w:w="731" w:type="pct"/>
            <w:shd w:val="clear" w:color="auto" w:fill="auto"/>
          </w:tcPr>
          <w:p w:rsidR="00461376" w:rsidRPr="00076BB0" w:rsidRDefault="00461376" w:rsidP="00461376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461376" w:rsidRPr="00135C8F" w:rsidRDefault="00461376" w:rsidP="00461376">
            <w:pPr>
              <w:pStyle w:val="Tabletext"/>
            </w:pPr>
          </w:p>
        </w:tc>
      </w:tr>
      <w:tr w:rsidR="00C9767E" w:rsidRPr="00913F99" w:rsidTr="005B5A9F">
        <w:trPr>
          <w:jc w:val="center"/>
          <w:ins w:id="51" w:author="Auto" w:date="2018-11-21T17:36:00Z"/>
        </w:trPr>
        <w:tc>
          <w:tcPr>
            <w:tcW w:w="857" w:type="pct"/>
            <w:shd w:val="clear" w:color="auto" w:fill="auto"/>
          </w:tcPr>
          <w:p w:rsidR="00C9767E" w:rsidRDefault="00C9767E" w:rsidP="00461376">
            <w:pPr>
              <w:pStyle w:val="Tabletext"/>
              <w:rPr>
                <w:ins w:id="52" w:author="Auto" w:date="2018-11-21T17:36:00Z"/>
              </w:rPr>
            </w:pPr>
            <w:ins w:id="53" w:author="Auto" w:date="2018-11-21T17:37:00Z">
              <w:r w:rsidRPr="00556316">
                <w:fldChar w:fldCharType="begin"/>
              </w:r>
              <w:r w:rsidRPr="00556316">
                <w:instrText xml:space="preserve"> HYPERLINK "https://extranet.itu.int/sites/itu-t/focusgroups/ai4h/docs/FGAI4H-B-031.docx" </w:instrText>
              </w:r>
              <w:r w:rsidRPr="00556316">
                <w:fldChar w:fldCharType="separate"/>
              </w:r>
              <w:r w:rsidRPr="00556316">
                <w:rPr>
                  <w:rStyle w:val="Hyperlink"/>
                </w:rPr>
                <w:t>FGAI4H-B-031</w:t>
              </w:r>
              <w:r w:rsidRPr="00556316">
                <w:fldChar w:fldCharType="end"/>
              </w:r>
            </w:ins>
          </w:p>
        </w:tc>
        <w:tc>
          <w:tcPr>
            <w:tcW w:w="1922" w:type="pct"/>
            <w:shd w:val="clear" w:color="auto" w:fill="auto"/>
          </w:tcPr>
          <w:p w:rsidR="00C9767E" w:rsidRPr="00DA5A34" w:rsidRDefault="00C9767E" w:rsidP="00461376">
            <w:pPr>
              <w:pStyle w:val="Tabletext"/>
              <w:rPr>
                <w:ins w:id="54" w:author="Auto" w:date="2018-11-21T17:36:00Z"/>
              </w:rPr>
            </w:pPr>
            <w:ins w:id="55" w:author="Auto" w:date="2018-11-21T17:38:00Z">
              <w:r w:rsidRPr="00556316">
                <w:t>[Draft] Updated Call for Proposals: use cases, benchmarking, and data</w:t>
              </w:r>
            </w:ins>
          </w:p>
        </w:tc>
        <w:tc>
          <w:tcPr>
            <w:tcW w:w="1106" w:type="pct"/>
            <w:shd w:val="clear" w:color="auto" w:fill="auto"/>
          </w:tcPr>
          <w:p w:rsidR="00C9767E" w:rsidRPr="00DA5A34" w:rsidRDefault="00C9767E" w:rsidP="00461376">
            <w:pPr>
              <w:pStyle w:val="Tabletext"/>
              <w:rPr>
                <w:ins w:id="56" w:author="Auto" w:date="2018-11-21T17:36:00Z"/>
              </w:rPr>
            </w:pPr>
            <w:ins w:id="57" w:author="Auto" w:date="2018-11-21T17:38:00Z">
              <w:r>
                <w:t>Editor</w:t>
              </w:r>
            </w:ins>
          </w:p>
        </w:tc>
        <w:tc>
          <w:tcPr>
            <w:tcW w:w="731" w:type="pct"/>
            <w:shd w:val="clear" w:color="auto" w:fill="auto"/>
          </w:tcPr>
          <w:p w:rsidR="00C9767E" w:rsidRPr="00076BB0" w:rsidRDefault="00C9767E" w:rsidP="00461376">
            <w:pPr>
              <w:pStyle w:val="Tabletext"/>
              <w:rPr>
                <w:ins w:id="58" w:author="Auto" w:date="2018-11-21T17:36:00Z"/>
              </w:rPr>
            </w:pPr>
          </w:p>
        </w:tc>
        <w:tc>
          <w:tcPr>
            <w:tcW w:w="384" w:type="pct"/>
            <w:shd w:val="clear" w:color="auto" w:fill="auto"/>
          </w:tcPr>
          <w:p w:rsidR="00C9767E" w:rsidRPr="00135C8F" w:rsidRDefault="00C9767E" w:rsidP="00461376">
            <w:pPr>
              <w:pStyle w:val="Tabletext"/>
              <w:rPr>
                <w:ins w:id="59" w:author="Auto" w:date="2018-11-21T17:36:00Z"/>
              </w:rPr>
            </w:pPr>
          </w:p>
        </w:tc>
      </w:tr>
      <w:tr w:rsidR="00461376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461376" w:rsidRPr="00135C8F" w:rsidRDefault="00BF5B2F" w:rsidP="00461376">
            <w:pPr>
              <w:pStyle w:val="Tabletext"/>
            </w:pPr>
            <w:hyperlink r:id="rId35" w:history="1">
              <w:r w:rsidR="00461376" w:rsidRPr="00135C8F">
                <w:rPr>
                  <w:rStyle w:val="Hyperlink"/>
                </w:rPr>
                <w:t>FGAI4H</w:t>
              </w:r>
              <w:r w:rsidR="00461376">
                <w:rPr>
                  <w:rStyle w:val="Hyperlink"/>
                </w:rPr>
                <w:t>-B-</w:t>
              </w:r>
              <w:r w:rsidR="00461376" w:rsidRPr="00135C8F">
                <w:rPr>
                  <w:rStyle w:val="Hyperlink"/>
                </w:rPr>
                <w:t>101</w:t>
              </w:r>
            </w:hyperlink>
            <w:ins w:id="60" w:author="Auto" w:date="2018-11-21T17:38:00Z">
              <w:r w:rsidR="00C9767E">
                <w:rPr>
                  <w:rStyle w:val="Hyperlink"/>
                </w:rPr>
                <w:t>*</w:t>
              </w:r>
            </w:ins>
          </w:p>
        </w:tc>
        <w:tc>
          <w:tcPr>
            <w:tcW w:w="1922" w:type="pct"/>
            <w:shd w:val="clear" w:color="auto" w:fill="auto"/>
          </w:tcPr>
          <w:p w:rsidR="00461376" w:rsidRPr="00135C8F" w:rsidRDefault="00461376" w:rsidP="00461376">
            <w:pPr>
              <w:pStyle w:val="Tabletext"/>
            </w:pPr>
            <w:r w:rsidRPr="00135C8F">
              <w:t xml:space="preserve">Report of the FG-AI4H meeting </w:t>
            </w:r>
            <w:ins w:id="61" w:author="Auto" w:date="2018-11-19T15:54:00Z">
              <w:r w:rsidR="00A0580F">
                <w:t>B</w:t>
              </w:r>
            </w:ins>
            <w:del w:id="62" w:author="Auto" w:date="2018-11-19T15:54:00Z">
              <w:r w:rsidRPr="00135C8F" w:rsidDel="00A0580F">
                <w:delText>A</w:delText>
              </w:r>
            </w:del>
            <w:r w:rsidRPr="00135C8F">
              <w:t xml:space="preserve"> (</w:t>
            </w:r>
            <w:del w:id="63" w:author="Auto" w:date="2018-11-19T15:54:00Z">
              <w:r w:rsidRPr="00135C8F" w:rsidDel="00A0580F">
                <w:delText>Geneva, 26-27 Sep.</w:delText>
              </w:r>
            </w:del>
            <w:ins w:id="64" w:author="Auto" w:date="2018-11-19T15:54:00Z">
              <w:r w:rsidR="008C50BE">
                <w:t xml:space="preserve">New York City, 15-16 </w:t>
              </w:r>
            </w:ins>
            <w:ins w:id="65" w:author="Auto" w:date="2018-11-19T15:55:00Z">
              <w:r w:rsidR="008C50BE">
                <w:t>November</w:t>
              </w:r>
            </w:ins>
            <w:r w:rsidRPr="00135C8F">
              <w:t xml:space="preserve"> 2018)</w:t>
            </w:r>
          </w:p>
        </w:tc>
        <w:tc>
          <w:tcPr>
            <w:tcW w:w="1106" w:type="pct"/>
            <w:shd w:val="clear" w:color="auto" w:fill="auto"/>
          </w:tcPr>
          <w:p w:rsidR="00461376" w:rsidRPr="00135C8F" w:rsidRDefault="00461376" w:rsidP="00461376">
            <w:pPr>
              <w:pStyle w:val="Tabletext"/>
            </w:pPr>
            <w:r w:rsidRPr="00135C8F">
              <w:t>FG-AI4H</w:t>
            </w:r>
          </w:p>
        </w:tc>
        <w:tc>
          <w:tcPr>
            <w:tcW w:w="731" w:type="pct"/>
            <w:shd w:val="clear" w:color="auto" w:fill="auto"/>
          </w:tcPr>
          <w:p w:rsidR="00461376" w:rsidRPr="00135C8F" w:rsidRDefault="00461376" w:rsidP="00461376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461376" w:rsidRPr="00135C8F" w:rsidRDefault="00461376" w:rsidP="00461376">
            <w:pPr>
              <w:pStyle w:val="Tabletext"/>
            </w:pPr>
          </w:p>
        </w:tc>
      </w:tr>
      <w:tr w:rsidR="008C50BE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8C50BE" w:rsidRPr="00076BB0" w:rsidRDefault="00BF5B2F" w:rsidP="008C50BE">
            <w:pPr>
              <w:pStyle w:val="Tabletext"/>
            </w:pPr>
            <w:hyperlink r:id="rId36" w:history="1">
              <w:r w:rsidR="008C50BE" w:rsidRPr="00076BB0">
                <w:rPr>
                  <w:rStyle w:val="Hyperlink"/>
                </w:rPr>
                <w:t>FGAI4H</w:t>
              </w:r>
              <w:r w:rsidR="008C50BE">
                <w:rPr>
                  <w:rStyle w:val="Hyperlink"/>
                </w:rPr>
                <w:t>-B-</w:t>
              </w:r>
              <w:r w:rsidR="008C50BE" w:rsidRPr="00076BB0">
                <w:rPr>
                  <w:rStyle w:val="Hyperlink"/>
                </w:rPr>
                <w:t>102</w:t>
              </w:r>
            </w:hyperlink>
            <w:ins w:id="66" w:author="Auto" w:date="2018-11-21T17:38:00Z">
              <w:r w:rsidR="00C9767E">
                <w:rPr>
                  <w:rStyle w:val="Hyperlink"/>
                </w:rPr>
                <w:t>*</w:t>
              </w:r>
            </w:ins>
          </w:p>
        </w:tc>
        <w:tc>
          <w:tcPr>
            <w:tcW w:w="1922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  <w:ins w:id="67" w:author="Auto" w:date="2018-11-19T15:56:00Z">
              <w:r w:rsidRPr="00BC2CDB">
                <w:t>Updated Call for Proposals: use cases, benchmarking, and data</w:t>
              </w:r>
            </w:ins>
          </w:p>
        </w:tc>
        <w:tc>
          <w:tcPr>
            <w:tcW w:w="1106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  <w:ins w:id="68" w:author="Auto" w:date="2018-11-19T15:56:00Z">
              <w:r w:rsidRPr="00BC2CDB">
                <w:t>FG-AI4H</w:t>
              </w:r>
            </w:ins>
          </w:p>
        </w:tc>
        <w:tc>
          <w:tcPr>
            <w:tcW w:w="731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8C50BE" w:rsidRPr="00135C8F" w:rsidRDefault="008C50BE" w:rsidP="008C50BE">
            <w:pPr>
              <w:pStyle w:val="Tabletext"/>
            </w:pPr>
          </w:p>
        </w:tc>
      </w:tr>
      <w:tr w:rsidR="008C50BE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8C50BE" w:rsidRPr="00076BB0" w:rsidRDefault="00BF5B2F" w:rsidP="008C50BE">
            <w:pPr>
              <w:pStyle w:val="Tabletext"/>
            </w:pPr>
            <w:hyperlink r:id="rId37" w:history="1">
              <w:r w:rsidR="008C50BE" w:rsidRPr="00076BB0">
                <w:rPr>
                  <w:rStyle w:val="Hyperlink"/>
                </w:rPr>
                <w:t>FGAI4H</w:t>
              </w:r>
              <w:r w:rsidR="008C50BE">
                <w:rPr>
                  <w:rStyle w:val="Hyperlink"/>
                </w:rPr>
                <w:t>-B-</w:t>
              </w:r>
              <w:r w:rsidR="008C50BE" w:rsidRPr="00076BB0">
                <w:rPr>
                  <w:rStyle w:val="Hyperlink"/>
                </w:rPr>
                <w:t>103</w:t>
              </w:r>
            </w:hyperlink>
          </w:p>
        </w:tc>
        <w:tc>
          <w:tcPr>
            <w:tcW w:w="1922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  <w:ins w:id="69" w:author="Auto" w:date="2018-11-19T15:56:00Z">
              <w:r w:rsidRPr="00BC2CDB">
                <w:t>Updated draft criteria for data to be accepted by the FG-AI4H</w:t>
              </w:r>
            </w:ins>
          </w:p>
        </w:tc>
        <w:tc>
          <w:tcPr>
            <w:tcW w:w="1106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  <w:ins w:id="70" w:author="Auto" w:date="2018-11-19T15:56:00Z">
              <w:r w:rsidRPr="00BC2CDB">
                <w:t>FG-AI4H</w:t>
              </w:r>
            </w:ins>
          </w:p>
        </w:tc>
        <w:tc>
          <w:tcPr>
            <w:tcW w:w="731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8C50BE" w:rsidRPr="00135C8F" w:rsidRDefault="008C50BE" w:rsidP="008C50BE">
            <w:pPr>
              <w:pStyle w:val="Tabletext"/>
            </w:pPr>
          </w:p>
        </w:tc>
      </w:tr>
      <w:tr w:rsidR="008C50BE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8C50BE" w:rsidRPr="00076BB0" w:rsidRDefault="00BF5B2F" w:rsidP="008C50BE">
            <w:pPr>
              <w:pStyle w:val="Tabletext"/>
            </w:pPr>
            <w:hyperlink r:id="rId38" w:history="1">
              <w:r w:rsidR="008C50BE" w:rsidRPr="00076BB0">
                <w:rPr>
                  <w:rStyle w:val="Hyperlink"/>
                </w:rPr>
                <w:t>FGAI4H</w:t>
              </w:r>
              <w:r w:rsidR="008C50BE">
                <w:rPr>
                  <w:rStyle w:val="Hyperlink"/>
                </w:rPr>
                <w:t>-B-</w:t>
              </w:r>
              <w:r w:rsidR="008C50BE" w:rsidRPr="00076BB0">
                <w:rPr>
                  <w:rStyle w:val="Hyperlink"/>
                </w:rPr>
                <w:t>104</w:t>
              </w:r>
            </w:hyperlink>
          </w:p>
        </w:tc>
        <w:tc>
          <w:tcPr>
            <w:tcW w:w="1922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  <w:ins w:id="71" w:author="Auto" w:date="2018-11-19T15:56:00Z">
              <w:r w:rsidRPr="00BC2CDB">
                <w:t>Draft thematic classification scheme</w:t>
              </w:r>
            </w:ins>
          </w:p>
        </w:tc>
        <w:tc>
          <w:tcPr>
            <w:tcW w:w="1106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  <w:ins w:id="72" w:author="Auto" w:date="2018-11-19T15:56:00Z">
              <w:r w:rsidRPr="00BC2CDB">
                <w:t>FG-AI4H</w:t>
              </w:r>
            </w:ins>
          </w:p>
        </w:tc>
        <w:tc>
          <w:tcPr>
            <w:tcW w:w="731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8C50BE" w:rsidRPr="00135C8F" w:rsidRDefault="008C50BE" w:rsidP="008C50BE">
            <w:pPr>
              <w:pStyle w:val="Tabletext"/>
            </w:pPr>
          </w:p>
        </w:tc>
      </w:tr>
      <w:tr w:rsidR="008C50BE" w:rsidRPr="00913F99" w:rsidTr="005B5A9F">
        <w:trPr>
          <w:jc w:val="center"/>
        </w:trPr>
        <w:tc>
          <w:tcPr>
            <w:tcW w:w="857" w:type="pct"/>
            <w:shd w:val="clear" w:color="auto" w:fill="auto"/>
          </w:tcPr>
          <w:p w:rsidR="008C50BE" w:rsidRPr="00076BB0" w:rsidRDefault="00BF5B2F" w:rsidP="008C50BE">
            <w:pPr>
              <w:pStyle w:val="Tabletext"/>
            </w:pPr>
            <w:hyperlink r:id="rId39" w:history="1">
              <w:r w:rsidR="008C50BE" w:rsidRPr="00076BB0">
                <w:rPr>
                  <w:rStyle w:val="Hyperlink"/>
                </w:rPr>
                <w:t>FGAI4H</w:t>
              </w:r>
              <w:r w:rsidR="008C50BE">
                <w:rPr>
                  <w:rStyle w:val="Hyperlink"/>
                </w:rPr>
                <w:t>-B-</w:t>
              </w:r>
              <w:r w:rsidR="008C50BE" w:rsidRPr="00076BB0">
                <w:rPr>
                  <w:rStyle w:val="Hyperlink"/>
                </w:rPr>
                <w:t>105</w:t>
              </w:r>
            </w:hyperlink>
          </w:p>
        </w:tc>
        <w:tc>
          <w:tcPr>
            <w:tcW w:w="1922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  <w:ins w:id="73" w:author="Auto" w:date="2018-11-19T15:56:00Z">
              <w:r w:rsidRPr="00BC2CDB">
                <w:t>Draft FG-AI4H data handling policy</w:t>
              </w:r>
            </w:ins>
          </w:p>
        </w:tc>
        <w:tc>
          <w:tcPr>
            <w:tcW w:w="1106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  <w:ins w:id="74" w:author="Auto" w:date="2018-11-19T15:56:00Z">
              <w:r w:rsidRPr="00BC2CDB">
                <w:t>FG-AI4H</w:t>
              </w:r>
            </w:ins>
          </w:p>
        </w:tc>
        <w:tc>
          <w:tcPr>
            <w:tcW w:w="731" w:type="pct"/>
            <w:shd w:val="clear" w:color="auto" w:fill="auto"/>
          </w:tcPr>
          <w:p w:rsidR="008C50BE" w:rsidRPr="00076BB0" w:rsidRDefault="008C50BE" w:rsidP="008C50BE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8C50BE" w:rsidRPr="00135C8F" w:rsidRDefault="008C50BE" w:rsidP="008C50BE">
            <w:pPr>
              <w:pStyle w:val="Tabletext"/>
            </w:pPr>
          </w:p>
        </w:tc>
      </w:tr>
    </w:tbl>
    <w:p w:rsidR="00C9767E" w:rsidRDefault="00C9767E" w:rsidP="00135C8F">
      <w:ins w:id="75" w:author="Auto" w:date="2018-11-21T17:38:00Z">
        <w:r>
          <w:t>* To be posted on the website after a 2-week review.</w:t>
        </w:r>
      </w:ins>
    </w:p>
    <w:p w:rsidR="00913F99" w:rsidRPr="00AB258E" w:rsidRDefault="008B4A65" w:rsidP="008B4A65">
      <w:pPr>
        <w:jc w:val="center"/>
      </w:pPr>
      <w:r>
        <w:t>_______________</w:t>
      </w:r>
      <w:bookmarkStart w:id="76" w:name="_GoBack"/>
      <w:bookmarkEnd w:id="76"/>
    </w:p>
    <w:sectPr w:rsidR="00913F99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A64D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2C94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DE57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02D6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427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6EB2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A00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709A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A5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C1F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">
    <w15:presenceInfo w15:providerId="None" w15:userId="Au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99"/>
    <w:rsid w:val="000002CE"/>
    <w:rsid w:val="00000339"/>
    <w:rsid w:val="00000FA8"/>
    <w:rsid w:val="0001104D"/>
    <w:rsid w:val="00012EB5"/>
    <w:rsid w:val="00017655"/>
    <w:rsid w:val="00017FE7"/>
    <w:rsid w:val="00022B29"/>
    <w:rsid w:val="0002420B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20A4"/>
    <w:rsid w:val="000842F4"/>
    <w:rsid w:val="00085268"/>
    <w:rsid w:val="00092930"/>
    <w:rsid w:val="00096D82"/>
    <w:rsid w:val="00097D70"/>
    <w:rsid w:val="000A0B45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5C8F"/>
    <w:rsid w:val="00137E61"/>
    <w:rsid w:val="00146FED"/>
    <w:rsid w:val="00147EE6"/>
    <w:rsid w:val="00150771"/>
    <w:rsid w:val="001528E6"/>
    <w:rsid w:val="0015407F"/>
    <w:rsid w:val="00155DD6"/>
    <w:rsid w:val="00157413"/>
    <w:rsid w:val="001605F4"/>
    <w:rsid w:val="00160BC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4601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46A4A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4AC4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283"/>
    <w:rsid w:val="003A121C"/>
    <w:rsid w:val="003A1F28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B84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376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204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A2A95"/>
    <w:rsid w:val="005B0D58"/>
    <w:rsid w:val="005B1C8B"/>
    <w:rsid w:val="005B29FD"/>
    <w:rsid w:val="005B5835"/>
    <w:rsid w:val="005B5A9F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548F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0C6B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7A0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41DD"/>
    <w:rsid w:val="007D7074"/>
    <w:rsid w:val="007D7A93"/>
    <w:rsid w:val="007E1D1A"/>
    <w:rsid w:val="007F02E0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36F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B4A65"/>
    <w:rsid w:val="008C25C8"/>
    <w:rsid w:val="008C2962"/>
    <w:rsid w:val="008C2F86"/>
    <w:rsid w:val="008C30FC"/>
    <w:rsid w:val="008C38B8"/>
    <w:rsid w:val="008C50BE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5F91"/>
    <w:rsid w:val="008F6E82"/>
    <w:rsid w:val="008F7D58"/>
    <w:rsid w:val="00900222"/>
    <w:rsid w:val="0090354F"/>
    <w:rsid w:val="00906CD8"/>
    <w:rsid w:val="00913F99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372B4"/>
    <w:rsid w:val="00943403"/>
    <w:rsid w:val="00944925"/>
    <w:rsid w:val="00944AAC"/>
    <w:rsid w:val="0094660D"/>
    <w:rsid w:val="009500B5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3672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C3F"/>
    <w:rsid w:val="009E5F5B"/>
    <w:rsid w:val="009E6409"/>
    <w:rsid w:val="009E7BCC"/>
    <w:rsid w:val="009F6454"/>
    <w:rsid w:val="00A01EE1"/>
    <w:rsid w:val="00A02421"/>
    <w:rsid w:val="00A0580F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2A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43B"/>
    <w:rsid w:val="00B33913"/>
    <w:rsid w:val="00B33DFA"/>
    <w:rsid w:val="00B451A9"/>
    <w:rsid w:val="00B46698"/>
    <w:rsid w:val="00B54C4B"/>
    <w:rsid w:val="00B621F7"/>
    <w:rsid w:val="00B641D0"/>
    <w:rsid w:val="00B648E0"/>
    <w:rsid w:val="00B67496"/>
    <w:rsid w:val="00B7114E"/>
    <w:rsid w:val="00B8109D"/>
    <w:rsid w:val="00B8179B"/>
    <w:rsid w:val="00B81948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5B2F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5329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642D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67E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195C"/>
    <w:rsid w:val="00CC37DB"/>
    <w:rsid w:val="00CC3E2F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17BD6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5E6C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C66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472"/>
    <w:rsid w:val="00E86A5D"/>
    <w:rsid w:val="00E86AE9"/>
    <w:rsid w:val="00E908D6"/>
    <w:rsid w:val="00E93343"/>
    <w:rsid w:val="00E95565"/>
    <w:rsid w:val="00E9664D"/>
    <w:rsid w:val="00EA0CD6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3045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31F6-C268-49F0-9B2F-D02CF95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B4A65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8B4A6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B4A6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B4A6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8B4A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B4A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8B4A65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Theme="minorHAnsi"/>
      <w:bCs w:val="0"/>
    </w:rPr>
  </w:style>
  <w:style w:type="paragraph" w:customStyle="1" w:styleId="LSTo">
    <w:name w:val="LSTo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Normal"/>
    <w:rsid w:val="008B4A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B4A6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8B4A6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B4A6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B4A65"/>
    <w:pPr>
      <w:ind w:left="2269"/>
    </w:pPr>
  </w:style>
  <w:style w:type="paragraph" w:customStyle="1" w:styleId="Normalbeforetable">
    <w:name w:val="Normal before table"/>
    <w:basedOn w:val="Normal"/>
    <w:rsid w:val="008B4A6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8B4A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4A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8B4A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8B4A6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B4A6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8B4A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8B4A6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8B4A6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B4A6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8B4A6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Strong">
    <w:name w:val="Strong"/>
    <w:basedOn w:val="DefaultParagraphFont"/>
    <w:uiPriority w:val="22"/>
    <w:rsid w:val="00913F99"/>
    <w:rPr>
      <w:b/>
      <w:bCs/>
    </w:rPr>
  </w:style>
  <w:style w:type="table" w:styleId="TableGridLight">
    <w:name w:val="Grid Table Light"/>
    <w:basedOn w:val="TableNormal"/>
    <w:uiPriority w:val="40"/>
    <w:rsid w:val="00913F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semiHidden/>
    <w:unhideWhenUsed/>
    <w:rsid w:val="008B4A6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8B4A6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A65"/>
    <w:rPr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A65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A65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B4A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6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65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4A65"/>
  </w:style>
  <w:style w:type="paragraph" w:styleId="BlockText">
    <w:name w:val="Block Text"/>
    <w:basedOn w:val="Normal"/>
    <w:uiPriority w:val="99"/>
    <w:semiHidden/>
    <w:unhideWhenUsed/>
    <w:rsid w:val="008B4A6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4A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A65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4A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4A65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A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A65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4A6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4A65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4A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4A65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4A6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4A65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4A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4A65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A6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A65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B4A6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4A65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4A65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B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A65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A65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4A65"/>
  </w:style>
  <w:style w:type="character" w:customStyle="1" w:styleId="DateChar">
    <w:name w:val="Date Char"/>
    <w:basedOn w:val="DefaultParagraphFont"/>
    <w:link w:val="Date"/>
    <w:uiPriority w:val="99"/>
    <w:semiHidden/>
    <w:rsid w:val="008B4A65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A65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A65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4A65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4A65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8B4A6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B4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A65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A65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B4A6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4A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4A65"/>
    <w:rPr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B4A6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8B4A65"/>
  </w:style>
  <w:style w:type="paragraph" w:styleId="HTMLAddress">
    <w:name w:val="HTML Address"/>
    <w:basedOn w:val="Normal"/>
    <w:link w:val="HTMLAddressChar"/>
    <w:uiPriority w:val="99"/>
    <w:semiHidden/>
    <w:unhideWhenUsed/>
    <w:rsid w:val="008B4A65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4A65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B4A6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B4A6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B4A6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B4A6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A65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A65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B4A6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B4A6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B4A6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4A65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4A65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4A65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4A65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4A65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4A65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4A65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4A65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4A65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4A6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4A6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4A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A65"/>
    <w:rPr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B4A65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4A65"/>
  </w:style>
  <w:style w:type="paragraph" w:styleId="List">
    <w:name w:val="List"/>
    <w:basedOn w:val="Normal"/>
    <w:uiPriority w:val="99"/>
    <w:semiHidden/>
    <w:unhideWhenUsed/>
    <w:rsid w:val="008B4A6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4A6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4A6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4A6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4A6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4A65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4A65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4A65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4A65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4A65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4A6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4A6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4A6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4A6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4A6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4A65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4A65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4A65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4A65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4A65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8B4A6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B4A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A65"/>
    <w:rPr>
      <w:rFonts w:ascii="Consolas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8B4A6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4A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4A6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B4A65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B4A65"/>
  </w:style>
  <w:style w:type="paragraph" w:styleId="NormalIndent">
    <w:name w:val="Normal Indent"/>
    <w:basedOn w:val="Normal"/>
    <w:uiPriority w:val="99"/>
    <w:semiHidden/>
    <w:unhideWhenUsed/>
    <w:rsid w:val="008B4A6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4A65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4A65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B4A65"/>
  </w:style>
  <w:style w:type="character" w:styleId="PlaceholderText">
    <w:name w:val="Placeholder Text"/>
    <w:basedOn w:val="DefaultParagraphFont"/>
    <w:uiPriority w:val="99"/>
    <w:semiHidden/>
    <w:rsid w:val="008B4A6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A65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A65"/>
    <w:rPr>
      <w:rFonts w:ascii="Consolas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8B4A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A65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4A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A65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4A65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4A65"/>
    <w:rPr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B4A65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8B4A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4A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8B4A6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4A6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4A65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4A65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A6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4A65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B4A6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4A6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4A6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4A6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4A6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4A6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4A65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A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xtranet.itu.int/sites/itu-t/focusgroups/ai4h/docs/FGAI4H-B-003.docx" TargetMode="External"/><Relationship Id="rId18" Type="http://schemas.openxmlformats.org/officeDocument/2006/relationships/hyperlink" Target="https://extranet.itu.int/sites/itu-t/focusgroups/ai4h/docs/FGAI4H-B-012.docx" TargetMode="External"/><Relationship Id="rId26" Type="http://schemas.openxmlformats.org/officeDocument/2006/relationships/hyperlink" Target="https://extranet.itu.int/sites/itu-t/focusgroups/ai4h/docs/FGAI4H-B-021.docx" TargetMode="External"/><Relationship Id="rId39" Type="http://schemas.openxmlformats.org/officeDocument/2006/relationships/hyperlink" Target="https://extranet.itu.int/sites/itu-t/focusgroups/ai4h/docs/FGAI4H-B-105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B-015.docx" TargetMode="External"/><Relationship Id="rId34" Type="http://schemas.openxmlformats.org/officeDocument/2006/relationships/hyperlink" Target="https://extranet.itu.int/sites/itu-t/focusgroups/ai4h/docs/FGAI4H-B-029.docx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B-002.pptx" TargetMode="External"/><Relationship Id="rId17" Type="http://schemas.openxmlformats.org/officeDocument/2006/relationships/hyperlink" Target="https://extranet.itu.int/sites/itu-t/focusgroups/ai4h/docs/FGAI4H-B-010.docx" TargetMode="External"/><Relationship Id="rId25" Type="http://schemas.openxmlformats.org/officeDocument/2006/relationships/hyperlink" Target="https://extranet.itu.int/sites/itu-t/focusgroups/ai4h/docs/FGAI4H-B-019.docx" TargetMode="External"/><Relationship Id="rId33" Type="http://schemas.openxmlformats.org/officeDocument/2006/relationships/hyperlink" Target="https://extranet.itu.int/sites/itu-t/focusgroups/ai4h/docs/FGAI4H-B-028.docx" TargetMode="External"/><Relationship Id="rId38" Type="http://schemas.openxmlformats.org/officeDocument/2006/relationships/hyperlink" Target="https://extranet.itu.int/sites/itu-t/focusgroups/ai4h/docs/FGAI4H-B-104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B-006.docx" TargetMode="External"/><Relationship Id="rId20" Type="http://schemas.openxmlformats.org/officeDocument/2006/relationships/hyperlink" Target="https://extranet.itu.int/sites/itu-t/focusgroups/ai4h/docs/FGAI4H-B-014.docx" TargetMode="External"/><Relationship Id="rId29" Type="http://schemas.openxmlformats.org/officeDocument/2006/relationships/hyperlink" Target="https://extranet.itu.int/sites/itu-t/focusgroups/ai4h/docs/FGAI4H-B-024.docx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hyperlink" Target="https://extranet.itu.int/sites/itu-t/focusgroups/ai4h/docs/FGAI4H-B-018.docx" TargetMode="External"/><Relationship Id="rId32" Type="http://schemas.openxmlformats.org/officeDocument/2006/relationships/hyperlink" Target="https://extranet.itu.int/sites/itu-t/focusgroups/ai4h/docs/FGAI4H-B-027.docx" TargetMode="External"/><Relationship Id="rId37" Type="http://schemas.openxmlformats.org/officeDocument/2006/relationships/hyperlink" Target="https://extranet.itu.int/sites/itu-t/focusgroups/ai4h/docs/FGAI4H-B-103.docx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B-005.docx" TargetMode="External"/><Relationship Id="rId23" Type="http://schemas.openxmlformats.org/officeDocument/2006/relationships/hyperlink" Target="https://extranet.itu.int/sites/itu-t/focusgroups/ai4h/docs/FGAI4H-B-017.zip" TargetMode="External"/><Relationship Id="rId28" Type="http://schemas.openxmlformats.org/officeDocument/2006/relationships/hyperlink" Target="https://extranet.itu.int/sites/itu-t/focusgroups/ai4h/docs/FGAI4H-B-023.pdf" TargetMode="External"/><Relationship Id="rId36" Type="http://schemas.openxmlformats.org/officeDocument/2006/relationships/hyperlink" Target="https://extranet.itu.int/sites/itu-t/focusgroups/ai4h/docs/FGAI4H-B-102.docx" TargetMode="External"/><Relationship Id="rId10" Type="http://schemas.openxmlformats.org/officeDocument/2006/relationships/hyperlink" Target="javascript:" TargetMode="External"/><Relationship Id="rId19" Type="http://schemas.openxmlformats.org/officeDocument/2006/relationships/hyperlink" Target="https://extranet.itu.int/sites/itu-t/focusgroups/ai4h/docs/FGAI4H-B-013.docx" TargetMode="External"/><Relationship Id="rId31" Type="http://schemas.openxmlformats.org/officeDocument/2006/relationships/hyperlink" Target="https://extranet.itu.int/sites/itu-t/focusgroups/ai4h/docs/FGAI4H-B-026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homas.wiegand@hhi.fraunhofer.de" TargetMode="External"/><Relationship Id="rId14" Type="http://schemas.openxmlformats.org/officeDocument/2006/relationships/hyperlink" Target="https://extranet.itu.int/sites/itu-t/focusgroups/ai4h/docs/FGAI4H-B-004.docx" TargetMode="External"/><Relationship Id="rId22" Type="http://schemas.openxmlformats.org/officeDocument/2006/relationships/hyperlink" Target="https://extranet.itu.int/sites/itu-t/focusgroups/ai4h/docs/FGAI4H-B-016.docx" TargetMode="External"/><Relationship Id="rId27" Type="http://schemas.openxmlformats.org/officeDocument/2006/relationships/hyperlink" Target="https://extranet.itu.int/sites/itu-t/focusgroups/ai4h/docs/FGAI4H-B-022.docx" TargetMode="External"/><Relationship Id="rId30" Type="http://schemas.openxmlformats.org/officeDocument/2006/relationships/hyperlink" Target="https://extranet.itu.int/sites/itu-t/focusgroups/ai4h/docs/FGAI4H-B-025.docx" TargetMode="External"/><Relationship Id="rId35" Type="http://schemas.openxmlformats.org/officeDocument/2006/relationships/hyperlink" Target="https://extranet.itu.int/sites/itu-t/focusgroups/ai4h/docs/FGAI4H-B-0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6EBBD-0680-4EC4-AB25-8BBBFF4E5438}"/>
</file>

<file path=customXml/itemProps2.xml><?xml version="1.0" encoding="utf-8"?>
<ds:datastoreItem xmlns:ds="http://schemas.openxmlformats.org/officeDocument/2006/customXml" ds:itemID="{4A334DF2-AD78-41E8-BBB8-CC20378C8B55}"/>
</file>

<file path=customXml/itemProps3.xml><?xml version="1.0" encoding="utf-8"?>
<ds:datastoreItem xmlns:ds="http://schemas.openxmlformats.org/officeDocument/2006/customXml" ds:itemID="{0F3C1653-8709-43A3-A400-5413F3F1C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614</Words>
  <Characters>4144</Characters>
  <Application>Microsoft Office Word</Application>
  <DocSecurity>0</DocSecurity>
  <Lines>306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FG-AI4H meeting B (New York, 15-16 November 2018) [Updated 2018-11-13]</vt:lpstr>
    </vt:vector>
  </TitlesOfParts>
  <Manager>ITU-T</Manager>
  <Company>International Telecommunication Union (ITU)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FG-AI4H meeting B (New York, 15-16 November 2018) [Updated 2018-11-13]</dc:title>
  <dc:subject/>
  <dc:creator>Chairman FG-AI4H</dc:creator>
  <cp:keywords/>
  <dc:description>FG-AI4H-B-010-R2  For: New York City, 15-16 November 2018_x000d_Document date: ITU-T Focus Group on AI for Health_x000d_Saved by ITU51013388 at 17:51:57 on 21/11/2018</dc:description>
  <cp:lastModifiedBy>Auto</cp:lastModifiedBy>
  <cp:revision>5</cp:revision>
  <cp:lastPrinted>2018-11-07T11:12:00Z</cp:lastPrinted>
  <dcterms:created xsi:type="dcterms:W3CDTF">2018-11-19T14:58:00Z</dcterms:created>
  <dcterms:modified xsi:type="dcterms:W3CDTF">2018-11-21T16:51:00Z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FG-AI4H-B-010-R2</vt:lpwstr>
  </property>
  <property fmtid="{D5CDD505-2E9C-101B-9397-08002B2CF9AE}" pid="3" name="Docdate">
    <vt:lpwstr>ITU-T Focus Group on AI for Health</vt:lpwstr>
  </property>
  <property fmtid="{D5CDD505-2E9C-101B-9397-08002B2CF9AE}" pid="4" name="Docorlang">
    <vt:lpwstr>Original: English</vt:lpwstr>
  </property>
  <property fmtid="{D5CDD505-2E9C-101B-9397-08002B2CF9AE}" pid="5" name="Docbluepink">
    <vt:lpwstr>Plenary</vt:lpwstr>
  </property>
  <property fmtid="{D5CDD505-2E9C-101B-9397-08002B2CF9AE}" pid="6" name="Docdest">
    <vt:lpwstr>New York City, 15-16 November 2018</vt:lpwstr>
  </property>
  <property fmtid="{D5CDD505-2E9C-101B-9397-08002B2CF9AE}" pid="7" name="Docauthor">
    <vt:lpwstr>Chairman FG-AI4H</vt:lpwstr>
  </property>
  <property fmtid="{D5CDD505-2E9C-101B-9397-08002B2CF9AE}" pid="8" name="ContentTypeId">
    <vt:lpwstr>0x0101002D863A2280E3F84C93CB7D95B3AE289B</vt:lpwstr>
  </property>
</Properties>
</file>