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283"/>
        <w:gridCol w:w="4395"/>
      </w:tblGrid>
      <w:tr w:rsidR="00E03557" w:rsidRPr="00E03557" w14:paraId="047E7EA2" w14:textId="77777777" w:rsidTr="00590D62">
        <w:trPr>
          <w:cantSplit/>
          <w:jc w:val="center"/>
        </w:trPr>
        <w:tc>
          <w:tcPr>
            <w:tcW w:w="1133" w:type="dxa"/>
            <w:vMerge w:val="restart"/>
            <w:vAlign w:val="center"/>
          </w:tcPr>
          <w:p w14:paraId="047E7E9D" w14:textId="77777777" w:rsidR="00E03557" w:rsidRPr="00E03557" w:rsidRDefault="00BC1D31" w:rsidP="00E03557">
            <w:pPr>
              <w:jc w:val="center"/>
              <w:rPr>
                <w:sz w:val="20"/>
                <w:szCs w:val="20"/>
              </w:rPr>
            </w:pPr>
            <w:bookmarkStart w:id="0" w:name="dnum" w:colFirst="2" w:colLast="2"/>
            <w:bookmarkStart w:id="1" w:name="dsg" w:colFirst="1" w:colLast="1"/>
            <w:bookmarkStart w:id="2" w:name="dtableau"/>
            <w:r w:rsidRPr="00E03557">
              <w:rPr>
                <w:noProof/>
                <w:sz w:val="20"/>
                <w:szCs w:val="20"/>
                <w:lang w:val="en-US" w:eastAsia="en-US"/>
              </w:rPr>
              <w:drawing>
                <wp:inline distT="0" distB="0" distL="0" distR="0" wp14:anchorId="047E7EF4" wp14:editId="047E7EF5">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047E7E9E" w14:textId="77777777" w:rsidR="00E03557" w:rsidRPr="00E03557" w:rsidRDefault="00E03557" w:rsidP="00E03557">
            <w:pPr>
              <w:rPr>
                <w:sz w:val="16"/>
                <w:szCs w:val="16"/>
              </w:rPr>
            </w:pPr>
            <w:r w:rsidRPr="00E03557">
              <w:rPr>
                <w:sz w:val="16"/>
                <w:szCs w:val="16"/>
              </w:rPr>
              <w:t>INTERNATIONAL TELECOMMUNICATION UNION</w:t>
            </w:r>
          </w:p>
          <w:p w14:paraId="047E7E9F"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047E7EA0" w14:textId="77777777" w:rsidR="00E03557" w:rsidRPr="00E03557" w:rsidRDefault="00E03557" w:rsidP="00E03557">
            <w:pPr>
              <w:rPr>
                <w:sz w:val="20"/>
                <w:szCs w:val="20"/>
              </w:rPr>
            </w:pPr>
            <w:r w:rsidRPr="00E03557">
              <w:rPr>
                <w:sz w:val="20"/>
                <w:szCs w:val="20"/>
              </w:rPr>
              <w:t>STUDY PERIOD 2017-2020</w:t>
            </w:r>
          </w:p>
        </w:tc>
        <w:tc>
          <w:tcPr>
            <w:tcW w:w="4678" w:type="dxa"/>
            <w:gridSpan w:val="2"/>
            <w:vAlign w:val="center"/>
          </w:tcPr>
          <w:p w14:paraId="047E7EA1" w14:textId="0A930EF3" w:rsidR="00E03557" w:rsidRPr="00852AAD" w:rsidRDefault="00BC1D31" w:rsidP="008871E2">
            <w:pPr>
              <w:pStyle w:val="Docnumber"/>
            </w:pPr>
            <w:r>
              <w:t>FG-AI4H</w:t>
            </w:r>
            <w:r w:rsidR="00E03557">
              <w:t>-</w:t>
            </w:r>
            <w:r w:rsidR="002147ED">
              <w:t>B</w:t>
            </w:r>
            <w:r>
              <w:t>-</w:t>
            </w:r>
            <w:r w:rsidR="0053145E">
              <w:t>0</w:t>
            </w:r>
            <w:r w:rsidR="008871E2">
              <w:t>0</w:t>
            </w:r>
            <w:r w:rsidR="008129A2">
              <w:t>3</w:t>
            </w:r>
          </w:p>
        </w:tc>
      </w:tr>
      <w:bookmarkEnd w:id="0"/>
      <w:tr w:rsidR="00E03557" w:rsidRPr="00E03557" w14:paraId="047E7EA6" w14:textId="77777777" w:rsidTr="00590D62">
        <w:trPr>
          <w:cantSplit/>
          <w:jc w:val="center"/>
        </w:trPr>
        <w:tc>
          <w:tcPr>
            <w:tcW w:w="1133" w:type="dxa"/>
            <w:vMerge/>
          </w:tcPr>
          <w:p w14:paraId="047E7EA3" w14:textId="77777777" w:rsidR="00E03557" w:rsidRPr="00E03557" w:rsidRDefault="00E03557" w:rsidP="00E03557">
            <w:pPr>
              <w:rPr>
                <w:smallCaps/>
                <w:sz w:val="20"/>
              </w:rPr>
            </w:pPr>
          </w:p>
        </w:tc>
        <w:tc>
          <w:tcPr>
            <w:tcW w:w="3829" w:type="dxa"/>
            <w:gridSpan w:val="2"/>
            <w:vMerge/>
          </w:tcPr>
          <w:p w14:paraId="047E7EA4" w14:textId="77777777" w:rsidR="00E03557" w:rsidRPr="00E03557" w:rsidRDefault="00E03557" w:rsidP="00E03557">
            <w:pPr>
              <w:rPr>
                <w:smallCaps/>
                <w:sz w:val="20"/>
              </w:rPr>
            </w:pPr>
            <w:bookmarkStart w:id="3" w:name="ddate" w:colFirst="2" w:colLast="2"/>
          </w:p>
        </w:tc>
        <w:tc>
          <w:tcPr>
            <w:tcW w:w="4678" w:type="dxa"/>
            <w:gridSpan w:val="2"/>
          </w:tcPr>
          <w:p w14:paraId="047E7EA5" w14:textId="77777777" w:rsidR="00E03557" w:rsidRPr="00E03557" w:rsidRDefault="00BA5199" w:rsidP="00BC1D31">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047E7EAA" w14:textId="77777777" w:rsidTr="00590D62">
        <w:trPr>
          <w:cantSplit/>
          <w:jc w:val="center"/>
        </w:trPr>
        <w:tc>
          <w:tcPr>
            <w:tcW w:w="1133" w:type="dxa"/>
            <w:vMerge/>
            <w:tcBorders>
              <w:bottom w:val="single" w:sz="12" w:space="0" w:color="auto"/>
            </w:tcBorders>
          </w:tcPr>
          <w:p w14:paraId="047E7EA7" w14:textId="77777777" w:rsidR="00E03557" w:rsidRPr="00E03557" w:rsidRDefault="00E03557" w:rsidP="00E03557">
            <w:pPr>
              <w:rPr>
                <w:b/>
                <w:bCs/>
                <w:sz w:val="26"/>
              </w:rPr>
            </w:pPr>
          </w:p>
        </w:tc>
        <w:tc>
          <w:tcPr>
            <w:tcW w:w="3829" w:type="dxa"/>
            <w:gridSpan w:val="2"/>
            <w:vMerge/>
            <w:tcBorders>
              <w:bottom w:val="single" w:sz="12" w:space="0" w:color="auto"/>
            </w:tcBorders>
          </w:tcPr>
          <w:p w14:paraId="047E7EA8"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vAlign w:val="center"/>
          </w:tcPr>
          <w:p w14:paraId="047E7EA9" w14:textId="77777777" w:rsidR="00E03557" w:rsidRPr="00E03557" w:rsidRDefault="00E03557" w:rsidP="00E03557">
            <w:pPr>
              <w:jc w:val="right"/>
              <w:rPr>
                <w:b/>
                <w:bCs/>
                <w:sz w:val="28"/>
                <w:szCs w:val="28"/>
              </w:rPr>
            </w:pPr>
            <w:r w:rsidRPr="00E03557">
              <w:rPr>
                <w:b/>
                <w:bCs/>
                <w:sz w:val="28"/>
                <w:szCs w:val="28"/>
              </w:rPr>
              <w:t>Original: English</w:t>
            </w:r>
          </w:p>
        </w:tc>
      </w:tr>
      <w:tr w:rsidR="00BC1D31" w:rsidRPr="00827F17" w14:paraId="047E7EAE" w14:textId="77777777" w:rsidTr="00590D62">
        <w:trPr>
          <w:cantSplit/>
          <w:jc w:val="center"/>
        </w:trPr>
        <w:tc>
          <w:tcPr>
            <w:tcW w:w="1700" w:type="dxa"/>
            <w:gridSpan w:val="2"/>
          </w:tcPr>
          <w:p w14:paraId="047E7EAB" w14:textId="77777777" w:rsidR="00BC1D31" w:rsidRPr="00827F17" w:rsidRDefault="00BC1D31" w:rsidP="00BC1D31">
            <w:pPr>
              <w:rPr>
                <w:b/>
                <w:bCs/>
              </w:rPr>
            </w:pPr>
            <w:bookmarkStart w:id="5" w:name="dbluepink" w:colFirst="1" w:colLast="1"/>
            <w:bookmarkStart w:id="6" w:name="dmeeting" w:colFirst="2" w:colLast="2"/>
            <w:bookmarkEnd w:id="1"/>
            <w:bookmarkEnd w:id="4"/>
            <w:r w:rsidRPr="00827F17">
              <w:rPr>
                <w:b/>
                <w:bCs/>
              </w:rPr>
              <w:t>WG(s):</w:t>
            </w:r>
          </w:p>
        </w:tc>
        <w:tc>
          <w:tcPr>
            <w:tcW w:w="3262" w:type="dxa"/>
            <w:vAlign w:val="center"/>
          </w:tcPr>
          <w:p w14:paraId="047E7EAC" w14:textId="6C8DD139" w:rsidR="00BC1D31" w:rsidRPr="00827F17" w:rsidRDefault="00AE4498" w:rsidP="00404076">
            <w:r>
              <w:t>WG-O</w:t>
            </w:r>
          </w:p>
        </w:tc>
        <w:tc>
          <w:tcPr>
            <w:tcW w:w="4678" w:type="dxa"/>
            <w:gridSpan w:val="2"/>
            <w:vAlign w:val="center"/>
          </w:tcPr>
          <w:p w14:paraId="047E7EAD" w14:textId="715BDFB1" w:rsidR="00BC1D31" w:rsidRPr="00827F17" w:rsidRDefault="002147ED" w:rsidP="002147ED">
            <w:pPr>
              <w:jc w:val="right"/>
            </w:pPr>
            <w:r>
              <w:t>New York City</w:t>
            </w:r>
            <w:r w:rsidR="00BC1D31" w:rsidRPr="00827F17">
              <w:t xml:space="preserve">, </w:t>
            </w:r>
            <w:r>
              <w:t>15</w:t>
            </w:r>
            <w:r w:rsidR="00222114">
              <w:t>-</w:t>
            </w:r>
            <w:r>
              <w:t>16</w:t>
            </w:r>
            <w:r w:rsidRPr="00827F17">
              <w:t xml:space="preserve"> </w:t>
            </w:r>
            <w:r>
              <w:t>Nov</w:t>
            </w:r>
            <w:r w:rsidR="00937CEE" w:rsidRPr="00827F17">
              <w:t>ember</w:t>
            </w:r>
            <w:r w:rsidR="00BC1D31" w:rsidRPr="00827F17">
              <w:t xml:space="preserve"> </w:t>
            </w:r>
            <w:r w:rsidR="00937CEE" w:rsidRPr="00827F17">
              <w:t>2018</w:t>
            </w:r>
          </w:p>
        </w:tc>
      </w:tr>
      <w:tr w:rsidR="00E03557" w:rsidRPr="00827F17" w14:paraId="047E7EB0" w14:textId="77777777" w:rsidTr="00E03557">
        <w:trPr>
          <w:cantSplit/>
          <w: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okmarkEnd w:id="5"/>
            <w:bookmarkEnd w:id="6"/>
            <w:r w:rsidRPr="00827F17">
              <w:rPr>
                <w:b/>
                <w:bCs/>
              </w:rPr>
              <w:t>DOCUMENT</w:t>
            </w:r>
          </w:p>
        </w:tc>
      </w:tr>
      <w:tr w:rsidR="00BC1D31" w:rsidRPr="00827F17" w14:paraId="047E7EB3" w14:textId="77777777" w:rsidTr="00590D62">
        <w:trPr>
          <w:cantSplit/>
          <w:jc w:val="center"/>
        </w:trPr>
        <w:tc>
          <w:tcPr>
            <w:tcW w:w="1700" w:type="dxa"/>
            <w:gridSpan w:val="2"/>
          </w:tcPr>
          <w:p w14:paraId="047E7EB1" w14:textId="77777777" w:rsidR="00BC1D31" w:rsidRPr="00827F17" w:rsidRDefault="00BC1D31" w:rsidP="00BC1D31">
            <w:pPr>
              <w:rPr>
                <w:b/>
                <w:bCs/>
              </w:rPr>
            </w:pPr>
            <w:bookmarkStart w:id="8" w:name="dsource" w:colFirst="1" w:colLast="1"/>
            <w:bookmarkEnd w:id="7"/>
            <w:r w:rsidRPr="00827F17">
              <w:rPr>
                <w:b/>
                <w:bCs/>
              </w:rPr>
              <w:t>Source:</w:t>
            </w:r>
          </w:p>
        </w:tc>
        <w:tc>
          <w:tcPr>
            <w:tcW w:w="7940" w:type="dxa"/>
            <w:gridSpan w:val="3"/>
            <w:vAlign w:val="center"/>
          </w:tcPr>
          <w:p w14:paraId="047E7EB2" w14:textId="6CA18AED" w:rsidR="00BC1D31" w:rsidRPr="00827F17" w:rsidRDefault="00AE4498" w:rsidP="00404076">
            <w:r>
              <w:t>Chair WG-O</w:t>
            </w:r>
          </w:p>
        </w:tc>
      </w:tr>
      <w:tr w:rsidR="00BC1D31" w:rsidRPr="00827F17" w14:paraId="047E7EB6" w14:textId="77777777" w:rsidTr="00590D62">
        <w:trPr>
          <w:cantSplit/>
          <w:jc w:val="center"/>
        </w:trPr>
        <w:tc>
          <w:tcPr>
            <w:tcW w:w="1700" w:type="dxa"/>
            <w:gridSpan w:val="2"/>
          </w:tcPr>
          <w:p w14:paraId="047E7EB4" w14:textId="77777777" w:rsidR="00BC1D31" w:rsidRPr="00827F17" w:rsidRDefault="00BC1D31" w:rsidP="00BC1D31">
            <w:bookmarkStart w:id="9" w:name="dtitle1" w:colFirst="1" w:colLast="1"/>
            <w:bookmarkEnd w:id="8"/>
            <w:r w:rsidRPr="00827F17">
              <w:rPr>
                <w:b/>
                <w:bCs/>
              </w:rPr>
              <w:t>Title:</w:t>
            </w:r>
          </w:p>
        </w:tc>
        <w:tc>
          <w:tcPr>
            <w:tcW w:w="7940" w:type="dxa"/>
            <w:gridSpan w:val="3"/>
            <w:vAlign w:val="center"/>
          </w:tcPr>
          <w:p w14:paraId="047E7EB5" w14:textId="0C5B893B" w:rsidR="00BC1D31" w:rsidRPr="00EF2C87" w:rsidRDefault="00AE4498" w:rsidP="00404076">
            <w:r>
              <w:t>Updated d</w:t>
            </w:r>
            <w:r w:rsidR="00D74914">
              <w:t xml:space="preserve">raft </w:t>
            </w:r>
            <w:r w:rsidR="00D74914" w:rsidRPr="00EF2C87">
              <w:t xml:space="preserve">criteria </w:t>
            </w:r>
            <w:r w:rsidR="00937CEE" w:rsidRPr="00EF2C87">
              <w:t>for data to be accepted by the Focus Group</w:t>
            </w:r>
          </w:p>
        </w:tc>
      </w:tr>
      <w:tr w:rsidR="00E03557" w:rsidRPr="00827F17" w14:paraId="047E7EB9" w14:textId="77777777" w:rsidTr="00590D62">
        <w:trPr>
          <w:cantSplit/>
          <w:jc w:val="center"/>
        </w:trPr>
        <w:tc>
          <w:tcPr>
            <w:tcW w:w="1700" w:type="dxa"/>
            <w:gridSpan w:val="2"/>
            <w:tcBorders>
              <w:bottom w:val="single" w:sz="6" w:space="0" w:color="auto"/>
            </w:tcBorders>
          </w:tcPr>
          <w:p w14:paraId="047E7EB7" w14:textId="77777777" w:rsidR="00E03557" w:rsidRPr="00827F17" w:rsidRDefault="00E03557" w:rsidP="00E03557">
            <w:pPr>
              <w:rPr>
                <w:b/>
                <w:bCs/>
              </w:rPr>
            </w:pPr>
            <w:bookmarkStart w:id="10" w:name="dpurpose" w:colFirst="1" w:colLast="1"/>
            <w:bookmarkEnd w:id="9"/>
            <w:r w:rsidRPr="00827F17">
              <w:rPr>
                <w:b/>
                <w:bCs/>
              </w:rPr>
              <w:t>Purpose:</w:t>
            </w:r>
          </w:p>
        </w:tc>
        <w:tc>
          <w:tcPr>
            <w:tcW w:w="7940" w:type="dxa"/>
            <w:gridSpan w:val="3"/>
            <w:tcBorders>
              <w:bottom w:val="single" w:sz="6" w:space="0" w:color="auto"/>
            </w:tcBorders>
          </w:tcPr>
          <w:p w14:paraId="047E7EB8" w14:textId="77777777" w:rsidR="00E03557" w:rsidRPr="00827F17" w:rsidRDefault="00BC1D31" w:rsidP="00616FFF">
            <w:r w:rsidRPr="00827F17">
              <w:rPr>
                <w:lang w:val="en-US"/>
              </w:rPr>
              <w:t>Discussion</w:t>
            </w:r>
          </w:p>
        </w:tc>
      </w:tr>
      <w:bookmarkEnd w:id="2"/>
      <w:bookmarkEnd w:id="10"/>
      <w:tr w:rsidR="00616FFF" w:rsidRPr="00E03557" w14:paraId="047E7EBD" w14:textId="77777777" w:rsidTr="00AF6125">
        <w:trPr>
          <w:cantSplit/>
          <w:jc w:val="center"/>
        </w:trPr>
        <w:tc>
          <w:tcPr>
            <w:tcW w:w="1700" w:type="dxa"/>
            <w:gridSpan w:val="2"/>
            <w:tcBorders>
              <w:top w:val="single" w:sz="6" w:space="0" w:color="auto"/>
              <w:bottom w:val="single" w:sz="6" w:space="0" w:color="auto"/>
            </w:tcBorders>
          </w:tcPr>
          <w:p w14:paraId="047E7EBA" w14:textId="77777777" w:rsidR="00616FFF" w:rsidRPr="00827F17" w:rsidRDefault="00616FFF" w:rsidP="00BC1D31">
            <w:pPr>
              <w:rPr>
                <w:b/>
                <w:bCs/>
              </w:rPr>
            </w:pPr>
            <w:r w:rsidRPr="00827F17">
              <w:rPr>
                <w:b/>
                <w:bCs/>
              </w:rPr>
              <w:t>Contact:</w:t>
            </w:r>
          </w:p>
        </w:tc>
        <w:tc>
          <w:tcPr>
            <w:tcW w:w="3545" w:type="dxa"/>
            <w:gridSpan w:val="2"/>
            <w:tcBorders>
              <w:top w:val="single" w:sz="6" w:space="0" w:color="auto"/>
              <w:bottom w:val="single" w:sz="6" w:space="0" w:color="auto"/>
            </w:tcBorders>
          </w:tcPr>
          <w:p w14:paraId="047E7EBB" w14:textId="77777777" w:rsidR="00616FFF" w:rsidRPr="00827F17" w:rsidRDefault="00616FFF" w:rsidP="00AF6125">
            <w:pPr>
              <w:rPr>
                <w:lang w:val="de-DE"/>
              </w:rPr>
            </w:pPr>
            <w:r w:rsidRPr="00FD08ED">
              <w:rPr>
                <w:lang w:val="de-DE"/>
              </w:rPr>
              <w:t>Markus Wenzel</w:t>
            </w:r>
            <w:r w:rsidRPr="00FD08ED">
              <w:rPr>
                <w:lang w:val="de-DE"/>
              </w:rPr>
              <w:br/>
              <w:t>Fraunhofer Hein</w:t>
            </w:r>
            <w:r w:rsidRPr="00827F17">
              <w:rPr>
                <w:lang w:val="de-DE"/>
              </w:rPr>
              <w:t xml:space="preserve">rich-Hertz-Institut </w:t>
            </w:r>
            <w:r w:rsidRPr="00827F17">
              <w:rPr>
                <w:lang w:val="de-DE"/>
              </w:rPr>
              <w:br/>
              <w:t>Germany</w:t>
            </w:r>
          </w:p>
        </w:tc>
        <w:tc>
          <w:tcPr>
            <w:tcW w:w="4395" w:type="dxa"/>
            <w:tcBorders>
              <w:top w:val="single" w:sz="6" w:space="0" w:color="auto"/>
              <w:bottom w:val="single" w:sz="6" w:space="0" w:color="auto"/>
            </w:tcBorders>
          </w:tcPr>
          <w:p w14:paraId="047E7EBC" w14:textId="77777777" w:rsidR="00616FFF" w:rsidRPr="00827F17" w:rsidRDefault="00616FFF" w:rsidP="00AF6125">
            <w:r w:rsidRPr="00827F17">
              <w:t xml:space="preserve">Email: </w:t>
            </w:r>
            <w:hyperlink r:id="rId12" w:history="1">
              <w:r w:rsidR="00AF6125" w:rsidRPr="003571BB">
                <w:rPr>
                  <w:rStyle w:val="Hyperlink"/>
                </w:rPr>
                <w:t>markus.wenzel@hhi.fraunhofer.com</w:t>
              </w:r>
            </w:hyperlink>
          </w:p>
        </w:tc>
      </w:tr>
    </w:tbl>
    <w:p w14:paraId="047E7EBE"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047E7EC1" w14:textId="77777777" w:rsidTr="00E03557">
        <w:trPr>
          <w:cantSplit/>
          <w:jc w:val="center"/>
        </w:trPr>
        <w:tc>
          <w:tcPr>
            <w:tcW w:w="1701" w:type="dxa"/>
          </w:tcPr>
          <w:p w14:paraId="047E7EBF" w14:textId="77777777" w:rsidR="00E03557" w:rsidRPr="00E03557" w:rsidRDefault="00E03557" w:rsidP="00E03557">
            <w:pPr>
              <w:rPr>
                <w:b/>
                <w:bCs/>
              </w:rPr>
            </w:pPr>
            <w:r w:rsidRPr="00E03557">
              <w:rPr>
                <w:b/>
                <w:bCs/>
              </w:rPr>
              <w:t>Abstract:</w:t>
            </w:r>
          </w:p>
        </w:tc>
        <w:tc>
          <w:tcPr>
            <w:tcW w:w="7939" w:type="dxa"/>
          </w:tcPr>
          <w:p w14:paraId="047E7EC0" w14:textId="7D4EE5F5" w:rsidR="00E03557" w:rsidRPr="0053145E" w:rsidRDefault="008871E2">
            <w:r>
              <w:t>This document is a</w:t>
            </w:r>
            <w:r w:rsidR="00A373E1">
              <w:t>n update proposal for</w:t>
            </w:r>
            <w:r w:rsidR="002147ED">
              <w:t xml:space="preserve"> the </w:t>
            </w:r>
            <w:r w:rsidR="00B04D87" w:rsidRPr="00B04D87">
              <w:t>output document FG-AI4H-B-103</w:t>
            </w:r>
            <w:r w:rsidR="00B04D87">
              <w:t xml:space="preserve"> (“</w:t>
            </w:r>
            <w:r w:rsidR="00D74914">
              <w:t>initial</w:t>
            </w:r>
            <w:r>
              <w:t xml:space="preserve"> draft</w:t>
            </w:r>
            <w:r w:rsidR="00D74914">
              <w:t xml:space="preserve"> a</w:t>
            </w:r>
            <w:bookmarkStart w:id="11" w:name="_GoBack"/>
            <w:bookmarkEnd w:id="11"/>
            <w:r w:rsidR="00D74914">
              <w:t>nd work in progress developed from initial discussions at the first FG-AI4H meeting</w:t>
            </w:r>
            <w:r>
              <w:t xml:space="preserve">, and </w:t>
            </w:r>
            <w:r w:rsidR="00D74914">
              <w:t xml:space="preserve">it is planned </w:t>
            </w:r>
            <w:r>
              <w:t>to be refined</w:t>
            </w:r>
            <w:r w:rsidR="00D74914">
              <w:t xml:space="preserve"> at the next FG meeting</w:t>
            </w:r>
            <w:r w:rsidR="00B04D87">
              <w:t>”)</w:t>
            </w:r>
            <w:r>
              <w:t xml:space="preserve">. </w:t>
            </w:r>
            <w:r w:rsidR="00807C46">
              <w:br/>
            </w:r>
            <w:r w:rsidR="00EB279A" w:rsidRPr="00EB279A">
              <w:t xml:space="preserve">This document </w:t>
            </w:r>
            <w:r w:rsidR="00EB279A">
              <w:t xml:space="preserve">proposes </w:t>
            </w:r>
            <w:r w:rsidR="00EB279A" w:rsidRPr="00EB279A">
              <w:t>criteria for data to be accepted by the Focus Group and states the governing principles and rules.</w:t>
            </w:r>
            <w:r w:rsidR="00FD08ED">
              <w:t xml:space="preserve"> </w:t>
            </w:r>
            <w:r w:rsidR="00BD0126">
              <w:t>These principles are crucial because t</w:t>
            </w:r>
            <w:r w:rsidR="00FD08ED" w:rsidRPr="00FD08ED">
              <w:t xml:space="preserve">he core of the benchmarking framework </w:t>
            </w:r>
            <w:r w:rsidR="00D1116A">
              <w:t>for AI for Health methods</w:t>
            </w:r>
            <w:r w:rsidR="00BD0126">
              <w:t xml:space="preserve"> will be</w:t>
            </w:r>
            <w:r w:rsidR="00FD08ED" w:rsidRPr="00FD08ED">
              <w:t xml:space="preserve"> an undisclosed test data set </w:t>
            </w:r>
            <w:r w:rsidR="00D074FC">
              <w:t>–</w:t>
            </w:r>
            <w:r w:rsidR="00FD08ED" w:rsidRPr="00FD08ED">
              <w:t xml:space="preserve"> per use case of each topic area to be defined – that will not be made accessible to the AI developers.</w:t>
            </w:r>
          </w:p>
        </w:tc>
      </w:tr>
    </w:tbl>
    <w:p w14:paraId="047E7EC2" w14:textId="77777777" w:rsidR="008B6628" w:rsidRPr="00EF2C87" w:rsidRDefault="008B6628" w:rsidP="00EF2C87"/>
    <w:p w14:paraId="047E7EC3" w14:textId="77777777" w:rsidR="002E02C4" w:rsidRPr="002E02C4" w:rsidRDefault="002E02C4" w:rsidP="00ED32E2">
      <w:pPr>
        <w:pStyle w:val="Headingb"/>
        <w:jc w:val="both"/>
      </w:pPr>
      <w:r w:rsidRPr="002E02C4">
        <w:t>Rationale</w:t>
      </w:r>
    </w:p>
    <w:p w14:paraId="047E7EC4" w14:textId="294D2202" w:rsidR="002E02C4" w:rsidRPr="0023073A" w:rsidRDefault="002E02C4" w:rsidP="00ED32E2">
      <w:pPr>
        <w:jc w:val="both"/>
      </w:pPr>
      <w:del w:id="12" w:author="Wenzel, Markus" w:date="2018-11-02T11:54:00Z">
        <w:r w:rsidRPr="0023073A" w:rsidDel="002147ED">
          <w:delText>Ensuring health for everyone is an</w:delText>
        </w:r>
      </w:del>
      <w:del w:id="13" w:author="Wenzel, Markus" w:date="2018-11-02T11:53:00Z">
        <w:r w:rsidRPr="0023073A" w:rsidDel="002147ED">
          <w:delText xml:space="preserve"> important objective</w:delText>
        </w:r>
      </w:del>
      <w:del w:id="14" w:author="Wenzel, Markus" w:date="2018-11-02T12:36:00Z">
        <w:r w:rsidRPr="0023073A" w:rsidDel="00A373E1">
          <w:delText>.</w:delText>
        </w:r>
        <w:r w:rsidR="0023073A" w:rsidDel="00A373E1">
          <w:delText xml:space="preserve"> </w:delText>
        </w:r>
      </w:del>
      <w:r w:rsidRPr="0023073A">
        <w:t>Artificial Intelligence (AI) can help achieving</w:t>
      </w:r>
      <w:r w:rsidR="0023073A">
        <w:t xml:space="preserve"> </w:t>
      </w:r>
      <w:del w:id="15" w:author="Wenzel, Markus" w:date="2018-11-02T11:53:00Z">
        <w:r w:rsidR="0023073A" w:rsidDel="002147ED">
          <w:delText xml:space="preserve">this goal </w:delText>
        </w:r>
      </w:del>
      <w:ins w:id="16" w:author="Wenzel, Markus" w:date="2018-11-02T11:54:00Z">
        <w:r w:rsidR="002147ED">
          <w:t xml:space="preserve">the </w:t>
        </w:r>
        <w:r w:rsidR="002147ED" w:rsidRPr="0023073A">
          <w:t>important objective</w:t>
        </w:r>
        <w:r w:rsidR="002147ED">
          <w:t xml:space="preserve"> of e</w:t>
        </w:r>
        <w:r w:rsidR="002147ED" w:rsidRPr="0023073A">
          <w:t>nsuring health for everyone</w:t>
        </w:r>
        <w:r w:rsidR="002147ED">
          <w:t xml:space="preserve"> </w:t>
        </w:r>
      </w:ins>
      <w:r w:rsidR="0023073A">
        <w:t>in many ways, world</w:t>
      </w:r>
      <w:r w:rsidRPr="0023073A">
        <w:t>wide, often at reduced costs and enhanced speed.</w:t>
      </w:r>
      <w:r w:rsidR="0023073A">
        <w:t xml:space="preserve"> </w:t>
      </w:r>
      <w:r w:rsidRPr="0023073A">
        <w:t>In the case of modern AI, it is important to notice that practitioners, patients and medical device regulators are confronted with a new kind of machine.</w:t>
      </w:r>
      <w:r w:rsidR="0023073A">
        <w:t xml:space="preserve"> </w:t>
      </w:r>
      <w:r w:rsidRPr="0023073A">
        <w:t xml:space="preserve">While mechanical devices, electronics and software tools from the past have been typically designed from fully understood first principles, it is difficult to anticipate the </w:t>
      </w:r>
      <w:r w:rsidR="0023073A" w:rsidRPr="0023073A">
        <w:t>behaviour</w:t>
      </w:r>
      <w:r w:rsidRPr="0023073A">
        <w:t xml:space="preserve"> of modern AI algorithms, because (1) of the enormous complexity of the algorithms, and (2) because the performance depends not only on the learning algorithm, but also on the underlying training data.</w:t>
      </w:r>
    </w:p>
    <w:p w14:paraId="047E7EC5" w14:textId="77777777" w:rsidR="002E02C4" w:rsidRPr="0023073A" w:rsidRDefault="002E02C4" w:rsidP="00ED32E2">
      <w:pPr>
        <w:jc w:val="both"/>
      </w:pPr>
      <w:r w:rsidRPr="0023073A">
        <w:t xml:space="preserve">These properties let the users raise doubts about whether they can trust AI models, when they face critical </w:t>
      </w:r>
      <w:r w:rsidR="0023073A">
        <w:t xml:space="preserve">decisions in the health domain. </w:t>
      </w:r>
      <w:r w:rsidRPr="0023073A">
        <w:t xml:space="preserve">Crucially, these reasonable doubts </w:t>
      </w:r>
      <w:r w:rsidR="0023073A" w:rsidRPr="0023073A">
        <w:t>cannot</w:t>
      </w:r>
      <w:r w:rsidRPr="0023073A">
        <w:t xml:space="preserve"> be resolved at present, because there are no established ways to assess the quality of AI models for health.</w:t>
      </w:r>
    </w:p>
    <w:p w14:paraId="047E7EC6" w14:textId="77777777" w:rsidR="002E02C4" w:rsidRPr="0023073A" w:rsidRDefault="002E02C4" w:rsidP="00ED32E2">
      <w:pPr>
        <w:jc w:val="both"/>
      </w:pPr>
      <w:r w:rsidRPr="0023073A">
        <w:t>The Focus Group on "Artificial Intelligence for Health" will meet this need by demonstrating how the performan</w:t>
      </w:r>
      <w:r w:rsidR="0023073A">
        <w:t xml:space="preserve">ce of AI solutions for health </w:t>
      </w:r>
      <w:r w:rsidRPr="0023073A">
        <w:t>can be evaluated in a systematic fashion. For thi</w:t>
      </w:r>
      <w:r w:rsidR="004507DB">
        <w:t>s purpose, a benchmarking frame</w:t>
      </w:r>
      <w:r w:rsidRPr="0023073A">
        <w:t>work will be developed in a best practice type of approach for representative use cases.</w:t>
      </w:r>
      <w:r w:rsidR="0023073A">
        <w:t xml:space="preserve"> </w:t>
      </w:r>
      <w:r w:rsidRPr="0023073A">
        <w:t>Having successfully demonstrated the benefits of benchmarking for selected representative use cases, will allow for expanding the approach to a wide</w:t>
      </w:r>
      <w:r w:rsidR="0018508B">
        <w:t>r</w:t>
      </w:r>
      <w:r w:rsidRPr="0023073A">
        <w:t xml:space="preserve"> range of use cases.</w:t>
      </w:r>
      <w:r w:rsidR="0018508B">
        <w:t xml:space="preserve"> </w:t>
      </w:r>
      <w:r w:rsidRPr="0023073A">
        <w:t>Details of the envisioned benchmarking procedure are presented in the White P</w:t>
      </w:r>
      <w:r w:rsidR="0018508B">
        <w:t>aper</w:t>
      </w:r>
      <w:r w:rsidRPr="0023073A">
        <w:t xml:space="preserve"> of the Focus Group.</w:t>
      </w:r>
    </w:p>
    <w:p w14:paraId="047E7EC7" w14:textId="77777777" w:rsidR="002E02C4" w:rsidRPr="0023073A" w:rsidRDefault="002E02C4" w:rsidP="00ED32E2">
      <w:pPr>
        <w:jc w:val="both"/>
      </w:pPr>
      <w:r w:rsidRPr="004D3E5D">
        <w:rPr>
          <w:u w:val="single"/>
        </w:rPr>
        <w:t>The core of the benchmarking framework</w:t>
      </w:r>
      <w:r w:rsidRPr="0023073A">
        <w:t xml:space="preserve"> is an </w:t>
      </w:r>
      <w:r w:rsidRPr="00397456">
        <w:rPr>
          <w:b/>
        </w:rPr>
        <w:t>undisclosed test data</w:t>
      </w:r>
      <w:r w:rsidRPr="0023073A">
        <w:t xml:space="preserve"> set - per use case o</w:t>
      </w:r>
      <w:r w:rsidR="00397456">
        <w:t xml:space="preserve">f each topic area to be defined – that </w:t>
      </w:r>
      <w:r w:rsidRPr="0023073A">
        <w:t>will not be made accessible to the AI developers.</w:t>
      </w:r>
    </w:p>
    <w:p w14:paraId="047E7EC8" w14:textId="77777777" w:rsidR="002E02C4" w:rsidRDefault="002E02C4" w:rsidP="00ED32E2">
      <w:pPr>
        <w:jc w:val="both"/>
      </w:pPr>
      <w:r w:rsidRPr="00A546C9">
        <w:rPr>
          <w:u w:val="single"/>
        </w:rPr>
        <w:t>Optionally</w:t>
      </w:r>
      <w:r w:rsidRPr="0023073A">
        <w:t xml:space="preserve">, additional </w:t>
      </w:r>
      <w:r w:rsidRPr="00397456">
        <w:rPr>
          <w:b/>
        </w:rPr>
        <w:t>public training data</w:t>
      </w:r>
      <w:r w:rsidRPr="0023073A">
        <w:t xml:space="preserve"> may be made publicly available by the Focus Group.</w:t>
      </w:r>
    </w:p>
    <w:p w14:paraId="047E7EC9" w14:textId="77777777" w:rsidR="001E47DC" w:rsidRDefault="001E47DC" w:rsidP="00ED32E2">
      <w:pPr>
        <w:jc w:val="both"/>
      </w:pPr>
    </w:p>
    <w:p w14:paraId="047E7ECA" w14:textId="77777777" w:rsidR="008B6628" w:rsidRDefault="008B6628" w:rsidP="00ED32E2">
      <w:pPr>
        <w:pStyle w:val="Headingb"/>
        <w:jc w:val="both"/>
      </w:pPr>
      <w:r>
        <w:lastRenderedPageBreak/>
        <w:t>Scope</w:t>
      </w:r>
    </w:p>
    <w:p w14:paraId="047E7ECB" w14:textId="77777777" w:rsidR="008B6628" w:rsidRDefault="008B6628" w:rsidP="00ED32E2">
      <w:pPr>
        <w:jc w:val="both"/>
      </w:pPr>
      <w:r>
        <w:t>This document specifies the criteria for data to be accepted by the Focus Group and states the governing principles and rules.</w:t>
      </w:r>
    </w:p>
    <w:p w14:paraId="047E7ECC" w14:textId="77777777" w:rsidR="008B6628" w:rsidRDefault="008B6628" w:rsidP="00ED32E2">
      <w:pPr>
        <w:jc w:val="both"/>
      </w:pPr>
    </w:p>
    <w:p w14:paraId="047E7ECD" w14:textId="77777777" w:rsidR="008B6628" w:rsidRDefault="008B6628" w:rsidP="00ED32E2">
      <w:pPr>
        <w:pStyle w:val="Headingib"/>
        <w:jc w:val="both"/>
      </w:pPr>
      <w:r>
        <w:t>A) General requirements for data to be accepted</w:t>
      </w:r>
    </w:p>
    <w:p w14:paraId="047E7ECE" w14:textId="77777777" w:rsidR="008B6628" w:rsidRDefault="008B2092" w:rsidP="00ED32E2">
      <w:pPr>
        <w:pStyle w:val="ListParagraph"/>
        <w:numPr>
          <w:ilvl w:val="0"/>
          <w:numId w:val="21"/>
        </w:numPr>
        <w:jc w:val="both"/>
      </w:pPr>
      <w:r>
        <w:t>The submission includes</w:t>
      </w:r>
      <w:r w:rsidR="008B6628">
        <w:t xml:space="preserve"> a description of the data provenance/source of the data (How was the data collected and/or aggregated? Who has created the labels / ground truths? Who has assessed the data, e.g. with respect to quality?)</w:t>
      </w:r>
    </w:p>
    <w:p w14:paraId="047E7ECF" w14:textId="77777777" w:rsidR="008B6628" w:rsidRDefault="008B6628" w:rsidP="00ED32E2">
      <w:pPr>
        <w:pStyle w:val="ListParagraph"/>
        <w:numPr>
          <w:ilvl w:val="0"/>
          <w:numId w:val="21"/>
        </w:numPr>
        <w:jc w:val="both"/>
      </w:pPr>
      <w:r>
        <w:t xml:space="preserve">Data to be accepted by the Focus Group </w:t>
      </w:r>
      <w:proofErr w:type="gramStart"/>
      <w:r>
        <w:t>have to</w:t>
      </w:r>
      <w:proofErr w:type="gramEnd"/>
      <w:r>
        <w:t xml:space="preserve"> follow the applicable laws and regulations for data acquisition, processing and sharing, such as privacy laws, copyright laws etc.</w:t>
      </w:r>
    </w:p>
    <w:p w14:paraId="047E7ED0" w14:textId="77777777" w:rsidR="008B6628" w:rsidRDefault="008B6628" w:rsidP="00ED32E2">
      <w:pPr>
        <w:pStyle w:val="ListParagraph"/>
        <w:numPr>
          <w:ilvl w:val="0"/>
          <w:numId w:val="21"/>
        </w:numPr>
        <w:jc w:val="both"/>
      </w:pPr>
      <w:r>
        <w:t>Affirmation that informed written consent to data acquisition, processing (incl. benchmarking) and sharing was obtained (if applicable).</w:t>
      </w:r>
    </w:p>
    <w:p w14:paraId="047E7ED1" w14:textId="77777777" w:rsidR="008B6628" w:rsidRDefault="008B6628" w:rsidP="00ED32E2">
      <w:pPr>
        <w:pStyle w:val="ListParagraph"/>
        <w:numPr>
          <w:ilvl w:val="0"/>
          <w:numId w:val="21"/>
        </w:numPr>
        <w:jc w:val="both"/>
      </w:pPr>
      <w:r>
        <w:t>Affirmation that approval was obtained from local ethics committee where the data was generated (if applicable).</w:t>
      </w:r>
    </w:p>
    <w:p w14:paraId="047E7ED2" w14:textId="77777777" w:rsidR="008B6628" w:rsidRDefault="008B6628" w:rsidP="00ED32E2">
      <w:pPr>
        <w:pStyle w:val="ListParagraph"/>
        <w:numPr>
          <w:ilvl w:val="0"/>
          <w:numId w:val="21"/>
        </w:numPr>
        <w:jc w:val="both"/>
      </w:pPr>
      <w:r>
        <w:t>Adherence to the principles of the Declaration of Helsinki.</w:t>
      </w:r>
    </w:p>
    <w:p w14:paraId="047E7ED3" w14:textId="77777777" w:rsidR="008B6628" w:rsidRDefault="008B6628" w:rsidP="00ED32E2">
      <w:pPr>
        <w:pStyle w:val="ListParagraph"/>
        <w:numPr>
          <w:ilvl w:val="0"/>
          <w:numId w:val="21"/>
        </w:numPr>
        <w:jc w:val="both"/>
      </w:pPr>
      <w:r>
        <w:t xml:space="preserve">Submitters </w:t>
      </w:r>
      <w:proofErr w:type="gramStart"/>
      <w:r>
        <w:t>have to</w:t>
      </w:r>
      <w:proofErr w:type="gramEnd"/>
      <w:r>
        <w:t xml:space="preserve"> transparently describe potential biases. Bias can </w:t>
      </w:r>
      <w:proofErr w:type="gramStart"/>
      <w:r>
        <w:t>- arguably - not</w:t>
      </w:r>
      <w:proofErr w:type="gramEnd"/>
      <w:r>
        <w:t xml:space="preserve"> be avoided in typical cases of data acquisition and can be expected even in an expert setting (in hospitals, diagnoses and treatment decision are made by experts but might be biased towards reimbursement from health insurances).</w:t>
      </w:r>
    </w:p>
    <w:p w14:paraId="047E7ED4" w14:textId="77777777" w:rsidR="008B6628" w:rsidRDefault="008B6628" w:rsidP="00EE2418">
      <w:pPr>
        <w:pStyle w:val="ListParagraph"/>
        <w:numPr>
          <w:ilvl w:val="0"/>
          <w:numId w:val="21"/>
        </w:numPr>
        <w:jc w:val="both"/>
      </w:pPr>
      <w:r>
        <w:t>The anonymization/pseudonymization/privacy procedure must be detailed.</w:t>
      </w:r>
      <w:r w:rsidR="00EE2418">
        <w:t xml:space="preserve"> </w:t>
      </w:r>
      <w:r>
        <w:t>The Focus Group will follow the best practices from hospitals or other institutions (if applicable).</w:t>
      </w:r>
    </w:p>
    <w:p w14:paraId="047E7ED5" w14:textId="77777777" w:rsidR="008B6628" w:rsidRDefault="004060BB" w:rsidP="00ED32E2">
      <w:pPr>
        <w:pStyle w:val="ListParagraph"/>
        <w:numPr>
          <w:ilvl w:val="0"/>
          <w:numId w:val="21"/>
        </w:numPr>
        <w:jc w:val="both"/>
      </w:pPr>
      <w:r>
        <w:t>Data must belon</w:t>
      </w:r>
      <w:r w:rsidR="00733D9C">
        <w:t>g/correspond to a topics area/</w:t>
      </w:r>
      <w:r>
        <w:t xml:space="preserve">use case of interest - to be selected after prioritization among the various </w:t>
      </w:r>
      <w:proofErr w:type="gramStart"/>
      <w:r>
        <w:t>possible use</w:t>
      </w:r>
      <w:proofErr w:type="gramEnd"/>
      <w:r>
        <w:t xml:space="preserve"> cases. </w:t>
      </w:r>
      <w:r w:rsidR="008B6628">
        <w:t>Data sets are not limited to any modality (such as images, time series, laboratory tests, “omics”, text, electronic health records etc.)</w:t>
      </w:r>
      <w:r w:rsidR="002D411A">
        <w:t>,</w:t>
      </w:r>
      <w:r w:rsidR="008B6628">
        <w:t xml:space="preserve"> but a wide variety is welcome. Exemplary use cases may include AI-based diagnostics, treatment decision making, triage, patient self-management, risk assessment, image segmentation or annotation, early detection, among others. Obviously not all </w:t>
      </w:r>
      <w:proofErr w:type="gramStart"/>
      <w:r w:rsidR="008B6628">
        <w:t>possible use</w:t>
      </w:r>
      <w:proofErr w:type="gramEnd"/>
      <w:r w:rsidR="008B6628">
        <w:t xml:space="preserve"> cases can be addressed considering the limited timespan and resources of the Focus Group.</w:t>
      </w:r>
    </w:p>
    <w:p w14:paraId="047E7ED6" w14:textId="77777777" w:rsidR="008B6628" w:rsidRDefault="00980B60" w:rsidP="00ED32E2">
      <w:pPr>
        <w:pStyle w:val="ListParagraph"/>
        <w:numPr>
          <w:ilvl w:val="0"/>
          <w:numId w:val="21"/>
        </w:numPr>
        <w:jc w:val="both"/>
      </w:pPr>
      <w:r>
        <w:t>The s</w:t>
      </w:r>
      <w:r w:rsidR="002D411A">
        <w:t>ubmission</w:t>
      </w:r>
      <w:r w:rsidR="007D1AD3">
        <w:t xml:space="preserve"> </w:t>
      </w:r>
      <w:proofErr w:type="gramStart"/>
      <w:r w:rsidR="007D1AD3">
        <w:t>has to</w:t>
      </w:r>
      <w:proofErr w:type="gramEnd"/>
      <w:r w:rsidR="007D1AD3">
        <w:t xml:space="preserve"> include</w:t>
      </w:r>
      <w:r w:rsidR="002D411A">
        <w:t xml:space="preserve"> a d</w:t>
      </w:r>
      <w:r w:rsidR="008B6628">
        <w:t>escription of the data set and of the targeted use case</w:t>
      </w:r>
      <w:r w:rsidR="002D411A">
        <w:t>, which</w:t>
      </w:r>
      <w:r w:rsidR="008B6628">
        <w:t xml:space="preserve"> must be concise but contain sufficient detail and help the Focus Group to understand data and use case and to decide about their suitability for the project.</w:t>
      </w:r>
    </w:p>
    <w:p w14:paraId="047E7ED7" w14:textId="77777777" w:rsidR="008B6628" w:rsidRDefault="008B6628" w:rsidP="00EE2418">
      <w:pPr>
        <w:pStyle w:val="ListParagraph"/>
        <w:numPr>
          <w:ilvl w:val="1"/>
          <w:numId w:val="21"/>
        </w:numPr>
        <w:jc w:val="both"/>
      </w:pPr>
      <w:r>
        <w:t>High-level description of the data acquisition</w:t>
      </w:r>
      <w:r w:rsidR="00B25694">
        <w:t xml:space="preserve"> and of the objectives thereof.</w:t>
      </w:r>
    </w:p>
    <w:p w14:paraId="21ED3E52" w14:textId="77777777" w:rsidR="0053145E" w:rsidRDefault="008B6628" w:rsidP="00EE2418">
      <w:pPr>
        <w:pStyle w:val="ListParagraph"/>
        <w:numPr>
          <w:ilvl w:val="1"/>
          <w:numId w:val="21"/>
        </w:numPr>
        <w:jc w:val="both"/>
      </w:pPr>
      <w:r>
        <w:t>Detailed protocol that allows for re</w:t>
      </w:r>
      <w:r w:rsidR="00EE2418">
        <w:t xml:space="preserve">producing the data acquisition. </w:t>
      </w:r>
      <w:r>
        <w:t xml:space="preserve">With the protocol, independent trusted institutions should be able to acquire more </w:t>
      </w:r>
      <w:r w:rsidR="00903A55">
        <w:t>undisclosed</w:t>
      </w:r>
      <w:r>
        <w:t xml:space="preserve"> validation data for the benchmarking framework.</w:t>
      </w:r>
    </w:p>
    <w:p w14:paraId="047E7ED9" w14:textId="77777777" w:rsidR="008B6628" w:rsidRDefault="008B6628" w:rsidP="00EE2418">
      <w:pPr>
        <w:pStyle w:val="ListParagraph"/>
        <w:numPr>
          <w:ilvl w:val="1"/>
          <w:numId w:val="21"/>
        </w:numPr>
        <w:jc w:val="both"/>
      </w:pPr>
      <w:r>
        <w:t>Statement whether the submitter would be willing to help the focus group to record more data, in principle.</w:t>
      </w:r>
    </w:p>
    <w:p w14:paraId="047E7EDA" w14:textId="77777777" w:rsidR="008B6628" w:rsidRDefault="008B6628" w:rsidP="00EE2418">
      <w:pPr>
        <w:pStyle w:val="ListParagraph"/>
        <w:numPr>
          <w:ilvl w:val="1"/>
          <w:numId w:val="21"/>
        </w:numPr>
        <w:jc w:val="both"/>
      </w:pPr>
      <w:r>
        <w:t xml:space="preserve">Type of data (e.g. images, time series, laboratory tests, “omics”, text, electronic health records, etc. or combinations thereof) </w:t>
      </w:r>
    </w:p>
    <w:p w14:paraId="047E7EDB" w14:textId="77777777" w:rsidR="008B6628" w:rsidRDefault="008B6628" w:rsidP="00EE2418">
      <w:pPr>
        <w:pStyle w:val="ListParagraph"/>
        <w:numPr>
          <w:ilvl w:val="1"/>
          <w:numId w:val="21"/>
        </w:numPr>
        <w:jc w:val="both"/>
      </w:pPr>
      <w:r>
        <w:t>Type of output variables (such as ICD or ICHI codes, triage tags, pixel or voxel labels in a segmentation or annotation task…)</w:t>
      </w:r>
    </w:p>
    <w:p w14:paraId="047E7EDC" w14:textId="77777777" w:rsidR="008B6628" w:rsidRDefault="008B6628" w:rsidP="00EE2418">
      <w:pPr>
        <w:pStyle w:val="ListParagraph"/>
        <w:numPr>
          <w:ilvl w:val="1"/>
          <w:numId w:val="21"/>
        </w:numPr>
        <w:jc w:val="both"/>
      </w:pPr>
      <w:r>
        <w:t xml:space="preserve">Size of the data (file size, number of samples) </w:t>
      </w:r>
    </w:p>
    <w:p w14:paraId="047E7EDD" w14:textId="77777777" w:rsidR="008B6628" w:rsidRDefault="008B6628" w:rsidP="00EE2418">
      <w:pPr>
        <w:pStyle w:val="ListParagraph"/>
        <w:numPr>
          <w:ilvl w:val="1"/>
          <w:numId w:val="21"/>
        </w:numPr>
        <w:jc w:val="both"/>
      </w:pPr>
      <w:r>
        <w:t>Structure of the data (database ty</w:t>
      </w:r>
      <w:r w:rsidR="00B25694">
        <w:t>pe, file format and content, …)</w:t>
      </w:r>
    </w:p>
    <w:p w14:paraId="047E7EDE" w14:textId="2131C33C" w:rsidR="008B6628" w:rsidRDefault="008B6628" w:rsidP="00EE2418">
      <w:pPr>
        <w:pStyle w:val="ListParagraph"/>
        <w:numPr>
          <w:ilvl w:val="1"/>
          <w:numId w:val="21"/>
        </w:numPr>
        <w:jc w:val="both"/>
      </w:pPr>
      <w:r>
        <w:t>Description of how the data can be loaded (special software required, data loader/importer functions available for common programming languages)?</w:t>
      </w:r>
    </w:p>
    <w:p w14:paraId="67BD6AF6" w14:textId="77777777" w:rsidR="002E6B77" w:rsidRDefault="0027343A" w:rsidP="0027343A">
      <w:pPr>
        <w:pStyle w:val="ListParagraph"/>
        <w:numPr>
          <w:ilvl w:val="1"/>
          <w:numId w:val="21"/>
        </w:numPr>
        <w:jc w:val="both"/>
        <w:rPr>
          <w:ins w:id="17" w:author="Wenzel, Markus" w:date="2018-11-02T12:40:00Z"/>
        </w:rPr>
      </w:pPr>
      <w:ins w:id="18" w:author="Wenzel, Markus" w:date="2018-11-02T12:30:00Z">
        <w:r>
          <w:t>Description of d</w:t>
        </w:r>
        <w:r w:rsidRPr="00D007FE">
          <w:t xml:space="preserve">ata </w:t>
        </w:r>
        <w:r>
          <w:t>(pre-)</w:t>
        </w:r>
        <w:r w:rsidRPr="00D007FE">
          <w:t>processing methods.</w:t>
        </w:r>
        <w:r>
          <w:t xml:space="preserve"> </w:t>
        </w:r>
        <w:r w:rsidRPr="0027343A">
          <w:t xml:space="preserve">Has the raw data been preserved or have </w:t>
        </w:r>
        <w:r w:rsidR="00A373E1">
          <w:t>the submitters</w:t>
        </w:r>
        <w:r w:rsidRPr="0027343A">
          <w:t xml:space="preserve"> applied any cleaning mechanism?</w:t>
        </w:r>
        <w:r>
          <w:t xml:space="preserve"> </w:t>
        </w:r>
        <w:r w:rsidRPr="0027343A">
          <w:t>Have they done any data transformation or processing on the collected data?</w:t>
        </w:r>
        <w:r>
          <w:t xml:space="preserve"> </w:t>
        </w:r>
      </w:ins>
    </w:p>
    <w:p w14:paraId="1F40AFA7" w14:textId="655ACED3" w:rsidR="0027343A" w:rsidRDefault="0027343A" w:rsidP="0027343A">
      <w:pPr>
        <w:pStyle w:val="ListParagraph"/>
        <w:numPr>
          <w:ilvl w:val="1"/>
          <w:numId w:val="21"/>
        </w:numPr>
        <w:jc w:val="both"/>
        <w:rPr>
          <w:ins w:id="19" w:author="Wenzel, Markus" w:date="2018-11-02T12:30:00Z"/>
        </w:rPr>
      </w:pPr>
      <w:ins w:id="20" w:author="Wenzel, Markus" w:date="2018-11-02T12:30:00Z">
        <w:r w:rsidRPr="0027343A">
          <w:t>What are their data qualifiers?</w:t>
        </w:r>
        <w:r>
          <w:t xml:space="preserve"> </w:t>
        </w:r>
        <w:r w:rsidRPr="0027343A">
          <w:t>What is their definition of data quality and quality standards?</w:t>
        </w:r>
      </w:ins>
    </w:p>
    <w:p w14:paraId="0F9F61AD" w14:textId="77777777" w:rsidR="0027343A" w:rsidRDefault="0027343A" w:rsidP="0027343A">
      <w:pPr>
        <w:pStyle w:val="ListParagraph"/>
        <w:numPr>
          <w:ilvl w:val="1"/>
          <w:numId w:val="21"/>
        </w:numPr>
        <w:jc w:val="both"/>
        <w:rPr>
          <w:ins w:id="21" w:author="Wenzel, Markus" w:date="2018-11-02T12:30:00Z"/>
        </w:rPr>
      </w:pPr>
      <w:ins w:id="22" w:author="Wenzel, Markus" w:date="2018-11-02T12:30:00Z">
        <w:r w:rsidRPr="0027343A">
          <w:lastRenderedPageBreak/>
          <w:t xml:space="preserve">What is the current ownership of </w:t>
        </w:r>
        <w:r>
          <w:t>the</w:t>
        </w:r>
        <w:r w:rsidRPr="0027343A">
          <w:t xml:space="preserve"> data?</w:t>
        </w:r>
      </w:ins>
    </w:p>
    <w:p w14:paraId="7072F2AD" w14:textId="77777777" w:rsidR="0027343A" w:rsidRDefault="0027343A" w:rsidP="0027343A">
      <w:pPr>
        <w:pStyle w:val="ListParagraph"/>
        <w:numPr>
          <w:ilvl w:val="1"/>
          <w:numId w:val="21"/>
        </w:numPr>
        <w:jc w:val="both"/>
        <w:rPr>
          <w:ins w:id="23" w:author="Wenzel, Markus" w:date="2018-11-02T12:30:00Z"/>
        </w:rPr>
      </w:pPr>
      <w:ins w:id="24" w:author="Wenzel, Markus" w:date="2018-11-02T12:30:00Z">
        <w:r w:rsidRPr="0027343A">
          <w:t>Is their data comparable with other similar data sets?</w:t>
        </w:r>
      </w:ins>
    </w:p>
    <w:p w14:paraId="04D4C5F8" w14:textId="77777777" w:rsidR="0027343A" w:rsidRDefault="0027343A" w:rsidP="0027343A">
      <w:pPr>
        <w:pStyle w:val="ListParagraph"/>
        <w:numPr>
          <w:ilvl w:val="1"/>
          <w:numId w:val="21"/>
        </w:numPr>
        <w:jc w:val="both"/>
        <w:rPr>
          <w:ins w:id="25" w:author="Wenzel, Markus" w:date="2018-11-02T12:30:00Z"/>
        </w:rPr>
      </w:pPr>
      <w:ins w:id="26" w:author="Wenzel, Markus" w:date="2018-11-02T12:30:00Z">
        <w:r w:rsidRPr="0027343A">
          <w:t>Does the data conform to any standards for health data?</w:t>
        </w:r>
      </w:ins>
    </w:p>
    <w:p w14:paraId="71BB7CF4" w14:textId="57618E85" w:rsidR="0027343A" w:rsidRDefault="0027343A" w:rsidP="0027343A">
      <w:pPr>
        <w:pStyle w:val="ListParagraph"/>
        <w:numPr>
          <w:ilvl w:val="1"/>
          <w:numId w:val="21"/>
        </w:numPr>
        <w:jc w:val="both"/>
        <w:rPr>
          <w:ins w:id="27" w:author="Wenzel, Markus" w:date="2018-11-02T12:30:00Z"/>
        </w:rPr>
      </w:pPr>
      <w:ins w:id="28" w:author="Wenzel, Markus" w:date="2018-11-02T12:30:00Z">
        <w:r w:rsidRPr="0027343A">
          <w:t>If the</w:t>
        </w:r>
      </w:ins>
      <w:ins w:id="29" w:author="Wenzel, Markus" w:date="2018-11-02T12:40:00Z">
        <w:r w:rsidR="002E6B77">
          <w:t xml:space="preserve"> submitters</w:t>
        </w:r>
      </w:ins>
      <w:ins w:id="30" w:author="Wenzel, Markus" w:date="2018-11-02T12:30:00Z">
        <w:r w:rsidRPr="0027343A">
          <w:t xml:space="preserve"> provide time series patient or clinical data (in the sense of data with a unique identifier collected over certain time intervals, not continuous EKGs data type) are there any gaps or redundancies?</w:t>
        </w:r>
      </w:ins>
    </w:p>
    <w:p w14:paraId="22983235" w14:textId="52F24112" w:rsidR="0027343A" w:rsidRDefault="0027343A">
      <w:pPr>
        <w:pStyle w:val="ListParagraph"/>
        <w:numPr>
          <w:ilvl w:val="2"/>
          <w:numId w:val="21"/>
        </w:numPr>
        <w:jc w:val="both"/>
        <w:rPr>
          <w:ins w:id="31" w:author="Wenzel, Markus" w:date="2018-11-02T12:31:00Z"/>
        </w:rPr>
        <w:pPrChange w:id="32" w:author="Wenzel, Markus" w:date="2018-11-02T12:31:00Z">
          <w:pPr>
            <w:pStyle w:val="ListParagraph"/>
            <w:numPr>
              <w:ilvl w:val="1"/>
              <w:numId w:val="21"/>
            </w:numPr>
            <w:ind w:left="1440" w:hanging="360"/>
            <w:jc w:val="both"/>
          </w:pPr>
        </w:pPrChange>
      </w:pPr>
      <w:ins w:id="33" w:author="Wenzel, Markus" w:date="2018-11-02T12:31:00Z">
        <w:r w:rsidRPr="0027343A">
          <w:t xml:space="preserve">Do they have imputations or projections of </w:t>
        </w:r>
      </w:ins>
      <w:ins w:id="34" w:author="Wenzel, Markus" w:date="2018-11-02T12:40:00Z">
        <w:r w:rsidR="002E6B77">
          <w:t xml:space="preserve">the </w:t>
        </w:r>
      </w:ins>
      <w:ins w:id="35" w:author="Wenzel, Markus" w:date="2018-11-02T12:31:00Z">
        <w:r w:rsidRPr="0027343A">
          <w:t>data?</w:t>
        </w:r>
      </w:ins>
    </w:p>
    <w:p w14:paraId="59F034DA" w14:textId="0343EAF9" w:rsidR="0027343A" w:rsidRDefault="0027343A">
      <w:pPr>
        <w:pStyle w:val="ListParagraph"/>
        <w:numPr>
          <w:ilvl w:val="2"/>
          <w:numId w:val="21"/>
        </w:numPr>
        <w:jc w:val="both"/>
        <w:rPr>
          <w:ins w:id="36" w:author="Wenzel, Markus" w:date="2018-11-02T12:31:00Z"/>
        </w:rPr>
        <w:pPrChange w:id="37" w:author="Wenzel, Markus" w:date="2018-11-02T12:31:00Z">
          <w:pPr>
            <w:pStyle w:val="ListParagraph"/>
            <w:numPr>
              <w:ilvl w:val="1"/>
              <w:numId w:val="21"/>
            </w:numPr>
            <w:ind w:left="1440" w:hanging="360"/>
            <w:jc w:val="both"/>
          </w:pPr>
        </w:pPrChange>
      </w:pPr>
      <w:ins w:id="38" w:author="Wenzel, Markus" w:date="2018-11-02T12:31:00Z">
        <w:r w:rsidRPr="0027343A">
          <w:t>How was the missing or incomplete data treated if the case?</w:t>
        </w:r>
      </w:ins>
    </w:p>
    <w:p w14:paraId="5F99F632" w14:textId="062F7507" w:rsidR="0027343A" w:rsidRDefault="0027343A">
      <w:pPr>
        <w:pStyle w:val="ListParagraph"/>
        <w:numPr>
          <w:ilvl w:val="1"/>
          <w:numId w:val="21"/>
        </w:numPr>
        <w:jc w:val="both"/>
        <w:rPr>
          <w:ins w:id="39" w:author="Wenzel, Markus" w:date="2018-11-02T12:32:00Z"/>
        </w:rPr>
      </w:pPr>
      <w:ins w:id="40" w:author="Wenzel, Markus" w:date="2018-11-02T12:32:00Z">
        <w:r w:rsidRPr="0027343A">
          <w:t>What is the degree of measurement precision of their data?</w:t>
        </w:r>
      </w:ins>
    </w:p>
    <w:p w14:paraId="65A93B9F" w14:textId="47DEB603" w:rsidR="0027343A" w:rsidRDefault="0027343A">
      <w:pPr>
        <w:pStyle w:val="ListParagraph"/>
        <w:numPr>
          <w:ilvl w:val="1"/>
          <w:numId w:val="21"/>
        </w:numPr>
        <w:jc w:val="both"/>
        <w:rPr>
          <w:ins w:id="41" w:author="Wenzel, Markus" w:date="2018-11-02T12:32:00Z"/>
        </w:rPr>
      </w:pPr>
      <w:ins w:id="42" w:author="Wenzel, Markus" w:date="2018-11-02T12:32:00Z">
        <w:r w:rsidRPr="0027343A">
          <w:t>How and where is the data currently hosted/stored?</w:t>
        </w:r>
      </w:ins>
    </w:p>
    <w:p w14:paraId="45F97472" w14:textId="78FDFFCC" w:rsidR="0027343A" w:rsidRDefault="0027343A">
      <w:pPr>
        <w:pStyle w:val="ListParagraph"/>
        <w:numPr>
          <w:ilvl w:val="1"/>
          <w:numId w:val="21"/>
        </w:numPr>
        <w:jc w:val="both"/>
        <w:rPr>
          <w:ins w:id="43" w:author="Wenzel, Markus" w:date="2018-11-02T12:32:00Z"/>
        </w:rPr>
      </w:pPr>
      <w:ins w:id="44" w:author="Wenzel, Markus" w:date="2018-11-02T12:32:00Z">
        <w:r w:rsidRPr="0027343A">
          <w:t xml:space="preserve">What are their data handling procedures and data governance processes? Knowing these might help </w:t>
        </w:r>
        <w:r>
          <w:t>the Focus Group</w:t>
        </w:r>
        <w:r w:rsidRPr="0027343A">
          <w:t xml:space="preserve"> in assessing the quality of their data.</w:t>
        </w:r>
      </w:ins>
    </w:p>
    <w:p w14:paraId="10E47F58" w14:textId="42D7B66A" w:rsidR="0027343A" w:rsidRDefault="0027343A">
      <w:pPr>
        <w:pStyle w:val="ListParagraph"/>
        <w:numPr>
          <w:ilvl w:val="1"/>
          <w:numId w:val="21"/>
        </w:numPr>
        <w:jc w:val="both"/>
        <w:rPr>
          <w:ins w:id="45" w:author="Wenzel, Markus" w:date="2018-11-02T12:32:00Z"/>
        </w:rPr>
      </w:pPr>
      <w:ins w:id="46" w:author="Wenzel, Markus" w:date="2018-11-02T12:32:00Z">
        <w:r w:rsidRPr="0027343A">
          <w:t>How do</w:t>
        </w:r>
      </w:ins>
      <w:ins w:id="47" w:author="Wenzel, Markus" w:date="2018-11-02T12:40:00Z">
        <w:r w:rsidR="00756ACC">
          <w:t xml:space="preserve"> the</w:t>
        </w:r>
      </w:ins>
      <w:ins w:id="48" w:author="Wenzel, Markus" w:date="2018-11-02T12:32:00Z">
        <w:r w:rsidRPr="0027343A">
          <w:t xml:space="preserve"> </w:t>
        </w:r>
      </w:ins>
      <w:ins w:id="49" w:author="Wenzel, Markus" w:date="2018-11-02T12:40:00Z">
        <w:r w:rsidR="00756ACC">
          <w:t>submitters</w:t>
        </w:r>
      </w:ins>
      <w:ins w:id="50" w:author="Wenzel, Markus" w:date="2018-11-02T12:32:00Z">
        <w:r w:rsidRPr="0027343A">
          <w:t xml:space="preserve"> handle data versioning? What is the frequency of their data updates, if applicable to the </w:t>
        </w:r>
        <w:proofErr w:type="gramStart"/>
        <w:r w:rsidRPr="0027343A">
          <w:t>particular use</w:t>
        </w:r>
        <w:proofErr w:type="gramEnd"/>
        <w:r w:rsidRPr="0027343A">
          <w:t xml:space="preserve"> </w:t>
        </w:r>
      </w:ins>
      <w:ins w:id="51" w:author="Wenzel, Markus" w:date="2018-11-02T12:41:00Z">
        <w:r w:rsidR="006E63DF" w:rsidRPr="0027343A">
          <w:t>case?</w:t>
        </w:r>
      </w:ins>
    </w:p>
    <w:p w14:paraId="37CD841A" w14:textId="556852AF" w:rsidR="0027343A" w:rsidRDefault="0027343A">
      <w:pPr>
        <w:pStyle w:val="ListParagraph"/>
        <w:numPr>
          <w:ilvl w:val="1"/>
          <w:numId w:val="21"/>
        </w:numPr>
        <w:jc w:val="both"/>
        <w:rPr>
          <w:ins w:id="52" w:author="Wenzel, Markus" w:date="2018-11-02T12:32:00Z"/>
        </w:rPr>
      </w:pPr>
      <w:ins w:id="53" w:author="Wenzel, Markus" w:date="2018-11-02T12:32:00Z">
        <w:r w:rsidRPr="0027343A">
          <w:t>In case of API access to the data, are there any limitations of their APIs in terms of response time or size of data packages the API endpoints are expected to return</w:t>
        </w:r>
        <w:r w:rsidR="006E63DF">
          <w:t>?</w:t>
        </w:r>
      </w:ins>
    </w:p>
    <w:p w14:paraId="5946E3E7" w14:textId="5A7AF47A" w:rsidR="0027343A" w:rsidRDefault="0027343A">
      <w:pPr>
        <w:pStyle w:val="ListParagraph"/>
        <w:numPr>
          <w:ilvl w:val="2"/>
          <w:numId w:val="21"/>
        </w:numPr>
        <w:jc w:val="both"/>
        <w:rPr>
          <w:ins w:id="54" w:author="Wenzel, Markus" w:date="2018-11-02T12:32:00Z"/>
        </w:rPr>
        <w:pPrChange w:id="55" w:author="Wenzel, Markus" w:date="2018-11-02T12:32:00Z">
          <w:pPr>
            <w:pStyle w:val="ListParagraph"/>
            <w:numPr>
              <w:ilvl w:val="1"/>
              <w:numId w:val="21"/>
            </w:numPr>
            <w:ind w:left="1440" w:hanging="360"/>
            <w:jc w:val="both"/>
          </w:pPr>
        </w:pPrChange>
      </w:pPr>
      <w:ins w:id="56" w:author="Wenzel, Markus" w:date="2018-11-02T12:32:00Z">
        <w:r w:rsidRPr="0027343A">
          <w:t xml:space="preserve">How do they handle the release of </w:t>
        </w:r>
        <w:proofErr w:type="gramStart"/>
        <w:r w:rsidRPr="0027343A">
          <w:t>a new version</w:t>
        </w:r>
        <w:proofErr w:type="gramEnd"/>
        <w:r w:rsidRPr="0027343A">
          <w:t xml:space="preserve"> of their API?</w:t>
        </w:r>
      </w:ins>
    </w:p>
    <w:p w14:paraId="3A01D7B1" w14:textId="6DD948AF" w:rsidR="0027343A" w:rsidRDefault="0027343A">
      <w:pPr>
        <w:pStyle w:val="ListParagraph"/>
        <w:numPr>
          <w:ilvl w:val="2"/>
          <w:numId w:val="21"/>
        </w:numPr>
        <w:jc w:val="both"/>
        <w:rPr>
          <w:ins w:id="57" w:author="Wenzel, Markus" w:date="2018-11-02T12:33:00Z"/>
        </w:rPr>
        <w:pPrChange w:id="58" w:author="Wenzel, Markus" w:date="2018-11-02T12:32:00Z">
          <w:pPr>
            <w:pStyle w:val="ListParagraph"/>
            <w:numPr>
              <w:ilvl w:val="1"/>
              <w:numId w:val="21"/>
            </w:numPr>
            <w:ind w:left="1440" w:hanging="360"/>
            <w:jc w:val="both"/>
          </w:pPr>
        </w:pPrChange>
      </w:pPr>
      <w:ins w:id="59" w:author="Wenzel, Markus" w:date="2018-11-02T12:33:00Z">
        <w:r w:rsidRPr="0027343A">
          <w:t xml:space="preserve">If the APIs are used directly in the tests, will a new release maintain backwards compatibility? </w:t>
        </w:r>
      </w:ins>
      <w:ins w:id="60" w:author="Wenzel, Markus" w:date="2018-11-02T12:41:00Z">
        <w:r w:rsidR="00C1215B">
          <w:t>This information</w:t>
        </w:r>
      </w:ins>
      <w:ins w:id="61" w:author="Wenzel, Markus" w:date="2018-11-02T12:33:00Z">
        <w:r w:rsidRPr="0027343A">
          <w:t xml:space="preserve"> ensure</w:t>
        </w:r>
      </w:ins>
      <w:ins w:id="62" w:author="Wenzel, Markus" w:date="2018-11-02T12:41:00Z">
        <w:r w:rsidR="00C1215B">
          <w:t>s</w:t>
        </w:r>
      </w:ins>
      <w:ins w:id="63" w:author="Wenzel, Markus" w:date="2018-11-02T12:33:00Z">
        <w:r w:rsidRPr="0027343A">
          <w:t xml:space="preserve"> that </w:t>
        </w:r>
        <w:r>
          <w:t>the</w:t>
        </w:r>
        <w:r w:rsidRPr="0027343A">
          <w:t xml:space="preserve"> tests will not break</w:t>
        </w:r>
      </w:ins>
      <w:ins w:id="64" w:author="Wenzel, Markus" w:date="2018-11-02T12:41:00Z">
        <w:r w:rsidR="00C1215B">
          <w:t>.</w:t>
        </w:r>
      </w:ins>
    </w:p>
    <w:p w14:paraId="047E7EDF" w14:textId="77777777" w:rsidR="008B6628" w:rsidRDefault="008B6628" w:rsidP="00ED32E2">
      <w:pPr>
        <w:pStyle w:val="ListParagraph"/>
        <w:numPr>
          <w:ilvl w:val="0"/>
          <w:numId w:val="21"/>
        </w:numPr>
        <w:jc w:val="both"/>
      </w:pPr>
      <w:r>
        <w:t>Inclusion of contact details and relevant information about the submitter.</w:t>
      </w:r>
    </w:p>
    <w:p w14:paraId="047E7EE0" w14:textId="77777777" w:rsidR="008B6628" w:rsidRDefault="008B6628" w:rsidP="00ED32E2">
      <w:pPr>
        <w:pStyle w:val="ListParagraph"/>
        <w:numPr>
          <w:ilvl w:val="0"/>
          <w:numId w:val="21"/>
        </w:numPr>
        <w:jc w:val="both"/>
      </w:pPr>
      <w:r>
        <w:t>Clear declaration of any potential conflicts of interest.</w:t>
      </w:r>
    </w:p>
    <w:p w14:paraId="047E7EE1" w14:textId="77777777" w:rsidR="00EE2418" w:rsidRDefault="00EE2418" w:rsidP="00EE2418">
      <w:pPr>
        <w:pStyle w:val="ListParagraph"/>
        <w:numPr>
          <w:ilvl w:val="0"/>
          <w:numId w:val="21"/>
        </w:numPr>
        <w:jc w:val="both"/>
      </w:pPr>
      <w:r>
        <w:t>Data will be only accepted when the data management procedure of the Focus Group has been specified and when a description is available of what the Focus Group is going to do with the data.</w:t>
      </w:r>
    </w:p>
    <w:p w14:paraId="047E7EE2" w14:textId="77777777" w:rsidR="008B6628" w:rsidRDefault="008B6628" w:rsidP="00ED32E2">
      <w:pPr>
        <w:jc w:val="both"/>
      </w:pPr>
    </w:p>
    <w:p w14:paraId="047E7EE3" w14:textId="77777777" w:rsidR="008B6628" w:rsidRDefault="008B6628" w:rsidP="00ED32E2">
      <w:pPr>
        <w:pStyle w:val="Headingib"/>
        <w:jc w:val="both"/>
      </w:pPr>
      <w:r>
        <w:t>B) Requirements for undisclosed data to be accepted</w:t>
      </w:r>
    </w:p>
    <w:p w14:paraId="047E7EE4" w14:textId="77777777" w:rsidR="008B6628" w:rsidRDefault="008B6628" w:rsidP="00ED32E2">
      <w:pPr>
        <w:pStyle w:val="ListParagraph"/>
        <w:numPr>
          <w:ilvl w:val="0"/>
          <w:numId w:val="22"/>
        </w:numPr>
        <w:jc w:val="both"/>
      </w:pPr>
      <w:r>
        <w:t>For undisclosed data, the general requirements for data apply (cf. section A).</w:t>
      </w:r>
    </w:p>
    <w:p w14:paraId="047E7EE5" w14:textId="77777777" w:rsidR="008B6628" w:rsidRDefault="008B6628" w:rsidP="00293693">
      <w:pPr>
        <w:pStyle w:val="ListParagraph"/>
        <w:numPr>
          <w:ilvl w:val="0"/>
          <w:numId w:val="22"/>
        </w:numPr>
        <w:jc w:val="both"/>
      </w:pPr>
      <w:r>
        <w:t>The undisclosed data are crucial for the benchmarking procedure.</w:t>
      </w:r>
      <w:r w:rsidR="00293693">
        <w:t xml:space="preserve"> </w:t>
      </w:r>
      <w:proofErr w:type="gramStart"/>
      <w:r>
        <w:t>Therefore</w:t>
      </w:r>
      <w:proofErr w:type="gramEnd"/>
      <w:r>
        <w:t xml:space="preserve"> the safe storage has to</w:t>
      </w:r>
      <w:r w:rsidR="00B25694">
        <w:t xml:space="preserve"> be assured.</w:t>
      </w:r>
    </w:p>
    <w:p w14:paraId="047E7EE6" w14:textId="77777777" w:rsidR="008B6628" w:rsidRDefault="008B6628" w:rsidP="00ED32E2">
      <w:pPr>
        <w:pStyle w:val="ListParagraph"/>
        <w:numPr>
          <w:ilvl w:val="0"/>
          <w:numId w:val="22"/>
        </w:numPr>
        <w:jc w:val="both"/>
      </w:pPr>
      <w:r>
        <w:t>Clearance for use in benchmarking (under compliance with the relevant laws</w:t>
      </w:r>
      <w:r w:rsidR="0088273A">
        <w:t>, e.g. copyright</w:t>
      </w:r>
      <w:r w:rsidR="002B576E">
        <w:t>, privacy</w:t>
      </w:r>
      <w:r>
        <w:t>).</w:t>
      </w:r>
    </w:p>
    <w:p w14:paraId="047E7EE7" w14:textId="77777777" w:rsidR="008B6628" w:rsidRDefault="008B6628" w:rsidP="00ED32E2">
      <w:pPr>
        <w:pStyle w:val="ListParagraph"/>
        <w:numPr>
          <w:ilvl w:val="0"/>
          <w:numId w:val="22"/>
        </w:numPr>
        <w:jc w:val="both"/>
      </w:pPr>
      <w:r>
        <w:t>Data should be suited for benchmarking</w:t>
      </w:r>
      <w:r w:rsidR="00B64908">
        <w:t xml:space="preserve"> (to be defined by respective working groups and topic drivers)</w:t>
      </w:r>
      <w:r>
        <w:t>.</w:t>
      </w:r>
    </w:p>
    <w:p w14:paraId="047E7EE8" w14:textId="77777777" w:rsidR="00CD7B09" w:rsidRDefault="008B6628" w:rsidP="00ED32E2">
      <w:pPr>
        <w:pStyle w:val="ListParagraph"/>
        <w:numPr>
          <w:ilvl w:val="0"/>
          <w:numId w:val="22"/>
        </w:numPr>
        <w:jc w:val="both"/>
      </w:pPr>
      <w:r>
        <w:t>Consen</w:t>
      </w:r>
      <w:r w:rsidR="00CD7B09">
        <w:t>t to keep test data undisclosed.</w:t>
      </w:r>
    </w:p>
    <w:p w14:paraId="047E7EE9" w14:textId="77777777" w:rsidR="008B6628" w:rsidRDefault="008B6628" w:rsidP="00ED32E2">
      <w:pPr>
        <w:pStyle w:val="ListParagraph"/>
        <w:numPr>
          <w:ilvl w:val="0"/>
          <w:numId w:val="22"/>
        </w:numPr>
        <w:jc w:val="both"/>
      </w:pPr>
      <w:r>
        <w:t>Description of the measures that guarantee secrecy in the p</w:t>
      </w:r>
      <w:r w:rsidR="00CD7B09">
        <w:t>ast, present and future.</w:t>
      </w:r>
    </w:p>
    <w:p w14:paraId="047E7EEA" w14:textId="77777777" w:rsidR="008B6628" w:rsidRDefault="008B6628" w:rsidP="00ED32E2">
      <w:pPr>
        <w:pStyle w:val="ListParagraph"/>
        <w:numPr>
          <w:ilvl w:val="0"/>
          <w:numId w:val="22"/>
        </w:numPr>
        <w:jc w:val="both"/>
      </w:pPr>
      <w:r>
        <w:t>Specification of who has had access to the test data in the past, at present, in the future (e.g. published or plan to</w:t>
      </w:r>
      <w:r w:rsidR="00B25694">
        <w:t xml:space="preserve"> share with other researchers).</w:t>
      </w:r>
    </w:p>
    <w:p w14:paraId="047E7EEB" w14:textId="77777777" w:rsidR="008B6628" w:rsidRDefault="008B6628" w:rsidP="00ED32E2">
      <w:pPr>
        <w:pStyle w:val="ListParagraph"/>
        <w:numPr>
          <w:ilvl w:val="0"/>
          <w:numId w:val="22"/>
        </w:numPr>
        <w:jc w:val="both"/>
      </w:pPr>
      <w:r>
        <w:t xml:space="preserve">Sufficient size of data to create a </w:t>
      </w:r>
      <w:proofErr w:type="gramStart"/>
      <w:r>
        <w:t>statistically valid</w:t>
      </w:r>
      <w:proofErr w:type="gramEnd"/>
      <w:r>
        <w:t xml:space="preserve"> output report.</w:t>
      </w:r>
      <w:r w:rsidR="001D60E5">
        <w:t xml:space="preserve"> Further criteria </w:t>
      </w:r>
      <w:r w:rsidR="00292F91">
        <w:t>(</w:t>
      </w:r>
      <w:r w:rsidR="001D60E5">
        <w:t>heterogeneity</w:t>
      </w:r>
      <w:r w:rsidR="00292F91">
        <w:t xml:space="preserve">, real-world relevance, …) </w:t>
      </w:r>
      <w:r w:rsidR="00134145">
        <w:t xml:space="preserve">of the data </w:t>
      </w:r>
      <w:r w:rsidR="001D60E5">
        <w:t>might be</w:t>
      </w:r>
      <w:r w:rsidR="00DE6010">
        <w:t xml:space="preserve"> considered depending on the use </w:t>
      </w:r>
      <w:proofErr w:type="gramStart"/>
      <w:r w:rsidR="00DE6010">
        <w:t>case</w:t>
      </w:r>
      <w:r w:rsidR="00DB2552">
        <w:t xml:space="preserve">  (</w:t>
      </w:r>
      <w:proofErr w:type="gramEnd"/>
      <w:r w:rsidR="00DB2552">
        <w:t>to be defined by respective working groups and topic drivers)</w:t>
      </w:r>
      <w:r w:rsidR="00DE6010">
        <w:t>.</w:t>
      </w:r>
    </w:p>
    <w:p w14:paraId="649C2678" w14:textId="5A404379" w:rsidR="00D65877" w:rsidRDefault="00D65877">
      <w:pPr>
        <w:pStyle w:val="ListParagraph"/>
        <w:numPr>
          <w:ilvl w:val="0"/>
          <w:numId w:val="22"/>
        </w:numPr>
        <w:jc w:val="both"/>
        <w:rPr>
          <w:ins w:id="65" w:author="Wenzel, Markus" w:date="2018-11-02T12:22:00Z"/>
        </w:rPr>
      </w:pPr>
      <w:ins w:id="66" w:author="Wenzel, Markus" w:date="2018-11-02T12:19:00Z">
        <w:r>
          <w:t xml:space="preserve">For sensible benchmarking, the following </w:t>
        </w:r>
        <w:proofErr w:type="spellStart"/>
        <w:r>
          <w:t>dilemmata</w:t>
        </w:r>
        <w:proofErr w:type="spellEnd"/>
        <w:r>
          <w:t xml:space="preserve"> will be addressed by the topic drivers per use case / topic area:</w:t>
        </w:r>
      </w:ins>
    </w:p>
    <w:p w14:paraId="6E694EE6" w14:textId="5BF4828E" w:rsidR="00D65877" w:rsidRDefault="00D65877">
      <w:pPr>
        <w:pStyle w:val="ListParagraph"/>
        <w:numPr>
          <w:ilvl w:val="1"/>
          <w:numId w:val="22"/>
        </w:numPr>
        <w:jc w:val="both"/>
        <w:rPr>
          <w:ins w:id="67" w:author="Wenzel, Markus" w:date="2018-11-02T12:22:00Z"/>
        </w:rPr>
        <w:pPrChange w:id="68" w:author="Wenzel, Markus" w:date="2018-11-02T12:22:00Z">
          <w:pPr>
            <w:pStyle w:val="ListParagraph"/>
            <w:numPr>
              <w:numId w:val="22"/>
            </w:numPr>
            <w:ind w:hanging="360"/>
            <w:jc w:val="both"/>
          </w:pPr>
        </w:pPrChange>
      </w:pPr>
      <w:ins w:id="69" w:author="Wenzel, Markus" w:date="2018-11-02T12:22:00Z">
        <w:r w:rsidRPr="00D65877">
          <w:t>Benchmarking is not valid if AI-solutions developed by data donors are tested on their own donated data, because they know the data and associated output variables/labels.</w:t>
        </w:r>
      </w:ins>
    </w:p>
    <w:p w14:paraId="1FFEAE72" w14:textId="0A9C772D" w:rsidR="00D65877" w:rsidRDefault="00D65877">
      <w:pPr>
        <w:pStyle w:val="ListParagraph"/>
        <w:numPr>
          <w:ilvl w:val="1"/>
          <w:numId w:val="22"/>
        </w:numPr>
        <w:jc w:val="both"/>
        <w:rPr>
          <w:ins w:id="70" w:author="Wenzel, Markus" w:date="2018-11-02T12:22:00Z"/>
        </w:rPr>
        <w:pPrChange w:id="71" w:author="Wenzel, Markus" w:date="2018-11-02T12:22:00Z">
          <w:pPr>
            <w:pStyle w:val="ListParagraph"/>
            <w:numPr>
              <w:numId w:val="22"/>
            </w:numPr>
            <w:ind w:hanging="360"/>
            <w:jc w:val="both"/>
          </w:pPr>
        </w:pPrChange>
      </w:pPr>
      <w:ins w:id="72" w:author="Wenzel, Markus" w:date="2018-11-02T12:22:00Z">
        <w:r w:rsidRPr="00D65877">
          <w:t xml:space="preserve">Excluding data donors from benchmarking will </w:t>
        </w:r>
        <w:proofErr w:type="gramStart"/>
        <w:r w:rsidRPr="00D65877">
          <w:t>considerably reduce</w:t>
        </w:r>
        <w:proofErr w:type="gramEnd"/>
        <w:r w:rsidRPr="00D65877">
          <w:t xml:space="preserve"> the willingness to donate data (that are essential for a reasonable evaluation).</w:t>
        </w:r>
      </w:ins>
    </w:p>
    <w:p w14:paraId="3916B73F" w14:textId="5845A134" w:rsidR="00D65877" w:rsidRDefault="00D65877">
      <w:pPr>
        <w:pStyle w:val="ListParagraph"/>
        <w:numPr>
          <w:ilvl w:val="1"/>
          <w:numId w:val="22"/>
        </w:numPr>
        <w:jc w:val="both"/>
        <w:rPr>
          <w:ins w:id="73" w:author="Wenzel, Markus" w:date="2018-11-02T12:19:00Z"/>
        </w:rPr>
        <w:pPrChange w:id="74" w:author="Wenzel, Markus" w:date="2018-11-02T12:22:00Z">
          <w:pPr>
            <w:pStyle w:val="ListParagraph"/>
            <w:numPr>
              <w:numId w:val="22"/>
            </w:numPr>
            <w:ind w:hanging="360"/>
            <w:jc w:val="both"/>
          </w:pPr>
        </w:pPrChange>
      </w:pPr>
      <w:ins w:id="75" w:author="Wenzel, Markus" w:date="2018-11-02T12:22:00Z">
        <w:r w:rsidRPr="00D65877">
          <w:t xml:space="preserve">Having a data pool from several sources and testing each AI-solution only on data from other sources (i.e. testing AI-solution developed by x only on data donated by y and z) </w:t>
        </w:r>
      </w:ins>
      <w:ins w:id="76" w:author="Wenzel, Markus" w:date="2018-11-02T12:23:00Z">
        <w:r w:rsidR="00DE061A">
          <w:t>may</w:t>
        </w:r>
      </w:ins>
      <w:ins w:id="77" w:author="Wenzel, Markus" w:date="2018-11-02T12:22:00Z">
        <w:r w:rsidRPr="00D65877">
          <w:t xml:space="preserve"> tempt data donors that also develop solutions to contribute as "difficult" </w:t>
        </w:r>
        <w:r w:rsidRPr="00D65877">
          <w:lastRenderedPageBreak/>
          <w:t>data (low quality data, wrong annotations, ...) as possible to the data pool</w:t>
        </w:r>
      </w:ins>
      <w:ins w:id="78" w:author="Wenzel, Markus" w:date="2018-11-02T12:24:00Z">
        <w:r w:rsidR="008141A6">
          <w:t>, in a competitive setting</w:t>
        </w:r>
      </w:ins>
      <w:ins w:id="79" w:author="Wenzel, Markus" w:date="2018-11-02T12:22:00Z">
        <w:r w:rsidRPr="00D65877">
          <w:t>.</w:t>
        </w:r>
      </w:ins>
    </w:p>
    <w:p w14:paraId="047E7EEC" w14:textId="00C9497B" w:rsidR="00B25694" w:rsidDel="00D65877" w:rsidRDefault="008B6628">
      <w:pPr>
        <w:pStyle w:val="ListParagraph"/>
        <w:numPr>
          <w:ilvl w:val="0"/>
          <w:numId w:val="24"/>
        </w:numPr>
        <w:ind w:left="720" w:firstLine="0"/>
        <w:jc w:val="both"/>
        <w:rPr>
          <w:del w:id="80" w:author="Wenzel, Markus" w:date="2018-11-02T12:19:00Z"/>
        </w:rPr>
        <w:pPrChange w:id="81" w:author="Wenzel, Markus" w:date="2018-11-02T12:21:00Z">
          <w:pPr>
            <w:pStyle w:val="ListParagraph"/>
            <w:numPr>
              <w:numId w:val="22"/>
            </w:numPr>
            <w:ind w:hanging="360"/>
            <w:jc w:val="both"/>
          </w:pPr>
        </w:pPrChange>
      </w:pPr>
      <w:del w:id="82" w:author="Wenzel, Markus" w:date="2018-11-02T12:19:00Z">
        <w:r w:rsidDel="00D65877">
          <w:delText>Everybody who contributes data needs to be excluded from evaluation procedure.</w:delText>
        </w:r>
        <w:r w:rsidR="00D06EAE" w:rsidDel="00D65877">
          <w:delText xml:space="preserve"> At the same time, incentives to submit data should be considered to motivate data owners to contribute.</w:delText>
        </w:r>
      </w:del>
    </w:p>
    <w:p w14:paraId="047E7EED" w14:textId="45149FAB" w:rsidR="008741FF" w:rsidDel="00D65877" w:rsidRDefault="008741FF">
      <w:pPr>
        <w:pStyle w:val="ListParagraph"/>
        <w:ind w:left="0"/>
        <w:rPr>
          <w:del w:id="83" w:author="Wenzel, Markus" w:date="2018-11-02T12:22:00Z"/>
        </w:rPr>
        <w:pPrChange w:id="84" w:author="Wenzel, Markus" w:date="2018-11-02T12:21:00Z">
          <w:pPr>
            <w:pStyle w:val="ListParagraph"/>
            <w:jc w:val="both"/>
          </w:pPr>
        </w:pPrChange>
      </w:pPr>
    </w:p>
    <w:p w14:paraId="047E7EEE" w14:textId="77777777" w:rsidR="008B6628" w:rsidRDefault="008B6628" w:rsidP="00ED32E2">
      <w:pPr>
        <w:pStyle w:val="Headingib"/>
        <w:jc w:val="both"/>
      </w:pPr>
      <w:r>
        <w:t>C) Requirements for public data to be accepted</w:t>
      </w:r>
    </w:p>
    <w:p w14:paraId="047E7EEF" w14:textId="77777777" w:rsidR="008B6628" w:rsidRDefault="008B6628" w:rsidP="00ED32E2">
      <w:pPr>
        <w:pStyle w:val="ListParagraph"/>
        <w:numPr>
          <w:ilvl w:val="0"/>
          <w:numId w:val="23"/>
        </w:numPr>
        <w:jc w:val="both"/>
      </w:pPr>
      <w:r>
        <w:t>For public data, the general requirements for data apply (cf. section A).</w:t>
      </w:r>
    </w:p>
    <w:p w14:paraId="047E7EF0" w14:textId="77777777" w:rsidR="008B6628" w:rsidRDefault="008B6628" w:rsidP="00ED32E2">
      <w:pPr>
        <w:pStyle w:val="ListParagraph"/>
        <w:numPr>
          <w:ilvl w:val="0"/>
          <w:numId w:val="23"/>
        </w:numPr>
        <w:jc w:val="both"/>
      </w:pPr>
      <w:r>
        <w:t>Clearance for data publication (under compliance with the relevant laws).</w:t>
      </w:r>
    </w:p>
    <w:p w14:paraId="047E7EF1" w14:textId="77777777" w:rsidR="008B6628" w:rsidRPr="008B6628" w:rsidRDefault="008B6628" w:rsidP="00ED32E2">
      <w:pPr>
        <w:pStyle w:val="ListParagraph"/>
        <w:numPr>
          <w:ilvl w:val="0"/>
          <w:numId w:val="23"/>
        </w:numPr>
        <w:jc w:val="both"/>
      </w:pPr>
      <w:r>
        <w:t>It is important to notice that public data sharing is not required for implementing the core idea of the benchmarking framework,</w:t>
      </w:r>
      <w:r w:rsidR="00B25694">
        <w:t xml:space="preserve"> </w:t>
      </w:r>
      <w:r>
        <w:t xml:space="preserve">but merely an optional extra. Data publication is not something new, is not primary objective of the Focus </w:t>
      </w:r>
      <w:r w:rsidR="00B25694">
        <w:t xml:space="preserve">Group, and </w:t>
      </w:r>
      <w:r>
        <w:t>the corresponding problem space has already been addressed by others.</w:t>
      </w:r>
    </w:p>
    <w:p w14:paraId="047E7EF2" w14:textId="77777777" w:rsidR="003429F2" w:rsidRDefault="00BC1D31" w:rsidP="00404076">
      <w:pPr>
        <w:spacing w:after="20"/>
        <w:jc w:val="center"/>
      </w:pPr>
      <w:r>
        <w:t>____________________________</w:t>
      </w:r>
    </w:p>
    <w:p w14:paraId="047E7EF3" w14:textId="77777777" w:rsidR="00BC1D31" w:rsidRPr="00AB258E" w:rsidRDefault="00BC1D31" w:rsidP="00BC1D31"/>
    <w:sectPr w:rsidR="00BC1D31" w:rsidRPr="00AB258E" w:rsidSect="007B7733">
      <w:headerReference w:type="default" r:id="rId13"/>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12C06" w14:textId="77777777" w:rsidR="00285E9D" w:rsidRDefault="00285E9D" w:rsidP="007B7733">
      <w:pPr>
        <w:spacing w:before="0"/>
      </w:pPr>
      <w:r>
        <w:separator/>
      </w:r>
    </w:p>
  </w:endnote>
  <w:endnote w:type="continuationSeparator" w:id="0">
    <w:p w14:paraId="26A977DF" w14:textId="77777777" w:rsidR="00285E9D" w:rsidRDefault="00285E9D"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005F" w14:textId="77777777" w:rsidR="00285E9D" w:rsidRDefault="00285E9D" w:rsidP="007B7733">
      <w:pPr>
        <w:spacing w:before="0"/>
      </w:pPr>
      <w:r>
        <w:separator/>
      </w:r>
    </w:p>
  </w:footnote>
  <w:footnote w:type="continuationSeparator" w:id="0">
    <w:p w14:paraId="079C2D55" w14:textId="77777777" w:rsidR="00285E9D" w:rsidRDefault="00285E9D"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7EFA" w14:textId="3848532A" w:rsidR="007B7733" w:rsidRDefault="007B7733" w:rsidP="005E2231">
    <w:pPr>
      <w:pStyle w:val="Header"/>
      <w:rPr>
        <w:lang w:val="pt-BR"/>
      </w:rPr>
    </w:pPr>
    <w:r>
      <w:t xml:space="preserve">- </w:t>
    </w:r>
    <w:r>
      <w:fldChar w:fldCharType="begin"/>
    </w:r>
    <w:r>
      <w:instrText xml:space="preserve"> PAGE  \* MERGEFORMAT </w:instrText>
    </w:r>
    <w:r>
      <w:fldChar w:fldCharType="separate"/>
    </w:r>
    <w:r w:rsidR="00C1215B">
      <w:rPr>
        <w:noProof/>
      </w:rPr>
      <w:t>3</w:t>
    </w:r>
    <w:r>
      <w:rPr>
        <w:noProof/>
      </w:rPr>
      <w:fldChar w:fldCharType="end"/>
    </w:r>
    <w:r>
      <w:rPr>
        <w:lang w:val="pt-BR"/>
      </w:rPr>
      <w:t xml:space="preserve"> -</w:t>
    </w:r>
  </w:p>
  <w:p w14:paraId="047E7EFB" w14:textId="06B8FB0A"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661D07">
      <w:rPr>
        <w:noProof/>
      </w:rPr>
      <w:t>FG-AI4H-B-003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36151C"/>
    <w:multiLevelType w:val="hybridMultilevel"/>
    <w:tmpl w:val="AB1601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827218"/>
    <w:multiLevelType w:val="hybridMultilevel"/>
    <w:tmpl w:val="BCF2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DCD6C84"/>
    <w:multiLevelType w:val="hybridMultilevel"/>
    <w:tmpl w:val="86FA860C"/>
    <w:lvl w:ilvl="0" w:tplc="0407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F7126E"/>
    <w:multiLevelType w:val="hybridMultilevel"/>
    <w:tmpl w:val="6DA02B22"/>
    <w:lvl w:ilvl="0" w:tplc="0407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zel, Markus">
    <w15:presenceInfo w15:providerId="AD" w15:userId="S-1-5-21-229799756-4240444915-3125021034-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FA8"/>
    <w:rsid w:val="0001104D"/>
    <w:rsid w:val="00012EB5"/>
    <w:rsid w:val="00017655"/>
    <w:rsid w:val="00017FE7"/>
    <w:rsid w:val="00022B29"/>
    <w:rsid w:val="00025502"/>
    <w:rsid w:val="00027727"/>
    <w:rsid w:val="00027A32"/>
    <w:rsid w:val="00030DBC"/>
    <w:rsid w:val="0003117B"/>
    <w:rsid w:val="0003257A"/>
    <w:rsid w:val="0004493F"/>
    <w:rsid w:val="00050A24"/>
    <w:rsid w:val="00055464"/>
    <w:rsid w:val="0006330F"/>
    <w:rsid w:val="00063556"/>
    <w:rsid w:val="00065AA0"/>
    <w:rsid w:val="000661D3"/>
    <w:rsid w:val="0007311B"/>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86"/>
    <w:rsid w:val="00134145"/>
    <w:rsid w:val="00134BB5"/>
    <w:rsid w:val="00137E61"/>
    <w:rsid w:val="00146FED"/>
    <w:rsid w:val="00147EE6"/>
    <w:rsid w:val="001528E6"/>
    <w:rsid w:val="001555D0"/>
    <w:rsid w:val="00155DD6"/>
    <w:rsid w:val="00157413"/>
    <w:rsid w:val="001605F4"/>
    <w:rsid w:val="00161BAB"/>
    <w:rsid w:val="0016529A"/>
    <w:rsid w:val="001664ED"/>
    <w:rsid w:val="00166E75"/>
    <w:rsid w:val="00167647"/>
    <w:rsid w:val="00172670"/>
    <w:rsid w:val="00176C2F"/>
    <w:rsid w:val="00184A3C"/>
    <w:rsid w:val="0018508B"/>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5922"/>
    <w:rsid w:val="001D60E5"/>
    <w:rsid w:val="001D6401"/>
    <w:rsid w:val="001E031A"/>
    <w:rsid w:val="001E2CE2"/>
    <w:rsid w:val="001E3A97"/>
    <w:rsid w:val="001E47DC"/>
    <w:rsid w:val="001E58AB"/>
    <w:rsid w:val="001E5965"/>
    <w:rsid w:val="001E5E42"/>
    <w:rsid w:val="001E6C93"/>
    <w:rsid w:val="001E7D6A"/>
    <w:rsid w:val="001F0D74"/>
    <w:rsid w:val="001F5DA4"/>
    <w:rsid w:val="00201267"/>
    <w:rsid w:val="002027A2"/>
    <w:rsid w:val="00202AA7"/>
    <w:rsid w:val="00213C1C"/>
    <w:rsid w:val="002147ED"/>
    <w:rsid w:val="002157FB"/>
    <w:rsid w:val="00216499"/>
    <w:rsid w:val="002213EA"/>
    <w:rsid w:val="0022194A"/>
    <w:rsid w:val="00222114"/>
    <w:rsid w:val="00222121"/>
    <w:rsid w:val="00223009"/>
    <w:rsid w:val="00226A0F"/>
    <w:rsid w:val="0023073A"/>
    <w:rsid w:val="00230922"/>
    <w:rsid w:val="002313E5"/>
    <w:rsid w:val="002341B0"/>
    <w:rsid w:val="00242B8D"/>
    <w:rsid w:val="00257576"/>
    <w:rsid w:val="00257A66"/>
    <w:rsid w:val="00260003"/>
    <w:rsid w:val="00262AC6"/>
    <w:rsid w:val="00263A01"/>
    <w:rsid w:val="00265E0D"/>
    <w:rsid w:val="00265FC7"/>
    <w:rsid w:val="002706A2"/>
    <w:rsid w:val="00271D94"/>
    <w:rsid w:val="00272DCD"/>
    <w:rsid w:val="0027343A"/>
    <w:rsid w:val="0027462B"/>
    <w:rsid w:val="00281AC7"/>
    <w:rsid w:val="00285E9D"/>
    <w:rsid w:val="0028651A"/>
    <w:rsid w:val="00287355"/>
    <w:rsid w:val="00292F91"/>
    <w:rsid w:val="00293693"/>
    <w:rsid w:val="002A6E11"/>
    <w:rsid w:val="002B27EF"/>
    <w:rsid w:val="002B4844"/>
    <w:rsid w:val="002B49FE"/>
    <w:rsid w:val="002B4C67"/>
    <w:rsid w:val="002B576E"/>
    <w:rsid w:val="002C69A4"/>
    <w:rsid w:val="002C6A7F"/>
    <w:rsid w:val="002D0419"/>
    <w:rsid w:val="002D0969"/>
    <w:rsid w:val="002D372B"/>
    <w:rsid w:val="002D4114"/>
    <w:rsid w:val="002D411A"/>
    <w:rsid w:val="002D584F"/>
    <w:rsid w:val="002D66C8"/>
    <w:rsid w:val="002E02C4"/>
    <w:rsid w:val="002E2EC1"/>
    <w:rsid w:val="002E40ED"/>
    <w:rsid w:val="002E6279"/>
    <w:rsid w:val="002E6B77"/>
    <w:rsid w:val="002E712F"/>
    <w:rsid w:val="002F00D4"/>
    <w:rsid w:val="002F0B65"/>
    <w:rsid w:val="002F0B8A"/>
    <w:rsid w:val="002F21DA"/>
    <w:rsid w:val="002F316F"/>
    <w:rsid w:val="002F3A6A"/>
    <w:rsid w:val="002F5706"/>
    <w:rsid w:val="002F6AD3"/>
    <w:rsid w:val="00300BDC"/>
    <w:rsid w:val="00306040"/>
    <w:rsid w:val="003102A3"/>
    <w:rsid w:val="00310F96"/>
    <w:rsid w:val="00314E84"/>
    <w:rsid w:val="00315755"/>
    <w:rsid w:val="00327081"/>
    <w:rsid w:val="003277F7"/>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97456"/>
    <w:rsid w:val="003A121C"/>
    <w:rsid w:val="003A229D"/>
    <w:rsid w:val="003A76F6"/>
    <w:rsid w:val="003B197C"/>
    <w:rsid w:val="003B1D28"/>
    <w:rsid w:val="003B2A40"/>
    <w:rsid w:val="003B438C"/>
    <w:rsid w:val="003B53B3"/>
    <w:rsid w:val="003D0967"/>
    <w:rsid w:val="003D2C2B"/>
    <w:rsid w:val="003D3C3E"/>
    <w:rsid w:val="003D58F8"/>
    <w:rsid w:val="003D7964"/>
    <w:rsid w:val="003E152B"/>
    <w:rsid w:val="003E21BA"/>
    <w:rsid w:val="003E440C"/>
    <w:rsid w:val="003F5E9C"/>
    <w:rsid w:val="003F6921"/>
    <w:rsid w:val="003F7CBB"/>
    <w:rsid w:val="00402B6C"/>
    <w:rsid w:val="004032AC"/>
    <w:rsid w:val="00404076"/>
    <w:rsid w:val="004060BB"/>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32BF"/>
    <w:rsid w:val="00444079"/>
    <w:rsid w:val="00444228"/>
    <w:rsid w:val="00444784"/>
    <w:rsid w:val="004454D3"/>
    <w:rsid w:val="00446162"/>
    <w:rsid w:val="00446B1C"/>
    <w:rsid w:val="00447BAE"/>
    <w:rsid w:val="004507DB"/>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A019C"/>
    <w:rsid w:val="004A460E"/>
    <w:rsid w:val="004A66F3"/>
    <w:rsid w:val="004A7E65"/>
    <w:rsid w:val="004B1BCD"/>
    <w:rsid w:val="004B34BB"/>
    <w:rsid w:val="004B3BD0"/>
    <w:rsid w:val="004B4317"/>
    <w:rsid w:val="004B5105"/>
    <w:rsid w:val="004C2E42"/>
    <w:rsid w:val="004C3990"/>
    <w:rsid w:val="004C5F5E"/>
    <w:rsid w:val="004C6C19"/>
    <w:rsid w:val="004D054B"/>
    <w:rsid w:val="004D0FFC"/>
    <w:rsid w:val="004D217C"/>
    <w:rsid w:val="004D3E5D"/>
    <w:rsid w:val="004D53AD"/>
    <w:rsid w:val="004D5D51"/>
    <w:rsid w:val="004E1D1B"/>
    <w:rsid w:val="004E7413"/>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3145E"/>
    <w:rsid w:val="00542167"/>
    <w:rsid w:val="0054509D"/>
    <w:rsid w:val="00547A8B"/>
    <w:rsid w:val="00553C5C"/>
    <w:rsid w:val="00554DAD"/>
    <w:rsid w:val="00555133"/>
    <w:rsid w:val="00560C65"/>
    <w:rsid w:val="005614F6"/>
    <w:rsid w:val="005633B4"/>
    <w:rsid w:val="00567725"/>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3A68"/>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16FFF"/>
    <w:rsid w:val="00621FC0"/>
    <w:rsid w:val="006246ED"/>
    <w:rsid w:val="00627024"/>
    <w:rsid w:val="006334FD"/>
    <w:rsid w:val="006336BF"/>
    <w:rsid w:val="006401EA"/>
    <w:rsid w:val="00641D2A"/>
    <w:rsid w:val="006440F8"/>
    <w:rsid w:val="00650DB0"/>
    <w:rsid w:val="00652934"/>
    <w:rsid w:val="00656BDC"/>
    <w:rsid w:val="00657999"/>
    <w:rsid w:val="0066061E"/>
    <w:rsid w:val="00661C0F"/>
    <w:rsid w:val="00661D07"/>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4254"/>
    <w:rsid w:val="006D6A9B"/>
    <w:rsid w:val="006E1652"/>
    <w:rsid w:val="006E3E05"/>
    <w:rsid w:val="006E550A"/>
    <w:rsid w:val="006E63DF"/>
    <w:rsid w:val="006E6829"/>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7AC"/>
    <w:rsid w:val="00726B8B"/>
    <w:rsid w:val="00733D9C"/>
    <w:rsid w:val="0074553A"/>
    <w:rsid w:val="007472FB"/>
    <w:rsid w:val="00753305"/>
    <w:rsid w:val="00753F94"/>
    <w:rsid w:val="00754FEF"/>
    <w:rsid w:val="00755A6D"/>
    <w:rsid w:val="00756ACC"/>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1AD3"/>
    <w:rsid w:val="007D2F0F"/>
    <w:rsid w:val="007D2F42"/>
    <w:rsid w:val="007D7074"/>
    <w:rsid w:val="007E1D1A"/>
    <w:rsid w:val="007F107B"/>
    <w:rsid w:val="007F5562"/>
    <w:rsid w:val="008062A5"/>
    <w:rsid w:val="00807B28"/>
    <w:rsid w:val="00807C46"/>
    <w:rsid w:val="00811118"/>
    <w:rsid w:val="008129A2"/>
    <w:rsid w:val="008141A6"/>
    <w:rsid w:val="00814C73"/>
    <w:rsid w:val="00821E6D"/>
    <w:rsid w:val="00823B5F"/>
    <w:rsid w:val="00823E8E"/>
    <w:rsid w:val="00827F17"/>
    <w:rsid w:val="00831BDA"/>
    <w:rsid w:val="0083402B"/>
    <w:rsid w:val="00840CDC"/>
    <w:rsid w:val="00846658"/>
    <w:rsid w:val="00846B94"/>
    <w:rsid w:val="00847782"/>
    <w:rsid w:val="00850AFE"/>
    <w:rsid w:val="00852B99"/>
    <w:rsid w:val="00855010"/>
    <w:rsid w:val="00855AA6"/>
    <w:rsid w:val="00855B71"/>
    <w:rsid w:val="00855C7D"/>
    <w:rsid w:val="0085720D"/>
    <w:rsid w:val="008579FD"/>
    <w:rsid w:val="00862429"/>
    <w:rsid w:val="00862F6E"/>
    <w:rsid w:val="008709E6"/>
    <w:rsid w:val="00870CFD"/>
    <w:rsid w:val="008741FF"/>
    <w:rsid w:val="00877486"/>
    <w:rsid w:val="008800C6"/>
    <w:rsid w:val="0088273A"/>
    <w:rsid w:val="00882DF8"/>
    <w:rsid w:val="0088492F"/>
    <w:rsid w:val="008871E2"/>
    <w:rsid w:val="008879EF"/>
    <w:rsid w:val="00887A32"/>
    <w:rsid w:val="0089140E"/>
    <w:rsid w:val="00891EC9"/>
    <w:rsid w:val="00893909"/>
    <w:rsid w:val="00894717"/>
    <w:rsid w:val="008A20A2"/>
    <w:rsid w:val="008A4423"/>
    <w:rsid w:val="008A79CD"/>
    <w:rsid w:val="008A7C9E"/>
    <w:rsid w:val="008B1D6B"/>
    <w:rsid w:val="008B2092"/>
    <w:rsid w:val="008B2841"/>
    <w:rsid w:val="008B2FC9"/>
    <w:rsid w:val="008B3D3F"/>
    <w:rsid w:val="008B6628"/>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3A55"/>
    <w:rsid w:val="00906CD8"/>
    <w:rsid w:val="009142BB"/>
    <w:rsid w:val="009168AF"/>
    <w:rsid w:val="009177BB"/>
    <w:rsid w:val="00920E41"/>
    <w:rsid w:val="00921601"/>
    <w:rsid w:val="009232E9"/>
    <w:rsid w:val="0092642F"/>
    <w:rsid w:val="00926E88"/>
    <w:rsid w:val="00932726"/>
    <w:rsid w:val="0093606E"/>
    <w:rsid w:val="00937CE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0B60"/>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16EE7"/>
    <w:rsid w:val="00A270F6"/>
    <w:rsid w:val="00A3107C"/>
    <w:rsid w:val="00A31EDE"/>
    <w:rsid w:val="00A3317A"/>
    <w:rsid w:val="00A33885"/>
    <w:rsid w:val="00A373E1"/>
    <w:rsid w:val="00A376AD"/>
    <w:rsid w:val="00A4137D"/>
    <w:rsid w:val="00A41716"/>
    <w:rsid w:val="00A41EB0"/>
    <w:rsid w:val="00A44E77"/>
    <w:rsid w:val="00A46AE4"/>
    <w:rsid w:val="00A52F64"/>
    <w:rsid w:val="00A546C9"/>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4498"/>
    <w:rsid w:val="00AE55AB"/>
    <w:rsid w:val="00AE5A26"/>
    <w:rsid w:val="00AE6929"/>
    <w:rsid w:val="00AF031A"/>
    <w:rsid w:val="00AF0E98"/>
    <w:rsid w:val="00AF4B26"/>
    <w:rsid w:val="00AF6125"/>
    <w:rsid w:val="00B00BB8"/>
    <w:rsid w:val="00B02348"/>
    <w:rsid w:val="00B04944"/>
    <w:rsid w:val="00B04D87"/>
    <w:rsid w:val="00B060E3"/>
    <w:rsid w:val="00B10963"/>
    <w:rsid w:val="00B1257A"/>
    <w:rsid w:val="00B12D14"/>
    <w:rsid w:val="00B1358A"/>
    <w:rsid w:val="00B1425A"/>
    <w:rsid w:val="00B14E45"/>
    <w:rsid w:val="00B16E08"/>
    <w:rsid w:val="00B17455"/>
    <w:rsid w:val="00B21F02"/>
    <w:rsid w:val="00B242CB"/>
    <w:rsid w:val="00B250FE"/>
    <w:rsid w:val="00B25694"/>
    <w:rsid w:val="00B32463"/>
    <w:rsid w:val="00B33205"/>
    <w:rsid w:val="00B33913"/>
    <w:rsid w:val="00B33DFA"/>
    <w:rsid w:val="00B451A9"/>
    <w:rsid w:val="00B46698"/>
    <w:rsid w:val="00B475B3"/>
    <w:rsid w:val="00B54C4B"/>
    <w:rsid w:val="00B641D0"/>
    <w:rsid w:val="00B648E0"/>
    <w:rsid w:val="00B64908"/>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126"/>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215B"/>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3A5D"/>
    <w:rsid w:val="00CC795E"/>
    <w:rsid w:val="00CD0289"/>
    <w:rsid w:val="00CD24B3"/>
    <w:rsid w:val="00CD3809"/>
    <w:rsid w:val="00CD4ACC"/>
    <w:rsid w:val="00CD7B09"/>
    <w:rsid w:val="00CE2E7F"/>
    <w:rsid w:val="00CF1AB3"/>
    <w:rsid w:val="00CF1F92"/>
    <w:rsid w:val="00CF3243"/>
    <w:rsid w:val="00CF44F8"/>
    <w:rsid w:val="00D002DE"/>
    <w:rsid w:val="00D007FE"/>
    <w:rsid w:val="00D0442B"/>
    <w:rsid w:val="00D06403"/>
    <w:rsid w:val="00D06EAE"/>
    <w:rsid w:val="00D074FC"/>
    <w:rsid w:val="00D1116A"/>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5877"/>
    <w:rsid w:val="00D671C7"/>
    <w:rsid w:val="00D672BA"/>
    <w:rsid w:val="00D6768B"/>
    <w:rsid w:val="00D67CAA"/>
    <w:rsid w:val="00D70D16"/>
    <w:rsid w:val="00D72F49"/>
    <w:rsid w:val="00D74914"/>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2552"/>
    <w:rsid w:val="00DB4F52"/>
    <w:rsid w:val="00DB511E"/>
    <w:rsid w:val="00DB676C"/>
    <w:rsid w:val="00DC08E9"/>
    <w:rsid w:val="00DC0A63"/>
    <w:rsid w:val="00DC5217"/>
    <w:rsid w:val="00DD136D"/>
    <w:rsid w:val="00DD2F98"/>
    <w:rsid w:val="00DD514A"/>
    <w:rsid w:val="00DD7CC3"/>
    <w:rsid w:val="00DE061A"/>
    <w:rsid w:val="00DE2BD6"/>
    <w:rsid w:val="00DE415F"/>
    <w:rsid w:val="00DE6010"/>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069F3"/>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ADF"/>
    <w:rsid w:val="00E52D35"/>
    <w:rsid w:val="00E5305A"/>
    <w:rsid w:val="00E628BB"/>
    <w:rsid w:val="00E62B7F"/>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79A"/>
    <w:rsid w:val="00EB2D68"/>
    <w:rsid w:val="00EB5397"/>
    <w:rsid w:val="00EB6D19"/>
    <w:rsid w:val="00EB6E6A"/>
    <w:rsid w:val="00EC00CA"/>
    <w:rsid w:val="00EC2769"/>
    <w:rsid w:val="00EC4AAC"/>
    <w:rsid w:val="00EC7452"/>
    <w:rsid w:val="00EC784D"/>
    <w:rsid w:val="00ED32E2"/>
    <w:rsid w:val="00ED4081"/>
    <w:rsid w:val="00ED5BA8"/>
    <w:rsid w:val="00EE2418"/>
    <w:rsid w:val="00EF23EE"/>
    <w:rsid w:val="00EF2C87"/>
    <w:rsid w:val="00EF32A4"/>
    <w:rsid w:val="00EF39B8"/>
    <w:rsid w:val="00EF3E94"/>
    <w:rsid w:val="00EF451F"/>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1F65"/>
    <w:rsid w:val="00FA4CEF"/>
    <w:rsid w:val="00FA57E6"/>
    <w:rsid w:val="00FA6F95"/>
    <w:rsid w:val="00FB2166"/>
    <w:rsid w:val="00FC1B22"/>
    <w:rsid w:val="00FC253A"/>
    <w:rsid w:val="00FC3CF0"/>
    <w:rsid w:val="00FC4278"/>
    <w:rsid w:val="00FC7293"/>
    <w:rsid w:val="00FC73A2"/>
    <w:rsid w:val="00FC7ACB"/>
    <w:rsid w:val="00FD08ED"/>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E7E9D"/>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customStyle="1" w:styleId="UnresolvedMention2">
    <w:name w:val="Unresolved Mention2"/>
    <w:basedOn w:val="DefaultParagraphFont"/>
    <w:uiPriority w:val="99"/>
    <w:semiHidden/>
    <w:unhideWhenUsed/>
    <w:rsid w:val="00AF61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us.wenzel@hhi.fraunhof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A6D1E-AC7E-4ED9-9C18-3B7727AFA13E}"/>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customXml/itemProps4.xml><?xml version="1.0" encoding="utf-8"?>
<ds:datastoreItem xmlns:ds="http://schemas.openxmlformats.org/officeDocument/2006/customXml" ds:itemID="{6CACA064-18B2-4FB5-922D-C0D82D8BF90B}"/>
</file>

<file path=docProps/app.xml><?xml version="1.0" encoding="utf-8"?>
<Properties xmlns="http://schemas.openxmlformats.org/officeDocument/2006/extended-properties" xmlns:vt="http://schemas.openxmlformats.org/officeDocument/2006/docPropsVTypes">
  <Template>Normal.dotm</Template>
  <TotalTime>6</TotalTime>
  <Pages>4</Pages>
  <Words>1670</Words>
  <Characters>8956</Characters>
  <Application>Microsoft Office Word</Application>
  <DocSecurity>0</DocSecurity>
  <Lines>172</Lines>
  <Paragraphs>100</Paragraphs>
  <ScaleCrop>false</ScaleCrop>
  <HeadingPairs>
    <vt:vector size="2" baseType="variant">
      <vt:variant>
        <vt:lpstr>Title</vt:lpstr>
      </vt:variant>
      <vt:variant>
        <vt:i4>1</vt:i4>
      </vt:variant>
    </vt:vector>
  </HeadingPairs>
  <TitlesOfParts>
    <vt:vector size="1" baseType="lpstr">
      <vt:lpstr>Updated draft criteria for data to be accepted by the Focus Group</vt:lpstr>
    </vt:vector>
  </TitlesOfParts>
  <Manager>ITU-T</Manager>
  <Company>International Telecommunication Union (ITU)</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draft criteria for data to be accepted by the Focus Group</dc:title>
  <dc:subject/>
  <dc:creator>Chair WG-O</dc:creator>
  <cp:keywords/>
  <dc:description>FG-AI4H-B-003  For: New York City, 15-16 November 2018_x000d_Document date: ITU-T Focus Group on AI for Health_x000d_Saved by ITU51013388 at 12:35:43 on 07/11/2018</dc:description>
  <cp:lastModifiedBy>Auto</cp:lastModifiedBy>
  <cp:revision>4</cp:revision>
  <cp:lastPrinted>2011-04-05T14:28:00Z</cp:lastPrinted>
  <dcterms:created xsi:type="dcterms:W3CDTF">2018-11-07T11:32:00Z</dcterms:created>
  <dcterms:modified xsi:type="dcterms:W3CDTF">2018-11-07T11:45:00Z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FG-AI4H-B-003</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WG-O</vt:lpwstr>
  </property>
  <property fmtid="{D5CDD505-2E9C-101B-9397-08002B2CF9AE}" pid="7" name="Docdest">
    <vt:lpwstr>New York City, 15-16 November 2018</vt:lpwstr>
  </property>
  <property fmtid="{D5CDD505-2E9C-101B-9397-08002B2CF9AE}" pid="8" name="Docauthor">
    <vt:lpwstr>Chair WG-O</vt:lpwstr>
  </property>
</Properties>
</file>