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03557" w:rsidRPr="00E0355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_Hlk525579883"/>
            <w:bookmarkStart w:id="1" w:name="dtableau"/>
            <w:bookmarkStart w:id="2" w:name="dsg" w:colFirst="1" w:colLast="1"/>
            <w:bookmarkStart w:id="3" w:name="dnum" w:colFirst="2" w:colLast="2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6749DD" w:rsidRDefault="00BC1D31" w:rsidP="007B7733">
            <w:pPr>
              <w:pStyle w:val="Docnumber"/>
              <w:rPr>
                <w:rFonts w:ascii="docnumber" w:hAnsi="docnumber" w:hint="eastAsia"/>
              </w:rPr>
            </w:pPr>
            <w:r w:rsidRPr="006749DD">
              <w:rPr>
                <w:rFonts w:ascii="docnumber" w:hAnsi="docnumber"/>
              </w:rPr>
              <w:t>FG-AI4H</w:t>
            </w:r>
            <w:r w:rsidR="00E03557" w:rsidRPr="006749DD">
              <w:rPr>
                <w:rFonts w:ascii="docnumber" w:hAnsi="docnumber"/>
              </w:rPr>
              <w:t>-</w:t>
            </w:r>
            <w:r w:rsidR="00C55539">
              <w:rPr>
                <w:rFonts w:ascii="docnumber" w:hAnsi="docnumber"/>
              </w:rPr>
              <w:t>B</w:t>
            </w:r>
            <w:r w:rsidR="006749DD" w:rsidRPr="006749DD">
              <w:rPr>
                <w:rFonts w:ascii="docnumber" w:hAnsi="docnumber"/>
              </w:rPr>
              <w:t>-001</w:t>
            </w:r>
            <w:r w:rsidR="00F702F0">
              <w:rPr>
                <w:rFonts w:ascii="docnumber" w:hAnsi="docnumber"/>
              </w:rPr>
              <w:t>-R</w:t>
            </w:r>
            <w:r w:rsidR="00627B52">
              <w:rPr>
                <w:rFonts w:ascii="docnumber" w:hAnsi="docnumber"/>
              </w:rPr>
              <w:t>2</w:t>
            </w:r>
          </w:p>
        </w:tc>
      </w:tr>
      <w:bookmarkEnd w:id="3"/>
      <w:tr w:rsidR="00E03557" w:rsidRPr="00E03557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E03557" w:rsidRDefault="00E03557" w:rsidP="00E03557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2"/>
            <w:bookmarkEnd w:id="5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:rsidR="00BC1D31" w:rsidRPr="00123B21" w:rsidRDefault="00AE0EBF" w:rsidP="00404076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123B21" w:rsidRDefault="003F0B96" w:rsidP="003F0B96">
            <w:pPr>
              <w:jc w:val="right"/>
            </w:pPr>
            <w:r>
              <w:t>New York City</w:t>
            </w:r>
            <w:r w:rsidR="00BC1D31">
              <w:t xml:space="preserve">, </w:t>
            </w:r>
            <w:r>
              <w:t>15-16</w:t>
            </w:r>
            <w:r w:rsidR="00F770B8">
              <w:t xml:space="preserve"> </w:t>
            </w:r>
            <w:r>
              <w:t xml:space="preserve">November </w:t>
            </w:r>
            <w:r w:rsidR="00F770B8">
              <w:t>2018</w:t>
            </w:r>
          </w:p>
        </w:tc>
      </w:tr>
      <w:tr w:rsidR="00E03557" w:rsidRPr="00E03557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123B21" w:rsidRDefault="00912E80" w:rsidP="00404076">
            <w:r>
              <w:t>Chairman FG-</w:t>
            </w:r>
            <w:r w:rsidR="00F770B8">
              <w:t>AI4H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bookmarkStart w:id="10" w:name="dtitle1" w:colFirst="1" w:colLast="1"/>
            <w:bookmarkEnd w:id="9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123B21" w:rsidRDefault="005A5355" w:rsidP="003F0B96">
            <w:r>
              <w:t>A</w:t>
            </w:r>
            <w:r w:rsidR="006A6DE7">
              <w:t xml:space="preserve">genda </w:t>
            </w:r>
            <w:r w:rsidR="006749DD">
              <w:t xml:space="preserve">of the </w:t>
            </w:r>
            <w:r w:rsidR="003F0B96">
              <w:t xml:space="preserve">second </w:t>
            </w:r>
            <w:r w:rsidR="006749DD">
              <w:t xml:space="preserve">meeting </w:t>
            </w:r>
            <w:r w:rsidR="003F0B96">
              <w:t>("Meeting B</w:t>
            </w:r>
            <w:r w:rsidR="006A6DE7">
              <w:t xml:space="preserve">") </w:t>
            </w:r>
            <w:r w:rsidR="006749DD">
              <w:t>of the Focus Group on Artific</w:t>
            </w:r>
            <w:r w:rsidR="00912E80">
              <w:t>ial Intelligence for Health (FG-</w:t>
            </w:r>
            <w:r w:rsidR="006749DD">
              <w:t>AI4H)</w:t>
            </w:r>
          </w:p>
        </w:tc>
      </w:tr>
      <w:tr w:rsidR="00E03557" w:rsidRPr="00E03557" w:rsidTr="006749D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E03557" w:rsidRPr="00BC1D31" w:rsidRDefault="00BC1D31" w:rsidP="006749DD">
            <w:pPr>
              <w:rPr>
                <w:highlight w:val="yellow"/>
              </w:rPr>
            </w:pPr>
            <w:r w:rsidRPr="006749DD">
              <w:rPr>
                <w:lang w:val="en-US"/>
              </w:rPr>
              <w:t>Admin</w:t>
            </w:r>
          </w:p>
        </w:tc>
      </w:tr>
      <w:bookmarkEnd w:id="1"/>
      <w:bookmarkEnd w:id="11"/>
      <w:tr w:rsidR="00BC1D31" w:rsidRPr="00E03557" w:rsidTr="006A6DE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912E80" w:rsidRDefault="006749DD" w:rsidP="006A6DE7">
            <w:r w:rsidRPr="00912E80">
              <w:t>Thomas Wiegand</w:t>
            </w:r>
            <w:r w:rsidR="00BC1D31" w:rsidRPr="00912E80">
              <w:br/>
            </w:r>
            <w:r w:rsidRPr="00912E80">
              <w:t>Fraunhofer HHI</w:t>
            </w:r>
            <w:r w:rsidR="00BC1D31" w:rsidRPr="00912E80">
              <w:br/>
            </w:r>
            <w:r w:rsidRPr="00912E80">
              <w:t>Germany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:rsidR="006749DD" w:rsidRPr="00912E80" w:rsidRDefault="006749DD" w:rsidP="006A6DE7">
            <w:r w:rsidRPr="00912E80">
              <w:t xml:space="preserve">Email: </w:t>
            </w:r>
            <w:hyperlink r:id="rId11" w:history="1">
              <w:r w:rsidRPr="00912E80">
                <w:rPr>
                  <w:rStyle w:val="Hyperlink"/>
                </w:rPr>
                <w:t>thomas.wiegand@hhi.fraunhofer.de</w:t>
              </w:r>
            </w:hyperlink>
          </w:p>
        </w:tc>
      </w:tr>
    </w:tbl>
    <w:p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:rsidTr="00E03557">
        <w:trPr>
          <w:cantSplit/>
          <w:jc w:val="center"/>
        </w:trPr>
        <w:tc>
          <w:tcPr>
            <w:tcW w:w="1701" w:type="dxa"/>
          </w:tcPr>
          <w:p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03557" w:rsidRPr="00BC1D31" w:rsidRDefault="006749DD" w:rsidP="003F0B96">
            <w:pPr>
              <w:rPr>
                <w:highlight w:val="yellow"/>
              </w:rPr>
            </w:pPr>
            <w:r w:rsidRPr="006749DD">
              <w:t xml:space="preserve">This document contains a draft agenda of the </w:t>
            </w:r>
            <w:r w:rsidR="003F0B96">
              <w:t xml:space="preserve">second </w:t>
            </w:r>
            <w:r>
              <w:t>meeting of ITU-T Focus Group on</w:t>
            </w:r>
            <w:r w:rsidRPr="006749DD">
              <w:t xml:space="preserve"> Artificial Intelligence for Health (FG AI4H).</w:t>
            </w:r>
          </w:p>
        </w:tc>
      </w:tr>
      <w:bookmarkEnd w:id="0"/>
    </w:tbl>
    <w:p w:rsidR="00C55539" w:rsidRPr="00C55539" w:rsidRDefault="00C55539" w:rsidP="00C55539">
      <w:pPr>
        <w:spacing w:before="0"/>
        <w:rPr>
          <w:rFonts w:asciiTheme="majorBidi" w:eastAsia="Times New Roman" w:hAnsiTheme="majorBidi" w:cstheme="majorBidi"/>
          <w:sz w:val="22"/>
          <w:szCs w:val="22"/>
          <w:lang w:eastAsia="zh-CN"/>
        </w:rPr>
      </w:pP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613"/>
        <w:gridCol w:w="3913"/>
        <w:gridCol w:w="4605"/>
      </w:tblGrid>
      <w:tr w:rsidR="007D4AC9" w:rsidRPr="00D55F61" w:rsidTr="005C72D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Related Documents</w:t>
            </w:r>
          </w:p>
        </w:tc>
      </w:tr>
      <w:tr w:rsidR="007D4AC9" w:rsidRPr="00D55F61" w:rsidTr="009E7A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1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Opening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</w:tr>
      <w:tr w:rsidR="007D4AC9" w:rsidRPr="00D55F61" w:rsidTr="00A36AA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2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Approval of agenda   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>
              <w:fldChar w:fldCharType="begin"/>
            </w:r>
            <w:r>
              <w:instrText xml:space="preserve"> HYPERLINK "https://extranet.itu.int/sites/itu-t/focusgroups/ai4h/docs/FGAI4H-B-001.docx" </w:instrText>
            </w:r>
            <w:r>
              <w:fldChar w:fldCharType="separate"/>
            </w:r>
            <w:r w:rsidRPr="00D55F61">
              <w:rPr>
                <w:rStyle w:val="Hyperlink"/>
              </w:rPr>
              <w:t>B-00</w:t>
            </w:r>
            <w:r>
              <w:rPr>
                <w:rStyle w:val="Hyperlink"/>
              </w:rPr>
              <w:t>1</w:t>
            </w:r>
            <w:ins w:id="12" w:author="Auto" w:date="2018-11-15T15:35:00Z">
              <w:r>
                <w:rPr>
                  <w:rStyle w:val="Hyperlink"/>
                </w:rPr>
                <w:t>-R</w:t>
              </w:r>
            </w:ins>
            <w:ins w:id="13" w:author="Auto" w:date="2018-11-17T05:12:00Z">
              <w:r>
                <w:rPr>
                  <w:rStyle w:val="Hyperlink"/>
                </w:rPr>
                <w:t>2</w:t>
              </w:r>
            </w:ins>
            <w:r>
              <w:rPr>
                <w:rStyle w:val="Hyperlink"/>
              </w:rPr>
              <w:fldChar w:fldCharType="end"/>
            </w:r>
            <w:r w:rsidRPr="00D55F61">
              <w:t xml:space="preserve"> (Agenda; Chair)</w:t>
            </w:r>
          </w:p>
        </w:tc>
      </w:tr>
      <w:tr w:rsidR="007D4AC9" w:rsidRPr="00D55F61" w:rsidTr="00602B0C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3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IPR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</w:tr>
      <w:tr w:rsidR="007D4AC9" w:rsidRPr="00D55F61" w:rsidTr="0062445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4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Allocation of contributions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>
              <w:fldChar w:fldCharType="begin"/>
            </w:r>
            <w:r>
              <w:instrText xml:space="preserve"> HYPERLINK "https://extranet.itu.int/sites/itu-t/focusgroups/ai4h/docs/FGAI4H-B-001.docx" </w:instrText>
            </w:r>
            <w:r>
              <w:fldChar w:fldCharType="separate"/>
            </w:r>
            <w:r w:rsidRPr="00D55F61">
              <w:rPr>
                <w:rStyle w:val="Hyperlink"/>
              </w:rPr>
              <w:t>B-00</w:t>
            </w:r>
            <w:r>
              <w:rPr>
                <w:rStyle w:val="Hyperlink"/>
              </w:rPr>
              <w:t>1</w:t>
            </w:r>
            <w:ins w:id="14" w:author="Auto" w:date="2018-11-15T15:35:00Z">
              <w:r>
                <w:rPr>
                  <w:rStyle w:val="Hyperlink"/>
                </w:rPr>
                <w:t>-R</w:t>
              </w:r>
            </w:ins>
            <w:ins w:id="15" w:author="Auto" w:date="2018-11-17T05:12:00Z">
              <w:r>
                <w:rPr>
                  <w:rStyle w:val="Hyperlink"/>
                </w:rPr>
                <w:t>2</w:t>
              </w:r>
            </w:ins>
            <w:r>
              <w:rPr>
                <w:rStyle w:val="Hyperlink"/>
              </w:rPr>
              <w:fldChar w:fldCharType="end"/>
            </w:r>
            <w:r w:rsidRPr="00D55F61">
              <w:t xml:space="preserve"> (Agenda; Chair)</w:t>
            </w:r>
            <w:r>
              <w:t xml:space="preserve">; </w:t>
            </w:r>
            <w:r>
              <w:fldChar w:fldCharType="begin"/>
            </w:r>
            <w:r>
              <w:instrText xml:space="preserve"> HYPERLINK "https://extranet.itu.int/sites/itu-t/focusgroups/ai4h/docs/FGAI4H-B-001.docx" </w:instrText>
            </w:r>
            <w:r>
              <w:fldChar w:fldCharType="separate"/>
            </w:r>
            <w:r w:rsidRPr="003A49A2">
              <w:rPr>
                <w:rStyle w:val="Hyperlink"/>
              </w:rPr>
              <w:t>B-01</w:t>
            </w:r>
            <w:r>
              <w:rPr>
                <w:rStyle w:val="Hyperlink"/>
              </w:rPr>
              <w:t>0</w:t>
            </w:r>
            <w:ins w:id="16" w:author="Auto" w:date="2018-11-15T15:35:00Z">
              <w:r>
                <w:rPr>
                  <w:rStyle w:val="Hyperlink"/>
                </w:rPr>
                <w:t>-R</w:t>
              </w:r>
            </w:ins>
            <w:ins w:id="17" w:author="Auto" w:date="2018-11-17T05:12:00Z">
              <w:r>
                <w:rPr>
                  <w:rStyle w:val="Hyperlink"/>
                </w:rPr>
                <w:t>2</w:t>
              </w:r>
            </w:ins>
            <w:r>
              <w:rPr>
                <w:rStyle w:val="Hyperlink"/>
              </w:rPr>
              <w:fldChar w:fldCharType="end"/>
            </w:r>
            <w:r>
              <w:t xml:space="preserve"> (All documents)</w:t>
            </w:r>
          </w:p>
        </w:tc>
      </w:tr>
      <w:tr w:rsidR="007D4AC9" w:rsidRPr="00D55F61" w:rsidTr="00D53393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5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Communications from the FG Chairs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</w:tr>
      <w:tr w:rsidR="007D4AC9" w:rsidRPr="00D55F61" w:rsidTr="001F34E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6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Report on Meeting A</w:t>
            </w:r>
            <w:r>
              <w:t>; other updates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Default="007D4AC9" w:rsidP="00D55F61">
            <w:pPr>
              <w:pStyle w:val="Tabletext"/>
            </w:pPr>
            <w:r>
              <w:t xml:space="preserve">a) </w:t>
            </w:r>
            <w:hyperlink r:id="rId12" w:history="1">
              <w:r w:rsidRPr="00D55F61">
                <w:rPr>
                  <w:rStyle w:val="Hyperlink"/>
                </w:rPr>
                <w:t>A-101</w:t>
              </w:r>
            </w:hyperlink>
            <w:r w:rsidRPr="00D55F61">
              <w:t xml:space="preserve"> (Report Meeting A; FG-AI4H)</w:t>
            </w:r>
          </w:p>
          <w:p w:rsidR="007D4AC9" w:rsidRDefault="007D4AC9" w:rsidP="00D55F61">
            <w:pPr>
              <w:pStyle w:val="Tabletext"/>
            </w:pPr>
            <w:r>
              <w:t xml:space="preserve">b) </w:t>
            </w:r>
            <w:hyperlink r:id="rId13" w:history="1">
              <w:r w:rsidRPr="00D55F61">
                <w:rPr>
                  <w:rStyle w:val="Hyperlink"/>
                </w:rPr>
                <w:t>B-00</w:t>
              </w:r>
              <w:r>
                <w:rPr>
                  <w:rStyle w:val="Hyperlink"/>
                </w:rPr>
                <w:t>3</w:t>
              </w:r>
            </w:hyperlink>
            <w:r>
              <w:t xml:space="preserve"> (A-103 updated, </w:t>
            </w:r>
            <w:r w:rsidRPr="00076BB0">
              <w:t>draft criteria for data</w:t>
            </w:r>
            <w:r>
              <w:t xml:space="preserve"> acceptance)</w:t>
            </w:r>
          </w:p>
          <w:p w:rsidR="007D4AC9" w:rsidRPr="00D55F61" w:rsidRDefault="007D4AC9" w:rsidP="00D55F61">
            <w:pPr>
              <w:pStyle w:val="Tabletext"/>
            </w:pPr>
            <w:r>
              <w:t xml:space="preserve">c) </w:t>
            </w:r>
            <w:hyperlink r:id="rId14" w:history="1">
              <w:r w:rsidRPr="00224C94">
                <w:rPr>
                  <w:rStyle w:val="Hyperlink"/>
                </w:rPr>
                <w:t>B-004</w:t>
              </w:r>
            </w:hyperlink>
            <w:r>
              <w:t xml:space="preserve"> (A-104, </w:t>
            </w:r>
            <w:r w:rsidRPr="00076BB0">
              <w:t>Draft thematic classification scheme</w:t>
            </w:r>
            <w:r>
              <w:t>)</w:t>
            </w:r>
          </w:p>
        </w:tc>
      </w:tr>
      <w:tr w:rsidR="007D4AC9" w:rsidRPr="00D55F61" w:rsidTr="003E19B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7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Outcome of the workshop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hyperlink r:id="rId15" w:history="1">
              <w:r w:rsidRPr="00D55F61">
                <w:rPr>
                  <w:rStyle w:val="Hyperlink"/>
                </w:rPr>
                <w:t>B-002</w:t>
              </w:r>
            </w:hyperlink>
            <w:r w:rsidRPr="00D55F61">
              <w:t xml:space="preserve"> (Workshop Summary; Chair)</w:t>
            </w:r>
          </w:p>
        </w:tc>
      </w:tr>
      <w:tr w:rsidR="007D4AC9" w:rsidRPr="00D55F61" w:rsidTr="0003158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8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Contributions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</w:tr>
      <w:tr w:rsidR="00384F1A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  <w:r w:rsidRPr="00D55F61">
              <w:t>a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  <w:r w:rsidRPr="00D55F61">
              <w:t>Diagnostic imagery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61" w:rsidRDefault="00AC2EAB" w:rsidP="00D55F61">
            <w:pPr>
              <w:pStyle w:val="Tabletext"/>
            </w:pPr>
            <w:hyperlink r:id="rId16" w:tgtFrame="_blank" w:history="1">
              <w:r w:rsidR="00384F1A" w:rsidRPr="00D55F61">
                <w:rPr>
                  <w:rStyle w:val="Hyperlink"/>
                </w:rPr>
                <w:t>B-012</w:t>
              </w:r>
            </w:hyperlink>
            <w:r w:rsidR="00384F1A" w:rsidRPr="00D55F61">
              <w:t>: Proposal: First medical decision‐support tool for snake identification based on artificial intelligence and remote collaborative expertise</w:t>
            </w:r>
            <w:ins w:id="18" w:author="Auto" w:date="2018-11-21T17:48:00Z">
              <w:r w:rsidR="00CE3623">
                <w:t xml:space="preserve"> [</w:t>
              </w:r>
              <w:proofErr w:type="spellStart"/>
              <w:r w:rsidR="00CE3623">
                <w:t>UniGE</w:t>
              </w:r>
              <w:proofErr w:type="spellEnd"/>
              <w:r w:rsidR="00CE3623">
                <w:t>, Switzerland]</w:t>
              </w:r>
            </w:ins>
          </w:p>
          <w:p w:rsidR="00D55F61" w:rsidRDefault="00AC2EAB" w:rsidP="00D55F61">
            <w:pPr>
              <w:pStyle w:val="Tabletext"/>
            </w:pPr>
            <w:hyperlink r:id="rId17" w:tgtFrame="_blank" w:history="1">
              <w:r w:rsidR="00384F1A" w:rsidRPr="00D55F61">
                <w:rPr>
                  <w:rStyle w:val="Hyperlink"/>
                </w:rPr>
                <w:t>B-013</w:t>
              </w:r>
            </w:hyperlink>
            <w:r w:rsidR="00384F1A" w:rsidRPr="00D55F61">
              <w:t>: Proposal: Using machine learning and AI for validation of Alzheimer’s disease biomarkers for use in the clinical practice</w:t>
            </w:r>
            <w:ins w:id="19" w:author="Auto" w:date="2018-11-21T17:48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UNIL</w:t>
              </w:r>
              <w:r w:rsidR="00CE3623">
                <w:rPr>
                  <w:rFonts w:asciiTheme="majorBidi" w:hAnsiTheme="majorBidi" w:cstheme="majorBidi"/>
                  <w:szCs w:val="22"/>
                </w:rPr>
                <w:t>/</w:t>
              </w:r>
              <w:r w:rsidR="00CE3623">
                <w:rPr>
                  <w:szCs w:val="22"/>
                </w:rPr>
                <w:t>‌</w:t>
              </w:r>
              <w:r w:rsidR="00CE3623">
                <w:rPr>
                  <w:rFonts w:asciiTheme="majorBidi" w:hAnsiTheme="majorBidi" w:cstheme="majorBidi"/>
                  <w:szCs w:val="22"/>
                </w:rPr>
                <w:t>CHUV, Switzerland]</w:t>
              </w:r>
            </w:ins>
          </w:p>
          <w:p w:rsidR="00D55F61" w:rsidRDefault="00AC2EAB" w:rsidP="00D55F61">
            <w:pPr>
              <w:pStyle w:val="Tabletext"/>
            </w:pPr>
            <w:hyperlink r:id="rId18" w:tgtFrame="_blank" w:history="1">
              <w:r w:rsidR="00384F1A" w:rsidRPr="00D55F61">
                <w:rPr>
                  <w:rStyle w:val="Hyperlink"/>
                </w:rPr>
                <w:t>B-014</w:t>
              </w:r>
            </w:hyperlink>
            <w:r w:rsidR="00384F1A" w:rsidRPr="00D55F61">
              <w:t xml:space="preserve">: Proposal: Machine learning-based profiling of </w:t>
            </w:r>
            <w:proofErr w:type="spellStart"/>
            <w:r w:rsidR="00384F1A" w:rsidRPr="00D55F61">
              <w:t>tumor</w:t>
            </w:r>
            <w:proofErr w:type="spellEnd"/>
            <w:r w:rsidR="00384F1A" w:rsidRPr="00D55F61">
              <w:t>-infiltrating lymphocytes in breast cancer</w:t>
            </w:r>
            <w:ins w:id="20" w:author="Auto" w:date="2018-11-21T17:45:00Z">
              <w:r w:rsidR="00CE3623">
                <w:t xml:space="preserve"> </w:t>
              </w:r>
            </w:ins>
            <w:ins w:id="21" w:author="Auto" w:date="2018-11-21T17:46:00Z">
              <w:r w:rsidR="00CE3623">
                <w:t>[</w:t>
              </w:r>
              <w:proofErr w:type="spellStart"/>
              <w:r w:rsidR="00CE3623">
                <w:t>Charité</w:t>
              </w:r>
              <w:proofErr w:type="spellEnd"/>
              <w:r w:rsidR="00CE3623">
                <w:t xml:space="preserve">, </w:t>
              </w:r>
            </w:ins>
            <w:ins w:id="22" w:author="Auto" w:date="2018-11-21T17:47:00Z">
              <w:r w:rsidR="00CE3623">
                <w:t>BIH, BBDC, BCML, Germany]</w:t>
              </w:r>
            </w:ins>
          </w:p>
          <w:p w:rsidR="00D55F61" w:rsidRDefault="00AC2EAB" w:rsidP="00D55F61">
            <w:pPr>
              <w:pStyle w:val="Tabletext"/>
            </w:pPr>
            <w:hyperlink r:id="rId19" w:tgtFrame="_blank" w:history="1">
              <w:r w:rsidR="00384F1A" w:rsidRPr="00D55F61">
                <w:rPr>
                  <w:rStyle w:val="Hyperlink"/>
                </w:rPr>
                <w:t>B-017</w:t>
              </w:r>
            </w:hyperlink>
            <w:r w:rsidR="00384F1A" w:rsidRPr="00D55F61">
              <w:t>: Proposal: A mobile AI approach to biometric identity</w:t>
            </w:r>
            <w:ins w:id="23" w:author="Auto" w:date="2018-11-21T17:45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Element</w:t>
              </w:r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  <w:p w:rsidR="00D55F61" w:rsidRDefault="00AC2EAB" w:rsidP="00D55F61">
            <w:pPr>
              <w:pStyle w:val="Tabletext"/>
            </w:pPr>
            <w:hyperlink r:id="rId20" w:tgtFrame="_blank" w:history="1">
              <w:r w:rsidR="00384F1A" w:rsidRPr="00D55F61">
                <w:rPr>
                  <w:rStyle w:val="Hyperlink"/>
                </w:rPr>
                <w:t>B-018</w:t>
              </w:r>
            </w:hyperlink>
            <w:r w:rsidR="00384F1A" w:rsidRPr="00D55F61">
              <w:t>: Classification of autism spectrum disorder based on brain image using convolutional neural networks</w:t>
            </w:r>
            <w:ins w:id="24" w:author="Auto" w:date="2018-11-21T17:45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Columbia University</w:t>
              </w:r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  <w:p w:rsidR="00384F1A" w:rsidRDefault="00AC2EAB" w:rsidP="00D55F61">
            <w:pPr>
              <w:pStyle w:val="Tabletext"/>
              <w:rPr>
                <w:ins w:id="25" w:author="Auto" w:date="2018-11-15T22:00:00Z"/>
              </w:rPr>
            </w:pPr>
            <w:hyperlink r:id="rId21" w:tgtFrame="_blank" w:history="1">
              <w:r w:rsidR="00384F1A" w:rsidRPr="00D55F61">
                <w:rPr>
                  <w:rStyle w:val="Hyperlink"/>
                </w:rPr>
                <w:t>B-025</w:t>
              </w:r>
            </w:hyperlink>
            <w:r w:rsidR="00384F1A" w:rsidRPr="00D55F61">
              <w:t>: Proposal: Teledermatological Screening Solution via Mobile Devices</w:t>
            </w:r>
            <w:ins w:id="26" w:author="Auto" w:date="2018-11-21T17:45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Fraunhofer Portugal</w:t>
              </w:r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  <w:p w:rsidR="0039023F" w:rsidRPr="00D55F61" w:rsidRDefault="0039023F" w:rsidP="00D55F61">
            <w:pPr>
              <w:pStyle w:val="Tabletext"/>
            </w:pPr>
            <w:ins w:id="27" w:author="Auto" w:date="2018-11-15T22:00:00Z">
              <w:r>
                <w:fldChar w:fldCharType="begin"/>
              </w:r>
              <w:r>
                <w:instrText xml:space="preserve"> HYPERLINK "https://extranet.itu.int/sites/itu-t/focusgroups/ai4h/docs/FGAI4H-B-028.docx" </w:instrText>
              </w:r>
              <w:r>
                <w:fldChar w:fldCharType="separate"/>
              </w:r>
              <w:r>
                <w:rPr>
                  <w:rStyle w:val="Hyperlink"/>
                </w:rPr>
                <w:t>B-</w:t>
              </w:r>
              <w:r w:rsidRPr="00076BB0">
                <w:rPr>
                  <w:rStyle w:val="Hyperlink"/>
                </w:rPr>
                <w:t>02</w:t>
              </w:r>
              <w:r>
                <w:rPr>
                  <w:rStyle w:val="Hyperlink"/>
                </w:rPr>
                <w:t>8</w:t>
              </w:r>
              <w:r>
                <w:rPr>
                  <w:rStyle w:val="Hyperlink"/>
                </w:rPr>
                <w:fldChar w:fldCharType="end"/>
              </w:r>
            </w:ins>
            <w:ins w:id="28" w:author="Auto" w:date="2018-11-17T05:13:00Z">
              <w:r w:rsidR="008500A6">
                <w:rPr>
                  <w:rStyle w:val="Hyperlink"/>
                </w:rPr>
                <w:t>:</w:t>
              </w:r>
            </w:ins>
            <w:ins w:id="29" w:author="Auto" w:date="2018-11-15T22:00:00Z">
              <w:r>
                <w:t xml:space="preserve"> </w:t>
              </w:r>
              <w:r w:rsidRPr="004A7204">
                <w:rPr>
                  <w:rFonts w:asciiTheme="majorBidi" w:hAnsiTheme="majorBidi" w:cstheme="majorBidi"/>
                  <w:szCs w:val="22"/>
                </w:rPr>
                <w:t>Proposal: Using AI for early detection of diabetic retinopathy to prevent vision loss</w:t>
              </w:r>
              <w:r>
                <w:rPr>
                  <w:rFonts w:asciiTheme="majorBidi" w:hAnsiTheme="majorBidi" w:cstheme="majorBidi"/>
                  <w:szCs w:val="22"/>
                </w:rPr>
                <w:t xml:space="preserve"> [</w:t>
              </w:r>
              <w:r w:rsidRPr="004A7204">
                <w:rPr>
                  <w:rFonts w:asciiTheme="majorBidi" w:hAnsiTheme="majorBidi" w:cstheme="majorBidi"/>
                  <w:szCs w:val="22"/>
                </w:rPr>
                <w:t>Medindia.net</w:t>
              </w:r>
              <w:r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</w:tc>
      </w:tr>
      <w:tr w:rsidR="00384F1A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  <w:r w:rsidRPr="00D55F61">
              <w:t>b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  <w:r w:rsidRPr="00D55F61">
              <w:t>Diagnostic sequential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61" w:rsidRDefault="00AC2EAB" w:rsidP="00D55F61">
            <w:pPr>
              <w:pStyle w:val="Tabletext"/>
            </w:pPr>
            <w:hyperlink r:id="rId22" w:tgtFrame="_blank" w:history="1">
              <w:r w:rsidR="00384F1A" w:rsidRPr="00D55F61">
                <w:rPr>
                  <w:rStyle w:val="Hyperlink"/>
                </w:rPr>
                <w:t>B-015</w:t>
              </w:r>
            </w:hyperlink>
            <w:r w:rsidR="00384F1A" w:rsidRPr="00D55F61">
              <w:t>: Use-case for AI drive clinical decision support in primary health care for low- and middle-income countries</w:t>
            </w:r>
            <w:ins w:id="30" w:author="Auto" w:date="2018-11-21T17:44:00Z">
              <w:r w:rsidR="00CE3623">
                <w:t xml:space="preserve"> </w:t>
              </w:r>
            </w:ins>
            <w:ins w:id="31" w:author="Auto" w:date="2018-11-21T17:45:00Z">
              <w:r w:rsidR="00CE3623">
                <w:t>[</w:t>
              </w:r>
              <w:proofErr w:type="spellStart"/>
              <w:r w:rsidR="00CE3623" w:rsidRPr="007D7A93">
                <w:rPr>
                  <w:rFonts w:asciiTheme="majorBidi" w:hAnsiTheme="majorBidi" w:cstheme="majorBidi"/>
                  <w:szCs w:val="22"/>
                </w:rPr>
                <w:t>WatIF</w:t>
              </w:r>
              <w:proofErr w:type="spellEnd"/>
              <w:r w:rsidR="00CE3623" w:rsidRPr="007D7A93">
                <w:rPr>
                  <w:rFonts w:asciiTheme="majorBidi" w:hAnsiTheme="majorBidi" w:cstheme="majorBidi"/>
                  <w:szCs w:val="22"/>
                </w:rPr>
                <w:t xml:space="preserve"> Health</w:t>
              </w:r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  <w:p w:rsidR="00D55F61" w:rsidRDefault="00AC2EAB" w:rsidP="00D55F61">
            <w:pPr>
              <w:pStyle w:val="Tabletext"/>
            </w:pPr>
            <w:hyperlink r:id="rId23" w:tgtFrame="_blank" w:history="1">
              <w:r w:rsidR="00384F1A" w:rsidRPr="00D55F61">
                <w:rPr>
                  <w:rStyle w:val="Hyperlink"/>
                </w:rPr>
                <w:t>B-019</w:t>
              </w:r>
            </w:hyperlink>
            <w:r w:rsidR="00384F1A" w:rsidRPr="00D55F61">
              <w:t>: The Virtual Chronic Care Continuum (VC3): Remote vital signs monitoring and predictive algorithms for management of patients with chronic diseases</w:t>
            </w:r>
            <w:ins w:id="32" w:author="Auto" w:date="2018-11-21T17:44:00Z">
              <w:r w:rsidR="00CE3623">
                <w:t xml:space="preserve"> [CIC]</w:t>
              </w:r>
            </w:ins>
          </w:p>
          <w:p w:rsidR="00384F1A" w:rsidRPr="00D55F61" w:rsidRDefault="00AC2EAB" w:rsidP="00D55F61">
            <w:pPr>
              <w:pStyle w:val="Tabletext"/>
            </w:pPr>
            <w:hyperlink r:id="rId24" w:tgtFrame="_blank" w:history="1">
              <w:r w:rsidR="00384F1A" w:rsidRPr="00D55F61">
                <w:rPr>
                  <w:rStyle w:val="Hyperlink"/>
                </w:rPr>
                <w:t>B-021</w:t>
              </w:r>
            </w:hyperlink>
            <w:r w:rsidR="00384F1A" w:rsidRPr="00D55F61">
              <w:t>: Proposal: Standardized benchmarking of diagnostic self-assessment apps</w:t>
            </w:r>
            <w:ins w:id="33" w:author="Auto" w:date="2018-11-21T17:44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Ada Health</w:t>
              </w:r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</w:tc>
      </w:tr>
      <w:tr w:rsidR="00384F1A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  <w:r w:rsidRPr="00D55F61">
              <w:t>c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  <w:r w:rsidRPr="00D55F61">
              <w:t>Diagnostic mental health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61" w:rsidRDefault="00E61B58" w:rsidP="00D55F61">
            <w:pPr>
              <w:pStyle w:val="Tabletext"/>
            </w:pPr>
            <w:r>
              <w:fldChar w:fldCharType="begin"/>
            </w:r>
            <w:r w:rsidR="005869B8">
              <w:instrText>HYPERLINK "https://extranet.itu.int/sites/itu-t/focusgroups/ai4h/docs/FGAI4H-B-020-R1.docx" \t "_blank"</w:instrText>
            </w:r>
            <w:r>
              <w:fldChar w:fldCharType="separate"/>
            </w:r>
            <w:r w:rsidR="00384F1A" w:rsidRPr="00D55F61">
              <w:rPr>
                <w:rStyle w:val="Hyperlink"/>
              </w:rPr>
              <w:t>B-02</w:t>
            </w:r>
            <w:r w:rsidR="005869B8">
              <w:rPr>
                <w:rStyle w:val="Hyperlink"/>
              </w:rPr>
              <w:t>0</w:t>
            </w:r>
            <w:ins w:id="34" w:author="Auto" w:date="2018-11-14T05:10:00Z">
              <w:r w:rsidR="005869B8">
                <w:rPr>
                  <w:rStyle w:val="Hyperlink"/>
                </w:rPr>
                <w:t>-R1</w:t>
              </w:r>
            </w:ins>
            <w:r>
              <w:rPr>
                <w:rStyle w:val="Hyperlink"/>
              </w:rPr>
              <w:fldChar w:fldCharType="end"/>
            </w:r>
            <w:r w:rsidR="00384F1A" w:rsidRPr="00D55F61">
              <w:t>: Developing flexible prediction models for new cases of substance use disorders with a focus on prescription opioid misuse from complex national survey mental health and substance abuse survey data</w:t>
            </w:r>
            <w:ins w:id="35" w:author="Auto" w:date="2018-11-21T17:44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NYSPI</w:t>
              </w:r>
              <w:r w:rsidR="00CE3623">
                <w:rPr>
                  <w:rFonts w:asciiTheme="majorBidi" w:hAnsiTheme="majorBidi" w:cstheme="majorBidi"/>
                  <w:szCs w:val="22"/>
                </w:rPr>
                <w:t>, US]</w:t>
              </w:r>
            </w:ins>
          </w:p>
          <w:p w:rsidR="00D55F61" w:rsidRDefault="00AC2EAB" w:rsidP="00D55F61">
            <w:pPr>
              <w:pStyle w:val="Tabletext"/>
            </w:pPr>
            <w:hyperlink r:id="rId25" w:tgtFrame="_blank" w:history="1">
              <w:r w:rsidR="00384F1A" w:rsidRPr="00D55F61">
                <w:rPr>
                  <w:rStyle w:val="Hyperlink"/>
                </w:rPr>
                <w:t>B-023</w:t>
              </w:r>
            </w:hyperlink>
            <w:r w:rsidR="00384F1A" w:rsidRPr="00D55F61">
              <w:t>: Proposal: Use case for AI based depressive disorder assistance service (AI-DDAS) for teenagers</w:t>
            </w:r>
            <w:ins w:id="36" w:author="Auto" w:date="2018-11-21T17:43:00Z">
              <w:r w:rsidR="00CE3623">
                <w:t xml:space="preserve"> [HUFS, Korea]</w:t>
              </w:r>
            </w:ins>
          </w:p>
          <w:p w:rsidR="00384F1A" w:rsidRPr="00D55F61" w:rsidRDefault="00AC2EAB" w:rsidP="00D55F61">
            <w:pPr>
              <w:pStyle w:val="Tabletext"/>
            </w:pPr>
            <w:hyperlink r:id="rId26" w:tgtFrame="_blank" w:history="1">
              <w:r w:rsidR="00384F1A" w:rsidRPr="00D55F61">
                <w:rPr>
                  <w:rStyle w:val="Hyperlink"/>
                </w:rPr>
                <w:t>B-024</w:t>
              </w:r>
            </w:hyperlink>
            <w:r w:rsidR="00384F1A" w:rsidRPr="00D55F61">
              <w:t>: Proposal: Classifying patients with depression using data from The Netherlands study of depression and anxiety (NESDA)</w:t>
            </w:r>
            <w:ins w:id="37" w:author="Auto" w:date="2018-11-21T17:43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Leiden University</w:t>
              </w:r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</w:tc>
      </w:tr>
      <w:tr w:rsidR="00384F1A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  <w:r w:rsidRPr="00D55F61">
              <w:t>d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D55F61" w:rsidP="00D55F61">
            <w:pPr>
              <w:pStyle w:val="Tabletext"/>
            </w:pPr>
            <w:r w:rsidRPr="00D55F61">
              <w:t>Epidemiological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61" w:rsidRDefault="00AC2EAB" w:rsidP="00D55F61">
            <w:pPr>
              <w:pStyle w:val="Tabletext"/>
            </w:pPr>
            <w:hyperlink r:id="rId27" w:tgtFrame="_blank" w:history="1">
              <w:r w:rsidR="00384F1A" w:rsidRPr="00D55F61">
                <w:rPr>
                  <w:rStyle w:val="Hyperlink"/>
                </w:rPr>
                <w:t>B-022</w:t>
              </w:r>
            </w:hyperlink>
            <w:r w:rsidR="00384F1A" w:rsidRPr="00D55F61">
              <w:t>: Proposal: Leveraging the power of computing to deliver effective, efficient and affordable healthcare to the most marginalized in HIV settings</w:t>
            </w:r>
            <w:ins w:id="38" w:author="Auto" w:date="2018-11-21T17:43:00Z">
              <w:r w:rsidR="00CE3623">
                <w:t xml:space="preserve"> [</w:t>
              </w:r>
              <w:proofErr w:type="spellStart"/>
              <w:r w:rsidR="00CE3623" w:rsidRPr="007D7A93">
                <w:rPr>
                  <w:rFonts w:asciiTheme="majorBidi" w:hAnsiTheme="majorBidi" w:cstheme="majorBidi"/>
                  <w:szCs w:val="22"/>
                </w:rPr>
                <w:t>Swasti</w:t>
              </w:r>
              <w:proofErr w:type="spellEnd"/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  <w:p w:rsidR="00384F1A" w:rsidRPr="00D55F61" w:rsidRDefault="00AC2EAB" w:rsidP="00D55F61">
            <w:pPr>
              <w:pStyle w:val="Tabletext"/>
            </w:pPr>
            <w:hyperlink r:id="rId28" w:tgtFrame="_blank" w:history="1">
              <w:r w:rsidR="00384F1A" w:rsidRPr="00D55F61">
                <w:rPr>
                  <w:rStyle w:val="Hyperlink"/>
                </w:rPr>
                <w:t>B-026</w:t>
              </w:r>
            </w:hyperlink>
            <w:r w:rsidR="00384F1A" w:rsidRPr="00D55F61">
              <w:t>: Proposal: Multifactorial screening of fall risk in community-dwelling adults</w:t>
            </w:r>
            <w:ins w:id="39" w:author="Auto" w:date="2018-11-21T17:43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Fraunhofer Portugal</w:t>
              </w:r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</w:tc>
      </w:tr>
      <w:tr w:rsidR="00384F1A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  <w:r w:rsidRPr="00D55F61">
              <w:t>e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1A" w:rsidRPr="00D55F61" w:rsidRDefault="00384F1A" w:rsidP="00D55F61">
            <w:pPr>
              <w:pStyle w:val="Tabletext"/>
            </w:pPr>
            <w:r w:rsidRPr="00D55F61">
              <w:t>Data management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61" w:rsidRDefault="00AC2EAB" w:rsidP="00D55F61">
            <w:pPr>
              <w:pStyle w:val="Tabletext"/>
            </w:pPr>
            <w:hyperlink r:id="rId29" w:tgtFrame="_blank" w:history="1">
              <w:r w:rsidR="00384F1A" w:rsidRPr="00D55F61">
                <w:rPr>
                  <w:rStyle w:val="Hyperlink"/>
                </w:rPr>
                <w:t>B-011</w:t>
              </w:r>
            </w:hyperlink>
            <w:r w:rsidR="00384F1A" w:rsidRPr="00D55F61">
              <w:t>: Updates on brainstorming - Data handling policy</w:t>
            </w:r>
            <w:ins w:id="40" w:author="Auto" w:date="2018-11-21T17:43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MLLab.ai</w:t>
              </w:r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  <w:p w:rsidR="00F702F0" w:rsidRDefault="00AC2EAB" w:rsidP="00F702F0">
            <w:pPr>
              <w:pStyle w:val="Tabletext"/>
              <w:rPr>
                <w:ins w:id="41" w:author="Auto" w:date="2018-11-14T04:15:00Z"/>
              </w:rPr>
            </w:pPr>
            <w:hyperlink r:id="rId30" w:tgtFrame="_blank" w:history="1">
              <w:r w:rsidR="00384F1A" w:rsidRPr="00D55F61">
                <w:rPr>
                  <w:rStyle w:val="Hyperlink"/>
                </w:rPr>
                <w:t>B-016</w:t>
              </w:r>
            </w:hyperlink>
            <w:r w:rsidR="00384F1A" w:rsidRPr="00D55F61">
              <w:t>: Proposal: Secure and privacy-preserving benchmarking for artificial intelligence in health</w:t>
            </w:r>
            <w:ins w:id="42" w:author="Auto" w:date="2018-11-21T17:42:00Z">
              <w:r w:rsidR="00CE3623">
                <w:t xml:space="preserve"> [</w:t>
              </w:r>
              <w:r w:rsidR="00CE3623" w:rsidRPr="007D7A93">
                <w:rPr>
                  <w:rFonts w:asciiTheme="majorBidi" w:hAnsiTheme="majorBidi" w:cstheme="majorBidi"/>
                  <w:szCs w:val="22"/>
                </w:rPr>
                <w:t>Fraunhofer</w:t>
              </w:r>
              <w:r w:rsidR="00CE3623">
                <w:rPr>
                  <w:rFonts w:asciiTheme="majorBidi" w:hAnsiTheme="majorBidi" w:cstheme="majorBidi"/>
                  <w:szCs w:val="22"/>
                </w:rPr>
                <w:t xml:space="preserve"> HHI</w:t>
              </w:r>
              <w:r w:rsidR="00CE3623">
                <w:rPr>
                  <w:rFonts w:asciiTheme="majorBidi" w:hAnsiTheme="majorBidi" w:cstheme="majorBidi"/>
                  <w:szCs w:val="22"/>
                </w:rPr>
                <w:t>]</w:t>
              </w:r>
            </w:ins>
          </w:p>
          <w:p w:rsidR="00F702F0" w:rsidRPr="00D55F61" w:rsidRDefault="00F702F0" w:rsidP="00F702F0">
            <w:pPr>
              <w:pStyle w:val="Tabletext"/>
            </w:pPr>
            <w:ins w:id="43" w:author="Auto" w:date="2018-11-14T04:15:00Z">
              <w:r>
                <w:fldChar w:fldCharType="begin"/>
              </w:r>
              <w:r>
                <w:instrText xml:space="preserve"> HYPERLINK "https://extranet.itu.int/sites/itu-t/focusgroups/ai4h/docs/FGAI4H-B-027.docx" </w:instrText>
              </w:r>
              <w:r>
                <w:fldChar w:fldCharType="separate"/>
              </w:r>
              <w:r w:rsidRPr="00F702F0">
                <w:rPr>
                  <w:rStyle w:val="Hyperlink"/>
                </w:rPr>
                <w:t>B-027</w:t>
              </w:r>
              <w:r>
                <w:fldChar w:fldCharType="end"/>
              </w:r>
              <w:r>
                <w:t xml:space="preserve">: </w:t>
              </w:r>
              <w:r>
                <w:rPr>
                  <w:rFonts w:asciiTheme="majorBidi" w:hAnsiTheme="majorBidi" w:cstheme="majorBidi"/>
                  <w:szCs w:val="22"/>
                  <w:lang w:val="en-US"/>
                </w:rPr>
                <w:t xml:space="preserve">Draft: Selection of representative training data for evaluation of ML algorithms </w:t>
              </w:r>
              <w:r w:rsidRPr="00F702F0">
                <w:rPr>
                  <w:rFonts w:asciiTheme="majorBidi" w:hAnsiTheme="majorBidi" w:cstheme="majorBidi"/>
                  <w:i/>
                  <w:szCs w:val="22"/>
                  <w:lang w:val="en-US"/>
                </w:rPr>
                <w:t>[Late]</w:t>
              </w:r>
            </w:ins>
          </w:p>
        </w:tc>
      </w:tr>
      <w:tr w:rsidR="00D55F61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61" w:rsidRPr="00D55F61" w:rsidRDefault="00D55F61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61" w:rsidRPr="00D55F61" w:rsidRDefault="00D55F61" w:rsidP="00D55F61">
            <w:pPr>
              <w:pStyle w:val="Tabletext"/>
            </w:pPr>
            <w:r>
              <w:t>f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61" w:rsidRPr="00D55F61" w:rsidRDefault="00D55F61" w:rsidP="00D55F61">
            <w:pPr>
              <w:pStyle w:val="Tabletext"/>
            </w:pPr>
            <w:r>
              <w:t>Others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F61" w:rsidRPr="00CE3623" w:rsidRDefault="008500A6" w:rsidP="00D55F61">
            <w:pPr>
              <w:pStyle w:val="Tabletext"/>
              <w:rPr>
                <w:b/>
                <w:rPrChange w:id="44" w:author="Auto" w:date="2018-11-21T17:42:00Z">
                  <w:rPr/>
                </w:rPrChange>
              </w:rPr>
            </w:pPr>
            <w:ins w:id="45" w:author="Auto" w:date="2018-11-17T05:14:00Z">
              <w:r>
                <w:fldChar w:fldCharType="begin"/>
              </w:r>
              <w:r>
                <w:instrText xml:space="preserve"> HYPERLINK "https://extranet.itu.int/sites/itu-t/focusgroups/ai4h/docs/FGAI4H-B-029.docx" </w:instrText>
              </w:r>
              <w:r>
                <w:fldChar w:fldCharType="separate"/>
              </w:r>
              <w:r w:rsidRPr="006D2929">
                <w:rPr>
                  <w:rStyle w:val="Hyperlink"/>
                  <w:szCs w:val="22"/>
                </w:rPr>
                <w:t>B-029</w:t>
              </w:r>
              <w:r>
                <w:rPr>
                  <w:rStyle w:val="Hyperlink"/>
                  <w:szCs w:val="22"/>
                </w:rPr>
                <w:fldChar w:fldCharType="end"/>
              </w:r>
              <w:r>
                <w:rPr>
                  <w:rStyle w:val="Hyperlink"/>
                  <w:szCs w:val="22"/>
                </w:rPr>
                <w:t xml:space="preserve">: </w:t>
              </w:r>
              <w:r w:rsidRPr="005119EF">
                <w:t>Artificial Intelligence thematic classification</w:t>
              </w:r>
            </w:ins>
            <w:ins w:id="46" w:author="Auto" w:date="2018-11-21T17:42:00Z">
              <w:r w:rsidR="00CE3623">
                <w:t xml:space="preserve"> [</w:t>
              </w:r>
              <w:r w:rsidR="00CE3623" w:rsidRPr="005119EF">
                <w:t>MLLab.ai</w:t>
              </w:r>
              <w:r w:rsidR="00CE3623">
                <w:t>]</w:t>
              </w:r>
            </w:ins>
          </w:p>
        </w:tc>
      </w:tr>
      <w:tr w:rsidR="007D4AC9" w:rsidRPr="00D55F61" w:rsidTr="00B62D1A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9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Future work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</w:tr>
      <w:tr w:rsidR="00C55539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a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Structure of the work items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8500A6" w:rsidP="00D55F61">
            <w:pPr>
              <w:pStyle w:val="Tabletext"/>
            </w:pPr>
            <w:ins w:id="47" w:author="Auto" w:date="2018-11-17T05:14:00Z">
              <w:r>
                <w:t>-</w:t>
              </w:r>
            </w:ins>
          </w:p>
        </w:tc>
      </w:tr>
      <w:tr w:rsidR="00C55539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b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Work plan and timeline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8500A6" w:rsidP="00D55F61">
            <w:pPr>
              <w:pStyle w:val="Tabletext"/>
            </w:pPr>
            <w:ins w:id="48" w:author="Auto" w:date="2018-11-17T05:14:00Z">
              <w:r>
                <w:t>-</w:t>
              </w:r>
            </w:ins>
          </w:p>
        </w:tc>
      </w:tr>
      <w:tr w:rsidR="00C55539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c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Call for submissions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8500A6" w:rsidP="00D55F61">
            <w:pPr>
              <w:pStyle w:val="Tabletext"/>
            </w:pPr>
            <w:ins w:id="49" w:author="Auto" w:date="2018-11-17T05:14:00Z">
              <w:r>
                <w:t>-</w:t>
              </w:r>
            </w:ins>
          </w:p>
        </w:tc>
      </w:tr>
      <w:tr w:rsidR="007D4AC9" w:rsidRPr="00D55F61" w:rsidTr="006C072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lastRenderedPageBreak/>
              <w:t>10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Administrative matters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</w:tr>
      <w:tr w:rsidR="00C55539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a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Schedule of future FG meetings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AC2EAB" w:rsidP="00D55F61">
            <w:pPr>
              <w:pStyle w:val="Tabletext"/>
            </w:pPr>
            <w:r>
              <w:fldChar w:fldCharType="begin"/>
            </w:r>
            <w:r w:rsidR="00CE3623">
              <w:instrText>HYPERLINK "https://extranet.itu.int/sites/itu-t/focusgroups/ai4h/docs/FGAI4H-B-005-R1.docx"</w:instrText>
            </w:r>
            <w:r>
              <w:fldChar w:fldCharType="separate"/>
            </w:r>
            <w:r w:rsidR="00D55F61">
              <w:rPr>
                <w:rStyle w:val="Hyperlink"/>
              </w:rPr>
              <w:t>B-</w:t>
            </w:r>
            <w:r w:rsidR="00D55F61" w:rsidRPr="00135C8F">
              <w:rPr>
                <w:rStyle w:val="Hyperlink"/>
              </w:rPr>
              <w:t>00</w:t>
            </w:r>
            <w:r w:rsidR="00CE3623">
              <w:rPr>
                <w:rStyle w:val="Hyperlink"/>
              </w:rPr>
              <w:t>5</w:t>
            </w:r>
            <w:ins w:id="50" w:author="Auto" w:date="2018-11-21T17:35:00Z">
              <w:r w:rsidR="00CE3623">
                <w:rPr>
                  <w:rStyle w:val="Hyperlink"/>
                </w:rPr>
                <w:t>-R1</w:t>
              </w:r>
            </w:ins>
            <w:r>
              <w:rPr>
                <w:rStyle w:val="Hyperlink"/>
              </w:rPr>
              <w:fldChar w:fldCharType="end"/>
            </w:r>
          </w:p>
        </w:tc>
      </w:tr>
      <w:tr w:rsidR="00C55539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b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Promotional activities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</w:p>
        </w:tc>
      </w:tr>
      <w:tr w:rsidR="00C55539" w:rsidRPr="00D55F61" w:rsidTr="00D55F6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c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  <w:r w:rsidRPr="00D55F61">
              <w:t>Press release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539" w:rsidRPr="00D55F61" w:rsidRDefault="00C55539" w:rsidP="00D55F61">
            <w:pPr>
              <w:pStyle w:val="Tabletext"/>
            </w:pPr>
          </w:p>
        </w:tc>
      </w:tr>
      <w:tr w:rsidR="007D4AC9" w:rsidRPr="00D55F61" w:rsidTr="00610716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11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Outcomes of this meeting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ins w:id="51" w:author="Auto" w:date="2018-11-21T17:41:00Z">
              <w:r w:rsidRPr="00556316">
                <w:fldChar w:fldCharType="begin"/>
              </w:r>
              <w:r w:rsidRPr="00556316">
                <w:instrText xml:space="preserve"> HYPERLINK "https://extranet.itu.int/sites/itu-t/focusgroups/ai4h/docs/FGAI4H-B-031.docx" </w:instrText>
              </w:r>
              <w:r w:rsidRPr="00556316">
                <w:fldChar w:fldCharType="separate"/>
              </w:r>
              <w:r w:rsidRPr="00556316">
                <w:rPr>
                  <w:rStyle w:val="Hyperlink"/>
                </w:rPr>
                <w:t>FGAI4H-B-031</w:t>
              </w:r>
              <w:r w:rsidRPr="00556316">
                <w:fldChar w:fldCharType="end"/>
              </w:r>
              <w:r>
                <w:t xml:space="preserve"> (to be B-102), </w:t>
              </w:r>
              <w:r>
                <w:fldChar w:fldCharType="begin"/>
              </w:r>
              <w:r>
                <w:instrText xml:space="preserve"> HYPERLINK "https://extranet.itu.int/sites/itu-t/focusgroups/ai4h/docs/FGAI4H-B-103.docx" </w:instrText>
              </w:r>
              <w:r>
                <w:fldChar w:fldCharType="separate"/>
              </w:r>
              <w:r w:rsidRPr="00076BB0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-B-</w:t>
              </w:r>
              <w:r w:rsidRPr="00076BB0">
                <w:rPr>
                  <w:rStyle w:val="Hyperlink"/>
                </w:rPr>
                <w:t>103</w:t>
              </w:r>
              <w:r>
                <w:rPr>
                  <w:rStyle w:val="Hyperlink"/>
                </w:rPr>
                <w:fldChar w:fldCharType="end"/>
              </w:r>
              <w:r>
                <w:t xml:space="preserve">, </w:t>
              </w:r>
              <w:r>
                <w:fldChar w:fldCharType="begin"/>
              </w:r>
              <w:r>
                <w:instrText xml:space="preserve"> HYPERLINK "https://extranet.itu.int/sites/itu-t/focusgroups/ai4h/docs/FGAI4H-B-104.docx" </w:instrText>
              </w:r>
              <w:r>
                <w:fldChar w:fldCharType="separate"/>
              </w:r>
              <w:r w:rsidRPr="00076BB0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-B-</w:t>
              </w:r>
              <w:r w:rsidRPr="00076BB0">
                <w:rPr>
                  <w:rStyle w:val="Hyperlink"/>
                </w:rPr>
                <w:t>104</w:t>
              </w:r>
              <w:r>
                <w:rPr>
                  <w:rStyle w:val="Hyperlink"/>
                </w:rPr>
                <w:fldChar w:fldCharType="end"/>
              </w:r>
              <w:r>
                <w:t xml:space="preserve">, </w:t>
              </w:r>
              <w:r>
                <w:fldChar w:fldCharType="begin"/>
              </w:r>
              <w:r>
                <w:instrText xml:space="preserve"> HYPERLINK "https://extranet.itu.int/sites/itu-t/focusgroups/ai4h/docs/FGAI4H-B-105.docx" </w:instrText>
              </w:r>
              <w:r>
                <w:fldChar w:fldCharType="separate"/>
              </w:r>
              <w:r w:rsidRPr="00076BB0">
                <w:rPr>
                  <w:rStyle w:val="Hyperlink"/>
                </w:rPr>
                <w:t>FGAI4H</w:t>
              </w:r>
              <w:r>
                <w:rPr>
                  <w:rStyle w:val="Hyperlink"/>
                </w:rPr>
                <w:t>-B-</w:t>
              </w:r>
              <w:r w:rsidRPr="00076BB0">
                <w:rPr>
                  <w:rStyle w:val="Hyperlink"/>
                </w:rPr>
                <w:t>105</w:t>
              </w:r>
              <w:r>
                <w:rPr>
                  <w:rStyle w:val="Hyperlink"/>
                </w:rPr>
                <w:fldChar w:fldCharType="end"/>
              </w:r>
            </w:ins>
          </w:p>
        </w:tc>
      </w:tr>
      <w:tr w:rsidR="007D4AC9" w:rsidRPr="00D55F61" w:rsidTr="00142D5B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12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A.O.B.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</w:tr>
      <w:tr w:rsidR="007D4AC9" w:rsidRPr="00D55F61" w:rsidTr="00053E21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13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  <w:r w:rsidRPr="00D55F61">
              <w:t>Closing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AC9" w:rsidRPr="00D55F61" w:rsidRDefault="007D4AC9" w:rsidP="00D55F61">
            <w:pPr>
              <w:pStyle w:val="Tabletext"/>
            </w:pPr>
          </w:p>
        </w:tc>
      </w:tr>
    </w:tbl>
    <w:p w:rsidR="00CE3623" w:rsidRPr="006749DD" w:rsidRDefault="00CE3623" w:rsidP="00CE3623">
      <w:pPr>
        <w:rPr>
          <w:lang w:eastAsia="en-GB"/>
        </w:rPr>
      </w:pPr>
    </w:p>
    <w:p w:rsidR="00BC1D31" w:rsidRPr="00AB258E" w:rsidRDefault="00BC1D31" w:rsidP="006749DD">
      <w:pPr>
        <w:spacing w:after="20"/>
        <w:jc w:val="center"/>
      </w:pPr>
      <w:r w:rsidRPr="006749DD">
        <w:t>____________________________</w:t>
      </w:r>
      <w:bookmarkStart w:id="52" w:name="_GoBack"/>
      <w:bookmarkEnd w:id="52"/>
    </w:p>
    <w:sectPr w:rsidR="00BC1D31" w:rsidRPr="00AB258E" w:rsidSect="00CE3623">
      <w:headerReference w:type="default" r:id="rId31"/>
      <w:pgSz w:w="11907" w:h="16840" w:code="9"/>
      <w:pgMar w:top="1276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AB" w:rsidRDefault="00AC2EAB" w:rsidP="007B7733">
      <w:pPr>
        <w:spacing w:before="0"/>
      </w:pPr>
      <w:r>
        <w:separator/>
      </w:r>
    </w:p>
  </w:endnote>
  <w:endnote w:type="continuationSeparator" w:id="0">
    <w:p w:rsidR="00AC2EAB" w:rsidRDefault="00AC2EA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AB" w:rsidRDefault="00AC2EAB" w:rsidP="007B7733">
      <w:pPr>
        <w:spacing w:before="0"/>
      </w:pPr>
      <w:r>
        <w:separator/>
      </w:r>
    </w:p>
  </w:footnote>
  <w:footnote w:type="continuationSeparator" w:id="0">
    <w:p w:rsidR="00AC2EAB" w:rsidRDefault="00AC2EA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96C18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65F50">
      <w:rPr>
        <w:noProof/>
      </w:rPr>
      <w:t>FG-AI4H-B-001-R2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">
    <w15:presenceInfo w15:providerId="None" w15:userId="Au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C8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1CEE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954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2990"/>
    <w:rsid w:val="001942EC"/>
    <w:rsid w:val="001945B8"/>
    <w:rsid w:val="00196438"/>
    <w:rsid w:val="001A03CC"/>
    <w:rsid w:val="001A1E05"/>
    <w:rsid w:val="001A6E14"/>
    <w:rsid w:val="001A720A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5C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4C94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B51CE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06A"/>
    <w:rsid w:val="00376609"/>
    <w:rsid w:val="00377C74"/>
    <w:rsid w:val="0038320B"/>
    <w:rsid w:val="00383C8F"/>
    <w:rsid w:val="00384F1A"/>
    <w:rsid w:val="00387228"/>
    <w:rsid w:val="0039023F"/>
    <w:rsid w:val="003A121C"/>
    <w:rsid w:val="003A229D"/>
    <w:rsid w:val="003A49A2"/>
    <w:rsid w:val="003A68E4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0B96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2F2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67390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84CED"/>
    <w:rsid w:val="00486E9C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ABD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5C42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31"/>
    <w:rsid w:val="00583141"/>
    <w:rsid w:val="0058633E"/>
    <w:rsid w:val="005869B8"/>
    <w:rsid w:val="00590C8C"/>
    <w:rsid w:val="00590D62"/>
    <w:rsid w:val="00593191"/>
    <w:rsid w:val="00593340"/>
    <w:rsid w:val="005A2A95"/>
    <w:rsid w:val="005A5355"/>
    <w:rsid w:val="005A6719"/>
    <w:rsid w:val="005B0D58"/>
    <w:rsid w:val="005B1C8B"/>
    <w:rsid w:val="005B29FD"/>
    <w:rsid w:val="005B5835"/>
    <w:rsid w:val="005B66FC"/>
    <w:rsid w:val="005C083A"/>
    <w:rsid w:val="005C50DE"/>
    <w:rsid w:val="005C6264"/>
    <w:rsid w:val="005D3BE6"/>
    <w:rsid w:val="005D572B"/>
    <w:rsid w:val="005D633F"/>
    <w:rsid w:val="005D6FA8"/>
    <w:rsid w:val="005D7328"/>
    <w:rsid w:val="005D780B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27B52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DD"/>
    <w:rsid w:val="006851ED"/>
    <w:rsid w:val="006871D2"/>
    <w:rsid w:val="00687DBB"/>
    <w:rsid w:val="00691155"/>
    <w:rsid w:val="0069505A"/>
    <w:rsid w:val="0069505B"/>
    <w:rsid w:val="0069682D"/>
    <w:rsid w:val="006A20A8"/>
    <w:rsid w:val="006A2774"/>
    <w:rsid w:val="006A3DF0"/>
    <w:rsid w:val="006A43C1"/>
    <w:rsid w:val="006A6DE7"/>
    <w:rsid w:val="006B1676"/>
    <w:rsid w:val="006B1D1B"/>
    <w:rsid w:val="006B5FAD"/>
    <w:rsid w:val="006C1EC0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0D3B"/>
    <w:rsid w:val="006E1652"/>
    <w:rsid w:val="006E3E05"/>
    <w:rsid w:val="006E550A"/>
    <w:rsid w:val="006E7742"/>
    <w:rsid w:val="006E7AB0"/>
    <w:rsid w:val="006F117E"/>
    <w:rsid w:val="006F6A15"/>
    <w:rsid w:val="006F7B48"/>
    <w:rsid w:val="0070068E"/>
    <w:rsid w:val="007053B3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5F50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4AC9"/>
    <w:rsid w:val="007D7074"/>
    <w:rsid w:val="007D7253"/>
    <w:rsid w:val="007E1D1A"/>
    <w:rsid w:val="007F0D5C"/>
    <w:rsid w:val="007F107B"/>
    <w:rsid w:val="007F5562"/>
    <w:rsid w:val="008062A5"/>
    <w:rsid w:val="00807B28"/>
    <w:rsid w:val="00811118"/>
    <w:rsid w:val="00812342"/>
    <w:rsid w:val="00814C73"/>
    <w:rsid w:val="00821E6D"/>
    <w:rsid w:val="00823B5F"/>
    <w:rsid w:val="00823E8E"/>
    <w:rsid w:val="00826E21"/>
    <w:rsid w:val="00831254"/>
    <w:rsid w:val="00831BDA"/>
    <w:rsid w:val="0083402B"/>
    <w:rsid w:val="00840CDC"/>
    <w:rsid w:val="00843AFF"/>
    <w:rsid w:val="008441A4"/>
    <w:rsid w:val="0084537E"/>
    <w:rsid w:val="00846658"/>
    <w:rsid w:val="00847782"/>
    <w:rsid w:val="008500A6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3DD9"/>
    <w:rsid w:val="00877486"/>
    <w:rsid w:val="008800C6"/>
    <w:rsid w:val="00882DF8"/>
    <w:rsid w:val="0088492F"/>
    <w:rsid w:val="0088579A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2E80"/>
    <w:rsid w:val="009142BB"/>
    <w:rsid w:val="009168AF"/>
    <w:rsid w:val="009177BB"/>
    <w:rsid w:val="00920E41"/>
    <w:rsid w:val="00921601"/>
    <w:rsid w:val="00922D96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5C41"/>
    <w:rsid w:val="009F6454"/>
    <w:rsid w:val="00A01EE1"/>
    <w:rsid w:val="00A02421"/>
    <w:rsid w:val="00A10A16"/>
    <w:rsid w:val="00A113F2"/>
    <w:rsid w:val="00A12E8B"/>
    <w:rsid w:val="00A21147"/>
    <w:rsid w:val="00A270F6"/>
    <w:rsid w:val="00A30D2E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6C18"/>
    <w:rsid w:val="00AA14F4"/>
    <w:rsid w:val="00AA2313"/>
    <w:rsid w:val="00AA3B47"/>
    <w:rsid w:val="00AA7BFE"/>
    <w:rsid w:val="00AB258E"/>
    <w:rsid w:val="00AB274D"/>
    <w:rsid w:val="00AC20C3"/>
    <w:rsid w:val="00AC2669"/>
    <w:rsid w:val="00AC2EAB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0E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67AA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075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3A8"/>
    <w:rsid w:val="00C55539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C7D42"/>
    <w:rsid w:val="00CD0289"/>
    <w:rsid w:val="00CD24B3"/>
    <w:rsid w:val="00CD3809"/>
    <w:rsid w:val="00CD4ACC"/>
    <w:rsid w:val="00CE2E7F"/>
    <w:rsid w:val="00CE3623"/>
    <w:rsid w:val="00CF1AB3"/>
    <w:rsid w:val="00CF1F92"/>
    <w:rsid w:val="00CF3243"/>
    <w:rsid w:val="00CF44F8"/>
    <w:rsid w:val="00D002DE"/>
    <w:rsid w:val="00D0442B"/>
    <w:rsid w:val="00D04B94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5F61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6BBE"/>
    <w:rsid w:val="00E50C94"/>
    <w:rsid w:val="00E52824"/>
    <w:rsid w:val="00E52D35"/>
    <w:rsid w:val="00E5305A"/>
    <w:rsid w:val="00E61B58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5ED6"/>
    <w:rsid w:val="00F36239"/>
    <w:rsid w:val="00F36F66"/>
    <w:rsid w:val="00F412E9"/>
    <w:rsid w:val="00F41AE8"/>
    <w:rsid w:val="00F44486"/>
    <w:rsid w:val="00F4765B"/>
    <w:rsid w:val="00F57B8B"/>
    <w:rsid w:val="00F60788"/>
    <w:rsid w:val="00F627E9"/>
    <w:rsid w:val="00F65790"/>
    <w:rsid w:val="00F67057"/>
    <w:rsid w:val="00F702F0"/>
    <w:rsid w:val="00F72643"/>
    <w:rsid w:val="00F731D9"/>
    <w:rsid w:val="00F736E6"/>
    <w:rsid w:val="00F770B8"/>
    <w:rsid w:val="00F80F4D"/>
    <w:rsid w:val="00F82906"/>
    <w:rsid w:val="00F873DF"/>
    <w:rsid w:val="00F94445"/>
    <w:rsid w:val="00F96940"/>
    <w:rsid w:val="00FA1AF9"/>
    <w:rsid w:val="00FA57E6"/>
    <w:rsid w:val="00FA6F95"/>
    <w:rsid w:val="00FA72EF"/>
    <w:rsid w:val="00FB2166"/>
    <w:rsid w:val="00FC1B22"/>
    <w:rsid w:val="00FC253A"/>
    <w:rsid w:val="00FC4278"/>
    <w:rsid w:val="00FC659F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DC02C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5F61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F702F0"/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B-003.docx" TargetMode="External"/><Relationship Id="rId18" Type="http://schemas.openxmlformats.org/officeDocument/2006/relationships/hyperlink" Target="https://extranet.itu.int/sites/itu-t/focusgroups/ai4h/docs/FGAI4H-B-014.docx" TargetMode="External"/><Relationship Id="rId26" Type="http://schemas.openxmlformats.org/officeDocument/2006/relationships/hyperlink" Target="https://extranet.itu.int/sites/itu-t/focusgroups/ai4h/docs/FGAI4H-B-024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B-025.docx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A-101.docx?d=wf941d64c0dee47f4ad9ccfd19d946613" TargetMode="External"/><Relationship Id="rId17" Type="http://schemas.openxmlformats.org/officeDocument/2006/relationships/hyperlink" Target="https://extranet.itu.int/sites/itu-t/focusgroups/ai4h/docs/FGAI4H-B-013.docx" TargetMode="External"/><Relationship Id="rId25" Type="http://schemas.openxmlformats.org/officeDocument/2006/relationships/hyperlink" Target="https://extranet.itu.int/sites/itu-t/focusgroups/ai4h/docs/FGAI4H-B-023.docx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B-012.docx" TargetMode="External"/><Relationship Id="rId20" Type="http://schemas.openxmlformats.org/officeDocument/2006/relationships/hyperlink" Target="https://extranet.itu.int/sites/itu-t/focusgroups/ai4h/docs/FGAI4H-B-018.docx" TargetMode="External"/><Relationship Id="rId29" Type="http://schemas.openxmlformats.org/officeDocument/2006/relationships/hyperlink" Target="https://extranet.itu.int/sites/itu-t/focusgroups/ai4h/docs/FGAI4H-B-011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24" Type="http://schemas.openxmlformats.org/officeDocument/2006/relationships/hyperlink" Target="https://extranet.itu.int/sites/itu-t/focusgroups/ai4h/docs/FGAI4H-B-021.docx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B-002.docx" TargetMode="External"/><Relationship Id="rId23" Type="http://schemas.openxmlformats.org/officeDocument/2006/relationships/hyperlink" Target="https://extranet.itu.int/sites/itu-t/focusgroups/ai4h/docs/FGAI4H-B-019.docx" TargetMode="External"/><Relationship Id="rId28" Type="http://schemas.openxmlformats.org/officeDocument/2006/relationships/hyperlink" Target="https://extranet.itu.int/sites/itu-t/focusgroups/ai4h/docs/FGAI4H-B-026.docx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h/docs/FGAI4H-B-017.docx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B-004.docx" TargetMode="External"/><Relationship Id="rId22" Type="http://schemas.openxmlformats.org/officeDocument/2006/relationships/hyperlink" Target="https://extranet.itu.int/sites/itu-t/focusgroups/ai4h/docs/FGAI4H-B-015.docx" TargetMode="External"/><Relationship Id="rId27" Type="http://schemas.openxmlformats.org/officeDocument/2006/relationships/hyperlink" Target="https://extranet.itu.int/sites/itu-t/focusgroups/ai4h/docs/FGAI4H-B-022.docx" TargetMode="External"/><Relationship Id="rId30" Type="http://schemas.openxmlformats.org/officeDocument/2006/relationships/hyperlink" Target="https://extranet.itu.int/sites/itu-t/focusgroups/ai4h/docs/FGAI4H-B-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7FD3A-D6A6-44FE-B8F9-76795697138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956</Words>
  <Characters>6164</Characters>
  <Application>Microsoft Office Word</Application>
  <DocSecurity>0</DocSecurity>
  <Lines>342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second meeting ("Meeting B") of the Focus Group on Artificial Intelligence for Health (FG-AI4H)</vt:lpstr>
    </vt:vector>
  </TitlesOfParts>
  <Manager>ITU-T</Manager>
  <Company>International Telecommunication Union (ITU)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second meeting ("Meeting B") of the Focus Group on Artificial Intelligence for Health (FG-AI4H)</dc:title>
  <dc:subject/>
  <dc:creator>Chairman FG-AI4H</dc:creator>
  <cp:keywords/>
  <dc:description>FG-AI4H-B-001-R2  For: New York City, 15-16 November 2018_x000d_Document date: ITU-T Focus Group on AI for Health_x000d_Saved by ITU51013388 at 17:50:40 on 21/11/2018</dc:description>
  <cp:lastModifiedBy>Auto</cp:lastModifiedBy>
  <cp:revision>17</cp:revision>
  <cp:lastPrinted>2018-09-24T17:55:00Z</cp:lastPrinted>
  <dcterms:created xsi:type="dcterms:W3CDTF">2018-11-13T22:18:00Z</dcterms:created>
  <dcterms:modified xsi:type="dcterms:W3CDTF">2018-11-21T16:51:00Z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FG-AI4H-B-001-R2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York City, 15-16 November 2018</vt:lpwstr>
  </property>
  <property fmtid="{D5CDD505-2E9C-101B-9397-08002B2CF9AE}" pid="8" name="Docauthor">
    <vt:lpwstr>Chairman FG-AI4H</vt:lpwstr>
  </property>
</Properties>
</file>