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66124B" w14:paraId="0C4733EF" w14:textId="77777777" w:rsidTr="00590D62">
        <w:trPr>
          <w:cantSplit/>
          <w:jc w:val="center"/>
        </w:trPr>
        <w:tc>
          <w:tcPr>
            <w:tcW w:w="1133" w:type="dxa"/>
            <w:vMerge w:val="restart"/>
            <w:vAlign w:val="center"/>
          </w:tcPr>
          <w:p w14:paraId="0C4733EA" w14:textId="77777777" w:rsidR="00E03557" w:rsidRPr="0066124B" w:rsidRDefault="00BC1D31" w:rsidP="00E03557">
            <w:pPr>
              <w:jc w:val="center"/>
              <w:rPr>
                <w:sz w:val="20"/>
                <w:szCs w:val="20"/>
              </w:rPr>
            </w:pPr>
            <w:bookmarkStart w:id="0" w:name="dtableau"/>
            <w:bookmarkStart w:id="1" w:name="dsg" w:colFirst="1" w:colLast="1"/>
            <w:bookmarkStart w:id="2" w:name="dnum" w:colFirst="2" w:colLast="2"/>
            <w:r w:rsidRPr="0066124B">
              <w:rPr>
                <w:noProof/>
                <w:sz w:val="20"/>
                <w:szCs w:val="20"/>
                <w:lang w:eastAsia="en-GB"/>
              </w:rPr>
              <w:drawing>
                <wp:inline distT="0" distB="0" distL="0" distR="0" wp14:anchorId="0C473464" wp14:editId="0C47346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C4733EB" w14:textId="77777777" w:rsidR="00E03557" w:rsidRPr="0066124B" w:rsidRDefault="00E03557" w:rsidP="00E03557">
            <w:pPr>
              <w:rPr>
                <w:sz w:val="16"/>
                <w:szCs w:val="16"/>
              </w:rPr>
            </w:pPr>
            <w:r w:rsidRPr="0066124B">
              <w:rPr>
                <w:sz w:val="16"/>
                <w:szCs w:val="16"/>
              </w:rPr>
              <w:t>INTERNATIONAL TELECOMMUNICATION UNION</w:t>
            </w:r>
          </w:p>
          <w:p w14:paraId="0C4733EC" w14:textId="77777777" w:rsidR="00E03557" w:rsidRPr="0066124B" w:rsidRDefault="00E03557" w:rsidP="00E03557">
            <w:pPr>
              <w:rPr>
                <w:b/>
                <w:bCs/>
                <w:sz w:val="26"/>
                <w:szCs w:val="26"/>
              </w:rPr>
            </w:pPr>
            <w:r w:rsidRPr="0066124B">
              <w:rPr>
                <w:b/>
                <w:bCs/>
                <w:sz w:val="26"/>
                <w:szCs w:val="26"/>
              </w:rPr>
              <w:t>TELECOMMUNICATION</w:t>
            </w:r>
            <w:r w:rsidRPr="0066124B">
              <w:rPr>
                <w:b/>
                <w:bCs/>
                <w:sz w:val="26"/>
                <w:szCs w:val="26"/>
              </w:rPr>
              <w:br/>
              <w:t>STANDARDIZATION SECTOR</w:t>
            </w:r>
          </w:p>
          <w:p w14:paraId="0C4733ED" w14:textId="77777777" w:rsidR="00E03557" w:rsidRPr="0066124B" w:rsidRDefault="00E03557" w:rsidP="00E03557">
            <w:pPr>
              <w:rPr>
                <w:sz w:val="20"/>
                <w:szCs w:val="20"/>
              </w:rPr>
            </w:pPr>
            <w:r w:rsidRPr="0066124B">
              <w:rPr>
                <w:sz w:val="20"/>
                <w:szCs w:val="20"/>
              </w:rPr>
              <w:t>STUDY PERIOD 2017-2020</w:t>
            </w:r>
          </w:p>
        </w:tc>
        <w:tc>
          <w:tcPr>
            <w:tcW w:w="4678" w:type="dxa"/>
            <w:gridSpan w:val="2"/>
            <w:vAlign w:val="center"/>
          </w:tcPr>
          <w:p w14:paraId="0C4733EE" w14:textId="1FE50DFA" w:rsidR="00E03557" w:rsidRPr="0066124B" w:rsidRDefault="00BC1D31" w:rsidP="00EA4B6E">
            <w:pPr>
              <w:pStyle w:val="Docnumber"/>
              <w:rPr>
                <w:rFonts w:ascii="docnumber" w:hAnsi="docnumber" w:hint="eastAsia"/>
              </w:rPr>
            </w:pPr>
            <w:r w:rsidRPr="0066124B">
              <w:rPr>
                <w:rFonts w:ascii="docnumber" w:hAnsi="docnumber"/>
              </w:rPr>
              <w:t>FG-AI4H</w:t>
            </w:r>
            <w:r w:rsidR="00E03557" w:rsidRPr="0066124B">
              <w:rPr>
                <w:rFonts w:ascii="docnumber" w:hAnsi="docnumber"/>
              </w:rPr>
              <w:t>-</w:t>
            </w:r>
            <w:r w:rsidR="00AD189A" w:rsidRPr="0066124B">
              <w:rPr>
                <w:rFonts w:ascii="docnumber" w:hAnsi="docnumber"/>
              </w:rPr>
              <w:t>A</w:t>
            </w:r>
            <w:r w:rsidR="006749DD" w:rsidRPr="0066124B">
              <w:rPr>
                <w:rFonts w:ascii="docnumber" w:hAnsi="docnumber"/>
              </w:rPr>
              <w:t>-</w:t>
            </w:r>
            <w:r w:rsidR="0066124B" w:rsidRPr="0066124B">
              <w:rPr>
                <w:rFonts w:ascii="docnumber" w:hAnsi="docnumber"/>
              </w:rPr>
              <w:t>028</w:t>
            </w:r>
          </w:p>
        </w:tc>
      </w:tr>
      <w:bookmarkEnd w:id="2"/>
      <w:tr w:rsidR="00E03557" w:rsidRPr="0066124B" w14:paraId="0C4733F3" w14:textId="77777777" w:rsidTr="00590D62">
        <w:trPr>
          <w:cantSplit/>
          <w:jc w:val="center"/>
        </w:trPr>
        <w:tc>
          <w:tcPr>
            <w:tcW w:w="1133" w:type="dxa"/>
            <w:vMerge/>
          </w:tcPr>
          <w:p w14:paraId="0C4733F0" w14:textId="77777777" w:rsidR="00E03557" w:rsidRPr="0066124B" w:rsidRDefault="00E03557" w:rsidP="00E03557">
            <w:pPr>
              <w:rPr>
                <w:smallCaps/>
                <w:sz w:val="20"/>
              </w:rPr>
            </w:pPr>
          </w:p>
        </w:tc>
        <w:tc>
          <w:tcPr>
            <w:tcW w:w="3829" w:type="dxa"/>
            <w:gridSpan w:val="2"/>
            <w:vMerge/>
          </w:tcPr>
          <w:p w14:paraId="0C4733F1" w14:textId="77777777" w:rsidR="00E03557" w:rsidRPr="0066124B" w:rsidRDefault="00E03557" w:rsidP="00E03557">
            <w:pPr>
              <w:rPr>
                <w:smallCaps/>
                <w:sz w:val="20"/>
              </w:rPr>
            </w:pPr>
            <w:bookmarkStart w:id="3" w:name="ddate" w:colFirst="2" w:colLast="2"/>
          </w:p>
        </w:tc>
        <w:tc>
          <w:tcPr>
            <w:tcW w:w="4678" w:type="dxa"/>
            <w:gridSpan w:val="2"/>
          </w:tcPr>
          <w:p w14:paraId="0C4733F2" w14:textId="77777777" w:rsidR="00E03557" w:rsidRPr="0066124B" w:rsidRDefault="00BA5199" w:rsidP="00BC1D31">
            <w:pPr>
              <w:jc w:val="right"/>
              <w:rPr>
                <w:b/>
                <w:bCs/>
                <w:sz w:val="28"/>
                <w:szCs w:val="28"/>
              </w:rPr>
            </w:pPr>
            <w:r w:rsidRPr="0066124B">
              <w:rPr>
                <w:b/>
                <w:bCs/>
                <w:sz w:val="28"/>
                <w:szCs w:val="28"/>
              </w:rPr>
              <w:t xml:space="preserve">ITU-T </w:t>
            </w:r>
            <w:r w:rsidR="00BC1D31" w:rsidRPr="0066124B">
              <w:rPr>
                <w:b/>
                <w:bCs/>
                <w:sz w:val="28"/>
                <w:szCs w:val="28"/>
              </w:rPr>
              <w:t>Focus Group on AI for Health</w:t>
            </w:r>
          </w:p>
        </w:tc>
      </w:tr>
      <w:tr w:rsidR="00E03557" w:rsidRPr="0066124B" w14:paraId="0C4733F7" w14:textId="77777777" w:rsidTr="00590D62">
        <w:trPr>
          <w:cantSplit/>
          <w:jc w:val="center"/>
        </w:trPr>
        <w:tc>
          <w:tcPr>
            <w:tcW w:w="1133" w:type="dxa"/>
            <w:vMerge/>
            <w:tcBorders>
              <w:bottom w:val="single" w:sz="12" w:space="0" w:color="auto"/>
            </w:tcBorders>
          </w:tcPr>
          <w:p w14:paraId="0C4733F4" w14:textId="77777777" w:rsidR="00E03557" w:rsidRPr="0066124B" w:rsidRDefault="00E03557" w:rsidP="00E03557">
            <w:pPr>
              <w:rPr>
                <w:b/>
                <w:bCs/>
                <w:sz w:val="26"/>
              </w:rPr>
            </w:pPr>
          </w:p>
        </w:tc>
        <w:tc>
          <w:tcPr>
            <w:tcW w:w="3829" w:type="dxa"/>
            <w:gridSpan w:val="2"/>
            <w:vMerge/>
            <w:tcBorders>
              <w:bottom w:val="single" w:sz="12" w:space="0" w:color="auto"/>
            </w:tcBorders>
          </w:tcPr>
          <w:p w14:paraId="0C4733F5" w14:textId="77777777" w:rsidR="00E03557" w:rsidRPr="0066124B"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0C4733F6" w14:textId="77777777" w:rsidR="00E03557" w:rsidRPr="0066124B" w:rsidRDefault="00E03557" w:rsidP="00E03557">
            <w:pPr>
              <w:jc w:val="right"/>
              <w:rPr>
                <w:b/>
                <w:bCs/>
                <w:sz w:val="28"/>
                <w:szCs w:val="28"/>
              </w:rPr>
            </w:pPr>
            <w:r w:rsidRPr="0066124B">
              <w:rPr>
                <w:b/>
                <w:bCs/>
                <w:sz w:val="28"/>
                <w:szCs w:val="28"/>
              </w:rPr>
              <w:t>Original: English</w:t>
            </w:r>
          </w:p>
        </w:tc>
      </w:tr>
      <w:tr w:rsidR="00BC1D31" w:rsidRPr="0066124B" w14:paraId="0C4733FB" w14:textId="77777777" w:rsidTr="00590D62">
        <w:trPr>
          <w:cantSplit/>
          <w:jc w:val="center"/>
        </w:trPr>
        <w:tc>
          <w:tcPr>
            <w:tcW w:w="1700" w:type="dxa"/>
            <w:gridSpan w:val="2"/>
          </w:tcPr>
          <w:p w14:paraId="0C4733F8" w14:textId="77777777" w:rsidR="00BC1D31" w:rsidRPr="0066124B" w:rsidRDefault="00BC1D31" w:rsidP="00BC1D31">
            <w:pPr>
              <w:rPr>
                <w:b/>
                <w:bCs/>
              </w:rPr>
            </w:pPr>
            <w:bookmarkStart w:id="5" w:name="dbluepink" w:colFirst="1" w:colLast="1"/>
            <w:bookmarkStart w:id="6" w:name="dmeeting" w:colFirst="2" w:colLast="2"/>
            <w:bookmarkEnd w:id="1"/>
            <w:bookmarkEnd w:id="4"/>
            <w:r w:rsidRPr="0066124B">
              <w:rPr>
                <w:b/>
                <w:bCs/>
              </w:rPr>
              <w:t>WG(s):</w:t>
            </w:r>
          </w:p>
        </w:tc>
        <w:tc>
          <w:tcPr>
            <w:tcW w:w="3262" w:type="dxa"/>
            <w:vAlign w:val="center"/>
          </w:tcPr>
          <w:p w14:paraId="0C4733F9" w14:textId="7F0D154D" w:rsidR="00BC1D31" w:rsidRPr="0066124B" w:rsidRDefault="00821220" w:rsidP="00404076">
            <w:r w:rsidRPr="0066124B">
              <w:t>Health Requirements</w:t>
            </w:r>
            <w:r w:rsidR="00AD5F87" w:rsidRPr="0066124B">
              <w:t xml:space="preserve"> </w:t>
            </w:r>
          </w:p>
        </w:tc>
        <w:tc>
          <w:tcPr>
            <w:tcW w:w="4678" w:type="dxa"/>
            <w:gridSpan w:val="2"/>
            <w:vAlign w:val="center"/>
          </w:tcPr>
          <w:p w14:paraId="0C4733FA" w14:textId="77777777" w:rsidR="00BC1D31" w:rsidRPr="0066124B" w:rsidRDefault="00F770B8" w:rsidP="00F770B8">
            <w:pPr>
              <w:jc w:val="right"/>
            </w:pPr>
            <w:r w:rsidRPr="0066124B">
              <w:t>Geneva</w:t>
            </w:r>
            <w:r w:rsidR="00BC1D31" w:rsidRPr="0066124B">
              <w:t xml:space="preserve">, </w:t>
            </w:r>
            <w:r w:rsidR="00DD09D5" w:rsidRPr="0066124B">
              <w:t>26-27</w:t>
            </w:r>
            <w:r w:rsidRPr="0066124B">
              <w:t xml:space="preserve"> September 2018</w:t>
            </w:r>
          </w:p>
        </w:tc>
      </w:tr>
      <w:tr w:rsidR="00E03557" w:rsidRPr="0066124B" w14:paraId="0C4733FD" w14:textId="77777777" w:rsidTr="00E03557">
        <w:trPr>
          <w:cantSplit/>
          <w:jc w:val="center"/>
        </w:trPr>
        <w:tc>
          <w:tcPr>
            <w:tcW w:w="9640" w:type="dxa"/>
            <w:gridSpan w:val="5"/>
          </w:tcPr>
          <w:p w14:paraId="0C4733FC" w14:textId="77777777" w:rsidR="00E03557" w:rsidRPr="0066124B" w:rsidRDefault="00BC1D31" w:rsidP="00E03557">
            <w:pPr>
              <w:jc w:val="center"/>
              <w:rPr>
                <w:b/>
                <w:bCs/>
              </w:rPr>
            </w:pPr>
            <w:bookmarkStart w:id="7" w:name="dtitle" w:colFirst="0" w:colLast="0"/>
            <w:bookmarkEnd w:id="5"/>
            <w:bookmarkEnd w:id="6"/>
            <w:r w:rsidRPr="0066124B">
              <w:rPr>
                <w:b/>
                <w:bCs/>
              </w:rPr>
              <w:t>DOCUMENT</w:t>
            </w:r>
          </w:p>
        </w:tc>
      </w:tr>
      <w:tr w:rsidR="00BC1D31" w:rsidRPr="0066124B" w14:paraId="0C473400" w14:textId="77777777" w:rsidTr="00590D62">
        <w:trPr>
          <w:cantSplit/>
          <w:jc w:val="center"/>
        </w:trPr>
        <w:tc>
          <w:tcPr>
            <w:tcW w:w="1700" w:type="dxa"/>
            <w:gridSpan w:val="2"/>
          </w:tcPr>
          <w:p w14:paraId="0C4733FE" w14:textId="77777777" w:rsidR="00BC1D31" w:rsidRPr="0066124B" w:rsidRDefault="00BC1D31" w:rsidP="00BC1D31">
            <w:pPr>
              <w:rPr>
                <w:b/>
                <w:bCs/>
              </w:rPr>
            </w:pPr>
            <w:bookmarkStart w:id="8" w:name="dsource" w:colFirst="1" w:colLast="1"/>
            <w:bookmarkEnd w:id="7"/>
            <w:r w:rsidRPr="0066124B">
              <w:rPr>
                <w:b/>
                <w:bCs/>
              </w:rPr>
              <w:t>Source:</w:t>
            </w:r>
          </w:p>
        </w:tc>
        <w:tc>
          <w:tcPr>
            <w:tcW w:w="7940" w:type="dxa"/>
            <w:gridSpan w:val="3"/>
            <w:vAlign w:val="center"/>
          </w:tcPr>
          <w:p w14:paraId="0C4733FF" w14:textId="2DE63E82" w:rsidR="00BC1D31" w:rsidRPr="0066124B" w:rsidRDefault="00DC7AAE" w:rsidP="00404076">
            <w:r w:rsidRPr="0066124B">
              <w:t xml:space="preserve">Garrett </w:t>
            </w:r>
            <w:proofErr w:type="spellStart"/>
            <w:r w:rsidRPr="0066124B">
              <w:t>Mehl</w:t>
            </w:r>
            <w:proofErr w:type="spellEnd"/>
            <w:r w:rsidRPr="0066124B">
              <w:t>, WH</w:t>
            </w:r>
            <w:bookmarkStart w:id="9" w:name="_GoBack"/>
            <w:bookmarkEnd w:id="9"/>
            <w:r w:rsidRPr="0066124B">
              <w:t>O</w:t>
            </w:r>
          </w:p>
        </w:tc>
      </w:tr>
      <w:tr w:rsidR="00BC1D31" w:rsidRPr="0066124B" w14:paraId="0C473403" w14:textId="77777777" w:rsidTr="00590D62">
        <w:trPr>
          <w:cantSplit/>
          <w:jc w:val="center"/>
        </w:trPr>
        <w:tc>
          <w:tcPr>
            <w:tcW w:w="1700" w:type="dxa"/>
            <w:gridSpan w:val="2"/>
          </w:tcPr>
          <w:p w14:paraId="0C473401" w14:textId="77777777" w:rsidR="00BC1D31" w:rsidRPr="0066124B" w:rsidRDefault="00BC1D31" w:rsidP="00BC1D31">
            <w:bookmarkStart w:id="10" w:name="dtitle1" w:colFirst="1" w:colLast="1"/>
            <w:bookmarkEnd w:id="8"/>
            <w:r w:rsidRPr="0066124B">
              <w:rPr>
                <w:b/>
                <w:bCs/>
              </w:rPr>
              <w:t>Title:</w:t>
            </w:r>
          </w:p>
        </w:tc>
        <w:tc>
          <w:tcPr>
            <w:tcW w:w="7940" w:type="dxa"/>
            <w:gridSpan w:val="3"/>
            <w:vAlign w:val="center"/>
          </w:tcPr>
          <w:p w14:paraId="0C473402" w14:textId="115C4B9B" w:rsidR="00BC1D31" w:rsidRPr="0066124B" w:rsidRDefault="004F075C" w:rsidP="00016B05">
            <w:r w:rsidRPr="0066124B">
              <w:t>Addition of</w:t>
            </w:r>
            <w:r w:rsidRPr="0066124B">
              <w:t xml:space="preserve"> t</w:t>
            </w:r>
            <w:r w:rsidR="00FE76D3" w:rsidRPr="0066124B">
              <w:t xml:space="preserve">hematic </w:t>
            </w:r>
            <w:r w:rsidR="00187A6E" w:rsidRPr="0066124B">
              <w:t>classification schema</w:t>
            </w:r>
            <w:r w:rsidRPr="0066124B">
              <w:t xml:space="preserve"> for health system challenges</w:t>
            </w:r>
          </w:p>
        </w:tc>
      </w:tr>
      <w:tr w:rsidR="00E03557" w:rsidRPr="0066124B" w14:paraId="0C473406" w14:textId="77777777" w:rsidTr="006749DD">
        <w:trPr>
          <w:cantSplit/>
          <w:jc w:val="center"/>
        </w:trPr>
        <w:tc>
          <w:tcPr>
            <w:tcW w:w="1700" w:type="dxa"/>
            <w:gridSpan w:val="2"/>
            <w:tcBorders>
              <w:bottom w:val="single" w:sz="6" w:space="0" w:color="auto"/>
            </w:tcBorders>
          </w:tcPr>
          <w:p w14:paraId="0C473404" w14:textId="77777777" w:rsidR="00E03557" w:rsidRPr="0066124B" w:rsidRDefault="00E03557" w:rsidP="00E03557">
            <w:pPr>
              <w:rPr>
                <w:b/>
                <w:bCs/>
              </w:rPr>
            </w:pPr>
            <w:bookmarkStart w:id="11" w:name="dpurpose" w:colFirst="1" w:colLast="1"/>
            <w:bookmarkEnd w:id="10"/>
            <w:r w:rsidRPr="0066124B">
              <w:rPr>
                <w:b/>
                <w:bCs/>
              </w:rPr>
              <w:t>Purpose:</w:t>
            </w:r>
          </w:p>
        </w:tc>
        <w:tc>
          <w:tcPr>
            <w:tcW w:w="7940" w:type="dxa"/>
            <w:gridSpan w:val="3"/>
            <w:tcBorders>
              <w:bottom w:val="single" w:sz="6" w:space="0" w:color="auto"/>
            </w:tcBorders>
            <w:shd w:val="clear" w:color="auto" w:fill="auto"/>
          </w:tcPr>
          <w:p w14:paraId="0C473405" w14:textId="77777777" w:rsidR="00E03557" w:rsidRPr="0066124B" w:rsidRDefault="00E12A83" w:rsidP="00016B05">
            <w:pPr>
              <w:rPr>
                <w:highlight w:val="yellow"/>
              </w:rPr>
            </w:pPr>
            <w:r w:rsidRPr="0066124B">
              <w:t>Discussion</w:t>
            </w:r>
          </w:p>
        </w:tc>
      </w:tr>
      <w:bookmarkEnd w:id="0"/>
      <w:bookmarkEnd w:id="11"/>
      <w:tr w:rsidR="00BC1D31" w:rsidRPr="0066124B" w14:paraId="0C47340A" w14:textId="77777777" w:rsidTr="00E12A83">
        <w:trPr>
          <w:cantSplit/>
          <w:jc w:val="center"/>
        </w:trPr>
        <w:tc>
          <w:tcPr>
            <w:tcW w:w="1700" w:type="dxa"/>
            <w:gridSpan w:val="2"/>
            <w:tcBorders>
              <w:top w:val="single" w:sz="6" w:space="0" w:color="auto"/>
              <w:bottom w:val="single" w:sz="6" w:space="0" w:color="auto"/>
            </w:tcBorders>
          </w:tcPr>
          <w:p w14:paraId="0C473407" w14:textId="77777777" w:rsidR="00BC1D31" w:rsidRPr="0066124B" w:rsidRDefault="00BC1D31" w:rsidP="00BC1D31">
            <w:pPr>
              <w:rPr>
                <w:b/>
                <w:bCs/>
              </w:rPr>
            </w:pPr>
            <w:r w:rsidRPr="0066124B">
              <w:rPr>
                <w:b/>
                <w:bCs/>
              </w:rPr>
              <w:t>Contact:</w:t>
            </w:r>
          </w:p>
        </w:tc>
        <w:tc>
          <w:tcPr>
            <w:tcW w:w="3687" w:type="dxa"/>
            <w:gridSpan w:val="2"/>
            <w:tcBorders>
              <w:top w:val="single" w:sz="6" w:space="0" w:color="auto"/>
              <w:bottom w:val="single" w:sz="6" w:space="0" w:color="auto"/>
            </w:tcBorders>
          </w:tcPr>
          <w:p w14:paraId="0C473408" w14:textId="02A35257" w:rsidR="00BC1D31" w:rsidRPr="0066124B" w:rsidRDefault="004F075C" w:rsidP="00E12A83">
            <w:r w:rsidRPr="0066124B">
              <w:t xml:space="preserve">Garrett </w:t>
            </w:r>
            <w:proofErr w:type="spellStart"/>
            <w:r w:rsidRPr="0066124B">
              <w:t>Mehl</w:t>
            </w:r>
            <w:proofErr w:type="spellEnd"/>
            <w:r w:rsidR="00BC1D31" w:rsidRPr="0066124B">
              <w:br/>
            </w:r>
            <w:r w:rsidR="00B530C1" w:rsidRPr="0066124B">
              <w:t>World Health Organization</w:t>
            </w:r>
          </w:p>
        </w:tc>
        <w:tc>
          <w:tcPr>
            <w:tcW w:w="4253" w:type="dxa"/>
            <w:tcBorders>
              <w:top w:val="single" w:sz="6" w:space="0" w:color="auto"/>
              <w:bottom w:val="single" w:sz="6" w:space="0" w:color="auto"/>
            </w:tcBorders>
          </w:tcPr>
          <w:p w14:paraId="0C473409" w14:textId="4E9A976A" w:rsidR="006749DD" w:rsidRPr="0066124B" w:rsidRDefault="006749DD" w:rsidP="00E12A83">
            <w:r w:rsidRPr="0066124B">
              <w:t xml:space="preserve">Email: </w:t>
            </w:r>
            <w:r w:rsidR="004F075C" w:rsidRPr="0066124B">
              <w:rPr>
                <w:rStyle w:val="Hyperlink"/>
              </w:rPr>
              <w:t>mehlg</w:t>
            </w:r>
            <w:r w:rsidR="00287220" w:rsidRPr="0066124B">
              <w:rPr>
                <w:rStyle w:val="Hyperlink"/>
              </w:rPr>
              <w:t>@who.int</w:t>
            </w:r>
          </w:p>
        </w:tc>
      </w:tr>
    </w:tbl>
    <w:p w14:paraId="0C47340B" w14:textId="5B74639A" w:rsidR="00E03557" w:rsidRPr="0066124B"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87220" w:rsidRPr="0066124B" w14:paraId="70680EB7" w14:textId="77777777" w:rsidTr="0048364A">
        <w:trPr>
          <w:cantSplit/>
          <w:trHeight w:val="567"/>
          <w:jc w:val="center"/>
        </w:trPr>
        <w:tc>
          <w:tcPr>
            <w:tcW w:w="1701" w:type="dxa"/>
          </w:tcPr>
          <w:p w14:paraId="3586352A" w14:textId="77777777" w:rsidR="00287220" w:rsidRPr="0066124B" w:rsidRDefault="00287220" w:rsidP="0048364A">
            <w:pPr>
              <w:rPr>
                <w:b/>
                <w:bCs/>
              </w:rPr>
            </w:pPr>
            <w:r w:rsidRPr="0066124B">
              <w:rPr>
                <w:b/>
                <w:bCs/>
              </w:rPr>
              <w:t>Abstract:</w:t>
            </w:r>
          </w:p>
        </w:tc>
        <w:tc>
          <w:tcPr>
            <w:tcW w:w="7939" w:type="dxa"/>
          </w:tcPr>
          <w:p w14:paraId="7268D997" w14:textId="77777777" w:rsidR="00986F04" w:rsidRDefault="00986F04" w:rsidP="0087563F">
            <w:pPr>
              <w:rPr>
                <w:rFonts w:ascii="docnumber" w:hAnsi="docnumber"/>
              </w:rPr>
            </w:pPr>
            <w:r w:rsidRPr="00986F04">
              <w:rPr>
                <w:b/>
              </w:rPr>
              <w:t>NOTE –</w:t>
            </w:r>
            <w:r>
              <w:t xml:space="preserve"> This document is revision-marked against document </w:t>
            </w:r>
            <w:r w:rsidRPr="00986F04">
              <w:rPr>
                <w:rFonts w:ascii="docnumber" w:hAnsi="docnumber"/>
                <w:b/>
              </w:rPr>
              <w:t>FG-AI4H-A-0</w:t>
            </w:r>
            <w:r w:rsidRPr="00986F04">
              <w:rPr>
                <w:rFonts w:ascii="docnumber" w:hAnsi="docnumber"/>
                <w:b/>
              </w:rPr>
              <w:t>30</w:t>
            </w:r>
            <w:r>
              <w:rPr>
                <w:rFonts w:ascii="docnumber" w:hAnsi="docnumber"/>
              </w:rPr>
              <w:t xml:space="preserve">. </w:t>
            </w:r>
          </w:p>
          <w:p w14:paraId="59BC45CD" w14:textId="57299C95" w:rsidR="00D946FF" w:rsidRPr="0066124B" w:rsidRDefault="00287220" w:rsidP="0087563F">
            <w:proofErr w:type="gramStart"/>
            <w:r w:rsidRPr="0066124B">
              <w:t>For the purpose of</w:t>
            </w:r>
            <w:proofErr w:type="gramEnd"/>
            <w:r w:rsidRPr="0066124B">
              <w:t xml:space="preserve"> conducting full review of the </w:t>
            </w:r>
            <w:r w:rsidR="0087563F" w:rsidRPr="0066124B">
              <w:t>proposed reference datasets and algorithms</w:t>
            </w:r>
            <w:r w:rsidRPr="0066124B">
              <w:t xml:space="preserve">, the following thematic classification scheme </w:t>
            </w:r>
            <w:r w:rsidR="0087563F" w:rsidRPr="0066124B">
              <w:t xml:space="preserve">amendment </w:t>
            </w:r>
            <w:r w:rsidR="00187A6E" w:rsidRPr="0066124B">
              <w:t xml:space="preserve">is proposed to </w:t>
            </w:r>
            <w:r w:rsidRPr="0066124B">
              <w:t>be used</w:t>
            </w:r>
            <w:r w:rsidR="0087563F" w:rsidRPr="0066124B">
              <w:t xml:space="preserve"> for the area of health system need</w:t>
            </w:r>
            <w:r w:rsidRPr="0066124B">
              <w:t xml:space="preserve">. </w:t>
            </w:r>
            <w:r w:rsidR="00D946FF" w:rsidRPr="0066124B">
              <w:t>This addition would aid those involved in classifying the type of reference data or algorithm, to understand the health purpose of the algorithm</w:t>
            </w:r>
            <w:r w:rsidR="00D946FF" w:rsidRPr="0066124B">
              <w:t xml:space="preserve"> within the </w:t>
            </w:r>
            <w:proofErr w:type="gramStart"/>
            <w:r w:rsidR="00D946FF" w:rsidRPr="0066124B">
              <w:t>common challenges</w:t>
            </w:r>
            <w:proofErr w:type="gramEnd"/>
            <w:r w:rsidR="00D946FF" w:rsidRPr="0066124B">
              <w:t xml:space="preserve"> faced by health systems.</w:t>
            </w:r>
          </w:p>
          <w:p w14:paraId="4B98C1C2" w14:textId="50DB7400" w:rsidR="0087563F" w:rsidRPr="0066124B" w:rsidRDefault="0087563F" w:rsidP="0087563F">
            <w:pPr>
              <w:rPr>
                <w:bCs/>
                <w:iCs/>
              </w:rPr>
            </w:pPr>
            <w:r w:rsidRPr="0066124B">
              <w:t>This classification “</w:t>
            </w:r>
            <w:r w:rsidRPr="0066124B">
              <w:rPr>
                <w:bCs/>
                <w:iCs/>
              </w:rPr>
              <w:t>Level-4 Thematic Classification (Health System Need)” is drawn from the WHO Classification of Digital Health Interventions v1.0: A shared language to describe the uses of digital technology for health” 2018 publication</w:t>
            </w:r>
            <w:r w:rsidRPr="0066124B">
              <w:rPr>
                <w:b/>
                <w:bCs/>
                <w:i/>
                <w:iCs/>
              </w:rPr>
              <w:t xml:space="preserve">. </w:t>
            </w:r>
            <w:r w:rsidRPr="0066124B">
              <w:rPr>
                <w:bCs/>
                <w:iCs/>
              </w:rPr>
              <w:t xml:space="preserve">The </w:t>
            </w:r>
            <w:r w:rsidRPr="0066124B">
              <w:t xml:space="preserve">document </w:t>
            </w:r>
            <w:r w:rsidRPr="0066124B">
              <w:rPr>
                <w:bCs/>
                <w:iCs/>
              </w:rPr>
              <w:t xml:space="preserve">leveraged existing WHO, ITU, and ISO standards to establish three different </w:t>
            </w:r>
            <w:proofErr w:type="gramStart"/>
            <w:r w:rsidRPr="0066124B">
              <w:rPr>
                <w:bCs/>
                <w:iCs/>
              </w:rPr>
              <w:t>schema</w:t>
            </w:r>
            <w:proofErr w:type="gramEnd"/>
            <w:r w:rsidRPr="0066124B">
              <w:rPr>
                <w:bCs/>
                <w:iCs/>
              </w:rPr>
              <w:t xml:space="preserve"> for articulating system, challenge, and functionality.</w:t>
            </w:r>
            <w:r w:rsidRPr="0066124B">
              <w:rPr>
                <w:b/>
                <w:bCs/>
                <w:i/>
                <w:iCs/>
              </w:rPr>
              <w:t xml:space="preserve"> </w:t>
            </w:r>
            <w:r w:rsidRPr="0066124B">
              <w:rPr>
                <w:bCs/>
                <w:iCs/>
              </w:rPr>
              <w:t xml:space="preserve">Targeted primarily at public health audiences, the Classification framework aimed to promote an accessible and bridging language for health program planners to articulate functionalities of digital health implementations, and the problems they were attempting to solve to achieve health sector objectives. </w:t>
            </w:r>
          </w:p>
          <w:p w14:paraId="0F1A94F3" w14:textId="17F55020" w:rsidR="0087563F" w:rsidRPr="0066124B" w:rsidRDefault="00DC2D94" w:rsidP="0087563F">
            <w:pPr>
              <w:rPr>
                <w:bCs/>
                <w:iCs/>
              </w:rPr>
            </w:pPr>
            <w:r w:rsidRPr="0066124B">
              <w:rPr>
                <w:bCs/>
                <w:iCs/>
              </w:rPr>
              <w:t>Reference: World Health Organization (WHO). Classification of Digital Health Interventions V1.0. Geneva, Switzerland: WHO; 2018. Licence:</w:t>
            </w:r>
            <w:r w:rsidRPr="0066124B">
              <w:rPr>
                <w:bCs/>
                <w:iCs/>
              </w:rPr>
              <w:br/>
              <w:t xml:space="preserve">CC BY-NC-SA 3.0 IGO. </w:t>
            </w:r>
          </w:p>
          <w:p w14:paraId="78B26F63" w14:textId="4DCD50E5" w:rsidR="00287220" w:rsidRPr="0066124B" w:rsidRDefault="00287220" w:rsidP="0048364A"/>
        </w:tc>
      </w:tr>
    </w:tbl>
    <w:p w14:paraId="1FE917B6" w14:textId="16CFEA04" w:rsidR="000A736A" w:rsidRPr="0066124B" w:rsidRDefault="00265D7B" w:rsidP="00FE76D3">
      <w:pPr>
        <w:pStyle w:val="Heading2"/>
        <w:numPr>
          <w:ilvl w:val="0"/>
          <w:numId w:val="0"/>
        </w:numPr>
        <w:ind w:left="576" w:hanging="576"/>
      </w:pPr>
      <w:r w:rsidRPr="0066124B">
        <w:t xml:space="preserve">Level-1 </w:t>
      </w:r>
      <w:r w:rsidR="00A83F91" w:rsidRPr="0066124B">
        <w:t>Thematic</w:t>
      </w:r>
      <w:r w:rsidR="00D741EA" w:rsidRPr="0066124B">
        <w:t xml:space="preserve"> Classification</w:t>
      </w:r>
      <w:r w:rsidR="00957C2E" w:rsidRPr="0066124B">
        <w:t xml:space="preserve"> </w:t>
      </w:r>
    </w:p>
    <w:p w14:paraId="5A54B3D4" w14:textId="3429C922" w:rsidR="00265D7B" w:rsidRPr="0066124B" w:rsidRDefault="00265D7B" w:rsidP="007674BC">
      <w:pPr>
        <w:pStyle w:val="ListParagraph"/>
        <w:numPr>
          <w:ilvl w:val="0"/>
          <w:numId w:val="14"/>
        </w:numPr>
        <w:rPr>
          <w:b/>
        </w:rPr>
      </w:pPr>
      <w:r w:rsidRPr="0066124B">
        <w:rPr>
          <w:b/>
        </w:rPr>
        <w:t xml:space="preserve">Public health </w:t>
      </w:r>
      <w:r w:rsidR="001101EF" w:rsidRPr="0066124B">
        <w:rPr>
          <w:b/>
        </w:rPr>
        <w:t>(Level-1A)</w:t>
      </w:r>
    </w:p>
    <w:p w14:paraId="0C689E97" w14:textId="77777777" w:rsidR="005D5F4B" w:rsidRPr="0066124B" w:rsidRDefault="005D5F4B" w:rsidP="005D5F4B">
      <w:pPr>
        <w:pStyle w:val="ListParagraph"/>
        <w:rPr>
          <w:b/>
        </w:rPr>
      </w:pPr>
    </w:p>
    <w:p w14:paraId="4816BEC7" w14:textId="3D293E75" w:rsidR="000A736A" w:rsidRPr="0066124B" w:rsidRDefault="000A736A" w:rsidP="007674BC">
      <w:pPr>
        <w:pStyle w:val="ListParagraph"/>
        <w:numPr>
          <w:ilvl w:val="1"/>
          <w:numId w:val="15"/>
        </w:numPr>
        <w:tabs>
          <w:tab w:val="left" w:pos="1710"/>
        </w:tabs>
        <w:ind w:left="1440" w:hanging="720"/>
      </w:pPr>
      <w:r w:rsidRPr="0066124B">
        <w:t>H</w:t>
      </w:r>
      <w:ins w:id="12" w:author="Auto" w:date="2018-09-27T15:05:00Z">
        <w:r w:rsidR="004F075C" w:rsidRPr="0066124B">
          <w:t>4</w:t>
        </w:r>
      </w:ins>
      <w:r w:rsidRPr="0066124B">
        <w:t xml:space="preserve">ealth service </w:t>
      </w:r>
    </w:p>
    <w:p w14:paraId="77E111BD" w14:textId="76820A8C" w:rsidR="000A736A" w:rsidRPr="0066124B" w:rsidRDefault="000A736A" w:rsidP="007674BC">
      <w:pPr>
        <w:pStyle w:val="ListParagraph"/>
        <w:numPr>
          <w:ilvl w:val="1"/>
          <w:numId w:val="15"/>
        </w:numPr>
        <w:tabs>
          <w:tab w:val="left" w:pos="1710"/>
        </w:tabs>
        <w:ind w:left="1440" w:hanging="720"/>
      </w:pPr>
      <w:r w:rsidRPr="0066124B">
        <w:t>Health systems</w:t>
      </w:r>
    </w:p>
    <w:p w14:paraId="1F1B5469" w14:textId="7C620DAB" w:rsidR="000A736A" w:rsidRPr="0066124B" w:rsidRDefault="000A736A" w:rsidP="007674BC">
      <w:pPr>
        <w:pStyle w:val="ListParagraph"/>
        <w:numPr>
          <w:ilvl w:val="1"/>
          <w:numId w:val="15"/>
        </w:numPr>
        <w:tabs>
          <w:tab w:val="left" w:pos="1710"/>
        </w:tabs>
        <w:ind w:left="1440" w:hanging="720"/>
      </w:pPr>
      <w:r w:rsidRPr="0066124B">
        <w:t>Health expenditure</w:t>
      </w:r>
    </w:p>
    <w:p w14:paraId="0DB1E31A" w14:textId="2F523FE5" w:rsidR="000A736A" w:rsidRPr="0066124B" w:rsidRDefault="000A736A" w:rsidP="007674BC">
      <w:pPr>
        <w:pStyle w:val="ListParagraph"/>
        <w:numPr>
          <w:ilvl w:val="1"/>
          <w:numId w:val="15"/>
        </w:numPr>
        <w:tabs>
          <w:tab w:val="left" w:pos="1710"/>
        </w:tabs>
        <w:ind w:left="1440" w:hanging="720"/>
      </w:pPr>
      <w:r w:rsidRPr="0066124B">
        <w:t>Health inequities</w:t>
      </w:r>
    </w:p>
    <w:p w14:paraId="4D29673B" w14:textId="301245E5" w:rsidR="00476FB4" w:rsidRPr="0066124B" w:rsidRDefault="000A736A" w:rsidP="007674BC">
      <w:pPr>
        <w:pStyle w:val="ListParagraph"/>
        <w:numPr>
          <w:ilvl w:val="1"/>
          <w:numId w:val="15"/>
        </w:numPr>
        <w:tabs>
          <w:tab w:val="left" w:pos="1710"/>
        </w:tabs>
        <w:ind w:left="1440" w:hanging="720"/>
      </w:pPr>
      <w:r w:rsidRPr="0066124B">
        <w:t>Health surveillance</w:t>
      </w:r>
    </w:p>
    <w:p w14:paraId="4169C178" w14:textId="448836D4" w:rsidR="000A736A" w:rsidRPr="0066124B" w:rsidRDefault="000A736A" w:rsidP="007674BC">
      <w:pPr>
        <w:pStyle w:val="ListParagraph"/>
        <w:numPr>
          <w:ilvl w:val="1"/>
          <w:numId w:val="15"/>
        </w:numPr>
        <w:tabs>
          <w:tab w:val="left" w:pos="1710"/>
        </w:tabs>
        <w:ind w:left="1440" w:hanging="720"/>
      </w:pPr>
      <w:r w:rsidRPr="0066124B">
        <w:t>Health emergencies</w:t>
      </w:r>
    </w:p>
    <w:p w14:paraId="6AC21431" w14:textId="77777777" w:rsidR="00957C2E" w:rsidRPr="0066124B" w:rsidRDefault="00957C2E" w:rsidP="007674BC">
      <w:pPr>
        <w:pStyle w:val="ListParagraph"/>
        <w:numPr>
          <w:ilvl w:val="1"/>
          <w:numId w:val="15"/>
        </w:numPr>
        <w:tabs>
          <w:tab w:val="left" w:pos="1710"/>
        </w:tabs>
        <w:ind w:left="1440" w:hanging="720"/>
      </w:pPr>
      <w:r w:rsidRPr="0066124B">
        <w:t>Life expectancy and mortality</w:t>
      </w:r>
    </w:p>
    <w:p w14:paraId="328D9C01" w14:textId="77777777" w:rsidR="00957C2E" w:rsidRPr="0066124B" w:rsidRDefault="00957C2E" w:rsidP="007674BC">
      <w:pPr>
        <w:pStyle w:val="ListParagraph"/>
        <w:numPr>
          <w:ilvl w:val="1"/>
          <w:numId w:val="15"/>
        </w:numPr>
        <w:tabs>
          <w:tab w:val="left" w:pos="1710"/>
        </w:tabs>
        <w:ind w:left="1440" w:hanging="720"/>
      </w:pPr>
      <w:r w:rsidRPr="0066124B">
        <w:t>Cause-specific mortality and morbidity</w:t>
      </w:r>
    </w:p>
    <w:p w14:paraId="7DA6A408" w14:textId="77777777" w:rsidR="00957C2E" w:rsidRPr="0066124B" w:rsidRDefault="00957C2E" w:rsidP="007674BC">
      <w:pPr>
        <w:pStyle w:val="ListParagraph"/>
        <w:numPr>
          <w:ilvl w:val="1"/>
          <w:numId w:val="15"/>
        </w:numPr>
        <w:tabs>
          <w:tab w:val="left" w:pos="1710"/>
        </w:tabs>
        <w:ind w:left="1440" w:hanging="720"/>
      </w:pPr>
      <w:r w:rsidRPr="0066124B">
        <w:t>Communicable diseases</w:t>
      </w:r>
    </w:p>
    <w:p w14:paraId="28E34BAB" w14:textId="4564A1B9" w:rsidR="00957C2E" w:rsidRPr="0066124B" w:rsidRDefault="00957C2E" w:rsidP="007674BC">
      <w:pPr>
        <w:pStyle w:val="ListParagraph"/>
        <w:numPr>
          <w:ilvl w:val="1"/>
          <w:numId w:val="15"/>
        </w:numPr>
        <w:tabs>
          <w:tab w:val="left" w:pos="1710"/>
        </w:tabs>
        <w:ind w:left="1440" w:hanging="720"/>
      </w:pPr>
      <w:r w:rsidRPr="0066124B">
        <w:t>Non-communicable diseases</w:t>
      </w:r>
    </w:p>
    <w:p w14:paraId="4D62EFC7" w14:textId="041E2CD9" w:rsidR="00E4519C" w:rsidRPr="0066124B" w:rsidRDefault="00E4519C" w:rsidP="007674BC">
      <w:pPr>
        <w:pStyle w:val="ListParagraph"/>
        <w:numPr>
          <w:ilvl w:val="1"/>
          <w:numId w:val="15"/>
        </w:numPr>
        <w:tabs>
          <w:tab w:val="left" w:pos="1710"/>
        </w:tabs>
        <w:ind w:left="1440" w:hanging="720"/>
      </w:pPr>
      <w:r w:rsidRPr="0066124B">
        <w:lastRenderedPageBreak/>
        <w:t>Civil registration and vital statistics</w:t>
      </w:r>
    </w:p>
    <w:p w14:paraId="0C5ED16C" w14:textId="73E9DCB6" w:rsidR="00105627" w:rsidRPr="0066124B" w:rsidRDefault="00105627" w:rsidP="007674BC">
      <w:pPr>
        <w:pStyle w:val="ListParagraph"/>
        <w:numPr>
          <w:ilvl w:val="1"/>
          <w:numId w:val="15"/>
        </w:numPr>
        <w:tabs>
          <w:tab w:val="left" w:pos="1710"/>
        </w:tabs>
        <w:ind w:left="1440" w:hanging="720"/>
      </w:pPr>
      <w:r w:rsidRPr="0066124B">
        <w:t>Other</w:t>
      </w:r>
    </w:p>
    <w:p w14:paraId="59DD8082" w14:textId="77777777" w:rsidR="000A736A" w:rsidRPr="0066124B" w:rsidRDefault="000A736A" w:rsidP="000A736A">
      <w:pPr>
        <w:pStyle w:val="ListParagraph"/>
        <w:ind w:left="1440"/>
      </w:pPr>
    </w:p>
    <w:p w14:paraId="6868C806" w14:textId="5EE6A2BB" w:rsidR="00E4519C" w:rsidRPr="0066124B" w:rsidRDefault="00887D96" w:rsidP="00931E48">
      <w:pPr>
        <w:ind w:left="720"/>
      </w:pPr>
      <w:r w:rsidRPr="0066124B">
        <w:t xml:space="preserve">Within the </w:t>
      </w:r>
      <w:proofErr w:type="gramStart"/>
      <w:r w:rsidRPr="0066124B">
        <w:t xml:space="preserve">aforementioned </w:t>
      </w:r>
      <w:r w:rsidR="00931E48" w:rsidRPr="0066124B">
        <w:t>Level-1A</w:t>
      </w:r>
      <w:proofErr w:type="gramEnd"/>
      <w:r w:rsidR="00931E48" w:rsidRPr="0066124B">
        <w:t xml:space="preserve"> </w:t>
      </w:r>
      <w:r w:rsidR="00891403" w:rsidRPr="0066124B">
        <w:t>(Public H</w:t>
      </w:r>
      <w:r w:rsidR="00931E48" w:rsidRPr="0066124B">
        <w:t xml:space="preserve">ealth) </w:t>
      </w:r>
      <w:r w:rsidRPr="0066124B">
        <w:t xml:space="preserve">category, any </w:t>
      </w:r>
      <w:r w:rsidR="00931E48" w:rsidRPr="0066124B">
        <w:t xml:space="preserve">one or more </w:t>
      </w:r>
      <w:r w:rsidR="00F4273D" w:rsidRPr="0066124B">
        <w:t>sub-class will be used</w:t>
      </w:r>
      <w:r w:rsidRPr="0066124B">
        <w:t>:</w:t>
      </w:r>
    </w:p>
    <w:p w14:paraId="183F3AB6" w14:textId="74BF14AC" w:rsidR="00887D96" w:rsidRPr="0066124B" w:rsidRDefault="00887D96" w:rsidP="007674BC">
      <w:pPr>
        <w:pStyle w:val="ListParagraph"/>
        <w:numPr>
          <w:ilvl w:val="0"/>
          <w:numId w:val="17"/>
        </w:numPr>
        <w:ind w:left="1980" w:hanging="540"/>
      </w:pPr>
      <w:r w:rsidRPr="0066124B">
        <w:t>epidemiology</w:t>
      </w:r>
    </w:p>
    <w:p w14:paraId="4CBC1722" w14:textId="60BFE49F" w:rsidR="00887D96" w:rsidRPr="0066124B" w:rsidRDefault="00887D96" w:rsidP="007674BC">
      <w:pPr>
        <w:pStyle w:val="ListParagraph"/>
        <w:numPr>
          <w:ilvl w:val="0"/>
          <w:numId w:val="17"/>
        </w:numPr>
        <w:ind w:left="1980" w:hanging="540"/>
      </w:pPr>
      <w:r w:rsidRPr="0066124B">
        <w:t>microbiology</w:t>
      </w:r>
    </w:p>
    <w:p w14:paraId="66D043F9" w14:textId="66D2D074" w:rsidR="00887D96" w:rsidRPr="0066124B" w:rsidRDefault="00887D96" w:rsidP="007674BC">
      <w:pPr>
        <w:pStyle w:val="ListParagraph"/>
        <w:numPr>
          <w:ilvl w:val="0"/>
          <w:numId w:val="17"/>
        </w:numPr>
        <w:ind w:left="1980" w:hanging="540"/>
      </w:pPr>
      <w:r w:rsidRPr="0066124B">
        <w:t>biostatistics</w:t>
      </w:r>
    </w:p>
    <w:p w14:paraId="5ECC9261" w14:textId="76C1EFF4" w:rsidR="00887D96" w:rsidRPr="0066124B" w:rsidRDefault="00887D96" w:rsidP="007674BC">
      <w:pPr>
        <w:pStyle w:val="ListParagraph"/>
        <w:numPr>
          <w:ilvl w:val="0"/>
          <w:numId w:val="17"/>
        </w:numPr>
        <w:ind w:left="1980" w:hanging="540"/>
      </w:pPr>
      <w:r w:rsidRPr="0066124B">
        <w:t>health services</w:t>
      </w:r>
      <w:r w:rsidR="00F4273D" w:rsidRPr="0066124B">
        <w:t xml:space="preserve"> delivery</w:t>
      </w:r>
    </w:p>
    <w:p w14:paraId="691874CB" w14:textId="77777777" w:rsidR="00887D96" w:rsidRPr="0066124B" w:rsidRDefault="00887D96" w:rsidP="007674BC">
      <w:pPr>
        <w:pStyle w:val="ListParagraph"/>
        <w:numPr>
          <w:ilvl w:val="0"/>
          <w:numId w:val="17"/>
        </w:numPr>
        <w:ind w:left="1980" w:hanging="540"/>
      </w:pPr>
      <w:r w:rsidRPr="0066124B">
        <w:t>environmental health</w:t>
      </w:r>
    </w:p>
    <w:p w14:paraId="6A457C9D" w14:textId="77777777" w:rsidR="00887D96" w:rsidRPr="0066124B" w:rsidRDefault="00887D96" w:rsidP="007674BC">
      <w:pPr>
        <w:pStyle w:val="ListParagraph"/>
        <w:numPr>
          <w:ilvl w:val="0"/>
          <w:numId w:val="17"/>
        </w:numPr>
        <w:ind w:left="1980" w:hanging="540"/>
      </w:pPr>
      <w:r w:rsidRPr="0066124B">
        <w:t>community health</w:t>
      </w:r>
    </w:p>
    <w:p w14:paraId="06CA9052" w14:textId="77777777" w:rsidR="00887D96" w:rsidRPr="0066124B" w:rsidRDefault="00887D96" w:rsidP="007674BC">
      <w:pPr>
        <w:pStyle w:val="ListParagraph"/>
        <w:numPr>
          <w:ilvl w:val="0"/>
          <w:numId w:val="17"/>
        </w:numPr>
        <w:ind w:left="1980" w:hanging="540"/>
      </w:pPr>
      <w:r w:rsidRPr="0066124B">
        <w:t>behavioural health</w:t>
      </w:r>
    </w:p>
    <w:p w14:paraId="240F41E1" w14:textId="01C856E6" w:rsidR="00887D96" w:rsidRPr="0066124B" w:rsidRDefault="00887D96" w:rsidP="007674BC">
      <w:pPr>
        <w:pStyle w:val="ListParagraph"/>
        <w:numPr>
          <w:ilvl w:val="0"/>
          <w:numId w:val="17"/>
        </w:numPr>
        <w:ind w:left="1980" w:hanging="540"/>
      </w:pPr>
      <w:r w:rsidRPr="0066124B">
        <w:t>health economics</w:t>
      </w:r>
    </w:p>
    <w:p w14:paraId="785F0F08" w14:textId="5558F839" w:rsidR="00887D96" w:rsidRPr="0066124B" w:rsidRDefault="00887D96" w:rsidP="007674BC">
      <w:pPr>
        <w:pStyle w:val="ListParagraph"/>
        <w:numPr>
          <w:ilvl w:val="0"/>
          <w:numId w:val="17"/>
        </w:numPr>
        <w:ind w:left="1980" w:hanging="540"/>
      </w:pPr>
      <w:r w:rsidRPr="0066124B">
        <w:t>informatics</w:t>
      </w:r>
    </w:p>
    <w:p w14:paraId="71D08BE2" w14:textId="190BFB05" w:rsidR="00887D96" w:rsidRPr="0066124B" w:rsidRDefault="00887D96" w:rsidP="007674BC">
      <w:pPr>
        <w:pStyle w:val="ListParagraph"/>
        <w:numPr>
          <w:ilvl w:val="0"/>
          <w:numId w:val="17"/>
        </w:numPr>
        <w:ind w:left="1980" w:hanging="540"/>
      </w:pPr>
      <w:r w:rsidRPr="0066124B">
        <w:t>public health interventions</w:t>
      </w:r>
    </w:p>
    <w:p w14:paraId="68933F2E" w14:textId="77777777" w:rsidR="00887D96" w:rsidRPr="0066124B" w:rsidRDefault="00887D96" w:rsidP="007674BC">
      <w:pPr>
        <w:pStyle w:val="ListParagraph"/>
        <w:numPr>
          <w:ilvl w:val="0"/>
          <w:numId w:val="17"/>
        </w:numPr>
        <w:ind w:left="1980" w:hanging="540"/>
      </w:pPr>
      <w:r w:rsidRPr="0066124B">
        <w:t>public policy</w:t>
      </w:r>
    </w:p>
    <w:p w14:paraId="545164CF" w14:textId="6690AB25" w:rsidR="00105627" w:rsidRPr="0066124B" w:rsidRDefault="00105627" w:rsidP="007674BC">
      <w:pPr>
        <w:pStyle w:val="ListParagraph"/>
        <w:numPr>
          <w:ilvl w:val="0"/>
          <w:numId w:val="17"/>
        </w:numPr>
        <w:ind w:left="1980" w:hanging="540"/>
      </w:pPr>
      <w:r w:rsidRPr="0066124B">
        <w:t>Other</w:t>
      </w:r>
    </w:p>
    <w:p w14:paraId="44320532" w14:textId="77777777" w:rsidR="00E4519C" w:rsidRPr="0066124B" w:rsidRDefault="00E4519C" w:rsidP="00F4273D"/>
    <w:p w14:paraId="4373639C" w14:textId="4B998242" w:rsidR="00476FB4" w:rsidRPr="0066124B" w:rsidRDefault="00476FB4" w:rsidP="007674BC">
      <w:pPr>
        <w:pStyle w:val="ListParagraph"/>
        <w:numPr>
          <w:ilvl w:val="0"/>
          <w:numId w:val="14"/>
        </w:numPr>
        <w:rPr>
          <w:b/>
        </w:rPr>
      </w:pPr>
      <w:r w:rsidRPr="0066124B">
        <w:rPr>
          <w:b/>
        </w:rPr>
        <w:t xml:space="preserve">Clinical </w:t>
      </w:r>
      <w:r w:rsidR="00891403" w:rsidRPr="0066124B">
        <w:rPr>
          <w:b/>
        </w:rPr>
        <w:t>H</w:t>
      </w:r>
      <w:r w:rsidR="00F629D1" w:rsidRPr="0066124B">
        <w:rPr>
          <w:b/>
        </w:rPr>
        <w:t xml:space="preserve">ealth </w:t>
      </w:r>
      <w:r w:rsidR="001101EF" w:rsidRPr="0066124B">
        <w:rPr>
          <w:b/>
        </w:rPr>
        <w:t>(Level-1B)</w:t>
      </w:r>
    </w:p>
    <w:p w14:paraId="3640FF95" w14:textId="77777777" w:rsidR="005D5F4B" w:rsidRPr="0066124B" w:rsidRDefault="005D5F4B" w:rsidP="005D5F4B">
      <w:pPr>
        <w:pStyle w:val="ListParagraph"/>
        <w:rPr>
          <w:b/>
        </w:rPr>
      </w:pPr>
    </w:p>
    <w:p w14:paraId="4BCED972" w14:textId="77777777" w:rsidR="005D5F4B" w:rsidRPr="0066124B" w:rsidRDefault="005D5F4B" w:rsidP="007674BC">
      <w:pPr>
        <w:pStyle w:val="ListParagraph"/>
        <w:numPr>
          <w:ilvl w:val="1"/>
          <w:numId w:val="16"/>
        </w:numPr>
        <w:tabs>
          <w:tab w:val="left" w:pos="1710"/>
        </w:tabs>
        <w:ind w:left="1440" w:hanging="720"/>
      </w:pPr>
      <w:r w:rsidRPr="0066124B">
        <w:t>Prevention</w:t>
      </w:r>
    </w:p>
    <w:p w14:paraId="0689DD1E" w14:textId="5978BE8F" w:rsidR="003B5D4F" w:rsidRPr="0066124B" w:rsidRDefault="003B5D4F" w:rsidP="007674BC">
      <w:pPr>
        <w:pStyle w:val="ListParagraph"/>
        <w:numPr>
          <w:ilvl w:val="1"/>
          <w:numId w:val="16"/>
        </w:numPr>
        <w:tabs>
          <w:tab w:val="left" w:pos="1710"/>
        </w:tabs>
        <w:ind w:left="1440" w:hanging="720"/>
      </w:pPr>
      <w:r w:rsidRPr="0066124B">
        <w:t>Diagnosis</w:t>
      </w:r>
    </w:p>
    <w:p w14:paraId="52BD9EC7" w14:textId="1B102B5B" w:rsidR="003B5D4F" w:rsidRPr="0066124B" w:rsidRDefault="003B5D4F" w:rsidP="007674BC">
      <w:pPr>
        <w:pStyle w:val="ListParagraph"/>
        <w:numPr>
          <w:ilvl w:val="1"/>
          <w:numId w:val="16"/>
        </w:numPr>
        <w:tabs>
          <w:tab w:val="left" w:pos="1710"/>
        </w:tabs>
        <w:ind w:left="1440" w:hanging="720"/>
      </w:pPr>
      <w:r w:rsidRPr="0066124B">
        <w:t xml:space="preserve">Treatment </w:t>
      </w:r>
    </w:p>
    <w:p w14:paraId="364FB5D7" w14:textId="064E723E" w:rsidR="005B6800" w:rsidRPr="0066124B" w:rsidRDefault="005B6800" w:rsidP="007674BC">
      <w:pPr>
        <w:pStyle w:val="ListParagraph"/>
        <w:numPr>
          <w:ilvl w:val="1"/>
          <w:numId w:val="16"/>
        </w:numPr>
        <w:tabs>
          <w:tab w:val="left" w:pos="1710"/>
        </w:tabs>
        <w:ind w:left="1440" w:hanging="720"/>
      </w:pPr>
      <w:r w:rsidRPr="0066124B">
        <w:t>Research</w:t>
      </w:r>
    </w:p>
    <w:p w14:paraId="2C865966" w14:textId="77777777" w:rsidR="00476FB4" w:rsidRPr="0066124B" w:rsidRDefault="00476FB4" w:rsidP="00476FB4"/>
    <w:p w14:paraId="36B89FA0" w14:textId="72AAB4B0" w:rsidR="000C2539" w:rsidRPr="0066124B" w:rsidRDefault="00891403" w:rsidP="00287220">
      <w:pPr>
        <w:ind w:left="720"/>
      </w:pPr>
      <w:r w:rsidRPr="0066124B">
        <w:t xml:space="preserve">Within the </w:t>
      </w:r>
      <w:proofErr w:type="gramStart"/>
      <w:r w:rsidRPr="0066124B">
        <w:t>aforementioned Level-1B</w:t>
      </w:r>
      <w:proofErr w:type="gramEnd"/>
      <w:r w:rsidRPr="0066124B">
        <w:t xml:space="preserve"> (Clinical Health) category, any one or more sub-class will be used:</w:t>
      </w:r>
    </w:p>
    <w:p w14:paraId="5AF75877" w14:textId="108776E6" w:rsidR="000C2539" w:rsidRPr="0066124B" w:rsidRDefault="000C2539" w:rsidP="007674BC">
      <w:pPr>
        <w:pStyle w:val="ListParagraph"/>
        <w:numPr>
          <w:ilvl w:val="0"/>
          <w:numId w:val="18"/>
        </w:numPr>
        <w:ind w:left="1980" w:hanging="540"/>
      </w:pPr>
      <w:r w:rsidRPr="0066124B">
        <w:t>Anaesthesiology</w:t>
      </w:r>
    </w:p>
    <w:p w14:paraId="5E09B0F5" w14:textId="0ECF709E" w:rsidR="000C2539" w:rsidRPr="0066124B" w:rsidRDefault="000C2539" w:rsidP="007674BC">
      <w:pPr>
        <w:pStyle w:val="ListParagraph"/>
        <w:numPr>
          <w:ilvl w:val="0"/>
          <w:numId w:val="18"/>
        </w:numPr>
        <w:ind w:left="1980" w:hanging="540"/>
      </w:pPr>
      <w:r w:rsidRPr="0066124B">
        <w:t xml:space="preserve">Angiology </w:t>
      </w:r>
    </w:p>
    <w:p w14:paraId="34D69E24" w14:textId="776C57DE" w:rsidR="000C2539" w:rsidRPr="0066124B" w:rsidRDefault="000C2539" w:rsidP="007674BC">
      <w:pPr>
        <w:pStyle w:val="ListParagraph"/>
        <w:numPr>
          <w:ilvl w:val="0"/>
          <w:numId w:val="18"/>
        </w:numPr>
        <w:ind w:left="1980" w:hanging="540"/>
      </w:pPr>
      <w:r w:rsidRPr="0066124B">
        <w:t>Audiology</w:t>
      </w:r>
    </w:p>
    <w:p w14:paraId="287D9D93" w14:textId="0C7C5612" w:rsidR="000C2539" w:rsidRPr="0066124B" w:rsidRDefault="000C2539" w:rsidP="007674BC">
      <w:pPr>
        <w:pStyle w:val="ListParagraph"/>
        <w:numPr>
          <w:ilvl w:val="0"/>
          <w:numId w:val="18"/>
        </w:numPr>
        <w:ind w:left="1980" w:hanging="540"/>
      </w:pPr>
      <w:r w:rsidRPr="0066124B">
        <w:t>Cardiology </w:t>
      </w:r>
    </w:p>
    <w:p w14:paraId="7612E9B7" w14:textId="1E8F1609" w:rsidR="000C2539" w:rsidRPr="0066124B" w:rsidRDefault="000C2539" w:rsidP="007674BC">
      <w:pPr>
        <w:pStyle w:val="ListParagraph"/>
        <w:numPr>
          <w:ilvl w:val="0"/>
          <w:numId w:val="18"/>
        </w:numPr>
        <w:ind w:left="1980" w:hanging="540"/>
      </w:pPr>
      <w:r w:rsidRPr="0066124B">
        <w:t>Critical care medicine</w:t>
      </w:r>
    </w:p>
    <w:p w14:paraId="4E9CFF1A" w14:textId="4A8BCD2A" w:rsidR="000C2539" w:rsidRPr="0066124B" w:rsidRDefault="000C2539" w:rsidP="007674BC">
      <w:pPr>
        <w:pStyle w:val="ListParagraph"/>
        <w:numPr>
          <w:ilvl w:val="0"/>
          <w:numId w:val="18"/>
        </w:numPr>
        <w:ind w:left="1980" w:hanging="540"/>
      </w:pPr>
      <w:r w:rsidRPr="0066124B">
        <w:t>Dentistry</w:t>
      </w:r>
    </w:p>
    <w:p w14:paraId="77F35864" w14:textId="1B6D838B" w:rsidR="000C2539" w:rsidRPr="0066124B" w:rsidRDefault="000C2539" w:rsidP="007674BC">
      <w:pPr>
        <w:pStyle w:val="ListParagraph"/>
        <w:numPr>
          <w:ilvl w:val="0"/>
          <w:numId w:val="18"/>
        </w:numPr>
        <w:ind w:left="1980" w:hanging="540"/>
      </w:pPr>
      <w:r w:rsidRPr="0066124B">
        <w:t>Dermatology</w:t>
      </w:r>
    </w:p>
    <w:p w14:paraId="4D92ED43" w14:textId="57DFA6D6" w:rsidR="000C2539" w:rsidRPr="0066124B" w:rsidRDefault="000C2539" w:rsidP="007674BC">
      <w:pPr>
        <w:pStyle w:val="ListParagraph"/>
        <w:numPr>
          <w:ilvl w:val="0"/>
          <w:numId w:val="18"/>
        </w:numPr>
        <w:ind w:left="1980" w:hanging="540"/>
      </w:pPr>
      <w:r w:rsidRPr="0066124B">
        <w:t>Emergency medicine</w:t>
      </w:r>
    </w:p>
    <w:p w14:paraId="18A503C6" w14:textId="56BE64AB" w:rsidR="000C2539" w:rsidRPr="0066124B" w:rsidRDefault="000C2539" w:rsidP="007674BC">
      <w:pPr>
        <w:pStyle w:val="ListParagraph"/>
        <w:numPr>
          <w:ilvl w:val="0"/>
          <w:numId w:val="18"/>
        </w:numPr>
        <w:ind w:left="1980" w:hanging="540"/>
      </w:pPr>
      <w:r w:rsidRPr="0066124B">
        <w:t>Endocrinology </w:t>
      </w:r>
    </w:p>
    <w:p w14:paraId="0D8E9401" w14:textId="1815EF9D" w:rsidR="000C2539" w:rsidRPr="0066124B" w:rsidRDefault="000C2539" w:rsidP="007674BC">
      <w:pPr>
        <w:pStyle w:val="ListParagraph"/>
        <w:numPr>
          <w:ilvl w:val="0"/>
          <w:numId w:val="18"/>
        </w:numPr>
        <w:ind w:left="1980" w:hanging="540"/>
      </w:pPr>
      <w:r w:rsidRPr="0066124B">
        <w:t>Family medicine</w:t>
      </w:r>
    </w:p>
    <w:p w14:paraId="31D0B25F" w14:textId="3C38A420" w:rsidR="000C2539" w:rsidRPr="0066124B" w:rsidRDefault="000C2539" w:rsidP="007674BC">
      <w:pPr>
        <w:pStyle w:val="ListParagraph"/>
        <w:numPr>
          <w:ilvl w:val="0"/>
          <w:numId w:val="18"/>
        </w:numPr>
        <w:ind w:left="1980" w:hanging="540"/>
      </w:pPr>
      <w:r w:rsidRPr="0066124B">
        <w:t>Gastroenterology </w:t>
      </w:r>
    </w:p>
    <w:p w14:paraId="2E57AF58" w14:textId="1731FC34" w:rsidR="000C2539" w:rsidRPr="0066124B" w:rsidRDefault="000C2539" w:rsidP="007674BC">
      <w:pPr>
        <w:pStyle w:val="ListParagraph"/>
        <w:numPr>
          <w:ilvl w:val="0"/>
          <w:numId w:val="18"/>
        </w:numPr>
        <w:ind w:left="1980" w:hanging="540"/>
      </w:pPr>
      <w:r w:rsidRPr="0066124B">
        <w:t>General Practice</w:t>
      </w:r>
    </w:p>
    <w:p w14:paraId="74EE8BB9" w14:textId="3AE14945" w:rsidR="000C2539" w:rsidRPr="0066124B" w:rsidRDefault="000C2539" w:rsidP="007674BC">
      <w:pPr>
        <w:pStyle w:val="ListParagraph"/>
        <w:numPr>
          <w:ilvl w:val="0"/>
          <w:numId w:val="18"/>
        </w:numPr>
        <w:ind w:left="1980" w:hanging="540"/>
      </w:pPr>
      <w:r w:rsidRPr="0066124B">
        <w:t>Geriatrics</w:t>
      </w:r>
    </w:p>
    <w:p w14:paraId="7E73205B" w14:textId="04E580ED" w:rsidR="000C2539" w:rsidRPr="0066124B" w:rsidRDefault="00227012" w:rsidP="007674BC">
      <w:pPr>
        <w:pStyle w:val="ListParagraph"/>
        <w:numPr>
          <w:ilvl w:val="0"/>
          <w:numId w:val="18"/>
        </w:numPr>
        <w:ind w:left="1980" w:hanging="540"/>
      </w:pPr>
      <w:r w:rsidRPr="0066124B">
        <w:t>Gynaecology</w:t>
      </w:r>
      <w:r w:rsidR="000C2539" w:rsidRPr="0066124B">
        <w:t> </w:t>
      </w:r>
    </w:p>
    <w:p w14:paraId="21AD2F7B" w14:textId="4D4A94CF" w:rsidR="000C2539" w:rsidRPr="0066124B" w:rsidRDefault="00227012" w:rsidP="007674BC">
      <w:pPr>
        <w:pStyle w:val="ListParagraph"/>
        <w:numPr>
          <w:ilvl w:val="0"/>
          <w:numId w:val="18"/>
        </w:numPr>
        <w:ind w:left="1980" w:hanging="540"/>
      </w:pPr>
      <w:r w:rsidRPr="0066124B">
        <w:t>Haematology</w:t>
      </w:r>
    </w:p>
    <w:p w14:paraId="0C03553B" w14:textId="40C924D4" w:rsidR="000C2539" w:rsidRPr="0066124B" w:rsidRDefault="000C2539" w:rsidP="007674BC">
      <w:pPr>
        <w:pStyle w:val="ListParagraph"/>
        <w:numPr>
          <w:ilvl w:val="0"/>
          <w:numId w:val="18"/>
        </w:numPr>
        <w:ind w:left="1980" w:hanging="540"/>
      </w:pPr>
      <w:r w:rsidRPr="0066124B">
        <w:t>Hepatology</w:t>
      </w:r>
    </w:p>
    <w:p w14:paraId="76E98036" w14:textId="6D5780F6" w:rsidR="000C2539" w:rsidRPr="0066124B" w:rsidRDefault="000C2539" w:rsidP="007674BC">
      <w:pPr>
        <w:pStyle w:val="ListParagraph"/>
        <w:numPr>
          <w:ilvl w:val="0"/>
          <w:numId w:val="18"/>
        </w:numPr>
        <w:ind w:left="1980" w:hanging="540"/>
      </w:pPr>
      <w:r w:rsidRPr="0066124B">
        <w:t>Infectious disease</w:t>
      </w:r>
    </w:p>
    <w:p w14:paraId="76E89844" w14:textId="6400C070" w:rsidR="000C2539" w:rsidRPr="0066124B" w:rsidRDefault="000C2539" w:rsidP="007674BC">
      <w:pPr>
        <w:pStyle w:val="ListParagraph"/>
        <w:numPr>
          <w:ilvl w:val="0"/>
          <w:numId w:val="18"/>
        </w:numPr>
        <w:ind w:left="1980" w:hanging="540"/>
      </w:pPr>
      <w:r w:rsidRPr="0066124B">
        <w:t>Kinesiology</w:t>
      </w:r>
    </w:p>
    <w:p w14:paraId="54266442" w14:textId="6B4AFCC8" w:rsidR="000C2539" w:rsidRPr="0066124B" w:rsidRDefault="000C2539" w:rsidP="007674BC">
      <w:pPr>
        <w:pStyle w:val="ListParagraph"/>
        <w:numPr>
          <w:ilvl w:val="0"/>
          <w:numId w:val="18"/>
        </w:numPr>
        <w:ind w:left="1980" w:hanging="540"/>
      </w:pPr>
      <w:r w:rsidRPr="0066124B">
        <w:t>Laboratory medicine</w:t>
      </w:r>
    </w:p>
    <w:p w14:paraId="5FE1260B" w14:textId="51221400" w:rsidR="000C2539" w:rsidRPr="0066124B" w:rsidRDefault="000C2539" w:rsidP="007674BC">
      <w:pPr>
        <w:pStyle w:val="ListParagraph"/>
        <w:numPr>
          <w:ilvl w:val="0"/>
          <w:numId w:val="18"/>
        </w:numPr>
        <w:ind w:left="1980" w:hanging="540"/>
      </w:pPr>
      <w:r w:rsidRPr="0066124B">
        <w:t>Neurology </w:t>
      </w:r>
    </w:p>
    <w:p w14:paraId="5B7D6DAE" w14:textId="5072F7BA" w:rsidR="000C2539" w:rsidRPr="0066124B" w:rsidRDefault="000C2539" w:rsidP="007674BC">
      <w:pPr>
        <w:pStyle w:val="ListParagraph"/>
        <w:numPr>
          <w:ilvl w:val="0"/>
          <w:numId w:val="18"/>
        </w:numPr>
        <w:ind w:left="1980" w:hanging="540"/>
      </w:pPr>
      <w:r w:rsidRPr="0066124B">
        <w:t>Nephrology </w:t>
      </w:r>
    </w:p>
    <w:p w14:paraId="75E58573" w14:textId="01D8B1B2" w:rsidR="000C2539" w:rsidRPr="0066124B" w:rsidRDefault="000C2539" w:rsidP="007674BC">
      <w:pPr>
        <w:pStyle w:val="ListParagraph"/>
        <w:numPr>
          <w:ilvl w:val="0"/>
          <w:numId w:val="18"/>
        </w:numPr>
        <w:ind w:left="1980" w:hanging="540"/>
      </w:pPr>
      <w:r w:rsidRPr="0066124B">
        <w:t>Oncology </w:t>
      </w:r>
    </w:p>
    <w:p w14:paraId="013D736F" w14:textId="26289347" w:rsidR="000C2539" w:rsidRPr="0066124B" w:rsidRDefault="000C2539" w:rsidP="007674BC">
      <w:pPr>
        <w:pStyle w:val="ListParagraph"/>
        <w:numPr>
          <w:ilvl w:val="0"/>
          <w:numId w:val="18"/>
        </w:numPr>
        <w:ind w:left="1980" w:hanging="540"/>
      </w:pPr>
      <w:r w:rsidRPr="0066124B">
        <w:lastRenderedPageBreak/>
        <w:t>Ophthalmology </w:t>
      </w:r>
    </w:p>
    <w:p w14:paraId="0E4ACA29" w14:textId="570547B4" w:rsidR="00227012" w:rsidRPr="0066124B" w:rsidRDefault="00227012" w:rsidP="007674BC">
      <w:pPr>
        <w:pStyle w:val="ListParagraph"/>
        <w:numPr>
          <w:ilvl w:val="0"/>
          <w:numId w:val="18"/>
        </w:numPr>
        <w:ind w:left="1980" w:hanging="540"/>
      </w:pPr>
      <w:r w:rsidRPr="0066124B">
        <w:t>Orthopaedics</w:t>
      </w:r>
    </w:p>
    <w:p w14:paraId="72BD3FF9" w14:textId="4675F999" w:rsidR="000C2539" w:rsidRPr="0066124B" w:rsidRDefault="000C2539" w:rsidP="007674BC">
      <w:pPr>
        <w:pStyle w:val="ListParagraph"/>
        <w:numPr>
          <w:ilvl w:val="0"/>
          <w:numId w:val="18"/>
        </w:numPr>
        <w:ind w:left="1980" w:hanging="540"/>
      </w:pPr>
      <w:r w:rsidRPr="0066124B">
        <w:t>Otolaryngology</w:t>
      </w:r>
    </w:p>
    <w:p w14:paraId="614C1EA4" w14:textId="788B5BAE" w:rsidR="000C2539" w:rsidRPr="0066124B" w:rsidRDefault="000C2539" w:rsidP="007674BC">
      <w:pPr>
        <w:pStyle w:val="ListParagraph"/>
        <w:numPr>
          <w:ilvl w:val="0"/>
          <w:numId w:val="18"/>
        </w:numPr>
        <w:ind w:left="1980" w:hanging="540"/>
      </w:pPr>
      <w:r w:rsidRPr="0066124B">
        <w:t>Pathology </w:t>
      </w:r>
    </w:p>
    <w:p w14:paraId="40406074" w14:textId="7848CE7D" w:rsidR="000C2539" w:rsidRPr="0066124B" w:rsidRDefault="00227012" w:rsidP="007674BC">
      <w:pPr>
        <w:pStyle w:val="ListParagraph"/>
        <w:numPr>
          <w:ilvl w:val="0"/>
          <w:numId w:val="18"/>
        </w:numPr>
        <w:ind w:left="1980" w:hanging="540"/>
      </w:pPr>
      <w:r w:rsidRPr="0066124B">
        <w:t>Paediatrics</w:t>
      </w:r>
      <w:r w:rsidR="000C2539" w:rsidRPr="0066124B">
        <w:t> </w:t>
      </w:r>
    </w:p>
    <w:p w14:paraId="00C12B0B" w14:textId="49A0BB9B" w:rsidR="000C2539" w:rsidRPr="0066124B" w:rsidRDefault="000C2539" w:rsidP="007674BC">
      <w:pPr>
        <w:pStyle w:val="ListParagraph"/>
        <w:numPr>
          <w:ilvl w:val="0"/>
          <w:numId w:val="18"/>
        </w:numPr>
        <w:ind w:left="1980" w:hanging="540"/>
      </w:pPr>
      <w:r w:rsidRPr="0066124B">
        <w:t>Pharmacology </w:t>
      </w:r>
    </w:p>
    <w:p w14:paraId="0D9D03DD" w14:textId="51836DC9" w:rsidR="000C2539" w:rsidRPr="0066124B" w:rsidRDefault="000C2539" w:rsidP="007674BC">
      <w:pPr>
        <w:pStyle w:val="ListParagraph"/>
        <w:numPr>
          <w:ilvl w:val="0"/>
          <w:numId w:val="18"/>
        </w:numPr>
        <w:ind w:left="1980" w:hanging="540"/>
      </w:pPr>
      <w:r w:rsidRPr="0066124B">
        <w:t>Pulmonology</w:t>
      </w:r>
    </w:p>
    <w:p w14:paraId="5BA9F7F9" w14:textId="57850B96" w:rsidR="000C2539" w:rsidRPr="0066124B" w:rsidRDefault="000C2539" w:rsidP="007674BC">
      <w:pPr>
        <w:pStyle w:val="ListParagraph"/>
        <w:numPr>
          <w:ilvl w:val="0"/>
          <w:numId w:val="18"/>
        </w:numPr>
        <w:ind w:left="1980" w:hanging="540"/>
      </w:pPr>
      <w:r w:rsidRPr="0066124B">
        <w:t>Psychiatry (mental disorders)</w:t>
      </w:r>
    </w:p>
    <w:p w14:paraId="229AE3C3" w14:textId="3973F36E" w:rsidR="000C2539" w:rsidRPr="0066124B" w:rsidRDefault="000C2539" w:rsidP="007674BC">
      <w:pPr>
        <w:pStyle w:val="ListParagraph"/>
        <w:numPr>
          <w:ilvl w:val="0"/>
          <w:numId w:val="18"/>
        </w:numPr>
        <w:ind w:left="1980" w:hanging="540"/>
      </w:pPr>
      <w:r w:rsidRPr="0066124B">
        <w:t>Radiology (medical imaging).</w:t>
      </w:r>
    </w:p>
    <w:p w14:paraId="2B2078F9" w14:textId="00F9442F" w:rsidR="000C2539" w:rsidRPr="0066124B" w:rsidRDefault="000C2539" w:rsidP="007674BC">
      <w:pPr>
        <w:pStyle w:val="ListParagraph"/>
        <w:numPr>
          <w:ilvl w:val="0"/>
          <w:numId w:val="18"/>
        </w:numPr>
        <w:ind w:left="1980" w:hanging="540"/>
      </w:pPr>
      <w:r w:rsidRPr="0066124B">
        <w:t>Rheumatology </w:t>
      </w:r>
    </w:p>
    <w:p w14:paraId="17CDA6BA" w14:textId="3ACB3AB5" w:rsidR="000C2539" w:rsidRPr="0066124B" w:rsidRDefault="00227012" w:rsidP="007674BC">
      <w:pPr>
        <w:pStyle w:val="ListParagraph"/>
        <w:numPr>
          <w:ilvl w:val="0"/>
          <w:numId w:val="18"/>
        </w:numPr>
        <w:ind w:left="1980" w:hanging="540"/>
      </w:pPr>
      <w:proofErr w:type="spellStart"/>
      <w:r w:rsidRPr="0066124B">
        <w:t>Splanchnology</w:t>
      </w:r>
      <w:proofErr w:type="spellEnd"/>
    </w:p>
    <w:p w14:paraId="4781DEDF" w14:textId="3D647E37" w:rsidR="000C2539" w:rsidRPr="0066124B" w:rsidRDefault="000C2539" w:rsidP="007674BC">
      <w:pPr>
        <w:pStyle w:val="ListParagraph"/>
        <w:numPr>
          <w:ilvl w:val="0"/>
          <w:numId w:val="18"/>
        </w:numPr>
        <w:ind w:left="1980" w:hanging="540"/>
      </w:pPr>
      <w:r w:rsidRPr="0066124B">
        <w:t>Surgery</w:t>
      </w:r>
    </w:p>
    <w:p w14:paraId="5C4FFEC8" w14:textId="315EEEA1" w:rsidR="000C2539" w:rsidRPr="0066124B" w:rsidRDefault="000C2539" w:rsidP="007674BC">
      <w:pPr>
        <w:pStyle w:val="ListParagraph"/>
        <w:numPr>
          <w:ilvl w:val="0"/>
          <w:numId w:val="18"/>
        </w:numPr>
        <w:ind w:left="1980" w:hanging="540"/>
      </w:pPr>
      <w:r w:rsidRPr="0066124B">
        <w:t>Urology</w:t>
      </w:r>
    </w:p>
    <w:p w14:paraId="03EE1C78" w14:textId="7D814E55" w:rsidR="000C2539" w:rsidRPr="0066124B" w:rsidRDefault="000C2539" w:rsidP="007674BC">
      <w:pPr>
        <w:pStyle w:val="ListParagraph"/>
        <w:numPr>
          <w:ilvl w:val="0"/>
          <w:numId w:val="18"/>
        </w:numPr>
        <w:ind w:left="1980" w:hanging="540"/>
      </w:pPr>
      <w:r w:rsidRPr="0066124B">
        <w:t>Veterinary medicine (nonhuman/animals)</w:t>
      </w:r>
    </w:p>
    <w:p w14:paraId="5CD0E284" w14:textId="2E73F44E" w:rsidR="00105627" w:rsidRPr="0066124B" w:rsidRDefault="00105627" w:rsidP="007674BC">
      <w:pPr>
        <w:pStyle w:val="ListParagraph"/>
        <w:numPr>
          <w:ilvl w:val="0"/>
          <w:numId w:val="18"/>
        </w:numPr>
        <w:ind w:left="1980" w:hanging="540"/>
      </w:pPr>
      <w:r w:rsidRPr="0066124B">
        <w:t>Other</w:t>
      </w:r>
    </w:p>
    <w:p w14:paraId="1885B460" w14:textId="6D4B65F6" w:rsidR="00476FB4" w:rsidRPr="0066124B" w:rsidRDefault="00476FB4" w:rsidP="00F50FD0">
      <w:pPr>
        <w:tabs>
          <w:tab w:val="left" w:pos="5382"/>
        </w:tabs>
      </w:pPr>
    </w:p>
    <w:p w14:paraId="57CA54E7" w14:textId="0E3C5CEF" w:rsidR="00581FC0" w:rsidRPr="0066124B" w:rsidRDefault="00581FC0" w:rsidP="00FE76D3">
      <w:pPr>
        <w:pStyle w:val="Heading2"/>
        <w:numPr>
          <w:ilvl w:val="0"/>
          <w:numId w:val="0"/>
        </w:numPr>
        <w:ind w:left="576" w:hanging="576"/>
      </w:pPr>
      <w:r w:rsidRPr="0066124B">
        <w:t xml:space="preserve">Level-2 </w:t>
      </w:r>
      <w:r w:rsidR="00A83F91" w:rsidRPr="0066124B">
        <w:t>Thematic</w:t>
      </w:r>
      <w:r w:rsidRPr="0066124B">
        <w:t xml:space="preserve"> Classification (Artificial Intelligence)</w:t>
      </w:r>
    </w:p>
    <w:p w14:paraId="09EEA8C0" w14:textId="44A9F0C2" w:rsidR="00840D58" w:rsidRPr="0066124B" w:rsidRDefault="00A42AF0" w:rsidP="00FE76D3">
      <w:pPr>
        <w:pStyle w:val="Heading3"/>
        <w:numPr>
          <w:ilvl w:val="0"/>
          <w:numId w:val="0"/>
        </w:numPr>
        <w:ind w:left="720" w:hanging="720"/>
      </w:pPr>
      <w:r w:rsidRPr="0066124B">
        <w:t>A</w:t>
      </w:r>
      <w:r w:rsidR="007A1B17" w:rsidRPr="0066124B">
        <w:t xml:space="preserve">I-benchmarking class type </w:t>
      </w:r>
      <w:ins w:id="13" w:author="Auto" w:date="2018-09-27T15:05:00Z">
        <w:r w:rsidR="0087563F" w:rsidRPr="0066124B">
          <w:rPr>
            <w:u w:val="single"/>
          </w:rPr>
          <w:t>(methodology types)</w:t>
        </w:r>
      </w:ins>
    </w:p>
    <w:p w14:paraId="37F7A0D7" w14:textId="2662D924" w:rsidR="00A42AF0" w:rsidRPr="0066124B" w:rsidRDefault="00A42AF0" w:rsidP="00FE76D3">
      <w:pPr>
        <w:pStyle w:val="ListParagraph"/>
        <w:numPr>
          <w:ilvl w:val="1"/>
          <w:numId w:val="22"/>
        </w:numPr>
        <w:tabs>
          <w:tab w:val="left" w:pos="1710"/>
        </w:tabs>
        <w:ind w:left="1440" w:hanging="720"/>
      </w:pPr>
      <w:r w:rsidRPr="0066124B">
        <w:t>Deep learning</w:t>
      </w:r>
    </w:p>
    <w:p w14:paraId="78DF378B" w14:textId="29664E24" w:rsidR="00A42AF0" w:rsidRPr="0066124B" w:rsidRDefault="00A42AF0" w:rsidP="00FE76D3">
      <w:pPr>
        <w:pStyle w:val="ListParagraph"/>
        <w:numPr>
          <w:ilvl w:val="1"/>
          <w:numId w:val="22"/>
        </w:numPr>
        <w:tabs>
          <w:tab w:val="left" w:pos="1710"/>
        </w:tabs>
        <w:ind w:left="1440" w:hanging="720"/>
      </w:pPr>
      <w:r w:rsidRPr="0066124B">
        <w:t>Robotics</w:t>
      </w:r>
    </w:p>
    <w:p w14:paraId="240D32E5" w14:textId="6E8278B1" w:rsidR="00A42AF0" w:rsidRPr="0066124B" w:rsidRDefault="00A42AF0" w:rsidP="00FE76D3">
      <w:pPr>
        <w:pStyle w:val="ListParagraph"/>
        <w:numPr>
          <w:ilvl w:val="1"/>
          <w:numId w:val="22"/>
        </w:numPr>
        <w:tabs>
          <w:tab w:val="left" w:pos="1710"/>
        </w:tabs>
        <w:ind w:left="1440" w:hanging="720"/>
      </w:pPr>
      <w:r w:rsidRPr="0066124B">
        <w:t>Natural Language Processing</w:t>
      </w:r>
    </w:p>
    <w:p w14:paraId="2C87BDA0" w14:textId="55DB764B" w:rsidR="00A42AF0" w:rsidRPr="0066124B" w:rsidRDefault="00105627" w:rsidP="00FE76D3">
      <w:pPr>
        <w:pStyle w:val="ListParagraph"/>
        <w:numPr>
          <w:ilvl w:val="1"/>
          <w:numId w:val="22"/>
        </w:numPr>
        <w:tabs>
          <w:tab w:val="left" w:pos="1710"/>
        </w:tabs>
        <w:ind w:left="1440" w:hanging="720"/>
      </w:pPr>
      <w:r w:rsidRPr="0066124B">
        <w:t xml:space="preserve">Computer </w:t>
      </w:r>
      <w:r w:rsidR="00A42AF0" w:rsidRPr="0066124B">
        <w:t>Vision</w:t>
      </w:r>
    </w:p>
    <w:p w14:paraId="6431B32C" w14:textId="6A9A61E6" w:rsidR="00A42AF0" w:rsidRPr="0066124B" w:rsidRDefault="00A42AF0" w:rsidP="00FE76D3">
      <w:pPr>
        <w:pStyle w:val="ListParagraph"/>
        <w:numPr>
          <w:ilvl w:val="1"/>
          <w:numId w:val="22"/>
        </w:numPr>
        <w:tabs>
          <w:tab w:val="left" w:pos="1710"/>
        </w:tabs>
        <w:ind w:left="1440" w:hanging="720"/>
      </w:pPr>
      <w:r w:rsidRPr="0066124B">
        <w:t>Image Analysis</w:t>
      </w:r>
      <w:r w:rsidR="006315F7" w:rsidRPr="0066124B">
        <w:t xml:space="preserve"> / </w:t>
      </w:r>
      <w:r w:rsidRPr="0066124B">
        <w:t>Pattern Recognition</w:t>
      </w:r>
    </w:p>
    <w:p w14:paraId="298A022B" w14:textId="5B35579E" w:rsidR="00105627" w:rsidRPr="0066124B" w:rsidRDefault="00105627" w:rsidP="00FE76D3">
      <w:pPr>
        <w:pStyle w:val="ListParagraph"/>
        <w:numPr>
          <w:ilvl w:val="1"/>
          <w:numId w:val="22"/>
        </w:numPr>
        <w:tabs>
          <w:tab w:val="left" w:pos="1710"/>
        </w:tabs>
        <w:ind w:left="1440" w:hanging="720"/>
      </w:pPr>
      <w:r w:rsidRPr="0066124B">
        <w:t>Data mining and Electronic Medical Records</w:t>
      </w:r>
    </w:p>
    <w:p w14:paraId="35048F4E" w14:textId="2640A220" w:rsidR="00105627" w:rsidRPr="0066124B" w:rsidRDefault="00105627" w:rsidP="00FE76D3">
      <w:pPr>
        <w:pStyle w:val="ListParagraph"/>
        <w:numPr>
          <w:ilvl w:val="1"/>
          <w:numId w:val="22"/>
        </w:numPr>
        <w:tabs>
          <w:tab w:val="left" w:pos="1710"/>
        </w:tabs>
        <w:ind w:left="1440" w:hanging="720"/>
      </w:pPr>
      <w:r w:rsidRPr="0066124B">
        <w:t>Medical Imaging</w:t>
      </w:r>
    </w:p>
    <w:p w14:paraId="720E9AB4" w14:textId="22399BB7" w:rsidR="00105627" w:rsidRPr="0066124B" w:rsidRDefault="00105627" w:rsidP="00FE76D3">
      <w:pPr>
        <w:pStyle w:val="ListParagraph"/>
        <w:numPr>
          <w:ilvl w:val="1"/>
          <w:numId w:val="22"/>
        </w:numPr>
        <w:tabs>
          <w:tab w:val="left" w:pos="1710"/>
        </w:tabs>
        <w:ind w:left="1440" w:hanging="720"/>
      </w:pPr>
      <w:r w:rsidRPr="0066124B">
        <w:t>Other</w:t>
      </w:r>
    </w:p>
    <w:p w14:paraId="1818B07B" w14:textId="77777777" w:rsidR="00A42AF0" w:rsidRPr="0066124B" w:rsidRDefault="00A42AF0" w:rsidP="00A42AF0">
      <w:pPr>
        <w:ind w:left="567"/>
      </w:pPr>
    </w:p>
    <w:p w14:paraId="47E3264C" w14:textId="77777777" w:rsidR="004F075C" w:rsidRPr="0066124B" w:rsidRDefault="004F075C" w:rsidP="004F075C">
      <w:pPr>
        <w:pStyle w:val="Heading2"/>
        <w:numPr>
          <w:ilvl w:val="0"/>
          <w:numId w:val="0"/>
        </w:numPr>
        <w:ind w:left="576" w:hanging="576"/>
      </w:pPr>
      <w:r w:rsidRPr="0066124B">
        <w:t>Level-3 Thematic Classification (data types)</w:t>
      </w:r>
    </w:p>
    <w:p w14:paraId="70411EB4" w14:textId="77777777" w:rsidR="004F075C" w:rsidRPr="0066124B" w:rsidRDefault="004F075C" w:rsidP="004F075C">
      <w:pPr>
        <w:pStyle w:val="ListParagraph"/>
        <w:numPr>
          <w:ilvl w:val="1"/>
          <w:numId w:val="20"/>
        </w:numPr>
        <w:tabs>
          <w:tab w:val="left" w:pos="1710"/>
        </w:tabs>
        <w:ind w:left="1440" w:hanging="720"/>
      </w:pPr>
      <w:r w:rsidRPr="0066124B">
        <w:t>Anonymized Electronic Health Record data</w:t>
      </w:r>
    </w:p>
    <w:p w14:paraId="0D43CB37" w14:textId="77777777" w:rsidR="004F075C" w:rsidRPr="0066124B" w:rsidRDefault="004F075C" w:rsidP="004F075C">
      <w:pPr>
        <w:pStyle w:val="ListParagraph"/>
        <w:numPr>
          <w:ilvl w:val="1"/>
          <w:numId w:val="20"/>
        </w:numPr>
        <w:tabs>
          <w:tab w:val="left" w:pos="1710"/>
        </w:tabs>
        <w:ind w:left="1440" w:hanging="720"/>
      </w:pPr>
      <w:r w:rsidRPr="0066124B">
        <w:t>Medical Images, photographs</w:t>
      </w:r>
    </w:p>
    <w:p w14:paraId="7CD7BF24" w14:textId="77777777" w:rsidR="004F075C" w:rsidRPr="0066124B" w:rsidRDefault="004F075C" w:rsidP="004F075C">
      <w:pPr>
        <w:pStyle w:val="ListParagraph"/>
        <w:numPr>
          <w:ilvl w:val="1"/>
          <w:numId w:val="20"/>
        </w:numPr>
        <w:tabs>
          <w:tab w:val="left" w:pos="1710"/>
        </w:tabs>
        <w:ind w:left="1440" w:hanging="720"/>
      </w:pPr>
      <w:r w:rsidRPr="0066124B">
        <w:t>Non-medical data (socio economic, environmental, etc)</w:t>
      </w:r>
    </w:p>
    <w:p w14:paraId="536D6F39" w14:textId="77777777" w:rsidR="004F075C" w:rsidRPr="0066124B" w:rsidRDefault="004F075C" w:rsidP="004830E2">
      <w:pPr>
        <w:jc w:val="center"/>
      </w:pPr>
    </w:p>
    <w:p w14:paraId="790575B6" w14:textId="355FB820" w:rsidR="004F075C" w:rsidRPr="0066124B" w:rsidRDefault="004F075C" w:rsidP="004F075C">
      <w:pPr>
        <w:pStyle w:val="Heading2"/>
        <w:numPr>
          <w:ilvl w:val="0"/>
          <w:numId w:val="0"/>
        </w:numPr>
        <w:ind w:left="576" w:hanging="576"/>
        <w:rPr>
          <w:ins w:id="14" w:author="Auto" w:date="2018-09-27T15:05:00Z"/>
        </w:rPr>
      </w:pPr>
      <w:ins w:id="15" w:author="Auto" w:date="2018-09-27T15:05:00Z">
        <w:r w:rsidRPr="0066124B">
          <w:t>Level-4 Thematic Classification (Health System Need)</w:t>
        </w:r>
      </w:ins>
    </w:p>
    <w:p w14:paraId="69CDB504" w14:textId="179C0495" w:rsidR="004F075C" w:rsidRPr="0066124B" w:rsidRDefault="00E25547" w:rsidP="00076287">
      <w:pPr>
        <w:pStyle w:val="ListParagraph"/>
        <w:numPr>
          <w:ilvl w:val="0"/>
          <w:numId w:val="32"/>
        </w:numPr>
        <w:tabs>
          <w:tab w:val="left" w:pos="1710"/>
        </w:tabs>
        <w:rPr>
          <w:ins w:id="16" w:author="Auto" w:date="2018-09-27T15:05:00Z"/>
        </w:rPr>
      </w:pPr>
      <w:ins w:id="17" w:author="Auto" w:date="2018-09-27T15:05:00Z">
        <w:r w:rsidRPr="0066124B">
          <w:t>Information</w:t>
        </w:r>
      </w:ins>
    </w:p>
    <w:p w14:paraId="0BCEDEB9" w14:textId="77777777" w:rsidR="00E25547" w:rsidRPr="0066124B" w:rsidRDefault="00E25547" w:rsidP="00076287">
      <w:pPr>
        <w:pStyle w:val="ListParagraph"/>
        <w:numPr>
          <w:ilvl w:val="1"/>
          <w:numId w:val="32"/>
        </w:numPr>
        <w:tabs>
          <w:tab w:val="left" w:pos="1710"/>
        </w:tabs>
        <w:rPr>
          <w:ins w:id="18" w:author="Auto" w:date="2018-09-27T15:05:00Z"/>
        </w:rPr>
      </w:pPr>
      <w:ins w:id="19" w:author="Auto" w:date="2018-09-27T15:05:00Z">
        <w:r w:rsidRPr="0066124B">
          <w:t xml:space="preserve">Lack of population denominator </w:t>
        </w:r>
      </w:ins>
    </w:p>
    <w:p w14:paraId="2CDB460C" w14:textId="77777777" w:rsidR="00E25547" w:rsidRPr="0066124B" w:rsidRDefault="00E25547" w:rsidP="00076287">
      <w:pPr>
        <w:pStyle w:val="ListParagraph"/>
        <w:numPr>
          <w:ilvl w:val="1"/>
          <w:numId w:val="32"/>
        </w:numPr>
        <w:tabs>
          <w:tab w:val="left" w:pos="1710"/>
        </w:tabs>
        <w:rPr>
          <w:ins w:id="20" w:author="Auto" w:date="2018-09-27T15:05:00Z"/>
        </w:rPr>
      </w:pPr>
      <w:ins w:id="21" w:author="Auto" w:date="2018-09-27T15:05:00Z">
        <w:r w:rsidRPr="0066124B">
          <w:t xml:space="preserve">Delayed reporting of events </w:t>
        </w:r>
      </w:ins>
    </w:p>
    <w:p w14:paraId="16E72DDD" w14:textId="77777777" w:rsidR="00E25547" w:rsidRPr="0066124B" w:rsidRDefault="00E25547" w:rsidP="00076287">
      <w:pPr>
        <w:pStyle w:val="ListParagraph"/>
        <w:numPr>
          <w:ilvl w:val="1"/>
          <w:numId w:val="32"/>
        </w:numPr>
        <w:tabs>
          <w:tab w:val="left" w:pos="1710"/>
        </w:tabs>
        <w:rPr>
          <w:ins w:id="22" w:author="Auto" w:date="2018-09-27T15:05:00Z"/>
        </w:rPr>
      </w:pPr>
      <w:ins w:id="23" w:author="Auto" w:date="2018-09-27T15:05:00Z">
        <w:r w:rsidRPr="0066124B">
          <w:t xml:space="preserve">Lack of quality/ reliable data </w:t>
        </w:r>
      </w:ins>
    </w:p>
    <w:p w14:paraId="44C58E24" w14:textId="77777777" w:rsidR="00E25547" w:rsidRPr="0066124B" w:rsidRDefault="00E25547" w:rsidP="00076287">
      <w:pPr>
        <w:pStyle w:val="ListParagraph"/>
        <w:numPr>
          <w:ilvl w:val="1"/>
          <w:numId w:val="32"/>
        </w:numPr>
        <w:tabs>
          <w:tab w:val="left" w:pos="1710"/>
        </w:tabs>
        <w:rPr>
          <w:ins w:id="24" w:author="Auto" w:date="2018-09-27T15:05:00Z"/>
        </w:rPr>
      </w:pPr>
      <w:ins w:id="25" w:author="Auto" w:date="2018-09-27T15:05:00Z">
        <w:r w:rsidRPr="0066124B">
          <w:t xml:space="preserve">Communication roadblocks </w:t>
        </w:r>
      </w:ins>
    </w:p>
    <w:p w14:paraId="7263DCF9" w14:textId="77777777" w:rsidR="00E25547" w:rsidRPr="0066124B" w:rsidRDefault="00E25547" w:rsidP="00076287">
      <w:pPr>
        <w:pStyle w:val="ListParagraph"/>
        <w:numPr>
          <w:ilvl w:val="1"/>
          <w:numId w:val="32"/>
        </w:numPr>
        <w:tabs>
          <w:tab w:val="left" w:pos="1710"/>
        </w:tabs>
        <w:rPr>
          <w:ins w:id="26" w:author="Auto" w:date="2018-09-27T15:05:00Z"/>
        </w:rPr>
      </w:pPr>
      <w:ins w:id="27" w:author="Auto" w:date="2018-09-27T15:05:00Z">
        <w:r w:rsidRPr="0066124B">
          <w:t xml:space="preserve">Lack of access to information or data </w:t>
        </w:r>
      </w:ins>
    </w:p>
    <w:p w14:paraId="082D8763" w14:textId="77777777" w:rsidR="00E25547" w:rsidRPr="0066124B" w:rsidRDefault="00E25547" w:rsidP="00076287">
      <w:pPr>
        <w:pStyle w:val="ListParagraph"/>
        <w:numPr>
          <w:ilvl w:val="1"/>
          <w:numId w:val="32"/>
        </w:numPr>
        <w:tabs>
          <w:tab w:val="left" w:pos="1710"/>
        </w:tabs>
        <w:rPr>
          <w:ins w:id="28" w:author="Auto" w:date="2018-09-27T15:05:00Z"/>
        </w:rPr>
      </w:pPr>
      <w:ins w:id="29" w:author="Auto" w:date="2018-09-27T15:05:00Z">
        <w:r w:rsidRPr="0066124B">
          <w:t xml:space="preserve">Insufficient utilization of data and information </w:t>
        </w:r>
      </w:ins>
    </w:p>
    <w:p w14:paraId="4917610E" w14:textId="77777777" w:rsidR="00076287" w:rsidRPr="0066124B" w:rsidRDefault="00E25547" w:rsidP="00076287">
      <w:pPr>
        <w:pStyle w:val="ListParagraph"/>
        <w:numPr>
          <w:ilvl w:val="1"/>
          <w:numId w:val="32"/>
        </w:numPr>
        <w:tabs>
          <w:tab w:val="left" w:pos="1710"/>
        </w:tabs>
        <w:rPr>
          <w:ins w:id="30" w:author="Auto" w:date="2018-09-27T15:05:00Z"/>
        </w:rPr>
      </w:pPr>
      <w:ins w:id="31" w:author="Auto" w:date="2018-09-27T15:05:00Z">
        <w:r w:rsidRPr="0066124B">
          <w:t xml:space="preserve">Lack of unique identifier </w:t>
        </w:r>
      </w:ins>
    </w:p>
    <w:p w14:paraId="1657E82C" w14:textId="20F33EB0" w:rsidR="00E25547" w:rsidRPr="0066124B" w:rsidRDefault="00E25547" w:rsidP="00076287">
      <w:pPr>
        <w:pStyle w:val="ListParagraph"/>
        <w:numPr>
          <w:ilvl w:val="0"/>
          <w:numId w:val="32"/>
        </w:numPr>
        <w:tabs>
          <w:tab w:val="left" w:pos="1710"/>
        </w:tabs>
        <w:rPr>
          <w:ins w:id="32" w:author="Auto" w:date="2018-09-27T15:05:00Z"/>
        </w:rPr>
      </w:pPr>
      <w:ins w:id="33" w:author="Auto" w:date="2018-09-27T15:05:00Z">
        <w:r w:rsidRPr="0066124B">
          <w:t>Availability</w:t>
        </w:r>
      </w:ins>
    </w:p>
    <w:p w14:paraId="22ABEF40" w14:textId="77777777" w:rsidR="00E25547" w:rsidRPr="0066124B" w:rsidRDefault="00E25547" w:rsidP="00076287">
      <w:pPr>
        <w:pStyle w:val="ListParagraph"/>
        <w:numPr>
          <w:ilvl w:val="1"/>
          <w:numId w:val="32"/>
        </w:numPr>
        <w:tabs>
          <w:tab w:val="left" w:pos="1710"/>
        </w:tabs>
        <w:rPr>
          <w:ins w:id="34" w:author="Auto" w:date="2018-09-27T15:05:00Z"/>
        </w:rPr>
      </w:pPr>
      <w:ins w:id="35" w:author="Auto" w:date="2018-09-27T15:05:00Z">
        <w:r w:rsidRPr="0066124B">
          <w:t xml:space="preserve">Insufficient supply of commodities </w:t>
        </w:r>
      </w:ins>
    </w:p>
    <w:p w14:paraId="6D42911B" w14:textId="77777777" w:rsidR="00E25547" w:rsidRPr="0066124B" w:rsidRDefault="00E25547" w:rsidP="00076287">
      <w:pPr>
        <w:pStyle w:val="ListParagraph"/>
        <w:numPr>
          <w:ilvl w:val="1"/>
          <w:numId w:val="32"/>
        </w:numPr>
        <w:tabs>
          <w:tab w:val="left" w:pos="1710"/>
        </w:tabs>
        <w:rPr>
          <w:ins w:id="36" w:author="Auto" w:date="2018-09-27T15:05:00Z"/>
        </w:rPr>
      </w:pPr>
      <w:ins w:id="37" w:author="Auto" w:date="2018-09-27T15:05:00Z">
        <w:r w:rsidRPr="0066124B">
          <w:t xml:space="preserve">Insufficient supply of services </w:t>
        </w:r>
      </w:ins>
    </w:p>
    <w:p w14:paraId="2C3D3B8E" w14:textId="77777777" w:rsidR="00E25547" w:rsidRPr="0066124B" w:rsidRDefault="00E25547" w:rsidP="00076287">
      <w:pPr>
        <w:pStyle w:val="ListParagraph"/>
        <w:numPr>
          <w:ilvl w:val="1"/>
          <w:numId w:val="32"/>
        </w:numPr>
        <w:tabs>
          <w:tab w:val="left" w:pos="1710"/>
        </w:tabs>
        <w:rPr>
          <w:ins w:id="38" w:author="Auto" w:date="2018-09-27T15:05:00Z"/>
        </w:rPr>
      </w:pPr>
      <w:ins w:id="39" w:author="Auto" w:date="2018-09-27T15:05:00Z">
        <w:r w:rsidRPr="0066124B">
          <w:t xml:space="preserve">Insufficient supply of equipment </w:t>
        </w:r>
      </w:ins>
    </w:p>
    <w:p w14:paraId="0AB339D1" w14:textId="77777777" w:rsidR="00076287" w:rsidRPr="0066124B" w:rsidRDefault="00E25547" w:rsidP="00076287">
      <w:pPr>
        <w:pStyle w:val="ListParagraph"/>
        <w:numPr>
          <w:ilvl w:val="1"/>
          <w:numId w:val="32"/>
        </w:numPr>
        <w:tabs>
          <w:tab w:val="left" w:pos="1710"/>
        </w:tabs>
        <w:rPr>
          <w:ins w:id="40" w:author="Auto" w:date="2018-09-27T15:05:00Z"/>
        </w:rPr>
      </w:pPr>
      <w:ins w:id="41" w:author="Auto" w:date="2018-09-27T15:05:00Z">
        <w:r w:rsidRPr="0066124B">
          <w:t xml:space="preserve">Insufficient supply of qualified health workers </w:t>
        </w:r>
      </w:ins>
    </w:p>
    <w:p w14:paraId="4E9D6A9C" w14:textId="77777777" w:rsidR="00076287" w:rsidRPr="0066124B" w:rsidRDefault="00E25547" w:rsidP="00076287">
      <w:pPr>
        <w:pStyle w:val="ListParagraph"/>
        <w:numPr>
          <w:ilvl w:val="1"/>
          <w:numId w:val="32"/>
        </w:numPr>
        <w:tabs>
          <w:tab w:val="left" w:pos="1710"/>
        </w:tabs>
        <w:rPr>
          <w:ins w:id="42" w:author="Auto" w:date="2018-09-27T15:05:00Z"/>
        </w:rPr>
      </w:pPr>
      <w:ins w:id="43" w:author="Auto" w:date="2018-09-27T15:05:00Z">
        <w:r w:rsidRPr="0066124B">
          <w:lastRenderedPageBreak/>
          <w:t>Lack of population denominator</w:t>
        </w:r>
      </w:ins>
    </w:p>
    <w:p w14:paraId="02716F38" w14:textId="080FCD99" w:rsidR="00E25547" w:rsidRPr="0066124B" w:rsidRDefault="00E25547" w:rsidP="00076287">
      <w:pPr>
        <w:pStyle w:val="ListParagraph"/>
        <w:numPr>
          <w:ilvl w:val="0"/>
          <w:numId w:val="32"/>
        </w:numPr>
        <w:tabs>
          <w:tab w:val="left" w:pos="1710"/>
        </w:tabs>
        <w:rPr>
          <w:ins w:id="44" w:author="Auto" w:date="2018-09-27T15:05:00Z"/>
        </w:rPr>
      </w:pPr>
      <w:ins w:id="45" w:author="Auto" w:date="2018-09-27T15:05:00Z">
        <w:r w:rsidRPr="0066124B">
          <w:t>Quality</w:t>
        </w:r>
      </w:ins>
    </w:p>
    <w:p w14:paraId="2C6AF562" w14:textId="77777777" w:rsidR="00E25547" w:rsidRPr="0066124B" w:rsidRDefault="00E25547" w:rsidP="00076287">
      <w:pPr>
        <w:pStyle w:val="ListParagraph"/>
        <w:numPr>
          <w:ilvl w:val="1"/>
          <w:numId w:val="32"/>
        </w:numPr>
        <w:tabs>
          <w:tab w:val="left" w:pos="1710"/>
        </w:tabs>
        <w:rPr>
          <w:ins w:id="46" w:author="Auto" w:date="2018-09-27T15:05:00Z"/>
        </w:rPr>
      </w:pPr>
      <w:ins w:id="47" w:author="Auto" w:date="2018-09-27T15:05:00Z">
        <w:r w:rsidRPr="0066124B">
          <w:t xml:space="preserve">Poor patient experience </w:t>
        </w:r>
      </w:ins>
    </w:p>
    <w:p w14:paraId="0E006ADA" w14:textId="77777777" w:rsidR="00E25547" w:rsidRPr="0066124B" w:rsidRDefault="00E25547" w:rsidP="00076287">
      <w:pPr>
        <w:pStyle w:val="ListParagraph"/>
        <w:numPr>
          <w:ilvl w:val="1"/>
          <w:numId w:val="32"/>
        </w:numPr>
        <w:tabs>
          <w:tab w:val="left" w:pos="1710"/>
        </w:tabs>
        <w:rPr>
          <w:ins w:id="48" w:author="Auto" w:date="2018-09-27T15:05:00Z"/>
        </w:rPr>
      </w:pPr>
      <w:ins w:id="49" w:author="Auto" w:date="2018-09-27T15:05:00Z">
        <w:r w:rsidRPr="0066124B">
          <w:t xml:space="preserve">Insufficient health worker competence </w:t>
        </w:r>
      </w:ins>
    </w:p>
    <w:p w14:paraId="1E95C748" w14:textId="25C6BEC4" w:rsidR="00E25547" w:rsidRPr="0066124B" w:rsidRDefault="00E25547" w:rsidP="00076287">
      <w:pPr>
        <w:pStyle w:val="ListParagraph"/>
        <w:numPr>
          <w:ilvl w:val="1"/>
          <w:numId w:val="32"/>
        </w:numPr>
        <w:tabs>
          <w:tab w:val="left" w:pos="1710"/>
        </w:tabs>
        <w:rPr>
          <w:ins w:id="50" w:author="Auto" w:date="2018-09-27T15:05:00Z"/>
        </w:rPr>
      </w:pPr>
      <w:ins w:id="51" w:author="Auto" w:date="2018-09-27T15:05:00Z">
        <w:r w:rsidRPr="0066124B">
          <w:t xml:space="preserve">Low quality health commodities </w:t>
        </w:r>
      </w:ins>
    </w:p>
    <w:p w14:paraId="351D02E2" w14:textId="7B240FBA" w:rsidR="00E25547" w:rsidRPr="0066124B" w:rsidRDefault="00E25547" w:rsidP="00076287">
      <w:pPr>
        <w:pStyle w:val="ListParagraph"/>
        <w:numPr>
          <w:ilvl w:val="1"/>
          <w:numId w:val="32"/>
        </w:numPr>
        <w:tabs>
          <w:tab w:val="left" w:pos="1710"/>
        </w:tabs>
        <w:rPr>
          <w:ins w:id="52" w:author="Auto" w:date="2018-09-27T15:05:00Z"/>
        </w:rPr>
      </w:pPr>
      <w:ins w:id="53" w:author="Auto" w:date="2018-09-27T15:05:00Z">
        <w:r w:rsidRPr="0066124B">
          <w:t>Low health worker motivation</w:t>
        </w:r>
      </w:ins>
    </w:p>
    <w:p w14:paraId="4E0524EB" w14:textId="77777777" w:rsidR="00E25547" w:rsidRPr="0066124B" w:rsidRDefault="00E25547" w:rsidP="00076287">
      <w:pPr>
        <w:pStyle w:val="ListParagraph"/>
        <w:numPr>
          <w:ilvl w:val="1"/>
          <w:numId w:val="32"/>
        </w:numPr>
        <w:tabs>
          <w:tab w:val="left" w:pos="1710"/>
        </w:tabs>
        <w:rPr>
          <w:ins w:id="54" w:author="Auto" w:date="2018-09-27T15:05:00Z"/>
        </w:rPr>
      </w:pPr>
      <w:ins w:id="55" w:author="Auto" w:date="2018-09-27T15:05:00Z">
        <w:r w:rsidRPr="0066124B">
          <w:t xml:space="preserve">Insufficient continuity of care </w:t>
        </w:r>
      </w:ins>
    </w:p>
    <w:p w14:paraId="3DE2986D" w14:textId="77777777" w:rsidR="00E25547" w:rsidRPr="0066124B" w:rsidRDefault="00E25547" w:rsidP="00076287">
      <w:pPr>
        <w:pStyle w:val="ListParagraph"/>
        <w:numPr>
          <w:ilvl w:val="1"/>
          <w:numId w:val="32"/>
        </w:numPr>
        <w:tabs>
          <w:tab w:val="left" w:pos="1710"/>
        </w:tabs>
        <w:rPr>
          <w:ins w:id="56" w:author="Auto" w:date="2018-09-27T15:05:00Z"/>
        </w:rPr>
      </w:pPr>
      <w:ins w:id="57" w:author="Auto" w:date="2018-09-27T15:05:00Z">
        <w:r w:rsidRPr="0066124B">
          <w:t xml:space="preserve">Inadequate supportive supervision </w:t>
        </w:r>
      </w:ins>
    </w:p>
    <w:p w14:paraId="203B9871" w14:textId="77777777" w:rsidR="00076287" w:rsidRPr="0066124B" w:rsidRDefault="00E25547" w:rsidP="00076287">
      <w:pPr>
        <w:pStyle w:val="ListParagraph"/>
        <w:numPr>
          <w:ilvl w:val="1"/>
          <w:numId w:val="32"/>
        </w:numPr>
        <w:tabs>
          <w:tab w:val="left" w:pos="1710"/>
        </w:tabs>
        <w:rPr>
          <w:ins w:id="58" w:author="Auto" w:date="2018-09-27T15:05:00Z"/>
        </w:rPr>
      </w:pPr>
      <w:ins w:id="59" w:author="Auto" w:date="2018-09-27T15:05:00Z">
        <w:r w:rsidRPr="0066124B">
          <w:t>Poor adherence to guidelines</w:t>
        </w:r>
      </w:ins>
    </w:p>
    <w:p w14:paraId="73DABF9D" w14:textId="2953F427" w:rsidR="004F075C" w:rsidRPr="0066124B" w:rsidRDefault="00E25547" w:rsidP="00076287">
      <w:pPr>
        <w:pStyle w:val="ListParagraph"/>
        <w:numPr>
          <w:ilvl w:val="0"/>
          <w:numId w:val="32"/>
        </w:numPr>
        <w:tabs>
          <w:tab w:val="left" w:pos="1710"/>
        </w:tabs>
        <w:rPr>
          <w:ins w:id="60" w:author="Auto" w:date="2018-09-27T15:05:00Z"/>
        </w:rPr>
      </w:pPr>
      <w:ins w:id="61" w:author="Auto" w:date="2018-09-27T15:05:00Z">
        <w:r w:rsidRPr="0066124B">
          <w:t>Acceptability</w:t>
        </w:r>
      </w:ins>
    </w:p>
    <w:p w14:paraId="659910E7" w14:textId="77777777" w:rsidR="00E25547" w:rsidRPr="0066124B" w:rsidRDefault="00E25547" w:rsidP="00076287">
      <w:pPr>
        <w:pStyle w:val="ListParagraph"/>
        <w:numPr>
          <w:ilvl w:val="1"/>
          <w:numId w:val="32"/>
        </w:numPr>
        <w:tabs>
          <w:tab w:val="left" w:pos="1710"/>
        </w:tabs>
        <w:rPr>
          <w:ins w:id="62" w:author="Auto" w:date="2018-09-27T15:05:00Z"/>
        </w:rPr>
      </w:pPr>
      <w:ins w:id="63" w:author="Auto" w:date="2018-09-27T15:05:00Z">
        <w:r w:rsidRPr="0066124B">
          <w:t xml:space="preserve">Lack of alignment with local norms </w:t>
        </w:r>
      </w:ins>
    </w:p>
    <w:p w14:paraId="4EBBBA96" w14:textId="77777777" w:rsidR="00076287" w:rsidRPr="0066124B" w:rsidRDefault="00E25547" w:rsidP="00076287">
      <w:pPr>
        <w:pStyle w:val="ListParagraph"/>
        <w:numPr>
          <w:ilvl w:val="1"/>
          <w:numId w:val="32"/>
        </w:numPr>
        <w:tabs>
          <w:tab w:val="left" w:pos="1710"/>
        </w:tabs>
        <w:rPr>
          <w:ins w:id="64" w:author="Auto" w:date="2018-09-27T15:05:00Z"/>
        </w:rPr>
      </w:pPr>
      <w:ins w:id="65" w:author="Auto" w:date="2018-09-27T15:05:00Z">
        <w:r w:rsidRPr="0066124B">
          <w:t xml:space="preserve">Programs which do not address individual beliefs and practices </w:t>
        </w:r>
      </w:ins>
    </w:p>
    <w:p w14:paraId="20352CE7" w14:textId="12F1E330" w:rsidR="00E25547" w:rsidRPr="0066124B" w:rsidRDefault="00E25547" w:rsidP="00076287">
      <w:pPr>
        <w:pStyle w:val="ListParagraph"/>
        <w:numPr>
          <w:ilvl w:val="0"/>
          <w:numId w:val="32"/>
        </w:numPr>
        <w:tabs>
          <w:tab w:val="left" w:pos="1710"/>
        </w:tabs>
        <w:rPr>
          <w:ins w:id="66" w:author="Auto" w:date="2018-09-27T15:05:00Z"/>
        </w:rPr>
      </w:pPr>
      <w:ins w:id="67" w:author="Auto" w:date="2018-09-27T15:05:00Z">
        <w:r w:rsidRPr="0066124B">
          <w:t>Utilization</w:t>
        </w:r>
      </w:ins>
    </w:p>
    <w:p w14:paraId="36C6B3DC" w14:textId="77777777" w:rsidR="00E25547" w:rsidRPr="0066124B" w:rsidRDefault="00E25547" w:rsidP="00076287">
      <w:pPr>
        <w:pStyle w:val="ListParagraph"/>
        <w:numPr>
          <w:ilvl w:val="1"/>
          <w:numId w:val="32"/>
        </w:numPr>
        <w:tabs>
          <w:tab w:val="left" w:pos="1710"/>
        </w:tabs>
        <w:rPr>
          <w:ins w:id="68" w:author="Auto" w:date="2018-09-27T15:05:00Z"/>
        </w:rPr>
      </w:pPr>
      <w:ins w:id="69" w:author="Auto" w:date="2018-09-27T15:05:00Z">
        <w:r w:rsidRPr="0066124B">
          <w:t xml:space="preserve">Low demand for services </w:t>
        </w:r>
      </w:ins>
    </w:p>
    <w:p w14:paraId="0B17D710" w14:textId="77777777" w:rsidR="00E25547" w:rsidRPr="0066124B" w:rsidRDefault="00E25547" w:rsidP="00076287">
      <w:pPr>
        <w:pStyle w:val="ListParagraph"/>
        <w:numPr>
          <w:ilvl w:val="1"/>
          <w:numId w:val="32"/>
        </w:numPr>
        <w:tabs>
          <w:tab w:val="left" w:pos="1710"/>
        </w:tabs>
        <w:rPr>
          <w:ins w:id="70" w:author="Auto" w:date="2018-09-27T15:05:00Z"/>
        </w:rPr>
      </w:pPr>
      <w:ins w:id="71" w:author="Auto" w:date="2018-09-27T15:05:00Z">
        <w:r w:rsidRPr="0066124B">
          <w:t xml:space="preserve">Geographic inaccessibility </w:t>
        </w:r>
      </w:ins>
    </w:p>
    <w:p w14:paraId="22427628" w14:textId="77777777" w:rsidR="00E25547" w:rsidRPr="0066124B" w:rsidRDefault="00E25547" w:rsidP="00076287">
      <w:pPr>
        <w:pStyle w:val="ListParagraph"/>
        <w:numPr>
          <w:ilvl w:val="1"/>
          <w:numId w:val="32"/>
        </w:numPr>
        <w:tabs>
          <w:tab w:val="left" w:pos="1710"/>
        </w:tabs>
        <w:rPr>
          <w:ins w:id="72" w:author="Auto" w:date="2018-09-27T15:05:00Z"/>
        </w:rPr>
      </w:pPr>
      <w:ins w:id="73" w:author="Auto" w:date="2018-09-27T15:05:00Z">
        <w:r w:rsidRPr="0066124B">
          <w:t xml:space="preserve">Low adherence to treatments </w:t>
        </w:r>
      </w:ins>
    </w:p>
    <w:p w14:paraId="653D049D" w14:textId="77777777" w:rsidR="00076287" w:rsidRPr="0066124B" w:rsidRDefault="00E25547" w:rsidP="00076287">
      <w:pPr>
        <w:pStyle w:val="ListParagraph"/>
        <w:numPr>
          <w:ilvl w:val="1"/>
          <w:numId w:val="32"/>
        </w:numPr>
        <w:tabs>
          <w:tab w:val="left" w:pos="1710"/>
        </w:tabs>
        <w:rPr>
          <w:ins w:id="74" w:author="Auto" w:date="2018-09-27T15:05:00Z"/>
        </w:rPr>
      </w:pPr>
      <w:ins w:id="75" w:author="Auto" w:date="2018-09-27T15:05:00Z">
        <w:r w:rsidRPr="0066124B">
          <w:t xml:space="preserve">Loss to follow up </w:t>
        </w:r>
      </w:ins>
    </w:p>
    <w:p w14:paraId="5759389B" w14:textId="77777777" w:rsidR="00076287" w:rsidRPr="0066124B" w:rsidRDefault="00E25547" w:rsidP="00076287">
      <w:pPr>
        <w:pStyle w:val="ListParagraph"/>
        <w:numPr>
          <w:ilvl w:val="1"/>
          <w:numId w:val="32"/>
        </w:numPr>
        <w:tabs>
          <w:tab w:val="left" w:pos="1710"/>
        </w:tabs>
        <w:rPr>
          <w:ins w:id="76" w:author="Auto" w:date="2018-09-27T15:05:00Z"/>
        </w:rPr>
      </w:pPr>
      <w:ins w:id="77" w:author="Auto" w:date="2018-09-27T15:05:00Z">
        <w:r w:rsidRPr="0066124B">
          <w:t xml:space="preserve">Poor patient experience </w:t>
        </w:r>
      </w:ins>
    </w:p>
    <w:p w14:paraId="6181B5A2" w14:textId="14DD870D" w:rsidR="004F075C" w:rsidRPr="0066124B" w:rsidRDefault="00E25547" w:rsidP="00076287">
      <w:pPr>
        <w:pStyle w:val="ListParagraph"/>
        <w:numPr>
          <w:ilvl w:val="0"/>
          <w:numId w:val="32"/>
        </w:numPr>
        <w:tabs>
          <w:tab w:val="left" w:pos="1710"/>
        </w:tabs>
        <w:rPr>
          <w:ins w:id="78" w:author="Auto" w:date="2018-09-27T15:05:00Z"/>
        </w:rPr>
      </w:pPr>
      <w:ins w:id="79" w:author="Auto" w:date="2018-09-27T15:05:00Z">
        <w:r w:rsidRPr="0066124B">
          <w:t>Efficiency</w:t>
        </w:r>
      </w:ins>
    </w:p>
    <w:p w14:paraId="0EFB6DAD" w14:textId="753C0802" w:rsidR="004F075C" w:rsidRPr="0066124B" w:rsidRDefault="00E25547" w:rsidP="00076287">
      <w:pPr>
        <w:pStyle w:val="ListParagraph"/>
        <w:numPr>
          <w:ilvl w:val="1"/>
          <w:numId w:val="32"/>
        </w:numPr>
        <w:tabs>
          <w:tab w:val="left" w:pos="1710"/>
        </w:tabs>
        <w:rPr>
          <w:ins w:id="80" w:author="Auto" w:date="2018-09-27T15:05:00Z"/>
        </w:rPr>
      </w:pPr>
      <w:ins w:id="81" w:author="Auto" w:date="2018-09-27T15:05:00Z">
        <w:r w:rsidRPr="0066124B">
          <w:t xml:space="preserve">Inadequate workflow management </w:t>
        </w:r>
      </w:ins>
    </w:p>
    <w:p w14:paraId="20D2D362" w14:textId="77777777" w:rsidR="00E25547" w:rsidRPr="0066124B" w:rsidRDefault="00E25547" w:rsidP="00076287">
      <w:pPr>
        <w:pStyle w:val="ListParagraph"/>
        <w:numPr>
          <w:ilvl w:val="1"/>
          <w:numId w:val="32"/>
        </w:numPr>
        <w:tabs>
          <w:tab w:val="left" w:pos="1710"/>
        </w:tabs>
        <w:rPr>
          <w:ins w:id="82" w:author="Auto" w:date="2018-09-27T15:05:00Z"/>
        </w:rPr>
      </w:pPr>
      <w:ins w:id="83" w:author="Auto" w:date="2018-09-27T15:05:00Z">
        <w:r w:rsidRPr="0066124B">
          <w:t xml:space="preserve">Lack of or inappropriate referrals </w:t>
        </w:r>
      </w:ins>
    </w:p>
    <w:p w14:paraId="4DA7062C" w14:textId="77777777" w:rsidR="00E25547" w:rsidRPr="0066124B" w:rsidRDefault="00E25547" w:rsidP="00076287">
      <w:pPr>
        <w:pStyle w:val="ListParagraph"/>
        <w:numPr>
          <w:ilvl w:val="1"/>
          <w:numId w:val="32"/>
        </w:numPr>
        <w:tabs>
          <w:tab w:val="left" w:pos="1710"/>
        </w:tabs>
        <w:rPr>
          <w:ins w:id="84" w:author="Auto" w:date="2018-09-27T15:05:00Z"/>
        </w:rPr>
      </w:pPr>
      <w:ins w:id="85" w:author="Auto" w:date="2018-09-27T15:05:00Z">
        <w:r w:rsidRPr="0066124B">
          <w:t xml:space="preserve">Poor planning and coordination </w:t>
        </w:r>
      </w:ins>
    </w:p>
    <w:p w14:paraId="2293781B" w14:textId="77777777" w:rsidR="00E25547" w:rsidRPr="0066124B" w:rsidRDefault="00E25547" w:rsidP="00076287">
      <w:pPr>
        <w:pStyle w:val="ListParagraph"/>
        <w:numPr>
          <w:ilvl w:val="1"/>
          <w:numId w:val="32"/>
        </w:numPr>
        <w:tabs>
          <w:tab w:val="left" w:pos="1710"/>
        </w:tabs>
        <w:rPr>
          <w:ins w:id="86" w:author="Auto" w:date="2018-09-27T15:05:00Z"/>
        </w:rPr>
      </w:pPr>
      <w:ins w:id="87" w:author="Auto" w:date="2018-09-27T15:05:00Z">
        <w:r w:rsidRPr="0066124B">
          <w:t xml:space="preserve">Delayed provision of care </w:t>
        </w:r>
      </w:ins>
    </w:p>
    <w:p w14:paraId="37029723" w14:textId="77777777" w:rsidR="00076287" w:rsidRPr="0066124B" w:rsidRDefault="00E25547" w:rsidP="00076287">
      <w:pPr>
        <w:pStyle w:val="ListParagraph"/>
        <w:numPr>
          <w:ilvl w:val="1"/>
          <w:numId w:val="32"/>
        </w:numPr>
        <w:tabs>
          <w:tab w:val="left" w:pos="1710"/>
        </w:tabs>
        <w:rPr>
          <w:ins w:id="88" w:author="Auto" w:date="2018-09-27T15:05:00Z"/>
        </w:rPr>
      </w:pPr>
      <w:ins w:id="89" w:author="Auto" w:date="2018-09-27T15:05:00Z">
        <w:r w:rsidRPr="0066124B">
          <w:t xml:space="preserve">Inadequate access to transportation </w:t>
        </w:r>
      </w:ins>
    </w:p>
    <w:p w14:paraId="54061816" w14:textId="796CFCD7" w:rsidR="00DE64BE" w:rsidRPr="0066124B" w:rsidRDefault="00DE64BE" w:rsidP="00076287">
      <w:pPr>
        <w:pStyle w:val="ListParagraph"/>
        <w:numPr>
          <w:ilvl w:val="0"/>
          <w:numId w:val="32"/>
        </w:numPr>
        <w:tabs>
          <w:tab w:val="left" w:pos="1710"/>
        </w:tabs>
        <w:rPr>
          <w:ins w:id="90" w:author="Auto" w:date="2018-09-27T15:05:00Z"/>
        </w:rPr>
      </w:pPr>
      <w:ins w:id="91" w:author="Auto" w:date="2018-09-27T15:05:00Z">
        <w:r w:rsidRPr="0066124B">
          <w:t>Cost</w:t>
        </w:r>
      </w:ins>
    </w:p>
    <w:p w14:paraId="18B6675C" w14:textId="77777777" w:rsidR="00DE64BE" w:rsidRPr="0066124B" w:rsidRDefault="00DE64BE" w:rsidP="00076287">
      <w:pPr>
        <w:pStyle w:val="ListParagraph"/>
        <w:numPr>
          <w:ilvl w:val="1"/>
          <w:numId w:val="32"/>
        </w:numPr>
        <w:tabs>
          <w:tab w:val="left" w:pos="1710"/>
        </w:tabs>
        <w:rPr>
          <w:ins w:id="92" w:author="Auto" w:date="2018-09-27T15:05:00Z"/>
        </w:rPr>
      </w:pPr>
      <w:proofErr w:type="gramStart"/>
      <w:ins w:id="93" w:author="Auto" w:date="2018-09-27T15:05:00Z">
        <w:r w:rsidRPr="0066124B">
          <w:t>High cost</w:t>
        </w:r>
        <w:proofErr w:type="gramEnd"/>
        <w:r w:rsidRPr="0066124B">
          <w:t xml:space="preserve"> of manual processes </w:t>
        </w:r>
      </w:ins>
    </w:p>
    <w:p w14:paraId="3D2B927B" w14:textId="77777777" w:rsidR="00DE64BE" w:rsidRPr="0066124B" w:rsidRDefault="00DE64BE" w:rsidP="00076287">
      <w:pPr>
        <w:pStyle w:val="ListParagraph"/>
        <w:numPr>
          <w:ilvl w:val="1"/>
          <w:numId w:val="32"/>
        </w:numPr>
        <w:tabs>
          <w:tab w:val="left" w:pos="1710"/>
        </w:tabs>
        <w:rPr>
          <w:ins w:id="94" w:author="Auto" w:date="2018-09-27T15:05:00Z"/>
        </w:rPr>
      </w:pPr>
      <w:ins w:id="95" w:author="Auto" w:date="2018-09-27T15:05:00Z">
        <w:r w:rsidRPr="0066124B">
          <w:t xml:space="preserve">Lack of effective resource allocation </w:t>
        </w:r>
      </w:ins>
    </w:p>
    <w:p w14:paraId="2595DF47" w14:textId="77777777" w:rsidR="00DE64BE" w:rsidRPr="0066124B" w:rsidRDefault="00DE64BE" w:rsidP="00076287">
      <w:pPr>
        <w:pStyle w:val="ListParagraph"/>
        <w:numPr>
          <w:ilvl w:val="1"/>
          <w:numId w:val="32"/>
        </w:numPr>
        <w:tabs>
          <w:tab w:val="left" w:pos="1710"/>
        </w:tabs>
        <w:rPr>
          <w:ins w:id="96" w:author="Auto" w:date="2018-09-27T15:05:00Z"/>
        </w:rPr>
      </w:pPr>
      <w:ins w:id="97" w:author="Auto" w:date="2018-09-27T15:05:00Z">
        <w:r w:rsidRPr="0066124B">
          <w:t xml:space="preserve">Client-side expenses </w:t>
        </w:r>
      </w:ins>
    </w:p>
    <w:p w14:paraId="1E0F3668" w14:textId="77777777" w:rsidR="00076287" w:rsidRPr="0066124B" w:rsidRDefault="00DE64BE" w:rsidP="00076287">
      <w:pPr>
        <w:pStyle w:val="ListParagraph"/>
        <w:numPr>
          <w:ilvl w:val="1"/>
          <w:numId w:val="32"/>
        </w:numPr>
        <w:tabs>
          <w:tab w:val="left" w:pos="1710"/>
        </w:tabs>
        <w:rPr>
          <w:ins w:id="98" w:author="Auto" w:date="2018-09-27T15:05:00Z"/>
        </w:rPr>
      </w:pPr>
      <w:ins w:id="99" w:author="Auto" w:date="2018-09-27T15:05:00Z">
        <w:r w:rsidRPr="0066124B">
          <w:t xml:space="preserve">Lack of coordinated payer mechanism </w:t>
        </w:r>
      </w:ins>
    </w:p>
    <w:p w14:paraId="090D5929" w14:textId="48A6FC89" w:rsidR="00DE64BE" w:rsidRPr="0066124B" w:rsidRDefault="00DE64BE" w:rsidP="00076287">
      <w:pPr>
        <w:pStyle w:val="ListParagraph"/>
        <w:numPr>
          <w:ilvl w:val="0"/>
          <w:numId w:val="32"/>
        </w:numPr>
        <w:tabs>
          <w:tab w:val="left" w:pos="1710"/>
        </w:tabs>
        <w:rPr>
          <w:ins w:id="100" w:author="Auto" w:date="2018-09-27T15:05:00Z"/>
        </w:rPr>
      </w:pPr>
      <w:ins w:id="101" w:author="Auto" w:date="2018-09-27T15:05:00Z">
        <w:r w:rsidRPr="0066124B">
          <w:t>Accountability</w:t>
        </w:r>
      </w:ins>
    </w:p>
    <w:p w14:paraId="60B22B1D" w14:textId="77777777" w:rsidR="00DE64BE" w:rsidRPr="0066124B" w:rsidRDefault="00DE64BE" w:rsidP="00076287">
      <w:pPr>
        <w:pStyle w:val="ListParagraph"/>
        <w:numPr>
          <w:ilvl w:val="1"/>
          <w:numId w:val="32"/>
        </w:numPr>
        <w:tabs>
          <w:tab w:val="left" w:pos="1710"/>
        </w:tabs>
        <w:rPr>
          <w:ins w:id="102" w:author="Auto" w:date="2018-09-27T15:05:00Z"/>
        </w:rPr>
      </w:pPr>
      <w:ins w:id="103" w:author="Auto" w:date="2018-09-27T15:05:00Z">
        <w:r w:rsidRPr="0066124B">
          <w:t xml:space="preserve">Insufficient patient engagement </w:t>
        </w:r>
      </w:ins>
    </w:p>
    <w:p w14:paraId="79CD230F" w14:textId="77777777" w:rsidR="00DE64BE" w:rsidRPr="0066124B" w:rsidRDefault="00DE64BE" w:rsidP="00076287">
      <w:pPr>
        <w:pStyle w:val="ListParagraph"/>
        <w:numPr>
          <w:ilvl w:val="1"/>
          <w:numId w:val="32"/>
        </w:numPr>
        <w:tabs>
          <w:tab w:val="left" w:pos="1710"/>
        </w:tabs>
        <w:rPr>
          <w:ins w:id="104" w:author="Auto" w:date="2018-09-27T15:05:00Z"/>
        </w:rPr>
      </w:pPr>
      <w:ins w:id="105" w:author="Auto" w:date="2018-09-27T15:05:00Z">
        <w:r w:rsidRPr="0066124B">
          <w:t xml:space="preserve">Unaware of service entitlement </w:t>
        </w:r>
      </w:ins>
    </w:p>
    <w:p w14:paraId="5A9729C7" w14:textId="77777777" w:rsidR="00DE64BE" w:rsidRPr="0066124B" w:rsidRDefault="00DE64BE" w:rsidP="00076287">
      <w:pPr>
        <w:pStyle w:val="ListParagraph"/>
        <w:numPr>
          <w:ilvl w:val="1"/>
          <w:numId w:val="32"/>
        </w:numPr>
        <w:tabs>
          <w:tab w:val="left" w:pos="1710"/>
        </w:tabs>
        <w:rPr>
          <w:ins w:id="106" w:author="Auto" w:date="2018-09-27T15:05:00Z"/>
        </w:rPr>
      </w:pPr>
      <w:ins w:id="107" w:author="Auto" w:date="2018-09-27T15:05:00Z">
        <w:r w:rsidRPr="0066124B">
          <w:t xml:space="preserve">Absence of community feedback mechanisms </w:t>
        </w:r>
      </w:ins>
    </w:p>
    <w:p w14:paraId="5981904E" w14:textId="77777777" w:rsidR="00DE64BE" w:rsidRPr="0066124B" w:rsidRDefault="00DE64BE" w:rsidP="00076287">
      <w:pPr>
        <w:pStyle w:val="ListParagraph"/>
        <w:numPr>
          <w:ilvl w:val="1"/>
          <w:numId w:val="32"/>
        </w:numPr>
        <w:tabs>
          <w:tab w:val="left" w:pos="1710"/>
        </w:tabs>
        <w:rPr>
          <w:ins w:id="108" w:author="Auto" w:date="2018-09-27T15:05:00Z"/>
        </w:rPr>
      </w:pPr>
      <w:ins w:id="109" w:author="Auto" w:date="2018-09-27T15:05:00Z">
        <w:r w:rsidRPr="0066124B">
          <w:t xml:space="preserve">Lack of transparency in commodity transactions </w:t>
        </w:r>
      </w:ins>
    </w:p>
    <w:p w14:paraId="701A8BF5" w14:textId="77777777" w:rsidR="00DE64BE" w:rsidRPr="0066124B" w:rsidRDefault="00DE64BE" w:rsidP="00076287">
      <w:pPr>
        <w:pStyle w:val="ListParagraph"/>
        <w:numPr>
          <w:ilvl w:val="1"/>
          <w:numId w:val="32"/>
        </w:numPr>
        <w:tabs>
          <w:tab w:val="left" w:pos="1710"/>
        </w:tabs>
        <w:rPr>
          <w:ins w:id="110" w:author="Auto" w:date="2018-09-27T15:05:00Z"/>
        </w:rPr>
      </w:pPr>
      <w:ins w:id="111" w:author="Auto" w:date="2018-09-27T15:05:00Z">
        <w:r w:rsidRPr="0066124B">
          <w:t xml:space="preserve">Poor accountability between the levels of the health sector </w:t>
        </w:r>
      </w:ins>
    </w:p>
    <w:p w14:paraId="752EB315" w14:textId="77777777" w:rsidR="00DE64BE" w:rsidRPr="0066124B" w:rsidRDefault="00DE64BE" w:rsidP="00076287">
      <w:pPr>
        <w:pStyle w:val="ListParagraph"/>
        <w:numPr>
          <w:ilvl w:val="1"/>
          <w:numId w:val="32"/>
        </w:numPr>
        <w:tabs>
          <w:tab w:val="left" w:pos="1710"/>
        </w:tabs>
        <w:rPr>
          <w:ins w:id="112" w:author="Auto" w:date="2018-09-27T15:05:00Z"/>
        </w:rPr>
      </w:pPr>
      <w:ins w:id="113" w:author="Auto" w:date="2018-09-27T15:05:00Z">
        <w:r w:rsidRPr="0066124B">
          <w:t xml:space="preserve">Inadequate understanding of beneficiary populations </w:t>
        </w:r>
      </w:ins>
    </w:p>
    <w:p w14:paraId="74CA0996" w14:textId="77777777" w:rsidR="00DE64BE" w:rsidRPr="0066124B" w:rsidRDefault="00DE64BE" w:rsidP="00DE64BE">
      <w:pPr>
        <w:pStyle w:val="ListParagraph"/>
        <w:tabs>
          <w:tab w:val="left" w:pos="1710"/>
        </w:tabs>
        <w:ind w:left="360"/>
      </w:pPr>
    </w:p>
    <w:p w14:paraId="2F1D2287" w14:textId="4F2C3D77" w:rsidR="005B6800" w:rsidRPr="0066124B" w:rsidRDefault="004830E2" w:rsidP="004830E2">
      <w:pPr>
        <w:jc w:val="center"/>
      </w:pPr>
      <w:r w:rsidRPr="0066124B">
        <w:t>______________________</w:t>
      </w:r>
    </w:p>
    <w:p w14:paraId="01471B4A" w14:textId="77777777" w:rsidR="004F075C" w:rsidRPr="0066124B" w:rsidRDefault="004F075C" w:rsidP="004830E2">
      <w:pPr>
        <w:jc w:val="center"/>
      </w:pPr>
    </w:p>
    <w:p w14:paraId="694D7636" w14:textId="77777777" w:rsidR="00A36BBD" w:rsidRPr="0066124B" w:rsidRDefault="00A36BBD" w:rsidP="00F50FD0">
      <w:pPr>
        <w:tabs>
          <w:tab w:val="left" w:pos="5382"/>
        </w:tabs>
      </w:pPr>
    </w:p>
    <w:sectPr w:rsidR="00A36BBD" w:rsidRPr="0066124B" w:rsidSect="00287220">
      <w:headerReference w:type="default" r:id="rId12"/>
      <w:footerReference w:type="default" r:id="rId13"/>
      <w:pgSz w:w="11907" w:h="16840" w:code="9"/>
      <w:pgMar w:top="1135" w:right="1134" w:bottom="709"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0A30B" w14:textId="77777777" w:rsidR="00A15CA6" w:rsidRDefault="00A15CA6" w:rsidP="007B7733">
      <w:r>
        <w:separator/>
      </w:r>
    </w:p>
  </w:endnote>
  <w:endnote w:type="continuationSeparator" w:id="0">
    <w:p w14:paraId="23C2FA2C" w14:textId="77777777" w:rsidR="00A15CA6" w:rsidRDefault="00A15CA6" w:rsidP="007B7733">
      <w:r>
        <w:continuationSeparator/>
      </w:r>
    </w:p>
  </w:endnote>
  <w:endnote w:type="continuationNotice" w:id="1">
    <w:p w14:paraId="60828922" w14:textId="77777777" w:rsidR="00A15CA6" w:rsidRDefault="00A15C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6BC1" w14:textId="77777777" w:rsidR="0066124B" w:rsidRDefault="0066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ECB71" w14:textId="77777777" w:rsidR="00A15CA6" w:rsidRDefault="00A15CA6" w:rsidP="007B7733">
      <w:r>
        <w:separator/>
      </w:r>
    </w:p>
  </w:footnote>
  <w:footnote w:type="continuationSeparator" w:id="0">
    <w:p w14:paraId="5FAE0C8F" w14:textId="77777777" w:rsidR="00A15CA6" w:rsidRDefault="00A15CA6" w:rsidP="007B7733">
      <w:r>
        <w:continuationSeparator/>
      </w:r>
    </w:p>
  </w:footnote>
  <w:footnote w:type="continuationNotice" w:id="1">
    <w:p w14:paraId="21B1B6C7" w14:textId="77777777" w:rsidR="00A15CA6" w:rsidRDefault="00A15C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346A" w14:textId="4F4AFFE2" w:rsidR="007B7733" w:rsidRDefault="007B7733" w:rsidP="005E2231">
    <w:pPr>
      <w:pStyle w:val="Header"/>
      <w:rPr>
        <w:lang w:val="pt-BR"/>
      </w:rPr>
    </w:pPr>
    <w:r>
      <w:t xml:space="preserve">- </w:t>
    </w:r>
    <w:r>
      <w:fldChar w:fldCharType="begin"/>
    </w:r>
    <w:r>
      <w:instrText xml:space="preserve"> PAGE  \* MERGEFORMAT </w:instrText>
    </w:r>
    <w:r>
      <w:fldChar w:fldCharType="separate"/>
    </w:r>
    <w:r w:rsidR="00293F84">
      <w:rPr>
        <w:noProof/>
      </w:rPr>
      <w:t>4</w:t>
    </w:r>
    <w:r>
      <w:rPr>
        <w:noProof/>
      </w:rPr>
      <w:fldChar w:fldCharType="end"/>
    </w:r>
    <w:r>
      <w:rPr>
        <w:lang w:val="pt-BR"/>
      </w:rPr>
      <w:t xml:space="preserve"> -</w:t>
    </w:r>
  </w:p>
  <w:p w14:paraId="0C47346B" w14:textId="015DD9B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90C77">
      <w:rPr>
        <w:noProof/>
      </w:rPr>
      <w:t>FG-AI4H-A-028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96492"/>
    <w:multiLevelType w:val="hybridMultilevel"/>
    <w:tmpl w:val="E3524F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F85A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102192"/>
    <w:multiLevelType w:val="multilevel"/>
    <w:tmpl w:val="D6286A4A"/>
    <w:lvl w:ilvl="0">
      <w:start w:val="1"/>
      <w:numFmt w:val="lowerLetter"/>
      <w:lvlText w:val="%1)"/>
      <w:lvlJc w:val="left"/>
      <w:pPr>
        <w:ind w:left="792" w:hanging="360"/>
      </w:pPr>
      <w:rPr>
        <w:rFonts w:hint="default"/>
      </w:rPr>
    </w:lvl>
    <w:lvl w:ilvl="1">
      <w:start w:val="1"/>
      <w:numFmt w:val="lowerLetter"/>
      <w:lvlText w:val="%2)"/>
      <w:lvlJc w:val="left"/>
      <w:pPr>
        <w:ind w:left="1152" w:hanging="360"/>
      </w:pPr>
      <w:rPr>
        <w:rFonts w:hint="default"/>
      </w:rPr>
    </w:lvl>
    <w:lvl w:ilvl="2">
      <w:start w:val="1"/>
      <w:numFmt w:val="lowerRoman"/>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14" w15:restartNumberingAfterBreak="0">
    <w:nsid w:val="1C6E59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F43F23"/>
    <w:multiLevelType w:val="multilevel"/>
    <w:tmpl w:val="5BD0B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6932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91C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AA2860"/>
    <w:multiLevelType w:val="multilevel"/>
    <w:tmpl w:val="5BD0B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975807"/>
    <w:multiLevelType w:val="multilevel"/>
    <w:tmpl w:val="5BD0B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7D6F6C"/>
    <w:multiLevelType w:val="multilevel"/>
    <w:tmpl w:val="015473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6B0E14"/>
    <w:multiLevelType w:val="multilevel"/>
    <w:tmpl w:val="5BD0B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284481"/>
    <w:multiLevelType w:val="multilevel"/>
    <w:tmpl w:val="5BD0B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6E5C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6758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6851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2956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D507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784C76"/>
    <w:multiLevelType w:val="multilevel"/>
    <w:tmpl w:val="015473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295C93"/>
    <w:multiLevelType w:val="hybridMultilevel"/>
    <w:tmpl w:val="E7F066EC"/>
    <w:lvl w:ilvl="0" w:tplc="9C94542C">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71465C1A"/>
    <w:multiLevelType w:val="multilevel"/>
    <w:tmpl w:val="5BD0B1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7620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8B2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497C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0"/>
  </w:num>
  <w:num w:numId="15">
    <w:abstractNumId w:val="27"/>
  </w:num>
  <w:num w:numId="16">
    <w:abstractNumId w:val="25"/>
  </w:num>
  <w:num w:numId="17">
    <w:abstractNumId w:val="28"/>
  </w:num>
  <w:num w:numId="18">
    <w:abstractNumId w:val="20"/>
  </w:num>
  <w:num w:numId="19">
    <w:abstractNumId w:val="13"/>
  </w:num>
  <w:num w:numId="20">
    <w:abstractNumId w:val="33"/>
  </w:num>
  <w:num w:numId="21">
    <w:abstractNumId w:val="30"/>
  </w:num>
  <w:num w:numId="22">
    <w:abstractNumId w:val="34"/>
  </w:num>
  <w:num w:numId="23">
    <w:abstractNumId w:val="12"/>
  </w:num>
  <w:num w:numId="24">
    <w:abstractNumId w:val="21"/>
  </w:num>
  <w:num w:numId="25">
    <w:abstractNumId w:val="16"/>
  </w:num>
  <w:num w:numId="26">
    <w:abstractNumId w:val="19"/>
  </w:num>
  <w:num w:numId="27">
    <w:abstractNumId w:val="31"/>
  </w:num>
  <w:num w:numId="28">
    <w:abstractNumId w:val="18"/>
  </w:num>
  <w:num w:numId="29">
    <w:abstractNumId w:val="15"/>
  </w:num>
  <w:num w:numId="30">
    <w:abstractNumId w:val="24"/>
  </w:num>
  <w:num w:numId="31">
    <w:abstractNumId w:val="22"/>
  </w:num>
  <w:num w:numId="32">
    <w:abstractNumId w:val="32"/>
  </w:num>
  <w:num w:numId="33">
    <w:abstractNumId w:val="26"/>
  </w:num>
  <w:num w:numId="34">
    <w:abstractNumId w:val="23"/>
  </w:num>
  <w:num w:numId="35">
    <w:abstractNumId w:val="14"/>
  </w:num>
  <w:num w:numId="3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6B05"/>
    <w:rsid w:val="00017655"/>
    <w:rsid w:val="00017FE7"/>
    <w:rsid w:val="0002095A"/>
    <w:rsid w:val="000217FC"/>
    <w:rsid w:val="00022B29"/>
    <w:rsid w:val="00025502"/>
    <w:rsid w:val="00027A32"/>
    <w:rsid w:val="00030DBC"/>
    <w:rsid w:val="0003117B"/>
    <w:rsid w:val="0003257A"/>
    <w:rsid w:val="00040C6D"/>
    <w:rsid w:val="00042357"/>
    <w:rsid w:val="0004493F"/>
    <w:rsid w:val="00050A24"/>
    <w:rsid w:val="00055464"/>
    <w:rsid w:val="0006330F"/>
    <w:rsid w:val="00063556"/>
    <w:rsid w:val="00064579"/>
    <w:rsid w:val="00064FD4"/>
    <w:rsid w:val="000661D3"/>
    <w:rsid w:val="00067DCD"/>
    <w:rsid w:val="00076287"/>
    <w:rsid w:val="000769E6"/>
    <w:rsid w:val="0007758F"/>
    <w:rsid w:val="00077E88"/>
    <w:rsid w:val="0008099A"/>
    <w:rsid w:val="000842F4"/>
    <w:rsid w:val="00085268"/>
    <w:rsid w:val="00092930"/>
    <w:rsid w:val="00096D82"/>
    <w:rsid w:val="00097A0D"/>
    <w:rsid w:val="00097D70"/>
    <w:rsid w:val="000A1971"/>
    <w:rsid w:val="000A31CB"/>
    <w:rsid w:val="000A736A"/>
    <w:rsid w:val="000B286A"/>
    <w:rsid w:val="000B594B"/>
    <w:rsid w:val="000B748C"/>
    <w:rsid w:val="000C1868"/>
    <w:rsid w:val="000C2539"/>
    <w:rsid w:val="000C5FD9"/>
    <w:rsid w:val="000D7A19"/>
    <w:rsid w:val="000E4E82"/>
    <w:rsid w:val="000E6414"/>
    <w:rsid w:val="000F2E95"/>
    <w:rsid w:val="000F67F1"/>
    <w:rsid w:val="000F7C3C"/>
    <w:rsid w:val="00102C58"/>
    <w:rsid w:val="00103F3E"/>
    <w:rsid w:val="00105627"/>
    <w:rsid w:val="00106AAB"/>
    <w:rsid w:val="001101EF"/>
    <w:rsid w:val="00110480"/>
    <w:rsid w:val="001113C7"/>
    <w:rsid w:val="00112783"/>
    <w:rsid w:val="00114606"/>
    <w:rsid w:val="0012002D"/>
    <w:rsid w:val="00122669"/>
    <w:rsid w:val="00123A2B"/>
    <w:rsid w:val="001266E6"/>
    <w:rsid w:val="00130641"/>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87A6E"/>
    <w:rsid w:val="00190A5B"/>
    <w:rsid w:val="0019123E"/>
    <w:rsid w:val="001942EC"/>
    <w:rsid w:val="001945B8"/>
    <w:rsid w:val="00196438"/>
    <w:rsid w:val="001A03CC"/>
    <w:rsid w:val="001A1E05"/>
    <w:rsid w:val="001A6E14"/>
    <w:rsid w:val="001A79B0"/>
    <w:rsid w:val="001B4799"/>
    <w:rsid w:val="001B4A85"/>
    <w:rsid w:val="001B6D84"/>
    <w:rsid w:val="001C01DD"/>
    <w:rsid w:val="001C06CA"/>
    <w:rsid w:val="001C303F"/>
    <w:rsid w:val="001C37C1"/>
    <w:rsid w:val="001D240C"/>
    <w:rsid w:val="001D505A"/>
    <w:rsid w:val="001D5206"/>
    <w:rsid w:val="001D6401"/>
    <w:rsid w:val="001E031A"/>
    <w:rsid w:val="001E2CE2"/>
    <w:rsid w:val="001E3A97"/>
    <w:rsid w:val="001E58AB"/>
    <w:rsid w:val="001E5965"/>
    <w:rsid w:val="001E5E42"/>
    <w:rsid w:val="001E6B5C"/>
    <w:rsid w:val="001E6C93"/>
    <w:rsid w:val="001E7936"/>
    <w:rsid w:val="001E7D6A"/>
    <w:rsid w:val="001F0D74"/>
    <w:rsid w:val="001F5DA4"/>
    <w:rsid w:val="00201267"/>
    <w:rsid w:val="002027A2"/>
    <w:rsid w:val="00202AA7"/>
    <w:rsid w:val="00213C1C"/>
    <w:rsid w:val="002157FB"/>
    <w:rsid w:val="00216499"/>
    <w:rsid w:val="0022194A"/>
    <w:rsid w:val="00222121"/>
    <w:rsid w:val="00223009"/>
    <w:rsid w:val="00226A0F"/>
    <w:rsid w:val="00227012"/>
    <w:rsid w:val="00230922"/>
    <w:rsid w:val="002313E5"/>
    <w:rsid w:val="002341B0"/>
    <w:rsid w:val="00241B4A"/>
    <w:rsid w:val="00242B8D"/>
    <w:rsid w:val="00253324"/>
    <w:rsid w:val="00257576"/>
    <w:rsid w:val="00257A66"/>
    <w:rsid w:val="00260003"/>
    <w:rsid w:val="0026229A"/>
    <w:rsid w:val="00262AC6"/>
    <w:rsid w:val="00263A01"/>
    <w:rsid w:val="00265D7B"/>
    <w:rsid w:val="00265E0D"/>
    <w:rsid w:val="00265FC7"/>
    <w:rsid w:val="002706A2"/>
    <w:rsid w:val="00271D94"/>
    <w:rsid w:val="00272DCD"/>
    <w:rsid w:val="0027462B"/>
    <w:rsid w:val="00281AC7"/>
    <w:rsid w:val="0028651A"/>
    <w:rsid w:val="00287220"/>
    <w:rsid w:val="00287355"/>
    <w:rsid w:val="00292E15"/>
    <w:rsid w:val="00293F84"/>
    <w:rsid w:val="00294DE9"/>
    <w:rsid w:val="002A6E11"/>
    <w:rsid w:val="002B0C65"/>
    <w:rsid w:val="002B27EF"/>
    <w:rsid w:val="002B4844"/>
    <w:rsid w:val="002B49FE"/>
    <w:rsid w:val="002B4C67"/>
    <w:rsid w:val="002C22FF"/>
    <w:rsid w:val="002C55C6"/>
    <w:rsid w:val="002C69A4"/>
    <w:rsid w:val="002C6A7F"/>
    <w:rsid w:val="002D0969"/>
    <w:rsid w:val="002D372B"/>
    <w:rsid w:val="002D389E"/>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82"/>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5819"/>
    <w:rsid w:val="003A121C"/>
    <w:rsid w:val="003A229D"/>
    <w:rsid w:val="003A3A45"/>
    <w:rsid w:val="003A76F6"/>
    <w:rsid w:val="003B197C"/>
    <w:rsid w:val="003B1D28"/>
    <w:rsid w:val="003B2A40"/>
    <w:rsid w:val="003B5149"/>
    <w:rsid w:val="003B53B3"/>
    <w:rsid w:val="003B5D4F"/>
    <w:rsid w:val="003C26E8"/>
    <w:rsid w:val="003D0967"/>
    <w:rsid w:val="003D2C2B"/>
    <w:rsid w:val="003D3C3E"/>
    <w:rsid w:val="003D417C"/>
    <w:rsid w:val="003D58F8"/>
    <w:rsid w:val="003D7964"/>
    <w:rsid w:val="003E152B"/>
    <w:rsid w:val="003E21BA"/>
    <w:rsid w:val="003E440C"/>
    <w:rsid w:val="003E6DD6"/>
    <w:rsid w:val="003F5E9C"/>
    <w:rsid w:val="003F6921"/>
    <w:rsid w:val="003F7CBB"/>
    <w:rsid w:val="00402B6C"/>
    <w:rsid w:val="004032AC"/>
    <w:rsid w:val="00404076"/>
    <w:rsid w:val="0040654A"/>
    <w:rsid w:val="00410D5A"/>
    <w:rsid w:val="00411475"/>
    <w:rsid w:val="00411C59"/>
    <w:rsid w:val="00412A4D"/>
    <w:rsid w:val="00412A89"/>
    <w:rsid w:val="00413D0A"/>
    <w:rsid w:val="004143C4"/>
    <w:rsid w:val="00422C23"/>
    <w:rsid w:val="0042468A"/>
    <w:rsid w:val="00425055"/>
    <w:rsid w:val="00432526"/>
    <w:rsid w:val="00432D99"/>
    <w:rsid w:val="00434345"/>
    <w:rsid w:val="00435BA6"/>
    <w:rsid w:val="00435D30"/>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05E"/>
    <w:rsid w:val="00465632"/>
    <w:rsid w:val="004669B1"/>
    <w:rsid w:val="00466AC2"/>
    <w:rsid w:val="00466E34"/>
    <w:rsid w:val="004717A9"/>
    <w:rsid w:val="00473548"/>
    <w:rsid w:val="00474A36"/>
    <w:rsid w:val="004753D9"/>
    <w:rsid w:val="00476FB4"/>
    <w:rsid w:val="00477426"/>
    <w:rsid w:val="004806F0"/>
    <w:rsid w:val="00480BF5"/>
    <w:rsid w:val="00481970"/>
    <w:rsid w:val="00481B8F"/>
    <w:rsid w:val="004830E2"/>
    <w:rsid w:val="00483B57"/>
    <w:rsid w:val="0049178B"/>
    <w:rsid w:val="00495944"/>
    <w:rsid w:val="004A019C"/>
    <w:rsid w:val="004A460E"/>
    <w:rsid w:val="004A66F3"/>
    <w:rsid w:val="004A7E65"/>
    <w:rsid w:val="004B1BCD"/>
    <w:rsid w:val="004B34BB"/>
    <w:rsid w:val="004B3BD0"/>
    <w:rsid w:val="004B4317"/>
    <w:rsid w:val="004B5105"/>
    <w:rsid w:val="004C2E42"/>
    <w:rsid w:val="004C3990"/>
    <w:rsid w:val="004C5F5E"/>
    <w:rsid w:val="004C6674"/>
    <w:rsid w:val="004C6C19"/>
    <w:rsid w:val="004D054B"/>
    <w:rsid w:val="004D0FFC"/>
    <w:rsid w:val="004D217C"/>
    <w:rsid w:val="004D3926"/>
    <w:rsid w:val="004D53AD"/>
    <w:rsid w:val="004D5D30"/>
    <w:rsid w:val="004D5D51"/>
    <w:rsid w:val="004E1D1B"/>
    <w:rsid w:val="004E7413"/>
    <w:rsid w:val="004F075C"/>
    <w:rsid w:val="004F18BB"/>
    <w:rsid w:val="004F467F"/>
    <w:rsid w:val="004F4EB6"/>
    <w:rsid w:val="00500C55"/>
    <w:rsid w:val="00502C16"/>
    <w:rsid w:val="00504261"/>
    <w:rsid w:val="00505FA5"/>
    <w:rsid w:val="005066E7"/>
    <w:rsid w:val="00507D55"/>
    <w:rsid w:val="00514399"/>
    <w:rsid w:val="005166B9"/>
    <w:rsid w:val="00517C7D"/>
    <w:rsid w:val="00522154"/>
    <w:rsid w:val="00524AFA"/>
    <w:rsid w:val="0052618A"/>
    <w:rsid w:val="00527984"/>
    <w:rsid w:val="005307FF"/>
    <w:rsid w:val="00542167"/>
    <w:rsid w:val="0054509D"/>
    <w:rsid w:val="00547A8B"/>
    <w:rsid w:val="00547E8F"/>
    <w:rsid w:val="005514D7"/>
    <w:rsid w:val="00553C5C"/>
    <w:rsid w:val="00554DAD"/>
    <w:rsid w:val="00555133"/>
    <w:rsid w:val="00560C65"/>
    <w:rsid w:val="005614F6"/>
    <w:rsid w:val="005633B4"/>
    <w:rsid w:val="00574F82"/>
    <w:rsid w:val="00575F9B"/>
    <w:rsid w:val="005771A3"/>
    <w:rsid w:val="0057782F"/>
    <w:rsid w:val="005815CC"/>
    <w:rsid w:val="00581FC0"/>
    <w:rsid w:val="00583141"/>
    <w:rsid w:val="0058633E"/>
    <w:rsid w:val="00587EB0"/>
    <w:rsid w:val="00590C77"/>
    <w:rsid w:val="00590C8C"/>
    <w:rsid w:val="00590D62"/>
    <w:rsid w:val="00593191"/>
    <w:rsid w:val="00593340"/>
    <w:rsid w:val="005A2A95"/>
    <w:rsid w:val="005B0D58"/>
    <w:rsid w:val="005B1C8B"/>
    <w:rsid w:val="005B29FD"/>
    <w:rsid w:val="005B5835"/>
    <w:rsid w:val="005B66FC"/>
    <w:rsid w:val="005B6800"/>
    <w:rsid w:val="005C083A"/>
    <w:rsid w:val="005C4A41"/>
    <w:rsid w:val="005C6264"/>
    <w:rsid w:val="005D3BE6"/>
    <w:rsid w:val="005D572B"/>
    <w:rsid w:val="005D5F4B"/>
    <w:rsid w:val="005D633F"/>
    <w:rsid w:val="005D6FA8"/>
    <w:rsid w:val="005D7328"/>
    <w:rsid w:val="005E14AB"/>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15F7"/>
    <w:rsid w:val="006334FD"/>
    <w:rsid w:val="006336BF"/>
    <w:rsid w:val="006401EA"/>
    <w:rsid w:val="00641D2A"/>
    <w:rsid w:val="006440F8"/>
    <w:rsid w:val="00652934"/>
    <w:rsid w:val="00656BDC"/>
    <w:rsid w:val="00657999"/>
    <w:rsid w:val="0066061E"/>
    <w:rsid w:val="0066124B"/>
    <w:rsid w:val="00661C0F"/>
    <w:rsid w:val="00667CAF"/>
    <w:rsid w:val="00670127"/>
    <w:rsid w:val="00671B96"/>
    <w:rsid w:val="00672840"/>
    <w:rsid w:val="00672A32"/>
    <w:rsid w:val="00672C0A"/>
    <w:rsid w:val="00673355"/>
    <w:rsid w:val="006733BC"/>
    <w:rsid w:val="006749DD"/>
    <w:rsid w:val="006851ED"/>
    <w:rsid w:val="006871D2"/>
    <w:rsid w:val="00687DBB"/>
    <w:rsid w:val="00691155"/>
    <w:rsid w:val="00692847"/>
    <w:rsid w:val="0069505A"/>
    <w:rsid w:val="0069505B"/>
    <w:rsid w:val="006A20A8"/>
    <w:rsid w:val="006A2774"/>
    <w:rsid w:val="006A3DF0"/>
    <w:rsid w:val="006A43C1"/>
    <w:rsid w:val="006B1676"/>
    <w:rsid w:val="006B1D1B"/>
    <w:rsid w:val="006B37D8"/>
    <w:rsid w:val="006B5FAD"/>
    <w:rsid w:val="006C20B0"/>
    <w:rsid w:val="006C2430"/>
    <w:rsid w:val="006C2AC8"/>
    <w:rsid w:val="006C40DE"/>
    <w:rsid w:val="006C538F"/>
    <w:rsid w:val="006C6EAE"/>
    <w:rsid w:val="006C72D3"/>
    <w:rsid w:val="006D0765"/>
    <w:rsid w:val="006D1F7B"/>
    <w:rsid w:val="006D6A9B"/>
    <w:rsid w:val="006D7FFC"/>
    <w:rsid w:val="006E1652"/>
    <w:rsid w:val="006E3E05"/>
    <w:rsid w:val="006E550A"/>
    <w:rsid w:val="006E7742"/>
    <w:rsid w:val="006E7AB0"/>
    <w:rsid w:val="006E7CAA"/>
    <w:rsid w:val="006F117E"/>
    <w:rsid w:val="006F6A15"/>
    <w:rsid w:val="0070068E"/>
    <w:rsid w:val="00706ABF"/>
    <w:rsid w:val="00707C72"/>
    <w:rsid w:val="0071032C"/>
    <w:rsid w:val="00712209"/>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3160"/>
    <w:rsid w:val="00764015"/>
    <w:rsid w:val="00766B94"/>
    <w:rsid w:val="007674BC"/>
    <w:rsid w:val="0077101F"/>
    <w:rsid w:val="00771B16"/>
    <w:rsid w:val="00774F2B"/>
    <w:rsid w:val="007760D0"/>
    <w:rsid w:val="00780AF7"/>
    <w:rsid w:val="00783489"/>
    <w:rsid w:val="007862F5"/>
    <w:rsid w:val="0078663F"/>
    <w:rsid w:val="007877A1"/>
    <w:rsid w:val="007935B0"/>
    <w:rsid w:val="00793CD3"/>
    <w:rsid w:val="00794834"/>
    <w:rsid w:val="0079581B"/>
    <w:rsid w:val="00796096"/>
    <w:rsid w:val="00796FCB"/>
    <w:rsid w:val="007977C4"/>
    <w:rsid w:val="007A096C"/>
    <w:rsid w:val="007A1B17"/>
    <w:rsid w:val="007A4E4C"/>
    <w:rsid w:val="007A522A"/>
    <w:rsid w:val="007A7398"/>
    <w:rsid w:val="007B3431"/>
    <w:rsid w:val="007B40F5"/>
    <w:rsid w:val="007B7733"/>
    <w:rsid w:val="007C11F2"/>
    <w:rsid w:val="007C7042"/>
    <w:rsid w:val="007D2F0F"/>
    <w:rsid w:val="007D2F42"/>
    <w:rsid w:val="007D7074"/>
    <w:rsid w:val="007E1D1A"/>
    <w:rsid w:val="007F107B"/>
    <w:rsid w:val="007F5562"/>
    <w:rsid w:val="007F7931"/>
    <w:rsid w:val="007F7999"/>
    <w:rsid w:val="008062A5"/>
    <w:rsid w:val="00807B28"/>
    <w:rsid w:val="00811118"/>
    <w:rsid w:val="00814C73"/>
    <w:rsid w:val="00821220"/>
    <w:rsid w:val="00821E6D"/>
    <w:rsid w:val="00823B5F"/>
    <w:rsid w:val="00823E8E"/>
    <w:rsid w:val="00831BDA"/>
    <w:rsid w:val="008328DD"/>
    <w:rsid w:val="0083402B"/>
    <w:rsid w:val="00840CDC"/>
    <w:rsid w:val="00840D58"/>
    <w:rsid w:val="00846658"/>
    <w:rsid w:val="00847782"/>
    <w:rsid w:val="00850AFE"/>
    <w:rsid w:val="008518EF"/>
    <w:rsid w:val="00852B4F"/>
    <w:rsid w:val="00852B99"/>
    <w:rsid w:val="00855010"/>
    <w:rsid w:val="00855AA6"/>
    <w:rsid w:val="00855B71"/>
    <w:rsid w:val="00855C7D"/>
    <w:rsid w:val="0085720D"/>
    <w:rsid w:val="0085736E"/>
    <w:rsid w:val="008579FD"/>
    <w:rsid w:val="00861B54"/>
    <w:rsid w:val="00862429"/>
    <w:rsid w:val="00862F6E"/>
    <w:rsid w:val="008709E6"/>
    <w:rsid w:val="00870CFD"/>
    <w:rsid w:val="0087563F"/>
    <w:rsid w:val="00877172"/>
    <w:rsid w:val="00877486"/>
    <w:rsid w:val="008800C6"/>
    <w:rsid w:val="00882DF8"/>
    <w:rsid w:val="0088492F"/>
    <w:rsid w:val="008879EF"/>
    <w:rsid w:val="00887A32"/>
    <w:rsid w:val="00887D96"/>
    <w:rsid w:val="00891403"/>
    <w:rsid w:val="0089140E"/>
    <w:rsid w:val="00891EC9"/>
    <w:rsid w:val="00893909"/>
    <w:rsid w:val="00894717"/>
    <w:rsid w:val="008A040F"/>
    <w:rsid w:val="008A20A2"/>
    <w:rsid w:val="008A79CD"/>
    <w:rsid w:val="008A7C9E"/>
    <w:rsid w:val="008B1D6B"/>
    <w:rsid w:val="008B2841"/>
    <w:rsid w:val="008B2FC9"/>
    <w:rsid w:val="008B3D3F"/>
    <w:rsid w:val="008C25C8"/>
    <w:rsid w:val="008C2962"/>
    <w:rsid w:val="008C2F86"/>
    <w:rsid w:val="008C38B8"/>
    <w:rsid w:val="008C408B"/>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CE6"/>
    <w:rsid w:val="00920E41"/>
    <w:rsid w:val="00921601"/>
    <w:rsid w:val="009232E9"/>
    <w:rsid w:val="0092642F"/>
    <w:rsid w:val="00926E88"/>
    <w:rsid w:val="00931E48"/>
    <w:rsid w:val="00932726"/>
    <w:rsid w:val="0093606E"/>
    <w:rsid w:val="00944925"/>
    <w:rsid w:val="00944AAC"/>
    <w:rsid w:val="0094660D"/>
    <w:rsid w:val="00951D2A"/>
    <w:rsid w:val="00953111"/>
    <w:rsid w:val="00955E8A"/>
    <w:rsid w:val="00956489"/>
    <w:rsid w:val="00957B16"/>
    <w:rsid w:val="00957C2E"/>
    <w:rsid w:val="00960745"/>
    <w:rsid w:val="00960F92"/>
    <w:rsid w:val="00964783"/>
    <w:rsid w:val="00964FDC"/>
    <w:rsid w:val="009659E4"/>
    <w:rsid w:val="009662A8"/>
    <w:rsid w:val="009720B7"/>
    <w:rsid w:val="009724F2"/>
    <w:rsid w:val="00973B4C"/>
    <w:rsid w:val="00976863"/>
    <w:rsid w:val="0098004D"/>
    <w:rsid w:val="00980114"/>
    <w:rsid w:val="00980403"/>
    <w:rsid w:val="009847FC"/>
    <w:rsid w:val="00986F04"/>
    <w:rsid w:val="00993F54"/>
    <w:rsid w:val="009961B2"/>
    <w:rsid w:val="009A0558"/>
    <w:rsid w:val="009A0FF0"/>
    <w:rsid w:val="009A629B"/>
    <w:rsid w:val="009A64A9"/>
    <w:rsid w:val="009B20B2"/>
    <w:rsid w:val="009B3D53"/>
    <w:rsid w:val="009B7695"/>
    <w:rsid w:val="009B7E38"/>
    <w:rsid w:val="009C15E3"/>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5CA6"/>
    <w:rsid w:val="00A15ECC"/>
    <w:rsid w:val="00A23B36"/>
    <w:rsid w:val="00A26056"/>
    <w:rsid w:val="00A270F6"/>
    <w:rsid w:val="00A3107C"/>
    <w:rsid w:val="00A315A6"/>
    <w:rsid w:val="00A31EDE"/>
    <w:rsid w:val="00A3317A"/>
    <w:rsid w:val="00A33885"/>
    <w:rsid w:val="00A36BBD"/>
    <w:rsid w:val="00A376AD"/>
    <w:rsid w:val="00A376E8"/>
    <w:rsid w:val="00A4137D"/>
    <w:rsid w:val="00A41716"/>
    <w:rsid w:val="00A41EB0"/>
    <w:rsid w:val="00A42AF0"/>
    <w:rsid w:val="00A44E77"/>
    <w:rsid w:val="00A46AE4"/>
    <w:rsid w:val="00A52F64"/>
    <w:rsid w:val="00A564AE"/>
    <w:rsid w:val="00A62887"/>
    <w:rsid w:val="00A64EF2"/>
    <w:rsid w:val="00A67788"/>
    <w:rsid w:val="00A7057D"/>
    <w:rsid w:val="00A71A73"/>
    <w:rsid w:val="00A72130"/>
    <w:rsid w:val="00A727DC"/>
    <w:rsid w:val="00A74048"/>
    <w:rsid w:val="00A74697"/>
    <w:rsid w:val="00A74ED9"/>
    <w:rsid w:val="00A76ABC"/>
    <w:rsid w:val="00A77A81"/>
    <w:rsid w:val="00A81DD7"/>
    <w:rsid w:val="00A83F91"/>
    <w:rsid w:val="00A90A92"/>
    <w:rsid w:val="00A91B6A"/>
    <w:rsid w:val="00A9519D"/>
    <w:rsid w:val="00A952C4"/>
    <w:rsid w:val="00AA14F4"/>
    <w:rsid w:val="00AA2313"/>
    <w:rsid w:val="00AA3B47"/>
    <w:rsid w:val="00AA7BFE"/>
    <w:rsid w:val="00AB258E"/>
    <w:rsid w:val="00AB274D"/>
    <w:rsid w:val="00AB7438"/>
    <w:rsid w:val="00AC20C3"/>
    <w:rsid w:val="00AC2669"/>
    <w:rsid w:val="00AC3107"/>
    <w:rsid w:val="00AC35AD"/>
    <w:rsid w:val="00AC6353"/>
    <w:rsid w:val="00AC7AAE"/>
    <w:rsid w:val="00AD0060"/>
    <w:rsid w:val="00AD189A"/>
    <w:rsid w:val="00AD1E9E"/>
    <w:rsid w:val="00AD1ECD"/>
    <w:rsid w:val="00AD5160"/>
    <w:rsid w:val="00AD5EBC"/>
    <w:rsid w:val="00AD5F87"/>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83F"/>
    <w:rsid w:val="00B21F02"/>
    <w:rsid w:val="00B242CB"/>
    <w:rsid w:val="00B250FE"/>
    <w:rsid w:val="00B2699F"/>
    <w:rsid w:val="00B32463"/>
    <w:rsid w:val="00B33205"/>
    <w:rsid w:val="00B33913"/>
    <w:rsid w:val="00B33DFA"/>
    <w:rsid w:val="00B36B59"/>
    <w:rsid w:val="00B451A9"/>
    <w:rsid w:val="00B46698"/>
    <w:rsid w:val="00B475B3"/>
    <w:rsid w:val="00B500BF"/>
    <w:rsid w:val="00B530C1"/>
    <w:rsid w:val="00B54C4B"/>
    <w:rsid w:val="00B641D0"/>
    <w:rsid w:val="00B648E0"/>
    <w:rsid w:val="00B67496"/>
    <w:rsid w:val="00B67AA6"/>
    <w:rsid w:val="00B8109D"/>
    <w:rsid w:val="00B8179B"/>
    <w:rsid w:val="00B8351F"/>
    <w:rsid w:val="00B84329"/>
    <w:rsid w:val="00B846A3"/>
    <w:rsid w:val="00B912E0"/>
    <w:rsid w:val="00B921A1"/>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0A35"/>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0A41"/>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607F"/>
    <w:rsid w:val="00C4740B"/>
    <w:rsid w:val="00C4763B"/>
    <w:rsid w:val="00C603DE"/>
    <w:rsid w:val="00C605DF"/>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41EA"/>
    <w:rsid w:val="00D80ACE"/>
    <w:rsid w:val="00D80CEE"/>
    <w:rsid w:val="00D816A5"/>
    <w:rsid w:val="00D816D3"/>
    <w:rsid w:val="00D84CB7"/>
    <w:rsid w:val="00D86AAD"/>
    <w:rsid w:val="00D91255"/>
    <w:rsid w:val="00D93DA6"/>
    <w:rsid w:val="00D942F3"/>
    <w:rsid w:val="00D94547"/>
    <w:rsid w:val="00D946FF"/>
    <w:rsid w:val="00D97365"/>
    <w:rsid w:val="00D97E90"/>
    <w:rsid w:val="00DA080F"/>
    <w:rsid w:val="00DA15E2"/>
    <w:rsid w:val="00DA1DE9"/>
    <w:rsid w:val="00DA2BE1"/>
    <w:rsid w:val="00DA3ED7"/>
    <w:rsid w:val="00DA50CD"/>
    <w:rsid w:val="00DA59D4"/>
    <w:rsid w:val="00DA7C58"/>
    <w:rsid w:val="00DB4F52"/>
    <w:rsid w:val="00DB511E"/>
    <w:rsid w:val="00DB621A"/>
    <w:rsid w:val="00DB676C"/>
    <w:rsid w:val="00DC08E9"/>
    <w:rsid w:val="00DC0A63"/>
    <w:rsid w:val="00DC2D94"/>
    <w:rsid w:val="00DC5217"/>
    <w:rsid w:val="00DC7AAE"/>
    <w:rsid w:val="00DD09D5"/>
    <w:rsid w:val="00DD136D"/>
    <w:rsid w:val="00DD2F98"/>
    <w:rsid w:val="00DD514A"/>
    <w:rsid w:val="00DD7CC3"/>
    <w:rsid w:val="00DE2BD6"/>
    <w:rsid w:val="00DE415F"/>
    <w:rsid w:val="00DE64BE"/>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A83"/>
    <w:rsid w:val="00E133E2"/>
    <w:rsid w:val="00E150D6"/>
    <w:rsid w:val="00E16A67"/>
    <w:rsid w:val="00E203FE"/>
    <w:rsid w:val="00E223A9"/>
    <w:rsid w:val="00E232FF"/>
    <w:rsid w:val="00E254A6"/>
    <w:rsid w:val="00E25547"/>
    <w:rsid w:val="00E27939"/>
    <w:rsid w:val="00E27E41"/>
    <w:rsid w:val="00E34BBF"/>
    <w:rsid w:val="00E35418"/>
    <w:rsid w:val="00E36F50"/>
    <w:rsid w:val="00E43506"/>
    <w:rsid w:val="00E4519C"/>
    <w:rsid w:val="00E50C94"/>
    <w:rsid w:val="00E52824"/>
    <w:rsid w:val="00E52D35"/>
    <w:rsid w:val="00E5305A"/>
    <w:rsid w:val="00E628BB"/>
    <w:rsid w:val="00E62B7F"/>
    <w:rsid w:val="00E67EB2"/>
    <w:rsid w:val="00E75037"/>
    <w:rsid w:val="00E77DE2"/>
    <w:rsid w:val="00E809A7"/>
    <w:rsid w:val="00E85AB7"/>
    <w:rsid w:val="00E86A5D"/>
    <w:rsid w:val="00E86AE9"/>
    <w:rsid w:val="00E908D6"/>
    <w:rsid w:val="00E93343"/>
    <w:rsid w:val="00E95565"/>
    <w:rsid w:val="00E9664D"/>
    <w:rsid w:val="00EA1377"/>
    <w:rsid w:val="00EA4AEB"/>
    <w:rsid w:val="00EA4B6E"/>
    <w:rsid w:val="00EA4E00"/>
    <w:rsid w:val="00EA51DE"/>
    <w:rsid w:val="00EA6373"/>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00A9"/>
    <w:rsid w:val="00ED4081"/>
    <w:rsid w:val="00ED5BA8"/>
    <w:rsid w:val="00EF23EE"/>
    <w:rsid w:val="00EF32A4"/>
    <w:rsid w:val="00EF39B8"/>
    <w:rsid w:val="00EF3E94"/>
    <w:rsid w:val="00EF591D"/>
    <w:rsid w:val="00F01F9E"/>
    <w:rsid w:val="00F02A93"/>
    <w:rsid w:val="00F03019"/>
    <w:rsid w:val="00F04EB0"/>
    <w:rsid w:val="00F104F7"/>
    <w:rsid w:val="00F127BF"/>
    <w:rsid w:val="00F13B70"/>
    <w:rsid w:val="00F150E2"/>
    <w:rsid w:val="00F154A1"/>
    <w:rsid w:val="00F208FE"/>
    <w:rsid w:val="00F212A5"/>
    <w:rsid w:val="00F226EE"/>
    <w:rsid w:val="00F303CD"/>
    <w:rsid w:val="00F31F9C"/>
    <w:rsid w:val="00F3586C"/>
    <w:rsid w:val="00F35C9D"/>
    <w:rsid w:val="00F36239"/>
    <w:rsid w:val="00F36F66"/>
    <w:rsid w:val="00F40E9D"/>
    <w:rsid w:val="00F412E9"/>
    <w:rsid w:val="00F41AE8"/>
    <w:rsid w:val="00F4273D"/>
    <w:rsid w:val="00F4765B"/>
    <w:rsid w:val="00F50FD0"/>
    <w:rsid w:val="00F52F80"/>
    <w:rsid w:val="00F57B8B"/>
    <w:rsid w:val="00F60788"/>
    <w:rsid w:val="00F627E9"/>
    <w:rsid w:val="00F629D1"/>
    <w:rsid w:val="00F65790"/>
    <w:rsid w:val="00F67057"/>
    <w:rsid w:val="00F72643"/>
    <w:rsid w:val="00F731D9"/>
    <w:rsid w:val="00F736E6"/>
    <w:rsid w:val="00F770B8"/>
    <w:rsid w:val="00F80F4D"/>
    <w:rsid w:val="00F82906"/>
    <w:rsid w:val="00F84895"/>
    <w:rsid w:val="00F873DF"/>
    <w:rsid w:val="00F94445"/>
    <w:rsid w:val="00F96940"/>
    <w:rsid w:val="00FA1AF9"/>
    <w:rsid w:val="00FA57E6"/>
    <w:rsid w:val="00FA6F95"/>
    <w:rsid w:val="00FB003A"/>
    <w:rsid w:val="00FB2166"/>
    <w:rsid w:val="00FB4BD4"/>
    <w:rsid w:val="00FC077B"/>
    <w:rsid w:val="00FC1B22"/>
    <w:rsid w:val="00FC253A"/>
    <w:rsid w:val="00FC4278"/>
    <w:rsid w:val="00FC7293"/>
    <w:rsid w:val="00FC73A2"/>
    <w:rsid w:val="00FC7ACB"/>
    <w:rsid w:val="00FD016B"/>
    <w:rsid w:val="00FE76D3"/>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733EA"/>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563F"/>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D189A"/>
    <w:pPr>
      <w:keepNext/>
      <w:pBdr>
        <w:bottom w:val="single" w:sz="12" w:space="1" w:color="auto"/>
      </w:pBdr>
      <w:spacing w:before="240" w:after="240"/>
      <w:ind w:left="1440" w:right="1440"/>
      <w:jc w:val="center"/>
    </w:pPr>
    <w:rPr>
      <w:b/>
      <w:i/>
      <w:sz w:val="20"/>
      <w:szCs w:val="20"/>
    </w:rPr>
  </w:style>
  <w:style w:type="paragraph" w:customStyle="1" w:styleId="CorrectionSeparatorEnd">
    <w:name w:val="Correction Separator End"/>
    <w:basedOn w:val="Normal"/>
    <w:rsid w:val="00AD189A"/>
    <w:pPr>
      <w:pBdr>
        <w:top w:val="single" w:sz="12" w:space="1" w:color="auto"/>
      </w:pBdr>
      <w:spacing w:before="240" w:after="240"/>
      <w:ind w:left="1440" w:right="1440"/>
      <w:jc w:val="center"/>
    </w:pPr>
    <w:rPr>
      <w:b/>
      <w:i/>
      <w:sz w:val="20"/>
      <w:szCs w:val="20"/>
    </w:rPr>
  </w:style>
  <w:style w:type="paragraph" w:customStyle="1" w:styleId="Figure">
    <w:name w:val="Figure"/>
    <w:basedOn w:val="Normal"/>
    <w:next w:val="Normal"/>
    <w:rsid w:val="00AD189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D189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AD189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D189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D189A"/>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AD189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D189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D189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D189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D189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D189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D189A"/>
    <w:pPr>
      <w:tabs>
        <w:tab w:val="clear" w:pos="964"/>
      </w:tabs>
      <w:spacing w:before="80"/>
      <w:ind w:left="1531" w:hanging="851"/>
    </w:pPr>
  </w:style>
  <w:style w:type="paragraph" w:styleId="TOC3">
    <w:name w:val="toc 3"/>
    <w:basedOn w:val="TOC2"/>
    <w:rsid w:val="00AD189A"/>
    <w:pPr>
      <w:ind w:left="2269"/>
    </w:pPr>
  </w:style>
  <w:style w:type="paragraph" w:customStyle="1" w:styleId="Normalbeforetable">
    <w:name w:val="Normal before table"/>
    <w:basedOn w:val="Normal"/>
    <w:rsid w:val="00AD189A"/>
    <w:pPr>
      <w:keepNext/>
      <w:spacing w:after="120"/>
    </w:pPr>
    <w:rPr>
      <w:rFonts w:eastAsia="????"/>
      <w:lang w:eastAsia="en-US"/>
    </w:rPr>
  </w:style>
  <w:style w:type="paragraph" w:customStyle="1" w:styleId="Tablehead">
    <w:name w:val="Table_head"/>
    <w:basedOn w:val="Normal"/>
    <w:next w:val="Normal"/>
    <w:rsid w:val="00AD189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D18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D18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D189A"/>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szCs w:val="20"/>
      <w:lang w:eastAsia="zh-CN"/>
    </w:rPr>
  </w:style>
  <w:style w:type="paragraph" w:customStyle="1" w:styleId="NormalITU">
    <w:name w:val="Normal_ITU"/>
    <w:basedOn w:val="Normal"/>
    <w:rsid w:val="00C02937"/>
    <w:pPr>
      <w:autoSpaceDE w:val="0"/>
      <w:autoSpaceDN w:val="0"/>
      <w:adjustRightInd w:val="0"/>
    </w:pPr>
    <w:rPr>
      <w:rFonts w:cs="Arial"/>
      <w:szCs w:val="20"/>
    </w:rPr>
  </w:style>
  <w:style w:type="paragraph" w:customStyle="1" w:styleId="AnnexNotitle">
    <w:name w:val="Annex_No &amp; title"/>
    <w:basedOn w:val="Normal"/>
    <w:next w:val="Normal"/>
    <w:rsid w:val="00AD189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rPr>
  </w:style>
  <w:style w:type="paragraph" w:customStyle="1" w:styleId="AppendixNotitle">
    <w:name w:val="Appendix_No &amp; title"/>
    <w:basedOn w:val="AnnexNotitle"/>
    <w:next w:val="Normal"/>
    <w:rsid w:val="00AD189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sz w:val="18"/>
      <w:szCs w:val="20"/>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szCs w:val="20"/>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AD189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rPr>
  </w:style>
  <w:style w:type="character" w:customStyle="1" w:styleId="DocnumberChar">
    <w:name w:val="Docnumber Char"/>
    <w:link w:val="Docnumber"/>
    <w:rsid w:val="00444784"/>
    <w:rPr>
      <w:rFonts w:eastAsia="SimSun"/>
      <w:b/>
      <w:sz w:val="32"/>
      <w:lang w:val="en-GB" w:eastAsia="ja-JP"/>
    </w:rPr>
  </w:style>
  <w:style w:type="paragraph" w:styleId="TableofFigures">
    <w:name w:val="table of figures"/>
    <w:basedOn w:val="Normal"/>
    <w:next w:val="Normal"/>
    <w:uiPriority w:val="99"/>
    <w:rsid w:val="00AD189A"/>
    <w:pPr>
      <w:tabs>
        <w:tab w:val="right" w:leader="dot" w:pos="9639"/>
      </w:tabs>
    </w:pPr>
    <w:rPr>
      <w:rFonts w:eastAsia="MS Mincho"/>
    </w:rPr>
  </w:style>
  <w:style w:type="paragraph" w:styleId="Header">
    <w:name w:val="header"/>
    <w:basedOn w:val="Normal"/>
    <w:link w:val="HeaderChar"/>
    <w:rsid w:val="00AD189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D189A"/>
    <w:rPr>
      <w:rFonts w:eastAsia="Times New Roman"/>
      <w:sz w:val="18"/>
      <w:lang w:val="en-GB"/>
    </w:rPr>
  </w:style>
  <w:style w:type="character" w:customStyle="1" w:styleId="ReftextArial9pt">
    <w:name w:val="Ref_text Arial 9 pt"/>
    <w:rsid w:val="00AD189A"/>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rPr>
  </w:style>
  <w:style w:type="paragraph" w:styleId="Caption">
    <w:name w:val="caption"/>
    <w:basedOn w:val="Normal"/>
    <w:next w:val="Normal"/>
    <w:uiPriority w:val="35"/>
    <w:semiHidden/>
    <w:unhideWhenUsed/>
    <w:rsid w:val="007B7733"/>
    <w:pPr>
      <w:spacing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ind w:left="240" w:hanging="240"/>
    </w:pPr>
  </w:style>
  <w:style w:type="paragraph" w:styleId="Index2">
    <w:name w:val="index 2"/>
    <w:basedOn w:val="Normal"/>
    <w:next w:val="Normal"/>
    <w:autoRedefine/>
    <w:uiPriority w:val="99"/>
    <w:semiHidden/>
    <w:unhideWhenUsed/>
    <w:rsid w:val="007B7733"/>
    <w:pPr>
      <w:ind w:left="480" w:hanging="240"/>
    </w:pPr>
  </w:style>
  <w:style w:type="paragraph" w:styleId="Index3">
    <w:name w:val="index 3"/>
    <w:basedOn w:val="Normal"/>
    <w:next w:val="Normal"/>
    <w:autoRedefine/>
    <w:uiPriority w:val="99"/>
    <w:semiHidden/>
    <w:unhideWhenUsed/>
    <w:rsid w:val="007B7733"/>
    <w:pPr>
      <w:ind w:left="720" w:hanging="240"/>
    </w:pPr>
  </w:style>
  <w:style w:type="paragraph" w:styleId="Index4">
    <w:name w:val="index 4"/>
    <w:basedOn w:val="Normal"/>
    <w:next w:val="Normal"/>
    <w:autoRedefine/>
    <w:uiPriority w:val="99"/>
    <w:semiHidden/>
    <w:unhideWhenUsed/>
    <w:rsid w:val="007B7733"/>
    <w:pPr>
      <w:ind w:left="960" w:hanging="240"/>
    </w:pPr>
  </w:style>
  <w:style w:type="paragraph" w:styleId="Index5">
    <w:name w:val="index 5"/>
    <w:basedOn w:val="Normal"/>
    <w:next w:val="Normal"/>
    <w:autoRedefine/>
    <w:uiPriority w:val="99"/>
    <w:semiHidden/>
    <w:unhideWhenUsed/>
    <w:rsid w:val="007B7733"/>
    <w:pPr>
      <w:ind w:left="1200" w:hanging="240"/>
    </w:pPr>
  </w:style>
  <w:style w:type="paragraph" w:styleId="Index6">
    <w:name w:val="index 6"/>
    <w:basedOn w:val="Normal"/>
    <w:next w:val="Normal"/>
    <w:autoRedefine/>
    <w:uiPriority w:val="99"/>
    <w:semiHidden/>
    <w:unhideWhenUsed/>
    <w:rsid w:val="007B7733"/>
    <w:pPr>
      <w:ind w:left="1440" w:hanging="240"/>
    </w:pPr>
  </w:style>
  <w:style w:type="paragraph" w:styleId="Index7">
    <w:name w:val="index 7"/>
    <w:basedOn w:val="Normal"/>
    <w:next w:val="Normal"/>
    <w:autoRedefine/>
    <w:uiPriority w:val="99"/>
    <w:semiHidden/>
    <w:unhideWhenUsed/>
    <w:rsid w:val="007B7733"/>
    <w:pPr>
      <w:ind w:left="1680" w:hanging="240"/>
    </w:pPr>
  </w:style>
  <w:style w:type="paragraph" w:styleId="Index8">
    <w:name w:val="index 8"/>
    <w:basedOn w:val="Normal"/>
    <w:next w:val="Normal"/>
    <w:autoRedefine/>
    <w:uiPriority w:val="99"/>
    <w:semiHidden/>
    <w:unhideWhenUsed/>
    <w:rsid w:val="007B7733"/>
    <w:pPr>
      <w:ind w:left="1920" w:hanging="240"/>
    </w:pPr>
  </w:style>
  <w:style w:type="paragraph" w:styleId="Index9">
    <w:name w:val="index 9"/>
    <w:basedOn w:val="Normal"/>
    <w:next w:val="Normal"/>
    <w:autoRedefine/>
    <w:uiPriority w:val="99"/>
    <w:semiHidden/>
    <w:unhideWhenUsed/>
    <w:rsid w:val="007B7733"/>
    <w:pPr>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E1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B621A"/>
  </w:style>
  <w:style w:type="character" w:customStyle="1" w:styleId="UnresolvedMention2">
    <w:name w:val="Unresolved Mention2"/>
    <w:basedOn w:val="DefaultParagraphFont"/>
    <w:uiPriority w:val="99"/>
    <w:semiHidden/>
    <w:unhideWhenUsed/>
    <w:rsid w:val="00B530C1"/>
    <w:rPr>
      <w:color w:val="605E5C"/>
      <w:shd w:val="clear" w:color="auto" w:fill="E1DFDD"/>
    </w:rPr>
  </w:style>
  <w:style w:type="paragraph" w:customStyle="1" w:styleId="p9">
    <w:name w:val="p9"/>
    <w:basedOn w:val="Normal"/>
    <w:rsid w:val="00887D96"/>
    <w:pPr>
      <w:spacing w:before="100" w:beforeAutospacing="1" w:after="100" w:afterAutospacing="1"/>
    </w:pPr>
  </w:style>
  <w:style w:type="character" w:customStyle="1" w:styleId="s9">
    <w:name w:val="s9"/>
    <w:basedOn w:val="DefaultParagraphFont"/>
    <w:rsid w:val="00887D96"/>
  </w:style>
  <w:style w:type="paragraph" w:customStyle="1" w:styleId="p10">
    <w:name w:val="p10"/>
    <w:basedOn w:val="Normal"/>
    <w:rsid w:val="00887D96"/>
    <w:pPr>
      <w:spacing w:before="100" w:beforeAutospacing="1" w:after="100" w:afterAutospacing="1"/>
    </w:pPr>
  </w:style>
  <w:style w:type="character" w:customStyle="1" w:styleId="s10">
    <w:name w:val="s10"/>
    <w:basedOn w:val="DefaultParagraphFont"/>
    <w:rsid w:val="00887D96"/>
  </w:style>
  <w:style w:type="paragraph" w:customStyle="1" w:styleId="p11">
    <w:name w:val="p11"/>
    <w:basedOn w:val="Normal"/>
    <w:rsid w:val="00887D96"/>
    <w:pPr>
      <w:spacing w:before="100" w:beforeAutospacing="1" w:after="100" w:afterAutospacing="1"/>
    </w:pPr>
  </w:style>
  <w:style w:type="character" w:customStyle="1" w:styleId="Hashtag2">
    <w:name w:val="Hashtag2"/>
    <w:basedOn w:val="DefaultParagraphFont"/>
    <w:uiPriority w:val="99"/>
    <w:semiHidden/>
    <w:unhideWhenUsed/>
    <w:rsid w:val="00AD189A"/>
    <w:rPr>
      <w:color w:val="2B579A"/>
      <w:shd w:val="clear" w:color="auto" w:fill="E6E6E6"/>
    </w:rPr>
  </w:style>
  <w:style w:type="character" w:customStyle="1" w:styleId="Mention2">
    <w:name w:val="Mention2"/>
    <w:basedOn w:val="DefaultParagraphFont"/>
    <w:uiPriority w:val="99"/>
    <w:semiHidden/>
    <w:unhideWhenUsed/>
    <w:rsid w:val="00AD189A"/>
    <w:rPr>
      <w:color w:val="2B579A"/>
      <w:shd w:val="clear" w:color="auto" w:fill="E6E6E6"/>
    </w:rPr>
  </w:style>
  <w:style w:type="character" w:customStyle="1" w:styleId="SmartHyperlink2">
    <w:name w:val="Smart Hyperlink2"/>
    <w:basedOn w:val="DefaultParagraphFont"/>
    <w:uiPriority w:val="99"/>
    <w:semiHidden/>
    <w:unhideWhenUsed/>
    <w:rsid w:val="00AD189A"/>
    <w:rPr>
      <w:u w:val="dotted"/>
    </w:rPr>
  </w:style>
  <w:style w:type="character" w:styleId="UnresolvedMention">
    <w:name w:val="Unresolved Mention"/>
    <w:basedOn w:val="DefaultParagraphFont"/>
    <w:uiPriority w:val="99"/>
    <w:semiHidden/>
    <w:unhideWhenUsed/>
    <w:rsid w:val="0066124B"/>
    <w:rPr>
      <w:color w:val="605E5C"/>
      <w:shd w:val="clear" w:color="auto" w:fill="E1DFDD"/>
    </w:rPr>
  </w:style>
  <w:style w:type="character" w:styleId="Hashtag">
    <w:name w:val="Hashtag"/>
    <w:basedOn w:val="DefaultParagraphFont"/>
    <w:uiPriority w:val="99"/>
    <w:semiHidden/>
    <w:unhideWhenUsed/>
    <w:rsid w:val="0066124B"/>
    <w:rPr>
      <w:color w:val="2B579A"/>
      <w:shd w:val="clear" w:color="auto" w:fill="E6E6E6"/>
    </w:rPr>
  </w:style>
  <w:style w:type="character" w:styleId="Mention">
    <w:name w:val="Mention"/>
    <w:basedOn w:val="DefaultParagraphFont"/>
    <w:uiPriority w:val="99"/>
    <w:semiHidden/>
    <w:unhideWhenUsed/>
    <w:rsid w:val="0066124B"/>
    <w:rPr>
      <w:color w:val="2B579A"/>
      <w:shd w:val="clear" w:color="auto" w:fill="E6E6E6"/>
    </w:rPr>
  </w:style>
  <w:style w:type="character" w:styleId="SmartHyperlink">
    <w:name w:val="Smart Hyperlink"/>
    <w:basedOn w:val="DefaultParagraphFont"/>
    <w:uiPriority w:val="99"/>
    <w:semiHidden/>
    <w:unhideWhenUsed/>
    <w:rsid w:val="0066124B"/>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975">
      <w:bodyDiv w:val="1"/>
      <w:marLeft w:val="0"/>
      <w:marRight w:val="0"/>
      <w:marTop w:val="0"/>
      <w:marBottom w:val="0"/>
      <w:divBdr>
        <w:top w:val="none" w:sz="0" w:space="0" w:color="auto"/>
        <w:left w:val="none" w:sz="0" w:space="0" w:color="auto"/>
        <w:bottom w:val="none" w:sz="0" w:space="0" w:color="auto"/>
        <w:right w:val="none" w:sz="0" w:space="0" w:color="auto"/>
      </w:divBdr>
      <w:divsChild>
        <w:div w:id="832792917">
          <w:marLeft w:val="0"/>
          <w:marRight w:val="0"/>
          <w:marTop w:val="0"/>
          <w:marBottom w:val="0"/>
          <w:divBdr>
            <w:top w:val="none" w:sz="0" w:space="0" w:color="auto"/>
            <w:left w:val="none" w:sz="0" w:space="0" w:color="auto"/>
            <w:bottom w:val="none" w:sz="0" w:space="0" w:color="auto"/>
            <w:right w:val="none" w:sz="0" w:space="0" w:color="auto"/>
          </w:divBdr>
          <w:divsChild>
            <w:div w:id="600842363">
              <w:marLeft w:val="0"/>
              <w:marRight w:val="0"/>
              <w:marTop w:val="0"/>
              <w:marBottom w:val="0"/>
              <w:divBdr>
                <w:top w:val="none" w:sz="0" w:space="0" w:color="auto"/>
                <w:left w:val="none" w:sz="0" w:space="0" w:color="auto"/>
                <w:bottom w:val="none" w:sz="0" w:space="0" w:color="auto"/>
                <w:right w:val="none" w:sz="0" w:space="0" w:color="auto"/>
              </w:divBdr>
              <w:divsChild>
                <w:div w:id="1485656220">
                  <w:marLeft w:val="0"/>
                  <w:marRight w:val="0"/>
                  <w:marTop w:val="0"/>
                  <w:marBottom w:val="0"/>
                  <w:divBdr>
                    <w:top w:val="none" w:sz="0" w:space="0" w:color="auto"/>
                    <w:left w:val="none" w:sz="0" w:space="0" w:color="auto"/>
                    <w:bottom w:val="none" w:sz="0" w:space="0" w:color="auto"/>
                    <w:right w:val="none" w:sz="0" w:space="0" w:color="auto"/>
                  </w:divBdr>
                  <w:divsChild>
                    <w:div w:id="3920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6431">
      <w:bodyDiv w:val="1"/>
      <w:marLeft w:val="0"/>
      <w:marRight w:val="0"/>
      <w:marTop w:val="0"/>
      <w:marBottom w:val="0"/>
      <w:divBdr>
        <w:top w:val="none" w:sz="0" w:space="0" w:color="auto"/>
        <w:left w:val="none" w:sz="0" w:space="0" w:color="auto"/>
        <w:bottom w:val="none" w:sz="0" w:space="0" w:color="auto"/>
        <w:right w:val="none" w:sz="0" w:space="0" w:color="auto"/>
      </w:divBdr>
      <w:divsChild>
        <w:div w:id="62459608">
          <w:marLeft w:val="0"/>
          <w:marRight w:val="0"/>
          <w:marTop w:val="0"/>
          <w:marBottom w:val="0"/>
          <w:divBdr>
            <w:top w:val="none" w:sz="0" w:space="0" w:color="auto"/>
            <w:left w:val="none" w:sz="0" w:space="0" w:color="auto"/>
            <w:bottom w:val="none" w:sz="0" w:space="0" w:color="auto"/>
            <w:right w:val="none" w:sz="0" w:space="0" w:color="auto"/>
          </w:divBdr>
          <w:divsChild>
            <w:div w:id="1529830770">
              <w:marLeft w:val="0"/>
              <w:marRight w:val="0"/>
              <w:marTop w:val="0"/>
              <w:marBottom w:val="0"/>
              <w:divBdr>
                <w:top w:val="none" w:sz="0" w:space="0" w:color="auto"/>
                <w:left w:val="none" w:sz="0" w:space="0" w:color="auto"/>
                <w:bottom w:val="none" w:sz="0" w:space="0" w:color="auto"/>
                <w:right w:val="none" w:sz="0" w:space="0" w:color="auto"/>
              </w:divBdr>
              <w:divsChild>
                <w:div w:id="1696350121">
                  <w:marLeft w:val="0"/>
                  <w:marRight w:val="0"/>
                  <w:marTop w:val="0"/>
                  <w:marBottom w:val="0"/>
                  <w:divBdr>
                    <w:top w:val="none" w:sz="0" w:space="0" w:color="auto"/>
                    <w:left w:val="none" w:sz="0" w:space="0" w:color="auto"/>
                    <w:bottom w:val="none" w:sz="0" w:space="0" w:color="auto"/>
                    <w:right w:val="none" w:sz="0" w:space="0" w:color="auto"/>
                  </w:divBdr>
                  <w:divsChild>
                    <w:div w:id="20920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9012">
      <w:bodyDiv w:val="1"/>
      <w:marLeft w:val="0"/>
      <w:marRight w:val="0"/>
      <w:marTop w:val="0"/>
      <w:marBottom w:val="0"/>
      <w:divBdr>
        <w:top w:val="none" w:sz="0" w:space="0" w:color="auto"/>
        <w:left w:val="none" w:sz="0" w:space="0" w:color="auto"/>
        <w:bottom w:val="none" w:sz="0" w:space="0" w:color="auto"/>
        <w:right w:val="none" w:sz="0" w:space="0" w:color="auto"/>
      </w:divBdr>
      <w:divsChild>
        <w:div w:id="1024094723">
          <w:marLeft w:val="0"/>
          <w:marRight w:val="0"/>
          <w:marTop w:val="0"/>
          <w:marBottom w:val="0"/>
          <w:divBdr>
            <w:top w:val="none" w:sz="0" w:space="0" w:color="auto"/>
            <w:left w:val="none" w:sz="0" w:space="0" w:color="auto"/>
            <w:bottom w:val="none" w:sz="0" w:space="0" w:color="auto"/>
            <w:right w:val="none" w:sz="0" w:space="0" w:color="auto"/>
          </w:divBdr>
          <w:divsChild>
            <w:div w:id="1422142679">
              <w:marLeft w:val="0"/>
              <w:marRight w:val="0"/>
              <w:marTop w:val="0"/>
              <w:marBottom w:val="0"/>
              <w:divBdr>
                <w:top w:val="none" w:sz="0" w:space="0" w:color="auto"/>
                <w:left w:val="none" w:sz="0" w:space="0" w:color="auto"/>
                <w:bottom w:val="none" w:sz="0" w:space="0" w:color="auto"/>
                <w:right w:val="none" w:sz="0" w:space="0" w:color="auto"/>
              </w:divBdr>
              <w:divsChild>
                <w:div w:id="1766029042">
                  <w:marLeft w:val="0"/>
                  <w:marRight w:val="0"/>
                  <w:marTop w:val="0"/>
                  <w:marBottom w:val="0"/>
                  <w:divBdr>
                    <w:top w:val="none" w:sz="0" w:space="0" w:color="auto"/>
                    <w:left w:val="none" w:sz="0" w:space="0" w:color="auto"/>
                    <w:bottom w:val="none" w:sz="0" w:space="0" w:color="auto"/>
                    <w:right w:val="none" w:sz="0" w:space="0" w:color="auto"/>
                  </w:divBdr>
                  <w:divsChild>
                    <w:div w:id="1569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5359">
      <w:bodyDiv w:val="1"/>
      <w:marLeft w:val="0"/>
      <w:marRight w:val="0"/>
      <w:marTop w:val="0"/>
      <w:marBottom w:val="0"/>
      <w:divBdr>
        <w:top w:val="none" w:sz="0" w:space="0" w:color="auto"/>
        <w:left w:val="none" w:sz="0" w:space="0" w:color="auto"/>
        <w:bottom w:val="none" w:sz="0" w:space="0" w:color="auto"/>
        <w:right w:val="none" w:sz="0" w:space="0" w:color="auto"/>
      </w:divBdr>
      <w:divsChild>
        <w:div w:id="176041033">
          <w:marLeft w:val="0"/>
          <w:marRight w:val="0"/>
          <w:marTop w:val="0"/>
          <w:marBottom w:val="0"/>
          <w:divBdr>
            <w:top w:val="none" w:sz="0" w:space="0" w:color="auto"/>
            <w:left w:val="none" w:sz="0" w:space="0" w:color="auto"/>
            <w:bottom w:val="none" w:sz="0" w:space="0" w:color="auto"/>
            <w:right w:val="none" w:sz="0" w:space="0" w:color="auto"/>
          </w:divBdr>
          <w:divsChild>
            <w:div w:id="1814365611">
              <w:marLeft w:val="0"/>
              <w:marRight w:val="0"/>
              <w:marTop w:val="0"/>
              <w:marBottom w:val="0"/>
              <w:divBdr>
                <w:top w:val="none" w:sz="0" w:space="0" w:color="auto"/>
                <w:left w:val="none" w:sz="0" w:space="0" w:color="auto"/>
                <w:bottom w:val="none" w:sz="0" w:space="0" w:color="auto"/>
                <w:right w:val="none" w:sz="0" w:space="0" w:color="auto"/>
              </w:divBdr>
              <w:divsChild>
                <w:div w:id="1262838126">
                  <w:marLeft w:val="0"/>
                  <w:marRight w:val="0"/>
                  <w:marTop w:val="0"/>
                  <w:marBottom w:val="0"/>
                  <w:divBdr>
                    <w:top w:val="none" w:sz="0" w:space="0" w:color="auto"/>
                    <w:left w:val="none" w:sz="0" w:space="0" w:color="auto"/>
                    <w:bottom w:val="none" w:sz="0" w:space="0" w:color="auto"/>
                    <w:right w:val="none" w:sz="0" w:space="0" w:color="auto"/>
                  </w:divBdr>
                  <w:divsChild>
                    <w:div w:id="11064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8595">
      <w:bodyDiv w:val="1"/>
      <w:marLeft w:val="0"/>
      <w:marRight w:val="0"/>
      <w:marTop w:val="0"/>
      <w:marBottom w:val="0"/>
      <w:divBdr>
        <w:top w:val="none" w:sz="0" w:space="0" w:color="auto"/>
        <w:left w:val="none" w:sz="0" w:space="0" w:color="auto"/>
        <w:bottom w:val="none" w:sz="0" w:space="0" w:color="auto"/>
        <w:right w:val="none" w:sz="0" w:space="0" w:color="auto"/>
      </w:divBdr>
      <w:divsChild>
        <w:div w:id="1338381594">
          <w:marLeft w:val="0"/>
          <w:marRight w:val="0"/>
          <w:marTop w:val="0"/>
          <w:marBottom w:val="0"/>
          <w:divBdr>
            <w:top w:val="none" w:sz="0" w:space="0" w:color="auto"/>
            <w:left w:val="none" w:sz="0" w:space="0" w:color="auto"/>
            <w:bottom w:val="none" w:sz="0" w:space="0" w:color="auto"/>
            <w:right w:val="none" w:sz="0" w:space="0" w:color="auto"/>
          </w:divBdr>
          <w:divsChild>
            <w:div w:id="817840144">
              <w:marLeft w:val="0"/>
              <w:marRight w:val="0"/>
              <w:marTop w:val="0"/>
              <w:marBottom w:val="0"/>
              <w:divBdr>
                <w:top w:val="none" w:sz="0" w:space="0" w:color="auto"/>
                <w:left w:val="none" w:sz="0" w:space="0" w:color="auto"/>
                <w:bottom w:val="none" w:sz="0" w:space="0" w:color="auto"/>
                <w:right w:val="none" w:sz="0" w:space="0" w:color="auto"/>
              </w:divBdr>
              <w:divsChild>
                <w:div w:id="1618952014">
                  <w:marLeft w:val="0"/>
                  <w:marRight w:val="0"/>
                  <w:marTop w:val="0"/>
                  <w:marBottom w:val="0"/>
                  <w:divBdr>
                    <w:top w:val="none" w:sz="0" w:space="0" w:color="auto"/>
                    <w:left w:val="none" w:sz="0" w:space="0" w:color="auto"/>
                    <w:bottom w:val="none" w:sz="0" w:space="0" w:color="auto"/>
                    <w:right w:val="none" w:sz="0" w:space="0" w:color="auto"/>
                  </w:divBdr>
                  <w:divsChild>
                    <w:div w:id="10921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385">
      <w:bodyDiv w:val="1"/>
      <w:marLeft w:val="0"/>
      <w:marRight w:val="0"/>
      <w:marTop w:val="0"/>
      <w:marBottom w:val="0"/>
      <w:divBdr>
        <w:top w:val="none" w:sz="0" w:space="0" w:color="auto"/>
        <w:left w:val="none" w:sz="0" w:space="0" w:color="auto"/>
        <w:bottom w:val="none" w:sz="0" w:space="0" w:color="auto"/>
        <w:right w:val="none" w:sz="0" w:space="0" w:color="auto"/>
      </w:divBdr>
      <w:divsChild>
        <w:div w:id="76096558">
          <w:marLeft w:val="0"/>
          <w:marRight w:val="0"/>
          <w:marTop w:val="0"/>
          <w:marBottom w:val="0"/>
          <w:divBdr>
            <w:top w:val="none" w:sz="0" w:space="0" w:color="auto"/>
            <w:left w:val="none" w:sz="0" w:space="0" w:color="auto"/>
            <w:bottom w:val="none" w:sz="0" w:space="0" w:color="auto"/>
            <w:right w:val="none" w:sz="0" w:space="0" w:color="auto"/>
          </w:divBdr>
          <w:divsChild>
            <w:div w:id="89355265">
              <w:marLeft w:val="0"/>
              <w:marRight w:val="0"/>
              <w:marTop w:val="0"/>
              <w:marBottom w:val="0"/>
              <w:divBdr>
                <w:top w:val="none" w:sz="0" w:space="0" w:color="auto"/>
                <w:left w:val="none" w:sz="0" w:space="0" w:color="auto"/>
                <w:bottom w:val="none" w:sz="0" w:space="0" w:color="auto"/>
                <w:right w:val="none" w:sz="0" w:space="0" w:color="auto"/>
              </w:divBdr>
              <w:divsChild>
                <w:div w:id="2030519424">
                  <w:marLeft w:val="0"/>
                  <w:marRight w:val="0"/>
                  <w:marTop w:val="0"/>
                  <w:marBottom w:val="0"/>
                  <w:divBdr>
                    <w:top w:val="none" w:sz="0" w:space="0" w:color="auto"/>
                    <w:left w:val="none" w:sz="0" w:space="0" w:color="auto"/>
                    <w:bottom w:val="none" w:sz="0" w:space="0" w:color="auto"/>
                    <w:right w:val="none" w:sz="0" w:space="0" w:color="auto"/>
                  </w:divBdr>
                  <w:divsChild>
                    <w:div w:id="18532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13153">
      <w:bodyDiv w:val="1"/>
      <w:marLeft w:val="0"/>
      <w:marRight w:val="0"/>
      <w:marTop w:val="0"/>
      <w:marBottom w:val="0"/>
      <w:divBdr>
        <w:top w:val="none" w:sz="0" w:space="0" w:color="auto"/>
        <w:left w:val="none" w:sz="0" w:space="0" w:color="auto"/>
        <w:bottom w:val="none" w:sz="0" w:space="0" w:color="auto"/>
        <w:right w:val="none" w:sz="0" w:space="0" w:color="auto"/>
      </w:divBdr>
      <w:divsChild>
        <w:div w:id="1416970585">
          <w:marLeft w:val="0"/>
          <w:marRight w:val="0"/>
          <w:marTop w:val="0"/>
          <w:marBottom w:val="0"/>
          <w:divBdr>
            <w:top w:val="none" w:sz="0" w:space="0" w:color="auto"/>
            <w:left w:val="none" w:sz="0" w:space="0" w:color="auto"/>
            <w:bottom w:val="none" w:sz="0" w:space="0" w:color="auto"/>
            <w:right w:val="none" w:sz="0" w:space="0" w:color="auto"/>
          </w:divBdr>
          <w:divsChild>
            <w:div w:id="2013532390">
              <w:marLeft w:val="0"/>
              <w:marRight w:val="0"/>
              <w:marTop w:val="0"/>
              <w:marBottom w:val="0"/>
              <w:divBdr>
                <w:top w:val="none" w:sz="0" w:space="0" w:color="auto"/>
                <w:left w:val="none" w:sz="0" w:space="0" w:color="auto"/>
                <w:bottom w:val="none" w:sz="0" w:space="0" w:color="auto"/>
                <w:right w:val="none" w:sz="0" w:space="0" w:color="auto"/>
              </w:divBdr>
              <w:divsChild>
                <w:div w:id="130101875">
                  <w:marLeft w:val="0"/>
                  <w:marRight w:val="0"/>
                  <w:marTop w:val="0"/>
                  <w:marBottom w:val="0"/>
                  <w:divBdr>
                    <w:top w:val="none" w:sz="0" w:space="0" w:color="auto"/>
                    <w:left w:val="none" w:sz="0" w:space="0" w:color="auto"/>
                    <w:bottom w:val="none" w:sz="0" w:space="0" w:color="auto"/>
                    <w:right w:val="none" w:sz="0" w:space="0" w:color="auto"/>
                  </w:divBdr>
                  <w:divsChild>
                    <w:div w:id="18932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65628">
      <w:bodyDiv w:val="1"/>
      <w:marLeft w:val="0"/>
      <w:marRight w:val="0"/>
      <w:marTop w:val="0"/>
      <w:marBottom w:val="0"/>
      <w:divBdr>
        <w:top w:val="none" w:sz="0" w:space="0" w:color="auto"/>
        <w:left w:val="none" w:sz="0" w:space="0" w:color="auto"/>
        <w:bottom w:val="none" w:sz="0" w:space="0" w:color="auto"/>
        <w:right w:val="none" w:sz="0" w:space="0" w:color="auto"/>
      </w:divBdr>
      <w:divsChild>
        <w:div w:id="866913278">
          <w:marLeft w:val="0"/>
          <w:marRight w:val="0"/>
          <w:marTop w:val="0"/>
          <w:marBottom w:val="0"/>
          <w:divBdr>
            <w:top w:val="none" w:sz="0" w:space="0" w:color="auto"/>
            <w:left w:val="none" w:sz="0" w:space="0" w:color="auto"/>
            <w:bottom w:val="none" w:sz="0" w:space="0" w:color="auto"/>
            <w:right w:val="none" w:sz="0" w:space="0" w:color="auto"/>
          </w:divBdr>
          <w:divsChild>
            <w:div w:id="516385974">
              <w:marLeft w:val="0"/>
              <w:marRight w:val="0"/>
              <w:marTop w:val="0"/>
              <w:marBottom w:val="0"/>
              <w:divBdr>
                <w:top w:val="none" w:sz="0" w:space="0" w:color="auto"/>
                <w:left w:val="none" w:sz="0" w:space="0" w:color="auto"/>
                <w:bottom w:val="none" w:sz="0" w:space="0" w:color="auto"/>
                <w:right w:val="none" w:sz="0" w:space="0" w:color="auto"/>
              </w:divBdr>
              <w:divsChild>
                <w:div w:id="18090402">
                  <w:marLeft w:val="0"/>
                  <w:marRight w:val="0"/>
                  <w:marTop w:val="0"/>
                  <w:marBottom w:val="0"/>
                  <w:divBdr>
                    <w:top w:val="none" w:sz="0" w:space="0" w:color="auto"/>
                    <w:left w:val="none" w:sz="0" w:space="0" w:color="auto"/>
                    <w:bottom w:val="none" w:sz="0" w:space="0" w:color="auto"/>
                    <w:right w:val="none" w:sz="0" w:space="0" w:color="auto"/>
                  </w:divBdr>
                  <w:divsChild>
                    <w:div w:id="17829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544758944">
          <w:marLeft w:val="0"/>
          <w:marRight w:val="0"/>
          <w:marTop w:val="0"/>
          <w:marBottom w:val="0"/>
          <w:divBdr>
            <w:top w:val="none" w:sz="0" w:space="0" w:color="auto"/>
            <w:left w:val="none" w:sz="0" w:space="0" w:color="auto"/>
            <w:bottom w:val="none" w:sz="0" w:space="0" w:color="auto"/>
            <w:right w:val="none" w:sz="0" w:space="0" w:color="auto"/>
          </w:divBdr>
          <w:divsChild>
            <w:div w:id="127940556">
              <w:marLeft w:val="0"/>
              <w:marRight w:val="0"/>
              <w:marTop w:val="0"/>
              <w:marBottom w:val="0"/>
              <w:divBdr>
                <w:top w:val="none" w:sz="0" w:space="0" w:color="auto"/>
                <w:left w:val="none" w:sz="0" w:space="0" w:color="auto"/>
                <w:bottom w:val="none" w:sz="0" w:space="0" w:color="auto"/>
                <w:right w:val="none" w:sz="0" w:space="0" w:color="auto"/>
              </w:divBdr>
              <w:divsChild>
                <w:div w:id="1844666982">
                  <w:marLeft w:val="0"/>
                  <w:marRight w:val="0"/>
                  <w:marTop w:val="0"/>
                  <w:marBottom w:val="0"/>
                  <w:divBdr>
                    <w:top w:val="none" w:sz="0" w:space="0" w:color="auto"/>
                    <w:left w:val="none" w:sz="0" w:space="0" w:color="auto"/>
                    <w:bottom w:val="none" w:sz="0" w:space="0" w:color="auto"/>
                    <w:right w:val="none" w:sz="0" w:space="0" w:color="auto"/>
                  </w:divBdr>
                  <w:divsChild>
                    <w:div w:id="9467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08632">
      <w:bodyDiv w:val="1"/>
      <w:marLeft w:val="0"/>
      <w:marRight w:val="0"/>
      <w:marTop w:val="0"/>
      <w:marBottom w:val="0"/>
      <w:divBdr>
        <w:top w:val="none" w:sz="0" w:space="0" w:color="auto"/>
        <w:left w:val="none" w:sz="0" w:space="0" w:color="auto"/>
        <w:bottom w:val="none" w:sz="0" w:space="0" w:color="auto"/>
        <w:right w:val="none" w:sz="0" w:space="0" w:color="auto"/>
      </w:divBdr>
      <w:divsChild>
        <w:div w:id="36202861">
          <w:marLeft w:val="0"/>
          <w:marRight w:val="0"/>
          <w:marTop w:val="0"/>
          <w:marBottom w:val="0"/>
          <w:divBdr>
            <w:top w:val="none" w:sz="0" w:space="0" w:color="auto"/>
            <w:left w:val="none" w:sz="0" w:space="0" w:color="auto"/>
            <w:bottom w:val="none" w:sz="0" w:space="0" w:color="auto"/>
            <w:right w:val="none" w:sz="0" w:space="0" w:color="auto"/>
          </w:divBdr>
          <w:divsChild>
            <w:div w:id="1334262748">
              <w:marLeft w:val="0"/>
              <w:marRight w:val="0"/>
              <w:marTop w:val="0"/>
              <w:marBottom w:val="0"/>
              <w:divBdr>
                <w:top w:val="none" w:sz="0" w:space="0" w:color="auto"/>
                <w:left w:val="none" w:sz="0" w:space="0" w:color="auto"/>
                <w:bottom w:val="none" w:sz="0" w:space="0" w:color="auto"/>
                <w:right w:val="none" w:sz="0" w:space="0" w:color="auto"/>
              </w:divBdr>
              <w:divsChild>
                <w:div w:id="276766154">
                  <w:marLeft w:val="0"/>
                  <w:marRight w:val="0"/>
                  <w:marTop w:val="0"/>
                  <w:marBottom w:val="0"/>
                  <w:divBdr>
                    <w:top w:val="none" w:sz="0" w:space="0" w:color="auto"/>
                    <w:left w:val="none" w:sz="0" w:space="0" w:color="auto"/>
                    <w:bottom w:val="none" w:sz="0" w:space="0" w:color="auto"/>
                    <w:right w:val="none" w:sz="0" w:space="0" w:color="auto"/>
                  </w:divBdr>
                  <w:divsChild>
                    <w:div w:id="10715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98958">
      <w:bodyDiv w:val="1"/>
      <w:marLeft w:val="0"/>
      <w:marRight w:val="0"/>
      <w:marTop w:val="0"/>
      <w:marBottom w:val="0"/>
      <w:divBdr>
        <w:top w:val="none" w:sz="0" w:space="0" w:color="auto"/>
        <w:left w:val="none" w:sz="0" w:space="0" w:color="auto"/>
        <w:bottom w:val="none" w:sz="0" w:space="0" w:color="auto"/>
        <w:right w:val="none" w:sz="0" w:space="0" w:color="auto"/>
      </w:divBdr>
      <w:divsChild>
        <w:div w:id="1159033558">
          <w:marLeft w:val="0"/>
          <w:marRight w:val="0"/>
          <w:marTop w:val="0"/>
          <w:marBottom w:val="0"/>
          <w:divBdr>
            <w:top w:val="none" w:sz="0" w:space="0" w:color="auto"/>
            <w:left w:val="none" w:sz="0" w:space="0" w:color="auto"/>
            <w:bottom w:val="none" w:sz="0" w:space="0" w:color="auto"/>
            <w:right w:val="none" w:sz="0" w:space="0" w:color="auto"/>
          </w:divBdr>
          <w:divsChild>
            <w:div w:id="1682857222">
              <w:marLeft w:val="0"/>
              <w:marRight w:val="0"/>
              <w:marTop w:val="0"/>
              <w:marBottom w:val="0"/>
              <w:divBdr>
                <w:top w:val="none" w:sz="0" w:space="0" w:color="auto"/>
                <w:left w:val="none" w:sz="0" w:space="0" w:color="auto"/>
                <w:bottom w:val="none" w:sz="0" w:space="0" w:color="auto"/>
                <w:right w:val="none" w:sz="0" w:space="0" w:color="auto"/>
              </w:divBdr>
              <w:divsChild>
                <w:div w:id="1044255534">
                  <w:marLeft w:val="0"/>
                  <w:marRight w:val="0"/>
                  <w:marTop w:val="0"/>
                  <w:marBottom w:val="0"/>
                  <w:divBdr>
                    <w:top w:val="none" w:sz="0" w:space="0" w:color="auto"/>
                    <w:left w:val="none" w:sz="0" w:space="0" w:color="auto"/>
                    <w:bottom w:val="none" w:sz="0" w:space="0" w:color="auto"/>
                    <w:right w:val="none" w:sz="0" w:space="0" w:color="auto"/>
                  </w:divBdr>
                  <w:divsChild>
                    <w:div w:id="15793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4578">
      <w:bodyDiv w:val="1"/>
      <w:marLeft w:val="0"/>
      <w:marRight w:val="0"/>
      <w:marTop w:val="0"/>
      <w:marBottom w:val="0"/>
      <w:divBdr>
        <w:top w:val="none" w:sz="0" w:space="0" w:color="auto"/>
        <w:left w:val="none" w:sz="0" w:space="0" w:color="auto"/>
        <w:bottom w:val="none" w:sz="0" w:space="0" w:color="auto"/>
        <w:right w:val="none" w:sz="0" w:space="0" w:color="auto"/>
      </w:divBdr>
      <w:divsChild>
        <w:div w:id="1496458683">
          <w:marLeft w:val="0"/>
          <w:marRight w:val="0"/>
          <w:marTop w:val="0"/>
          <w:marBottom w:val="0"/>
          <w:divBdr>
            <w:top w:val="none" w:sz="0" w:space="0" w:color="auto"/>
            <w:left w:val="none" w:sz="0" w:space="0" w:color="auto"/>
            <w:bottom w:val="none" w:sz="0" w:space="0" w:color="auto"/>
            <w:right w:val="none" w:sz="0" w:space="0" w:color="auto"/>
          </w:divBdr>
          <w:divsChild>
            <w:div w:id="335573629">
              <w:marLeft w:val="0"/>
              <w:marRight w:val="0"/>
              <w:marTop w:val="0"/>
              <w:marBottom w:val="0"/>
              <w:divBdr>
                <w:top w:val="none" w:sz="0" w:space="0" w:color="auto"/>
                <w:left w:val="none" w:sz="0" w:space="0" w:color="auto"/>
                <w:bottom w:val="none" w:sz="0" w:space="0" w:color="auto"/>
                <w:right w:val="none" w:sz="0" w:space="0" w:color="auto"/>
              </w:divBdr>
              <w:divsChild>
                <w:div w:id="20938334">
                  <w:marLeft w:val="0"/>
                  <w:marRight w:val="0"/>
                  <w:marTop w:val="0"/>
                  <w:marBottom w:val="0"/>
                  <w:divBdr>
                    <w:top w:val="none" w:sz="0" w:space="0" w:color="auto"/>
                    <w:left w:val="none" w:sz="0" w:space="0" w:color="auto"/>
                    <w:bottom w:val="none" w:sz="0" w:space="0" w:color="auto"/>
                    <w:right w:val="none" w:sz="0" w:space="0" w:color="auto"/>
                  </w:divBdr>
                  <w:divsChild>
                    <w:div w:id="11636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0294">
      <w:bodyDiv w:val="1"/>
      <w:marLeft w:val="0"/>
      <w:marRight w:val="0"/>
      <w:marTop w:val="0"/>
      <w:marBottom w:val="0"/>
      <w:divBdr>
        <w:top w:val="none" w:sz="0" w:space="0" w:color="auto"/>
        <w:left w:val="none" w:sz="0" w:space="0" w:color="auto"/>
        <w:bottom w:val="none" w:sz="0" w:space="0" w:color="auto"/>
        <w:right w:val="none" w:sz="0" w:space="0" w:color="auto"/>
      </w:divBdr>
      <w:divsChild>
        <w:div w:id="560989966">
          <w:marLeft w:val="0"/>
          <w:marRight w:val="0"/>
          <w:marTop w:val="0"/>
          <w:marBottom w:val="0"/>
          <w:divBdr>
            <w:top w:val="none" w:sz="0" w:space="0" w:color="auto"/>
            <w:left w:val="none" w:sz="0" w:space="0" w:color="auto"/>
            <w:bottom w:val="none" w:sz="0" w:space="0" w:color="auto"/>
            <w:right w:val="none" w:sz="0" w:space="0" w:color="auto"/>
          </w:divBdr>
          <w:divsChild>
            <w:div w:id="1335566683">
              <w:marLeft w:val="0"/>
              <w:marRight w:val="0"/>
              <w:marTop w:val="0"/>
              <w:marBottom w:val="0"/>
              <w:divBdr>
                <w:top w:val="none" w:sz="0" w:space="0" w:color="auto"/>
                <w:left w:val="none" w:sz="0" w:space="0" w:color="auto"/>
                <w:bottom w:val="none" w:sz="0" w:space="0" w:color="auto"/>
                <w:right w:val="none" w:sz="0" w:space="0" w:color="auto"/>
              </w:divBdr>
              <w:divsChild>
                <w:div w:id="1071582324">
                  <w:marLeft w:val="0"/>
                  <w:marRight w:val="0"/>
                  <w:marTop w:val="0"/>
                  <w:marBottom w:val="0"/>
                  <w:divBdr>
                    <w:top w:val="none" w:sz="0" w:space="0" w:color="auto"/>
                    <w:left w:val="none" w:sz="0" w:space="0" w:color="auto"/>
                    <w:bottom w:val="none" w:sz="0" w:space="0" w:color="auto"/>
                    <w:right w:val="none" w:sz="0" w:space="0" w:color="auto"/>
                  </w:divBdr>
                  <w:divsChild>
                    <w:div w:id="2603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3373">
      <w:bodyDiv w:val="1"/>
      <w:marLeft w:val="0"/>
      <w:marRight w:val="0"/>
      <w:marTop w:val="0"/>
      <w:marBottom w:val="0"/>
      <w:divBdr>
        <w:top w:val="none" w:sz="0" w:space="0" w:color="auto"/>
        <w:left w:val="none" w:sz="0" w:space="0" w:color="auto"/>
        <w:bottom w:val="none" w:sz="0" w:space="0" w:color="auto"/>
        <w:right w:val="none" w:sz="0" w:space="0" w:color="auto"/>
      </w:divBdr>
      <w:divsChild>
        <w:div w:id="744962380">
          <w:marLeft w:val="0"/>
          <w:marRight w:val="0"/>
          <w:marTop w:val="0"/>
          <w:marBottom w:val="0"/>
          <w:divBdr>
            <w:top w:val="none" w:sz="0" w:space="0" w:color="auto"/>
            <w:left w:val="none" w:sz="0" w:space="0" w:color="auto"/>
            <w:bottom w:val="none" w:sz="0" w:space="0" w:color="auto"/>
            <w:right w:val="none" w:sz="0" w:space="0" w:color="auto"/>
          </w:divBdr>
          <w:divsChild>
            <w:div w:id="926157539">
              <w:marLeft w:val="0"/>
              <w:marRight w:val="0"/>
              <w:marTop w:val="0"/>
              <w:marBottom w:val="0"/>
              <w:divBdr>
                <w:top w:val="none" w:sz="0" w:space="0" w:color="auto"/>
                <w:left w:val="none" w:sz="0" w:space="0" w:color="auto"/>
                <w:bottom w:val="none" w:sz="0" w:space="0" w:color="auto"/>
                <w:right w:val="none" w:sz="0" w:space="0" w:color="auto"/>
              </w:divBdr>
              <w:divsChild>
                <w:div w:id="1251155958">
                  <w:marLeft w:val="0"/>
                  <w:marRight w:val="0"/>
                  <w:marTop w:val="0"/>
                  <w:marBottom w:val="0"/>
                  <w:divBdr>
                    <w:top w:val="none" w:sz="0" w:space="0" w:color="auto"/>
                    <w:left w:val="none" w:sz="0" w:space="0" w:color="auto"/>
                    <w:bottom w:val="none" w:sz="0" w:space="0" w:color="auto"/>
                    <w:right w:val="none" w:sz="0" w:space="0" w:color="auto"/>
                  </w:divBdr>
                  <w:divsChild>
                    <w:div w:id="18301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3990">
      <w:bodyDiv w:val="1"/>
      <w:marLeft w:val="0"/>
      <w:marRight w:val="0"/>
      <w:marTop w:val="0"/>
      <w:marBottom w:val="0"/>
      <w:divBdr>
        <w:top w:val="none" w:sz="0" w:space="0" w:color="auto"/>
        <w:left w:val="none" w:sz="0" w:space="0" w:color="auto"/>
        <w:bottom w:val="none" w:sz="0" w:space="0" w:color="auto"/>
        <w:right w:val="none" w:sz="0" w:space="0" w:color="auto"/>
      </w:divBdr>
      <w:divsChild>
        <w:div w:id="493493161">
          <w:marLeft w:val="0"/>
          <w:marRight w:val="0"/>
          <w:marTop w:val="0"/>
          <w:marBottom w:val="0"/>
          <w:divBdr>
            <w:top w:val="none" w:sz="0" w:space="0" w:color="auto"/>
            <w:left w:val="none" w:sz="0" w:space="0" w:color="auto"/>
            <w:bottom w:val="none" w:sz="0" w:space="0" w:color="auto"/>
            <w:right w:val="none" w:sz="0" w:space="0" w:color="auto"/>
          </w:divBdr>
          <w:divsChild>
            <w:div w:id="1399279255">
              <w:marLeft w:val="0"/>
              <w:marRight w:val="0"/>
              <w:marTop w:val="0"/>
              <w:marBottom w:val="0"/>
              <w:divBdr>
                <w:top w:val="none" w:sz="0" w:space="0" w:color="auto"/>
                <w:left w:val="none" w:sz="0" w:space="0" w:color="auto"/>
                <w:bottom w:val="none" w:sz="0" w:space="0" w:color="auto"/>
                <w:right w:val="none" w:sz="0" w:space="0" w:color="auto"/>
              </w:divBdr>
              <w:divsChild>
                <w:div w:id="484785332">
                  <w:marLeft w:val="0"/>
                  <w:marRight w:val="0"/>
                  <w:marTop w:val="0"/>
                  <w:marBottom w:val="0"/>
                  <w:divBdr>
                    <w:top w:val="none" w:sz="0" w:space="0" w:color="auto"/>
                    <w:left w:val="none" w:sz="0" w:space="0" w:color="auto"/>
                    <w:bottom w:val="none" w:sz="0" w:space="0" w:color="auto"/>
                    <w:right w:val="none" w:sz="0" w:space="0" w:color="auto"/>
                  </w:divBdr>
                  <w:divsChild>
                    <w:div w:id="10512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88747">
      <w:bodyDiv w:val="1"/>
      <w:marLeft w:val="0"/>
      <w:marRight w:val="0"/>
      <w:marTop w:val="0"/>
      <w:marBottom w:val="0"/>
      <w:divBdr>
        <w:top w:val="none" w:sz="0" w:space="0" w:color="auto"/>
        <w:left w:val="none" w:sz="0" w:space="0" w:color="auto"/>
        <w:bottom w:val="none" w:sz="0" w:space="0" w:color="auto"/>
        <w:right w:val="none" w:sz="0" w:space="0" w:color="auto"/>
      </w:divBdr>
      <w:divsChild>
        <w:div w:id="648360791">
          <w:marLeft w:val="0"/>
          <w:marRight w:val="0"/>
          <w:marTop w:val="0"/>
          <w:marBottom w:val="0"/>
          <w:divBdr>
            <w:top w:val="none" w:sz="0" w:space="0" w:color="auto"/>
            <w:left w:val="none" w:sz="0" w:space="0" w:color="auto"/>
            <w:bottom w:val="none" w:sz="0" w:space="0" w:color="auto"/>
            <w:right w:val="none" w:sz="0" w:space="0" w:color="auto"/>
          </w:divBdr>
          <w:divsChild>
            <w:div w:id="1963995691">
              <w:marLeft w:val="0"/>
              <w:marRight w:val="0"/>
              <w:marTop w:val="0"/>
              <w:marBottom w:val="0"/>
              <w:divBdr>
                <w:top w:val="none" w:sz="0" w:space="0" w:color="auto"/>
                <w:left w:val="none" w:sz="0" w:space="0" w:color="auto"/>
                <w:bottom w:val="none" w:sz="0" w:space="0" w:color="auto"/>
                <w:right w:val="none" w:sz="0" w:space="0" w:color="auto"/>
              </w:divBdr>
              <w:divsChild>
                <w:div w:id="1313632861">
                  <w:marLeft w:val="0"/>
                  <w:marRight w:val="0"/>
                  <w:marTop w:val="0"/>
                  <w:marBottom w:val="0"/>
                  <w:divBdr>
                    <w:top w:val="none" w:sz="0" w:space="0" w:color="auto"/>
                    <w:left w:val="none" w:sz="0" w:space="0" w:color="auto"/>
                    <w:bottom w:val="none" w:sz="0" w:space="0" w:color="auto"/>
                    <w:right w:val="none" w:sz="0" w:space="0" w:color="auto"/>
                  </w:divBdr>
                  <w:divsChild>
                    <w:div w:id="2622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5692">
      <w:bodyDiv w:val="1"/>
      <w:marLeft w:val="0"/>
      <w:marRight w:val="0"/>
      <w:marTop w:val="0"/>
      <w:marBottom w:val="0"/>
      <w:divBdr>
        <w:top w:val="none" w:sz="0" w:space="0" w:color="auto"/>
        <w:left w:val="none" w:sz="0" w:space="0" w:color="auto"/>
        <w:bottom w:val="none" w:sz="0" w:space="0" w:color="auto"/>
        <w:right w:val="none" w:sz="0" w:space="0" w:color="auto"/>
      </w:divBdr>
      <w:divsChild>
        <w:div w:id="1781072086">
          <w:marLeft w:val="0"/>
          <w:marRight w:val="0"/>
          <w:marTop w:val="0"/>
          <w:marBottom w:val="0"/>
          <w:divBdr>
            <w:top w:val="none" w:sz="0" w:space="0" w:color="auto"/>
            <w:left w:val="none" w:sz="0" w:space="0" w:color="auto"/>
            <w:bottom w:val="none" w:sz="0" w:space="0" w:color="auto"/>
            <w:right w:val="none" w:sz="0" w:space="0" w:color="auto"/>
          </w:divBdr>
          <w:divsChild>
            <w:div w:id="1115251118">
              <w:marLeft w:val="0"/>
              <w:marRight w:val="0"/>
              <w:marTop w:val="0"/>
              <w:marBottom w:val="0"/>
              <w:divBdr>
                <w:top w:val="none" w:sz="0" w:space="0" w:color="auto"/>
                <w:left w:val="none" w:sz="0" w:space="0" w:color="auto"/>
                <w:bottom w:val="none" w:sz="0" w:space="0" w:color="auto"/>
                <w:right w:val="none" w:sz="0" w:space="0" w:color="auto"/>
              </w:divBdr>
              <w:divsChild>
                <w:div w:id="1443107226">
                  <w:marLeft w:val="0"/>
                  <w:marRight w:val="0"/>
                  <w:marTop w:val="0"/>
                  <w:marBottom w:val="0"/>
                  <w:divBdr>
                    <w:top w:val="none" w:sz="0" w:space="0" w:color="auto"/>
                    <w:left w:val="none" w:sz="0" w:space="0" w:color="auto"/>
                    <w:bottom w:val="none" w:sz="0" w:space="0" w:color="auto"/>
                    <w:right w:val="none" w:sz="0" w:space="0" w:color="auto"/>
                  </w:divBdr>
                  <w:divsChild>
                    <w:div w:id="946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4954">
      <w:bodyDiv w:val="1"/>
      <w:marLeft w:val="0"/>
      <w:marRight w:val="0"/>
      <w:marTop w:val="0"/>
      <w:marBottom w:val="0"/>
      <w:divBdr>
        <w:top w:val="none" w:sz="0" w:space="0" w:color="auto"/>
        <w:left w:val="none" w:sz="0" w:space="0" w:color="auto"/>
        <w:bottom w:val="none" w:sz="0" w:space="0" w:color="auto"/>
        <w:right w:val="none" w:sz="0" w:space="0" w:color="auto"/>
      </w:divBdr>
      <w:divsChild>
        <w:div w:id="1996494427">
          <w:marLeft w:val="0"/>
          <w:marRight w:val="0"/>
          <w:marTop w:val="0"/>
          <w:marBottom w:val="0"/>
          <w:divBdr>
            <w:top w:val="none" w:sz="0" w:space="0" w:color="auto"/>
            <w:left w:val="none" w:sz="0" w:space="0" w:color="auto"/>
            <w:bottom w:val="none" w:sz="0" w:space="0" w:color="auto"/>
            <w:right w:val="none" w:sz="0" w:space="0" w:color="auto"/>
          </w:divBdr>
          <w:divsChild>
            <w:div w:id="899168833">
              <w:marLeft w:val="0"/>
              <w:marRight w:val="0"/>
              <w:marTop w:val="0"/>
              <w:marBottom w:val="0"/>
              <w:divBdr>
                <w:top w:val="none" w:sz="0" w:space="0" w:color="auto"/>
                <w:left w:val="none" w:sz="0" w:space="0" w:color="auto"/>
                <w:bottom w:val="none" w:sz="0" w:space="0" w:color="auto"/>
                <w:right w:val="none" w:sz="0" w:space="0" w:color="auto"/>
              </w:divBdr>
              <w:divsChild>
                <w:div w:id="1961762729">
                  <w:marLeft w:val="0"/>
                  <w:marRight w:val="0"/>
                  <w:marTop w:val="0"/>
                  <w:marBottom w:val="0"/>
                  <w:divBdr>
                    <w:top w:val="none" w:sz="0" w:space="0" w:color="auto"/>
                    <w:left w:val="none" w:sz="0" w:space="0" w:color="auto"/>
                    <w:bottom w:val="none" w:sz="0" w:space="0" w:color="auto"/>
                    <w:right w:val="none" w:sz="0" w:space="0" w:color="auto"/>
                  </w:divBdr>
                  <w:divsChild>
                    <w:div w:id="20312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4740">
      <w:bodyDiv w:val="1"/>
      <w:marLeft w:val="0"/>
      <w:marRight w:val="0"/>
      <w:marTop w:val="0"/>
      <w:marBottom w:val="0"/>
      <w:divBdr>
        <w:top w:val="none" w:sz="0" w:space="0" w:color="auto"/>
        <w:left w:val="none" w:sz="0" w:space="0" w:color="auto"/>
        <w:bottom w:val="none" w:sz="0" w:space="0" w:color="auto"/>
        <w:right w:val="none" w:sz="0" w:space="0" w:color="auto"/>
      </w:divBdr>
      <w:divsChild>
        <w:div w:id="704870146">
          <w:marLeft w:val="0"/>
          <w:marRight w:val="0"/>
          <w:marTop w:val="0"/>
          <w:marBottom w:val="0"/>
          <w:divBdr>
            <w:top w:val="none" w:sz="0" w:space="0" w:color="auto"/>
            <w:left w:val="none" w:sz="0" w:space="0" w:color="auto"/>
            <w:bottom w:val="none" w:sz="0" w:space="0" w:color="auto"/>
            <w:right w:val="none" w:sz="0" w:space="0" w:color="auto"/>
          </w:divBdr>
          <w:divsChild>
            <w:div w:id="316150126">
              <w:marLeft w:val="0"/>
              <w:marRight w:val="0"/>
              <w:marTop w:val="0"/>
              <w:marBottom w:val="0"/>
              <w:divBdr>
                <w:top w:val="none" w:sz="0" w:space="0" w:color="auto"/>
                <w:left w:val="none" w:sz="0" w:space="0" w:color="auto"/>
                <w:bottom w:val="none" w:sz="0" w:space="0" w:color="auto"/>
                <w:right w:val="none" w:sz="0" w:space="0" w:color="auto"/>
              </w:divBdr>
              <w:divsChild>
                <w:div w:id="1955163104">
                  <w:marLeft w:val="0"/>
                  <w:marRight w:val="0"/>
                  <w:marTop w:val="0"/>
                  <w:marBottom w:val="0"/>
                  <w:divBdr>
                    <w:top w:val="none" w:sz="0" w:space="0" w:color="auto"/>
                    <w:left w:val="none" w:sz="0" w:space="0" w:color="auto"/>
                    <w:bottom w:val="none" w:sz="0" w:space="0" w:color="auto"/>
                    <w:right w:val="none" w:sz="0" w:space="0" w:color="auto"/>
                  </w:divBdr>
                  <w:divsChild>
                    <w:div w:id="14868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7795">
      <w:bodyDiv w:val="1"/>
      <w:marLeft w:val="0"/>
      <w:marRight w:val="0"/>
      <w:marTop w:val="0"/>
      <w:marBottom w:val="0"/>
      <w:divBdr>
        <w:top w:val="none" w:sz="0" w:space="0" w:color="auto"/>
        <w:left w:val="none" w:sz="0" w:space="0" w:color="auto"/>
        <w:bottom w:val="none" w:sz="0" w:space="0" w:color="auto"/>
        <w:right w:val="none" w:sz="0" w:space="0" w:color="auto"/>
      </w:divBdr>
      <w:divsChild>
        <w:div w:id="272977029">
          <w:marLeft w:val="0"/>
          <w:marRight w:val="0"/>
          <w:marTop w:val="0"/>
          <w:marBottom w:val="0"/>
          <w:divBdr>
            <w:top w:val="none" w:sz="0" w:space="0" w:color="auto"/>
            <w:left w:val="none" w:sz="0" w:space="0" w:color="auto"/>
            <w:bottom w:val="none" w:sz="0" w:space="0" w:color="auto"/>
            <w:right w:val="none" w:sz="0" w:space="0" w:color="auto"/>
          </w:divBdr>
          <w:divsChild>
            <w:div w:id="341276083">
              <w:marLeft w:val="0"/>
              <w:marRight w:val="0"/>
              <w:marTop w:val="0"/>
              <w:marBottom w:val="0"/>
              <w:divBdr>
                <w:top w:val="none" w:sz="0" w:space="0" w:color="auto"/>
                <w:left w:val="none" w:sz="0" w:space="0" w:color="auto"/>
                <w:bottom w:val="none" w:sz="0" w:space="0" w:color="auto"/>
                <w:right w:val="none" w:sz="0" w:space="0" w:color="auto"/>
              </w:divBdr>
              <w:divsChild>
                <w:div w:id="1512185235">
                  <w:marLeft w:val="0"/>
                  <w:marRight w:val="0"/>
                  <w:marTop w:val="0"/>
                  <w:marBottom w:val="0"/>
                  <w:divBdr>
                    <w:top w:val="none" w:sz="0" w:space="0" w:color="auto"/>
                    <w:left w:val="none" w:sz="0" w:space="0" w:color="auto"/>
                    <w:bottom w:val="none" w:sz="0" w:space="0" w:color="auto"/>
                    <w:right w:val="none" w:sz="0" w:space="0" w:color="auto"/>
                  </w:divBdr>
                  <w:divsChild>
                    <w:div w:id="6082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67893">
      <w:bodyDiv w:val="1"/>
      <w:marLeft w:val="0"/>
      <w:marRight w:val="0"/>
      <w:marTop w:val="0"/>
      <w:marBottom w:val="0"/>
      <w:divBdr>
        <w:top w:val="none" w:sz="0" w:space="0" w:color="auto"/>
        <w:left w:val="none" w:sz="0" w:space="0" w:color="auto"/>
        <w:bottom w:val="none" w:sz="0" w:space="0" w:color="auto"/>
        <w:right w:val="none" w:sz="0" w:space="0" w:color="auto"/>
      </w:divBdr>
      <w:divsChild>
        <w:div w:id="712774235">
          <w:marLeft w:val="0"/>
          <w:marRight w:val="0"/>
          <w:marTop w:val="0"/>
          <w:marBottom w:val="0"/>
          <w:divBdr>
            <w:top w:val="none" w:sz="0" w:space="0" w:color="auto"/>
            <w:left w:val="none" w:sz="0" w:space="0" w:color="auto"/>
            <w:bottom w:val="none" w:sz="0" w:space="0" w:color="auto"/>
            <w:right w:val="none" w:sz="0" w:space="0" w:color="auto"/>
          </w:divBdr>
          <w:divsChild>
            <w:div w:id="569004542">
              <w:marLeft w:val="0"/>
              <w:marRight w:val="0"/>
              <w:marTop w:val="0"/>
              <w:marBottom w:val="0"/>
              <w:divBdr>
                <w:top w:val="none" w:sz="0" w:space="0" w:color="auto"/>
                <w:left w:val="none" w:sz="0" w:space="0" w:color="auto"/>
                <w:bottom w:val="none" w:sz="0" w:space="0" w:color="auto"/>
                <w:right w:val="none" w:sz="0" w:space="0" w:color="auto"/>
              </w:divBdr>
              <w:divsChild>
                <w:div w:id="761339330">
                  <w:marLeft w:val="0"/>
                  <w:marRight w:val="0"/>
                  <w:marTop w:val="0"/>
                  <w:marBottom w:val="0"/>
                  <w:divBdr>
                    <w:top w:val="none" w:sz="0" w:space="0" w:color="auto"/>
                    <w:left w:val="none" w:sz="0" w:space="0" w:color="auto"/>
                    <w:bottom w:val="none" w:sz="0" w:space="0" w:color="auto"/>
                    <w:right w:val="none" w:sz="0" w:space="0" w:color="auto"/>
                  </w:divBdr>
                  <w:divsChild>
                    <w:div w:id="17226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75801">
      <w:bodyDiv w:val="1"/>
      <w:marLeft w:val="0"/>
      <w:marRight w:val="0"/>
      <w:marTop w:val="0"/>
      <w:marBottom w:val="0"/>
      <w:divBdr>
        <w:top w:val="none" w:sz="0" w:space="0" w:color="auto"/>
        <w:left w:val="none" w:sz="0" w:space="0" w:color="auto"/>
        <w:bottom w:val="none" w:sz="0" w:space="0" w:color="auto"/>
        <w:right w:val="none" w:sz="0" w:space="0" w:color="auto"/>
      </w:divBdr>
      <w:divsChild>
        <w:div w:id="1135676745">
          <w:marLeft w:val="0"/>
          <w:marRight w:val="0"/>
          <w:marTop w:val="0"/>
          <w:marBottom w:val="0"/>
          <w:divBdr>
            <w:top w:val="none" w:sz="0" w:space="0" w:color="auto"/>
            <w:left w:val="none" w:sz="0" w:space="0" w:color="auto"/>
            <w:bottom w:val="none" w:sz="0" w:space="0" w:color="auto"/>
            <w:right w:val="none" w:sz="0" w:space="0" w:color="auto"/>
          </w:divBdr>
          <w:divsChild>
            <w:div w:id="570240435">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1591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75202">
      <w:bodyDiv w:val="1"/>
      <w:marLeft w:val="0"/>
      <w:marRight w:val="0"/>
      <w:marTop w:val="0"/>
      <w:marBottom w:val="0"/>
      <w:divBdr>
        <w:top w:val="none" w:sz="0" w:space="0" w:color="auto"/>
        <w:left w:val="none" w:sz="0" w:space="0" w:color="auto"/>
        <w:bottom w:val="none" w:sz="0" w:space="0" w:color="auto"/>
        <w:right w:val="none" w:sz="0" w:space="0" w:color="auto"/>
      </w:divBdr>
      <w:divsChild>
        <w:div w:id="436368206">
          <w:marLeft w:val="0"/>
          <w:marRight w:val="0"/>
          <w:marTop w:val="0"/>
          <w:marBottom w:val="0"/>
          <w:divBdr>
            <w:top w:val="none" w:sz="0" w:space="0" w:color="auto"/>
            <w:left w:val="none" w:sz="0" w:space="0" w:color="auto"/>
            <w:bottom w:val="none" w:sz="0" w:space="0" w:color="auto"/>
            <w:right w:val="none" w:sz="0" w:space="0" w:color="auto"/>
          </w:divBdr>
          <w:divsChild>
            <w:div w:id="1557358076">
              <w:marLeft w:val="0"/>
              <w:marRight w:val="0"/>
              <w:marTop w:val="0"/>
              <w:marBottom w:val="0"/>
              <w:divBdr>
                <w:top w:val="none" w:sz="0" w:space="0" w:color="auto"/>
                <w:left w:val="none" w:sz="0" w:space="0" w:color="auto"/>
                <w:bottom w:val="none" w:sz="0" w:space="0" w:color="auto"/>
                <w:right w:val="none" w:sz="0" w:space="0" w:color="auto"/>
              </w:divBdr>
              <w:divsChild>
                <w:div w:id="1275596179">
                  <w:marLeft w:val="0"/>
                  <w:marRight w:val="0"/>
                  <w:marTop w:val="0"/>
                  <w:marBottom w:val="0"/>
                  <w:divBdr>
                    <w:top w:val="none" w:sz="0" w:space="0" w:color="auto"/>
                    <w:left w:val="none" w:sz="0" w:space="0" w:color="auto"/>
                    <w:bottom w:val="none" w:sz="0" w:space="0" w:color="auto"/>
                    <w:right w:val="none" w:sz="0" w:space="0" w:color="auto"/>
                  </w:divBdr>
                  <w:divsChild>
                    <w:div w:id="16697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3776">
      <w:bodyDiv w:val="1"/>
      <w:marLeft w:val="0"/>
      <w:marRight w:val="0"/>
      <w:marTop w:val="0"/>
      <w:marBottom w:val="0"/>
      <w:divBdr>
        <w:top w:val="none" w:sz="0" w:space="0" w:color="auto"/>
        <w:left w:val="none" w:sz="0" w:space="0" w:color="auto"/>
        <w:bottom w:val="none" w:sz="0" w:space="0" w:color="auto"/>
        <w:right w:val="none" w:sz="0" w:space="0" w:color="auto"/>
      </w:divBdr>
      <w:divsChild>
        <w:div w:id="166942804">
          <w:marLeft w:val="0"/>
          <w:marRight w:val="0"/>
          <w:marTop w:val="0"/>
          <w:marBottom w:val="0"/>
          <w:divBdr>
            <w:top w:val="none" w:sz="0" w:space="0" w:color="auto"/>
            <w:left w:val="none" w:sz="0" w:space="0" w:color="auto"/>
            <w:bottom w:val="none" w:sz="0" w:space="0" w:color="auto"/>
            <w:right w:val="none" w:sz="0" w:space="0" w:color="auto"/>
          </w:divBdr>
          <w:divsChild>
            <w:div w:id="1554003448">
              <w:marLeft w:val="0"/>
              <w:marRight w:val="0"/>
              <w:marTop w:val="0"/>
              <w:marBottom w:val="0"/>
              <w:divBdr>
                <w:top w:val="none" w:sz="0" w:space="0" w:color="auto"/>
                <w:left w:val="none" w:sz="0" w:space="0" w:color="auto"/>
                <w:bottom w:val="none" w:sz="0" w:space="0" w:color="auto"/>
                <w:right w:val="none" w:sz="0" w:space="0" w:color="auto"/>
              </w:divBdr>
              <w:divsChild>
                <w:div w:id="914433296">
                  <w:marLeft w:val="0"/>
                  <w:marRight w:val="0"/>
                  <w:marTop w:val="0"/>
                  <w:marBottom w:val="0"/>
                  <w:divBdr>
                    <w:top w:val="none" w:sz="0" w:space="0" w:color="auto"/>
                    <w:left w:val="none" w:sz="0" w:space="0" w:color="auto"/>
                    <w:bottom w:val="none" w:sz="0" w:space="0" w:color="auto"/>
                    <w:right w:val="none" w:sz="0" w:space="0" w:color="auto"/>
                  </w:divBdr>
                  <w:divsChild>
                    <w:div w:id="13131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01453">
      <w:bodyDiv w:val="1"/>
      <w:marLeft w:val="0"/>
      <w:marRight w:val="0"/>
      <w:marTop w:val="0"/>
      <w:marBottom w:val="0"/>
      <w:divBdr>
        <w:top w:val="none" w:sz="0" w:space="0" w:color="auto"/>
        <w:left w:val="none" w:sz="0" w:space="0" w:color="auto"/>
        <w:bottom w:val="none" w:sz="0" w:space="0" w:color="auto"/>
        <w:right w:val="none" w:sz="0" w:space="0" w:color="auto"/>
      </w:divBdr>
      <w:divsChild>
        <w:div w:id="285284652">
          <w:marLeft w:val="0"/>
          <w:marRight w:val="0"/>
          <w:marTop w:val="0"/>
          <w:marBottom w:val="0"/>
          <w:divBdr>
            <w:top w:val="none" w:sz="0" w:space="0" w:color="auto"/>
            <w:left w:val="none" w:sz="0" w:space="0" w:color="auto"/>
            <w:bottom w:val="none" w:sz="0" w:space="0" w:color="auto"/>
            <w:right w:val="none" w:sz="0" w:space="0" w:color="auto"/>
          </w:divBdr>
          <w:divsChild>
            <w:div w:id="2116822773">
              <w:marLeft w:val="0"/>
              <w:marRight w:val="0"/>
              <w:marTop w:val="0"/>
              <w:marBottom w:val="0"/>
              <w:divBdr>
                <w:top w:val="none" w:sz="0" w:space="0" w:color="auto"/>
                <w:left w:val="none" w:sz="0" w:space="0" w:color="auto"/>
                <w:bottom w:val="none" w:sz="0" w:space="0" w:color="auto"/>
                <w:right w:val="none" w:sz="0" w:space="0" w:color="auto"/>
              </w:divBdr>
              <w:divsChild>
                <w:div w:id="1985088202">
                  <w:marLeft w:val="0"/>
                  <w:marRight w:val="0"/>
                  <w:marTop w:val="0"/>
                  <w:marBottom w:val="0"/>
                  <w:divBdr>
                    <w:top w:val="none" w:sz="0" w:space="0" w:color="auto"/>
                    <w:left w:val="none" w:sz="0" w:space="0" w:color="auto"/>
                    <w:bottom w:val="none" w:sz="0" w:space="0" w:color="auto"/>
                    <w:right w:val="none" w:sz="0" w:space="0" w:color="auto"/>
                  </w:divBdr>
                  <w:divsChild>
                    <w:div w:id="6363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87434">
      <w:bodyDiv w:val="1"/>
      <w:marLeft w:val="0"/>
      <w:marRight w:val="0"/>
      <w:marTop w:val="0"/>
      <w:marBottom w:val="0"/>
      <w:divBdr>
        <w:top w:val="none" w:sz="0" w:space="0" w:color="auto"/>
        <w:left w:val="none" w:sz="0" w:space="0" w:color="auto"/>
        <w:bottom w:val="none" w:sz="0" w:space="0" w:color="auto"/>
        <w:right w:val="none" w:sz="0" w:space="0" w:color="auto"/>
      </w:divBdr>
      <w:divsChild>
        <w:div w:id="1965573066">
          <w:marLeft w:val="0"/>
          <w:marRight w:val="0"/>
          <w:marTop w:val="0"/>
          <w:marBottom w:val="0"/>
          <w:divBdr>
            <w:top w:val="none" w:sz="0" w:space="0" w:color="auto"/>
            <w:left w:val="none" w:sz="0" w:space="0" w:color="auto"/>
            <w:bottom w:val="none" w:sz="0" w:space="0" w:color="auto"/>
            <w:right w:val="none" w:sz="0" w:space="0" w:color="auto"/>
          </w:divBdr>
          <w:divsChild>
            <w:div w:id="635448319">
              <w:marLeft w:val="0"/>
              <w:marRight w:val="0"/>
              <w:marTop w:val="0"/>
              <w:marBottom w:val="0"/>
              <w:divBdr>
                <w:top w:val="none" w:sz="0" w:space="0" w:color="auto"/>
                <w:left w:val="none" w:sz="0" w:space="0" w:color="auto"/>
                <w:bottom w:val="none" w:sz="0" w:space="0" w:color="auto"/>
                <w:right w:val="none" w:sz="0" w:space="0" w:color="auto"/>
              </w:divBdr>
              <w:divsChild>
                <w:div w:id="2031754933">
                  <w:marLeft w:val="0"/>
                  <w:marRight w:val="0"/>
                  <w:marTop w:val="0"/>
                  <w:marBottom w:val="0"/>
                  <w:divBdr>
                    <w:top w:val="none" w:sz="0" w:space="0" w:color="auto"/>
                    <w:left w:val="none" w:sz="0" w:space="0" w:color="auto"/>
                    <w:bottom w:val="none" w:sz="0" w:space="0" w:color="auto"/>
                    <w:right w:val="none" w:sz="0" w:space="0" w:color="auto"/>
                  </w:divBdr>
                  <w:divsChild>
                    <w:div w:id="1915578452">
                      <w:marLeft w:val="0"/>
                      <w:marRight w:val="0"/>
                      <w:marTop w:val="0"/>
                      <w:marBottom w:val="0"/>
                      <w:divBdr>
                        <w:top w:val="none" w:sz="0" w:space="0" w:color="auto"/>
                        <w:left w:val="none" w:sz="0" w:space="0" w:color="auto"/>
                        <w:bottom w:val="none" w:sz="0" w:space="0" w:color="auto"/>
                        <w:right w:val="none" w:sz="0" w:space="0" w:color="auto"/>
                      </w:divBdr>
                    </w:div>
                  </w:divsChild>
                </w:div>
                <w:div w:id="373698995">
                  <w:marLeft w:val="0"/>
                  <w:marRight w:val="0"/>
                  <w:marTop w:val="0"/>
                  <w:marBottom w:val="0"/>
                  <w:divBdr>
                    <w:top w:val="none" w:sz="0" w:space="0" w:color="auto"/>
                    <w:left w:val="none" w:sz="0" w:space="0" w:color="auto"/>
                    <w:bottom w:val="none" w:sz="0" w:space="0" w:color="auto"/>
                    <w:right w:val="none" w:sz="0" w:space="0" w:color="auto"/>
                  </w:divBdr>
                  <w:divsChild>
                    <w:div w:id="326523561">
                      <w:marLeft w:val="0"/>
                      <w:marRight w:val="0"/>
                      <w:marTop w:val="0"/>
                      <w:marBottom w:val="0"/>
                      <w:divBdr>
                        <w:top w:val="none" w:sz="0" w:space="0" w:color="auto"/>
                        <w:left w:val="none" w:sz="0" w:space="0" w:color="auto"/>
                        <w:bottom w:val="none" w:sz="0" w:space="0" w:color="auto"/>
                        <w:right w:val="none" w:sz="0" w:space="0" w:color="auto"/>
                      </w:divBdr>
                    </w:div>
                  </w:divsChild>
                </w:div>
                <w:div w:id="1322194202">
                  <w:marLeft w:val="0"/>
                  <w:marRight w:val="0"/>
                  <w:marTop w:val="0"/>
                  <w:marBottom w:val="0"/>
                  <w:divBdr>
                    <w:top w:val="none" w:sz="0" w:space="0" w:color="auto"/>
                    <w:left w:val="none" w:sz="0" w:space="0" w:color="auto"/>
                    <w:bottom w:val="none" w:sz="0" w:space="0" w:color="auto"/>
                    <w:right w:val="none" w:sz="0" w:space="0" w:color="auto"/>
                  </w:divBdr>
                  <w:divsChild>
                    <w:div w:id="7530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55620">
      <w:bodyDiv w:val="1"/>
      <w:marLeft w:val="0"/>
      <w:marRight w:val="0"/>
      <w:marTop w:val="0"/>
      <w:marBottom w:val="0"/>
      <w:divBdr>
        <w:top w:val="none" w:sz="0" w:space="0" w:color="auto"/>
        <w:left w:val="none" w:sz="0" w:space="0" w:color="auto"/>
        <w:bottom w:val="none" w:sz="0" w:space="0" w:color="auto"/>
        <w:right w:val="none" w:sz="0" w:space="0" w:color="auto"/>
      </w:divBdr>
      <w:divsChild>
        <w:div w:id="449403148">
          <w:marLeft w:val="0"/>
          <w:marRight w:val="0"/>
          <w:marTop w:val="0"/>
          <w:marBottom w:val="0"/>
          <w:divBdr>
            <w:top w:val="none" w:sz="0" w:space="0" w:color="auto"/>
            <w:left w:val="none" w:sz="0" w:space="0" w:color="auto"/>
            <w:bottom w:val="none" w:sz="0" w:space="0" w:color="auto"/>
            <w:right w:val="none" w:sz="0" w:space="0" w:color="auto"/>
          </w:divBdr>
          <w:divsChild>
            <w:div w:id="1237786230">
              <w:marLeft w:val="0"/>
              <w:marRight w:val="0"/>
              <w:marTop w:val="0"/>
              <w:marBottom w:val="0"/>
              <w:divBdr>
                <w:top w:val="none" w:sz="0" w:space="0" w:color="auto"/>
                <w:left w:val="none" w:sz="0" w:space="0" w:color="auto"/>
                <w:bottom w:val="none" w:sz="0" w:space="0" w:color="auto"/>
                <w:right w:val="none" w:sz="0" w:space="0" w:color="auto"/>
              </w:divBdr>
              <w:divsChild>
                <w:div w:id="1480345253">
                  <w:marLeft w:val="0"/>
                  <w:marRight w:val="0"/>
                  <w:marTop w:val="0"/>
                  <w:marBottom w:val="0"/>
                  <w:divBdr>
                    <w:top w:val="none" w:sz="0" w:space="0" w:color="auto"/>
                    <w:left w:val="none" w:sz="0" w:space="0" w:color="auto"/>
                    <w:bottom w:val="none" w:sz="0" w:space="0" w:color="auto"/>
                    <w:right w:val="none" w:sz="0" w:space="0" w:color="auto"/>
                  </w:divBdr>
                  <w:divsChild>
                    <w:div w:id="7727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27287">
      <w:bodyDiv w:val="1"/>
      <w:marLeft w:val="0"/>
      <w:marRight w:val="0"/>
      <w:marTop w:val="0"/>
      <w:marBottom w:val="0"/>
      <w:divBdr>
        <w:top w:val="none" w:sz="0" w:space="0" w:color="auto"/>
        <w:left w:val="none" w:sz="0" w:space="0" w:color="auto"/>
        <w:bottom w:val="none" w:sz="0" w:space="0" w:color="auto"/>
        <w:right w:val="none" w:sz="0" w:space="0" w:color="auto"/>
      </w:divBdr>
    </w:div>
    <w:div w:id="1054474852">
      <w:bodyDiv w:val="1"/>
      <w:marLeft w:val="0"/>
      <w:marRight w:val="0"/>
      <w:marTop w:val="0"/>
      <w:marBottom w:val="0"/>
      <w:divBdr>
        <w:top w:val="none" w:sz="0" w:space="0" w:color="auto"/>
        <w:left w:val="none" w:sz="0" w:space="0" w:color="auto"/>
        <w:bottom w:val="none" w:sz="0" w:space="0" w:color="auto"/>
        <w:right w:val="none" w:sz="0" w:space="0" w:color="auto"/>
      </w:divBdr>
      <w:divsChild>
        <w:div w:id="34474863">
          <w:marLeft w:val="0"/>
          <w:marRight w:val="0"/>
          <w:marTop w:val="0"/>
          <w:marBottom w:val="0"/>
          <w:divBdr>
            <w:top w:val="none" w:sz="0" w:space="0" w:color="auto"/>
            <w:left w:val="none" w:sz="0" w:space="0" w:color="auto"/>
            <w:bottom w:val="none" w:sz="0" w:space="0" w:color="auto"/>
            <w:right w:val="none" w:sz="0" w:space="0" w:color="auto"/>
          </w:divBdr>
          <w:divsChild>
            <w:div w:id="1508055956">
              <w:marLeft w:val="0"/>
              <w:marRight w:val="0"/>
              <w:marTop w:val="0"/>
              <w:marBottom w:val="0"/>
              <w:divBdr>
                <w:top w:val="none" w:sz="0" w:space="0" w:color="auto"/>
                <w:left w:val="none" w:sz="0" w:space="0" w:color="auto"/>
                <w:bottom w:val="none" w:sz="0" w:space="0" w:color="auto"/>
                <w:right w:val="none" w:sz="0" w:space="0" w:color="auto"/>
              </w:divBdr>
              <w:divsChild>
                <w:div w:id="2002854927">
                  <w:marLeft w:val="0"/>
                  <w:marRight w:val="0"/>
                  <w:marTop w:val="0"/>
                  <w:marBottom w:val="0"/>
                  <w:divBdr>
                    <w:top w:val="none" w:sz="0" w:space="0" w:color="auto"/>
                    <w:left w:val="none" w:sz="0" w:space="0" w:color="auto"/>
                    <w:bottom w:val="none" w:sz="0" w:space="0" w:color="auto"/>
                    <w:right w:val="none" w:sz="0" w:space="0" w:color="auto"/>
                  </w:divBdr>
                  <w:divsChild>
                    <w:div w:id="1143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758826">
      <w:bodyDiv w:val="1"/>
      <w:marLeft w:val="0"/>
      <w:marRight w:val="0"/>
      <w:marTop w:val="0"/>
      <w:marBottom w:val="0"/>
      <w:divBdr>
        <w:top w:val="none" w:sz="0" w:space="0" w:color="auto"/>
        <w:left w:val="none" w:sz="0" w:space="0" w:color="auto"/>
        <w:bottom w:val="none" w:sz="0" w:space="0" w:color="auto"/>
        <w:right w:val="none" w:sz="0" w:space="0" w:color="auto"/>
      </w:divBdr>
    </w:div>
    <w:div w:id="1121874112">
      <w:bodyDiv w:val="1"/>
      <w:marLeft w:val="0"/>
      <w:marRight w:val="0"/>
      <w:marTop w:val="0"/>
      <w:marBottom w:val="0"/>
      <w:divBdr>
        <w:top w:val="none" w:sz="0" w:space="0" w:color="auto"/>
        <w:left w:val="none" w:sz="0" w:space="0" w:color="auto"/>
        <w:bottom w:val="none" w:sz="0" w:space="0" w:color="auto"/>
        <w:right w:val="none" w:sz="0" w:space="0" w:color="auto"/>
      </w:divBdr>
      <w:divsChild>
        <w:div w:id="1918660828">
          <w:marLeft w:val="0"/>
          <w:marRight w:val="0"/>
          <w:marTop w:val="0"/>
          <w:marBottom w:val="0"/>
          <w:divBdr>
            <w:top w:val="none" w:sz="0" w:space="0" w:color="auto"/>
            <w:left w:val="none" w:sz="0" w:space="0" w:color="auto"/>
            <w:bottom w:val="none" w:sz="0" w:space="0" w:color="auto"/>
            <w:right w:val="none" w:sz="0" w:space="0" w:color="auto"/>
          </w:divBdr>
          <w:divsChild>
            <w:div w:id="216203634">
              <w:marLeft w:val="0"/>
              <w:marRight w:val="0"/>
              <w:marTop w:val="0"/>
              <w:marBottom w:val="0"/>
              <w:divBdr>
                <w:top w:val="none" w:sz="0" w:space="0" w:color="auto"/>
                <w:left w:val="none" w:sz="0" w:space="0" w:color="auto"/>
                <w:bottom w:val="none" w:sz="0" w:space="0" w:color="auto"/>
                <w:right w:val="none" w:sz="0" w:space="0" w:color="auto"/>
              </w:divBdr>
              <w:divsChild>
                <w:div w:id="433404185">
                  <w:marLeft w:val="0"/>
                  <w:marRight w:val="0"/>
                  <w:marTop w:val="0"/>
                  <w:marBottom w:val="0"/>
                  <w:divBdr>
                    <w:top w:val="none" w:sz="0" w:space="0" w:color="auto"/>
                    <w:left w:val="none" w:sz="0" w:space="0" w:color="auto"/>
                    <w:bottom w:val="none" w:sz="0" w:space="0" w:color="auto"/>
                    <w:right w:val="none" w:sz="0" w:space="0" w:color="auto"/>
                  </w:divBdr>
                  <w:divsChild>
                    <w:div w:id="18906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4549">
      <w:bodyDiv w:val="1"/>
      <w:marLeft w:val="0"/>
      <w:marRight w:val="0"/>
      <w:marTop w:val="0"/>
      <w:marBottom w:val="0"/>
      <w:divBdr>
        <w:top w:val="none" w:sz="0" w:space="0" w:color="auto"/>
        <w:left w:val="none" w:sz="0" w:space="0" w:color="auto"/>
        <w:bottom w:val="none" w:sz="0" w:space="0" w:color="auto"/>
        <w:right w:val="none" w:sz="0" w:space="0" w:color="auto"/>
      </w:divBdr>
      <w:divsChild>
        <w:div w:id="177931613">
          <w:marLeft w:val="0"/>
          <w:marRight w:val="0"/>
          <w:marTop w:val="0"/>
          <w:marBottom w:val="0"/>
          <w:divBdr>
            <w:top w:val="none" w:sz="0" w:space="0" w:color="auto"/>
            <w:left w:val="none" w:sz="0" w:space="0" w:color="auto"/>
            <w:bottom w:val="none" w:sz="0" w:space="0" w:color="auto"/>
            <w:right w:val="none" w:sz="0" w:space="0" w:color="auto"/>
          </w:divBdr>
          <w:divsChild>
            <w:div w:id="57364899">
              <w:marLeft w:val="0"/>
              <w:marRight w:val="0"/>
              <w:marTop w:val="0"/>
              <w:marBottom w:val="0"/>
              <w:divBdr>
                <w:top w:val="none" w:sz="0" w:space="0" w:color="auto"/>
                <w:left w:val="none" w:sz="0" w:space="0" w:color="auto"/>
                <w:bottom w:val="none" w:sz="0" w:space="0" w:color="auto"/>
                <w:right w:val="none" w:sz="0" w:space="0" w:color="auto"/>
              </w:divBdr>
              <w:divsChild>
                <w:div w:id="75638300">
                  <w:marLeft w:val="0"/>
                  <w:marRight w:val="0"/>
                  <w:marTop w:val="0"/>
                  <w:marBottom w:val="0"/>
                  <w:divBdr>
                    <w:top w:val="none" w:sz="0" w:space="0" w:color="auto"/>
                    <w:left w:val="none" w:sz="0" w:space="0" w:color="auto"/>
                    <w:bottom w:val="none" w:sz="0" w:space="0" w:color="auto"/>
                    <w:right w:val="none" w:sz="0" w:space="0" w:color="auto"/>
                  </w:divBdr>
                  <w:divsChild>
                    <w:div w:id="14269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070384">
      <w:bodyDiv w:val="1"/>
      <w:marLeft w:val="0"/>
      <w:marRight w:val="0"/>
      <w:marTop w:val="0"/>
      <w:marBottom w:val="0"/>
      <w:divBdr>
        <w:top w:val="none" w:sz="0" w:space="0" w:color="auto"/>
        <w:left w:val="none" w:sz="0" w:space="0" w:color="auto"/>
        <w:bottom w:val="none" w:sz="0" w:space="0" w:color="auto"/>
        <w:right w:val="none" w:sz="0" w:space="0" w:color="auto"/>
      </w:divBdr>
    </w:div>
    <w:div w:id="1177038550">
      <w:bodyDiv w:val="1"/>
      <w:marLeft w:val="0"/>
      <w:marRight w:val="0"/>
      <w:marTop w:val="0"/>
      <w:marBottom w:val="0"/>
      <w:divBdr>
        <w:top w:val="none" w:sz="0" w:space="0" w:color="auto"/>
        <w:left w:val="none" w:sz="0" w:space="0" w:color="auto"/>
        <w:bottom w:val="none" w:sz="0" w:space="0" w:color="auto"/>
        <w:right w:val="none" w:sz="0" w:space="0" w:color="auto"/>
      </w:divBdr>
      <w:divsChild>
        <w:div w:id="1526404046">
          <w:marLeft w:val="0"/>
          <w:marRight w:val="0"/>
          <w:marTop w:val="0"/>
          <w:marBottom w:val="0"/>
          <w:divBdr>
            <w:top w:val="none" w:sz="0" w:space="0" w:color="auto"/>
            <w:left w:val="none" w:sz="0" w:space="0" w:color="auto"/>
            <w:bottom w:val="none" w:sz="0" w:space="0" w:color="auto"/>
            <w:right w:val="none" w:sz="0" w:space="0" w:color="auto"/>
          </w:divBdr>
          <w:divsChild>
            <w:div w:id="1472668770">
              <w:marLeft w:val="0"/>
              <w:marRight w:val="0"/>
              <w:marTop w:val="0"/>
              <w:marBottom w:val="0"/>
              <w:divBdr>
                <w:top w:val="none" w:sz="0" w:space="0" w:color="auto"/>
                <w:left w:val="none" w:sz="0" w:space="0" w:color="auto"/>
                <w:bottom w:val="none" w:sz="0" w:space="0" w:color="auto"/>
                <w:right w:val="none" w:sz="0" w:space="0" w:color="auto"/>
              </w:divBdr>
              <w:divsChild>
                <w:div w:id="740519696">
                  <w:marLeft w:val="0"/>
                  <w:marRight w:val="0"/>
                  <w:marTop w:val="0"/>
                  <w:marBottom w:val="0"/>
                  <w:divBdr>
                    <w:top w:val="none" w:sz="0" w:space="0" w:color="auto"/>
                    <w:left w:val="none" w:sz="0" w:space="0" w:color="auto"/>
                    <w:bottom w:val="none" w:sz="0" w:space="0" w:color="auto"/>
                    <w:right w:val="none" w:sz="0" w:space="0" w:color="auto"/>
                  </w:divBdr>
                  <w:divsChild>
                    <w:div w:id="3674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9550">
      <w:bodyDiv w:val="1"/>
      <w:marLeft w:val="0"/>
      <w:marRight w:val="0"/>
      <w:marTop w:val="0"/>
      <w:marBottom w:val="0"/>
      <w:divBdr>
        <w:top w:val="none" w:sz="0" w:space="0" w:color="auto"/>
        <w:left w:val="none" w:sz="0" w:space="0" w:color="auto"/>
        <w:bottom w:val="none" w:sz="0" w:space="0" w:color="auto"/>
        <w:right w:val="none" w:sz="0" w:space="0" w:color="auto"/>
      </w:divBdr>
      <w:divsChild>
        <w:div w:id="642731742">
          <w:marLeft w:val="0"/>
          <w:marRight w:val="0"/>
          <w:marTop w:val="0"/>
          <w:marBottom w:val="0"/>
          <w:divBdr>
            <w:top w:val="none" w:sz="0" w:space="0" w:color="auto"/>
            <w:left w:val="none" w:sz="0" w:space="0" w:color="auto"/>
            <w:bottom w:val="none" w:sz="0" w:space="0" w:color="auto"/>
            <w:right w:val="none" w:sz="0" w:space="0" w:color="auto"/>
          </w:divBdr>
          <w:divsChild>
            <w:div w:id="1954436853">
              <w:marLeft w:val="0"/>
              <w:marRight w:val="0"/>
              <w:marTop w:val="0"/>
              <w:marBottom w:val="0"/>
              <w:divBdr>
                <w:top w:val="none" w:sz="0" w:space="0" w:color="auto"/>
                <w:left w:val="none" w:sz="0" w:space="0" w:color="auto"/>
                <w:bottom w:val="none" w:sz="0" w:space="0" w:color="auto"/>
                <w:right w:val="none" w:sz="0" w:space="0" w:color="auto"/>
              </w:divBdr>
              <w:divsChild>
                <w:div w:id="1204170021">
                  <w:marLeft w:val="0"/>
                  <w:marRight w:val="0"/>
                  <w:marTop w:val="0"/>
                  <w:marBottom w:val="0"/>
                  <w:divBdr>
                    <w:top w:val="none" w:sz="0" w:space="0" w:color="auto"/>
                    <w:left w:val="none" w:sz="0" w:space="0" w:color="auto"/>
                    <w:bottom w:val="none" w:sz="0" w:space="0" w:color="auto"/>
                    <w:right w:val="none" w:sz="0" w:space="0" w:color="auto"/>
                  </w:divBdr>
                  <w:divsChild>
                    <w:div w:id="20712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1006">
      <w:bodyDiv w:val="1"/>
      <w:marLeft w:val="0"/>
      <w:marRight w:val="0"/>
      <w:marTop w:val="0"/>
      <w:marBottom w:val="0"/>
      <w:divBdr>
        <w:top w:val="none" w:sz="0" w:space="0" w:color="auto"/>
        <w:left w:val="none" w:sz="0" w:space="0" w:color="auto"/>
        <w:bottom w:val="none" w:sz="0" w:space="0" w:color="auto"/>
        <w:right w:val="none" w:sz="0" w:space="0" w:color="auto"/>
      </w:divBdr>
      <w:divsChild>
        <w:div w:id="1318921494">
          <w:marLeft w:val="0"/>
          <w:marRight w:val="0"/>
          <w:marTop w:val="0"/>
          <w:marBottom w:val="0"/>
          <w:divBdr>
            <w:top w:val="none" w:sz="0" w:space="0" w:color="auto"/>
            <w:left w:val="none" w:sz="0" w:space="0" w:color="auto"/>
            <w:bottom w:val="none" w:sz="0" w:space="0" w:color="auto"/>
            <w:right w:val="none" w:sz="0" w:space="0" w:color="auto"/>
          </w:divBdr>
          <w:divsChild>
            <w:div w:id="1721128014">
              <w:marLeft w:val="0"/>
              <w:marRight w:val="0"/>
              <w:marTop w:val="0"/>
              <w:marBottom w:val="0"/>
              <w:divBdr>
                <w:top w:val="none" w:sz="0" w:space="0" w:color="auto"/>
                <w:left w:val="none" w:sz="0" w:space="0" w:color="auto"/>
                <w:bottom w:val="none" w:sz="0" w:space="0" w:color="auto"/>
                <w:right w:val="none" w:sz="0" w:space="0" w:color="auto"/>
              </w:divBdr>
              <w:divsChild>
                <w:div w:id="437723441">
                  <w:marLeft w:val="0"/>
                  <w:marRight w:val="0"/>
                  <w:marTop w:val="0"/>
                  <w:marBottom w:val="0"/>
                  <w:divBdr>
                    <w:top w:val="none" w:sz="0" w:space="0" w:color="auto"/>
                    <w:left w:val="none" w:sz="0" w:space="0" w:color="auto"/>
                    <w:bottom w:val="none" w:sz="0" w:space="0" w:color="auto"/>
                    <w:right w:val="none" w:sz="0" w:space="0" w:color="auto"/>
                  </w:divBdr>
                  <w:divsChild>
                    <w:div w:id="416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46138">
      <w:bodyDiv w:val="1"/>
      <w:marLeft w:val="0"/>
      <w:marRight w:val="0"/>
      <w:marTop w:val="0"/>
      <w:marBottom w:val="0"/>
      <w:divBdr>
        <w:top w:val="none" w:sz="0" w:space="0" w:color="auto"/>
        <w:left w:val="none" w:sz="0" w:space="0" w:color="auto"/>
        <w:bottom w:val="none" w:sz="0" w:space="0" w:color="auto"/>
        <w:right w:val="none" w:sz="0" w:space="0" w:color="auto"/>
      </w:divBdr>
    </w:div>
    <w:div w:id="1224490137">
      <w:bodyDiv w:val="1"/>
      <w:marLeft w:val="0"/>
      <w:marRight w:val="0"/>
      <w:marTop w:val="0"/>
      <w:marBottom w:val="0"/>
      <w:divBdr>
        <w:top w:val="none" w:sz="0" w:space="0" w:color="auto"/>
        <w:left w:val="none" w:sz="0" w:space="0" w:color="auto"/>
        <w:bottom w:val="none" w:sz="0" w:space="0" w:color="auto"/>
        <w:right w:val="none" w:sz="0" w:space="0" w:color="auto"/>
      </w:divBdr>
      <w:divsChild>
        <w:div w:id="944507076">
          <w:marLeft w:val="0"/>
          <w:marRight w:val="0"/>
          <w:marTop w:val="0"/>
          <w:marBottom w:val="0"/>
          <w:divBdr>
            <w:top w:val="none" w:sz="0" w:space="0" w:color="auto"/>
            <w:left w:val="none" w:sz="0" w:space="0" w:color="auto"/>
            <w:bottom w:val="none" w:sz="0" w:space="0" w:color="auto"/>
            <w:right w:val="none" w:sz="0" w:space="0" w:color="auto"/>
          </w:divBdr>
          <w:divsChild>
            <w:div w:id="1683386918">
              <w:marLeft w:val="0"/>
              <w:marRight w:val="0"/>
              <w:marTop w:val="0"/>
              <w:marBottom w:val="0"/>
              <w:divBdr>
                <w:top w:val="none" w:sz="0" w:space="0" w:color="auto"/>
                <w:left w:val="none" w:sz="0" w:space="0" w:color="auto"/>
                <w:bottom w:val="none" w:sz="0" w:space="0" w:color="auto"/>
                <w:right w:val="none" w:sz="0" w:space="0" w:color="auto"/>
              </w:divBdr>
              <w:divsChild>
                <w:div w:id="1539009486">
                  <w:marLeft w:val="0"/>
                  <w:marRight w:val="0"/>
                  <w:marTop w:val="0"/>
                  <w:marBottom w:val="0"/>
                  <w:divBdr>
                    <w:top w:val="none" w:sz="0" w:space="0" w:color="auto"/>
                    <w:left w:val="none" w:sz="0" w:space="0" w:color="auto"/>
                    <w:bottom w:val="none" w:sz="0" w:space="0" w:color="auto"/>
                    <w:right w:val="none" w:sz="0" w:space="0" w:color="auto"/>
                  </w:divBdr>
                  <w:divsChild>
                    <w:div w:id="9863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45330">
      <w:bodyDiv w:val="1"/>
      <w:marLeft w:val="0"/>
      <w:marRight w:val="0"/>
      <w:marTop w:val="0"/>
      <w:marBottom w:val="0"/>
      <w:divBdr>
        <w:top w:val="none" w:sz="0" w:space="0" w:color="auto"/>
        <w:left w:val="none" w:sz="0" w:space="0" w:color="auto"/>
        <w:bottom w:val="none" w:sz="0" w:space="0" w:color="auto"/>
        <w:right w:val="none" w:sz="0" w:space="0" w:color="auto"/>
      </w:divBdr>
      <w:divsChild>
        <w:div w:id="45497720">
          <w:marLeft w:val="0"/>
          <w:marRight w:val="0"/>
          <w:marTop w:val="0"/>
          <w:marBottom w:val="0"/>
          <w:divBdr>
            <w:top w:val="none" w:sz="0" w:space="0" w:color="auto"/>
            <w:left w:val="none" w:sz="0" w:space="0" w:color="auto"/>
            <w:bottom w:val="none" w:sz="0" w:space="0" w:color="auto"/>
            <w:right w:val="none" w:sz="0" w:space="0" w:color="auto"/>
          </w:divBdr>
          <w:divsChild>
            <w:div w:id="1409419611">
              <w:marLeft w:val="0"/>
              <w:marRight w:val="0"/>
              <w:marTop w:val="0"/>
              <w:marBottom w:val="0"/>
              <w:divBdr>
                <w:top w:val="none" w:sz="0" w:space="0" w:color="auto"/>
                <w:left w:val="none" w:sz="0" w:space="0" w:color="auto"/>
                <w:bottom w:val="none" w:sz="0" w:space="0" w:color="auto"/>
                <w:right w:val="none" w:sz="0" w:space="0" w:color="auto"/>
              </w:divBdr>
              <w:divsChild>
                <w:div w:id="1076129789">
                  <w:marLeft w:val="0"/>
                  <w:marRight w:val="0"/>
                  <w:marTop w:val="0"/>
                  <w:marBottom w:val="0"/>
                  <w:divBdr>
                    <w:top w:val="none" w:sz="0" w:space="0" w:color="auto"/>
                    <w:left w:val="none" w:sz="0" w:space="0" w:color="auto"/>
                    <w:bottom w:val="none" w:sz="0" w:space="0" w:color="auto"/>
                    <w:right w:val="none" w:sz="0" w:space="0" w:color="auto"/>
                  </w:divBdr>
                  <w:divsChild>
                    <w:div w:id="8823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5119">
      <w:bodyDiv w:val="1"/>
      <w:marLeft w:val="0"/>
      <w:marRight w:val="0"/>
      <w:marTop w:val="0"/>
      <w:marBottom w:val="0"/>
      <w:divBdr>
        <w:top w:val="none" w:sz="0" w:space="0" w:color="auto"/>
        <w:left w:val="none" w:sz="0" w:space="0" w:color="auto"/>
        <w:bottom w:val="none" w:sz="0" w:space="0" w:color="auto"/>
        <w:right w:val="none" w:sz="0" w:space="0" w:color="auto"/>
      </w:divBdr>
      <w:divsChild>
        <w:div w:id="1227061715">
          <w:marLeft w:val="0"/>
          <w:marRight w:val="0"/>
          <w:marTop w:val="0"/>
          <w:marBottom w:val="0"/>
          <w:divBdr>
            <w:top w:val="none" w:sz="0" w:space="0" w:color="auto"/>
            <w:left w:val="none" w:sz="0" w:space="0" w:color="auto"/>
            <w:bottom w:val="none" w:sz="0" w:space="0" w:color="auto"/>
            <w:right w:val="none" w:sz="0" w:space="0" w:color="auto"/>
          </w:divBdr>
          <w:divsChild>
            <w:div w:id="905920575">
              <w:marLeft w:val="0"/>
              <w:marRight w:val="0"/>
              <w:marTop w:val="0"/>
              <w:marBottom w:val="0"/>
              <w:divBdr>
                <w:top w:val="none" w:sz="0" w:space="0" w:color="auto"/>
                <w:left w:val="none" w:sz="0" w:space="0" w:color="auto"/>
                <w:bottom w:val="none" w:sz="0" w:space="0" w:color="auto"/>
                <w:right w:val="none" w:sz="0" w:space="0" w:color="auto"/>
              </w:divBdr>
              <w:divsChild>
                <w:div w:id="749497977">
                  <w:marLeft w:val="0"/>
                  <w:marRight w:val="0"/>
                  <w:marTop w:val="0"/>
                  <w:marBottom w:val="0"/>
                  <w:divBdr>
                    <w:top w:val="none" w:sz="0" w:space="0" w:color="auto"/>
                    <w:left w:val="none" w:sz="0" w:space="0" w:color="auto"/>
                    <w:bottom w:val="none" w:sz="0" w:space="0" w:color="auto"/>
                    <w:right w:val="none" w:sz="0" w:space="0" w:color="auto"/>
                  </w:divBdr>
                  <w:divsChild>
                    <w:div w:id="21212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0441">
      <w:bodyDiv w:val="1"/>
      <w:marLeft w:val="0"/>
      <w:marRight w:val="0"/>
      <w:marTop w:val="0"/>
      <w:marBottom w:val="0"/>
      <w:divBdr>
        <w:top w:val="none" w:sz="0" w:space="0" w:color="auto"/>
        <w:left w:val="none" w:sz="0" w:space="0" w:color="auto"/>
        <w:bottom w:val="none" w:sz="0" w:space="0" w:color="auto"/>
        <w:right w:val="none" w:sz="0" w:space="0" w:color="auto"/>
      </w:divBdr>
      <w:divsChild>
        <w:div w:id="754979113">
          <w:marLeft w:val="0"/>
          <w:marRight w:val="0"/>
          <w:marTop w:val="0"/>
          <w:marBottom w:val="0"/>
          <w:divBdr>
            <w:top w:val="none" w:sz="0" w:space="0" w:color="auto"/>
            <w:left w:val="none" w:sz="0" w:space="0" w:color="auto"/>
            <w:bottom w:val="none" w:sz="0" w:space="0" w:color="auto"/>
            <w:right w:val="none" w:sz="0" w:space="0" w:color="auto"/>
          </w:divBdr>
          <w:divsChild>
            <w:div w:id="220677413">
              <w:marLeft w:val="0"/>
              <w:marRight w:val="0"/>
              <w:marTop w:val="0"/>
              <w:marBottom w:val="0"/>
              <w:divBdr>
                <w:top w:val="none" w:sz="0" w:space="0" w:color="auto"/>
                <w:left w:val="none" w:sz="0" w:space="0" w:color="auto"/>
                <w:bottom w:val="none" w:sz="0" w:space="0" w:color="auto"/>
                <w:right w:val="none" w:sz="0" w:space="0" w:color="auto"/>
              </w:divBdr>
              <w:divsChild>
                <w:div w:id="31157529">
                  <w:marLeft w:val="0"/>
                  <w:marRight w:val="0"/>
                  <w:marTop w:val="0"/>
                  <w:marBottom w:val="0"/>
                  <w:divBdr>
                    <w:top w:val="none" w:sz="0" w:space="0" w:color="auto"/>
                    <w:left w:val="none" w:sz="0" w:space="0" w:color="auto"/>
                    <w:bottom w:val="none" w:sz="0" w:space="0" w:color="auto"/>
                    <w:right w:val="none" w:sz="0" w:space="0" w:color="auto"/>
                  </w:divBdr>
                  <w:divsChild>
                    <w:div w:id="18377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49374">
      <w:bodyDiv w:val="1"/>
      <w:marLeft w:val="0"/>
      <w:marRight w:val="0"/>
      <w:marTop w:val="0"/>
      <w:marBottom w:val="0"/>
      <w:divBdr>
        <w:top w:val="none" w:sz="0" w:space="0" w:color="auto"/>
        <w:left w:val="none" w:sz="0" w:space="0" w:color="auto"/>
        <w:bottom w:val="none" w:sz="0" w:space="0" w:color="auto"/>
        <w:right w:val="none" w:sz="0" w:space="0" w:color="auto"/>
      </w:divBdr>
      <w:divsChild>
        <w:div w:id="2018999090">
          <w:marLeft w:val="0"/>
          <w:marRight w:val="0"/>
          <w:marTop w:val="0"/>
          <w:marBottom w:val="0"/>
          <w:divBdr>
            <w:top w:val="none" w:sz="0" w:space="0" w:color="auto"/>
            <w:left w:val="none" w:sz="0" w:space="0" w:color="auto"/>
            <w:bottom w:val="none" w:sz="0" w:space="0" w:color="auto"/>
            <w:right w:val="none" w:sz="0" w:space="0" w:color="auto"/>
          </w:divBdr>
          <w:divsChild>
            <w:div w:id="559094756">
              <w:marLeft w:val="0"/>
              <w:marRight w:val="0"/>
              <w:marTop w:val="0"/>
              <w:marBottom w:val="0"/>
              <w:divBdr>
                <w:top w:val="none" w:sz="0" w:space="0" w:color="auto"/>
                <w:left w:val="none" w:sz="0" w:space="0" w:color="auto"/>
                <w:bottom w:val="none" w:sz="0" w:space="0" w:color="auto"/>
                <w:right w:val="none" w:sz="0" w:space="0" w:color="auto"/>
              </w:divBdr>
              <w:divsChild>
                <w:div w:id="1094127047">
                  <w:marLeft w:val="0"/>
                  <w:marRight w:val="0"/>
                  <w:marTop w:val="0"/>
                  <w:marBottom w:val="0"/>
                  <w:divBdr>
                    <w:top w:val="none" w:sz="0" w:space="0" w:color="auto"/>
                    <w:left w:val="none" w:sz="0" w:space="0" w:color="auto"/>
                    <w:bottom w:val="none" w:sz="0" w:space="0" w:color="auto"/>
                    <w:right w:val="none" w:sz="0" w:space="0" w:color="auto"/>
                  </w:divBdr>
                  <w:divsChild>
                    <w:div w:id="697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4221">
      <w:bodyDiv w:val="1"/>
      <w:marLeft w:val="0"/>
      <w:marRight w:val="0"/>
      <w:marTop w:val="0"/>
      <w:marBottom w:val="0"/>
      <w:divBdr>
        <w:top w:val="none" w:sz="0" w:space="0" w:color="auto"/>
        <w:left w:val="none" w:sz="0" w:space="0" w:color="auto"/>
        <w:bottom w:val="none" w:sz="0" w:space="0" w:color="auto"/>
        <w:right w:val="none" w:sz="0" w:space="0" w:color="auto"/>
      </w:divBdr>
      <w:divsChild>
        <w:div w:id="30345983">
          <w:marLeft w:val="0"/>
          <w:marRight w:val="0"/>
          <w:marTop w:val="0"/>
          <w:marBottom w:val="0"/>
          <w:divBdr>
            <w:top w:val="none" w:sz="0" w:space="0" w:color="auto"/>
            <w:left w:val="none" w:sz="0" w:space="0" w:color="auto"/>
            <w:bottom w:val="none" w:sz="0" w:space="0" w:color="auto"/>
            <w:right w:val="none" w:sz="0" w:space="0" w:color="auto"/>
          </w:divBdr>
          <w:divsChild>
            <w:div w:id="1759866698">
              <w:marLeft w:val="0"/>
              <w:marRight w:val="0"/>
              <w:marTop w:val="0"/>
              <w:marBottom w:val="0"/>
              <w:divBdr>
                <w:top w:val="none" w:sz="0" w:space="0" w:color="auto"/>
                <w:left w:val="none" w:sz="0" w:space="0" w:color="auto"/>
                <w:bottom w:val="none" w:sz="0" w:space="0" w:color="auto"/>
                <w:right w:val="none" w:sz="0" w:space="0" w:color="auto"/>
              </w:divBdr>
              <w:divsChild>
                <w:div w:id="1014185878">
                  <w:marLeft w:val="0"/>
                  <w:marRight w:val="0"/>
                  <w:marTop w:val="0"/>
                  <w:marBottom w:val="0"/>
                  <w:divBdr>
                    <w:top w:val="none" w:sz="0" w:space="0" w:color="auto"/>
                    <w:left w:val="none" w:sz="0" w:space="0" w:color="auto"/>
                    <w:bottom w:val="none" w:sz="0" w:space="0" w:color="auto"/>
                    <w:right w:val="none" w:sz="0" w:space="0" w:color="auto"/>
                  </w:divBdr>
                  <w:divsChild>
                    <w:div w:id="8632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49592">
      <w:bodyDiv w:val="1"/>
      <w:marLeft w:val="0"/>
      <w:marRight w:val="0"/>
      <w:marTop w:val="0"/>
      <w:marBottom w:val="0"/>
      <w:divBdr>
        <w:top w:val="none" w:sz="0" w:space="0" w:color="auto"/>
        <w:left w:val="none" w:sz="0" w:space="0" w:color="auto"/>
        <w:bottom w:val="none" w:sz="0" w:space="0" w:color="auto"/>
        <w:right w:val="none" w:sz="0" w:space="0" w:color="auto"/>
      </w:divBdr>
    </w:div>
    <w:div w:id="1480077006">
      <w:bodyDiv w:val="1"/>
      <w:marLeft w:val="0"/>
      <w:marRight w:val="0"/>
      <w:marTop w:val="0"/>
      <w:marBottom w:val="0"/>
      <w:divBdr>
        <w:top w:val="none" w:sz="0" w:space="0" w:color="auto"/>
        <w:left w:val="none" w:sz="0" w:space="0" w:color="auto"/>
        <w:bottom w:val="none" w:sz="0" w:space="0" w:color="auto"/>
        <w:right w:val="none" w:sz="0" w:space="0" w:color="auto"/>
      </w:divBdr>
    </w:div>
    <w:div w:id="1495682957">
      <w:bodyDiv w:val="1"/>
      <w:marLeft w:val="0"/>
      <w:marRight w:val="0"/>
      <w:marTop w:val="0"/>
      <w:marBottom w:val="0"/>
      <w:divBdr>
        <w:top w:val="none" w:sz="0" w:space="0" w:color="auto"/>
        <w:left w:val="none" w:sz="0" w:space="0" w:color="auto"/>
        <w:bottom w:val="none" w:sz="0" w:space="0" w:color="auto"/>
        <w:right w:val="none" w:sz="0" w:space="0" w:color="auto"/>
      </w:divBdr>
      <w:divsChild>
        <w:div w:id="1834253860">
          <w:marLeft w:val="0"/>
          <w:marRight w:val="0"/>
          <w:marTop w:val="0"/>
          <w:marBottom w:val="0"/>
          <w:divBdr>
            <w:top w:val="none" w:sz="0" w:space="0" w:color="auto"/>
            <w:left w:val="none" w:sz="0" w:space="0" w:color="auto"/>
            <w:bottom w:val="none" w:sz="0" w:space="0" w:color="auto"/>
            <w:right w:val="none" w:sz="0" w:space="0" w:color="auto"/>
          </w:divBdr>
          <w:divsChild>
            <w:div w:id="854729013">
              <w:marLeft w:val="0"/>
              <w:marRight w:val="0"/>
              <w:marTop w:val="0"/>
              <w:marBottom w:val="0"/>
              <w:divBdr>
                <w:top w:val="none" w:sz="0" w:space="0" w:color="auto"/>
                <w:left w:val="none" w:sz="0" w:space="0" w:color="auto"/>
                <w:bottom w:val="none" w:sz="0" w:space="0" w:color="auto"/>
                <w:right w:val="none" w:sz="0" w:space="0" w:color="auto"/>
              </w:divBdr>
              <w:divsChild>
                <w:div w:id="352922945">
                  <w:marLeft w:val="0"/>
                  <w:marRight w:val="0"/>
                  <w:marTop w:val="0"/>
                  <w:marBottom w:val="0"/>
                  <w:divBdr>
                    <w:top w:val="none" w:sz="0" w:space="0" w:color="auto"/>
                    <w:left w:val="none" w:sz="0" w:space="0" w:color="auto"/>
                    <w:bottom w:val="none" w:sz="0" w:space="0" w:color="auto"/>
                    <w:right w:val="none" w:sz="0" w:space="0" w:color="auto"/>
                  </w:divBdr>
                  <w:divsChild>
                    <w:div w:id="6823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081">
      <w:bodyDiv w:val="1"/>
      <w:marLeft w:val="0"/>
      <w:marRight w:val="0"/>
      <w:marTop w:val="0"/>
      <w:marBottom w:val="0"/>
      <w:divBdr>
        <w:top w:val="none" w:sz="0" w:space="0" w:color="auto"/>
        <w:left w:val="none" w:sz="0" w:space="0" w:color="auto"/>
        <w:bottom w:val="none" w:sz="0" w:space="0" w:color="auto"/>
        <w:right w:val="none" w:sz="0" w:space="0" w:color="auto"/>
      </w:divBdr>
      <w:divsChild>
        <w:div w:id="1897737081">
          <w:marLeft w:val="0"/>
          <w:marRight w:val="0"/>
          <w:marTop w:val="0"/>
          <w:marBottom w:val="0"/>
          <w:divBdr>
            <w:top w:val="none" w:sz="0" w:space="0" w:color="auto"/>
            <w:left w:val="none" w:sz="0" w:space="0" w:color="auto"/>
            <w:bottom w:val="none" w:sz="0" w:space="0" w:color="auto"/>
            <w:right w:val="none" w:sz="0" w:space="0" w:color="auto"/>
          </w:divBdr>
          <w:divsChild>
            <w:div w:id="1432896656">
              <w:marLeft w:val="0"/>
              <w:marRight w:val="0"/>
              <w:marTop w:val="0"/>
              <w:marBottom w:val="0"/>
              <w:divBdr>
                <w:top w:val="none" w:sz="0" w:space="0" w:color="auto"/>
                <w:left w:val="none" w:sz="0" w:space="0" w:color="auto"/>
                <w:bottom w:val="none" w:sz="0" w:space="0" w:color="auto"/>
                <w:right w:val="none" w:sz="0" w:space="0" w:color="auto"/>
              </w:divBdr>
              <w:divsChild>
                <w:div w:id="1812284503">
                  <w:marLeft w:val="0"/>
                  <w:marRight w:val="0"/>
                  <w:marTop w:val="0"/>
                  <w:marBottom w:val="0"/>
                  <w:divBdr>
                    <w:top w:val="none" w:sz="0" w:space="0" w:color="auto"/>
                    <w:left w:val="none" w:sz="0" w:space="0" w:color="auto"/>
                    <w:bottom w:val="none" w:sz="0" w:space="0" w:color="auto"/>
                    <w:right w:val="none" w:sz="0" w:space="0" w:color="auto"/>
                  </w:divBdr>
                  <w:divsChild>
                    <w:div w:id="21007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5954">
      <w:bodyDiv w:val="1"/>
      <w:marLeft w:val="0"/>
      <w:marRight w:val="0"/>
      <w:marTop w:val="0"/>
      <w:marBottom w:val="0"/>
      <w:divBdr>
        <w:top w:val="none" w:sz="0" w:space="0" w:color="auto"/>
        <w:left w:val="none" w:sz="0" w:space="0" w:color="auto"/>
        <w:bottom w:val="none" w:sz="0" w:space="0" w:color="auto"/>
        <w:right w:val="none" w:sz="0" w:space="0" w:color="auto"/>
      </w:divBdr>
      <w:divsChild>
        <w:div w:id="322708318">
          <w:marLeft w:val="0"/>
          <w:marRight w:val="0"/>
          <w:marTop w:val="0"/>
          <w:marBottom w:val="0"/>
          <w:divBdr>
            <w:top w:val="none" w:sz="0" w:space="0" w:color="auto"/>
            <w:left w:val="none" w:sz="0" w:space="0" w:color="auto"/>
            <w:bottom w:val="none" w:sz="0" w:space="0" w:color="auto"/>
            <w:right w:val="none" w:sz="0" w:space="0" w:color="auto"/>
          </w:divBdr>
          <w:divsChild>
            <w:div w:id="1541547411">
              <w:marLeft w:val="0"/>
              <w:marRight w:val="0"/>
              <w:marTop w:val="0"/>
              <w:marBottom w:val="0"/>
              <w:divBdr>
                <w:top w:val="none" w:sz="0" w:space="0" w:color="auto"/>
                <w:left w:val="none" w:sz="0" w:space="0" w:color="auto"/>
                <w:bottom w:val="none" w:sz="0" w:space="0" w:color="auto"/>
                <w:right w:val="none" w:sz="0" w:space="0" w:color="auto"/>
              </w:divBdr>
              <w:divsChild>
                <w:div w:id="223570637">
                  <w:marLeft w:val="0"/>
                  <w:marRight w:val="0"/>
                  <w:marTop w:val="0"/>
                  <w:marBottom w:val="0"/>
                  <w:divBdr>
                    <w:top w:val="none" w:sz="0" w:space="0" w:color="auto"/>
                    <w:left w:val="none" w:sz="0" w:space="0" w:color="auto"/>
                    <w:bottom w:val="none" w:sz="0" w:space="0" w:color="auto"/>
                    <w:right w:val="none" w:sz="0" w:space="0" w:color="auto"/>
                  </w:divBdr>
                  <w:divsChild>
                    <w:div w:id="14699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0066">
      <w:bodyDiv w:val="1"/>
      <w:marLeft w:val="0"/>
      <w:marRight w:val="0"/>
      <w:marTop w:val="0"/>
      <w:marBottom w:val="0"/>
      <w:divBdr>
        <w:top w:val="none" w:sz="0" w:space="0" w:color="auto"/>
        <w:left w:val="none" w:sz="0" w:space="0" w:color="auto"/>
        <w:bottom w:val="none" w:sz="0" w:space="0" w:color="auto"/>
        <w:right w:val="none" w:sz="0" w:space="0" w:color="auto"/>
      </w:divBdr>
      <w:divsChild>
        <w:div w:id="1114908077">
          <w:marLeft w:val="0"/>
          <w:marRight w:val="0"/>
          <w:marTop w:val="0"/>
          <w:marBottom w:val="0"/>
          <w:divBdr>
            <w:top w:val="none" w:sz="0" w:space="0" w:color="auto"/>
            <w:left w:val="none" w:sz="0" w:space="0" w:color="auto"/>
            <w:bottom w:val="none" w:sz="0" w:space="0" w:color="auto"/>
            <w:right w:val="none" w:sz="0" w:space="0" w:color="auto"/>
          </w:divBdr>
          <w:divsChild>
            <w:div w:id="117260528">
              <w:marLeft w:val="0"/>
              <w:marRight w:val="0"/>
              <w:marTop w:val="0"/>
              <w:marBottom w:val="0"/>
              <w:divBdr>
                <w:top w:val="none" w:sz="0" w:space="0" w:color="auto"/>
                <w:left w:val="none" w:sz="0" w:space="0" w:color="auto"/>
                <w:bottom w:val="none" w:sz="0" w:space="0" w:color="auto"/>
                <w:right w:val="none" w:sz="0" w:space="0" w:color="auto"/>
              </w:divBdr>
              <w:divsChild>
                <w:div w:id="722483267">
                  <w:marLeft w:val="0"/>
                  <w:marRight w:val="0"/>
                  <w:marTop w:val="0"/>
                  <w:marBottom w:val="0"/>
                  <w:divBdr>
                    <w:top w:val="none" w:sz="0" w:space="0" w:color="auto"/>
                    <w:left w:val="none" w:sz="0" w:space="0" w:color="auto"/>
                    <w:bottom w:val="none" w:sz="0" w:space="0" w:color="auto"/>
                    <w:right w:val="none" w:sz="0" w:space="0" w:color="auto"/>
                  </w:divBdr>
                  <w:divsChild>
                    <w:div w:id="5691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4136">
      <w:bodyDiv w:val="1"/>
      <w:marLeft w:val="0"/>
      <w:marRight w:val="0"/>
      <w:marTop w:val="0"/>
      <w:marBottom w:val="0"/>
      <w:divBdr>
        <w:top w:val="none" w:sz="0" w:space="0" w:color="auto"/>
        <w:left w:val="none" w:sz="0" w:space="0" w:color="auto"/>
        <w:bottom w:val="none" w:sz="0" w:space="0" w:color="auto"/>
        <w:right w:val="none" w:sz="0" w:space="0" w:color="auto"/>
      </w:divBdr>
      <w:divsChild>
        <w:div w:id="1142381417">
          <w:marLeft w:val="0"/>
          <w:marRight w:val="0"/>
          <w:marTop w:val="0"/>
          <w:marBottom w:val="0"/>
          <w:divBdr>
            <w:top w:val="none" w:sz="0" w:space="0" w:color="auto"/>
            <w:left w:val="none" w:sz="0" w:space="0" w:color="auto"/>
            <w:bottom w:val="none" w:sz="0" w:space="0" w:color="auto"/>
            <w:right w:val="none" w:sz="0" w:space="0" w:color="auto"/>
          </w:divBdr>
          <w:divsChild>
            <w:div w:id="1537044146">
              <w:marLeft w:val="0"/>
              <w:marRight w:val="0"/>
              <w:marTop w:val="0"/>
              <w:marBottom w:val="0"/>
              <w:divBdr>
                <w:top w:val="none" w:sz="0" w:space="0" w:color="auto"/>
                <w:left w:val="none" w:sz="0" w:space="0" w:color="auto"/>
                <w:bottom w:val="none" w:sz="0" w:space="0" w:color="auto"/>
                <w:right w:val="none" w:sz="0" w:space="0" w:color="auto"/>
              </w:divBdr>
              <w:divsChild>
                <w:div w:id="1093554344">
                  <w:marLeft w:val="0"/>
                  <w:marRight w:val="0"/>
                  <w:marTop w:val="0"/>
                  <w:marBottom w:val="0"/>
                  <w:divBdr>
                    <w:top w:val="none" w:sz="0" w:space="0" w:color="auto"/>
                    <w:left w:val="none" w:sz="0" w:space="0" w:color="auto"/>
                    <w:bottom w:val="none" w:sz="0" w:space="0" w:color="auto"/>
                    <w:right w:val="none" w:sz="0" w:space="0" w:color="auto"/>
                  </w:divBdr>
                  <w:divsChild>
                    <w:div w:id="4189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39645">
      <w:bodyDiv w:val="1"/>
      <w:marLeft w:val="0"/>
      <w:marRight w:val="0"/>
      <w:marTop w:val="0"/>
      <w:marBottom w:val="0"/>
      <w:divBdr>
        <w:top w:val="none" w:sz="0" w:space="0" w:color="auto"/>
        <w:left w:val="none" w:sz="0" w:space="0" w:color="auto"/>
        <w:bottom w:val="none" w:sz="0" w:space="0" w:color="auto"/>
        <w:right w:val="none" w:sz="0" w:space="0" w:color="auto"/>
      </w:divBdr>
      <w:divsChild>
        <w:div w:id="966591030">
          <w:marLeft w:val="0"/>
          <w:marRight w:val="0"/>
          <w:marTop w:val="0"/>
          <w:marBottom w:val="0"/>
          <w:divBdr>
            <w:top w:val="none" w:sz="0" w:space="0" w:color="auto"/>
            <w:left w:val="none" w:sz="0" w:space="0" w:color="auto"/>
            <w:bottom w:val="none" w:sz="0" w:space="0" w:color="auto"/>
            <w:right w:val="none" w:sz="0" w:space="0" w:color="auto"/>
          </w:divBdr>
          <w:divsChild>
            <w:div w:id="297998266">
              <w:marLeft w:val="0"/>
              <w:marRight w:val="0"/>
              <w:marTop w:val="0"/>
              <w:marBottom w:val="0"/>
              <w:divBdr>
                <w:top w:val="none" w:sz="0" w:space="0" w:color="auto"/>
                <w:left w:val="none" w:sz="0" w:space="0" w:color="auto"/>
                <w:bottom w:val="none" w:sz="0" w:space="0" w:color="auto"/>
                <w:right w:val="none" w:sz="0" w:space="0" w:color="auto"/>
              </w:divBdr>
              <w:divsChild>
                <w:div w:id="585891997">
                  <w:marLeft w:val="0"/>
                  <w:marRight w:val="0"/>
                  <w:marTop w:val="0"/>
                  <w:marBottom w:val="0"/>
                  <w:divBdr>
                    <w:top w:val="none" w:sz="0" w:space="0" w:color="auto"/>
                    <w:left w:val="none" w:sz="0" w:space="0" w:color="auto"/>
                    <w:bottom w:val="none" w:sz="0" w:space="0" w:color="auto"/>
                    <w:right w:val="none" w:sz="0" w:space="0" w:color="auto"/>
                  </w:divBdr>
                  <w:divsChild>
                    <w:div w:id="1500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6678">
      <w:bodyDiv w:val="1"/>
      <w:marLeft w:val="0"/>
      <w:marRight w:val="0"/>
      <w:marTop w:val="0"/>
      <w:marBottom w:val="0"/>
      <w:divBdr>
        <w:top w:val="none" w:sz="0" w:space="0" w:color="auto"/>
        <w:left w:val="none" w:sz="0" w:space="0" w:color="auto"/>
        <w:bottom w:val="none" w:sz="0" w:space="0" w:color="auto"/>
        <w:right w:val="none" w:sz="0" w:space="0" w:color="auto"/>
      </w:divBdr>
      <w:divsChild>
        <w:div w:id="1637177143">
          <w:marLeft w:val="0"/>
          <w:marRight w:val="0"/>
          <w:marTop w:val="0"/>
          <w:marBottom w:val="0"/>
          <w:divBdr>
            <w:top w:val="none" w:sz="0" w:space="0" w:color="auto"/>
            <w:left w:val="none" w:sz="0" w:space="0" w:color="auto"/>
            <w:bottom w:val="none" w:sz="0" w:space="0" w:color="auto"/>
            <w:right w:val="none" w:sz="0" w:space="0" w:color="auto"/>
          </w:divBdr>
          <w:divsChild>
            <w:div w:id="909075966">
              <w:marLeft w:val="0"/>
              <w:marRight w:val="0"/>
              <w:marTop w:val="0"/>
              <w:marBottom w:val="0"/>
              <w:divBdr>
                <w:top w:val="none" w:sz="0" w:space="0" w:color="auto"/>
                <w:left w:val="none" w:sz="0" w:space="0" w:color="auto"/>
                <w:bottom w:val="none" w:sz="0" w:space="0" w:color="auto"/>
                <w:right w:val="none" w:sz="0" w:space="0" w:color="auto"/>
              </w:divBdr>
              <w:divsChild>
                <w:div w:id="613176024">
                  <w:marLeft w:val="0"/>
                  <w:marRight w:val="0"/>
                  <w:marTop w:val="0"/>
                  <w:marBottom w:val="0"/>
                  <w:divBdr>
                    <w:top w:val="none" w:sz="0" w:space="0" w:color="auto"/>
                    <w:left w:val="none" w:sz="0" w:space="0" w:color="auto"/>
                    <w:bottom w:val="none" w:sz="0" w:space="0" w:color="auto"/>
                    <w:right w:val="none" w:sz="0" w:space="0" w:color="auto"/>
                  </w:divBdr>
                  <w:divsChild>
                    <w:div w:id="1534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444">
      <w:bodyDiv w:val="1"/>
      <w:marLeft w:val="0"/>
      <w:marRight w:val="0"/>
      <w:marTop w:val="0"/>
      <w:marBottom w:val="0"/>
      <w:divBdr>
        <w:top w:val="none" w:sz="0" w:space="0" w:color="auto"/>
        <w:left w:val="none" w:sz="0" w:space="0" w:color="auto"/>
        <w:bottom w:val="none" w:sz="0" w:space="0" w:color="auto"/>
        <w:right w:val="none" w:sz="0" w:space="0" w:color="auto"/>
      </w:divBdr>
    </w:div>
    <w:div w:id="1836609578">
      <w:bodyDiv w:val="1"/>
      <w:marLeft w:val="0"/>
      <w:marRight w:val="0"/>
      <w:marTop w:val="0"/>
      <w:marBottom w:val="0"/>
      <w:divBdr>
        <w:top w:val="none" w:sz="0" w:space="0" w:color="auto"/>
        <w:left w:val="none" w:sz="0" w:space="0" w:color="auto"/>
        <w:bottom w:val="none" w:sz="0" w:space="0" w:color="auto"/>
        <w:right w:val="none" w:sz="0" w:space="0" w:color="auto"/>
      </w:divBdr>
      <w:divsChild>
        <w:div w:id="1309632709">
          <w:marLeft w:val="0"/>
          <w:marRight w:val="0"/>
          <w:marTop w:val="0"/>
          <w:marBottom w:val="0"/>
          <w:divBdr>
            <w:top w:val="none" w:sz="0" w:space="0" w:color="auto"/>
            <w:left w:val="none" w:sz="0" w:space="0" w:color="auto"/>
            <w:bottom w:val="none" w:sz="0" w:space="0" w:color="auto"/>
            <w:right w:val="none" w:sz="0" w:space="0" w:color="auto"/>
          </w:divBdr>
          <w:divsChild>
            <w:div w:id="602686621">
              <w:marLeft w:val="0"/>
              <w:marRight w:val="0"/>
              <w:marTop w:val="0"/>
              <w:marBottom w:val="0"/>
              <w:divBdr>
                <w:top w:val="none" w:sz="0" w:space="0" w:color="auto"/>
                <w:left w:val="none" w:sz="0" w:space="0" w:color="auto"/>
                <w:bottom w:val="none" w:sz="0" w:space="0" w:color="auto"/>
                <w:right w:val="none" w:sz="0" w:space="0" w:color="auto"/>
              </w:divBdr>
              <w:divsChild>
                <w:div w:id="1608610935">
                  <w:marLeft w:val="0"/>
                  <w:marRight w:val="0"/>
                  <w:marTop w:val="0"/>
                  <w:marBottom w:val="0"/>
                  <w:divBdr>
                    <w:top w:val="none" w:sz="0" w:space="0" w:color="auto"/>
                    <w:left w:val="none" w:sz="0" w:space="0" w:color="auto"/>
                    <w:bottom w:val="none" w:sz="0" w:space="0" w:color="auto"/>
                    <w:right w:val="none" w:sz="0" w:space="0" w:color="auto"/>
                  </w:divBdr>
                  <w:divsChild>
                    <w:div w:id="2638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4754">
      <w:bodyDiv w:val="1"/>
      <w:marLeft w:val="0"/>
      <w:marRight w:val="0"/>
      <w:marTop w:val="0"/>
      <w:marBottom w:val="0"/>
      <w:divBdr>
        <w:top w:val="none" w:sz="0" w:space="0" w:color="auto"/>
        <w:left w:val="none" w:sz="0" w:space="0" w:color="auto"/>
        <w:bottom w:val="none" w:sz="0" w:space="0" w:color="auto"/>
        <w:right w:val="none" w:sz="0" w:space="0" w:color="auto"/>
      </w:divBdr>
      <w:divsChild>
        <w:div w:id="1720277695">
          <w:marLeft w:val="0"/>
          <w:marRight w:val="0"/>
          <w:marTop w:val="0"/>
          <w:marBottom w:val="0"/>
          <w:divBdr>
            <w:top w:val="none" w:sz="0" w:space="0" w:color="auto"/>
            <w:left w:val="none" w:sz="0" w:space="0" w:color="auto"/>
            <w:bottom w:val="none" w:sz="0" w:space="0" w:color="auto"/>
            <w:right w:val="none" w:sz="0" w:space="0" w:color="auto"/>
          </w:divBdr>
          <w:divsChild>
            <w:div w:id="868370229">
              <w:marLeft w:val="0"/>
              <w:marRight w:val="0"/>
              <w:marTop w:val="0"/>
              <w:marBottom w:val="0"/>
              <w:divBdr>
                <w:top w:val="none" w:sz="0" w:space="0" w:color="auto"/>
                <w:left w:val="none" w:sz="0" w:space="0" w:color="auto"/>
                <w:bottom w:val="none" w:sz="0" w:space="0" w:color="auto"/>
                <w:right w:val="none" w:sz="0" w:space="0" w:color="auto"/>
              </w:divBdr>
              <w:divsChild>
                <w:div w:id="449712377">
                  <w:marLeft w:val="0"/>
                  <w:marRight w:val="0"/>
                  <w:marTop w:val="0"/>
                  <w:marBottom w:val="0"/>
                  <w:divBdr>
                    <w:top w:val="none" w:sz="0" w:space="0" w:color="auto"/>
                    <w:left w:val="none" w:sz="0" w:space="0" w:color="auto"/>
                    <w:bottom w:val="none" w:sz="0" w:space="0" w:color="auto"/>
                    <w:right w:val="none" w:sz="0" w:space="0" w:color="auto"/>
                  </w:divBdr>
                  <w:divsChild>
                    <w:div w:id="13933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00958">
      <w:bodyDiv w:val="1"/>
      <w:marLeft w:val="0"/>
      <w:marRight w:val="0"/>
      <w:marTop w:val="0"/>
      <w:marBottom w:val="0"/>
      <w:divBdr>
        <w:top w:val="none" w:sz="0" w:space="0" w:color="auto"/>
        <w:left w:val="none" w:sz="0" w:space="0" w:color="auto"/>
        <w:bottom w:val="none" w:sz="0" w:space="0" w:color="auto"/>
        <w:right w:val="none" w:sz="0" w:space="0" w:color="auto"/>
      </w:divBdr>
      <w:divsChild>
        <w:div w:id="2066760688">
          <w:marLeft w:val="0"/>
          <w:marRight w:val="0"/>
          <w:marTop w:val="0"/>
          <w:marBottom w:val="0"/>
          <w:divBdr>
            <w:top w:val="none" w:sz="0" w:space="0" w:color="auto"/>
            <w:left w:val="none" w:sz="0" w:space="0" w:color="auto"/>
            <w:bottom w:val="none" w:sz="0" w:space="0" w:color="auto"/>
            <w:right w:val="none" w:sz="0" w:space="0" w:color="auto"/>
          </w:divBdr>
          <w:divsChild>
            <w:div w:id="534003696">
              <w:marLeft w:val="0"/>
              <w:marRight w:val="0"/>
              <w:marTop w:val="0"/>
              <w:marBottom w:val="0"/>
              <w:divBdr>
                <w:top w:val="none" w:sz="0" w:space="0" w:color="auto"/>
                <w:left w:val="none" w:sz="0" w:space="0" w:color="auto"/>
                <w:bottom w:val="none" w:sz="0" w:space="0" w:color="auto"/>
                <w:right w:val="none" w:sz="0" w:space="0" w:color="auto"/>
              </w:divBdr>
              <w:divsChild>
                <w:div w:id="1463572981">
                  <w:marLeft w:val="0"/>
                  <w:marRight w:val="0"/>
                  <w:marTop w:val="0"/>
                  <w:marBottom w:val="0"/>
                  <w:divBdr>
                    <w:top w:val="none" w:sz="0" w:space="0" w:color="auto"/>
                    <w:left w:val="none" w:sz="0" w:space="0" w:color="auto"/>
                    <w:bottom w:val="none" w:sz="0" w:space="0" w:color="auto"/>
                    <w:right w:val="none" w:sz="0" w:space="0" w:color="auto"/>
                  </w:divBdr>
                  <w:divsChild>
                    <w:div w:id="21157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88531">
      <w:bodyDiv w:val="1"/>
      <w:marLeft w:val="0"/>
      <w:marRight w:val="0"/>
      <w:marTop w:val="0"/>
      <w:marBottom w:val="0"/>
      <w:divBdr>
        <w:top w:val="none" w:sz="0" w:space="0" w:color="auto"/>
        <w:left w:val="none" w:sz="0" w:space="0" w:color="auto"/>
        <w:bottom w:val="none" w:sz="0" w:space="0" w:color="auto"/>
        <w:right w:val="none" w:sz="0" w:space="0" w:color="auto"/>
      </w:divBdr>
      <w:divsChild>
        <w:div w:id="2058427764">
          <w:marLeft w:val="0"/>
          <w:marRight w:val="0"/>
          <w:marTop w:val="0"/>
          <w:marBottom w:val="0"/>
          <w:divBdr>
            <w:top w:val="none" w:sz="0" w:space="0" w:color="auto"/>
            <w:left w:val="none" w:sz="0" w:space="0" w:color="auto"/>
            <w:bottom w:val="none" w:sz="0" w:space="0" w:color="auto"/>
            <w:right w:val="none" w:sz="0" w:space="0" w:color="auto"/>
          </w:divBdr>
          <w:divsChild>
            <w:div w:id="1504584109">
              <w:marLeft w:val="0"/>
              <w:marRight w:val="0"/>
              <w:marTop w:val="0"/>
              <w:marBottom w:val="0"/>
              <w:divBdr>
                <w:top w:val="none" w:sz="0" w:space="0" w:color="auto"/>
                <w:left w:val="none" w:sz="0" w:space="0" w:color="auto"/>
                <w:bottom w:val="none" w:sz="0" w:space="0" w:color="auto"/>
                <w:right w:val="none" w:sz="0" w:space="0" w:color="auto"/>
              </w:divBdr>
              <w:divsChild>
                <w:div w:id="1888759110">
                  <w:marLeft w:val="0"/>
                  <w:marRight w:val="0"/>
                  <w:marTop w:val="0"/>
                  <w:marBottom w:val="0"/>
                  <w:divBdr>
                    <w:top w:val="none" w:sz="0" w:space="0" w:color="auto"/>
                    <w:left w:val="none" w:sz="0" w:space="0" w:color="auto"/>
                    <w:bottom w:val="none" w:sz="0" w:space="0" w:color="auto"/>
                    <w:right w:val="none" w:sz="0" w:space="0" w:color="auto"/>
                  </w:divBdr>
                  <w:divsChild>
                    <w:div w:id="2917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466">
      <w:bodyDiv w:val="1"/>
      <w:marLeft w:val="0"/>
      <w:marRight w:val="0"/>
      <w:marTop w:val="0"/>
      <w:marBottom w:val="0"/>
      <w:divBdr>
        <w:top w:val="none" w:sz="0" w:space="0" w:color="auto"/>
        <w:left w:val="none" w:sz="0" w:space="0" w:color="auto"/>
        <w:bottom w:val="none" w:sz="0" w:space="0" w:color="auto"/>
        <w:right w:val="none" w:sz="0" w:space="0" w:color="auto"/>
      </w:divBdr>
      <w:divsChild>
        <w:div w:id="922297463">
          <w:marLeft w:val="0"/>
          <w:marRight w:val="0"/>
          <w:marTop w:val="0"/>
          <w:marBottom w:val="0"/>
          <w:divBdr>
            <w:top w:val="none" w:sz="0" w:space="0" w:color="auto"/>
            <w:left w:val="none" w:sz="0" w:space="0" w:color="auto"/>
            <w:bottom w:val="none" w:sz="0" w:space="0" w:color="auto"/>
            <w:right w:val="none" w:sz="0" w:space="0" w:color="auto"/>
          </w:divBdr>
          <w:divsChild>
            <w:div w:id="846332686">
              <w:marLeft w:val="0"/>
              <w:marRight w:val="0"/>
              <w:marTop w:val="0"/>
              <w:marBottom w:val="0"/>
              <w:divBdr>
                <w:top w:val="none" w:sz="0" w:space="0" w:color="auto"/>
                <w:left w:val="none" w:sz="0" w:space="0" w:color="auto"/>
                <w:bottom w:val="none" w:sz="0" w:space="0" w:color="auto"/>
                <w:right w:val="none" w:sz="0" w:space="0" w:color="auto"/>
              </w:divBdr>
              <w:divsChild>
                <w:div w:id="103817390">
                  <w:marLeft w:val="0"/>
                  <w:marRight w:val="0"/>
                  <w:marTop w:val="0"/>
                  <w:marBottom w:val="0"/>
                  <w:divBdr>
                    <w:top w:val="none" w:sz="0" w:space="0" w:color="auto"/>
                    <w:left w:val="none" w:sz="0" w:space="0" w:color="auto"/>
                    <w:bottom w:val="none" w:sz="0" w:space="0" w:color="auto"/>
                    <w:right w:val="none" w:sz="0" w:space="0" w:color="auto"/>
                  </w:divBdr>
                  <w:divsChild>
                    <w:div w:id="5723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22699">
      <w:bodyDiv w:val="1"/>
      <w:marLeft w:val="0"/>
      <w:marRight w:val="0"/>
      <w:marTop w:val="0"/>
      <w:marBottom w:val="0"/>
      <w:divBdr>
        <w:top w:val="none" w:sz="0" w:space="0" w:color="auto"/>
        <w:left w:val="none" w:sz="0" w:space="0" w:color="auto"/>
        <w:bottom w:val="none" w:sz="0" w:space="0" w:color="auto"/>
        <w:right w:val="none" w:sz="0" w:space="0" w:color="auto"/>
      </w:divBdr>
      <w:divsChild>
        <w:div w:id="2103722155">
          <w:marLeft w:val="0"/>
          <w:marRight w:val="0"/>
          <w:marTop w:val="0"/>
          <w:marBottom w:val="0"/>
          <w:divBdr>
            <w:top w:val="none" w:sz="0" w:space="0" w:color="auto"/>
            <w:left w:val="none" w:sz="0" w:space="0" w:color="auto"/>
            <w:bottom w:val="none" w:sz="0" w:space="0" w:color="auto"/>
            <w:right w:val="none" w:sz="0" w:space="0" w:color="auto"/>
          </w:divBdr>
          <w:divsChild>
            <w:div w:id="1768189062">
              <w:marLeft w:val="0"/>
              <w:marRight w:val="0"/>
              <w:marTop w:val="0"/>
              <w:marBottom w:val="0"/>
              <w:divBdr>
                <w:top w:val="none" w:sz="0" w:space="0" w:color="auto"/>
                <w:left w:val="none" w:sz="0" w:space="0" w:color="auto"/>
                <w:bottom w:val="none" w:sz="0" w:space="0" w:color="auto"/>
                <w:right w:val="none" w:sz="0" w:space="0" w:color="auto"/>
              </w:divBdr>
              <w:divsChild>
                <w:div w:id="1461144510">
                  <w:marLeft w:val="0"/>
                  <w:marRight w:val="0"/>
                  <w:marTop w:val="0"/>
                  <w:marBottom w:val="0"/>
                  <w:divBdr>
                    <w:top w:val="none" w:sz="0" w:space="0" w:color="auto"/>
                    <w:left w:val="none" w:sz="0" w:space="0" w:color="auto"/>
                    <w:bottom w:val="none" w:sz="0" w:space="0" w:color="auto"/>
                    <w:right w:val="none" w:sz="0" w:space="0" w:color="auto"/>
                  </w:divBdr>
                  <w:divsChild>
                    <w:div w:id="17616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1A795-541F-44F2-812D-D00E11A524B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9BBF9703-FDBF-4ADA-B136-FFC8934396BB}"/>
</file>

<file path=docProps/app.xml><?xml version="1.0" encoding="utf-8"?>
<Properties xmlns="http://schemas.openxmlformats.org/officeDocument/2006/extended-properties" xmlns:vt="http://schemas.openxmlformats.org/officeDocument/2006/docPropsVTypes">
  <Template>Normal.dotm</Template>
  <TotalTime>8</TotalTime>
  <Pages>4</Pages>
  <Words>693</Words>
  <Characters>4500</Characters>
  <Application>Microsoft Office Word</Application>
  <DocSecurity>0</DocSecurity>
  <Lines>180</Lines>
  <Paragraphs>167</Paragraphs>
  <ScaleCrop>false</ScaleCrop>
  <HeadingPairs>
    <vt:vector size="2" baseType="variant">
      <vt:variant>
        <vt:lpstr>Title</vt:lpstr>
      </vt:variant>
      <vt:variant>
        <vt:i4>1</vt:i4>
      </vt:variant>
    </vt:vector>
  </HeadingPairs>
  <TitlesOfParts>
    <vt:vector size="1" baseType="lpstr">
      <vt:lpstr>Addition of thematic classification schema for health system challenges</vt:lpstr>
    </vt:vector>
  </TitlesOfParts>
  <Manager>ITU-T</Manager>
  <Company>International Telecommunication Union (ITU)</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 of thematic classification schema for health system challenges</dc:title>
  <dc:subject/>
  <dc:creator>Garrett Mehl, WHO</dc:creator>
  <cp:keywords/>
  <dc:description>FG-AI4H-A-028  For: Geneva, 26-27 September 2018_x000d_Document date: ITU-T Focus Group on AI for Health_x000d_Saved by ITU51013388 at 15:11:03 on 27/09/2018</dc:description>
  <cp:lastModifiedBy>Simao Campos-Neto</cp:lastModifiedBy>
  <cp:revision>4</cp:revision>
  <cp:lastPrinted>2011-04-05T14:28:00Z</cp:lastPrinted>
  <dcterms:created xsi:type="dcterms:W3CDTF">2018-09-27T11:27:00Z</dcterms:created>
  <dcterms:modified xsi:type="dcterms:W3CDTF">2018-09-27T13:11:00Z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FG-AI4H-A-028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Health Requirements</vt:lpwstr>
  </property>
  <property fmtid="{D5CDD505-2E9C-101B-9397-08002B2CF9AE}" pid="7" name="Docdest">
    <vt:lpwstr>Geneva, 26-27 September 2018</vt:lpwstr>
  </property>
  <property fmtid="{D5CDD505-2E9C-101B-9397-08002B2CF9AE}" pid="8" name="Docauthor">
    <vt:lpwstr>Garrett Mehl, WHO</vt:lpwstr>
  </property>
</Properties>
</file>