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913F99" w:rsidRPr="00E03557" w:rsidTr="0064548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913F99" w:rsidRPr="00E03557" w:rsidRDefault="00913F99" w:rsidP="0064548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F5F797" wp14:editId="6E28376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913F99" w:rsidRPr="00E03557" w:rsidRDefault="00913F99" w:rsidP="0064548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913F99" w:rsidRPr="00E03557" w:rsidRDefault="00913F99" w:rsidP="0064548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913F99" w:rsidRPr="00E03557" w:rsidRDefault="00913F99" w:rsidP="0064548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8B4A65" w:rsidRDefault="00913F99" w:rsidP="008B4A65">
            <w:pPr>
              <w:pStyle w:val="Docnumber"/>
            </w:pPr>
            <w:r w:rsidRPr="008B4A65">
              <w:t>FG-AI4H-A</w:t>
            </w:r>
            <w:r w:rsidR="008B4A65">
              <w:t>-0</w:t>
            </w:r>
            <w:r w:rsidRPr="008B4A65">
              <w:t>1</w:t>
            </w:r>
            <w:r w:rsidR="008B4A65">
              <w:t>0</w:t>
            </w:r>
            <w:r w:rsidR="0064548F">
              <w:t>-R1</w:t>
            </w:r>
          </w:p>
        </w:tc>
      </w:tr>
      <w:bookmarkEnd w:id="2"/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913F99" w:rsidRPr="00E03557" w:rsidRDefault="00913F99" w:rsidP="0064548F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913F99" w:rsidRPr="00E03557" w:rsidRDefault="00913F99" w:rsidP="0064548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913F99" w:rsidRPr="00123B21" w:rsidRDefault="00913F99" w:rsidP="0064548F">
            <w:r w:rsidRPr="00F770B8">
              <w:t>N/A</w:t>
            </w:r>
          </w:p>
        </w:tc>
        <w:tc>
          <w:tcPr>
            <w:tcW w:w="4678" w:type="dxa"/>
            <w:gridSpan w:val="2"/>
            <w:vAlign w:val="center"/>
          </w:tcPr>
          <w:p w:rsidR="00913F99" w:rsidRPr="00123B21" w:rsidRDefault="00913F99" w:rsidP="0064548F">
            <w:pPr>
              <w:jc w:val="right"/>
            </w:pPr>
            <w:r>
              <w:t>Geneva, 26-27 September 2018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9640" w:type="dxa"/>
            <w:gridSpan w:val="5"/>
          </w:tcPr>
          <w:p w:rsidR="00913F99" w:rsidRPr="00E03557" w:rsidRDefault="00913F99" w:rsidP="0064548F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913F99" w:rsidP="0064548F">
            <w:r>
              <w:t>Chairman FG-AI4H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</w:tcPr>
          <w:p w:rsidR="00913F99" w:rsidRPr="00E03557" w:rsidRDefault="00913F99" w:rsidP="0064548F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913F99" w:rsidRPr="00123B21" w:rsidRDefault="008B4A65" w:rsidP="0064548F">
            <w:r>
              <w:t xml:space="preserve">Documentation for the </w:t>
            </w:r>
            <w:r w:rsidR="00913F99">
              <w:t>FG-AI4H</w:t>
            </w:r>
            <w:r>
              <w:t xml:space="preserve"> meeting A (Geneva, 26-27 September 2018</w:t>
            </w:r>
            <w:r w:rsidR="00913F99">
              <w:t>)</w:t>
            </w:r>
            <w:r w:rsidR="006B0C6B">
              <w:t xml:space="preserve"> [Updated 2018-10-01]</w:t>
            </w:r>
          </w:p>
        </w:tc>
      </w:tr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13F99" w:rsidRPr="00BC1D31" w:rsidRDefault="00913F99" w:rsidP="0064548F">
            <w:pPr>
              <w:rPr>
                <w:highlight w:val="yellow"/>
              </w:rPr>
            </w:pPr>
            <w:r w:rsidRPr="006749DD">
              <w:rPr>
                <w:lang w:val="en-US"/>
              </w:rPr>
              <w:t>Admin</w:t>
            </w:r>
          </w:p>
        </w:tc>
      </w:tr>
      <w:bookmarkEnd w:id="0"/>
      <w:bookmarkEnd w:id="10"/>
      <w:tr w:rsidR="00913F99" w:rsidRPr="00E03557" w:rsidTr="0064548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>Thomas Wiegand</w:t>
            </w:r>
            <w:r w:rsidRPr="00912E80">
              <w:br/>
              <w:t>Fraunhofer HHI</w:t>
            </w:r>
            <w:r w:rsidRPr="00912E80">
              <w:br/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913F99" w:rsidRPr="00912E80" w:rsidRDefault="00913F99" w:rsidP="0064548F">
            <w:r w:rsidRPr="00912E80">
              <w:t xml:space="preserve">Email: </w:t>
            </w:r>
            <w:hyperlink r:id="rId9" w:history="1">
              <w:r w:rsidRPr="00912E80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913F99" w:rsidRPr="00852AAD" w:rsidRDefault="00913F99" w:rsidP="00913F99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3F99" w:rsidRPr="00E03557" w:rsidTr="0064548F">
        <w:trPr>
          <w:cantSplit/>
          <w:jc w:val="center"/>
        </w:trPr>
        <w:tc>
          <w:tcPr>
            <w:tcW w:w="1701" w:type="dxa"/>
          </w:tcPr>
          <w:p w:rsidR="00913F99" w:rsidRPr="00E03557" w:rsidRDefault="00913F99" w:rsidP="0064548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913F99" w:rsidRPr="00BC1D31" w:rsidRDefault="00913F99" w:rsidP="0064548F">
            <w:pPr>
              <w:rPr>
                <w:highlight w:val="yellow"/>
              </w:rPr>
            </w:pPr>
            <w:r w:rsidRPr="006749DD">
              <w:t xml:space="preserve">This document contains a draft agenda of the first </w:t>
            </w:r>
            <w:r>
              <w:t>meeting of ITU-T Focus Group on</w:t>
            </w:r>
            <w:r w:rsidRPr="006749DD">
              <w:t xml:space="preserve"> Artificial Intelligence for Health (FG AI4H).</w:t>
            </w:r>
          </w:p>
        </w:tc>
      </w:tr>
    </w:tbl>
    <w:p w:rsidR="00913F99" w:rsidRDefault="00913F99" w:rsidP="00AB258E"/>
    <w:tbl>
      <w:tblPr>
        <w:tblStyle w:val="TableGridLight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3809"/>
        <w:gridCol w:w="2191"/>
        <w:gridCol w:w="1449"/>
        <w:gridCol w:w="761"/>
      </w:tblGrid>
      <w:tr w:rsidR="00913F99" w:rsidRPr="00913F99" w:rsidTr="00135C8F">
        <w:trPr>
          <w:tblHeader/>
          <w:jc w:val="center"/>
        </w:trPr>
        <w:tc>
          <w:tcPr>
            <w:tcW w:w="72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Name</w:t>
            </w:r>
            <w:r w:rsidRPr="00135C8F">
              <w:rPr>
                <w:noProof/>
              </w:rPr>
              <w:drawing>
                <wp:inline distT="0" distB="0" distL="0" distR="0" wp14:anchorId="4BC6E678" wp14:editId="28845E44">
                  <wp:extent cx="9525" cy="9525"/>
                  <wp:effectExtent l="0" t="0" r="0" b="0"/>
                  <wp:docPr id="34" name="Picture 34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Title</w:t>
            </w:r>
            <w:r w:rsidRPr="00135C8F">
              <w:rPr>
                <w:noProof/>
              </w:rPr>
              <w:drawing>
                <wp:inline distT="0" distB="0" distL="0" distR="0" wp14:anchorId="792113EB" wp14:editId="05060793">
                  <wp:extent cx="9525" cy="9525"/>
                  <wp:effectExtent l="0" t="0" r="0" b="0"/>
                  <wp:docPr id="30" name="Picture 30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535D46C7" wp14:editId="3C7118DC">
                  <wp:extent cx="9525" cy="9525"/>
                  <wp:effectExtent l="0" t="0" r="0" b="0"/>
                  <wp:docPr id="29" name="Picture 29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59D37E38" wp14:editId="219E236E">
                  <wp:extent cx="9525" cy="9525"/>
                  <wp:effectExtent l="0" t="0" r="0" b="0"/>
                  <wp:docPr id="28" name="Picture 28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Source</w:t>
            </w:r>
            <w:r w:rsidRPr="00135C8F">
              <w:rPr>
                <w:noProof/>
              </w:rPr>
              <w:drawing>
                <wp:inline distT="0" distB="0" distL="0" distR="0" wp14:anchorId="4AC1FAD1" wp14:editId="0EC00530">
                  <wp:extent cx="9525" cy="9525"/>
                  <wp:effectExtent l="0" t="0" r="0" b="0"/>
                  <wp:docPr id="26" name="Picture 26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7793AD12" wp14:editId="776372F0">
                  <wp:extent cx="9525" cy="9525"/>
                  <wp:effectExtent l="0" t="0" r="0" b="0"/>
                  <wp:docPr id="25" name="Picture 25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3D3D5481" wp14:editId="74DFA151">
                  <wp:extent cx="9525" cy="9525"/>
                  <wp:effectExtent l="0" t="0" r="0" b="0"/>
                  <wp:docPr id="24" name="Picture 24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135C8F" w:rsidRDefault="00913F99" w:rsidP="00135C8F">
            <w:pPr>
              <w:pStyle w:val="Tablehead"/>
            </w:pPr>
            <w:r w:rsidRPr="00135C8F">
              <w:t>Created</w:t>
            </w:r>
            <w:r w:rsidRPr="00135C8F">
              <w:rPr>
                <w:noProof/>
              </w:rPr>
              <w:drawing>
                <wp:inline distT="0" distB="0" distL="0" distR="0" wp14:anchorId="423C9311" wp14:editId="28E2C9B8">
                  <wp:extent cx="9525" cy="9525"/>
                  <wp:effectExtent l="0" t="0" r="0" b="0"/>
                  <wp:docPr id="23" name="Picture 23" descr="https://extranet.itu.int/_layouts/15/images/blank.gif?rev=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xtranet.itu.int/_layouts/15/images/blank.gif?rev=4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1F6169D1" wp14:editId="772545D2">
                  <wp:extent cx="9525" cy="9525"/>
                  <wp:effectExtent l="0" t="0" r="0" b="0"/>
                  <wp:docPr id="22" name="Picture 22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8F">
              <w:rPr>
                <w:noProof/>
              </w:rPr>
              <w:drawing>
                <wp:inline distT="0" distB="0" distL="0" distR="0" wp14:anchorId="6BF493C1" wp14:editId="20D546BB">
                  <wp:extent cx="9525" cy="9525"/>
                  <wp:effectExtent l="0" t="0" r="0" b="0"/>
                  <wp:docPr id="21" name="Picture 21" descr="https://extranet.itu.int/_layouts/15/images/blank.gif?rev=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xtranet.itu.int/_layouts/15/images/blank.gif?rev=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913F99" w:rsidRPr="00913F99" w:rsidRDefault="00913F99" w:rsidP="00135C8F">
            <w:pPr>
              <w:pStyle w:val="Tablehead"/>
            </w:pPr>
            <w:r w:rsidRPr="00913F99">
              <w:t>Note</w:t>
            </w: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64548F" w:rsidP="00135C8F">
            <w:pPr>
              <w:pStyle w:val="Tabletext"/>
            </w:pPr>
            <w:r>
              <w:fldChar w:fldCharType="begin"/>
            </w:r>
            <w:r>
              <w:instrText>HYPERLINK "https://extranet.itu.int/sites/itu-t/focusgroups/ai4h/docs/FGAI4H-A-001-R2.docx"</w:instrText>
            </w:r>
            <w:r>
              <w:fldChar w:fldCharType="separate"/>
            </w:r>
            <w:r w:rsidR="00913F99" w:rsidRPr="00135C8F">
              <w:rPr>
                <w:rStyle w:val="Hyperlink"/>
              </w:rPr>
              <w:t>FGAI4H-A-00</w:t>
            </w:r>
            <w:r w:rsidR="001E4601">
              <w:rPr>
                <w:rStyle w:val="Hyperlink"/>
              </w:rPr>
              <w:t>1-R</w:t>
            </w:r>
            <w:ins w:id="11" w:author="Simao Campos-Neto" w:date="2018-10-01T10:48:00Z">
              <w:r w:rsidR="00B3343B">
                <w:rPr>
                  <w:rStyle w:val="Hyperlink"/>
                </w:rPr>
                <w:t>3</w:t>
              </w:r>
            </w:ins>
            <w:del w:id="12" w:author="Simao Campos-Neto" w:date="2018-09-26T14:43:00Z">
              <w:r w:rsidDel="0064548F">
                <w:rPr>
                  <w:rStyle w:val="Hyperlink"/>
                </w:rPr>
                <w:delText>1</w:delText>
              </w:r>
            </w:del>
            <w:r>
              <w:rPr>
                <w:rStyle w:val="Hyperlink"/>
              </w:rPr>
              <w:fldChar w:fldCharType="end"/>
            </w:r>
          </w:p>
        </w:tc>
        <w:tc>
          <w:tcPr>
            <w:tcW w:w="1982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Proposed agenda of the first meeting ("Meeting A") of the Focus Group on Artificial Intelligence for Health (FG-AI4H)</w:t>
            </w:r>
          </w:p>
        </w:tc>
        <w:tc>
          <w:tcPr>
            <w:tcW w:w="1140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9/21/2018 6:45 PM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913F99" w:rsidRPr="00135C8F" w:rsidRDefault="009C3672" w:rsidP="00135C8F">
            <w:pPr>
              <w:pStyle w:val="Tabletext"/>
            </w:pPr>
            <w:hyperlink r:id="rId12" w:history="1">
              <w:r w:rsidR="00913F99" w:rsidRPr="00135C8F">
                <w:rPr>
                  <w:rStyle w:val="Hyperlink"/>
                </w:rPr>
                <w:t>FGAI4H-A-002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FG-AI4H Terms of Reference (ITU-T SG16, 20 July 2018)</w:t>
            </w:r>
          </w:p>
        </w:tc>
        <w:tc>
          <w:tcPr>
            <w:tcW w:w="1140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TSB</w:t>
            </w:r>
          </w:p>
        </w:tc>
        <w:tc>
          <w:tcPr>
            <w:tcW w:w="754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9/21/2018 12:24 PM</w:t>
            </w:r>
          </w:p>
        </w:tc>
        <w:tc>
          <w:tcPr>
            <w:tcW w:w="396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913F99" w:rsidRPr="00135C8F" w:rsidRDefault="009C3672" w:rsidP="00135C8F">
            <w:pPr>
              <w:pStyle w:val="Tabletext"/>
            </w:pPr>
            <w:hyperlink r:id="rId13" w:history="1">
              <w:r w:rsidR="00913F99" w:rsidRPr="00135C8F">
                <w:rPr>
                  <w:rStyle w:val="Hyperlink"/>
                </w:rPr>
                <w:t>FGAI4H-A-003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Intellectual property rights (IPR) policy information</w:t>
            </w:r>
          </w:p>
        </w:tc>
        <w:tc>
          <w:tcPr>
            <w:tcW w:w="1140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TSB</w:t>
            </w:r>
          </w:p>
        </w:tc>
        <w:tc>
          <w:tcPr>
            <w:tcW w:w="754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9/21/2018 4:26 PM</w:t>
            </w:r>
          </w:p>
        </w:tc>
        <w:tc>
          <w:tcPr>
            <w:tcW w:w="396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913F99" w:rsidRPr="00135C8F" w:rsidRDefault="009C3672" w:rsidP="00135C8F">
            <w:pPr>
              <w:pStyle w:val="Tabletext"/>
            </w:pPr>
            <w:hyperlink r:id="rId14" w:history="1">
              <w:r w:rsidR="00913F99" w:rsidRPr="00135C8F">
                <w:rPr>
                  <w:rStyle w:val="Hyperlink"/>
                </w:rPr>
                <w:t>FGAI4H-A-004</w:t>
              </w:r>
            </w:hyperlink>
          </w:p>
        </w:tc>
        <w:tc>
          <w:tcPr>
            <w:tcW w:w="1982" w:type="pct"/>
            <w:shd w:val="clear" w:color="auto" w:fill="auto"/>
          </w:tcPr>
          <w:p w:rsidR="00913F99" w:rsidRPr="00135C8F" w:rsidRDefault="00913F99" w:rsidP="00135C8F">
            <w:pPr>
              <w:pStyle w:val="Tabletext"/>
            </w:pPr>
            <w:r w:rsidRPr="00135C8F">
              <w:t>FG-AI4H Management team</w:t>
            </w:r>
          </w:p>
        </w:tc>
        <w:tc>
          <w:tcPr>
            <w:tcW w:w="1140" w:type="pct"/>
            <w:shd w:val="clear" w:color="auto" w:fill="auto"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shd w:val="clear" w:color="auto" w:fill="auto"/>
          </w:tcPr>
          <w:p w:rsidR="00913F99" w:rsidRPr="00135C8F" w:rsidRDefault="00913F99" w:rsidP="00135C8F">
            <w:pPr>
              <w:pStyle w:val="Tabletext"/>
            </w:pPr>
          </w:p>
        </w:tc>
        <w:tc>
          <w:tcPr>
            <w:tcW w:w="396" w:type="pct"/>
            <w:shd w:val="clear" w:color="auto" w:fill="auto"/>
          </w:tcPr>
          <w:p w:rsidR="00913F99" w:rsidRPr="00135C8F" w:rsidRDefault="00913F99" w:rsidP="00135C8F">
            <w:pPr>
              <w:pStyle w:val="Tabletext"/>
            </w:pP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913F99" w:rsidRPr="00135C8F" w:rsidRDefault="00150771" w:rsidP="00135C8F">
            <w:pPr>
              <w:pStyle w:val="Tabletext"/>
            </w:pPr>
            <w:r>
              <w:fldChar w:fldCharType="begin"/>
            </w:r>
            <w:r w:rsidR="00B3343B">
              <w:instrText>HYPERLINK "https://extranet.itu.int/sites/itu-t/focusgroups/ai4h/docs/FGAI4H-A-005-R3.docx"</w:instrText>
            </w:r>
            <w:r>
              <w:fldChar w:fldCharType="separate"/>
            </w:r>
            <w:r w:rsidR="00913F99" w:rsidRPr="00135C8F">
              <w:rPr>
                <w:rStyle w:val="Hyperlink"/>
              </w:rPr>
              <w:t>FGAI4H-A-005-R</w:t>
            </w:r>
            <w:ins w:id="13" w:author="Simao Campos-Neto" w:date="2018-10-01T10:48:00Z">
              <w:r w:rsidR="00B3343B">
                <w:rPr>
                  <w:rStyle w:val="Hyperlink"/>
                </w:rPr>
                <w:t>3</w:t>
              </w:r>
            </w:ins>
            <w:del w:id="14" w:author="Simao Campos-Neto" w:date="2018-10-01T10:48:00Z">
              <w:r w:rsidR="00913F99" w:rsidRPr="00135C8F" w:rsidDel="00B3343B">
                <w:rPr>
                  <w:rStyle w:val="Hyperlink"/>
                </w:rPr>
                <w:delText>1</w:delText>
              </w:r>
            </w:del>
            <w:r>
              <w:rPr>
                <w:rStyle w:val="Hyperlink"/>
              </w:rPr>
              <w:fldChar w:fldCharType="end"/>
            </w:r>
          </w:p>
        </w:tc>
        <w:tc>
          <w:tcPr>
            <w:tcW w:w="1982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Proposed working group structure of the Focus Group on Artificial Intelligence for Health (FG AI4H)</w:t>
            </w:r>
          </w:p>
        </w:tc>
        <w:tc>
          <w:tcPr>
            <w:tcW w:w="1140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9/24/2018 2:11 PM</w:t>
            </w:r>
          </w:p>
        </w:tc>
        <w:tc>
          <w:tcPr>
            <w:tcW w:w="396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913F99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913F99" w:rsidRPr="00135C8F" w:rsidRDefault="009C3672" w:rsidP="00135C8F">
            <w:pPr>
              <w:pStyle w:val="Tabletext"/>
            </w:pPr>
            <w:hyperlink r:id="rId15" w:history="1">
              <w:r w:rsidR="00913F99" w:rsidRPr="00135C8F">
                <w:rPr>
                  <w:rStyle w:val="Hyperlink"/>
                </w:rPr>
                <w:t>FGAI4H-A-006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White paper of the Focus Group on Artificial Intelligence for Health (FG-AI4H)</w:t>
            </w:r>
          </w:p>
        </w:tc>
        <w:tc>
          <w:tcPr>
            <w:tcW w:w="1140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  <w:r w:rsidRPr="00135C8F">
              <w:t>9/24/2018 4:09 PM</w:t>
            </w:r>
          </w:p>
        </w:tc>
        <w:tc>
          <w:tcPr>
            <w:tcW w:w="396" w:type="pct"/>
            <w:shd w:val="clear" w:color="auto" w:fill="auto"/>
            <w:hideMark/>
          </w:tcPr>
          <w:p w:rsidR="00913F99" w:rsidRPr="00135C8F" w:rsidRDefault="00913F99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8B4A65" w:rsidRPr="00135C8F" w:rsidRDefault="009C3672" w:rsidP="00135C8F">
            <w:pPr>
              <w:pStyle w:val="Tabletext"/>
            </w:pPr>
            <w:hyperlink r:id="rId16" w:history="1">
              <w:r w:rsidR="008B4A65" w:rsidRPr="00135C8F">
                <w:rPr>
                  <w:rStyle w:val="Hyperlink"/>
                </w:rPr>
                <w:t>FGAI4H-A-007</w:t>
              </w:r>
            </w:hyperlink>
          </w:p>
        </w:tc>
        <w:tc>
          <w:tcPr>
            <w:tcW w:w="1982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  <w:r w:rsidRPr="00135C8F">
              <w:t>Future meetings – draft plan (save the dates)</w:t>
            </w:r>
          </w:p>
        </w:tc>
        <w:tc>
          <w:tcPr>
            <w:tcW w:w="1140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  <w:tc>
          <w:tcPr>
            <w:tcW w:w="396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17" w:history="1">
              <w:r w:rsidR="008B4A65" w:rsidRPr="00135C8F">
                <w:rPr>
                  <w:rStyle w:val="Hyperlink"/>
                </w:rPr>
                <w:t>FGAI4H-A-008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Draft call for submissions (Data &amp; Use Cases) on Artificial Intelligence for Health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FG-AI4H management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9/21/2018 6:47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8B4A65" w:rsidRPr="00135C8F" w:rsidRDefault="009C3672" w:rsidP="00135C8F">
            <w:pPr>
              <w:pStyle w:val="Tabletext"/>
            </w:pPr>
            <w:hyperlink r:id="rId18" w:history="1">
              <w:r w:rsidR="008B4A65" w:rsidRPr="00135C8F">
                <w:rPr>
                  <w:rStyle w:val="Hyperlink"/>
                </w:rPr>
                <w:t>FGAI4H-A-009</w:t>
              </w:r>
            </w:hyperlink>
          </w:p>
        </w:tc>
        <w:tc>
          <w:tcPr>
            <w:tcW w:w="1982" w:type="pct"/>
            <w:shd w:val="clear" w:color="auto" w:fill="auto"/>
          </w:tcPr>
          <w:p w:rsidR="008B4A65" w:rsidRPr="00135C8F" w:rsidRDefault="001E4601" w:rsidP="00135C8F">
            <w:pPr>
              <w:pStyle w:val="Tabletext"/>
            </w:pPr>
            <w:del w:id="15" w:author="Simao Campos-Neto" w:date="2018-09-26T14:43:00Z">
              <w:r w:rsidRPr="00135C8F" w:rsidDel="0064548F">
                <w:delText>(Reserved)</w:delText>
              </w:r>
              <w:r w:rsidDel="0064548F">
                <w:delText xml:space="preserve"> </w:delText>
              </w:r>
            </w:del>
            <w:r>
              <w:t>Workshop summary</w:t>
            </w:r>
          </w:p>
        </w:tc>
        <w:tc>
          <w:tcPr>
            <w:tcW w:w="1140" w:type="pct"/>
            <w:shd w:val="clear" w:color="auto" w:fill="auto"/>
          </w:tcPr>
          <w:p w:rsidR="008B4A65" w:rsidRPr="00135C8F" w:rsidRDefault="001E4601" w:rsidP="00135C8F">
            <w:pPr>
              <w:pStyle w:val="Tabletext"/>
            </w:pPr>
            <w:r w:rsidRPr="00135C8F">
              <w:t>Chairman FG-AI4H</w:t>
            </w:r>
          </w:p>
        </w:tc>
        <w:tc>
          <w:tcPr>
            <w:tcW w:w="754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  <w:tc>
          <w:tcPr>
            <w:tcW w:w="396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8B4A65" w:rsidRPr="00135C8F" w:rsidRDefault="00150771" w:rsidP="00135C8F">
            <w:pPr>
              <w:pStyle w:val="Tabletext"/>
            </w:pPr>
            <w:r>
              <w:fldChar w:fldCharType="begin"/>
            </w:r>
            <w:r w:rsidR="00A46A2A">
              <w:instrText>HYPERLINK "https://extranet.itu.int/sites/itu-t/focusgroups/ai4h/docs/FGAI4H-A-010-R1.docx"</w:instrText>
            </w:r>
            <w:r>
              <w:fldChar w:fldCharType="separate"/>
            </w:r>
            <w:r w:rsidR="008B4A65" w:rsidRPr="00135C8F">
              <w:rPr>
                <w:rStyle w:val="Hyperlink"/>
              </w:rPr>
              <w:t>FGAI4H-A-01</w:t>
            </w:r>
            <w:r w:rsidR="00A46A2A">
              <w:rPr>
                <w:rStyle w:val="Hyperlink"/>
              </w:rPr>
              <w:t>0</w:t>
            </w:r>
            <w:ins w:id="16" w:author="Simao Campos-Neto" w:date="2018-10-01T10:23:00Z">
              <w:r w:rsidR="00A46A2A">
                <w:rPr>
                  <w:rStyle w:val="Hyperlink"/>
                </w:rPr>
                <w:t>-R1</w:t>
              </w:r>
            </w:ins>
            <w:r>
              <w:rPr>
                <w:rStyle w:val="Hyperlink"/>
              </w:rPr>
              <w:fldChar w:fldCharType="end"/>
            </w:r>
          </w:p>
        </w:tc>
        <w:tc>
          <w:tcPr>
            <w:tcW w:w="1982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  <w:r w:rsidRPr="00135C8F">
              <w:t>Documentation for the FG-AI4H meeting A (Geneva, 26-27 Sep. 2018)</w:t>
            </w:r>
          </w:p>
        </w:tc>
        <w:tc>
          <w:tcPr>
            <w:tcW w:w="1140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  <w:r w:rsidRPr="00135C8F">
              <w:t>TSB</w:t>
            </w:r>
          </w:p>
        </w:tc>
        <w:tc>
          <w:tcPr>
            <w:tcW w:w="754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  <w:tc>
          <w:tcPr>
            <w:tcW w:w="396" w:type="pct"/>
            <w:shd w:val="clear" w:color="auto" w:fill="auto"/>
          </w:tcPr>
          <w:p w:rsidR="008B4A65" w:rsidRPr="00135C8F" w:rsidRDefault="008B4A65" w:rsidP="00135C8F">
            <w:pPr>
              <w:pStyle w:val="Tabletext"/>
            </w:pPr>
          </w:p>
        </w:tc>
      </w:tr>
      <w:bookmarkStart w:id="17" w:name="_Hlk525580637"/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lastRenderedPageBreak/>
              <w:fldChar w:fldCharType="begin"/>
            </w:r>
            <w:r w:rsidRPr="00135C8F">
              <w:instrText xml:space="preserve"> HYPERLINK "https://extranet.itu.int/sites/itu-t/focusgroups/ai4h/docs/FGAI4H-A-011.docx" </w:instrText>
            </w:r>
            <w:r w:rsidRPr="00135C8F">
              <w:fldChar w:fldCharType="separate"/>
            </w:r>
            <w:r w:rsidRPr="00135C8F">
              <w:rPr>
                <w:rStyle w:val="Hyperlink"/>
              </w:rPr>
              <w:t>FGAI4H-A-011</w:t>
            </w:r>
            <w:r w:rsidRPr="00135C8F">
              <w:fldChar w:fldCharType="end"/>
            </w:r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China’s practice on precision medicine based on genome bioinformatics, health data and clinical data fusion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The First Affiliated Hospital of Zhengzhou University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7:32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19" w:history="1">
              <w:r w:rsidR="008B4A65" w:rsidRPr="00135C8F">
                <w:rPr>
                  <w:rStyle w:val="Hyperlink"/>
                </w:rPr>
                <w:t>FGAI4H-A-012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China's smart medical practice in skin diseases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Xiangya Hospital Central South University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7:33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0" w:history="1">
              <w:r w:rsidR="008B4A65" w:rsidRPr="00135C8F">
                <w:rPr>
                  <w:rStyle w:val="Hyperlink"/>
                </w:rPr>
                <w:t>FGAI4H-A-013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Effectiveness and experience sharing in the use of multi-source heterogeneous clinical data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The First Affiliated Hospital of Zhengzhou University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7:34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1" w:history="1">
              <w:r w:rsidR="008B4A65" w:rsidRPr="00135C8F">
                <w:rPr>
                  <w:rStyle w:val="Hyperlink"/>
                </w:rPr>
                <w:t>FGAI4H-A-014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Effectiveness and experience sharing of AI study on retinal diseases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Peking Union Medical College Hospital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7:36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2" w:history="1">
              <w:r w:rsidR="008B4A65" w:rsidRPr="00135C8F">
                <w:rPr>
                  <w:rStyle w:val="Hyperlink"/>
                </w:rPr>
                <w:t>FGAI4H-A-015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Suggestions on data quality evaluation of AI for health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National Institute of Metrology (China)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7:37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3" w:history="1">
              <w:r w:rsidR="008B4A65" w:rsidRPr="00135C8F">
                <w:rPr>
                  <w:rStyle w:val="Hyperlink"/>
                </w:rPr>
                <w:t>FGAI4H-A-016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Proposal to work on data availability and benchmarking for AI based Depressive Disorder Assistance Service (AI-DDAS) for teenagers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Hankuk University of Foreign Studies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7:38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4" w:history="1">
              <w:r w:rsidR="008B4A65" w:rsidRPr="00135C8F">
                <w:rPr>
                  <w:rStyle w:val="Hyperlink"/>
                </w:rPr>
                <w:t>FGAI4H-A-017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LS/i: LS reply on AI (Artificial Intelligence)/ML (Machine Learning) and security (from ITU-T SG17)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ITU-T SG17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9/20/2018 7:39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5" w:history="1">
              <w:r w:rsidR="008B4A65" w:rsidRPr="00135C8F">
                <w:rPr>
                  <w:rStyle w:val="Hyperlink"/>
                </w:rPr>
                <w:t>FGAI4H-A-018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Predict of diabetes with the help of a deep neural network made from Auto-encoder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Modirian Research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9/24/2018 8:18 AM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Late</w:t>
            </w:r>
          </w:p>
        </w:tc>
      </w:tr>
      <w:tr w:rsidR="008B4A65" w:rsidRPr="00913F99" w:rsidTr="00135C8F">
        <w:trPr>
          <w:jc w:val="center"/>
        </w:trPr>
        <w:tc>
          <w:tcPr>
            <w:tcW w:w="728" w:type="pct"/>
            <w:shd w:val="clear" w:color="auto" w:fill="auto"/>
            <w:hideMark/>
          </w:tcPr>
          <w:p w:rsidR="008B4A65" w:rsidRPr="00135C8F" w:rsidRDefault="009C3672" w:rsidP="00135C8F">
            <w:pPr>
              <w:pStyle w:val="Tabletext"/>
            </w:pPr>
            <w:hyperlink r:id="rId26" w:history="1">
              <w:r w:rsidR="008B4A65" w:rsidRPr="00135C8F">
                <w:rPr>
                  <w:rStyle w:val="Hyperlink"/>
                </w:rPr>
                <w:t>FGAI4H-A-019</w:t>
              </w:r>
            </w:hyperlink>
          </w:p>
        </w:tc>
        <w:tc>
          <w:tcPr>
            <w:tcW w:w="1982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Appropriate uses of AI in the surgical patient</w:t>
            </w:r>
          </w:p>
        </w:tc>
        <w:tc>
          <w:tcPr>
            <w:tcW w:w="1140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Fotios Sofiadellis</w:t>
            </w:r>
          </w:p>
        </w:tc>
        <w:tc>
          <w:tcPr>
            <w:tcW w:w="754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9/24/2018 4:02 PM</w:t>
            </w:r>
          </w:p>
        </w:tc>
        <w:tc>
          <w:tcPr>
            <w:tcW w:w="396" w:type="pct"/>
            <w:shd w:val="clear" w:color="auto" w:fill="auto"/>
            <w:hideMark/>
          </w:tcPr>
          <w:p w:rsidR="008B4A65" w:rsidRPr="00135C8F" w:rsidRDefault="008B4A65" w:rsidP="00135C8F">
            <w:pPr>
              <w:pStyle w:val="Tabletext"/>
            </w:pPr>
            <w:r w:rsidRPr="00135C8F">
              <w:t>Late</w:t>
            </w:r>
          </w:p>
        </w:tc>
      </w:tr>
      <w:bookmarkEnd w:id="17"/>
      <w:tr w:rsidR="00135C8F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135C8F" w:rsidRPr="00135C8F" w:rsidRDefault="00135C8F" w:rsidP="00135C8F">
            <w:pPr>
              <w:pStyle w:val="Tabletext"/>
            </w:pPr>
            <w:r w:rsidRPr="00135C8F">
              <w:fldChar w:fldCharType="begin"/>
            </w:r>
            <w:r w:rsidRPr="00135C8F">
              <w:instrText xml:space="preserve"> HYPERLINK "https://extranet.itu.int/sites/itu-t/focusgroups/ai4h/docs/FGAI4H-A-020.docx" </w:instrText>
            </w:r>
            <w:r w:rsidRPr="00135C8F">
              <w:fldChar w:fldCharType="separate"/>
            </w:r>
            <w:r w:rsidRPr="00135C8F">
              <w:rPr>
                <w:rStyle w:val="Hyperlink"/>
              </w:rPr>
              <w:t>FGAI4H-A-020</w:t>
            </w:r>
            <w:r w:rsidRPr="00135C8F">
              <w:fldChar w:fldCharType="end"/>
            </w:r>
          </w:p>
        </w:tc>
        <w:tc>
          <w:tcPr>
            <w:tcW w:w="1982" w:type="pct"/>
            <w:shd w:val="clear" w:color="auto" w:fill="auto"/>
          </w:tcPr>
          <w:p w:rsidR="00135C8F" w:rsidRPr="00135C8F" w:rsidRDefault="00135C8F" w:rsidP="00135C8F">
            <w:pPr>
              <w:pStyle w:val="Tabletext"/>
            </w:pPr>
            <w:r w:rsidRPr="00135C8F">
              <w:t>Towards a potential AI4H use case "diagnostic self-assessment apps"</w:t>
            </w:r>
          </w:p>
        </w:tc>
        <w:tc>
          <w:tcPr>
            <w:tcW w:w="1140" w:type="pct"/>
            <w:shd w:val="clear" w:color="auto" w:fill="auto"/>
          </w:tcPr>
          <w:p w:rsidR="00135C8F" w:rsidRPr="00135C8F" w:rsidRDefault="00135C8F" w:rsidP="00135C8F">
            <w:pPr>
              <w:pStyle w:val="Tabletext"/>
            </w:pPr>
            <w:r w:rsidRPr="00135C8F">
              <w:t>Ada Health</w:t>
            </w:r>
          </w:p>
        </w:tc>
        <w:tc>
          <w:tcPr>
            <w:tcW w:w="754" w:type="pct"/>
            <w:shd w:val="clear" w:color="auto" w:fill="auto"/>
          </w:tcPr>
          <w:p w:rsidR="00135C8F" w:rsidRPr="00135C8F" w:rsidRDefault="00135C8F" w:rsidP="00135C8F">
            <w:pPr>
              <w:pStyle w:val="Tabletext"/>
            </w:pPr>
            <w:r w:rsidRPr="00135C8F">
              <w:t>9/25/2018 8:09 PM</w:t>
            </w:r>
          </w:p>
        </w:tc>
        <w:tc>
          <w:tcPr>
            <w:tcW w:w="396" w:type="pct"/>
            <w:shd w:val="clear" w:color="auto" w:fill="auto"/>
          </w:tcPr>
          <w:p w:rsidR="00135C8F" w:rsidRPr="00135C8F" w:rsidRDefault="00135C8F" w:rsidP="00135C8F">
            <w:pPr>
              <w:pStyle w:val="Tabletext"/>
            </w:pPr>
            <w:r w:rsidRPr="00135C8F">
              <w:t>Late</w:t>
            </w:r>
          </w:p>
        </w:tc>
      </w:tr>
      <w:tr w:rsidR="0064548F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18" w:author="Simao Campos-Neto" w:date="2018-09-26T14:43:00Z">
              <w:r w:rsidRPr="0064548F">
                <w:fldChar w:fldCharType="begin"/>
              </w:r>
              <w:r w:rsidRPr="0064548F">
                <w:instrText xml:space="preserve"> HYPERLINK "https://extranet.itu.int/sites/itu-t/focusgroups/ai4h/docs/FGAI4H-A-022.pptx" </w:instrText>
              </w:r>
              <w:r w:rsidRPr="0064548F">
                <w:fldChar w:fldCharType="separate"/>
              </w:r>
              <w:r w:rsidRPr="0064548F">
                <w:rPr>
                  <w:rStyle w:val="Hyperlink"/>
                </w:rPr>
                <w:t>FGAI4H-A-022</w:t>
              </w:r>
              <w:r w:rsidRPr="0064548F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19" w:author="Simao Campos-Neto" w:date="2018-09-26T14:43:00Z">
              <w:r w:rsidRPr="0064548F">
                <w:t>Tutorial on FG working methods</w:t>
              </w:r>
            </w:ins>
          </w:p>
        </w:tc>
        <w:tc>
          <w:tcPr>
            <w:tcW w:w="1140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0" w:author="Simao Campos-Neto" w:date="2018-09-26T14:43:00Z">
              <w:r w:rsidRPr="0064548F">
                <w:t>TSB</w:t>
              </w:r>
            </w:ins>
          </w:p>
        </w:tc>
        <w:tc>
          <w:tcPr>
            <w:tcW w:w="754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1" w:author="Simao Campos-Neto" w:date="2018-09-26T14:43:00Z">
              <w:r w:rsidRPr="0064548F">
                <w:t>9/26/2018 11:30 AM</w:t>
              </w:r>
            </w:ins>
          </w:p>
        </w:tc>
        <w:tc>
          <w:tcPr>
            <w:tcW w:w="396" w:type="pct"/>
            <w:shd w:val="clear" w:color="auto" w:fill="auto"/>
          </w:tcPr>
          <w:p w:rsidR="0064548F" w:rsidRPr="00135C8F" w:rsidRDefault="0064548F" w:rsidP="0064548F">
            <w:pPr>
              <w:pStyle w:val="Tabletext"/>
            </w:pPr>
          </w:p>
        </w:tc>
      </w:tr>
      <w:tr w:rsidR="0064548F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2" w:author="Simao Campos-Neto" w:date="2018-09-26T14:43:00Z">
              <w:r w:rsidRPr="0064548F">
                <w:fldChar w:fldCharType="begin"/>
              </w:r>
              <w:r w:rsidRPr="0064548F">
                <w:instrText xml:space="preserve"> HYPERLINK "https://extranet.itu.int/sites/itu-t/focusgroups/ai4h/docs/FGAI4H-A-021.zip" </w:instrText>
              </w:r>
              <w:r w:rsidRPr="0064548F">
                <w:fldChar w:fldCharType="separate"/>
              </w:r>
              <w:r w:rsidRPr="0064548F">
                <w:rPr>
                  <w:rStyle w:val="Hyperlink"/>
                </w:rPr>
                <w:t>FGAI4H-A-021</w:t>
              </w:r>
              <w:r w:rsidRPr="0064548F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3" w:author="Simao Campos-Neto" w:date="2018-09-26T14:43:00Z">
              <w:r w:rsidRPr="0064548F">
                <w:t>WHO Process - Declaration of interest for experts</w:t>
              </w:r>
            </w:ins>
          </w:p>
        </w:tc>
        <w:tc>
          <w:tcPr>
            <w:tcW w:w="1140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4" w:author="Simao Campos-Neto" w:date="2018-09-26T14:43:00Z">
              <w:r w:rsidRPr="0064548F">
                <w:t>FG-AI4H Vice-chairman</w:t>
              </w:r>
            </w:ins>
          </w:p>
        </w:tc>
        <w:tc>
          <w:tcPr>
            <w:tcW w:w="754" w:type="pct"/>
            <w:shd w:val="clear" w:color="auto" w:fill="auto"/>
          </w:tcPr>
          <w:p w:rsidR="0064548F" w:rsidRPr="0064548F" w:rsidRDefault="0064548F" w:rsidP="0064548F">
            <w:pPr>
              <w:pStyle w:val="Tabletext"/>
            </w:pPr>
            <w:ins w:id="25" w:author="Simao Campos-Neto" w:date="2018-09-26T14:43:00Z">
              <w:r w:rsidRPr="0064548F">
                <w:t>9/26/2018 12:16 PM</w:t>
              </w:r>
            </w:ins>
          </w:p>
        </w:tc>
        <w:tc>
          <w:tcPr>
            <w:tcW w:w="396" w:type="pct"/>
            <w:shd w:val="clear" w:color="auto" w:fill="auto"/>
          </w:tcPr>
          <w:p w:rsidR="0064548F" w:rsidRPr="00135C8F" w:rsidRDefault="0064548F" w:rsidP="0064548F">
            <w:pPr>
              <w:pStyle w:val="Tabletext"/>
            </w:pPr>
          </w:p>
        </w:tc>
      </w:tr>
      <w:tr w:rsidR="00B3343B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26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"https://extranet.itu.int/sites/itu-t/focusgroups/ai4h/docs/FGAI4H-A-022.pptx"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FGAI4H-A-022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27" w:author="Simao Campos-Neto" w:date="2018-10-01T10:52:00Z">
              <w:r w:rsidRPr="00076BB0">
                <w:t>Tutorial on FG working methods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28" w:author="Simao Campos-Neto" w:date="2018-10-01T10:52:00Z">
              <w:r w:rsidRPr="00076BB0">
                <w:t>TSB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29" w:author="Simao Campos-Neto" w:date="2018-10-01T10:52:00Z">
              <w:r w:rsidRPr="00076BB0">
                <w:t>9/26/2018 11:30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</w:p>
        </w:tc>
      </w:tr>
      <w:tr w:rsidR="00B3343B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"https://extranet.itu.int/sites/itu-t/focusgroups/ai4h/docs/FGAI4H-A-023.pdf"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FGAI4H-A-023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1" w:author="Simao Campos-Neto" w:date="2018-10-01T10:52:00Z">
              <w:r w:rsidRPr="00076BB0">
                <w:t>Tackling the snakebite humanitarian crisis: First medical decision‐support tool for snake identification based on AI and global collaborative expertise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2" w:author="Simao Campos-Neto" w:date="2018-10-01T10:52:00Z">
              <w:r w:rsidRPr="00076BB0">
                <w:t>University of Geneva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3" w:author="Simao Campos-Neto" w:date="2018-10-01T10:52:00Z">
              <w:r w:rsidRPr="00076BB0">
                <w:t>9/27/2018 1:46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</w:p>
        </w:tc>
      </w:tr>
      <w:tr w:rsidR="00B3343B" w:rsidRPr="00913F99" w:rsidTr="00135C8F">
        <w:trPr>
          <w:jc w:val="center"/>
        </w:trPr>
        <w:tc>
          <w:tcPr>
            <w:tcW w:w="728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4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"https://extranet.itu.int/sites/itu-t/focusgroups/ai4h/docs/FGAI4H-A-024.docx"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FGAI4H-A-024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5" w:author="Simao Campos-Neto" w:date="2018-10-01T10:52:00Z">
              <w:r w:rsidRPr="00076BB0">
                <w:t>Draft: Call for Proposals: Use Case, Benchmarking, and Data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6" w:author="Simao Campos-Neto" w:date="2018-10-01T10:52:00Z">
              <w:r w:rsidRPr="00076BB0">
                <w:t>FG AI4H Vice-Chairman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  <w:ins w:id="37" w:author="Simao Campos-Neto" w:date="2018-10-01T10:52:00Z">
              <w:r w:rsidRPr="00076BB0">
                <w:t>9/27/2018 10:28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</w:pPr>
          </w:p>
        </w:tc>
      </w:tr>
      <w:tr w:rsidR="00B3343B" w:rsidRPr="00913F99" w:rsidTr="00135C8F">
        <w:trPr>
          <w:jc w:val="center"/>
          <w:ins w:id="3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39" w:author="Simao Campos-Neto" w:date="2018-10-01T10:52:00Z"/>
              </w:rPr>
            </w:pPr>
            <w:ins w:id="4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"https://extranet.itu.int/sites/itu-t/focusgroups/ai4h/docs/FGAI4H-A-025.docx"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FGAI4H-A-025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41" w:author="Simao Campos-Neto" w:date="2018-10-01T10:52:00Z"/>
              </w:rPr>
            </w:pPr>
            <w:ins w:id="42" w:author="Simao Campos-Neto" w:date="2018-10-01T10:52:00Z">
              <w:r w:rsidRPr="00076BB0">
                <w:t>Defining the medical data space - an approach driven by data type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43" w:author="Simao Campos-Neto" w:date="2018-10-01T10:52:00Z"/>
              </w:rPr>
            </w:pPr>
            <w:ins w:id="44" w:author="Simao Campos-Neto" w:date="2018-10-01T10:52:00Z">
              <w:r w:rsidRPr="00076BB0">
                <w:t>Andreas Kühn &amp; Henry Hoffmann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45" w:author="Simao Campos-Neto" w:date="2018-10-01T10:52:00Z"/>
              </w:rPr>
            </w:pPr>
            <w:ins w:id="46" w:author="Simao Campos-Neto" w:date="2018-10-01T10:52:00Z">
              <w:r w:rsidRPr="00076BB0">
                <w:t>9/27/2018 11:16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4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4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49" w:author="Simao Campos-Neto" w:date="2018-10-01T10:52:00Z"/>
              </w:rPr>
            </w:pPr>
            <w:ins w:id="5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"https://extranet.itu.int/sites/itu-t/focusgroups/ai4h/docs/FGAI4H-A-026.docx"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FGAI4H-A-026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51" w:author="Simao Campos-Neto" w:date="2018-10-01T10:52:00Z"/>
              </w:rPr>
            </w:pPr>
            <w:ins w:id="52" w:author="Simao Campos-Neto" w:date="2018-10-01T10:52:00Z">
              <w:r w:rsidRPr="00076BB0">
                <w:t>Classification of the healthcare services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53" w:author="Simao Campos-Neto" w:date="2018-10-01T10:52:00Z"/>
              </w:rPr>
            </w:pPr>
            <w:ins w:id="54" w:author="Simao Campos-Neto" w:date="2018-10-01T10:52:00Z">
              <w:r w:rsidRPr="00076BB0">
                <w:t>Shabbir Syed Abdul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55" w:author="Simao Campos-Neto" w:date="2018-10-01T10:52:00Z"/>
              </w:rPr>
            </w:pPr>
            <w:ins w:id="56" w:author="Simao Campos-Neto" w:date="2018-10-01T10:52:00Z">
              <w:r w:rsidRPr="00076BB0">
                <w:t>9/27/2018 11:17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5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5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59" w:author="Simao Campos-Neto" w:date="2018-10-01T10:52:00Z"/>
              </w:rPr>
            </w:pPr>
            <w:ins w:id="6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"https://extranet.itu.int/sites/itu-t/focusgroups/ai4h/docs/FGAI4H-A-027.pdf"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FGAI4H-A-027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61" w:author="Simao Campos-Neto" w:date="2018-10-01T10:52:00Z"/>
              </w:rPr>
            </w:pPr>
            <w:ins w:id="62" w:author="Simao Campos-Neto" w:date="2018-10-01T10:52:00Z">
              <w:r w:rsidRPr="00076BB0">
                <w:t>Running challenges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63" w:author="Simao Campos-Neto" w:date="2018-10-01T10:52:00Z"/>
              </w:rPr>
            </w:pPr>
            <w:ins w:id="64" w:author="Simao Campos-Neto" w:date="2018-10-01T10:52:00Z">
              <w:r w:rsidRPr="00076BB0">
                <w:t>EPFL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65" w:author="Simao Campos-Neto" w:date="2018-10-01T10:52:00Z"/>
              </w:rPr>
            </w:pPr>
            <w:ins w:id="66" w:author="Simao Campos-Neto" w:date="2018-10-01T10:52:00Z">
              <w:r w:rsidRPr="00076BB0">
                <w:t>9/27/2018 9:36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6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6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69" w:author="Simao Campos-Neto" w:date="2018-10-01T10:52:00Z"/>
              </w:rPr>
            </w:pPr>
            <w:ins w:id="7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"https://extranet.itu.int/sites/itu-t/focusgroups/ai4h/docs/FGAI4H-A-028.docx"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FGAI4H-A-028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71" w:author="Simao Campos-Neto" w:date="2018-10-01T10:52:00Z"/>
              </w:rPr>
            </w:pPr>
            <w:ins w:id="72" w:author="Simao Campos-Neto" w:date="2018-10-01T10:52:00Z">
              <w:r w:rsidRPr="00076BB0">
                <w:t>Addition of thematic classification schema for health system challenges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73" w:author="Simao Campos-Neto" w:date="2018-10-01T10:52:00Z"/>
              </w:rPr>
            </w:pPr>
            <w:ins w:id="74" w:author="Simao Campos-Neto" w:date="2018-10-01T10:52:00Z">
              <w:r w:rsidRPr="00076BB0">
                <w:t>Garrett Mehl, WHO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75" w:author="Simao Campos-Neto" w:date="2018-10-01T10:52:00Z"/>
              </w:rPr>
            </w:pPr>
            <w:ins w:id="76" w:author="Simao Campos-Neto" w:date="2018-10-01T10:52:00Z">
              <w:r w:rsidRPr="00076BB0">
                <w:t>9/27/2018 3:15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7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7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79" w:author="Simao Campos-Neto" w:date="2018-10-01T10:52:00Z"/>
              </w:rPr>
            </w:pPr>
            <w:ins w:id="80" w:author="Simao Campos-Neto" w:date="2018-10-01T10:52:00Z">
              <w:r w:rsidRPr="00076BB0">
                <w:lastRenderedPageBreak/>
                <w:fldChar w:fldCharType="begin"/>
              </w:r>
              <w:r w:rsidRPr="00076BB0">
                <w:instrText xml:space="preserve"> HYPERLINK "https://extranet.itu.int/sites/itu-t/focusgroups/ai4h/docs/FGAI4H-A-029-R1.docx"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FGAI4H-A-029-R1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81" w:author="Simao Campos-Neto" w:date="2018-10-01T10:52:00Z"/>
              </w:rPr>
            </w:pPr>
            <w:ins w:id="82" w:author="Simao Campos-Neto" w:date="2018-10-01T10:52:00Z">
              <w:r w:rsidRPr="00076BB0">
                <w:t>Brainstorming - Data handling policy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83" w:author="Simao Campos-Neto" w:date="2018-10-01T10:52:00Z"/>
              </w:rPr>
            </w:pPr>
            <w:ins w:id="84" w:author="Simao Campos-Neto" w:date="2018-10-01T10:52:00Z">
              <w:r w:rsidRPr="00076BB0">
                <w:t>Marc Lecoultre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85" w:author="Simao Campos-Neto" w:date="2018-10-01T10:52:00Z"/>
              </w:rPr>
            </w:pPr>
            <w:ins w:id="86" w:author="Simao Campos-Neto" w:date="2018-10-01T10:52:00Z">
              <w:r w:rsidRPr="00076BB0">
                <w:t>9/27/2018 4:21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8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8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89" w:author="Simao Campos-Neto" w:date="2018-10-01T10:52:00Z"/>
              </w:rPr>
            </w:pPr>
            <w:ins w:id="9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"https://extranet.itu.int/sites/itu-t/focusgroups/ai4h/docs/FGAI4H-A-030.docx"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FGAI4H-A-030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91" w:author="Simao Campos-Neto" w:date="2018-10-01T10:52:00Z"/>
              </w:rPr>
            </w:pPr>
            <w:ins w:id="92" w:author="Simao Campos-Neto" w:date="2018-10-01T10:52:00Z">
              <w:r w:rsidRPr="00076BB0">
                <w:t>Draft thematic classification schema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93" w:author="Simao Campos-Neto" w:date="2018-10-01T10:52:00Z"/>
              </w:rPr>
            </w:pPr>
            <w:ins w:id="94" w:author="Simao Campos-Neto" w:date="2018-10-01T10:52:00Z">
              <w:r w:rsidRPr="00076BB0">
                <w:t>FG-AI4H Vice-Chairman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95" w:author="Simao Campos-Neto" w:date="2018-10-01T10:52:00Z"/>
              </w:rPr>
            </w:pPr>
            <w:ins w:id="96" w:author="Simao Campos-Neto" w:date="2018-10-01T10:52:00Z">
              <w:r w:rsidRPr="00076BB0">
                <w:t>9/27/2018 9:55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9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9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99" w:author="Simao Campos-Neto" w:date="2018-10-01T10:52:00Z"/>
              </w:rPr>
            </w:pPr>
            <w:ins w:id="10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"https://extranet.itu.int/sites/itu-t/focusgroups/ai4h/docs/FGAI4H-A-031.docx"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FGAI4H-A-031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01" w:author="Simao Campos-Neto" w:date="2018-10-01T10:52:00Z"/>
              </w:rPr>
            </w:pPr>
            <w:ins w:id="102" w:author="Simao Campos-Neto" w:date="2018-10-01T10:52:00Z">
              <w:r w:rsidRPr="00076BB0">
                <w:t>Brainstorming - Criteria for data to be accepted by the Focus Group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03" w:author="Simao Campos-Neto" w:date="2018-10-01T10:52:00Z"/>
              </w:rPr>
            </w:pPr>
            <w:ins w:id="104" w:author="Simao Campos-Neto" w:date="2018-10-01T10:52:00Z">
              <w:r w:rsidRPr="00076BB0">
                <w:t>Markus Wenzel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05" w:author="Simao Campos-Neto" w:date="2018-10-01T10:52:00Z"/>
              </w:rPr>
            </w:pPr>
            <w:ins w:id="106" w:author="Simao Campos-Neto" w:date="2018-10-01T10:52:00Z">
              <w:r w:rsidRPr="00076BB0">
                <w:t>9/27/2018 10:19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07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108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09" w:author="Simao Campos-Neto" w:date="2018-10-01T10:52:00Z"/>
              </w:rPr>
            </w:pPr>
            <w:ins w:id="110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"https://extranet.itu.int/sites/itu-t/focusgroups/ai4h/docs/FGAI4H-A-032.docx"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FGAI4H-A-032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11" w:author="Simao Campos-Neto" w:date="2018-10-01T10:52:00Z"/>
              </w:rPr>
            </w:pPr>
            <w:ins w:id="112" w:author="Simao Campos-Neto" w:date="2018-10-01T10:52:00Z">
              <w:r w:rsidRPr="00076BB0">
                <w:t>Classification categories for WHO Publication's process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13" w:author="Simao Campos-Neto" w:date="2018-10-01T10:52:00Z"/>
              </w:rPr>
            </w:pPr>
            <w:ins w:id="114" w:author="Simao Campos-Neto" w:date="2018-10-01T10:52:00Z">
              <w:r w:rsidRPr="00076BB0">
                <w:t>WHO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15" w:author="Simao Campos-Neto" w:date="2018-10-01T10:52:00Z"/>
              </w:rPr>
            </w:pPr>
            <w:ins w:id="116" w:author="Simao Campos-Neto" w:date="2018-10-01T10:52:00Z">
              <w:r w:rsidRPr="00076BB0">
                <w:t>10/1/2018 10:16 AM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17" w:author="Simao Campos-Neto" w:date="2018-10-01T10:52:00Z"/>
              </w:rPr>
            </w:pPr>
          </w:p>
        </w:tc>
      </w:tr>
      <w:tr w:rsidR="00B3343B" w:rsidRPr="00913F99" w:rsidTr="00CD519F">
        <w:trPr>
          <w:jc w:val="center"/>
        </w:trPr>
        <w:tc>
          <w:tcPr>
            <w:tcW w:w="728" w:type="pct"/>
            <w:shd w:val="clear" w:color="auto" w:fill="auto"/>
          </w:tcPr>
          <w:p w:rsidR="00B3343B" w:rsidRPr="00135C8F" w:rsidRDefault="009C3672" w:rsidP="00CD519F">
            <w:pPr>
              <w:pStyle w:val="Tabletext"/>
            </w:pPr>
            <w:hyperlink r:id="rId27" w:history="1">
              <w:r w:rsidR="00B3343B" w:rsidRPr="00135C8F">
                <w:rPr>
                  <w:rStyle w:val="Hyperlink"/>
                </w:rPr>
                <w:t>FGAI4H-A-101</w:t>
              </w:r>
            </w:hyperlink>
          </w:p>
        </w:tc>
        <w:tc>
          <w:tcPr>
            <w:tcW w:w="1982" w:type="pct"/>
            <w:shd w:val="clear" w:color="auto" w:fill="auto"/>
          </w:tcPr>
          <w:p w:rsidR="00B3343B" w:rsidRPr="00135C8F" w:rsidRDefault="00B3343B" w:rsidP="00CD519F">
            <w:pPr>
              <w:pStyle w:val="Tabletext"/>
            </w:pPr>
            <w:del w:id="118" w:author="Simao Campos-Neto" w:date="2018-10-01T10:53:00Z">
              <w:r w:rsidRPr="00135C8F" w:rsidDel="0002420B">
                <w:delText xml:space="preserve">(Reserved) </w:delText>
              </w:r>
            </w:del>
            <w:r w:rsidRPr="00135C8F">
              <w:t>Report of the FG-AI4H meeting A (Geneva, 26-27 Sep. 2018)</w:t>
            </w:r>
          </w:p>
        </w:tc>
        <w:tc>
          <w:tcPr>
            <w:tcW w:w="1140" w:type="pct"/>
            <w:shd w:val="clear" w:color="auto" w:fill="auto"/>
          </w:tcPr>
          <w:p w:rsidR="00B3343B" w:rsidRPr="00135C8F" w:rsidRDefault="00B3343B" w:rsidP="00CD519F">
            <w:pPr>
              <w:pStyle w:val="Tabletext"/>
            </w:pPr>
            <w:del w:id="119" w:author="Simao Campos-Neto" w:date="2018-10-01T10:53:00Z">
              <w:r w:rsidRPr="00135C8F" w:rsidDel="0002420B">
                <w:delText xml:space="preserve">Chairman </w:delText>
              </w:r>
            </w:del>
            <w:r w:rsidRPr="00135C8F">
              <w:t>FG-AI4H</w:t>
            </w:r>
          </w:p>
        </w:tc>
        <w:tc>
          <w:tcPr>
            <w:tcW w:w="754" w:type="pct"/>
            <w:shd w:val="clear" w:color="auto" w:fill="auto"/>
          </w:tcPr>
          <w:p w:rsidR="00B3343B" w:rsidRPr="00135C8F" w:rsidRDefault="00B3343B" w:rsidP="00CD519F">
            <w:pPr>
              <w:pStyle w:val="Tabletext"/>
            </w:pPr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CD519F">
            <w:pPr>
              <w:pStyle w:val="Tabletext"/>
            </w:pPr>
          </w:p>
        </w:tc>
      </w:tr>
      <w:tr w:rsidR="00B3343B" w:rsidRPr="00913F99" w:rsidTr="00135C8F">
        <w:trPr>
          <w:jc w:val="center"/>
          <w:ins w:id="120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21" w:author="Simao Campos-Neto" w:date="2018-10-01T10:52:00Z"/>
              </w:rPr>
            </w:pPr>
            <w:ins w:id="122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"https://extranet.itu.int/sites/itu-t/focusgroups/ai4h/docs/FGAI4H-A-102.docx"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FGAI4H-A-102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23" w:author="Simao Campos-Neto" w:date="2018-10-01T10:52:00Z"/>
              </w:rPr>
            </w:pPr>
            <w:ins w:id="124" w:author="Simao Campos-Neto" w:date="2018-10-01T10:52:00Z">
              <w:r w:rsidRPr="00076BB0">
                <w:t>Draft Call for Proposals: use cases, benchmarking, and data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25" w:author="Simao Campos-Neto" w:date="2018-10-01T10:52:00Z"/>
              </w:rPr>
            </w:pPr>
            <w:ins w:id="126" w:author="Simao Campos-Neto" w:date="2018-10-01T10:52:00Z">
              <w:r w:rsidRPr="00076BB0">
                <w:t>Editor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27" w:author="Simao Campos-Neto" w:date="2018-10-01T10:52:00Z"/>
              </w:rPr>
            </w:pPr>
            <w:ins w:id="128" w:author="Simao Campos-Neto" w:date="2018-10-01T10:52:00Z">
              <w:r w:rsidRPr="00076BB0">
                <w:t>9/27/2018 4:52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29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130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31" w:author="Simao Campos-Neto" w:date="2018-10-01T10:52:00Z"/>
              </w:rPr>
            </w:pPr>
            <w:ins w:id="132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"https://extranet.itu.int/sites/itu-t/focusgroups/ai4h/docs/FGAI4H-A-103.docx"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FGAI4H-A-103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33" w:author="Simao Campos-Neto" w:date="2018-10-01T10:52:00Z"/>
              </w:rPr>
            </w:pPr>
            <w:ins w:id="134" w:author="Simao Campos-Neto" w:date="2018-10-01T10:52:00Z">
              <w:r w:rsidRPr="00076BB0">
                <w:t>Draft criteria for data to be accepted by the Focus Group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35" w:author="Simao Campos-Neto" w:date="2018-10-01T10:52:00Z"/>
              </w:rPr>
            </w:pPr>
            <w:ins w:id="136" w:author="Simao Campos-Neto" w:date="2018-10-01T10:52:00Z">
              <w:r w:rsidRPr="00076BB0">
                <w:t>Editor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37" w:author="Simao Campos-Neto" w:date="2018-10-01T10:52:00Z"/>
              </w:rPr>
            </w:pPr>
            <w:ins w:id="138" w:author="Simao Campos-Neto" w:date="2018-10-01T10:52:00Z">
              <w:r w:rsidRPr="00076BB0">
                <w:t>9/27/2018 2:47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39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140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41" w:author="Simao Campos-Neto" w:date="2018-10-01T10:52:00Z"/>
              </w:rPr>
            </w:pPr>
            <w:ins w:id="142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"https://extranet.itu.int/sites/itu-t/focusgroups/ai4h/docs/FGAI4H-A-104.docx"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FGAI4H-A-104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43" w:author="Simao Campos-Neto" w:date="2018-10-01T10:52:00Z"/>
              </w:rPr>
            </w:pPr>
            <w:ins w:id="144" w:author="Simao Campos-Neto" w:date="2018-10-01T10:52:00Z">
              <w:r w:rsidRPr="00076BB0">
                <w:t>Draft thematic classification scheme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45" w:author="Simao Campos-Neto" w:date="2018-10-01T10:52:00Z"/>
              </w:rPr>
            </w:pPr>
            <w:ins w:id="146" w:author="Simao Campos-Neto" w:date="2018-10-01T10:52:00Z">
              <w:r w:rsidRPr="00076BB0">
                <w:t>Editor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47" w:author="Simao Campos-Neto" w:date="2018-10-01T10:52:00Z"/>
              </w:rPr>
            </w:pPr>
            <w:ins w:id="148" w:author="Simao Campos-Neto" w:date="2018-10-01T10:52:00Z">
              <w:r w:rsidRPr="00076BB0">
                <w:t>9/27/2018 5:04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49" w:author="Simao Campos-Neto" w:date="2018-10-01T10:52:00Z"/>
              </w:rPr>
            </w:pPr>
          </w:p>
        </w:tc>
      </w:tr>
      <w:tr w:rsidR="00B3343B" w:rsidRPr="00913F99" w:rsidTr="00135C8F">
        <w:trPr>
          <w:jc w:val="center"/>
          <w:ins w:id="150" w:author="Simao Campos-Neto" w:date="2018-10-01T10:52:00Z"/>
        </w:trPr>
        <w:tc>
          <w:tcPr>
            <w:tcW w:w="728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51" w:author="Simao Campos-Neto" w:date="2018-10-01T10:52:00Z"/>
              </w:rPr>
            </w:pPr>
            <w:ins w:id="152" w:author="Simao Campos-Neto" w:date="2018-10-01T10:52:00Z">
              <w:r w:rsidRPr="00076BB0">
                <w:fldChar w:fldCharType="begin"/>
              </w:r>
              <w:r w:rsidRPr="00076BB0">
                <w:instrText xml:space="preserve"> HYPERLINK "https://extranet.itu.int/sites/itu-t/focusgroups/ai4h/docs/FGAI4H-A-105.docx" </w:instrText>
              </w:r>
              <w:r w:rsidRPr="00076BB0">
                <w:fldChar w:fldCharType="separate"/>
              </w:r>
              <w:r w:rsidRPr="00076BB0">
                <w:rPr>
                  <w:rStyle w:val="Hyperlink"/>
                </w:rPr>
                <w:t>FGAI4H-A-105</w:t>
              </w:r>
              <w:r w:rsidRPr="00076BB0">
                <w:fldChar w:fldCharType="end"/>
              </w:r>
            </w:ins>
          </w:p>
        </w:tc>
        <w:tc>
          <w:tcPr>
            <w:tcW w:w="1982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53" w:author="Simao Campos-Neto" w:date="2018-10-01T10:52:00Z"/>
              </w:rPr>
            </w:pPr>
            <w:ins w:id="154" w:author="Simao Campos-Neto" w:date="2018-10-01T10:52:00Z">
              <w:r w:rsidRPr="00076BB0">
                <w:t>Initial working group structure of the Focus Group on Artificial Intelligence for Health (FG AI4H)</w:t>
              </w:r>
            </w:ins>
          </w:p>
        </w:tc>
        <w:tc>
          <w:tcPr>
            <w:tcW w:w="1140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55" w:author="Simao Campos-Neto" w:date="2018-10-01T10:52:00Z"/>
              </w:rPr>
            </w:pPr>
            <w:ins w:id="156" w:author="Simao Campos-Neto" w:date="2018-10-01T10:52:00Z">
              <w:r w:rsidRPr="00076BB0">
                <w:t>FG-AI4H</w:t>
              </w:r>
            </w:ins>
          </w:p>
        </w:tc>
        <w:tc>
          <w:tcPr>
            <w:tcW w:w="754" w:type="pct"/>
            <w:shd w:val="clear" w:color="auto" w:fill="auto"/>
          </w:tcPr>
          <w:p w:rsidR="00B3343B" w:rsidRPr="00076BB0" w:rsidRDefault="00B3343B" w:rsidP="00B3343B">
            <w:pPr>
              <w:pStyle w:val="Tabletext"/>
              <w:rPr>
                <w:ins w:id="157" w:author="Simao Campos-Neto" w:date="2018-10-01T10:52:00Z"/>
              </w:rPr>
            </w:pPr>
            <w:ins w:id="158" w:author="Simao Campos-Neto" w:date="2018-10-01T10:52:00Z">
              <w:r w:rsidRPr="00076BB0">
                <w:t>9/27/2018 4:01 PM</w:t>
              </w:r>
            </w:ins>
          </w:p>
        </w:tc>
        <w:tc>
          <w:tcPr>
            <w:tcW w:w="396" w:type="pct"/>
            <w:shd w:val="clear" w:color="auto" w:fill="auto"/>
          </w:tcPr>
          <w:p w:rsidR="00B3343B" w:rsidRPr="00135C8F" w:rsidRDefault="00B3343B" w:rsidP="00B3343B">
            <w:pPr>
              <w:pStyle w:val="Tabletext"/>
              <w:rPr>
                <w:ins w:id="159" w:author="Simao Campos-Neto" w:date="2018-10-01T10:52:00Z"/>
              </w:rPr>
            </w:pPr>
          </w:p>
        </w:tc>
      </w:tr>
    </w:tbl>
    <w:p w:rsidR="00135C8F" w:rsidRDefault="00135C8F" w:rsidP="00135C8F"/>
    <w:p w:rsidR="00913F99" w:rsidRPr="00AB258E" w:rsidRDefault="008B4A65" w:rsidP="008B4A65">
      <w:pPr>
        <w:jc w:val="center"/>
      </w:pPr>
      <w:r>
        <w:t>_______________</w:t>
      </w:r>
      <w:bookmarkStart w:id="160" w:name="_GoBack"/>
      <w:bookmarkEnd w:id="160"/>
    </w:p>
    <w:sectPr w:rsidR="00913F99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A64D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2C94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DE57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02D6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27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6EB2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A00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709A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AA5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1F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ao Campos-Neto">
    <w15:presenceInfo w15:providerId="None" w15:userId="Sima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99"/>
    <w:rsid w:val="000002CE"/>
    <w:rsid w:val="00000339"/>
    <w:rsid w:val="00000FA8"/>
    <w:rsid w:val="0001104D"/>
    <w:rsid w:val="00012EB5"/>
    <w:rsid w:val="00017655"/>
    <w:rsid w:val="00017FE7"/>
    <w:rsid w:val="00022B29"/>
    <w:rsid w:val="0002420B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5C8F"/>
    <w:rsid w:val="00137E61"/>
    <w:rsid w:val="00146FED"/>
    <w:rsid w:val="00147EE6"/>
    <w:rsid w:val="00150771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4601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4AC4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B84"/>
    <w:rsid w:val="003F5E9C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548F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0C6B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B4A65"/>
    <w:rsid w:val="008C25C8"/>
    <w:rsid w:val="008C2962"/>
    <w:rsid w:val="008C2F86"/>
    <w:rsid w:val="008C30FC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5F91"/>
    <w:rsid w:val="008F6E82"/>
    <w:rsid w:val="008F7D58"/>
    <w:rsid w:val="00900222"/>
    <w:rsid w:val="0090354F"/>
    <w:rsid w:val="00906CD8"/>
    <w:rsid w:val="00913F99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3672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2A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43B"/>
    <w:rsid w:val="00B33913"/>
    <w:rsid w:val="00B33DFA"/>
    <w:rsid w:val="00B451A9"/>
    <w:rsid w:val="00B46698"/>
    <w:rsid w:val="00B54C4B"/>
    <w:rsid w:val="00B621F7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5329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642D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5E6C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472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31F6-C268-49F0-9B2F-D02CF95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4A65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B4A6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B4A6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B4A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B4A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8B4A65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Theme="minorHAnsi"/>
      <w:bCs w:val="0"/>
    </w:rPr>
  </w:style>
  <w:style w:type="paragraph" w:customStyle="1" w:styleId="LSTo">
    <w:name w:val="LSTo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/>
      <w:bCs/>
      <w:szCs w:val="20"/>
    </w:rPr>
  </w:style>
  <w:style w:type="paragraph" w:customStyle="1" w:styleId="Note">
    <w:name w:val="Note"/>
    <w:basedOn w:val="Normal"/>
    <w:rsid w:val="008B4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B4A6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B4A6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B4A6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B4A65"/>
    <w:pPr>
      <w:ind w:left="2269"/>
    </w:pPr>
  </w:style>
  <w:style w:type="paragraph" w:customStyle="1" w:styleId="Normalbeforetable">
    <w:name w:val="Normal before table"/>
    <w:basedOn w:val="Normal"/>
    <w:rsid w:val="008B4A6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B4A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B4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B4A6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B4A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B4A6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8B4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B4A6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8B4A6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B4A6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B4A6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Strong">
    <w:name w:val="Strong"/>
    <w:basedOn w:val="DefaultParagraphFont"/>
    <w:uiPriority w:val="22"/>
    <w:rsid w:val="00913F99"/>
    <w:rPr>
      <w:b/>
      <w:bCs/>
    </w:rPr>
  </w:style>
  <w:style w:type="table" w:styleId="TableGridLight">
    <w:name w:val="Grid Table Light"/>
    <w:basedOn w:val="TableNormal"/>
    <w:uiPriority w:val="40"/>
    <w:rsid w:val="00913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semiHidden/>
    <w:unhideWhenUsed/>
    <w:rsid w:val="008B4A6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B4A6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A65"/>
    <w:rPr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A65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6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65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B4A65"/>
  </w:style>
  <w:style w:type="paragraph" w:styleId="BlockText">
    <w:name w:val="Block Text"/>
    <w:basedOn w:val="Normal"/>
    <w:uiPriority w:val="99"/>
    <w:semiHidden/>
    <w:unhideWhenUsed/>
    <w:rsid w:val="008B4A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A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A65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4A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4A65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B4A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B4A65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4A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4A65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B4A6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4A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4A65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B4A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4A65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B4A6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B4A6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B4A65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B4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65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65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B4A65"/>
  </w:style>
  <w:style w:type="character" w:customStyle="1" w:styleId="DateChar">
    <w:name w:val="Date Char"/>
    <w:basedOn w:val="DefaultParagraphFont"/>
    <w:link w:val="Date"/>
    <w:uiPriority w:val="99"/>
    <w:semiHidden/>
    <w:rsid w:val="008B4A65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A6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A65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B4A6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B4A65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8B4A6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B4A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4A6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4A65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B4A6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B4A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4A65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8B4A65"/>
  </w:style>
  <w:style w:type="paragraph" w:styleId="HTMLAddress">
    <w:name w:val="HTML Address"/>
    <w:basedOn w:val="Normal"/>
    <w:link w:val="HTMLAddressChar"/>
    <w:uiPriority w:val="99"/>
    <w:semiHidden/>
    <w:unhideWhenUsed/>
    <w:rsid w:val="008B4A6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B4A65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B4A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B4A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4A6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4A65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B4A6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B4A6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B4A6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B4A65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B4A6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B4A6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B4A6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B4A6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B4A6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B4A6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B4A6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B4A6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B4A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B4A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65"/>
    <w:rPr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B4A65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B4A65"/>
  </w:style>
  <w:style w:type="paragraph" w:styleId="List">
    <w:name w:val="List"/>
    <w:basedOn w:val="Normal"/>
    <w:uiPriority w:val="99"/>
    <w:semiHidden/>
    <w:unhideWhenUsed/>
    <w:rsid w:val="008B4A6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B4A6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B4A6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B4A6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B4A6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B4A6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B4A6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B4A6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B4A6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B4A65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B4A6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B4A6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B4A6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B4A6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B4A6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B4A6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B4A6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B4A6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B4A6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B4A65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8B4A6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B4A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B4A65"/>
    <w:rPr>
      <w:rFonts w:ascii="Consolas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B4A6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B4A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B4A6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B4A65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B4A65"/>
  </w:style>
  <w:style w:type="paragraph" w:styleId="NormalIndent">
    <w:name w:val="Normal Indent"/>
    <w:basedOn w:val="Normal"/>
    <w:uiPriority w:val="99"/>
    <w:semiHidden/>
    <w:unhideWhenUsed/>
    <w:rsid w:val="008B4A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B4A65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B4A65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B4A65"/>
  </w:style>
  <w:style w:type="character" w:styleId="PlaceholderText">
    <w:name w:val="Placeholder Text"/>
    <w:basedOn w:val="DefaultParagraphFont"/>
    <w:uiPriority w:val="99"/>
    <w:semiHidden/>
    <w:rsid w:val="008B4A6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4A6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4A65"/>
    <w:rPr>
      <w:rFonts w:ascii="Consolas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8B4A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65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B4A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A65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B4A6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B4A65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B4A65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8B4A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B4A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8B4A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B4A6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B4A65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B4A6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6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B4A6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A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B4A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B4A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B4A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B4A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B4A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B4A65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B4A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xtranet.itu.int/sites/itu-t/focusgroups/ai4h/docs/FGAI4H-A-003.docx" TargetMode="External"/><Relationship Id="rId18" Type="http://schemas.openxmlformats.org/officeDocument/2006/relationships/hyperlink" Target="https://extranet.itu.int/sites/itu-t/focusgroups/ai4h/docs/FGAI4H-A-009.pptx" TargetMode="External"/><Relationship Id="rId26" Type="http://schemas.openxmlformats.org/officeDocument/2006/relationships/hyperlink" Target="https://extranet.itu.int/sites/itu-t/focusgroups/ai4h/docs/FGAI4H-A-019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A-014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A-002.docx" TargetMode="External"/><Relationship Id="rId17" Type="http://schemas.openxmlformats.org/officeDocument/2006/relationships/hyperlink" Target="https://extranet.itu.int/sites/itu-t/focusgroups/ai4h/docs/FGAI4H-A-008.docx" TargetMode="External"/><Relationship Id="rId25" Type="http://schemas.openxmlformats.org/officeDocument/2006/relationships/hyperlink" Target="https://extranet.itu.int/sites/itu-t/focusgroups/ai4h/docs/FGAI4H-A-01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A-007.docx" TargetMode="External"/><Relationship Id="rId20" Type="http://schemas.openxmlformats.org/officeDocument/2006/relationships/hyperlink" Target="https://extranet.itu.int/sites/itu-t/focusgroups/ai4h/docs/FGAI4H-A-013.docx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https://extranet.itu.int/sites/itu-t/focusgroups/ai4h/docs/FGAI4H-A-017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A-006.docx" TargetMode="External"/><Relationship Id="rId23" Type="http://schemas.openxmlformats.org/officeDocument/2006/relationships/hyperlink" Target="https://extranet.itu.int/sites/itu-t/focusgroups/ai4h/docs/FGAI4H-A-016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" TargetMode="External"/><Relationship Id="rId19" Type="http://schemas.openxmlformats.org/officeDocument/2006/relationships/hyperlink" Target="https://extranet.itu.int/sites/itu-t/focusgroups/ai4h/docs/FGAI4H-A-012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homas.wiegand@hhi.fraunhofer.de" TargetMode="External"/><Relationship Id="rId14" Type="http://schemas.openxmlformats.org/officeDocument/2006/relationships/hyperlink" Target="https://extranet.itu.int/sites/itu-t/focusgroups/ai4h/docs/FGAI4H-A-004.docx" TargetMode="External"/><Relationship Id="rId22" Type="http://schemas.openxmlformats.org/officeDocument/2006/relationships/hyperlink" Target="https://extranet.itu.int/sites/itu-t/focusgroups/ai4h/docs/FGAI4H-A-015.docx" TargetMode="External"/><Relationship Id="rId27" Type="http://schemas.openxmlformats.org/officeDocument/2006/relationships/hyperlink" Target="https://extranet.itu.int/sites/itu-t/focusgroups/ai4h/docs/FGAI4H-A-019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92CDFF-7DDC-4702-BBC0-52F488A8998E}"/>
</file>

<file path=customXml/itemProps2.xml><?xml version="1.0" encoding="utf-8"?>
<ds:datastoreItem xmlns:ds="http://schemas.openxmlformats.org/officeDocument/2006/customXml" ds:itemID="{4A334DF2-AD78-41E8-BBB8-CC20378C8B55}"/>
</file>

<file path=customXml/itemProps3.xml><?xml version="1.0" encoding="utf-8"?>
<ds:datastoreItem xmlns:ds="http://schemas.openxmlformats.org/officeDocument/2006/customXml" ds:itemID="{A426EBBD-0680-4EC4-AB25-8BBBFF4E5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674</Words>
  <Characters>4252</Characters>
  <Application>Microsoft Office Word</Application>
  <DocSecurity>0</DocSecurity>
  <Lines>359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FG-AI4H meeting A (Geneva, 26-27 September 2018)</vt:lpstr>
    </vt:vector>
  </TitlesOfParts>
  <Manager>ITU-T</Manager>
  <Company>International Telecommunication Union (ITU)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FG-AI4H meeting A (Geneva, 26-27 September 2018) [Updated 2018-10-01]</dc:title>
  <dc:subject/>
  <dc:creator>Chairman FG-AI4H</dc:creator>
  <cp:keywords/>
  <dc:description>FG-AI4H-A-010-R1  For: Geneva, 26-27 September 2018_x000d_Document date: ITU-T Focus Group on AI for Health_x000d_Saved by ITU51013388 at 18:19:05 on 01/10/2018</dc:description>
  <cp:lastModifiedBy>Simao Campos-Neto</cp:lastModifiedBy>
  <cp:revision>12</cp:revision>
  <cp:lastPrinted>2018-09-24T17:25:00Z</cp:lastPrinted>
  <dcterms:created xsi:type="dcterms:W3CDTF">2018-09-25T18:19:00Z</dcterms:created>
  <dcterms:modified xsi:type="dcterms:W3CDTF">2018-10-01T16:19:00Z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FG-AI4H-A-010-R1</vt:lpwstr>
  </property>
  <property fmtid="{D5CDD505-2E9C-101B-9397-08002B2CF9AE}" pid="3" name="Docdate">
    <vt:lpwstr>ITU-T Focus Group on AI for Health</vt:lpwstr>
  </property>
  <property fmtid="{D5CDD505-2E9C-101B-9397-08002B2CF9AE}" pid="4" name="Docorlang">
    <vt:lpwstr>Original: English</vt:lpwstr>
  </property>
  <property fmtid="{D5CDD505-2E9C-101B-9397-08002B2CF9AE}" pid="5" name="Docbluepink">
    <vt:lpwstr>N/A</vt:lpwstr>
  </property>
  <property fmtid="{D5CDD505-2E9C-101B-9397-08002B2CF9AE}" pid="6" name="Docdest">
    <vt:lpwstr>Geneva, 26-27 September 2018</vt:lpwstr>
  </property>
  <property fmtid="{D5CDD505-2E9C-101B-9397-08002B2CF9AE}" pid="7" name="Docauthor">
    <vt:lpwstr>Chairman FG-AI4H</vt:lpwstr>
  </property>
  <property fmtid="{D5CDD505-2E9C-101B-9397-08002B2CF9AE}" pid="8" name="ContentTypeId">
    <vt:lpwstr>0x0101002D863A2280E3F84C93CB7D95B3AE289B</vt:lpwstr>
  </property>
</Properties>
</file>