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E03557" w:rsidRPr="00E03557" w14:paraId="0C4733EF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C4733EA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E03557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C473464" wp14:editId="0C47346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C4733EB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0C4733EC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4733ED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0C4733EE" w14:textId="00432252" w:rsidR="00E03557" w:rsidRPr="00016B05" w:rsidRDefault="00BC1D31" w:rsidP="00016B05">
            <w:pPr>
              <w:pStyle w:val="Docnumber"/>
              <w:rPr>
                <w:rFonts w:ascii="docnumber" w:hAnsi="docnumber" w:hint="eastAsia"/>
              </w:rPr>
            </w:pPr>
            <w:r w:rsidRPr="00016B05">
              <w:rPr>
                <w:rFonts w:ascii="docnumber" w:hAnsi="docnumber"/>
              </w:rPr>
              <w:t>FG-AI4H</w:t>
            </w:r>
            <w:r w:rsidR="00E03557" w:rsidRPr="00016B05">
              <w:rPr>
                <w:rFonts w:ascii="docnumber" w:hAnsi="docnumber"/>
              </w:rPr>
              <w:t>-</w:t>
            </w:r>
            <w:r w:rsidR="007B7733" w:rsidRPr="00016B05">
              <w:rPr>
                <w:rFonts w:ascii="docnumber" w:hAnsi="docnumber"/>
              </w:rPr>
              <w:t>A</w:t>
            </w:r>
            <w:r w:rsidR="006749DD" w:rsidRPr="00016B05">
              <w:rPr>
                <w:rFonts w:ascii="docnumber" w:hAnsi="docnumber"/>
              </w:rPr>
              <w:t>-</w:t>
            </w:r>
            <w:r w:rsidR="00274B0F">
              <w:rPr>
                <w:rFonts w:ascii="docnumber" w:hAnsi="docnumber"/>
              </w:rPr>
              <w:t>0</w:t>
            </w:r>
            <w:r w:rsidR="001D244C">
              <w:rPr>
                <w:rFonts w:ascii="docnumber" w:hAnsi="docnumber"/>
              </w:rPr>
              <w:t>05</w:t>
            </w:r>
            <w:r w:rsidR="00274B0F">
              <w:rPr>
                <w:rFonts w:ascii="docnumber" w:hAnsi="docnumber"/>
              </w:rPr>
              <w:t>-R3</w:t>
            </w:r>
            <w:bookmarkStart w:id="3" w:name="_GoBack"/>
            <w:bookmarkEnd w:id="3"/>
          </w:p>
        </w:tc>
      </w:tr>
      <w:bookmarkEnd w:id="0"/>
      <w:tr w:rsidR="00E03557" w:rsidRPr="00E03557" w14:paraId="0C4733F3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0C4733F0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C4733F1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0C4733F2" w14:textId="77777777"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0C4733F7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C4733F4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C4733F5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0C4733F6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0C4733FB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8" w14:textId="77777777" w:rsidR="00BC1D31" w:rsidRPr="00E03557" w:rsidRDefault="00BC1D31" w:rsidP="00BC1D31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1"/>
            <w:bookmarkEnd w:id="5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0C4733F9" w14:textId="77777777" w:rsidR="00BC1D31" w:rsidRPr="00123B21" w:rsidRDefault="00BC1D31" w:rsidP="00404076">
            <w:r w:rsidRPr="00F770B8">
              <w:t>N/A</w:t>
            </w:r>
          </w:p>
        </w:tc>
        <w:tc>
          <w:tcPr>
            <w:tcW w:w="4678" w:type="dxa"/>
            <w:gridSpan w:val="2"/>
            <w:vAlign w:val="center"/>
          </w:tcPr>
          <w:p w14:paraId="0C4733FA" w14:textId="77777777" w:rsidR="00BC1D31" w:rsidRPr="00123B21" w:rsidRDefault="00F770B8" w:rsidP="00F770B8">
            <w:pPr>
              <w:jc w:val="right"/>
            </w:pPr>
            <w:r>
              <w:t>Geneva</w:t>
            </w:r>
            <w:r w:rsidR="00BC1D31">
              <w:t xml:space="preserve">, </w:t>
            </w:r>
            <w:r w:rsidR="00DD09D5">
              <w:t>26-27</w:t>
            </w:r>
            <w:r>
              <w:t xml:space="preserve"> September 2018</w:t>
            </w:r>
          </w:p>
        </w:tc>
      </w:tr>
      <w:tr w:rsidR="00E03557" w:rsidRPr="00E03557" w14:paraId="0C4733FD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0C4733FC" w14:textId="77777777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0C473400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3FE" w14:textId="77777777" w:rsidR="00BC1D31" w:rsidRPr="00E03557" w:rsidRDefault="00BC1D31" w:rsidP="00BC1D3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0C4733FF" w14:textId="132D2A2B" w:rsidR="00BC1D31" w:rsidRPr="00123B21" w:rsidRDefault="00495944" w:rsidP="00404076">
            <w:r>
              <w:t>FG-</w:t>
            </w:r>
            <w:r w:rsidR="00F770B8">
              <w:t>AI4H</w:t>
            </w:r>
            <w:r w:rsidR="00AF7D32">
              <w:t xml:space="preserve"> Chairman and Vice-chairman</w:t>
            </w:r>
          </w:p>
        </w:tc>
      </w:tr>
      <w:tr w:rsidR="00BC1D31" w:rsidRPr="00E03557" w14:paraId="0C473403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0C473401" w14:textId="77777777" w:rsidR="00BC1D31" w:rsidRPr="00E03557" w:rsidRDefault="00BC1D31" w:rsidP="00BC1D31">
            <w:bookmarkStart w:id="10" w:name="dtitle1" w:colFirst="1" w:colLast="1"/>
            <w:bookmarkEnd w:id="9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0C473402" w14:textId="77777777" w:rsidR="00BC1D31" w:rsidRPr="00123B21" w:rsidRDefault="006749DD" w:rsidP="00016B05">
            <w:r>
              <w:t xml:space="preserve">Proposed </w:t>
            </w:r>
            <w:r w:rsidR="00016B05">
              <w:t>working group structure</w:t>
            </w:r>
            <w:r>
              <w:t xml:space="preserve"> of the Focus Group on Artificial Intelligence for Health (FG AI4H)</w:t>
            </w:r>
          </w:p>
        </w:tc>
      </w:tr>
      <w:tr w:rsidR="00E03557" w:rsidRPr="00E03557" w14:paraId="0C473406" w14:textId="77777777" w:rsidTr="006749DD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C473404" w14:textId="77777777" w:rsidR="00E03557" w:rsidRPr="00E03557" w:rsidRDefault="00E03557" w:rsidP="00E03557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C473405" w14:textId="77777777" w:rsidR="00E03557" w:rsidRPr="00BC1D31" w:rsidRDefault="00E12A83" w:rsidP="00016B05">
            <w:pPr>
              <w:rPr>
                <w:highlight w:val="yellow"/>
              </w:rPr>
            </w:pPr>
            <w:r w:rsidRPr="00E12A83">
              <w:rPr>
                <w:lang w:val="en-US"/>
              </w:rPr>
              <w:t>Discussion</w:t>
            </w:r>
          </w:p>
        </w:tc>
      </w:tr>
      <w:bookmarkEnd w:id="2"/>
      <w:bookmarkEnd w:id="11"/>
      <w:tr w:rsidR="00BC1D31" w:rsidRPr="00E03557" w14:paraId="0C47340A" w14:textId="77777777" w:rsidTr="001D244C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7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473408" w14:textId="77777777" w:rsidR="00BC1D31" w:rsidRPr="00EA2298" w:rsidRDefault="006749DD" w:rsidP="00E12A83">
            <w:pPr>
              <w:rPr>
                <w:lang w:val="de-DE"/>
              </w:rPr>
            </w:pPr>
            <w:r w:rsidRPr="00EA2298">
              <w:rPr>
                <w:lang w:val="de-DE"/>
              </w:rPr>
              <w:t>Thomas Wiegand</w:t>
            </w:r>
            <w:r w:rsidR="00BC1D31" w:rsidRPr="00EA2298">
              <w:rPr>
                <w:lang w:val="de-DE"/>
              </w:rPr>
              <w:br/>
            </w:r>
            <w:r w:rsidRPr="00EA2298">
              <w:rPr>
                <w:lang w:val="de-DE"/>
              </w:rPr>
              <w:t>Fraunhofer HHI</w:t>
            </w:r>
            <w:r w:rsidR="00BC1D31" w:rsidRPr="00EA2298">
              <w:rPr>
                <w:lang w:val="de-DE"/>
              </w:rPr>
              <w:br/>
            </w:r>
            <w:r w:rsidRPr="00EA2298">
              <w:rPr>
                <w:lang w:val="de-DE"/>
              </w:rPr>
              <w:t>Germany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0C473409" w14:textId="77777777" w:rsidR="006749DD" w:rsidRPr="00E12A83" w:rsidRDefault="006749DD" w:rsidP="00E12A83">
            <w:r w:rsidRPr="006749DD">
              <w:t>Email:</w:t>
            </w:r>
            <w:r>
              <w:t xml:space="preserve"> </w:t>
            </w:r>
            <w:hyperlink r:id="rId11" w:history="1">
              <w:r w:rsidRPr="005C4B24">
                <w:rPr>
                  <w:rStyle w:val="Hyperlink"/>
                </w:rPr>
                <w:t>thomas.wiegand@hhi.fraunhofer.de</w:t>
              </w:r>
            </w:hyperlink>
          </w:p>
        </w:tc>
      </w:tr>
      <w:tr w:rsidR="00AF7D32" w:rsidRPr="00E03557" w14:paraId="18FA7804" w14:textId="77777777" w:rsidTr="001D244C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C34869" w14:textId="6EDC537C" w:rsidR="00AF7D32" w:rsidRPr="00E03557" w:rsidRDefault="00AF7D32" w:rsidP="00AF7D32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BDD7D5" w14:textId="32DA1C75" w:rsidR="00AF7D32" w:rsidRPr="00AF7D32" w:rsidRDefault="00AF7D32" w:rsidP="00AF7D32">
            <w:pPr>
              <w:rPr>
                <w:sz w:val="22"/>
                <w:szCs w:val="22"/>
                <w:lang w:eastAsia="en-US"/>
              </w:rPr>
            </w:pPr>
            <w:r>
              <w:t>Ramesh Krishnamurthy</w:t>
            </w:r>
            <w:r>
              <w:br/>
              <w:t>WHO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130DF19B" w14:textId="20681E72" w:rsidR="00AF7D32" w:rsidRPr="006749DD" w:rsidRDefault="00AF7D32" w:rsidP="00AF7D32">
            <w:r w:rsidRPr="006749DD">
              <w:t>Email:</w:t>
            </w:r>
            <w:r>
              <w:t xml:space="preserve"> </w:t>
            </w:r>
            <w:hyperlink r:id="rId12" w:history="1">
              <w:r w:rsidRPr="00973199">
                <w:rPr>
                  <w:rStyle w:val="Hyperlink"/>
                </w:rPr>
                <w:t>krishnamurthyr@who.int</w:t>
              </w:r>
            </w:hyperlink>
          </w:p>
        </w:tc>
      </w:tr>
    </w:tbl>
    <w:p w14:paraId="0C47340B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0C47340E" w14:textId="77777777" w:rsidTr="00E03557">
        <w:trPr>
          <w:cantSplit/>
          <w:jc w:val="center"/>
        </w:trPr>
        <w:tc>
          <w:tcPr>
            <w:tcW w:w="1701" w:type="dxa"/>
          </w:tcPr>
          <w:p w14:paraId="0C47340C" w14:textId="77777777"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193D0EA" w14:textId="77777777" w:rsidR="00E03557" w:rsidRDefault="00016B05" w:rsidP="00AC35AD">
            <w:r>
              <w:t xml:space="preserve">This document provides a proposal for the organizational structure of the Focus Group on “Artificial Intelligence for Health” (FG-AI4H). </w:t>
            </w:r>
            <w:r w:rsidR="00AC35AD">
              <w:t>The FG management proposes</w:t>
            </w:r>
            <w:r>
              <w:t xml:space="preserve"> to create </w:t>
            </w:r>
            <w:proofErr w:type="gramStart"/>
            <w:r>
              <w:t>a number of</w:t>
            </w:r>
            <w:proofErr w:type="gramEnd"/>
            <w:r>
              <w:t xml:space="preserve"> Working Groups (WGs)</w:t>
            </w:r>
            <w:r w:rsidR="00E12A83">
              <w:t>,</w:t>
            </w:r>
            <w:r>
              <w:t xml:space="preserve"> each acting on specific tasks relating to the objectives of the FG-AI4H as described in the Terms of Reference (ToR). For each working group, a WG chair </w:t>
            </w:r>
            <w:r w:rsidR="00AC35AD">
              <w:t>would be</w:t>
            </w:r>
            <w:r>
              <w:t xml:space="preserve"> appointed. The various applications and use cases for AI4H are being considered in topic areas (TAs). Each TA is considered within one or mo</w:t>
            </w:r>
            <w:r w:rsidR="00E12A83">
              <w:t>re WGs and is being coordinated</w:t>
            </w:r>
            <w:r>
              <w:t xml:space="preserve"> by a topic driver. When a process is to be jointly considered at the cross section of a WG and a TA, it is jointly managed by the WG chair and the topic driver.</w:t>
            </w:r>
          </w:p>
          <w:p w14:paraId="0C47340D" w14:textId="491BE42F" w:rsidR="00495944" w:rsidRPr="00E12A83" w:rsidRDefault="00495944" w:rsidP="00AC35AD">
            <w:r>
              <w:t>NOTE – Rev.1 adds the ToR text for WGs A, C, D and E.</w:t>
            </w:r>
          </w:p>
        </w:tc>
      </w:tr>
    </w:tbl>
    <w:p w14:paraId="0C47340F" w14:textId="77777777" w:rsidR="00016B05" w:rsidRPr="00016B05" w:rsidRDefault="00016B05" w:rsidP="00E12A83">
      <w:pPr>
        <w:pStyle w:val="Heading1"/>
      </w:pPr>
      <w:bookmarkStart w:id="12" w:name="_84uo7cy0hafe" w:colFirst="0" w:colLast="0"/>
      <w:bookmarkStart w:id="13" w:name="_lfe1nrys2goc" w:colFirst="0" w:colLast="0"/>
      <w:bookmarkStart w:id="14" w:name="_2t45etuu22ml" w:colFirst="0" w:colLast="0"/>
      <w:bookmarkEnd w:id="12"/>
      <w:bookmarkEnd w:id="13"/>
      <w:bookmarkEnd w:id="14"/>
      <w:r>
        <w:t>Organizational Structure</w:t>
      </w:r>
    </w:p>
    <w:p w14:paraId="0C473410" w14:textId="77777777" w:rsidR="00016B05" w:rsidRDefault="00016B05" w:rsidP="00AC35AD">
      <w:pPr>
        <w:pStyle w:val="Normalbeforetable"/>
      </w:pPr>
      <w:r>
        <w:t>The FG-AI4H is organized along the two dimensions of working groups and topic areas. When a topic falls into the subject area of a WG (marked by ‘x’), the matter is managed jointly by the WG chair and topic driver.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5"/>
        <w:gridCol w:w="1341"/>
        <w:gridCol w:w="1342"/>
        <w:gridCol w:w="1341"/>
        <w:gridCol w:w="1342"/>
      </w:tblGrid>
      <w:tr w:rsidR="00E12A83" w:rsidRPr="00E12A83" w14:paraId="0C473416" w14:textId="77777777" w:rsidTr="00E12A83">
        <w:trPr>
          <w:tblHeader/>
          <w:jc w:val="center"/>
        </w:trPr>
        <w:tc>
          <w:tcPr>
            <w:tcW w:w="18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73411" w14:textId="77777777" w:rsidR="00E12A83" w:rsidRPr="00E12A83" w:rsidRDefault="00E12A83" w:rsidP="00E12A83">
            <w:pPr>
              <w:pStyle w:val="Tablehead"/>
            </w:pP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473412" w14:textId="77777777" w:rsidR="00E12A83" w:rsidRPr="00E12A83" w:rsidRDefault="00E12A83" w:rsidP="00E12A83">
            <w:pPr>
              <w:pStyle w:val="Tablehead"/>
            </w:pPr>
            <w:r w:rsidRPr="00E12A83">
              <w:t>TA 1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473413" w14:textId="77777777" w:rsidR="00E12A83" w:rsidRPr="00E12A83" w:rsidRDefault="00E12A83" w:rsidP="00E12A83">
            <w:pPr>
              <w:pStyle w:val="Tablehead"/>
            </w:pPr>
            <w:r w:rsidRPr="00E12A83">
              <w:t>TA 2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473414" w14:textId="77777777" w:rsidR="00E12A83" w:rsidRPr="00E12A83" w:rsidRDefault="00E12A83" w:rsidP="00E12A83">
            <w:pPr>
              <w:pStyle w:val="Tablehead"/>
            </w:pPr>
            <w:r w:rsidRPr="00E12A83">
              <w:t>TA 3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473415" w14:textId="77777777" w:rsidR="00E12A83" w:rsidRPr="00E12A83" w:rsidRDefault="00E12A83" w:rsidP="00E12A83">
            <w:pPr>
              <w:pStyle w:val="Tablehead"/>
            </w:pPr>
            <w:r w:rsidRPr="00E12A83">
              <w:t>...</w:t>
            </w:r>
          </w:p>
        </w:tc>
      </w:tr>
      <w:tr w:rsidR="00E12A83" w:rsidRPr="00E12A83" w14:paraId="0C47341C" w14:textId="77777777" w:rsidTr="00E12A83">
        <w:trPr>
          <w:jc w:val="center"/>
        </w:trPr>
        <w:tc>
          <w:tcPr>
            <w:tcW w:w="1885" w:type="dxa"/>
            <w:tcBorders>
              <w:top w:val="single" w:sz="12" w:space="0" w:color="auto"/>
            </w:tcBorders>
            <w:shd w:val="clear" w:color="auto" w:fill="auto"/>
          </w:tcPr>
          <w:p w14:paraId="0C473417" w14:textId="77777777" w:rsidR="00E12A83" w:rsidRPr="00E12A83" w:rsidRDefault="00E12A83" w:rsidP="00E12A83">
            <w:pPr>
              <w:pStyle w:val="Tablehead"/>
            </w:pPr>
            <w:r w:rsidRPr="00E12A83">
              <w:t>WG A</w:t>
            </w:r>
          </w:p>
        </w:tc>
        <w:tc>
          <w:tcPr>
            <w:tcW w:w="1341" w:type="dxa"/>
            <w:tcBorders>
              <w:top w:val="single" w:sz="12" w:space="0" w:color="auto"/>
            </w:tcBorders>
            <w:shd w:val="clear" w:color="auto" w:fill="auto"/>
          </w:tcPr>
          <w:p w14:paraId="0C473418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2" w:type="dxa"/>
            <w:tcBorders>
              <w:top w:val="single" w:sz="12" w:space="0" w:color="auto"/>
            </w:tcBorders>
            <w:shd w:val="clear" w:color="auto" w:fill="auto"/>
          </w:tcPr>
          <w:p w14:paraId="0C473419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1" w:type="dxa"/>
            <w:tcBorders>
              <w:top w:val="single" w:sz="12" w:space="0" w:color="auto"/>
            </w:tcBorders>
            <w:shd w:val="clear" w:color="auto" w:fill="auto"/>
          </w:tcPr>
          <w:p w14:paraId="0C47341A" w14:textId="77777777" w:rsidR="00E12A83" w:rsidRPr="00E12A83" w:rsidRDefault="00E12A83" w:rsidP="00E12A83">
            <w:pPr>
              <w:pStyle w:val="Tabletext"/>
              <w:jc w:val="center"/>
            </w:pPr>
          </w:p>
        </w:tc>
        <w:tc>
          <w:tcPr>
            <w:tcW w:w="1342" w:type="dxa"/>
            <w:tcBorders>
              <w:top w:val="single" w:sz="12" w:space="0" w:color="auto"/>
            </w:tcBorders>
            <w:shd w:val="clear" w:color="auto" w:fill="auto"/>
          </w:tcPr>
          <w:p w14:paraId="0C47341B" w14:textId="77777777" w:rsidR="00E12A83" w:rsidRPr="00E12A83" w:rsidRDefault="00E12A83" w:rsidP="00E12A83">
            <w:pPr>
              <w:pStyle w:val="Tabletext"/>
              <w:jc w:val="center"/>
            </w:pPr>
          </w:p>
        </w:tc>
      </w:tr>
      <w:tr w:rsidR="00E12A83" w:rsidRPr="00E12A83" w14:paraId="0C473422" w14:textId="77777777" w:rsidTr="00E12A83">
        <w:trPr>
          <w:jc w:val="center"/>
        </w:trPr>
        <w:tc>
          <w:tcPr>
            <w:tcW w:w="1885" w:type="dxa"/>
            <w:shd w:val="clear" w:color="auto" w:fill="auto"/>
          </w:tcPr>
          <w:p w14:paraId="0C47341D" w14:textId="77777777" w:rsidR="00E12A83" w:rsidRPr="00E12A83" w:rsidRDefault="00E12A83" w:rsidP="00E12A83">
            <w:pPr>
              <w:pStyle w:val="Tablehead"/>
            </w:pPr>
            <w:r w:rsidRPr="00E12A83">
              <w:t>WG B</w:t>
            </w:r>
          </w:p>
        </w:tc>
        <w:tc>
          <w:tcPr>
            <w:tcW w:w="1341" w:type="dxa"/>
            <w:shd w:val="clear" w:color="auto" w:fill="auto"/>
          </w:tcPr>
          <w:p w14:paraId="0C47341E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2" w:type="dxa"/>
            <w:shd w:val="clear" w:color="auto" w:fill="auto"/>
          </w:tcPr>
          <w:p w14:paraId="0C47341F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1" w:type="dxa"/>
            <w:shd w:val="clear" w:color="auto" w:fill="auto"/>
          </w:tcPr>
          <w:p w14:paraId="0C473420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2" w:type="dxa"/>
            <w:shd w:val="clear" w:color="auto" w:fill="auto"/>
          </w:tcPr>
          <w:p w14:paraId="0C473421" w14:textId="77777777" w:rsidR="00E12A83" w:rsidRPr="00E12A83" w:rsidRDefault="00E12A83" w:rsidP="00E12A83">
            <w:pPr>
              <w:pStyle w:val="Tabletext"/>
              <w:jc w:val="center"/>
            </w:pPr>
          </w:p>
        </w:tc>
      </w:tr>
      <w:tr w:rsidR="00E12A83" w:rsidRPr="00E12A83" w14:paraId="0C473428" w14:textId="77777777" w:rsidTr="00E12A83">
        <w:trPr>
          <w:jc w:val="center"/>
        </w:trPr>
        <w:tc>
          <w:tcPr>
            <w:tcW w:w="1885" w:type="dxa"/>
            <w:shd w:val="clear" w:color="auto" w:fill="auto"/>
          </w:tcPr>
          <w:p w14:paraId="0C473423" w14:textId="77777777" w:rsidR="00E12A83" w:rsidRPr="00E12A83" w:rsidRDefault="00E12A83" w:rsidP="00E12A83">
            <w:pPr>
              <w:pStyle w:val="Tablehead"/>
            </w:pPr>
            <w:r w:rsidRPr="00E12A83">
              <w:t>WG C</w:t>
            </w:r>
          </w:p>
        </w:tc>
        <w:tc>
          <w:tcPr>
            <w:tcW w:w="1341" w:type="dxa"/>
            <w:shd w:val="clear" w:color="auto" w:fill="auto"/>
          </w:tcPr>
          <w:p w14:paraId="0C473424" w14:textId="77777777" w:rsidR="00E12A83" w:rsidRPr="00E12A83" w:rsidRDefault="00E12A83" w:rsidP="00E12A83">
            <w:pPr>
              <w:pStyle w:val="Tabletext"/>
              <w:jc w:val="center"/>
            </w:pPr>
          </w:p>
        </w:tc>
        <w:tc>
          <w:tcPr>
            <w:tcW w:w="1342" w:type="dxa"/>
            <w:shd w:val="clear" w:color="auto" w:fill="auto"/>
          </w:tcPr>
          <w:p w14:paraId="0C473425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1" w:type="dxa"/>
            <w:shd w:val="clear" w:color="auto" w:fill="auto"/>
          </w:tcPr>
          <w:p w14:paraId="0C473426" w14:textId="77777777" w:rsidR="00E12A83" w:rsidRPr="00E12A83" w:rsidRDefault="00E12A83" w:rsidP="00E12A83">
            <w:pPr>
              <w:pStyle w:val="Tabletext"/>
              <w:jc w:val="center"/>
            </w:pPr>
            <w:r w:rsidRPr="00E12A83">
              <w:t>x</w:t>
            </w:r>
          </w:p>
        </w:tc>
        <w:tc>
          <w:tcPr>
            <w:tcW w:w="1342" w:type="dxa"/>
            <w:shd w:val="clear" w:color="auto" w:fill="auto"/>
          </w:tcPr>
          <w:p w14:paraId="0C473427" w14:textId="77777777" w:rsidR="00E12A83" w:rsidRPr="00E12A83" w:rsidRDefault="00E12A83" w:rsidP="00E12A83">
            <w:pPr>
              <w:pStyle w:val="Tabletext"/>
              <w:jc w:val="center"/>
            </w:pPr>
          </w:p>
        </w:tc>
      </w:tr>
      <w:tr w:rsidR="00E12A83" w:rsidRPr="00E12A83" w14:paraId="0C47342E" w14:textId="77777777" w:rsidTr="00E12A83">
        <w:trPr>
          <w:jc w:val="center"/>
        </w:trPr>
        <w:tc>
          <w:tcPr>
            <w:tcW w:w="1885" w:type="dxa"/>
            <w:shd w:val="clear" w:color="auto" w:fill="auto"/>
          </w:tcPr>
          <w:p w14:paraId="0C473429" w14:textId="77777777" w:rsidR="00E12A83" w:rsidRPr="00E12A83" w:rsidRDefault="00E12A83" w:rsidP="00E12A83">
            <w:pPr>
              <w:pStyle w:val="Tablehead"/>
            </w:pPr>
            <w:r w:rsidRPr="00E12A83">
              <w:t>...</w:t>
            </w:r>
          </w:p>
        </w:tc>
        <w:tc>
          <w:tcPr>
            <w:tcW w:w="1341" w:type="dxa"/>
            <w:shd w:val="clear" w:color="auto" w:fill="auto"/>
          </w:tcPr>
          <w:p w14:paraId="0C47342A" w14:textId="77777777" w:rsidR="00E12A83" w:rsidRPr="00E12A83" w:rsidRDefault="00E12A83" w:rsidP="00E12A83">
            <w:pPr>
              <w:pStyle w:val="Tabletext"/>
              <w:jc w:val="center"/>
            </w:pPr>
          </w:p>
        </w:tc>
        <w:tc>
          <w:tcPr>
            <w:tcW w:w="1342" w:type="dxa"/>
            <w:shd w:val="clear" w:color="auto" w:fill="auto"/>
          </w:tcPr>
          <w:p w14:paraId="0C47342B" w14:textId="77777777" w:rsidR="00E12A83" w:rsidRPr="00E12A83" w:rsidRDefault="00E12A83" w:rsidP="00E12A83">
            <w:pPr>
              <w:pStyle w:val="Tabletext"/>
              <w:jc w:val="center"/>
            </w:pPr>
          </w:p>
        </w:tc>
        <w:tc>
          <w:tcPr>
            <w:tcW w:w="1341" w:type="dxa"/>
            <w:shd w:val="clear" w:color="auto" w:fill="auto"/>
          </w:tcPr>
          <w:p w14:paraId="0C47342C" w14:textId="77777777" w:rsidR="00E12A83" w:rsidRPr="00E12A83" w:rsidRDefault="00E12A83" w:rsidP="00E12A83">
            <w:pPr>
              <w:pStyle w:val="Tabletext"/>
              <w:jc w:val="center"/>
            </w:pPr>
          </w:p>
        </w:tc>
        <w:tc>
          <w:tcPr>
            <w:tcW w:w="1342" w:type="dxa"/>
            <w:shd w:val="clear" w:color="auto" w:fill="auto"/>
          </w:tcPr>
          <w:p w14:paraId="0C47342D" w14:textId="77777777" w:rsidR="00E12A83" w:rsidRPr="00E12A83" w:rsidRDefault="00E12A83" w:rsidP="00E12A83">
            <w:pPr>
              <w:pStyle w:val="Tabletext"/>
              <w:jc w:val="center"/>
            </w:pPr>
          </w:p>
        </w:tc>
      </w:tr>
    </w:tbl>
    <w:p w14:paraId="60BF4C7A" w14:textId="50EDDD07" w:rsidR="001D244C" w:rsidRDefault="001D244C" w:rsidP="001D244C">
      <w:pPr>
        <w:rPr>
          <w:ins w:id="15" w:author="Simao Campos-Neto" w:date="2018-09-27T15:29:00Z"/>
        </w:rPr>
      </w:pPr>
      <w:bookmarkStart w:id="16" w:name="_3zgjwvph8fi7" w:colFirst="0" w:colLast="0"/>
      <w:bookmarkEnd w:id="16"/>
      <w:ins w:id="17" w:author="Simao Campos-Neto" w:date="2018-09-27T15:29:00Z">
        <w:r>
          <w:t xml:space="preserve">Note – </w:t>
        </w:r>
        <w:r>
          <w:t xml:space="preserve">Topic areas will not </w:t>
        </w:r>
        <w:proofErr w:type="gramStart"/>
        <w:r>
          <w:t>defined</w:t>
        </w:r>
        <w:proofErr w:type="gramEnd"/>
        <w:r>
          <w:t xml:space="preserve"> at this time.</w:t>
        </w:r>
      </w:ins>
    </w:p>
    <w:p w14:paraId="0C47342F" w14:textId="77777777" w:rsidR="00016B05" w:rsidRDefault="00016B05" w:rsidP="00E12A83">
      <w:pPr>
        <w:pStyle w:val="Heading1"/>
      </w:pPr>
      <w:r>
        <w:t>Working Groups</w:t>
      </w:r>
    </w:p>
    <w:p w14:paraId="0C473430" w14:textId="10E93116" w:rsidR="00016B05" w:rsidRDefault="00016B05" w:rsidP="00016B05">
      <w:r>
        <w:t>The following working groups are suggested.</w:t>
      </w:r>
    </w:p>
    <w:p w14:paraId="0C473431" w14:textId="77777777" w:rsidR="00016B05" w:rsidRDefault="00016B05" w:rsidP="0049594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Operations</w:t>
      </w:r>
    </w:p>
    <w:p w14:paraId="0C473432" w14:textId="48D4829D" w:rsidR="00016B05" w:rsidRDefault="00B500BF" w:rsidP="00495944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Health </w:t>
      </w:r>
      <w:r w:rsidR="00DB621A">
        <w:t>r</w:t>
      </w:r>
      <w:r w:rsidR="00016B05">
        <w:t>equirements</w:t>
      </w:r>
    </w:p>
    <w:p w14:paraId="0C473436" w14:textId="77777777" w:rsidR="00016B05" w:rsidRDefault="00AC35AD" w:rsidP="00016B05">
      <w:pPr>
        <w:pStyle w:val="Heading2"/>
      </w:pPr>
      <w:bookmarkStart w:id="18" w:name="_uog0aj73m4lr" w:colFirst="0" w:colLast="0"/>
      <w:bookmarkEnd w:id="18"/>
      <w:r>
        <w:lastRenderedPageBreak/>
        <w:t>WGA</w:t>
      </w:r>
      <w:r w:rsidR="00016B05">
        <w:t>: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35AD" w:rsidRPr="00AC35AD" w14:paraId="0C473438" w14:textId="77777777" w:rsidTr="00AC35AD">
        <w:tc>
          <w:tcPr>
            <w:tcW w:w="9629" w:type="dxa"/>
          </w:tcPr>
          <w:p w14:paraId="0C473437" w14:textId="77777777" w:rsidR="00AC35AD" w:rsidRPr="00AC35AD" w:rsidRDefault="00AC35AD" w:rsidP="00AC35AD">
            <w:pPr>
              <w:pStyle w:val="Headingb"/>
            </w:pPr>
            <w:r>
              <w:t>Description</w:t>
            </w:r>
          </w:p>
        </w:tc>
      </w:tr>
      <w:tr w:rsidR="00AC35AD" w:rsidRPr="00AC35AD" w14:paraId="0C47343A" w14:textId="77777777" w:rsidTr="00AC35AD">
        <w:tc>
          <w:tcPr>
            <w:tcW w:w="9629" w:type="dxa"/>
          </w:tcPr>
          <w:p w14:paraId="0C473439" w14:textId="77777777" w:rsidR="00AC35AD" w:rsidRPr="00AC35AD" w:rsidRDefault="00AC35AD" w:rsidP="00AC35AD">
            <w:r w:rsidRPr="00AC35AD">
              <w:t>This WG addresses operational tasks such as logistics, meetings, agendas, reports, and other aspects that are required for the internal procedures of the FG.</w:t>
            </w:r>
          </w:p>
        </w:tc>
      </w:tr>
      <w:tr w:rsidR="00AC35AD" w:rsidRPr="00AC35AD" w14:paraId="0C47343C" w14:textId="77777777" w:rsidTr="00AC35AD">
        <w:tc>
          <w:tcPr>
            <w:tcW w:w="9629" w:type="dxa"/>
          </w:tcPr>
          <w:p w14:paraId="0C47343B" w14:textId="77777777" w:rsidR="00AC35AD" w:rsidRPr="00AC35AD" w:rsidRDefault="00AC35AD" w:rsidP="00AC35AD">
            <w:pPr>
              <w:pStyle w:val="Headingb"/>
            </w:pPr>
            <w:r>
              <w:t>ToR</w:t>
            </w:r>
          </w:p>
        </w:tc>
      </w:tr>
      <w:tr w:rsidR="00AC35AD" w:rsidRPr="00AC35AD" w14:paraId="0C47343E" w14:textId="77777777" w:rsidTr="00AC35AD">
        <w:tc>
          <w:tcPr>
            <w:tcW w:w="9629" w:type="dxa"/>
          </w:tcPr>
          <w:p w14:paraId="64C21ACB" w14:textId="77777777" w:rsidR="00DB621A" w:rsidRPr="00241B4A" w:rsidRDefault="00DB621A" w:rsidP="00241B4A">
            <w:pPr>
              <w:pStyle w:val="Headingb"/>
            </w:pPr>
            <w:r w:rsidRPr="00241B4A">
              <w:t>Motivation</w:t>
            </w:r>
          </w:p>
          <w:p w14:paraId="058ACC6B" w14:textId="77777777" w:rsidR="00DB621A" w:rsidRPr="00241B4A" w:rsidRDefault="00DB621A" w:rsidP="00241B4A">
            <w:r w:rsidRPr="00241B4A">
              <w:t xml:space="preserve">The focus group tackles a challenging and complex problem by joining artificial intelligence and health - and thus two fields that had been disparate until recently. Several aspects of a wide spectrum of topics </w:t>
            </w:r>
            <w:proofErr w:type="gramStart"/>
            <w:r w:rsidRPr="00241B4A">
              <w:t>have to</w:t>
            </w:r>
            <w:proofErr w:type="gramEnd"/>
            <w:r w:rsidRPr="00241B4A">
              <w:t xml:space="preserve"> be addressed and brought together consistently. Therefore, the group is organized along a matrix of work groups and topic areas, where topic drivers cooperate with the working group chairs. Within a tight timeframe of two years, workshops and meetings will be held at a fast pace around the globe. Against this background, it is of paramount importance that all ongoing processes are operated efficiently, effectively, timely and in a coherent way.</w:t>
            </w:r>
          </w:p>
          <w:p w14:paraId="40A96D40" w14:textId="77777777" w:rsidR="00DB621A" w:rsidRPr="00241B4A" w:rsidRDefault="00DB621A" w:rsidP="00241B4A">
            <w:pPr>
              <w:pStyle w:val="Headingb"/>
            </w:pPr>
            <w:r w:rsidRPr="00241B4A">
              <w:t>Scope</w:t>
            </w:r>
          </w:p>
          <w:p w14:paraId="3ED119E6" w14:textId="77777777" w:rsidR="00DB621A" w:rsidRPr="00241B4A" w:rsidRDefault="00DB621A" w:rsidP="00241B4A">
            <w:r w:rsidRPr="00241B4A">
              <w:t>The working group “operations” addresses operational tasks such as logistics, meetings, agendas, reports, and other aspects that are required for the internal procedures of the Focus Group.</w:t>
            </w:r>
          </w:p>
          <w:p w14:paraId="5A9ABADC" w14:textId="77777777" w:rsidR="00DB621A" w:rsidRPr="00241B4A" w:rsidRDefault="00DB621A" w:rsidP="00241B4A">
            <w:pPr>
              <w:pStyle w:val="Headingb"/>
            </w:pPr>
            <w:r w:rsidRPr="00241B4A">
              <w:t>Specific questions to be addressed include:</w:t>
            </w:r>
          </w:p>
          <w:p w14:paraId="7CFF80D4" w14:textId="77777777" w:rsidR="00DB621A" w:rsidRPr="00241B4A" w:rsidRDefault="00DB621A" w:rsidP="00495944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 xml:space="preserve">How can the </w:t>
            </w:r>
            <w:proofErr w:type="gramStart"/>
            <w:r w:rsidRPr="00241B4A">
              <w:t>different aspects</w:t>
            </w:r>
            <w:proofErr w:type="gramEnd"/>
            <w:r w:rsidRPr="00241B4A">
              <w:t xml:space="preserve"> and topic areas be brought together in a streamlined workflow?</w:t>
            </w:r>
          </w:p>
          <w:p w14:paraId="673655B4" w14:textId="77777777" w:rsidR="00DB621A" w:rsidRPr="00241B4A" w:rsidRDefault="00DB621A" w:rsidP="00241B4A">
            <w:pPr>
              <w:pStyle w:val="Headingb"/>
            </w:pPr>
            <w:r w:rsidRPr="00241B4A">
              <w:t>Tasks include, but are not limited to:</w:t>
            </w:r>
          </w:p>
          <w:p w14:paraId="2A82D4E6" w14:textId="77777777" w:rsidR="00DB621A" w:rsidRPr="00241B4A" w:rsidRDefault="00DB621A" w:rsidP="00495944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Logistics</w:t>
            </w:r>
          </w:p>
          <w:p w14:paraId="782E54B7" w14:textId="77777777" w:rsidR="00DB621A" w:rsidRPr="00241B4A" w:rsidRDefault="00DB621A" w:rsidP="00495944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 xml:space="preserve">Supporting the organisation of meetings </w:t>
            </w:r>
          </w:p>
          <w:p w14:paraId="2474F687" w14:textId="77777777" w:rsidR="00DB621A" w:rsidRPr="00241B4A" w:rsidRDefault="00DB621A" w:rsidP="00495944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 xml:space="preserve">Drafting agendas </w:t>
            </w:r>
          </w:p>
          <w:p w14:paraId="3622713C" w14:textId="77777777" w:rsidR="00DB621A" w:rsidRPr="00241B4A" w:rsidRDefault="00DB621A" w:rsidP="00495944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Writing reports</w:t>
            </w:r>
          </w:p>
          <w:p w14:paraId="6C4280B9" w14:textId="77777777" w:rsidR="00DB621A" w:rsidRPr="00241B4A" w:rsidRDefault="00DB621A" w:rsidP="00241B4A">
            <w:pPr>
              <w:pStyle w:val="Headingb"/>
            </w:pPr>
            <w:r w:rsidRPr="00241B4A">
              <w:t>Deliverables</w:t>
            </w:r>
          </w:p>
          <w:p w14:paraId="4E51258E" w14:textId="77777777" w:rsidR="00DB621A" w:rsidRPr="00241B4A" w:rsidRDefault="00DB621A" w:rsidP="00241B4A">
            <w:r w:rsidRPr="00241B4A">
              <w:t>The working group is to deliver the following documentation:</w:t>
            </w:r>
          </w:p>
          <w:p w14:paraId="1A1A853D" w14:textId="77777777" w:rsidR="00DB621A" w:rsidRPr="00241B4A" w:rsidRDefault="00DB621A" w:rsidP="00495944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Not applicable</w:t>
            </w:r>
          </w:p>
          <w:p w14:paraId="02B630B4" w14:textId="77777777" w:rsidR="00DB621A" w:rsidRPr="00241B4A" w:rsidRDefault="00DB621A" w:rsidP="00241B4A">
            <w:pPr>
              <w:pStyle w:val="Headingb"/>
            </w:pPr>
            <w:r w:rsidRPr="00241B4A">
              <w:t>Relationships</w:t>
            </w:r>
          </w:p>
          <w:p w14:paraId="22771C0B" w14:textId="77777777" w:rsidR="00DB621A" w:rsidRPr="00241B4A" w:rsidRDefault="00DB621A" w:rsidP="004959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Topic drivers (members of FG-AI4H) for the different topic areas</w:t>
            </w:r>
          </w:p>
          <w:p w14:paraId="4E7BA3BF" w14:textId="77777777" w:rsidR="00DB621A" w:rsidRPr="00241B4A" w:rsidRDefault="00DB621A" w:rsidP="004959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Chairs of the other working groups of FG-AI4H</w:t>
            </w:r>
          </w:p>
          <w:p w14:paraId="7845A762" w14:textId="77777777" w:rsidR="00DB621A" w:rsidRPr="00241B4A" w:rsidRDefault="00DB621A" w:rsidP="004959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ITU secretariat</w:t>
            </w:r>
          </w:p>
          <w:p w14:paraId="23334201" w14:textId="77777777" w:rsidR="00DB621A" w:rsidRPr="00241B4A" w:rsidRDefault="00DB621A" w:rsidP="004959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WHO representatives</w:t>
            </w:r>
          </w:p>
          <w:p w14:paraId="0C47343D" w14:textId="4C911D93" w:rsidR="00AC35AD" w:rsidRPr="00AC35AD" w:rsidRDefault="00DB621A" w:rsidP="00AC35AD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Workshop hosts (institutions, academy, industry)</w:t>
            </w:r>
          </w:p>
        </w:tc>
      </w:tr>
    </w:tbl>
    <w:p w14:paraId="178E72EA" w14:textId="77777777" w:rsidR="00ED00A9" w:rsidRDefault="00ED00A9" w:rsidP="00ED00A9">
      <w:bookmarkStart w:id="19" w:name="_nsxdd6hx279y" w:colFirst="0" w:colLast="0"/>
      <w:bookmarkEnd w:id="19"/>
    </w:p>
    <w:p w14:paraId="0C47343F" w14:textId="3D9B6879" w:rsidR="00016B05" w:rsidRDefault="00AC35AD" w:rsidP="00ED00A9">
      <w:pPr>
        <w:pStyle w:val="Heading2"/>
        <w:pageBreakBefore/>
        <w:ind w:left="578" w:hanging="578"/>
      </w:pPr>
      <w:r>
        <w:lastRenderedPageBreak/>
        <w:t>WGB</w:t>
      </w:r>
      <w:r w:rsidR="00016B05">
        <w:t xml:space="preserve">: </w:t>
      </w:r>
      <w:r w:rsidR="00B500BF">
        <w:t xml:space="preserve">Health </w:t>
      </w:r>
      <w:r w:rsidR="00DB621A">
        <w:t>r</w:t>
      </w:r>
      <w:r w:rsidR="00016B05">
        <w:t>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C35AD" w:rsidRPr="00AC35AD" w14:paraId="0C473441" w14:textId="77777777" w:rsidTr="009B0AF9">
        <w:tc>
          <w:tcPr>
            <w:tcW w:w="9629" w:type="dxa"/>
          </w:tcPr>
          <w:p w14:paraId="0C473440" w14:textId="77777777" w:rsidR="00AC35AD" w:rsidRPr="00AC35AD" w:rsidRDefault="00AC35AD" w:rsidP="009B0AF9">
            <w:pPr>
              <w:pStyle w:val="Headingb"/>
            </w:pPr>
            <w:r>
              <w:t>Description</w:t>
            </w:r>
          </w:p>
        </w:tc>
      </w:tr>
      <w:tr w:rsidR="00AC35AD" w:rsidRPr="00AC35AD" w14:paraId="0C473443" w14:textId="77777777" w:rsidTr="009B0AF9">
        <w:tc>
          <w:tcPr>
            <w:tcW w:w="9629" w:type="dxa"/>
          </w:tcPr>
          <w:p w14:paraId="0C473442" w14:textId="312CDFCD" w:rsidR="00AC35AD" w:rsidRPr="00AC35AD" w:rsidRDefault="003F12AA" w:rsidP="009B0AF9">
            <w:r>
              <w:t>The primary function of WG-HR is to review the input documents and to make appropriate proposals for further action.</w:t>
            </w:r>
          </w:p>
        </w:tc>
      </w:tr>
      <w:tr w:rsidR="00AC35AD" w:rsidRPr="00AC35AD" w14:paraId="0C473445" w14:textId="77777777" w:rsidTr="009B0AF9">
        <w:tc>
          <w:tcPr>
            <w:tcW w:w="9629" w:type="dxa"/>
          </w:tcPr>
          <w:p w14:paraId="0C473444" w14:textId="019E221E" w:rsidR="003F12AA" w:rsidRPr="003F12AA" w:rsidRDefault="00AC35AD" w:rsidP="001D244C">
            <w:pPr>
              <w:pStyle w:val="Headingb"/>
            </w:pPr>
            <w:r>
              <w:t>ToR</w:t>
            </w:r>
          </w:p>
        </w:tc>
      </w:tr>
      <w:tr w:rsidR="00AC35AD" w:rsidRPr="00AC35AD" w14:paraId="0C473447" w14:textId="4B869FBB" w:rsidTr="009B0AF9">
        <w:tc>
          <w:tcPr>
            <w:tcW w:w="9629" w:type="dxa"/>
          </w:tcPr>
          <w:p w14:paraId="4AEFACE7" w14:textId="77777777" w:rsidR="001D244C" w:rsidRDefault="001D244C" w:rsidP="001D244C">
            <w:r>
              <w:t>The WG-HR will have the following terms of reference:</w:t>
            </w:r>
          </w:p>
          <w:p w14:paraId="67C8F135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 xml:space="preserve">The WG will discuss input documents on health topics. </w:t>
            </w:r>
          </w:p>
          <w:p w14:paraId="22DA6F8C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>The WG will assess them for content relevance, and completeness, clarity, availability of depth, quality, and accuracy of datasets</w:t>
            </w:r>
            <w:ins w:id="20" w:author="Simao Campos-Neto" w:date="2018-09-27T15:28:00Z">
              <w:r>
                <w:t xml:space="preserve"> from a health perspective</w:t>
              </w:r>
            </w:ins>
            <w:r>
              <w:t xml:space="preserve">. </w:t>
            </w:r>
          </w:p>
          <w:p w14:paraId="30F619EA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>The WG will use a thematic classification schema to identify the subject area of input documents.</w:t>
            </w:r>
          </w:p>
          <w:p w14:paraId="6C4CE77E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>The WG will forward to appropriate WGs to conduct benchmarking of AI-algorithms through a</w:t>
            </w:r>
            <w:r w:rsidRPr="00A15ECC">
              <w:t xml:space="preserve"> standardized </w:t>
            </w:r>
            <w:r>
              <w:t>process, each document will be assigned a Thematic Classification Number (refer to Section 4 of this document).</w:t>
            </w:r>
          </w:p>
          <w:p w14:paraId="5D59C389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>Declaration of interest will be reviewed and taken into consideration.</w:t>
            </w:r>
          </w:p>
          <w:p w14:paraId="57AF34DC" w14:textId="77777777" w:rsidR="001D244C" w:rsidRPr="00241B4A" w:rsidRDefault="001D244C" w:rsidP="001D244C">
            <w:pPr>
              <w:pStyle w:val="Headingb"/>
            </w:pPr>
            <w:r w:rsidRPr="00241B4A">
              <w:t>Deliverables</w:t>
            </w:r>
          </w:p>
          <w:p w14:paraId="778BD0CF" w14:textId="77777777" w:rsidR="001D244C" w:rsidRPr="00241B4A" w:rsidRDefault="001D244C" w:rsidP="001D244C">
            <w:r w:rsidRPr="00241B4A">
              <w:t>The working group is to deliver:</w:t>
            </w:r>
          </w:p>
          <w:p w14:paraId="49D67CD3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>Proposals for health topics for AI benchmarking</w:t>
            </w:r>
          </w:p>
          <w:p w14:paraId="447F8C95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>
              <w:t>Report of its meetings</w:t>
            </w:r>
          </w:p>
          <w:p w14:paraId="6C41197A" w14:textId="77777777" w:rsidR="001D244C" w:rsidRPr="00241B4A" w:rsidRDefault="001D244C" w:rsidP="001D244C">
            <w:pPr>
              <w:pStyle w:val="Headingb"/>
            </w:pPr>
            <w:r w:rsidRPr="00241B4A">
              <w:t>Relationships</w:t>
            </w:r>
          </w:p>
          <w:p w14:paraId="187B45FF" w14:textId="77777777" w:rsidR="001D244C" w:rsidRPr="00241B4A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Topic drivers (members of FG-AI4H) for the different topic areas</w:t>
            </w:r>
          </w:p>
          <w:p w14:paraId="4C391809" w14:textId="77777777" w:rsidR="001D244C" w:rsidRPr="00241B4A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Chairs of the other working groups of FG-AI4H</w:t>
            </w:r>
          </w:p>
          <w:p w14:paraId="455BE74A" w14:textId="77777777" w:rsidR="001D244C" w:rsidRPr="00241B4A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ITU secretariat</w:t>
            </w:r>
          </w:p>
          <w:p w14:paraId="71C4C970" w14:textId="77777777" w:rsidR="001D244C" w:rsidRDefault="001D244C" w:rsidP="001D244C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</w:pPr>
            <w:r w:rsidRPr="00241B4A">
              <w:t>WHO representatives</w:t>
            </w:r>
          </w:p>
          <w:p w14:paraId="19276903" w14:textId="67AE071C" w:rsidR="001D244C" w:rsidDel="001D244C" w:rsidRDefault="001D244C" w:rsidP="001D244C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rPr>
                <w:del w:id="21" w:author="Simao Campos-Neto" w:date="2018-09-27T15:32:00Z"/>
              </w:rPr>
              <w:pPrChange w:id="22" w:author="Simao Campos-Neto" w:date="2018-09-27T15:32:00Z">
                <w:pPr>
                  <w:numPr>
                    <w:numId w:val="42"/>
                  </w:numPr>
                  <w:overflowPunct w:val="0"/>
                  <w:autoSpaceDE w:val="0"/>
                  <w:autoSpaceDN w:val="0"/>
                  <w:adjustRightInd w:val="0"/>
                  <w:ind w:left="363" w:hanging="363"/>
                  <w:textAlignment w:val="baseline"/>
                </w:pPr>
              </w:pPrChange>
            </w:pPr>
            <w:r w:rsidRPr="00241B4A">
              <w:t>Workshop hosts (institutions, academy, industry)</w:t>
            </w:r>
          </w:p>
          <w:p w14:paraId="0C473446" w14:textId="1858ABC7" w:rsidR="00AC35AD" w:rsidRPr="00AC35AD" w:rsidRDefault="00AC35AD" w:rsidP="001D244C">
            <w:pPr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ind w:left="567" w:hanging="567"/>
              <w:textAlignment w:val="baseline"/>
              <w:pPrChange w:id="23" w:author="Simao Campos-Neto" w:date="2018-09-27T15:32:00Z">
                <w:pPr/>
              </w:pPrChange>
            </w:pPr>
            <w:del w:id="24" w:author="Simao Campos-Neto" w:date="2018-09-27T15:32:00Z">
              <w:r w:rsidDel="001D244C">
                <w:delText>To be determined.</w:delText>
              </w:r>
            </w:del>
          </w:p>
        </w:tc>
      </w:tr>
    </w:tbl>
    <w:p w14:paraId="16BCC8A0" w14:textId="77777777" w:rsidR="00ED00A9" w:rsidRDefault="00ED00A9" w:rsidP="00ED00A9">
      <w:bookmarkStart w:id="25" w:name="_1q5bslt66a91" w:colFirst="0" w:colLast="0"/>
      <w:bookmarkEnd w:id="25"/>
    </w:p>
    <w:p w14:paraId="0C473463" w14:textId="77777777" w:rsidR="00BC1D31" w:rsidRPr="00AB258E" w:rsidRDefault="00BC1D31" w:rsidP="006749DD">
      <w:pPr>
        <w:spacing w:after="20"/>
        <w:jc w:val="center"/>
      </w:pPr>
      <w:bookmarkStart w:id="26" w:name="_94ugpdbimgr8" w:colFirst="0" w:colLast="0"/>
      <w:bookmarkEnd w:id="26"/>
      <w:r w:rsidRPr="006749DD">
        <w:t>____________________________</w:t>
      </w:r>
    </w:p>
    <w:sectPr w:rsidR="00BC1D31" w:rsidRPr="00AB258E" w:rsidSect="00495944">
      <w:headerReference w:type="default" r:id="rId13"/>
      <w:pgSz w:w="11907" w:h="16840" w:code="9"/>
      <w:pgMar w:top="851" w:right="1134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8ED77" w14:textId="77777777" w:rsidR="00813CF0" w:rsidRDefault="00813CF0" w:rsidP="007B7733">
      <w:pPr>
        <w:spacing w:before="0"/>
      </w:pPr>
      <w:r>
        <w:separator/>
      </w:r>
    </w:p>
  </w:endnote>
  <w:endnote w:type="continuationSeparator" w:id="0">
    <w:p w14:paraId="743F07FF" w14:textId="77777777" w:rsidR="00813CF0" w:rsidRDefault="00813CF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56919" w14:textId="77777777" w:rsidR="00813CF0" w:rsidRDefault="00813CF0" w:rsidP="007B7733">
      <w:pPr>
        <w:spacing w:before="0"/>
      </w:pPr>
      <w:r>
        <w:separator/>
      </w:r>
    </w:p>
  </w:footnote>
  <w:footnote w:type="continuationSeparator" w:id="0">
    <w:p w14:paraId="1ED8ADD2" w14:textId="77777777" w:rsidR="00813CF0" w:rsidRDefault="00813CF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346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DB621A">
      <w:rPr>
        <w:noProof/>
      </w:rPr>
      <w:t>6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C47346B" w14:textId="31295D2F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274B0F">
      <w:rPr>
        <w:noProof/>
      </w:rPr>
      <w:t>FG-AI4H-A-005-R3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021359"/>
    <w:multiLevelType w:val="hybridMultilevel"/>
    <w:tmpl w:val="C38420CC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2102192"/>
    <w:multiLevelType w:val="multilevel"/>
    <w:tmpl w:val="D6286A4A"/>
    <w:lvl w:ilvl="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7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72" w:hanging="360"/>
      </w:pPr>
      <w:rPr>
        <w:rFonts w:hint="default"/>
      </w:rPr>
    </w:lvl>
  </w:abstractNum>
  <w:abstractNum w:abstractNumId="13" w15:restartNumberingAfterBreak="0">
    <w:nsid w:val="1B594D77"/>
    <w:multiLevelType w:val="hybridMultilevel"/>
    <w:tmpl w:val="1CF085E4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1EE200EA"/>
    <w:multiLevelType w:val="hybridMultilevel"/>
    <w:tmpl w:val="A2DE907E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E193674"/>
    <w:multiLevelType w:val="hybridMultilevel"/>
    <w:tmpl w:val="71AC539E"/>
    <w:lvl w:ilvl="0" w:tplc="6DD2AE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EFA"/>
    <w:multiLevelType w:val="hybridMultilevel"/>
    <w:tmpl w:val="874298B0"/>
    <w:lvl w:ilvl="0" w:tplc="38C695C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31217D95"/>
    <w:multiLevelType w:val="multilevel"/>
    <w:tmpl w:val="158C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A475A"/>
    <w:multiLevelType w:val="hybridMultilevel"/>
    <w:tmpl w:val="196A47AC"/>
    <w:lvl w:ilvl="0" w:tplc="EBB8A8F4">
      <w:start w:val="1"/>
      <w:numFmt w:val="bullet"/>
      <w:lvlRestart w:val="0"/>
      <w:lvlText w:val="–"/>
      <w:lvlJc w:val="left"/>
      <w:pPr>
        <w:ind w:left="789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54954A4"/>
    <w:multiLevelType w:val="hybridMultilevel"/>
    <w:tmpl w:val="9A36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85007"/>
    <w:multiLevelType w:val="hybridMultilevel"/>
    <w:tmpl w:val="A89252CA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FA70B21"/>
    <w:multiLevelType w:val="hybridMultilevel"/>
    <w:tmpl w:val="99024A0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2467E"/>
    <w:multiLevelType w:val="hybridMultilevel"/>
    <w:tmpl w:val="4AD6571E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518226CB"/>
    <w:multiLevelType w:val="hybridMultilevel"/>
    <w:tmpl w:val="EEB669C8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73F52CC"/>
    <w:multiLevelType w:val="hybridMultilevel"/>
    <w:tmpl w:val="68D666A2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9023729"/>
    <w:multiLevelType w:val="hybridMultilevel"/>
    <w:tmpl w:val="A77CE53A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6A626C9C"/>
    <w:multiLevelType w:val="hybridMultilevel"/>
    <w:tmpl w:val="E4C267D8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6B6D0C72"/>
    <w:multiLevelType w:val="hybridMultilevel"/>
    <w:tmpl w:val="3822FE50"/>
    <w:lvl w:ilvl="0" w:tplc="EBB8A8F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0A6729C"/>
    <w:multiLevelType w:val="multilevel"/>
    <w:tmpl w:val="1488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8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7"/>
  </w:num>
  <w:num w:numId="15">
    <w:abstractNumId w:val="14"/>
  </w:num>
  <w:num w:numId="16">
    <w:abstractNumId w:val="22"/>
  </w:num>
  <w:num w:numId="17">
    <w:abstractNumId w:val="24"/>
  </w:num>
  <w:num w:numId="18">
    <w:abstractNumId w:val="26"/>
  </w:num>
  <w:num w:numId="19">
    <w:abstractNumId w:val="13"/>
  </w:num>
  <w:num w:numId="20">
    <w:abstractNumId w:val="25"/>
  </w:num>
  <w:num w:numId="21">
    <w:abstractNumId w:val="20"/>
  </w:num>
  <w:num w:numId="22">
    <w:abstractNumId w:val="15"/>
  </w:num>
  <w:num w:numId="23">
    <w:abstractNumId w:val="27"/>
  </w:num>
  <w:num w:numId="24">
    <w:abstractNumId w:val="18"/>
  </w:num>
  <w:num w:numId="25">
    <w:abstractNumId w:val="23"/>
  </w:num>
  <w:num w:numId="26">
    <w:abstractNumId w:val="11"/>
  </w:num>
  <w:num w:numId="27">
    <w:abstractNumId w:val="29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9"/>
  </w:num>
  <w:num w:numId="42">
    <w:abstractNumId w:val="1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ao Campos-Neto">
    <w15:presenceInfo w15:providerId="None" w15:userId="Sima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6B0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A0D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2C58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244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5C"/>
    <w:rsid w:val="001E6C93"/>
    <w:rsid w:val="001E7D6A"/>
    <w:rsid w:val="001E7F9D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1B4A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74B0F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389E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2D0B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95819"/>
    <w:rsid w:val="003A121C"/>
    <w:rsid w:val="003A229D"/>
    <w:rsid w:val="003A76F6"/>
    <w:rsid w:val="003B197C"/>
    <w:rsid w:val="003B1D28"/>
    <w:rsid w:val="003B2A40"/>
    <w:rsid w:val="003B5149"/>
    <w:rsid w:val="003B53B3"/>
    <w:rsid w:val="003D0967"/>
    <w:rsid w:val="003D2C2B"/>
    <w:rsid w:val="003D3C3E"/>
    <w:rsid w:val="003D417C"/>
    <w:rsid w:val="003D58F8"/>
    <w:rsid w:val="003D7964"/>
    <w:rsid w:val="003E152B"/>
    <w:rsid w:val="003E21BA"/>
    <w:rsid w:val="003E440C"/>
    <w:rsid w:val="003F12AA"/>
    <w:rsid w:val="003F5E9C"/>
    <w:rsid w:val="003F6921"/>
    <w:rsid w:val="003F74CC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4A36"/>
    <w:rsid w:val="004753D9"/>
    <w:rsid w:val="00477426"/>
    <w:rsid w:val="004806F0"/>
    <w:rsid w:val="00480BF5"/>
    <w:rsid w:val="00481970"/>
    <w:rsid w:val="00481B8F"/>
    <w:rsid w:val="00483B57"/>
    <w:rsid w:val="00495944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3926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9DD"/>
    <w:rsid w:val="006851ED"/>
    <w:rsid w:val="006871D2"/>
    <w:rsid w:val="00687DBB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877A1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A7B4D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7F7931"/>
    <w:rsid w:val="008062A5"/>
    <w:rsid w:val="00807B28"/>
    <w:rsid w:val="00811118"/>
    <w:rsid w:val="00813CF0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62A8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5E3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5A6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3B9E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35AD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AF7D32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00BF"/>
    <w:rsid w:val="00B54C4B"/>
    <w:rsid w:val="00B641D0"/>
    <w:rsid w:val="00B648E0"/>
    <w:rsid w:val="00B67496"/>
    <w:rsid w:val="00B67AA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1FAD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21A"/>
    <w:rsid w:val="00DB676C"/>
    <w:rsid w:val="00DC08E9"/>
    <w:rsid w:val="00DC0A63"/>
    <w:rsid w:val="00DC5217"/>
    <w:rsid w:val="00DD09D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2A83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2298"/>
    <w:rsid w:val="00EA4AEB"/>
    <w:rsid w:val="00EA4E00"/>
    <w:rsid w:val="00EA51DE"/>
    <w:rsid w:val="00EA6373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00A9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770B8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33EA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C35AD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1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eastAsia="MS Mincho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eastAsia="MS Mincho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eastAsia="MS Mincho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eastAsia="MS Mincho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eastAsia="MS Mincho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eastAsia="MS Mincho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eastAsia="MS Mincho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eastAsia="MS Mincho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eastAsia="MS Mincho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1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B621A"/>
  </w:style>
  <w:style w:type="character" w:styleId="UnresolvedMention">
    <w:name w:val="Unresolved Mention"/>
    <w:basedOn w:val="DefaultParagraphFont"/>
    <w:uiPriority w:val="99"/>
    <w:semiHidden/>
    <w:unhideWhenUsed/>
    <w:rsid w:val="00AF7D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ishnamurthyr@who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59DB2-6908-4FA6-9B8F-A84C6D6CC024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626</Words>
  <Characters>4069</Characters>
  <Application>Microsoft Office Word</Application>
  <DocSecurity>0</DocSecurity>
  <Lines>162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working group structure of the Focus Group on Artificial Intelligence for Health (FG AI4H)</vt:lpstr>
    </vt:vector>
  </TitlesOfParts>
  <Manager>ITU-T</Manager>
  <Company>International Telecommunication Union (ITU)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working group structure of the Focus Group on Artificial Intelligence for Health (FG AI4H)</dc:title>
  <dc:subject/>
  <dc:creator>FG-AI4H Chairman and Vice-chairman</dc:creator>
  <cp:keywords/>
  <dc:description>FG-AI4H-A-005-R2  For: Geneva, 26-27 September 2018_x000d_Document date: ITU-T Focus Group on AI for Health_x000d_Saved by ITU51013388 at 09:43:03 on 27/09/2018</dc:description>
  <cp:lastModifiedBy>Simao Campos-Neto</cp:lastModifiedBy>
  <cp:revision>4</cp:revision>
  <cp:lastPrinted>2011-04-05T14:28:00Z</cp:lastPrinted>
  <dcterms:created xsi:type="dcterms:W3CDTF">2018-09-27T13:27:00Z</dcterms:created>
  <dcterms:modified xsi:type="dcterms:W3CDTF">2018-09-27T13:34:00Z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FG-AI4H-A-005-R2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FG-AI4H Chairman and Vice-chairman</vt:lpwstr>
  </property>
</Properties>
</file>