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41"/>
        <w:gridCol w:w="4537"/>
      </w:tblGrid>
      <w:tr w:rsidR="00E03557" w:rsidRPr="00E03557" w:rsidTr="00590D62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:rsidR="00E03557" w:rsidRPr="00E03557" w:rsidRDefault="00BC1D31" w:rsidP="00E03557">
            <w:pPr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bookmarkStart w:id="3" w:name="_Hlk525579883"/>
            <w:r w:rsidRPr="00E03557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:rsidR="00E03557" w:rsidRPr="00E03557" w:rsidRDefault="00E03557" w:rsidP="00E03557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:rsidR="00E03557" w:rsidRPr="00E03557" w:rsidRDefault="00E03557" w:rsidP="00E03557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E03557" w:rsidRPr="00E03557" w:rsidRDefault="00E03557" w:rsidP="00E03557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  <w:vAlign w:val="center"/>
          </w:tcPr>
          <w:p w:rsidR="00E03557" w:rsidRPr="006749DD" w:rsidRDefault="00BC1D31" w:rsidP="007B7733">
            <w:pPr>
              <w:pStyle w:val="Docnumber"/>
              <w:rPr>
                <w:rFonts w:ascii="docnumber" w:hAnsi="docnumber" w:hint="eastAsia"/>
              </w:rPr>
            </w:pPr>
            <w:r w:rsidRPr="006749DD">
              <w:rPr>
                <w:rFonts w:ascii="docnumber" w:hAnsi="docnumber"/>
              </w:rPr>
              <w:t>FG-AI4H</w:t>
            </w:r>
            <w:r w:rsidR="00E03557" w:rsidRPr="006749DD">
              <w:rPr>
                <w:rFonts w:ascii="docnumber" w:hAnsi="docnumber"/>
              </w:rPr>
              <w:t>-</w:t>
            </w:r>
            <w:r w:rsidR="007B7733" w:rsidRPr="006749DD">
              <w:rPr>
                <w:rFonts w:ascii="docnumber" w:hAnsi="docnumber"/>
              </w:rPr>
              <w:t>A</w:t>
            </w:r>
            <w:r w:rsidR="006749DD" w:rsidRPr="006749DD">
              <w:rPr>
                <w:rFonts w:ascii="docnumber" w:hAnsi="docnumber"/>
              </w:rPr>
              <w:t>-001</w:t>
            </w:r>
            <w:r w:rsidR="00843AFF">
              <w:rPr>
                <w:rFonts w:ascii="docnumber" w:hAnsi="docnumber"/>
              </w:rPr>
              <w:t>-R</w:t>
            </w:r>
            <w:r w:rsidR="00C503A8">
              <w:rPr>
                <w:rFonts w:ascii="docnumber" w:hAnsi="docnumber"/>
              </w:rPr>
              <w:t>2</w:t>
            </w:r>
          </w:p>
        </w:tc>
      </w:tr>
      <w:bookmarkEnd w:id="0"/>
      <w:tr w:rsidR="00E03557" w:rsidRPr="00E03557" w:rsidTr="00590D62">
        <w:trPr>
          <w:cantSplit/>
          <w:jc w:val="center"/>
        </w:trPr>
        <w:tc>
          <w:tcPr>
            <w:tcW w:w="1133" w:type="dxa"/>
            <w:vMerge/>
          </w:tcPr>
          <w:p w:rsidR="00E03557" w:rsidRPr="00E03557" w:rsidRDefault="00E03557" w:rsidP="00E03557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:rsidR="00E03557" w:rsidRPr="00E03557" w:rsidRDefault="00E03557" w:rsidP="00E03557">
            <w:pPr>
              <w:rPr>
                <w:smallCaps/>
                <w:sz w:val="20"/>
              </w:rPr>
            </w:pPr>
            <w:bookmarkStart w:id="4" w:name="ddate" w:colFirst="2" w:colLast="2"/>
          </w:p>
        </w:tc>
        <w:tc>
          <w:tcPr>
            <w:tcW w:w="4678" w:type="dxa"/>
            <w:gridSpan w:val="2"/>
          </w:tcPr>
          <w:p w:rsidR="00E03557" w:rsidRPr="00E03557" w:rsidRDefault="00BA5199" w:rsidP="00BC1D3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ITU-T </w:t>
            </w:r>
            <w:r w:rsidR="00BC1D31">
              <w:rPr>
                <w:b/>
                <w:bCs/>
                <w:sz w:val="28"/>
                <w:szCs w:val="28"/>
              </w:rPr>
              <w:t>Focus Group on AI for Health</w:t>
            </w:r>
          </w:p>
        </w:tc>
      </w:tr>
      <w:tr w:rsidR="00E03557" w:rsidRPr="00E03557" w:rsidTr="00590D62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E03557" w:rsidRPr="00E03557" w:rsidRDefault="00E03557" w:rsidP="00E0355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:rsidR="00E03557" w:rsidRPr="00E03557" w:rsidRDefault="00E03557" w:rsidP="00E03557">
            <w:pPr>
              <w:rPr>
                <w:b/>
                <w:bCs/>
                <w:sz w:val="26"/>
              </w:rPr>
            </w:pPr>
            <w:bookmarkStart w:id="5" w:name="dorlang" w:colFirst="2" w:colLast="2"/>
            <w:bookmarkEnd w:id="4"/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  <w:vAlign w:val="center"/>
          </w:tcPr>
          <w:p w:rsidR="00E03557" w:rsidRPr="00E03557" w:rsidRDefault="00E03557" w:rsidP="00E03557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C1D31" w:rsidRPr="00E03557" w:rsidTr="00590D62">
        <w:trPr>
          <w:cantSplit/>
          <w:jc w:val="center"/>
        </w:trPr>
        <w:tc>
          <w:tcPr>
            <w:tcW w:w="1700" w:type="dxa"/>
            <w:gridSpan w:val="2"/>
          </w:tcPr>
          <w:p w:rsidR="00BC1D31" w:rsidRPr="00E03557" w:rsidRDefault="00BC1D31" w:rsidP="00BC1D31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bookmarkEnd w:id="1"/>
            <w:bookmarkEnd w:id="5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  <w:vAlign w:val="center"/>
          </w:tcPr>
          <w:p w:rsidR="00BC1D31" w:rsidRPr="00123B21" w:rsidRDefault="00BC1D31" w:rsidP="00404076">
            <w:r w:rsidRPr="00F770B8">
              <w:t>N/A</w:t>
            </w:r>
          </w:p>
        </w:tc>
        <w:tc>
          <w:tcPr>
            <w:tcW w:w="4678" w:type="dxa"/>
            <w:gridSpan w:val="2"/>
            <w:vAlign w:val="center"/>
          </w:tcPr>
          <w:p w:rsidR="00BC1D31" w:rsidRPr="00123B21" w:rsidRDefault="00F770B8" w:rsidP="00F770B8">
            <w:pPr>
              <w:jc w:val="right"/>
            </w:pPr>
            <w:r>
              <w:t>Geneva</w:t>
            </w:r>
            <w:r w:rsidR="00BC1D31">
              <w:t xml:space="preserve">, </w:t>
            </w:r>
            <w:r w:rsidR="006F7B48">
              <w:t>26-27</w:t>
            </w:r>
            <w:r>
              <w:t xml:space="preserve"> September 2018</w:t>
            </w:r>
          </w:p>
        </w:tc>
      </w:tr>
      <w:tr w:rsidR="00E03557" w:rsidRPr="00E03557" w:rsidTr="00E03557">
        <w:trPr>
          <w:cantSplit/>
          <w:jc w:val="center"/>
        </w:trPr>
        <w:tc>
          <w:tcPr>
            <w:tcW w:w="9640" w:type="dxa"/>
            <w:gridSpan w:val="5"/>
          </w:tcPr>
          <w:p w:rsidR="00E03557" w:rsidRPr="00E03557" w:rsidRDefault="00BC1D31" w:rsidP="00E03557">
            <w:pPr>
              <w:jc w:val="center"/>
              <w:rPr>
                <w:b/>
                <w:bCs/>
              </w:rPr>
            </w:pPr>
            <w:bookmarkStart w:id="8" w:name="dtitle" w:colFirst="0" w:colLast="0"/>
            <w:bookmarkEnd w:id="6"/>
            <w:bookmarkEnd w:id="7"/>
            <w:r w:rsidRPr="00123B21">
              <w:rPr>
                <w:b/>
                <w:bCs/>
              </w:rPr>
              <w:t>DOCUMENT</w:t>
            </w:r>
          </w:p>
        </w:tc>
      </w:tr>
      <w:tr w:rsidR="00BC1D31" w:rsidRPr="00E03557" w:rsidTr="00590D62">
        <w:trPr>
          <w:cantSplit/>
          <w:jc w:val="center"/>
        </w:trPr>
        <w:tc>
          <w:tcPr>
            <w:tcW w:w="1700" w:type="dxa"/>
            <w:gridSpan w:val="2"/>
          </w:tcPr>
          <w:p w:rsidR="00BC1D31" w:rsidRPr="00E03557" w:rsidRDefault="00BC1D31" w:rsidP="00BC1D31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  <w:vAlign w:val="center"/>
          </w:tcPr>
          <w:p w:rsidR="00BC1D31" w:rsidRPr="00123B21" w:rsidRDefault="00912E80" w:rsidP="00404076">
            <w:r>
              <w:t>Chairman FG-</w:t>
            </w:r>
            <w:r w:rsidR="00F770B8">
              <w:t>AI4H</w:t>
            </w:r>
          </w:p>
        </w:tc>
      </w:tr>
      <w:tr w:rsidR="00BC1D31" w:rsidRPr="00E03557" w:rsidTr="00590D62">
        <w:trPr>
          <w:cantSplit/>
          <w:jc w:val="center"/>
        </w:trPr>
        <w:tc>
          <w:tcPr>
            <w:tcW w:w="1700" w:type="dxa"/>
            <w:gridSpan w:val="2"/>
          </w:tcPr>
          <w:p w:rsidR="00BC1D31" w:rsidRPr="00E03557" w:rsidRDefault="00BC1D31" w:rsidP="00BC1D31">
            <w:bookmarkStart w:id="10" w:name="dtitle1" w:colFirst="1" w:colLast="1"/>
            <w:bookmarkEnd w:id="9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  <w:vAlign w:val="center"/>
          </w:tcPr>
          <w:p w:rsidR="00BC1D31" w:rsidRPr="00123B21" w:rsidRDefault="006749DD" w:rsidP="006749DD">
            <w:r>
              <w:t xml:space="preserve">Proposed </w:t>
            </w:r>
            <w:r w:rsidR="006A6DE7">
              <w:t xml:space="preserve">agenda </w:t>
            </w:r>
            <w:r>
              <w:t xml:space="preserve">of the first meeting </w:t>
            </w:r>
            <w:r w:rsidR="006A6DE7">
              <w:t xml:space="preserve">("Meeting A") </w:t>
            </w:r>
            <w:r>
              <w:t>of the Focus Group on Artific</w:t>
            </w:r>
            <w:r w:rsidR="00912E80">
              <w:t>ial Intelligence for Health (FG-</w:t>
            </w:r>
            <w:r>
              <w:t>AI4H)</w:t>
            </w:r>
          </w:p>
        </w:tc>
      </w:tr>
      <w:tr w:rsidR="00E03557" w:rsidRPr="00E03557" w:rsidTr="006749DD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:rsidR="00E03557" w:rsidRPr="00E03557" w:rsidRDefault="00E03557" w:rsidP="00E03557">
            <w:pPr>
              <w:rPr>
                <w:b/>
                <w:bCs/>
              </w:rPr>
            </w:pPr>
            <w:bookmarkStart w:id="11" w:name="dpurpose" w:colFirst="1" w:colLast="1"/>
            <w:bookmarkEnd w:id="10"/>
            <w:r w:rsidRPr="00E03557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E03557" w:rsidRPr="00BC1D31" w:rsidRDefault="00BC1D31" w:rsidP="006749DD">
            <w:pPr>
              <w:rPr>
                <w:highlight w:val="yellow"/>
              </w:rPr>
            </w:pPr>
            <w:r w:rsidRPr="006749DD">
              <w:rPr>
                <w:lang w:val="en-US"/>
              </w:rPr>
              <w:t>Admin</w:t>
            </w:r>
          </w:p>
        </w:tc>
      </w:tr>
      <w:bookmarkEnd w:id="2"/>
      <w:bookmarkEnd w:id="11"/>
      <w:tr w:rsidR="00BC1D31" w:rsidRPr="00E03557" w:rsidTr="006A6DE7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C1D31" w:rsidRPr="00E03557" w:rsidRDefault="00BC1D31" w:rsidP="00BC1D31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C1D31" w:rsidRPr="00912E80" w:rsidRDefault="006749DD" w:rsidP="006A6DE7">
            <w:r w:rsidRPr="00912E80">
              <w:t>Thomas Wiegand</w:t>
            </w:r>
            <w:r w:rsidR="00BC1D31" w:rsidRPr="00912E80">
              <w:br/>
            </w:r>
            <w:r w:rsidRPr="00912E80">
              <w:t>Fraunhofer HHI</w:t>
            </w:r>
            <w:r w:rsidR="00BC1D31" w:rsidRPr="00912E80">
              <w:br/>
            </w:r>
            <w:r w:rsidRPr="00912E80">
              <w:t>Germany</w:t>
            </w:r>
          </w:p>
        </w:tc>
        <w:tc>
          <w:tcPr>
            <w:tcW w:w="4537" w:type="dxa"/>
            <w:tcBorders>
              <w:top w:val="single" w:sz="6" w:space="0" w:color="auto"/>
              <w:bottom w:val="single" w:sz="6" w:space="0" w:color="auto"/>
            </w:tcBorders>
          </w:tcPr>
          <w:p w:rsidR="006749DD" w:rsidRPr="00912E80" w:rsidRDefault="006749DD" w:rsidP="006A6DE7">
            <w:r w:rsidRPr="00912E80">
              <w:t xml:space="preserve">Email: </w:t>
            </w:r>
            <w:hyperlink r:id="rId11" w:history="1">
              <w:r w:rsidRPr="00912E80">
                <w:rPr>
                  <w:rStyle w:val="Hyperlink"/>
                </w:rPr>
                <w:t>thomas.wiegand@hhi.fraunhofer.de</w:t>
              </w:r>
            </w:hyperlink>
          </w:p>
        </w:tc>
      </w:tr>
    </w:tbl>
    <w:p w:rsidR="00E03557" w:rsidRPr="00852AAD" w:rsidRDefault="00E03557" w:rsidP="00E0355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E03557" w:rsidRPr="00E03557" w:rsidTr="00E03557">
        <w:trPr>
          <w:cantSplit/>
          <w:jc w:val="center"/>
        </w:trPr>
        <w:tc>
          <w:tcPr>
            <w:tcW w:w="1701" w:type="dxa"/>
          </w:tcPr>
          <w:p w:rsidR="00E03557" w:rsidRPr="00E03557" w:rsidRDefault="00E03557" w:rsidP="00E03557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:rsidR="00E03557" w:rsidRPr="00BC1D31" w:rsidRDefault="006749DD" w:rsidP="00BC1D31">
            <w:pPr>
              <w:rPr>
                <w:highlight w:val="yellow"/>
              </w:rPr>
            </w:pPr>
            <w:r w:rsidRPr="006749DD">
              <w:t xml:space="preserve">This document contains a draft agenda of the first </w:t>
            </w:r>
            <w:r>
              <w:t>meeting of ITU-T Focus Group on</w:t>
            </w:r>
            <w:r w:rsidRPr="006749DD">
              <w:t xml:space="preserve"> Artificial Intelligence for Health (FG AI4H).</w:t>
            </w:r>
          </w:p>
        </w:tc>
      </w:tr>
    </w:tbl>
    <w:p w:rsidR="00E03557" w:rsidRDefault="00E03557" w:rsidP="006A6DE7"/>
    <w:tbl>
      <w:tblPr>
        <w:tblW w:w="9062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"/>
        <w:gridCol w:w="345"/>
        <w:gridCol w:w="4390"/>
        <w:gridCol w:w="3817"/>
      </w:tblGrid>
      <w:tr w:rsidR="006749DD" w:rsidRPr="006A6DE7" w:rsidTr="0037606A"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9DD" w:rsidRPr="006A6DE7" w:rsidRDefault="006749DD" w:rsidP="006A6DE7">
            <w:pPr>
              <w:pStyle w:val="Tabletext"/>
              <w:rPr>
                <w:rFonts w:eastAsia="Arial"/>
              </w:rPr>
            </w:pPr>
            <w:bookmarkStart w:id="12" w:name="_84uo7cy0hafe" w:colFirst="0" w:colLast="0"/>
            <w:bookmarkEnd w:id="3"/>
            <w:bookmarkEnd w:id="12"/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9DD" w:rsidRPr="006A6DE7" w:rsidRDefault="006749DD" w:rsidP="006A6DE7">
            <w:pPr>
              <w:pStyle w:val="Tabletext"/>
              <w:rPr>
                <w:rFonts w:eastAsia="Arial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49DD" w:rsidRPr="006A6DE7" w:rsidRDefault="006749DD" w:rsidP="006A6DE7">
            <w:pPr>
              <w:pStyle w:val="Tabletext"/>
              <w:rPr>
                <w:rFonts w:eastAsia="Arial"/>
              </w:rPr>
            </w:pPr>
          </w:p>
        </w:tc>
        <w:tc>
          <w:tcPr>
            <w:tcW w:w="3817" w:type="dxa"/>
            <w:tcBorders>
              <w:left w:val="single" w:sz="4" w:space="0" w:color="auto"/>
            </w:tcBorders>
          </w:tcPr>
          <w:p w:rsidR="006749DD" w:rsidRPr="006A6DE7" w:rsidRDefault="006749DD" w:rsidP="006A6DE7">
            <w:pPr>
              <w:pStyle w:val="Tabletext"/>
              <w:rPr>
                <w:rFonts w:eastAsia="Arial"/>
                <w:b/>
              </w:rPr>
            </w:pPr>
            <w:r w:rsidRPr="006A6DE7">
              <w:rPr>
                <w:rFonts w:eastAsia="Arial"/>
                <w:b/>
              </w:rPr>
              <w:t xml:space="preserve">Related </w:t>
            </w:r>
            <w:r w:rsidR="006A6DE7" w:rsidRPr="006A6DE7">
              <w:rPr>
                <w:rFonts w:eastAsia="Arial"/>
                <w:b/>
              </w:rPr>
              <w:t>Documents</w:t>
            </w:r>
          </w:p>
        </w:tc>
      </w:tr>
      <w:tr w:rsidR="006749DD" w:rsidRPr="006A6DE7" w:rsidTr="0037606A">
        <w:tc>
          <w:tcPr>
            <w:tcW w:w="510" w:type="dxa"/>
            <w:tcBorders>
              <w:top w:val="single" w:sz="4" w:space="0" w:color="auto"/>
              <w:right w:val="nil"/>
            </w:tcBorders>
          </w:tcPr>
          <w:p w:rsidR="006749DD" w:rsidRPr="006A6DE7" w:rsidRDefault="006749DD" w:rsidP="006A6DE7">
            <w:pPr>
              <w:pStyle w:val="Tabletext"/>
              <w:rPr>
                <w:rFonts w:eastAsia="Arial"/>
              </w:rPr>
            </w:pPr>
            <w:r w:rsidRPr="006A6DE7">
              <w:rPr>
                <w:rFonts w:eastAsia="Arial"/>
              </w:rPr>
              <w:t>1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</w:tcBorders>
          </w:tcPr>
          <w:p w:rsidR="006749DD" w:rsidRPr="006A6DE7" w:rsidRDefault="006749DD" w:rsidP="006A6DE7">
            <w:pPr>
              <w:pStyle w:val="Tabletext"/>
              <w:rPr>
                <w:rFonts w:eastAsia="Arial"/>
              </w:rPr>
            </w:pPr>
          </w:p>
        </w:tc>
        <w:tc>
          <w:tcPr>
            <w:tcW w:w="4390" w:type="dxa"/>
            <w:tcBorders>
              <w:top w:val="single" w:sz="4" w:space="0" w:color="auto"/>
            </w:tcBorders>
          </w:tcPr>
          <w:p w:rsidR="006749DD" w:rsidRPr="006A6DE7" w:rsidRDefault="006749DD" w:rsidP="006A6DE7">
            <w:pPr>
              <w:pStyle w:val="Tabletext"/>
              <w:rPr>
                <w:rFonts w:eastAsia="Arial"/>
              </w:rPr>
            </w:pPr>
            <w:r w:rsidRPr="006A6DE7">
              <w:rPr>
                <w:rFonts w:eastAsia="Arial"/>
              </w:rPr>
              <w:t>Opening</w:t>
            </w:r>
          </w:p>
        </w:tc>
        <w:tc>
          <w:tcPr>
            <w:tcW w:w="3817" w:type="dxa"/>
          </w:tcPr>
          <w:p w:rsidR="006749DD" w:rsidRPr="006A6DE7" w:rsidRDefault="006749DD" w:rsidP="006A6DE7">
            <w:pPr>
              <w:pStyle w:val="Tabletext"/>
              <w:rPr>
                <w:rFonts w:eastAsia="Arial"/>
              </w:rPr>
            </w:pPr>
          </w:p>
        </w:tc>
      </w:tr>
      <w:tr w:rsidR="006749DD" w:rsidRPr="006A6DE7" w:rsidTr="0037606A">
        <w:tc>
          <w:tcPr>
            <w:tcW w:w="510" w:type="dxa"/>
            <w:tcBorders>
              <w:right w:val="nil"/>
            </w:tcBorders>
          </w:tcPr>
          <w:p w:rsidR="006749DD" w:rsidRPr="006A6DE7" w:rsidRDefault="006749DD" w:rsidP="006A6DE7">
            <w:pPr>
              <w:pStyle w:val="Tabletext"/>
              <w:rPr>
                <w:rFonts w:eastAsia="Arial"/>
              </w:rPr>
            </w:pPr>
            <w:r w:rsidRPr="006A6DE7">
              <w:rPr>
                <w:rFonts w:eastAsia="Arial"/>
              </w:rPr>
              <w:t>2</w:t>
            </w:r>
          </w:p>
        </w:tc>
        <w:tc>
          <w:tcPr>
            <w:tcW w:w="345" w:type="dxa"/>
            <w:tcBorders>
              <w:left w:val="nil"/>
            </w:tcBorders>
          </w:tcPr>
          <w:p w:rsidR="006749DD" w:rsidRPr="006A6DE7" w:rsidRDefault="006749DD" w:rsidP="006A6DE7">
            <w:pPr>
              <w:pStyle w:val="Tabletext"/>
              <w:rPr>
                <w:rFonts w:eastAsia="Arial"/>
              </w:rPr>
            </w:pPr>
          </w:p>
        </w:tc>
        <w:tc>
          <w:tcPr>
            <w:tcW w:w="4390" w:type="dxa"/>
          </w:tcPr>
          <w:p w:rsidR="006749DD" w:rsidRPr="006A6DE7" w:rsidRDefault="006A6DE7" w:rsidP="006A6DE7">
            <w:pPr>
              <w:pStyle w:val="Tabletext"/>
              <w:rPr>
                <w:rFonts w:eastAsia="Arial"/>
              </w:rPr>
            </w:pPr>
            <w:r w:rsidRPr="006A6DE7">
              <w:rPr>
                <w:rFonts w:eastAsia="Arial"/>
              </w:rPr>
              <w:t>Approval of agenda</w:t>
            </w:r>
          </w:p>
        </w:tc>
        <w:tc>
          <w:tcPr>
            <w:tcW w:w="3817" w:type="dxa"/>
          </w:tcPr>
          <w:p w:rsidR="006749DD" w:rsidRPr="006A6DE7" w:rsidRDefault="007F0D5C" w:rsidP="006A6DE7">
            <w:pPr>
              <w:pStyle w:val="Tabletext"/>
              <w:rPr>
                <w:rFonts w:eastAsia="Arial"/>
              </w:rPr>
            </w:pPr>
            <w:hyperlink r:id="rId12" w:history="1">
              <w:r w:rsidR="00F44486" w:rsidRPr="00913F99">
                <w:rPr>
                  <w:color w:val="0072C6"/>
                  <w:u w:val="single"/>
                </w:rPr>
                <w:t>A-001</w:t>
              </w:r>
            </w:hyperlink>
            <w:r w:rsidR="00F44486">
              <w:rPr>
                <w:color w:val="444444"/>
              </w:rPr>
              <w:t xml:space="preserve"> (Agenda)</w:t>
            </w:r>
          </w:p>
        </w:tc>
      </w:tr>
      <w:tr w:rsidR="00F44486" w:rsidRPr="006A6DE7" w:rsidTr="0037606A">
        <w:tc>
          <w:tcPr>
            <w:tcW w:w="510" w:type="dxa"/>
            <w:tcBorders>
              <w:right w:val="nil"/>
            </w:tcBorders>
          </w:tcPr>
          <w:p w:rsidR="00F44486" w:rsidRPr="006A6DE7" w:rsidRDefault="00F44486" w:rsidP="00F44486">
            <w:pPr>
              <w:pStyle w:val="Tabletext"/>
              <w:rPr>
                <w:rFonts w:eastAsia="Arial"/>
              </w:rPr>
            </w:pPr>
            <w:r w:rsidRPr="006A6DE7">
              <w:rPr>
                <w:rFonts w:eastAsia="Arial"/>
              </w:rPr>
              <w:t>3</w:t>
            </w:r>
          </w:p>
        </w:tc>
        <w:tc>
          <w:tcPr>
            <w:tcW w:w="345" w:type="dxa"/>
            <w:tcBorders>
              <w:left w:val="nil"/>
            </w:tcBorders>
          </w:tcPr>
          <w:p w:rsidR="00F44486" w:rsidRPr="006A6DE7" w:rsidRDefault="00F44486" w:rsidP="00F44486">
            <w:pPr>
              <w:pStyle w:val="Tabletext"/>
              <w:rPr>
                <w:rFonts w:eastAsia="Arial"/>
              </w:rPr>
            </w:pPr>
          </w:p>
        </w:tc>
        <w:tc>
          <w:tcPr>
            <w:tcW w:w="4390" w:type="dxa"/>
          </w:tcPr>
          <w:p w:rsidR="00F44486" w:rsidRPr="006A6DE7" w:rsidRDefault="00F44486" w:rsidP="00F44486">
            <w:pPr>
              <w:pStyle w:val="Tabletext"/>
              <w:rPr>
                <w:rFonts w:eastAsia="Arial"/>
              </w:rPr>
            </w:pPr>
            <w:r w:rsidRPr="006A6DE7">
              <w:rPr>
                <w:rFonts w:eastAsia="Arial"/>
              </w:rPr>
              <w:t>ITU IPR policy</w:t>
            </w:r>
          </w:p>
        </w:tc>
        <w:tc>
          <w:tcPr>
            <w:tcW w:w="3817" w:type="dxa"/>
          </w:tcPr>
          <w:p w:rsidR="00F44486" w:rsidRPr="00913F99" w:rsidRDefault="007F0D5C" w:rsidP="00F44486">
            <w:pPr>
              <w:pStyle w:val="Tabletext"/>
              <w:rPr>
                <w:color w:val="444444"/>
              </w:rPr>
            </w:pPr>
            <w:hyperlink r:id="rId13" w:history="1">
              <w:r w:rsidR="00F44486" w:rsidRPr="00913F99">
                <w:rPr>
                  <w:color w:val="0072C6"/>
                  <w:u w:val="single"/>
                </w:rPr>
                <w:t>A-003</w:t>
              </w:r>
            </w:hyperlink>
          </w:p>
        </w:tc>
      </w:tr>
      <w:tr w:rsidR="00F44486" w:rsidRPr="006A6DE7" w:rsidTr="0037606A">
        <w:tc>
          <w:tcPr>
            <w:tcW w:w="510" w:type="dxa"/>
            <w:tcBorders>
              <w:right w:val="nil"/>
            </w:tcBorders>
          </w:tcPr>
          <w:p w:rsidR="00F44486" w:rsidRPr="006A6DE7" w:rsidRDefault="00F44486" w:rsidP="00F44486">
            <w:pPr>
              <w:pStyle w:val="Tabletext"/>
              <w:rPr>
                <w:rFonts w:eastAsia="Arial"/>
              </w:rPr>
            </w:pPr>
            <w:r w:rsidRPr="006A6DE7">
              <w:rPr>
                <w:rFonts w:eastAsia="Arial"/>
              </w:rPr>
              <w:t>4</w:t>
            </w:r>
          </w:p>
        </w:tc>
        <w:tc>
          <w:tcPr>
            <w:tcW w:w="345" w:type="dxa"/>
            <w:tcBorders>
              <w:left w:val="nil"/>
            </w:tcBorders>
          </w:tcPr>
          <w:p w:rsidR="00F44486" w:rsidRPr="006A6DE7" w:rsidRDefault="00F44486" w:rsidP="00F44486">
            <w:pPr>
              <w:pStyle w:val="Tabletext"/>
              <w:rPr>
                <w:rFonts w:eastAsia="Arial"/>
              </w:rPr>
            </w:pPr>
          </w:p>
        </w:tc>
        <w:tc>
          <w:tcPr>
            <w:tcW w:w="4390" w:type="dxa"/>
          </w:tcPr>
          <w:p w:rsidR="00F44486" w:rsidRPr="006A6DE7" w:rsidRDefault="00F44486" w:rsidP="00F44486">
            <w:pPr>
              <w:pStyle w:val="Tabletext"/>
              <w:rPr>
                <w:rFonts w:eastAsia="Arial"/>
              </w:rPr>
            </w:pPr>
            <w:r w:rsidRPr="006A6DE7">
              <w:rPr>
                <w:rFonts w:eastAsia="Arial"/>
              </w:rPr>
              <w:t>Allocation of contributions</w:t>
            </w:r>
          </w:p>
        </w:tc>
        <w:tc>
          <w:tcPr>
            <w:tcW w:w="3817" w:type="dxa"/>
          </w:tcPr>
          <w:p w:rsidR="00F44486" w:rsidRPr="006A6DE7" w:rsidRDefault="007F0D5C" w:rsidP="00F44486">
            <w:pPr>
              <w:pStyle w:val="Tabletext"/>
              <w:rPr>
                <w:rFonts w:eastAsia="Arial"/>
              </w:rPr>
            </w:pPr>
            <w:hyperlink r:id="rId14" w:history="1">
              <w:r w:rsidR="00F44486" w:rsidRPr="00913F99">
                <w:rPr>
                  <w:color w:val="0072C6"/>
                  <w:u w:val="single"/>
                </w:rPr>
                <w:t>A-001</w:t>
              </w:r>
            </w:hyperlink>
            <w:r w:rsidR="00F44486">
              <w:rPr>
                <w:color w:val="444444"/>
              </w:rPr>
              <w:t xml:space="preserve"> (Agenda)</w:t>
            </w:r>
          </w:p>
        </w:tc>
      </w:tr>
      <w:tr w:rsidR="00F44486" w:rsidRPr="006A6DE7" w:rsidTr="0037606A">
        <w:tc>
          <w:tcPr>
            <w:tcW w:w="510" w:type="dxa"/>
            <w:tcBorders>
              <w:right w:val="nil"/>
            </w:tcBorders>
          </w:tcPr>
          <w:p w:rsidR="00F44486" w:rsidRPr="006A6DE7" w:rsidRDefault="00F44486" w:rsidP="00F44486">
            <w:pPr>
              <w:pStyle w:val="Tabletext"/>
              <w:rPr>
                <w:rFonts w:eastAsia="Arial"/>
              </w:rPr>
            </w:pPr>
            <w:r w:rsidRPr="006A6DE7">
              <w:rPr>
                <w:rFonts w:eastAsia="Arial"/>
              </w:rPr>
              <w:t>5</w:t>
            </w:r>
          </w:p>
        </w:tc>
        <w:tc>
          <w:tcPr>
            <w:tcW w:w="345" w:type="dxa"/>
            <w:tcBorders>
              <w:left w:val="nil"/>
            </w:tcBorders>
          </w:tcPr>
          <w:p w:rsidR="00F44486" w:rsidRPr="006A6DE7" w:rsidRDefault="00F44486" w:rsidP="00F44486">
            <w:pPr>
              <w:pStyle w:val="Tabletext"/>
              <w:rPr>
                <w:rFonts w:eastAsia="Arial"/>
              </w:rPr>
            </w:pPr>
          </w:p>
        </w:tc>
        <w:tc>
          <w:tcPr>
            <w:tcW w:w="4390" w:type="dxa"/>
          </w:tcPr>
          <w:p w:rsidR="00F44486" w:rsidRPr="006A6DE7" w:rsidRDefault="00F44486" w:rsidP="00F44486">
            <w:pPr>
              <w:pStyle w:val="Tabletext"/>
              <w:rPr>
                <w:rFonts w:eastAsia="Arial"/>
              </w:rPr>
            </w:pPr>
            <w:r w:rsidRPr="006A6DE7">
              <w:rPr>
                <w:rFonts w:eastAsia="Arial"/>
              </w:rPr>
              <w:t>Communications from the FG Chairs</w:t>
            </w:r>
          </w:p>
        </w:tc>
        <w:tc>
          <w:tcPr>
            <w:tcW w:w="3817" w:type="dxa"/>
          </w:tcPr>
          <w:p w:rsidR="00F44486" w:rsidRPr="006A6DE7" w:rsidRDefault="007F0D5C" w:rsidP="00F44486">
            <w:pPr>
              <w:pStyle w:val="Tabletext"/>
              <w:rPr>
                <w:rFonts w:eastAsia="Arial"/>
              </w:rPr>
            </w:pPr>
            <w:hyperlink r:id="rId15" w:history="1">
              <w:r w:rsidR="0088579A" w:rsidRPr="00913F99">
                <w:rPr>
                  <w:color w:val="0072C6"/>
                  <w:u w:val="single"/>
                </w:rPr>
                <w:t>A-006</w:t>
              </w:r>
            </w:hyperlink>
            <w:r w:rsidR="0088579A" w:rsidRPr="008B4A65">
              <w:t xml:space="preserve"> </w:t>
            </w:r>
            <w:r w:rsidR="0088579A">
              <w:t xml:space="preserve">- </w:t>
            </w:r>
            <w:r w:rsidR="0088579A" w:rsidRPr="008B4A65">
              <w:t>White paper of the Focus Group on Artificial Intelligence for Health (FG-AI4H)</w:t>
            </w:r>
          </w:p>
        </w:tc>
      </w:tr>
      <w:tr w:rsidR="00F44486" w:rsidRPr="006A6DE7" w:rsidTr="0037606A">
        <w:tc>
          <w:tcPr>
            <w:tcW w:w="510" w:type="dxa"/>
            <w:tcBorders>
              <w:right w:val="nil"/>
            </w:tcBorders>
          </w:tcPr>
          <w:p w:rsidR="00F44486" w:rsidRPr="006A6DE7" w:rsidRDefault="00F44486" w:rsidP="00F44486">
            <w:pPr>
              <w:pStyle w:val="Tabletext"/>
              <w:rPr>
                <w:rFonts w:eastAsia="Arial"/>
              </w:rPr>
            </w:pPr>
            <w:r w:rsidRPr="006A6DE7">
              <w:rPr>
                <w:rFonts w:eastAsia="Arial"/>
              </w:rPr>
              <w:t>6</w:t>
            </w:r>
          </w:p>
        </w:tc>
        <w:tc>
          <w:tcPr>
            <w:tcW w:w="345" w:type="dxa"/>
            <w:tcBorders>
              <w:left w:val="nil"/>
            </w:tcBorders>
          </w:tcPr>
          <w:p w:rsidR="00F44486" w:rsidRPr="006A6DE7" w:rsidRDefault="00F44486" w:rsidP="00F44486">
            <w:pPr>
              <w:pStyle w:val="Tabletext"/>
              <w:rPr>
                <w:rFonts w:eastAsia="Arial"/>
              </w:rPr>
            </w:pPr>
          </w:p>
        </w:tc>
        <w:tc>
          <w:tcPr>
            <w:tcW w:w="4390" w:type="dxa"/>
          </w:tcPr>
          <w:p w:rsidR="00F44486" w:rsidRPr="006A6DE7" w:rsidRDefault="00F44486" w:rsidP="00F44486">
            <w:pPr>
              <w:pStyle w:val="Tabletext"/>
              <w:rPr>
                <w:rFonts w:eastAsia="Arial"/>
              </w:rPr>
            </w:pPr>
            <w:r w:rsidRPr="006A6DE7">
              <w:rPr>
                <w:rFonts w:eastAsia="Arial"/>
              </w:rPr>
              <w:t>Report on foundation of FG, July 2018</w:t>
            </w:r>
          </w:p>
        </w:tc>
        <w:tc>
          <w:tcPr>
            <w:tcW w:w="3817" w:type="dxa"/>
          </w:tcPr>
          <w:p w:rsidR="00F44486" w:rsidRPr="006A6DE7" w:rsidRDefault="00F44486" w:rsidP="00F44486">
            <w:pPr>
              <w:pStyle w:val="Tabletext"/>
              <w:rPr>
                <w:rFonts w:eastAsia="Arial"/>
              </w:rPr>
            </w:pPr>
          </w:p>
        </w:tc>
      </w:tr>
      <w:tr w:rsidR="00873DD9" w:rsidRPr="006A6DE7" w:rsidTr="0037606A">
        <w:tc>
          <w:tcPr>
            <w:tcW w:w="510" w:type="dxa"/>
            <w:tcBorders>
              <w:right w:val="nil"/>
            </w:tcBorders>
          </w:tcPr>
          <w:p w:rsidR="00873DD9" w:rsidRPr="006A6DE7" w:rsidRDefault="00873DD9" w:rsidP="00873DD9">
            <w:pPr>
              <w:pStyle w:val="Tabletext"/>
              <w:rPr>
                <w:rFonts w:eastAsia="Arial"/>
              </w:rPr>
            </w:pPr>
            <w:r w:rsidRPr="006A6DE7">
              <w:rPr>
                <w:rFonts w:eastAsia="Arial"/>
              </w:rPr>
              <w:t>7</w:t>
            </w:r>
          </w:p>
        </w:tc>
        <w:tc>
          <w:tcPr>
            <w:tcW w:w="345" w:type="dxa"/>
            <w:tcBorders>
              <w:left w:val="nil"/>
            </w:tcBorders>
          </w:tcPr>
          <w:p w:rsidR="00873DD9" w:rsidRPr="006A6DE7" w:rsidRDefault="00873DD9" w:rsidP="00873DD9">
            <w:pPr>
              <w:pStyle w:val="Tabletext"/>
              <w:rPr>
                <w:rFonts w:eastAsia="Arial"/>
              </w:rPr>
            </w:pPr>
          </w:p>
        </w:tc>
        <w:tc>
          <w:tcPr>
            <w:tcW w:w="4390" w:type="dxa"/>
          </w:tcPr>
          <w:p w:rsidR="00873DD9" w:rsidRPr="006A6DE7" w:rsidRDefault="00873DD9" w:rsidP="00873DD9">
            <w:pPr>
              <w:pStyle w:val="Tabletext"/>
              <w:rPr>
                <w:rFonts w:eastAsia="Arial"/>
              </w:rPr>
            </w:pPr>
            <w:r w:rsidRPr="006A6DE7">
              <w:rPr>
                <w:rFonts w:eastAsia="Arial"/>
              </w:rPr>
              <w:t>Outcome of the workshop</w:t>
            </w:r>
          </w:p>
        </w:tc>
        <w:tc>
          <w:tcPr>
            <w:tcW w:w="3817" w:type="dxa"/>
          </w:tcPr>
          <w:p w:rsidR="00873DD9" w:rsidRPr="006A6DE7" w:rsidRDefault="00873DD9" w:rsidP="00873DD9">
            <w:pPr>
              <w:pStyle w:val="Tabletext"/>
              <w:rPr>
                <w:rFonts w:eastAsia="Arial"/>
              </w:rPr>
            </w:pPr>
            <w:ins w:id="13" w:author="Simao Campos-Neto" w:date="2018-09-26T09:51:00Z">
              <w:r>
                <w:fldChar w:fldCharType="begin"/>
              </w:r>
              <w:r>
                <w:instrText xml:space="preserve"> HYPERLINK "https://extranet.itu.int/sites/itu-t/focusgroups/ai4h/docs/FGAI4H-A-009.pptx" </w:instrText>
              </w:r>
              <w:r>
                <w:fldChar w:fldCharType="separate"/>
              </w:r>
              <w:r w:rsidRPr="00135C8F">
                <w:rPr>
                  <w:rStyle w:val="Hyperlink"/>
                </w:rPr>
                <w:t>A-009</w:t>
              </w:r>
              <w:r>
                <w:rPr>
                  <w:rStyle w:val="Hyperlink"/>
                </w:rPr>
                <w:fldChar w:fldCharType="end"/>
              </w:r>
            </w:ins>
          </w:p>
        </w:tc>
      </w:tr>
      <w:tr w:rsidR="00873DD9" w:rsidRPr="006A6DE7" w:rsidTr="0037606A">
        <w:tc>
          <w:tcPr>
            <w:tcW w:w="510" w:type="dxa"/>
            <w:tcBorders>
              <w:right w:val="nil"/>
            </w:tcBorders>
          </w:tcPr>
          <w:p w:rsidR="00873DD9" w:rsidRPr="006A6DE7" w:rsidRDefault="00873DD9" w:rsidP="00873DD9">
            <w:pPr>
              <w:pStyle w:val="Tabletext"/>
              <w:rPr>
                <w:rFonts w:eastAsia="Arial"/>
              </w:rPr>
            </w:pPr>
            <w:r w:rsidRPr="006A6DE7">
              <w:rPr>
                <w:rFonts w:eastAsia="Arial"/>
              </w:rPr>
              <w:t>8</w:t>
            </w:r>
          </w:p>
        </w:tc>
        <w:tc>
          <w:tcPr>
            <w:tcW w:w="345" w:type="dxa"/>
            <w:tcBorders>
              <w:left w:val="nil"/>
            </w:tcBorders>
          </w:tcPr>
          <w:p w:rsidR="00873DD9" w:rsidRPr="006A6DE7" w:rsidRDefault="00873DD9" w:rsidP="00873DD9">
            <w:pPr>
              <w:pStyle w:val="Tabletext"/>
              <w:rPr>
                <w:rFonts w:eastAsia="Arial"/>
              </w:rPr>
            </w:pPr>
          </w:p>
        </w:tc>
        <w:tc>
          <w:tcPr>
            <w:tcW w:w="4390" w:type="dxa"/>
          </w:tcPr>
          <w:p w:rsidR="00873DD9" w:rsidRPr="006A6DE7" w:rsidRDefault="00873DD9" w:rsidP="00873DD9">
            <w:pPr>
              <w:pStyle w:val="Tabletext"/>
              <w:rPr>
                <w:rFonts w:eastAsia="Arial"/>
              </w:rPr>
            </w:pPr>
            <w:r w:rsidRPr="006A6DE7">
              <w:rPr>
                <w:rFonts w:eastAsia="Arial"/>
              </w:rPr>
              <w:t>FG management</w:t>
            </w:r>
          </w:p>
        </w:tc>
        <w:tc>
          <w:tcPr>
            <w:tcW w:w="3817" w:type="dxa"/>
          </w:tcPr>
          <w:p w:rsidR="00873DD9" w:rsidRPr="006A6DE7" w:rsidRDefault="00873DD9" w:rsidP="00873DD9">
            <w:pPr>
              <w:pStyle w:val="Tabletext"/>
              <w:rPr>
                <w:rFonts w:eastAsia="Arial"/>
              </w:rPr>
            </w:pPr>
          </w:p>
        </w:tc>
      </w:tr>
      <w:tr w:rsidR="00873DD9" w:rsidRPr="006A6DE7" w:rsidTr="0037606A">
        <w:tc>
          <w:tcPr>
            <w:tcW w:w="510" w:type="dxa"/>
            <w:tcBorders>
              <w:right w:val="nil"/>
            </w:tcBorders>
          </w:tcPr>
          <w:p w:rsidR="00873DD9" w:rsidRPr="006A6DE7" w:rsidRDefault="00873DD9" w:rsidP="00873DD9">
            <w:pPr>
              <w:pStyle w:val="Tabletext"/>
              <w:rPr>
                <w:rFonts w:eastAsia="Arial"/>
              </w:rPr>
            </w:pPr>
          </w:p>
        </w:tc>
        <w:tc>
          <w:tcPr>
            <w:tcW w:w="345" w:type="dxa"/>
            <w:tcBorders>
              <w:left w:val="nil"/>
            </w:tcBorders>
          </w:tcPr>
          <w:p w:rsidR="00873DD9" w:rsidRPr="006A6DE7" w:rsidRDefault="00873DD9" w:rsidP="00873DD9">
            <w:pPr>
              <w:pStyle w:val="Tabletext"/>
              <w:rPr>
                <w:rFonts w:eastAsia="Arial"/>
              </w:rPr>
            </w:pPr>
            <w:r w:rsidRPr="006A6DE7">
              <w:rPr>
                <w:rFonts w:eastAsia="Arial"/>
              </w:rPr>
              <w:t>a</w:t>
            </w:r>
          </w:p>
        </w:tc>
        <w:tc>
          <w:tcPr>
            <w:tcW w:w="4390" w:type="dxa"/>
          </w:tcPr>
          <w:p w:rsidR="00873DD9" w:rsidRPr="006A6DE7" w:rsidRDefault="00873DD9" w:rsidP="00873DD9">
            <w:pPr>
              <w:pStyle w:val="Tabletext"/>
              <w:rPr>
                <w:rFonts w:eastAsia="Arial"/>
              </w:rPr>
            </w:pPr>
            <w:r w:rsidRPr="006A6DE7">
              <w:rPr>
                <w:rFonts w:eastAsia="Arial"/>
              </w:rPr>
              <w:t>Terms of reference</w:t>
            </w:r>
          </w:p>
        </w:tc>
        <w:tc>
          <w:tcPr>
            <w:tcW w:w="3817" w:type="dxa"/>
          </w:tcPr>
          <w:p w:rsidR="00873DD9" w:rsidRPr="001A720A" w:rsidRDefault="007F0D5C" w:rsidP="00873DD9">
            <w:pPr>
              <w:pStyle w:val="Tabletext"/>
              <w:rPr>
                <w:rFonts w:eastAsia="Arial"/>
              </w:rPr>
            </w:pPr>
            <w:hyperlink r:id="rId16" w:history="1">
              <w:r w:rsidR="00873DD9" w:rsidRPr="00913F99">
                <w:rPr>
                  <w:color w:val="0072C6"/>
                  <w:u w:val="single"/>
                </w:rPr>
                <w:t>A-002</w:t>
              </w:r>
            </w:hyperlink>
            <w:ins w:id="14" w:author="Simao Campos-Neto" w:date="2018-09-26T11:58:00Z">
              <w:r w:rsidR="001A720A">
                <w:rPr>
                  <w:color w:val="0072C6"/>
                  <w:u w:val="single"/>
                </w:rPr>
                <w:t xml:space="preserve">; </w:t>
              </w:r>
              <w:r w:rsidR="001A720A">
                <w:rPr>
                  <w:rFonts w:eastAsia="Arial"/>
                </w:rPr>
                <w:fldChar w:fldCharType="begin"/>
              </w:r>
              <w:r w:rsidR="001A720A">
                <w:rPr>
                  <w:rFonts w:eastAsia="Arial"/>
                </w:rPr>
                <w:instrText>HYPERLINK "https://extranet.itu.int/sites/itu-t/focusgroups/ai4h/docs/FGAI4H-A-021.zip"</w:instrText>
              </w:r>
              <w:r w:rsidR="001A720A">
                <w:rPr>
                  <w:rFonts w:eastAsia="Arial"/>
                </w:rPr>
              </w:r>
              <w:r w:rsidR="001A720A">
                <w:rPr>
                  <w:rFonts w:eastAsia="Arial"/>
                </w:rPr>
                <w:fldChar w:fldCharType="separate"/>
              </w:r>
              <w:r w:rsidR="001A720A" w:rsidRPr="00DE1011">
                <w:rPr>
                  <w:rStyle w:val="Hyperlink"/>
                  <w:rFonts w:eastAsia="Arial"/>
                </w:rPr>
                <w:t>A-02</w:t>
              </w:r>
              <w:r w:rsidR="001A720A">
                <w:rPr>
                  <w:rStyle w:val="Hyperlink"/>
                  <w:rFonts w:eastAsia="Arial"/>
                </w:rPr>
                <w:t>1</w:t>
              </w:r>
              <w:r w:rsidR="001A720A">
                <w:rPr>
                  <w:rFonts w:eastAsia="Arial"/>
                </w:rPr>
                <w:fldChar w:fldCharType="end"/>
              </w:r>
            </w:ins>
          </w:p>
        </w:tc>
      </w:tr>
      <w:tr w:rsidR="00873DD9" w:rsidRPr="006A6DE7" w:rsidTr="0037606A">
        <w:tc>
          <w:tcPr>
            <w:tcW w:w="510" w:type="dxa"/>
            <w:tcBorders>
              <w:right w:val="nil"/>
            </w:tcBorders>
          </w:tcPr>
          <w:p w:rsidR="00873DD9" w:rsidRPr="006A6DE7" w:rsidRDefault="00873DD9" w:rsidP="00873DD9">
            <w:pPr>
              <w:pStyle w:val="Tabletext"/>
              <w:rPr>
                <w:rFonts w:eastAsia="Arial"/>
              </w:rPr>
            </w:pPr>
          </w:p>
        </w:tc>
        <w:tc>
          <w:tcPr>
            <w:tcW w:w="345" w:type="dxa"/>
            <w:tcBorders>
              <w:left w:val="nil"/>
            </w:tcBorders>
          </w:tcPr>
          <w:p w:rsidR="00873DD9" w:rsidRPr="006A6DE7" w:rsidRDefault="00873DD9" w:rsidP="00873DD9">
            <w:pPr>
              <w:pStyle w:val="Tabletext"/>
              <w:rPr>
                <w:rFonts w:eastAsia="Arial"/>
              </w:rPr>
            </w:pPr>
            <w:r w:rsidRPr="006A6DE7">
              <w:rPr>
                <w:rFonts w:eastAsia="Arial"/>
              </w:rPr>
              <w:t>b</w:t>
            </w:r>
          </w:p>
        </w:tc>
        <w:tc>
          <w:tcPr>
            <w:tcW w:w="4390" w:type="dxa"/>
          </w:tcPr>
          <w:p w:rsidR="00873DD9" w:rsidRPr="006A6DE7" w:rsidRDefault="00873DD9" w:rsidP="00873DD9">
            <w:pPr>
              <w:pStyle w:val="Tabletext"/>
              <w:rPr>
                <w:rFonts w:eastAsia="Arial"/>
              </w:rPr>
            </w:pPr>
            <w:bookmarkStart w:id="15" w:name="_gjdgxs" w:colFirst="0" w:colLast="0"/>
            <w:bookmarkEnd w:id="15"/>
            <w:r w:rsidRPr="006A6DE7">
              <w:rPr>
                <w:rFonts w:eastAsia="Arial"/>
              </w:rPr>
              <w:t>FG Vice Chairs</w:t>
            </w:r>
          </w:p>
        </w:tc>
        <w:tc>
          <w:tcPr>
            <w:tcW w:w="3817" w:type="dxa"/>
          </w:tcPr>
          <w:p w:rsidR="00873DD9" w:rsidRPr="006A6DE7" w:rsidRDefault="007F0D5C" w:rsidP="00873DD9">
            <w:pPr>
              <w:pStyle w:val="Tabletext"/>
              <w:rPr>
                <w:rFonts w:eastAsia="Arial"/>
              </w:rPr>
            </w:pPr>
            <w:hyperlink r:id="rId17" w:history="1">
              <w:r w:rsidR="00873DD9" w:rsidRPr="00913F99">
                <w:rPr>
                  <w:color w:val="0072C6"/>
                  <w:u w:val="single"/>
                </w:rPr>
                <w:t>A-00</w:t>
              </w:r>
              <w:r w:rsidR="00873DD9">
                <w:rPr>
                  <w:color w:val="0072C6"/>
                  <w:u w:val="single"/>
                </w:rPr>
                <w:t>4</w:t>
              </w:r>
            </w:hyperlink>
          </w:p>
        </w:tc>
      </w:tr>
      <w:tr w:rsidR="00873DD9" w:rsidRPr="006A6DE7" w:rsidTr="0037606A">
        <w:tc>
          <w:tcPr>
            <w:tcW w:w="510" w:type="dxa"/>
            <w:tcBorders>
              <w:right w:val="nil"/>
            </w:tcBorders>
          </w:tcPr>
          <w:p w:rsidR="00873DD9" w:rsidRPr="006A6DE7" w:rsidRDefault="00873DD9" w:rsidP="00873DD9">
            <w:pPr>
              <w:pStyle w:val="Tabletext"/>
              <w:rPr>
                <w:rFonts w:eastAsia="Arial"/>
              </w:rPr>
            </w:pPr>
          </w:p>
        </w:tc>
        <w:tc>
          <w:tcPr>
            <w:tcW w:w="345" w:type="dxa"/>
            <w:tcBorders>
              <w:left w:val="nil"/>
            </w:tcBorders>
          </w:tcPr>
          <w:p w:rsidR="00873DD9" w:rsidRPr="006A6DE7" w:rsidRDefault="00873DD9" w:rsidP="00873DD9">
            <w:pPr>
              <w:pStyle w:val="Tabletext"/>
              <w:rPr>
                <w:rFonts w:eastAsia="Arial"/>
              </w:rPr>
            </w:pPr>
            <w:r w:rsidRPr="006A6DE7">
              <w:rPr>
                <w:rFonts w:eastAsia="Arial"/>
              </w:rPr>
              <w:t>c</w:t>
            </w:r>
          </w:p>
        </w:tc>
        <w:tc>
          <w:tcPr>
            <w:tcW w:w="4390" w:type="dxa"/>
          </w:tcPr>
          <w:p w:rsidR="00873DD9" w:rsidRPr="006A6DE7" w:rsidRDefault="00873DD9" w:rsidP="00873DD9">
            <w:pPr>
              <w:pStyle w:val="Tabletext"/>
              <w:rPr>
                <w:rFonts w:eastAsia="Arial"/>
              </w:rPr>
            </w:pPr>
            <w:r w:rsidRPr="006A6DE7">
              <w:rPr>
                <w:rFonts w:eastAsia="Arial"/>
              </w:rPr>
              <w:t>Structure of the FG</w:t>
            </w:r>
          </w:p>
        </w:tc>
        <w:tc>
          <w:tcPr>
            <w:tcW w:w="3817" w:type="dxa"/>
          </w:tcPr>
          <w:p w:rsidR="00873DD9" w:rsidRPr="006A6DE7" w:rsidRDefault="007F0D5C" w:rsidP="00873DD9">
            <w:pPr>
              <w:pStyle w:val="Tabletext"/>
              <w:rPr>
                <w:rFonts w:eastAsia="Arial"/>
              </w:rPr>
            </w:pPr>
            <w:hyperlink r:id="rId18" w:history="1">
              <w:r w:rsidR="00873DD9" w:rsidRPr="00913F99">
                <w:rPr>
                  <w:color w:val="0072C6"/>
                  <w:u w:val="single"/>
                </w:rPr>
                <w:t>A-005-R1</w:t>
              </w:r>
            </w:hyperlink>
            <w:bookmarkStart w:id="16" w:name="_GoBack"/>
            <w:bookmarkEnd w:id="16"/>
          </w:p>
        </w:tc>
      </w:tr>
      <w:tr w:rsidR="00873DD9" w:rsidRPr="006A6DE7" w:rsidTr="0037606A">
        <w:tc>
          <w:tcPr>
            <w:tcW w:w="510" w:type="dxa"/>
            <w:tcBorders>
              <w:right w:val="nil"/>
            </w:tcBorders>
          </w:tcPr>
          <w:p w:rsidR="00873DD9" w:rsidRPr="006A6DE7" w:rsidRDefault="00873DD9" w:rsidP="00873DD9">
            <w:pPr>
              <w:pStyle w:val="Tabletext"/>
              <w:rPr>
                <w:rFonts w:eastAsia="Arial"/>
              </w:rPr>
            </w:pPr>
            <w:r w:rsidRPr="006A6DE7">
              <w:rPr>
                <w:rFonts w:eastAsia="Arial"/>
              </w:rPr>
              <w:t>9</w:t>
            </w:r>
          </w:p>
        </w:tc>
        <w:tc>
          <w:tcPr>
            <w:tcW w:w="345" w:type="dxa"/>
            <w:tcBorders>
              <w:left w:val="nil"/>
            </w:tcBorders>
          </w:tcPr>
          <w:p w:rsidR="00873DD9" w:rsidRPr="006A6DE7" w:rsidRDefault="00873DD9" w:rsidP="00873DD9">
            <w:pPr>
              <w:pStyle w:val="Tabletext"/>
              <w:rPr>
                <w:rFonts w:eastAsia="Arial"/>
              </w:rPr>
            </w:pPr>
          </w:p>
        </w:tc>
        <w:tc>
          <w:tcPr>
            <w:tcW w:w="4390" w:type="dxa"/>
          </w:tcPr>
          <w:p w:rsidR="00873DD9" w:rsidRPr="006A6DE7" w:rsidRDefault="00873DD9" w:rsidP="00873DD9">
            <w:pPr>
              <w:pStyle w:val="Tabletext"/>
              <w:rPr>
                <w:rFonts w:eastAsia="Arial"/>
              </w:rPr>
            </w:pPr>
            <w:r w:rsidRPr="006A6DE7">
              <w:rPr>
                <w:rFonts w:eastAsia="Arial"/>
              </w:rPr>
              <w:t>Tutorial on FG working methods</w:t>
            </w:r>
          </w:p>
        </w:tc>
        <w:tc>
          <w:tcPr>
            <w:tcW w:w="3817" w:type="dxa"/>
          </w:tcPr>
          <w:p w:rsidR="00873DD9" w:rsidRPr="006A6DE7" w:rsidRDefault="001A720A" w:rsidP="00873DD9">
            <w:pPr>
              <w:pStyle w:val="Tabletext"/>
              <w:rPr>
                <w:rFonts w:eastAsia="Arial"/>
              </w:rPr>
            </w:pPr>
            <w:ins w:id="17" w:author="Simao Campos-Neto" w:date="2018-09-26T11:57:00Z">
              <w:r>
                <w:rPr>
                  <w:rFonts w:eastAsia="Arial"/>
                </w:rPr>
                <w:fldChar w:fldCharType="begin"/>
              </w:r>
              <w:r>
                <w:rPr>
                  <w:rFonts w:eastAsia="Arial"/>
                </w:rPr>
                <w:instrText xml:space="preserve"> HYPERLINK "https://extranet.itu.int/sites/itu-t/focusgroups/ai4h/docs/FGAI4H-A-022.pptx" </w:instrText>
              </w:r>
              <w:r>
                <w:rPr>
                  <w:rFonts w:eastAsia="Arial"/>
                </w:rPr>
              </w:r>
              <w:r>
                <w:rPr>
                  <w:rFonts w:eastAsia="Arial"/>
                </w:rPr>
                <w:fldChar w:fldCharType="separate"/>
              </w:r>
              <w:r w:rsidRPr="00DE1011">
                <w:rPr>
                  <w:rStyle w:val="Hyperlink"/>
                  <w:rFonts w:eastAsia="Arial"/>
                </w:rPr>
                <w:t>A-022</w:t>
              </w:r>
              <w:r>
                <w:rPr>
                  <w:rFonts w:eastAsia="Arial"/>
                </w:rPr>
                <w:fldChar w:fldCharType="end"/>
              </w:r>
            </w:ins>
          </w:p>
        </w:tc>
      </w:tr>
      <w:tr w:rsidR="00873DD9" w:rsidRPr="006A6DE7" w:rsidTr="0037606A">
        <w:tc>
          <w:tcPr>
            <w:tcW w:w="510" w:type="dxa"/>
            <w:tcBorders>
              <w:right w:val="nil"/>
            </w:tcBorders>
          </w:tcPr>
          <w:p w:rsidR="00873DD9" w:rsidRPr="006A6DE7" w:rsidRDefault="00873DD9" w:rsidP="00873DD9">
            <w:pPr>
              <w:pStyle w:val="Tabletext"/>
              <w:rPr>
                <w:rFonts w:eastAsia="Arial"/>
              </w:rPr>
            </w:pPr>
            <w:r>
              <w:rPr>
                <w:rFonts w:eastAsia="Arial"/>
              </w:rPr>
              <w:t>10</w:t>
            </w:r>
          </w:p>
        </w:tc>
        <w:tc>
          <w:tcPr>
            <w:tcW w:w="345" w:type="dxa"/>
            <w:tcBorders>
              <w:left w:val="nil"/>
            </w:tcBorders>
          </w:tcPr>
          <w:p w:rsidR="00873DD9" w:rsidRPr="006A6DE7" w:rsidRDefault="00873DD9" w:rsidP="00873DD9">
            <w:pPr>
              <w:pStyle w:val="Tabletext"/>
              <w:rPr>
                <w:rFonts w:eastAsia="Arial"/>
              </w:rPr>
            </w:pPr>
          </w:p>
        </w:tc>
        <w:tc>
          <w:tcPr>
            <w:tcW w:w="4390" w:type="dxa"/>
          </w:tcPr>
          <w:p w:rsidR="00873DD9" w:rsidRPr="006A6DE7" w:rsidRDefault="00873DD9" w:rsidP="00873DD9">
            <w:pPr>
              <w:pStyle w:val="Tabletext"/>
              <w:rPr>
                <w:rFonts w:eastAsia="Arial"/>
              </w:rPr>
            </w:pPr>
            <w:r>
              <w:rPr>
                <w:rFonts w:eastAsia="Arial"/>
              </w:rPr>
              <w:t>Contributions &amp; Liaison statements</w:t>
            </w:r>
          </w:p>
        </w:tc>
        <w:tc>
          <w:tcPr>
            <w:tcW w:w="3817" w:type="dxa"/>
          </w:tcPr>
          <w:p w:rsidR="00873DD9" w:rsidRPr="006A6DE7" w:rsidRDefault="00873DD9" w:rsidP="00873DD9">
            <w:pPr>
              <w:pStyle w:val="Tabletext"/>
              <w:rPr>
                <w:rFonts w:eastAsia="Arial"/>
              </w:rPr>
            </w:pPr>
          </w:p>
        </w:tc>
      </w:tr>
      <w:tr w:rsidR="00873DD9" w:rsidRPr="006A6DE7" w:rsidTr="0037606A">
        <w:tc>
          <w:tcPr>
            <w:tcW w:w="510" w:type="dxa"/>
            <w:tcBorders>
              <w:right w:val="nil"/>
            </w:tcBorders>
          </w:tcPr>
          <w:p w:rsidR="00873DD9" w:rsidRDefault="00873DD9" w:rsidP="00873DD9">
            <w:pPr>
              <w:pStyle w:val="Tabletext"/>
              <w:rPr>
                <w:rFonts w:eastAsia="Arial"/>
              </w:rPr>
            </w:pPr>
          </w:p>
        </w:tc>
        <w:tc>
          <w:tcPr>
            <w:tcW w:w="345" w:type="dxa"/>
            <w:tcBorders>
              <w:left w:val="nil"/>
            </w:tcBorders>
          </w:tcPr>
          <w:p w:rsidR="00873DD9" w:rsidRPr="006A6DE7" w:rsidRDefault="00873DD9" w:rsidP="00873DD9">
            <w:pPr>
              <w:pStyle w:val="Tabletext"/>
              <w:rPr>
                <w:rFonts w:eastAsia="Arial"/>
              </w:rPr>
            </w:pPr>
            <w:r>
              <w:rPr>
                <w:rFonts w:eastAsia="Arial"/>
              </w:rPr>
              <w:t>a</w:t>
            </w:r>
          </w:p>
        </w:tc>
        <w:tc>
          <w:tcPr>
            <w:tcW w:w="4390" w:type="dxa"/>
          </w:tcPr>
          <w:p w:rsidR="00873DD9" w:rsidRDefault="00873DD9" w:rsidP="00873DD9">
            <w:pPr>
              <w:pStyle w:val="Tabletext"/>
              <w:rPr>
                <w:rFonts w:eastAsia="Arial"/>
              </w:rPr>
            </w:pPr>
            <w:r>
              <w:rPr>
                <w:rFonts w:eastAsia="Arial"/>
              </w:rPr>
              <w:t>General</w:t>
            </w:r>
          </w:p>
        </w:tc>
        <w:tc>
          <w:tcPr>
            <w:tcW w:w="3817" w:type="dxa"/>
          </w:tcPr>
          <w:p w:rsidR="00873DD9" w:rsidRPr="006A6DE7" w:rsidRDefault="007F0D5C" w:rsidP="00873DD9">
            <w:pPr>
              <w:pStyle w:val="Tabletext"/>
              <w:rPr>
                <w:rFonts w:eastAsia="Arial"/>
              </w:rPr>
            </w:pPr>
            <w:hyperlink r:id="rId19" w:history="1">
              <w:r w:rsidR="00873DD9" w:rsidRPr="00913F99">
                <w:rPr>
                  <w:color w:val="0072C6"/>
                  <w:u w:val="single"/>
                </w:rPr>
                <w:t>A-017</w:t>
              </w:r>
            </w:hyperlink>
            <w:r w:rsidR="00873DD9">
              <w:rPr>
                <w:rFonts w:eastAsia="Arial"/>
              </w:rPr>
              <w:t xml:space="preserve"> </w:t>
            </w:r>
            <w:r w:rsidR="00873DD9">
              <w:t>LS/i: LS reply on AI</w:t>
            </w:r>
            <w:r w:rsidR="00873DD9" w:rsidRPr="008B4A65">
              <w:t>/ML and security (from ITU-T SG17)</w:t>
            </w:r>
          </w:p>
        </w:tc>
      </w:tr>
      <w:tr w:rsidR="00873DD9" w:rsidRPr="006A6DE7" w:rsidTr="0037606A">
        <w:tc>
          <w:tcPr>
            <w:tcW w:w="510" w:type="dxa"/>
            <w:tcBorders>
              <w:right w:val="nil"/>
            </w:tcBorders>
          </w:tcPr>
          <w:p w:rsidR="00873DD9" w:rsidRDefault="00873DD9" w:rsidP="00873DD9">
            <w:pPr>
              <w:pStyle w:val="Tabletext"/>
              <w:rPr>
                <w:rFonts w:eastAsia="Arial"/>
              </w:rPr>
            </w:pPr>
          </w:p>
        </w:tc>
        <w:tc>
          <w:tcPr>
            <w:tcW w:w="345" w:type="dxa"/>
            <w:tcBorders>
              <w:left w:val="nil"/>
            </w:tcBorders>
          </w:tcPr>
          <w:p w:rsidR="00873DD9" w:rsidRPr="006A6DE7" w:rsidRDefault="00873DD9" w:rsidP="00873DD9">
            <w:pPr>
              <w:pStyle w:val="Tabletext"/>
              <w:rPr>
                <w:rFonts w:eastAsia="Arial"/>
              </w:rPr>
            </w:pPr>
            <w:r>
              <w:rPr>
                <w:rFonts w:eastAsia="Arial"/>
              </w:rPr>
              <w:t>b</w:t>
            </w:r>
          </w:p>
        </w:tc>
        <w:tc>
          <w:tcPr>
            <w:tcW w:w="4390" w:type="dxa"/>
          </w:tcPr>
          <w:p w:rsidR="00873DD9" w:rsidRDefault="00873DD9" w:rsidP="00873DD9">
            <w:pPr>
              <w:pStyle w:val="Tabletext"/>
              <w:rPr>
                <w:rFonts w:eastAsia="Arial"/>
              </w:rPr>
            </w:pPr>
            <w:r>
              <w:rPr>
                <w:rFonts w:eastAsia="Arial"/>
              </w:rPr>
              <w:t>AI4H use cases</w:t>
            </w:r>
          </w:p>
        </w:tc>
        <w:tc>
          <w:tcPr>
            <w:tcW w:w="3817" w:type="dxa"/>
          </w:tcPr>
          <w:p w:rsidR="00873DD9" w:rsidRPr="008B4A65" w:rsidRDefault="007F0D5C" w:rsidP="00873DD9">
            <w:pPr>
              <w:pStyle w:val="Tabletext"/>
            </w:pPr>
            <w:hyperlink r:id="rId20" w:history="1">
              <w:r w:rsidR="00873DD9" w:rsidRPr="00913F99">
                <w:rPr>
                  <w:color w:val="0072C6"/>
                  <w:u w:val="single"/>
                </w:rPr>
                <w:t>A-011</w:t>
              </w:r>
            </w:hyperlink>
            <w:r w:rsidR="00873DD9">
              <w:rPr>
                <w:color w:val="444444"/>
              </w:rPr>
              <w:t xml:space="preserve"> </w:t>
            </w:r>
            <w:r w:rsidR="00873DD9" w:rsidRPr="00913F99">
              <w:rPr>
                <w:color w:val="444444"/>
              </w:rPr>
              <w:t>-</w:t>
            </w:r>
            <w:r w:rsidR="00873DD9">
              <w:rPr>
                <w:color w:val="444444"/>
              </w:rPr>
              <w:t xml:space="preserve"> </w:t>
            </w:r>
            <w:r w:rsidR="00873DD9" w:rsidRPr="008B4A65">
              <w:t>China’s practice on precision medicine based on genome bioinformatics, health data and clinical data fusion</w:t>
            </w:r>
          </w:p>
          <w:p w:rsidR="00873DD9" w:rsidRPr="008B4A65" w:rsidRDefault="007F0D5C" w:rsidP="00873DD9">
            <w:pPr>
              <w:pStyle w:val="Tabletext"/>
            </w:pPr>
            <w:hyperlink r:id="rId21" w:history="1">
              <w:r w:rsidR="00873DD9" w:rsidRPr="00913F99">
                <w:rPr>
                  <w:color w:val="0072C6"/>
                  <w:u w:val="single"/>
                </w:rPr>
                <w:t>A-012</w:t>
              </w:r>
            </w:hyperlink>
            <w:r w:rsidR="00873DD9">
              <w:rPr>
                <w:color w:val="444444"/>
              </w:rPr>
              <w:t xml:space="preserve"> </w:t>
            </w:r>
            <w:r w:rsidR="00873DD9" w:rsidRPr="00913F99">
              <w:rPr>
                <w:color w:val="444444"/>
              </w:rPr>
              <w:t>-</w:t>
            </w:r>
            <w:r w:rsidR="00873DD9">
              <w:rPr>
                <w:color w:val="444444"/>
              </w:rPr>
              <w:t xml:space="preserve"> </w:t>
            </w:r>
            <w:r w:rsidR="00873DD9" w:rsidRPr="008B4A65">
              <w:t>China's smart medical practice in skin diseases</w:t>
            </w:r>
          </w:p>
          <w:p w:rsidR="00873DD9" w:rsidRPr="008B4A65" w:rsidRDefault="007F0D5C" w:rsidP="00873DD9">
            <w:pPr>
              <w:pStyle w:val="Tabletext"/>
            </w:pPr>
            <w:hyperlink r:id="rId22" w:history="1">
              <w:r w:rsidR="00873DD9" w:rsidRPr="00913F99">
                <w:rPr>
                  <w:color w:val="0072C6"/>
                  <w:u w:val="single"/>
                </w:rPr>
                <w:t>A-018</w:t>
              </w:r>
            </w:hyperlink>
            <w:r w:rsidR="00873DD9">
              <w:rPr>
                <w:color w:val="444444"/>
              </w:rPr>
              <w:t xml:space="preserve"> </w:t>
            </w:r>
            <w:r w:rsidR="00873DD9" w:rsidRPr="00913F99">
              <w:rPr>
                <w:color w:val="444444"/>
              </w:rPr>
              <w:t>-</w:t>
            </w:r>
            <w:r w:rsidR="00873DD9">
              <w:rPr>
                <w:color w:val="444444"/>
              </w:rPr>
              <w:t xml:space="preserve"> </w:t>
            </w:r>
            <w:r w:rsidR="00873DD9" w:rsidRPr="008B4A65">
              <w:t>Predict of diabetes with the help of a deep neural network made from Auto-encoder</w:t>
            </w:r>
          </w:p>
          <w:p w:rsidR="00873DD9" w:rsidRDefault="007F0D5C" w:rsidP="00873DD9">
            <w:pPr>
              <w:pStyle w:val="Tabletext"/>
              <w:rPr>
                <w:ins w:id="18" w:author="Simao Campos-Neto" w:date="2018-09-25T21:32:00Z"/>
              </w:rPr>
            </w:pPr>
            <w:hyperlink r:id="rId23" w:history="1">
              <w:r w:rsidR="00873DD9" w:rsidRPr="00913F99">
                <w:rPr>
                  <w:color w:val="0072C6"/>
                  <w:u w:val="single"/>
                </w:rPr>
                <w:t>A-019</w:t>
              </w:r>
            </w:hyperlink>
            <w:r w:rsidR="00873DD9">
              <w:rPr>
                <w:color w:val="444444"/>
              </w:rPr>
              <w:t xml:space="preserve"> </w:t>
            </w:r>
            <w:r w:rsidR="00873DD9" w:rsidRPr="00913F99">
              <w:rPr>
                <w:color w:val="444444"/>
              </w:rPr>
              <w:t>-</w:t>
            </w:r>
            <w:r w:rsidR="00873DD9">
              <w:rPr>
                <w:color w:val="444444"/>
              </w:rPr>
              <w:t xml:space="preserve"> </w:t>
            </w:r>
            <w:r w:rsidR="00873DD9" w:rsidRPr="008B4A65">
              <w:t>Appropriate uses of AI in the surgical patient</w:t>
            </w:r>
          </w:p>
          <w:p w:rsidR="00873DD9" w:rsidRPr="00F44486" w:rsidRDefault="00873DD9" w:rsidP="00873DD9">
            <w:pPr>
              <w:pStyle w:val="Tabletext"/>
            </w:pPr>
            <w:ins w:id="19" w:author="Simao Campos-Neto" w:date="2018-09-25T21:32:00Z">
              <w:r w:rsidRPr="00135C8F">
                <w:fldChar w:fldCharType="begin"/>
              </w:r>
              <w:r w:rsidRPr="00135C8F">
                <w:instrText xml:space="preserve"> HYPERLINK "https://extranet.itu.int/sites/itu-t/focusgroups/ai4h/docs/FGAI4H-A-020.docx" </w:instrText>
              </w:r>
              <w:r w:rsidRPr="00135C8F">
                <w:fldChar w:fldCharType="separate"/>
              </w:r>
              <w:r w:rsidRPr="00135C8F">
                <w:rPr>
                  <w:rStyle w:val="Hyperlink"/>
                </w:rPr>
                <w:t>A-020</w:t>
              </w:r>
              <w:r w:rsidRPr="00135C8F">
                <w:fldChar w:fldCharType="end"/>
              </w:r>
              <w:r>
                <w:t xml:space="preserve"> - </w:t>
              </w:r>
              <w:r w:rsidRPr="00135C8F">
                <w:t>Towards a potential AI4H use case "diagnostic self-assessment apps"</w:t>
              </w:r>
            </w:ins>
          </w:p>
        </w:tc>
      </w:tr>
      <w:tr w:rsidR="00873DD9" w:rsidRPr="006A6DE7" w:rsidTr="0037606A">
        <w:tc>
          <w:tcPr>
            <w:tcW w:w="510" w:type="dxa"/>
            <w:tcBorders>
              <w:right w:val="nil"/>
            </w:tcBorders>
          </w:tcPr>
          <w:p w:rsidR="00873DD9" w:rsidRDefault="00873DD9" w:rsidP="00873DD9">
            <w:pPr>
              <w:pStyle w:val="Tabletext"/>
              <w:rPr>
                <w:rFonts w:eastAsia="Arial"/>
              </w:rPr>
            </w:pPr>
          </w:p>
        </w:tc>
        <w:tc>
          <w:tcPr>
            <w:tcW w:w="345" w:type="dxa"/>
            <w:tcBorders>
              <w:left w:val="nil"/>
            </w:tcBorders>
          </w:tcPr>
          <w:p w:rsidR="00873DD9" w:rsidRDefault="00873DD9" w:rsidP="00873DD9">
            <w:pPr>
              <w:pStyle w:val="Tabletext"/>
              <w:rPr>
                <w:rFonts w:eastAsia="Arial"/>
              </w:rPr>
            </w:pPr>
            <w:r>
              <w:rPr>
                <w:rFonts w:eastAsia="Arial"/>
              </w:rPr>
              <w:t>c</w:t>
            </w:r>
          </w:p>
        </w:tc>
        <w:tc>
          <w:tcPr>
            <w:tcW w:w="4390" w:type="dxa"/>
          </w:tcPr>
          <w:p w:rsidR="00873DD9" w:rsidRDefault="00873DD9" w:rsidP="00873DD9">
            <w:pPr>
              <w:pStyle w:val="Tabletext"/>
              <w:rPr>
                <w:rFonts w:eastAsia="Arial"/>
              </w:rPr>
            </w:pPr>
            <w:r>
              <w:rPr>
                <w:rFonts w:eastAsia="Arial"/>
              </w:rPr>
              <w:t>Data sharing</w:t>
            </w:r>
          </w:p>
        </w:tc>
        <w:tc>
          <w:tcPr>
            <w:tcW w:w="3817" w:type="dxa"/>
          </w:tcPr>
          <w:p w:rsidR="00873DD9" w:rsidRPr="008B4A65" w:rsidRDefault="007F0D5C" w:rsidP="00873DD9">
            <w:pPr>
              <w:pStyle w:val="Tabletext"/>
            </w:pPr>
            <w:hyperlink r:id="rId24" w:history="1">
              <w:r w:rsidR="00873DD9" w:rsidRPr="00913F99">
                <w:rPr>
                  <w:color w:val="0072C6"/>
                  <w:u w:val="single"/>
                </w:rPr>
                <w:t>A-013</w:t>
              </w:r>
            </w:hyperlink>
            <w:r w:rsidR="00873DD9">
              <w:rPr>
                <w:color w:val="444444"/>
              </w:rPr>
              <w:t xml:space="preserve"> </w:t>
            </w:r>
            <w:r w:rsidR="00873DD9" w:rsidRPr="00913F99">
              <w:rPr>
                <w:color w:val="444444"/>
              </w:rPr>
              <w:t>-</w:t>
            </w:r>
            <w:r w:rsidR="00873DD9">
              <w:rPr>
                <w:color w:val="444444"/>
              </w:rPr>
              <w:t xml:space="preserve"> </w:t>
            </w:r>
            <w:r w:rsidR="00873DD9" w:rsidRPr="008B4A65">
              <w:t>Effectiveness and experience sharing in the use of multi-source heterogeneous clinical data</w:t>
            </w:r>
          </w:p>
          <w:p w:rsidR="00873DD9" w:rsidRPr="008B4A65" w:rsidRDefault="007F0D5C" w:rsidP="00873DD9">
            <w:pPr>
              <w:pStyle w:val="Tabletext"/>
            </w:pPr>
            <w:hyperlink r:id="rId25" w:history="1">
              <w:r w:rsidR="00873DD9" w:rsidRPr="00913F99">
                <w:rPr>
                  <w:color w:val="0072C6"/>
                  <w:u w:val="single"/>
                </w:rPr>
                <w:t>A-014</w:t>
              </w:r>
            </w:hyperlink>
            <w:r w:rsidR="00873DD9">
              <w:rPr>
                <w:color w:val="444444"/>
              </w:rPr>
              <w:t xml:space="preserve"> </w:t>
            </w:r>
            <w:r w:rsidR="00873DD9" w:rsidRPr="00913F99">
              <w:rPr>
                <w:color w:val="444444"/>
              </w:rPr>
              <w:t>-</w:t>
            </w:r>
            <w:r w:rsidR="00873DD9">
              <w:rPr>
                <w:color w:val="444444"/>
              </w:rPr>
              <w:t xml:space="preserve"> </w:t>
            </w:r>
            <w:r w:rsidR="00873DD9" w:rsidRPr="008B4A65">
              <w:t>Effectiveness and experience sharing of AI study on retinal diseases</w:t>
            </w:r>
          </w:p>
          <w:p w:rsidR="00873DD9" w:rsidRPr="00F44486" w:rsidRDefault="007F0D5C" w:rsidP="00873DD9">
            <w:pPr>
              <w:pStyle w:val="Tabletext"/>
            </w:pPr>
            <w:hyperlink r:id="rId26" w:history="1">
              <w:r w:rsidR="00873DD9" w:rsidRPr="00913F99">
                <w:rPr>
                  <w:color w:val="0072C6"/>
                  <w:u w:val="single"/>
                </w:rPr>
                <w:t>A-016</w:t>
              </w:r>
            </w:hyperlink>
            <w:r w:rsidR="00873DD9">
              <w:rPr>
                <w:color w:val="444444"/>
              </w:rPr>
              <w:t xml:space="preserve"> </w:t>
            </w:r>
            <w:r w:rsidR="00873DD9" w:rsidRPr="00913F99">
              <w:rPr>
                <w:color w:val="444444"/>
              </w:rPr>
              <w:t>-</w:t>
            </w:r>
            <w:r w:rsidR="00873DD9">
              <w:rPr>
                <w:color w:val="444444"/>
              </w:rPr>
              <w:t xml:space="preserve"> </w:t>
            </w:r>
            <w:r w:rsidR="00873DD9" w:rsidRPr="008B4A65">
              <w:t>Proposal to work on data availability and benchmarking for AI based Depressive Disorder Assistance Service (AI-DDAS) for teenagers</w:t>
            </w:r>
          </w:p>
        </w:tc>
      </w:tr>
      <w:tr w:rsidR="00873DD9" w:rsidRPr="006A6DE7" w:rsidTr="0037606A">
        <w:tc>
          <w:tcPr>
            <w:tcW w:w="510" w:type="dxa"/>
            <w:tcBorders>
              <w:right w:val="nil"/>
            </w:tcBorders>
          </w:tcPr>
          <w:p w:rsidR="00873DD9" w:rsidRDefault="00873DD9" w:rsidP="00873DD9">
            <w:pPr>
              <w:pStyle w:val="Tabletext"/>
              <w:rPr>
                <w:rFonts w:eastAsia="Arial"/>
              </w:rPr>
            </w:pPr>
          </w:p>
        </w:tc>
        <w:tc>
          <w:tcPr>
            <w:tcW w:w="345" w:type="dxa"/>
            <w:tcBorders>
              <w:left w:val="nil"/>
            </w:tcBorders>
          </w:tcPr>
          <w:p w:rsidR="00873DD9" w:rsidRDefault="00873DD9" w:rsidP="00873DD9">
            <w:pPr>
              <w:pStyle w:val="Tabletext"/>
              <w:rPr>
                <w:rFonts w:eastAsia="Arial"/>
              </w:rPr>
            </w:pPr>
            <w:r>
              <w:rPr>
                <w:rFonts w:eastAsia="Arial"/>
              </w:rPr>
              <w:t>d</w:t>
            </w:r>
          </w:p>
        </w:tc>
        <w:tc>
          <w:tcPr>
            <w:tcW w:w="4390" w:type="dxa"/>
          </w:tcPr>
          <w:p w:rsidR="00873DD9" w:rsidRDefault="00873DD9" w:rsidP="00873DD9">
            <w:pPr>
              <w:pStyle w:val="Tabletext"/>
              <w:rPr>
                <w:rFonts w:eastAsia="Arial"/>
              </w:rPr>
            </w:pPr>
            <w:r>
              <w:rPr>
                <w:rFonts w:eastAsia="Arial"/>
              </w:rPr>
              <w:t>Data quality evaluation</w:t>
            </w:r>
          </w:p>
        </w:tc>
        <w:tc>
          <w:tcPr>
            <w:tcW w:w="3817" w:type="dxa"/>
          </w:tcPr>
          <w:p w:rsidR="00873DD9" w:rsidRPr="00913F99" w:rsidRDefault="007F0D5C" w:rsidP="00873DD9">
            <w:pPr>
              <w:pStyle w:val="Tabletext"/>
              <w:rPr>
                <w:color w:val="444444"/>
              </w:rPr>
            </w:pPr>
            <w:hyperlink r:id="rId27" w:history="1">
              <w:r w:rsidR="00873DD9" w:rsidRPr="00913F99">
                <w:rPr>
                  <w:color w:val="0072C6"/>
                  <w:u w:val="single"/>
                </w:rPr>
                <w:t>A-015</w:t>
              </w:r>
            </w:hyperlink>
            <w:r w:rsidR="00873DD9">
              <w:rPr>
                <w:color w:val="444444"/>
              </w:rPr>
              <w:t xml:space="preserve"> </w:t>
            </w:r>
            <w:r w:rsidR="00873DD9" w:rsidRPr="00913F99">
              <w:rPr>
                <w:color w:val="444444"/>
              </w:rPr>
              <w:t>-</w:t>
            </w:r>
            <w:r w:rsidR="00873DD9">
              <w:rPr>
                <w:color w:val="444444"/>
              </w:rPr>
              <w:t xml:space="preserve"> </w:t>
            </w:r>
            <w:r w:rsidR="00873DD9" w:rsidRPr="008B4A65">
              <w:t>Suggestions on data quality evaluation of AI for health</w:t>
            </w:r>
          </w:p>
        </w:tc>
      </w:tr>
      <w:tr w:rsidR="00873DD9" w:rsidRPr="006A6DE7" w:rsidTr="0037606A">
        <w:tc>
          <w:tcPr>
            <w:tcW w:w="510" w:type="dxa"/>
            <w:tcBorders>
              <w:right w:val="nil"/>
            </w:tcBorders>
          </w:tcPr>
          <w:p w:rsidR="00873DD9" w:rsidRDefault="00873DD9" w:rsidP="00873DD9">
            <w:pPr>
              <w:pStyle w:val="Tabletext"/>
              <w:rPr>
                <w:rFonts w:eastAsia="Arial"/>
              </w:rPr>
            </w:pPr>
          </w:p>
        </w:tc>
        <w:tc>
          <w:tcPr>
            <w:tcW w:w="345" w:type="dxa"/>
            <w:tcBorders>
              <w:left w:val="nil"/>
            </w:tcBorders>
          </w:tcPr>
          <w:p w:rsidR="00873DD9" w:rsidRDefault="00873DD9" w:rsidP="00873DD9">
            <w:pPr>
              <w:pStyle w:val="Tabletext"/>
              <w:rPr>
                <w:rFonts w:eastAsia="Arial"/>
              </w:rPr>
            </w:pPr>
            <w:r>
              <w:rPr>
                <w:rFonts w:eastAsia="Arial"/>
              </w:rPr>
              <w:t>e</w:t>
            </w:r>
          </w:p>
        </w:tc>
        <w:tc>
          <w:tcPr>
            <w:tcW w:w="4390" w:type="dxa"/>
          </w:tcPr>
          <w:p w:rsidR="00873DD9" w:rsidRDefault="00873DD9" w:rsidP="00873DD9">
            <w:pPr>
              <w:pStyle w:val="Tabletext"/>
              <w:rPr>
                <w:rFonts w:eastAsia="Arial"/>
              </w:rPr>
            </w:pPr>
            <w:r>
              <w:rPr>
                <w:rFonts w:eastAsia="Arial"/>
              </w:rPr>
              <w:t>Others (if any)</w:t>
            </w:r>
          </w:p>
        </w:tc>
        <w:tc>
          <w:tcPr>
            <w:tcW w:w="3817" w:type="dxa"/>
          </w:tcPr>
          <w:p w:rsidR="00873DD9" w:rsidRPr="00913F99" w:rsidRDefault="00873DD9" w:rsidP="00873DD9">
            <w:pPr>
              <w:pStyle w:val="Tabletext"/>
              <w:rPr>
                <w:color w:val="444444"/>
              </w:rPr>
            </w:pPr>
          </w:p>
        </w:tc>
      </w:tr>
      <w:tr w:rsidR="00873DD9" w:rsidRPr="006A6DE7" w:rsidTr="0037606A">
        <w:tc>
          <w:tcPr>
            <w:tcW w:w="510" w:type="dxa"/>
            <w:tcBorders>
              <w:right w:val="nil"/>
            </w:tcBorders>
          </w:tcPr>
          <w:p w:rsidR="00873DD9" w:rsidRDefault="00873DD9" w:rsidP="00873DD9">
            <w:pPr>
              <w:pStyle w:val="Tabletext"/>
              <w:rPr>
                <w:rFonts w:eastAsia="Arial"/>
              </w:rPr>
            </w:pPr>
            <w:r>
              <w:rPr>
                <w:rFonts w:eastAsia="Arial"/>
              </w:rPr>
              <w:t>11</w:t>
            </w:r>
          </w:p>
        </w:tc>
        <w:tc>
          <w:tcPr>
            <w:tcW w:w="345" w:type="dxa"/>
            <w:tcBorders>
              <w:left w:val="nil"/>
            </w:tcBorders>
          </w:tcPr>
          <w:p w:rsidR="00873DD9" w:rsidRDefault="00873DD9" w:rsidP="00873DD9">
            <w:pPr>
              <w:pStyle w:val="Tabletext"/>
              <w:rPr>
                <w:rFonts w:eastAsia="Arial"/>
              </w:rPr>
            </w:pPr>
          </w:p>
        </w:tc>
        <w:tc>
          <w:tcPr>
            <w:tcW w:w="4390" w:type="dxa"/>
          </w:tcPr>
          <w:p w:rsidR="00873DD9" w:rsidRDefault="00873DD9" w:rsidP="00873DD9">
            <w:pPr>
              <w:pStyle w:val="Tabletext"/>
              <w:rPr>
                <w:rFonts w:eastAsia="Arial"/>
              </w:rPr>
            </w:pPr>
            <w:r>
              <w:rPr>
                <w:rFonts w:eastAsia="Arial"/>
              </w:rPr>
              <w:t>Future work</w:t>
            </w:r>
          </w:p>
        </w:tc>
        <w:tc>
          <w:tcPr>
            <w:tcW w:w="3817" w:type="dxa"/>
          </w:tcPr>
          <w:p w:rsidR="00873DD9" w:rsidRPr="00913F99" w:rsidRDefault="00873DD9" w:rsidP="00873DD9">
            <w:pPr>
              <w:pStyle w:val="Tabletext"/>
              <w:rPr>
                <w:color w:val="444444"/>
              </w:rPr>
            </w:pPr>
          </w:p>
        </w:tc>
      </w:tr>
      <w:tr w:rsidR="00873DD9" w:rsidRPr="006A6DE7" w:rsidTr="0037606A">
        <w:tc>
          <w:tcPr>
            <w:tcW w:w="510" w:type="dxa"/>
            <w:tcBorders>
              <w:right w:val="nil"/>
            </w:tcBorders>
          </w:tcPr>
          <w:p w:rsidR="00873DD9" w:rsidRDefault="00873DD9" w:rsidP="00873DD9">
            <w:pPr>
              <w:pStyle w:val="Tabletext"/>
              <w:rPr>
                <w:rFonts w:eastAsia="Arial"/>
              </w:rPr>
            </w:pPr>
          </w:p>
        </w:tc>
        <w:tc>
          <w:tcPr>
            <w:tcW w:w="345" w:type="dxa"/>
            <w:tcBorders>
              <w:left w:val="nil"/>
            </w:tcBorders>
          </w:tcPr>
          <w:p w:rsidR="00873DD9" w:rsidRDefault="00873DD9" w:rsidP="00873DD9">
            <w:pPr>
              <w:pStyle w:val="Tabletext"/>
              <w:rPr>
                <w:rFonts w:eastAsia="Arial"/>
              </w:rPr>
            </w:pPr>
            <w:r>
              <w:rPr>
                <w:rFonts w:eastAsia="Arial"/>
              </w:rPr>
              <w:t>a</w:t>
            </w:r>
          </w:p>
        </w:tc>
        <w:tc>
          <w:tcPr>
            <w:tcW w:w="4390" w:type="dxa"/>
          </w:tcPr>
          <w:p w:rsidR="00873DD9" w:rsidRPr="006A6DE7" w:rsidRDefault="00873DD9" w:rsidP="00873DD9">
            <w:pPr>
              <w:pStyle w:val="Tabletext"/>
              <w:rPr>
                <w:rFonts w:eastAsia="Arial"/>
              </w:rPr>
            </w:pPr>
            <w:r w:rsidRPr="006A6DE7">
              <w:rPr>
                <w:rFonts w:eastAsia="Arial"/>
              </w:rPr>
              <w:t>Structure of the work items</w:t>
            </w:r>
          </w:p>
        </w:tc>
        <w:tc>
          <w:tcPr>
            <w:tcW w:w="3817" w:type="dxa"/>
          </w:tcPr>
          <w:p w:rsidR="00873DD9" w:rsidRPr="00913F99" w:rsidRDefault="00873DD9" w:rsidP="00873DD9">
            <w:pPr>
              <w:pStyle w:val="Tabletext"/>
              <w:rPr>
                <w:color w:val="444444"/>
              </w:rPr>
            </w:pPr>
          </w:p>
        </w:tc>
      </w:tr>
      <w:tr w:rsidR="00873DD9" w:rsidRPr="006A6DE7" w:rsidTr="0037606A">
        <w:tc>
          <w:tcPr>
            <w:tcW w:w="510" w:type="dxa"/>
            <w:tcBorders>
              <w:right w:val="nil"/>
            </w:tcBorders>
          </w:tcPr>
          <w:p w:rsidR="00873DD9" w:rsidRDefault="00873DD9" w:rsidP="00873DD9">
            <w:pPr>
              <w:pStyle w:val="Tabletext"/>
              <w:rPr>
                <w:rFonts w:eastAsia="Arial"/>
              </w:rPr>
            </w:pPr>
          </w:p>
        </w:tc>
        <w:tc>
          <w:tcPr>
            <w:tcW w:w="345" w:type="dxa"/>
            <w:tcBorders>
              <w:left w:val="nil"/>
            </w:tcBorders>
          </w:tcPr>
          <w:p w:rsidR="00873DD9" w:rsidRDefault="00873DD9" w:rsidP="00873DD9">
            <w:pPr>
              <w:pStyle w:val="Tabletext"/>
              <w:rPr>
                <w:rFonts w:eastAsia="Arial"/>
              </w:rPr>
            </w:pPr>
            <w:r>
              <w:rPr>
                <w:rFonts w:eastAsia="Arial"/>
              </w:rPr>
              <w:t>b</w:t>
            </w:r>
          </w:p>
        </w:tc>
        <w:tc>
          <w:tcPr>
            <w:tcW w:w="4390" w:type="dxa"/>
          </w:tcPr>
          <w:p w:rsidR="00873DD9" w:rsidRPr="006A6DE7" w:rsidRDefault="00873DD9" w:rsidP="00873DD9">
            <w:pPr>
              <w:pStyle w:val="Tabletext"/>
              <w:rPr>
                <w:rFonts w:eastAsia="Arial"/>
              </w:rPr>
            </w:pPr>
            <w:r w:rsidRPr="006A6DE7">
              <w:rPr>
                <w:rFonts w:eastAsia="Arial"/>
              </w:rPr>
              <w:t>Work plan and timeline</w:t>
            </w:r>
          </w:p>
        </w:tc>
        <w:tc>
          <w:tcPr>
            <w:tcW w:w="3817" w:type="dxa"/>
          </w:tcPr>
          <w:p w:rsidR="00873DD9" w:rsidRPr="00913F99" w:rsidRDefault="00873DD9" w:rsidP="00873DD9">
            <w:pPr>
              <w:pStyle w:val="Tabletext"/>
              <w:rPr>
                <w:color w:val="444444"/>
              </w:rPr>
            </w:pPr>
          </w:p>
        </w:tc>
      </w:tr>
      <w:tr w:rsidR="00873DD9" w:rsidRPr="006A6DE7" w:rsidTr="0037606A">
        <w:tc>
          <w:tcPr>
            <w:tcW w:w="510" w:type="dxa"/>
            <w:tcBorders>
              <w:right w:val="nil"/>
            </w:tcBorders>
          </w:tcPr>
          <w:p w:rsidR="00873DD9" w:rsidRDefault="00873DD9" w:rsidP="00873DD9">
            <w:pPr>
              <w:pStyle w:val="Tabletext"/>
              <w:rPr>
                <w:rFonts w:eastAsia="Arial"/>
              </w:rPr>
            </w:pPr>
          </w:p>
        </w:tc>
        <w:tc>
          <w:tcPr>
            <w:tcW w:w="345" w:type="dxa"/>
            <w:tcBorders>
              <w:left w:val="nil"/>
            </w:tcBorders>
          </w:tcPr>
          <w:p w:rsidR="00873DD9" w:rsidRDefault="00873DD9" w:rsidP="00873DD9">
            <w:pPr>
              <w:pStyle w:val="Tabletext"/>
              <w:rPr>
                <w:rFonts w:eastAsia="Arial"/>
              </w:rPr>
            </w:pPr>
            <w:r>
              <w:rPr>
                <w:rFonts w:eastAsia="Arial"/>
              </w:rPr>
              <w:t>c</w:t>
            </w:r>
          </w:p>
        </w:tc>
        <w:tc>
          <w:tcPr>
            <w:tcW w:w="4390" w:type="dxa"/>
          </w:tcPr>
          <w:p w:rsidR="00873DD9" w:rsidRPr="006A6DE7" w:rsidRDefault="00873DD9" w:rsidP="00873DD9">
            <w:pPr>
              <w:pStyle w:val="Tabletext"/>
              <w:rPr>
                <w:rFonts w:eastAsia="Arial"/>
              </w:rPr>
            </w:pPr>
            <w:r>
              <w:rPr>
                <w:rFonts w:eastAsia="Arial"/>
              </w:rPr>
              <w:t>Call for submissions</w:t>
            </w:r>
          </w:p>
        </w:tc>
        <w:tc>
          <w:tcPr>
            <w:tcW w:w="3817" w:type="dxa"/>
          </w:tcPr>
          <w:p w:rsidR="00873DD9" w:rsidRPr="00913F99" w:rsidRDefault="007F0D5C" w:rsidP="00873DD9">
            <w:pPr>
              <w:pStyle w:val="Tabletext"/>
              <w:rPr>
                <w:color w:val="444444"/>
              </w:rPr>
            </w:pPr>
            <w:hyperlink r:id="rId28" w:history="1">
              <w:r w:rsidR="00873DD9" w:rsidRPr="00913F99">
                <w:rPr>
                  <w:color w:val="0072C6"/>
                  <w:u w:val="single"/>
                </w:rPr>
                <w:t>A-008</w:t>
              </w:r>
            </w:hyperlink>
            <w:r w:rsidR="00873DD9">
              <w:rPr>
                <w:color w:val="444444"/>
              </w:rPr>
              <w:t xml:space="preserve"> - </w:t>
            </w:r>
            <w:r w:rsidR="00873DD9" w:rsidRPr="008B4A65">
              <w:t>Draft call for submissions (Data &amp; Use Cases) on Artificial Intelligence for Health</w:t>
            </w:r>
          </w:p>
        </w:tc>
      </w:tr>
      <w:tr w:rsidR="00873DD9" w:rsidRPr="006A6DE7" w:rsidTr="0037606A">
        <w:tc>
          <w:tcPr>
            <w:tcW w:w="510" w:type="dxa"/>
            <w:tcBorders>
              <w:right w:val="nil"/>
            </w:tcBorders>
          </w:tcPr>
          <w:p w:rsidR="00873DD9" w:rsidRPr="006A6DE7" w:rsidRDefault="00873DD9" w:rsidP="00873DD9">
            <w:pPr>
              <w:pStyle w:val="Tabletext"/>
              <w:rPr>
                <w:rFonts w:eastAsia="Arial"/>
              </w:rPr>
            </w:pPr>
            <w:r w:rsidRPr="006A6DE7">
              <w:rPr>
                <w:rFonts w:eastAsia="Arial"/>
              </w:rPr>
              <w:t>1</w:t>
            </w:r>
            <w:r>
              <w:rPr>
                <w:rFonts w:eastAsia="Arial"/>
              </w:rPr>
              <w:t>2</w:t>
            </w:r>
          </w:p>
        </w:tc>
        <w:tc>
          <w:tcPr>
            <w:tcW w:w="345" w:type="dxa"/>
            <w:tcBorders>
              <w:left w:val="nil"/>
            </w:tcBorders>
          </w:tcPr>
          <w:p w:rsidR="00873DD9" w:rsidRPr="006A6DE7" w:rsidRDefault="00873DD9" w:rsidP="00873DD9">
            <w:pPr>
              <w:pStyle w:val="Tabletext"/>
              <w:rPr>
                <w:rFonts w:eastAsia="Arial"/>
              </w:rPr>
            </w:pPr>
          </w:p>
        </w:tc>
        <w:tc>
          <w:tcPr>
            <w:tcW w:w="4390" w:type="dxa"/>
          </w:tcPr>
          <w:p w:rsidR="00873DD9" w:rsidRPr="006A6DE7" w:rsidRDefault="00873DD9" w:rsidP="00873DD9">
            <w:pPr>
              <w:pStyle w:val="Tabletext"/>
              <w:rPr>
                <w:rFonts w:eastAsia="Arial"/>
              </w:rPr>
            </w:pPr>
            <w:r w:rsidRPr="006A6DE7">
              <w:rPr>
                <w:rFonts w:eastAsia="Arial"/>
              </w:rPr>
              <w:t>Administrative matters</w:t>
            </w:r>
          </w:p>
        </w:tc>
        <w:tc>
          <w:tcPr>
            <w:tcW w:w="3817" w:type="dxa"/>
          </w:tcPr>
          <w:p w:rsidR="00873DD9" w:rsidRPr="006A6DE7" w:rsidRDefault="00873DD9" w:rsidP="00873DD9">
            <w:pPr>
              <w:pStyle w:val="Tabletext"/>
              <w:rPr>
                <w:rFonts w:eastAsia="Arial"/>
              </w:rPr>
            </w:pPr>
          </w:p>
        </w:tc>
      </w:tr>
      <w:tr w:rsidR="00873DD9" w:rsidRPr="006A6DE7" w:rsidTr="0037606A">
        <w:tc>
          <w:tcPr>
            <w:tcW w:w="510" w:type="dxa"/>
            <w:tcBorders>
              <w:right w:val="nil"/>
            </w:tcBorders>
          </w:tcPr>
          <w:p w:rsidR="00873DD9" w:rsidRPr="006A6DE7" w:rsidRDefault="00873DD9" w:rsidP="00873DD9">
            <w:pPr>
              <w:pStyle w:val="Tabletext"/>
              <w:rPr>
                <w:rFonts w:eastAsia="Arial"/>
              </w:rPr>
            </w:pPr>
          </w:p>
        </w:tc>
        <w:tc>
          <w:tcPr>
            <w:tcW w:w="345" w:type="dxa"/>
            <w:tcBorders>
              <w:left w:val="nil"/>
            </w:tcBorders>
          </w:tcPr>
          <w:p w:rsidR="00873DD9" w:rsidRPr="006A6DE7" w:rsidRDefault="00873DD9" w:rsidP="00873DD9">
            <w:pPr>
              <w:pStyle w:val="Tabletext"/>
              <w:rPr>
                <w:rFonts w:eastAsia="Arial"/>
              </w:rPr>
            </w:pPr>
            <w:r w:rsidRPr="006A6DE7">
              <w:rPr>
                <w:rFonts w:eastAsia="Arial"/>
              </w:rPr>
              <w:t>a</w:t>
            </w:r>
          </w:p>
        </w:tc>
        <w:tc>
          <w:tcPr>
            <w:tcW w:w="4390" w:type="dxa"/>
          </w:tcPr>
          <w:p w:rsidR="00873DD9" w:rsidRPr="006A6DE7" w:rsidRDefault="00873DD9" w:rsidP="00873DD9">
            <w:pPr>
              <w:pStyle w:val="Tabletext"/>
              <w:rPr>
                <w:rFonts w:eastAsia="Arial"/>
              </w:rPr>
            </w:pPr>
            <w:r w:rsidRPr="006A6DE7">
              <w:rPr>
                <w:rFonts w:eastAsia="Arial"/>
              </w:rPr>
              <w:t>Schedule of future FG meetings</w:t>
            </w:r>
          </w:p>
        </w:tc>
        <w:tc>
          <w:tcPr>
            <w:tcW w:w="3817" w:type="dxa"/>
          </w:tcPr>
          <w:p w:rsidR="00873DD9" w:rsidRPr="006A6DE7" w:rsidRDefault="007F0D5C" w:rsidP="00873DD9">
            <w:pPr>
              <w:pStyle w:val="Tabletext"/>
              <w:rPr>
                <w:rFonts w:eastAsia="Arial"/>
              </w:rPr>
            </w:pPr>
            <w:hyperlink r:id="rId29" w:history="1">
              <w:r w:rsidR="00873DD9" w:rsidRPr="00913F99">
                <w:rPr>
                  <w:color w:val="0072C6"/>
                  <w:u w:val="single"/>
                </w:rPr>
                <w:t>A-00</w:t>
              </w:r>
              <w:r w:rsidR="00873DD9">
                <w:rPr>
                  <w:color w:val="0072C6"/>
                  <w:u w:val="single"/>
                </w:rPr>
                <w:t>7</w:t>
              </w:r>
            </w:hyperlink>
          </w:p>
        </w:tc>
      </w:tr>
      <w:tr w:rsidR="00873DD9" w:rsidRPr="006A6DE7" w:rsidTr="0037606A">
        <w:tc>
          <w:tcPr>
            <w:tcW w:w="510" w:type="dxa"/>
            <w:tcBorders>
              <w:right w:val="nil"/>
            </w:tcBorders>
          </w:tcPr>
          <w:p w:rsidR="00873DD9" w:rsidRPr="006A6DE7" w:rsidRDefault="00873DD9" w:rsidP="00873DD9">
            <w:pPr>
              <w:pStyle w:val="Tabletext"/>
              <w:rPr>
                <w:rFonts w:eastAsia="Arial"/>
              </w:rPr>
            </w:pPr>
          </w:p>
        </w:tc>
        <w:tc>
          <w:tcPr>
            <w:tcW w:w="345" w:type="dxa"/>
            <w:tcBorders>
              <w:left w:val="nil"/>
            </w:tcBorders>
          </w:tcPr>
          <w:p w:rsidR="00873DD9" w:rsidRPr="006A6DE7" w:rsidRDefault="00873DD9" w:rsidP="00873DD9">
            <w:pPr>
              <w:pStyle w:val="Tabletext"/>
              <w:rPr>
                <w:rFonts w:eastAsia="Arial"/>
              </w:rPr>
            </w:pPr>
            <w:r w:rsidRPr="006A6DE7">
              <w:rPr>
                <w:rFonts w:eastAsia="Arial"/>
              </w:rPr>
              <w:t>b</w:t>
            </w:r>
          </w:p>
        </w:tc>
        <w:tc>
          <w:tcPr>
            <w:tcW w:w="4390" w:type="dxa"/>
          </w:tcPr>
          <w:p w:rsidR="00873DD9" w:rsidRPr="006A6DE7" w:rsidRDefault="00873DD9" w:rsidP="00873DD9">
            <w:pPr>
              <w:pStyle w:val="Tabletext"/>
              <w:rPr>
                <w:rFonts w:eastAsia="Arial"/>
              </w:rPr>
            </w:pPr>
            <w:r w:rsidRPr="006A6DE7">
              <w:rPr>
                <w:rFonts w:eastAsia="Arial"/>
              </w:rPr>
              <w:t>Promotional activities</w:t>
            </w:r>
          </w:p>
        </w:tc>
        <w:tc>
          <w:tcPr>
            <w:tcW w:w="3817" w:type="dxa"/>
          </w:tcPr>
          <w:p w:rsidR="00873DD9" w:rsidRPr="00913F99" w:rsidRDefault="00873DD9" w:rsidP="00873DD9">
            <w:pPr>
              <w:pStyle w:val="Tabletext"/>
              <w:rPr>
                <w:color w:val="444444"/>
              </w:rPr>
            </w:pPr>
          </w:p>
        </w:tc>
      </w:tr>
      <w:tr w:rsidR="00873DD9" w:rsidRPr="006A6DE7" w:rsidTr="0037606A">
        <w:tc>
          <w:tcPr>
            <w:tcW w:w="510" w:type="dxa"/>
            <w:tcBorders>
              <w:right w:val="nil"/>
            </w:tcBorders>
          </w:tcPr>
          <w:p w:rsidR="00873DD9" w:rsidRPr="006A6DE7" w:rsidRDefault="00873DD9" w:rsidP="00873DD9">
            <w:pPr>
              <w:pStyle w:val="Tabletext"/>
              <w:rPr>
                <w:rFonts w:eastAsia="Arial"/>
              </w:rPr>
            </w:pPr>
          </w:p>
        </w:tc>
        <w:tc>
          <w:tcPr>
            <w:tcW w:w="345" w:type="dxa"/>
            <w:tcBorders>
              <w:left w:val="nil"/>
            </w:tcBorders>
          </w:tcPr>
          <w:p w:rsidR="00873DD9" w:rsidRPr="006A6DE7" w:rsidRDefault="00873DD9" w:rsidP="00873DD9">
            <w:pPr>
              <w:pStyle w:val="Tabletext"/>
              <w:rPr>
                <w:rFonts w:eastAsia="Arial"/>
              </w:rPr>
            </w:pPr>
            <w:r w:rsidRPr="006A6DE7">
              <w:rPr>
                <w:rFonts w:eastAsia="Arial"/>
              </w:rPr>
              <w:t>c</w:t>
            </w:r>
          </w:p>
        </w:tc>
        <w:tc>
          <w:tcPr>
            <w:tcW w:w="4390" w:type="dxa"/>
          </w:tcPr>
          <w:p w:rsidR="00873DD9" w:rsidRPr="006A6DE7" w:rsidRDefault="00873DD9" w:rsidP="00873DD9">
            <w:pPr>
              <w:pStyle w:val="Tabletext"/>
              <w:rPr>
                <w:rFonts w:eastAsia="Arial"/>
              </w:rPr>
            </w:pPr>
            <w:r w:rsidRPr="006A6DE7">
              <w:rPr>
                <w:rFonts w:eastAsia="Arial"/>
              </w:rPr>
              <w:t>Press release</w:t>
            </w:r>
          </w:p>
        </w:tc>
        <w:tc>
          <w:tcPr>
            <w:tcW w:w="3817" w:type="dxa"/>
          </w:tcPr>
          <w:p w:rsidR="00873DD9" w:rsidRPr="006A6DE7" w:rsidRDefault="00873DD9" w:rsidP="00873DD9">
            <w:pPr>
              <w:pStyle w:val="Tabletext"/>
              <w:rPr>
                <w:rFonts w:eastAsia="Arial"/>
              </w:rPr>
            </w:pPr>
          </w:p>
        </w:tc>
      </w:tr>
      <w:tr w:rsidR="00873DD9" w:rsidRPr="006A6DE7" w:rsidTr="0037606A">
        <w:tc>
          <w:tcPr>
            <w:tcW w:w="510" w:type="dxa"/>
            <w:tcBorders>
              <w:right w:val="nil"/>
            </w:tcBorders>
          </w:tcPr>
          <w:p w:rsidR="00873DD9" w:rsidRPr="006A6DE7" w:rsidRDefault="00873DD9" w:rsidP="00873DD9">
            <w:pPr>
              <w:pStyle w:val="Tabletext"/>
              <w:rPr>
                <w:rFonts w:eastAsia="Arial"/>
              </w:rPr>
            </w:pPr>
            <w:r w:rsidRPr="006A6DE7">
              <w:rPr>
                <w:rFonts w:eastAsia="Arial"/>
              </w:rPr>
              <w:t>1</w:t>
            </w:r>
            <w:r>
              <w:rPr>
                <w:rFonts w:eastAsia="Arial"/>
              </w:rPr>
              <w:t>3</w:t>
            </w:r>
          </w:p>
        </w:tc>
        <w:tc>
          <w:tcPr>
            <w:tcW w:w="345" w:type="dxa"/>
            <w:tcBorders>
              <w:left w:val="nil"/>
            </w:tcBorders>
          </w:tcPr>
          <w:p w:rsidR="00873DD9" w:rsidRPr="006A6DE7" w:rsidRDefault="00873DD9" w:rsidP="00873DD9">
            <w:pPr>
              <w:pStyle w:val="Tabletext"/>
              <w:rPr>
                <w:rFonts w:eastAsia="Arial"/>
              </w:rPr>
            </w:pPr>
          </w:p>
        </w:tc>
        <w:tc>
          <w:tcPr>
            <w:tcW w:w="4390" w:type="dxa"/>
          </w:tcPr>
          <w:p w:rsidR="00873DD9" w:rsidRPr="006A6DE7" w:rsidRDefault="00873DD9" w:rsidP="00873DD9">
            <w:pPr>
              <w:pStyle w:val="Tabletext"/>
              <w:rPr>
                <w:rFonts w:eastAsia="Arial"/>
              </w:rPr>
            </w:pPr>
            <w:r w:rsidRPr="006A6DE7">
              <w:rPr>
                <w:rFonts w:eastAsia="Arial"/>
              </w:rPr>
              <w:t>Outcomes of this meeting</w:t>
            </w:r>
          </w:p>
        </w:tc>
        <w:tc>
          <w:tcPr>
            <w:tcW w:w="3817" w:type="dxa"/>
          </w:tcPr>
          <w:p w:rsidR="00873DD9" w:rsidRPr="006A6DE7" w:rsidRDefault="00873DD9" w:rsidP="00873DD9">
            <w:pPr>
              <w:pStyle w:val="Tabletext"/>
              <w:rPr>
                <w:rFonts w:eastAsia="Arial"/>
              </w:rPr>
            </w:pPr>
          </w:p>
        </w:tc>
      </w:tr>
      <w:tr w:rsidR="00873DD9" w:rsidRPr="006A6DE7" w:rsidTr="0037606A">
        <w:tc>
          <w:tcPr>
            <w:tcW w:w="510" w:type="dxa"/>
            <w:tcBorders>
              <w:right w:val="nil"/>
            </w:tcBorders>
          </w:tcPr>
          <w:p w:rsidR="00873DD9" w:rsidRPr="006A6DE7" w:rsidRDefault="00873DD9" w:rsidP="00873DD9">
            <w:pPr>
              <w:pStyle w:val="Tabletext"/>
              <w:rPr>
                <w:rFonts w:eastAsia="Arial"/>
              </w:rPr>
            </w:pPr>
            <w:r w:rsidRPr="006A6DE7">
              <w:rPr>
                <w:rFonts w:eastAsia="Arial"/>
              </w:rPr>
              <w:t>1</w:t>
            </w:r>
            <w:r>
              <w:rPr>
                <w:rFonts w:eastAsia="Arial"/>
              </w:rPr>
              <w:t>4</w:t>
            </w:r>
          </w:p>
        </w:tc>
        <w:tc>
          <w:tcPr>
            <w:tcW w:w="345" w:type="dxa"/>
            <w:tcBorders>
              <w:left w:val="nil"/>
            </w:tcBorders>
          </w:tcPr>
          <w:p w:rsidR="00873DD9" w:rsidRPr="006A6DE7" w:rsidRDefault="00873DD9" w:rsidP="00873DD9">
            <w:pPr>
              <w:pStyle w:val="Tabletext"/>
              <w:rPr>
                <w:rFonts w:eastAsia="Arial"/>
              </w:rPr>
            </w:pPr>
          </w:p>
        </w:tc>
        <w:tc>
          <w:tcPr>
            <w:tcW w:w="4390" w:type="dxa"/>
          </w:tcPr>
          <w:p w:rsidR="00873DD9" w:rsidRPr="006A6DE7" w:rsidRDefault="00873DD9" w:rsidP="00873DD9">
            <w:pPr>
              <w:pStyle w:val="Tabletext"/>
              <w:rPr>
                <w:rFonts w:eastAsia="Arial"/>
              </w:rPr>
            </w:pPr>
            <w:r w:rsidRPr="006A6DE7">
              <w:rPr>
                <w:rFonts w:eastAsia="Arial"/>
              </w:rPr>
              <w:t>A.O.B.</w:t>
            </w:r>
          </w:p>
        </w:tc>
        <w:tc>
          <w:tcPr>
            <w:tcW w:w="3817" w:type="dxa"/>
          </w:tcPr>
          <w:p w:rsidR="00873DD9" w:rsidRPr="006A6DE7" w:rsidRDefault="00873DD9" w:rsidP="00873DD9">
            <w:pPr>
              <w:pStyle w:val="Tabletext"/>
              <w:rPr>
                <w:rFonts w:eastAsia="Arial"/>
              </w:rPr>
            </w:pPr>
          </w:p>
        </w:tc>
      </w:tr>
      <w:tr w:rsidR="00873DD9" w:rsidRPr="006A6DE7" w:rsidTr="0037606A">
        <w:tc>
          <w:tcPr>
            <w:tcW w:w="510" w:type="dxa"/>
            <w:tcBorders>
              <w:right w:val="nil"/>
            </w:tcBorders>
          </w:tcPr>
          <w:p w:rsidR="00873DD9" w:rsidRPr="006A6DE7" w:rsidRDefault="00873DD9" w:rsidP="00873DD9">
            <w:pPr>
              <w:pStyle w:val="Tabletext"/>
              <w:rPr>
                <w:rFonts w:eastAsia="Arial"/>
              </w:rPr>
            </w:pPr>
            <w:r w:rsidRPr="006A6DE7">
              <w:rPr>
                <w:rFonts w:eastAsia="Arial"/>
              </w:rPr>
              <w:t>1</w:t>
            </w:r>
            <w:r>
              <w:rPr>
                <w:rFonts w:eastAsia="Arial"/>
              </w:rPr>
              <w:t>5</w:t>
            </w:r>
          </w:p>
        </w:tc>
        <w:tc>
          <w:tcPr>
            <w:tcW w:w="345" w:type="dxa"/>
            <w:tcBorders>
              <w:left w:val="nil"/>
            </w:tcBorders>
          </w:tcPr>
          <w:p w:rsidR="00873DD9" w:rsidRPr="006A6DE7" w:rsidRDefault="00873DD9" w:rsidP="00873DD9">
            <w:pPr>
              <w:pStyle w:val="Tabletext"/>
              <w:rPr>
                <w:rFonts w:eastAsia="Arial"/>
              </w:rPr>
            </w:pPr>
          </w:p>
        </w:tc>
        <w:tc>
          <w:tcPr>
            <w:tcW w:w="4390" w:type="dxa"/>
          </w:tcPr>
          <w:p w:rsidR="00873DD9" w:rsidRPr="006A6DE7" w:rsidRDefault="00873DD9" w:rsidP="00873DD9">
            <w:pPr>
              <w:pStyle w:val="Tabletext"/>
              <w:rPr>
                <w:rFonts w:eastAsia="Arial"/>
              </w:rPr>
            </w:pPr>
            <w:r w:rsidRPr="006A6DE7">
              <w:rPr>
                <w:rFonts w:eastAsia="Arial"/>
              </w:rPr>
              <w:t>Closing</w:t>
            </w:r>
          </w:p>
        </w:tc>
        <w:tc>
          <w:tcPr>
            <w:tcW w:w="3817" w:type="dxa"/>
          </w:tcPr>
          <w:p w:rsidR="00873DD9" w:rsidRPr="006A6DE7" w:rsidRDefault="00873DD9" w:rsidP="00873DD9">
            <w:pPr>
              <w:pStyle w:val="Tabletext"/>
              <w:rPr>
                <w:rFonts w:eastAsia="Arial"/>
              </w:rPr>
            </w:pPr>
          </w:p>
        </w:tc>
      </w:tr>
    </w:tbl>
    <w:p w:rsidR="006749DD" w:rsidRPr="006749DD" w:rsidRDefault="006749DD" w:rsidP="006749DD">
      <w:pPr>
        <w:spacing w:before="0"/>
        <w:rPr>
          <w:rFonts w:eastAsia="Arial"/>
          <w:lang w:eastAsia="en-GB"/>
        </w:rPr>
      </w:pPr>
    </w:p>
    <w:p w:rsidR="00BC1D31" w:rsidRPr="00AB258E" w:rsidRDefault="00BC1D31" w:rsidP="006749DD">
      <w:pPr>
        <w:spacing w:after="20"/>
        <w:jc w:val="center"/>
      </w:pPr>
      <w:r w:rsidRPr="006749DD">
        <w:t>____________________________</w:t>
      </w:r>
    </w:p>
    <w:sectPr w:rsidR="00BC1D31" w:rsidRPr="00AB258E" w:rsidSect="007B7733">
      <w:headerReference w:type="default" r:id="rId30"/>
      <w:pgSz w:w="11907" w:h="16840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D5C" w:rsidRDefault="007F0D5C" w:rsidP="007B7733">
      <w:pPr>
        <w:spacing w:before="0"/>
      </w:pPr>
      <w:r>
        <w:separator/>
      </w:r>
    </w:p>
  </w:endnote>
  <w:endnote w:type="continuationSeparator" w:id="0">
    <w:p w:rsidR="007F0D5C" w:rsidRDefault="007F0D5C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ocnumbe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D5C" w:rsidRDefault="007F0D5C" w:rsidP="007B7733">
      <w:pPr>
        <w:spacing w:before="0"/>
      </w:pPr>
      <w:r>
        <w:separator/>
      </w:r>
    </w:p>
  </w:footnote>
  <w:footnote w:type="continuationSeparator" w:id="0">
    <w:p w:rsidR="007F0D5C" w:rsidRDefault="007F0D5C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6749DD"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0F1CEE">
      <w:rPr>
        <w:noProof/>
      </w:rPr>
      <w:t>FG-AI4H-A-001-R2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imao Campos-Neto">
    <w15:presenceInfo w15:providerId="None" w15:userId="Simao Campos-Net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57"/>
    <w:rsid w:val="000002CE"/>
    <w:rsid w:val="00000339"/>
    <w:rsid w:val="00000FA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2930"/>
    <w:rsid w:val="00096D82"/>
    <w:rsid w:val="00097D70"/>
    <w:rsid w:val="000A1971"/>
    <w:rsid w:val="000A31CB"/>
    <w:rsid w:val="000B286A"/>
    <w:rsid w:val="000B594B"/>
    <w:rsid w:val="000B748C"/>
    <w:rsid w:val="000C1868"/>
    <w:rsid w:val="000C5FD9"/>
    <w:rsid w:val="000D7A19"/>
    <w:rsid w:val="000E4E82"/>
    <w:rsid w:val="000E6414"/>
    <w:rsid w:val="000F1CEE"/>
    <w:rsid w:val="000F2E95"/>
    <w:rsid w:val="000F67F1"/>
    <w:rsid w:val="00103F3E"/>
    <w:rsid w:val="00106AAB"/>
    <w:rsid w:val="00110480"/>
    <w:rsid w:val="001113C7"/>
    <w:rsid w:val="00112783"/>
    <w:rsid w:val="00114606"/>
    <w:rsid w:val="0012002D"/>
    <w:rsid w:val="00122669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20A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B5C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06A"/>
    <w:rsid w:val="00376609"/>
    <w:rsid w:val="00377C74"/>
    <w:rsid w:val="0038320B"/>
    <w:rsid w:val="00383C8F"/>
    <w:rsid w:val="00387228"/>
    <w:rsid w:val="003A121C"/>
    <w:rsid w:val="003A229D"/>
    <w:rsid w:val="003A68E4"/>
    <w:rsid w:val="003A76F6"/>
    <w:rsid w:val="003B197C"/>
    <w:rsid w:val="003B1D28"/>
    <w:rsid w:val="003B2A40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67390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C2E42"/>
    <w:rsid w:val="004C3990"/>
    <w:rsid w:val="004C5F5E"/>
    <w:rsid w:val="004C6C19"/>
    <w:rsid w:val="004D054B"/>
    <w:rsid w:val="004D0ABD"/>
    <w:rsid w:val="004D0FFC"/>
    <w:rsid w:val="004D217C"/>
    <w:rsid w:val="004D53AD"/>
    <w:rsid w:val="004D5D51"/>
    <w:rsid w:val="004E1D1B"/>
    <w:rsid w:val="004E7413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5C42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A6719"/>
    <w:rsid w:val="005B0D58"/>
    <w:rsid w:val="005B1C8B"/>
    <w:rsid w:val="005B29FD"/>
    <w:rsid w:val="005B5835"/>
    <w:rsid w:val="005B66FC"/>
    <w:rsid w:val="005C083A"/>
    <w:rsid w:val="005C50DE"/>
    <w:rsid w:val="005C6264"/>
    <w:rsid w:val="005D3BE6"/>
    <w:rsid w:val="005D572B"/>
    <w:rsid w:val="005D633F"/>
    <w:rsid w:val="005D6FA8"/>
    <w:rsid w:val="005D7328"/>
    <w:rsid w:val="005D780B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749DD"/>
    <w:rsid w:val="006851ED"/>
    <w:rsid w:val="006871D2"/>
    <w:rsid w:val="00687DBB"/>
    <w:rsid w:val="00691155"/>
    <w:rsid w:val="0069505A"/>
    <w:rsid w:val="0069505B"/>
    <w:rsid w:val="006A20A8"/>
    <w:rsid w:val="006A2774"/>
    <w:rsid w:val="006A3DF0"/>
    <w:rsid w:val="006A43C1"/>
    <w:rsid w:val="006A6DE7"/>
    <w:rsid w:val="006B1676"/>
    <w:rsid w:val="006B1D1B"/>
    <w:rsid w:val="006B5FAD"/>
    <w:rsid w:val="006C1EC0"/>
    <w:rsid w:val="006C20B0"/>
    <w:rsid w:val="006C2430"/>
    <w:rsid w:val="006C2AC8"/>
    <w:rsid w:val="006C40DE"/>
    <w:rsid w:val="006C538F"/>
    <w:rsid w:val="006C6EAE"/>
    <w:rsid w:val="006C72D3"/>
    <w:rsid w:val="006D0765"/>
    <w:rsid w:val="006D1F7B"/>
    <w:rsid w:val="006D6A9B"/>
    <w:rsid w:val="006E0D3B"/>
    <w:rsid w:val="006E1652"/>
    <w:rsid w:val="006E3E05"/>
    <w:rsid w:val="006E550A"/>
    <w:rsid w:val="006E7742"/>
    <w:rsid w:val="006E7AB0"/>
    <w:rsid w:val="006F117E"/>
    <w:rsid w:val="006F6A15"/>
    <w:rsid w:val="006F7B48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D7253"/>
    <w:rsid w:val="007E1D1A"/>
    <w:rsid w:val="007F0D5C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3AFF"/>
    <w:rsid w:val="0084537E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3DD9"/>
    <w:rsid w:val="00877486"/>
    <w:rsid w:val="008800C6"/>
    <w:rsid w:val="00882DF8"/>
    <w:rsid w:val="0088492F"/>
    <w:rsid w:val="0088579A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D3D"/>
    <w:rsid w:val="008F24C6"/>
    <w:rsid w:val="008F55EA"/>
    <w:rsid w:val="008F6E82"/>
    <w:rsid w:val="008F7D58"/>
    <w:rsid w:val="00900222"/>
    <w:rsid w:val="0090354F"/>
    <w:rsid w:val="00906CD8"/>
    <w:rsid w:val="00912E80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10A16"/>
    <w:rsid w:val="00A113F2"/>
    <w:rsid w:val="00A12E8B"/>
    <w:rsid w:val="00A270F6"/>
    <w:rsid w:val="00A30D2E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4C4B"/>
    <w:rsid w:val="00B641D0"/>
    <w:rsid w:val="00B648E0"/>
    <w:rsid w:val="00B67496"/>
    <w:rsid w:val="00B67AA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503A8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6BBE"/>
    <w:rsid w:val="00E50C94"/>
    <w:rsid w:val="00E52824"/>
    <w:rsid w:val="00E52D35"/>
    <w:rsid w:val="00E5305A"/>
    <w:rsid w:val="00E628BB"/>
    <w:rsid w:val="00E62B7F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5ED6"/>
    <w:rsid w:val="00F36239"/>
    <w:rsid w:val="00F36F66"/>
    <w:rsid w:val="00F412E9"/>
    <w:rsid w:val="00F41AE8"/>
    <w:rsid w:val="00F44486"/>
    <w:rsid w:val="00F4765B"/>
    <w:rsid w:val="00F57B8B"/>
    <w:rsid w:val="00F60788"/>
    <w:rsid w:val="00F627E9"/>
    <w:rsid w:val="00F65790"/>
    <w:rsid w:val="00F67057"/>
    <w:rsid w:val="00F72643"/>
    <w:rsid w:val="00F731D9"/>
    <w:rsid w:val="00F736E6"/>
    <w:rsid w:val="00F770B8"/>
    <w:rsid w:val="00F80F4D"/>
    <w:rsid w:val="00F82906"/>
    <w:rsid w:val="00F873DF"/>
    <w:rsid w:val="00F94445"/>
    <w:rsid w:val="00F96940"/>
    <w:rsid w:val="00FA1AF9"/>
    <w:rsid w:val="00FA57E6"/>
    <w:rsid w:val="00FA6F95"/>
    <w:rsid w:val="00FB216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43D90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B7733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xtranet.itu.int/sites/itu-t/focusgroups/ai4h/docs/FGAI4H-A-003.docx" TargetMode="External"/><Relationship Id="rId18" Type="http://schemas.openxmlformats.org/officeDocument/2006/relationships/hyperlink" Target="https://extranet.itu.int/sites/itu-t/focusgroups/ai4h/docs/FGAI4H-A-005-R1.docx" TargetMode="External"/><Relationship Id="rId26" Type="http://schemas.openxmlformats.org/officeDocument/2006/relationships/hyperlink" Target="https://extranet.itu.int/sites/itu-t/focusgroups/ai4h/docs/FGAI4H-A-016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xtranet.itu.int/sites/itu-t/focusgroups/ai4h/docs/FGAI4H-A-012.docx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extranet.itu.int/sites/itu-t/focusgroups/ai4h/docs/FGAI4H-A-001.docx" TargetMode="External"/><Relationship Id="rId17" Type="http://schemas.openxmlformats.org/officeDocument/2006/relationships/hyperlink" Target="https://extranet.itu.int/sites/itu-t/focusgroups/ai4h/docs/FGAI4H-A-004.docx" TargetMode="External"/><Relationship Id="rId25" Type="http://schemas.openxmlformats.org/officeDocument/2006/relationships/hyperlink" Target="https://extranet.itu.int/sites/itu-t/focusgroups/ai4h/docs/FGAI4H-A-014.docx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extranet.itu.int/sites/itu-t/focusgroups/ai4h/docs/FGAI4H-A-002.docx" TargetMode="External"/><Relationship Id="rId20" Type="http://schemas.openxmlformats.org/officeDocument/2006/relationships/hyperlink" Target="https://extranet.itu.int/sites/itu-t/focusgroups/ai4h/docs/FGAI4H-A-011.docx" TargetMode="External"/><Relationship Id="rId29" Type="http://schemas.openxmlformats.org/officeDocument/2006/relationships/hyperlink" Target="https://extranet.itu.int/sites/itu-t/focusgroups/ai4h/docs/FGAI4H-A-007.doc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homas.wiegand@hhi.fraunhofer.de" TargetMode="External"/><Relationship Id="rId24" Type="http://schemas.openxmlformats.org/officeDocument/2006/relationships/hyperlink" Target="https://extranet.itu.int/sites/itu-t/focusgroups/ai4h/docs/FGAI4H-A-013.docx" TargetMode="External"/><Relationship Id="rId32" Type="http://schemas.microsoft.com/office/2011/relationships/people" Target="people.xml"/><Relationship Id="rId5" Type="http://schemas.openxmlformats.org/officeDocument/2006/relationships/styles" Target="styles.xml"/><Relationship Id="rId15" Type="http://schemas.openxmlformats.org/officeDocument/2006/relationships/hyperlink" Target="https://extranet.itu.int/sites/itu-t/focusgroups/ai4h/docs/FGAI4H-A-006.docx" TargetMode="External"/><Relationship Id="rId23" Type="http://schemas.openxmlformats.org/officeDocument/2006/relationships/hyperlink" Target="https://extranet.itu.int/sites/itu-t/focusgroups/ai4h/docs/FGAI4H-A-019.docx" TargetMode="External"/><Relationship Id="rId28" Type="http://schemas.openxmlformats.org/officeDocument/2006/relationships/hyperlink" Target="https://extranet.itu.int/sites/itu-t/focusgroups/ai4h/docs/FGAI4H-A-008.docx" TargetMode="External"/><Relationship Id="rId10" Type="http://schemas.openxmlformats.org/officeDocument/2006/relationships/image" Target="media/image1.gif"/><Relationship Id="rId19" Type="http://schemas.openxmlformats.org/officeDocument/2006/relationships/hyperlink" Target="https://extranet.itu.int/sites/itu-t/focusgroups/ai4h/docs/FGAI4H-A-017.zip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xtranet.itu.int/sites/itu-t/focusgroups/ai4h/docs/FGAI4H-A-001.docx" TargetMode="External"/><Relationship Id="rId22" Type="http://schemas.openxmlformats.org/officeDocument/2006/relationships/hyperlink" Target="https://extranet.itu.int/sites/itu-t/focusgroups/ai4h/docs/FGAI4H-A-018.docx" TargetMode="External"/><Relationship Id="rId27" Type="http://schemas.openxmlformats.org/officeDocument/2006/relationships/hyperlink" Target="https://extranet.itu.int/sites/itu-t/focusgroups/ai4h/docs/FGAI4H-A-015.docx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610569-DDC3-45B3-8A7A-0B7E75CB0BE5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agenda of the first meeting ("Meeting A") of the Focus Group on Artificial Intelligence for Health (FG-AI4H)</vt:lpstr>
    </vt:vector>
  </TitlesOfParts>
  <Manager>ITU-T</Manager>
  <Company>International Telecommunication Union (ITU)</Company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agenda of the first meeting ("Meeting A") of the Focus Group on Artificial Intelligence for Health (FG-AI4H)</dc:title>
  <dc:subject/>
  <dc:creator>Chairman FG-AI4H</dc:creator>
  <cp:keywords/>
  <dc:description>FG-AI4H-A-001-R2  For: Geneva, 26-27 September 2018_x000d_Document date: ITU-T Focus Group on AI for Health_x000d_Saved by ITU51013388 at 21:33:04 on 25/09/2018</dc:description>
  <cp:lastModifiedBy>Simao Campos-Neto</cp:lastModifiedBy>
  <cp:revision>6</cp:revision>
  <cp:lastPrinted>2018-09-24T17:55:00Z</cp:lastPrinted>
  <dcterms:created xsi:type="dcterms:W3CDTF">2018-09-25T19:32:00Z</dcterms:created>
  <dcterms:modified xsi:type="dcterms:W3CDTF">2018-09-26T10:02:00Z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FG-AI4H-A-001-R2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N/A</vt:lpwstr>
  </property>
  <property fmtid="{D5CDD505-2E9C-101B-9397-08002B2CF9AE}" pid="7" name="Docdest">
    <vt:lpwstr>Geneva, 26-27 September 2018</vt:lpwstr>
  </property>
  <property fmtid="{D5CDD505-2E9C-101B-9397-08002B2CF9AE}" pid="8" name="Docauthor">
    <vt:lpwstr>Chairman FG-AI4H</vt:lpwstr>
  </property>
</Properties>
</file>