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D74749" w:rsidRPr="00D74749">
        <w:trPr>
          <w:cantSplit/>
        </w:trPr>
        <w:tc>
          <w:tcPr>
            <w:tcW w:w="4857" w:type="dxa"/>
            <w:gridSpan w:val="2"/>
          </w:tcPr>
          <w:p w:rsidR="00D74749" w:rsidRPr="00D74749" w:rsidRDefault="00D74749" w:rsidP="00D74749">
            <w:pPr>
              <w:rPr>
                <w:sz w:val="20"/>
              </w:rPr>
            </w:pPr>
            <w:bookmarkStart w:id="0" w:name="dsg" w:colFirst="1" w:colLast="1"/>
            <w:bookmarkStart w:id="1" w:name="dtableau"/>
            <w:r w:rsidRPr="00D74749">
              <w:rPr>
                <w:sz w:val="20"/>
              </w:rPr>
              <w:t>INTERNATIONAL TELECOMMUNICATION UNION</w:t>
            </w:r>
          </w:p>
        </w:tc>
        <w:tc>
          <w:tcPr>
            <w:tcW w:w="5066" w:type="dxa"/>
          </w:tcPr>
          <w:p w:rsidR="00D74749" w:rsidRPr="00D74749" w:rsidRDefault="00D74749" w:rsidP="00D74749">
            <w:pPr>
              <w:jc w:val="right"/>
              <w:rPr>
                <w:b/>
                <w:bCs/>
                <w:smallCaps/>
                <w:sz w:val="32"/>
              </w:rPr>
            </w:pPr>
            <w:r>
              <w:rPr>
                <w:b/>
                <w:bCs/>
                <w:smallCaps/>
                <w:sz w:val="32"/>
              </w:rPr>
              <w:t>SCV</w:t>
            </w:r>
          </w:p>
        </w:tc>
      </w:tr>
      <w:tr w:rsidR="00D74749" w:rsidRPr="00D74749">
        <w:trPr>
          <w:cantSplit/>
          <w:trHeight w:val="461"/>
        </w:trPr>
        <w:tc>
          <w:tcPr>
            <w:tcW w:w="4857" w:type="dxa"/>
            <w:gridSpan w:val="2"/>
            <w:vMerge w:val="restart"/>
            <w:tcBorders>
              <w:bottom w:val="nil"/>
            </w:tcBorders>
          </w:tcPr>
          <w:p w:rsidR="00D74749" w:rsidRPr="00D74749" w:rsidRDefault="00D74749" w:rsidP="00D74749">
            <w:pPr>
              <w:rPr>
                <w:b/>
                <w:bCs/>
                <w:sz w:val="26"/>
              </w:rPr>
            </w:pPr>
            <w:bookmarkStart w:id="2" w:name="dnum" w:colFirst="1" w:colLast="1"/>
            <w:bookmarkEnd w:id="0"/>
            <w:r w:rsidRPr="00D74749">
              <w:rPr>
                <w:b/>
                <w:bCs/>
                <w:sz w:val="26"/>
              </w:rPr>
              <w:t>TELECOMMUNICATION</w:t>
            </w:r>
            <w:r w:rsidRPr="00D74749">
              <w:rPr>
                <w:b/>
                <w:bCs/>
                <w:sz w:val="26"/>
              </w:rPr>
              <w:br/>
              <w:t>STANDARDIZATION SECTOR</w:t>
            </w:r>
          </w:p>
          <w:p w:rsidR="00D74749" w:rsidRPr="00D74749" w:rsidRDefault="00D74749" w:rsidP="00D74749">
            <w:pPr>
              <w:rPr>
                <w:smallCaps/>
                <w:sz w:val="20"/>
              </w:rPr>
            </w:pPr>
            <w:r>
              <w:rPr>
                <w:sz w:val="20"/>
              </w:rPr>
              <w:t>Standardization Committee for Vocabulary</w:t>
            </w:r>
          </w:p>
        </w:tc>
        <w:tc>
          <w:tcPr>
            <w:tcW w:w="5066" w:type="dxa"/>
            <w:tcBorders>
              <w:bottom w:val="nil"/>
            </w:tcBorders>
          </w:tcPr>
          <w:p w:rsidR="00D74749" w:rsidRPr="00D74749" w:rsidRDefault="00D74749" w:rsidP="00D74749">
            <w:pPr>
              <w:jc w:val="right"/>
              <w:rPr>
                <w:b/>
                <w:bCs/>
                <w:sz w:val="40"/>
              </w:rPr>
            </w:pPr>
            <w:r>
              <w:rPr>
                <w:b/>
                <w:bCs/>
                <w:sz w:val="40"/>
              </w:rPr>
              <w:t xml:space="preserve">TD 5 </w:t>
            </w:r>
          </w:p>
        </w:tc>
      </w:tr>
      <w:tr w:rsidR="00D74749" w:rsidRPr="00D74749">
        <w:trPr>
          <w:cantSplit/>
          <w:trHeight w:val="355"/>
        </w:trPr>
        <w:tc>
          <w:tcPr>
            <w:tcW w:w="4857" w:type="dxa"/>
            <w:gridSpan w:val="2"/>
            <w:vMerge/>
            <w:tcBorders>
              <w:bottom w:val="single" w:sz="12" w:space="0" w:color="auto"/>
            </w:tcBorders>
          </w:tcPr>
          <w:p w:rsidR="00D74749" w:rsidRPr="00D74749" w:rsidRDefault="00D74749" w:rsidP="00D74749">
            <w:pPr>
              <w:rPr>
                <w:b/>
                <w:bCs/>
                <w:sz w:val="26"/>
              </w:rPr>
            </w:pPr>
            <w:bookmarkStart w:id="3" w:name="dorlang" w:colFirst="1" w:colLast="1"/>
            <w:bookmarkEnd w:id="2"/>
          </w:p>
        </w:tc>
        <w:tc>
          <w:tcPr>
            <w:tcW w:w="5066" w:type="dxa"/>
            <w:tcBorders>
              <w:bottom w:val="single" w:sz="12" w:space="0" w:color="auto"/>
            </w:tcBorders>
          </w:tcPr>
          <w:p w:rsidR="00D74749" w:rsidRDefault="00D74749" w:rsidP="00D74749">
            <w:pPr>
              <w:jc w:val="right"/>
              <w:rPr>
                <w:b/>
                <w:bCs/>
                <w:sz w:val="28"/>
              </w:rPr>
            </w:pPr>
            <w:r>
              <w:rPr>
                <w:b/>
                <w:bCs/>
                <w:sz w:val="28"/>
              </w:rPr>
              <w:t>English only</w:t>
            </w:r>
          </w:p>
          <w:p w:rsidR="00D74749" w:rsidRPr="00D74749" w:rsidRDefault="00D74749" w:rsidP="00D74749">
            <w:pPr>
              <w:jc w:val="right"/>
              <w:rPr>
                <w:b/>
                <w:bCs/>
                <w:sz w:val="28"/>
              </w:rPr>
            </w:pPr>
            <w:r>
              <w:rPr>
                <w:b/>
                <w:bCs/>
                <w:sz w:val="28"/>
              </w:rPr>
              <w:t>Original: English</w:t>
            </w:r>
          </w:p>
        </w:tc>
      </w:tr>
      <w:tr w:rsidR="00D74749" w:rsidRPr="00D74749">
        <w:trPr>
          <w:cantSplit/>
          <w:trHeight w:val="357"/>
        </w:trPr>
        <w:tc>
          <w:tcPr>
            <w:tcW w:w="1617" w:type="dxa"/>
          </w:tcPr>
          <w:p w:rsidR="00D74749" w:rsidRPr="00D74749" w:rsidRDefault="00D74749" w:rsidP="00D74749">
            <w:pPr>
              <w:rPr>
                <w:b/>
                <w:bCs/>
              </w:rPr>
            </w:pPr>
            <w:bookmarkStart w:id="4" w:name="dmeeting" w:colFirst="2" w:colLast="2"/>
            <w:bookmarkStart w:id="5" w:name="dbluepink" w:colFirst="1" w:colLast="1"/>
            <w:bookmarkEnd w:id="3"/>
          </w:p>
        </w:tc>
        <w:tc>
          <w:tcPr>
            <w:tcW w:w="3240" w:type="dxa"/>
          </w:tcPr>
          <w:p w:rsidR="00D74749" w:rsidRPr="00D74749" w:rsidRDefault="00D74749" w:rsidP="00D74749"/>
        </w:tc>
        <w:tc>
          <w:tcPr>
            <w:tcW w:w="5066" w:type="dxa"/>
          </w:tcPr>
          <w:p w:rsidR="00D74749" w:rsidRPr="00D74749" w:rsidRDefault="00D74749" w:rsidP="00D74749">
            <w:pPr>
              <w:jc w:val="right"/>
            </w:pPr>
            <w:r w:rsidRPr="00D74749">
              <w:t>virtual, 04 November 2010</w:t>
            </w:r>
          </w:p>
        </w:tc>
      </w:tr>
      <w:tr w:rsidR="00D74749" w:rsidRPr="00D74749">
        <w:trPr>
          <w:cantSplit/>
          <w:trHeight w:val="357"/>
        </w:trPr>
        <w:tc>
          <w:tcPr>
            <w:tcW w:w="9923" w:type="dxa"/>
            <w:gridSpan w:val="3"/>
          </w:tcPr>
          <w:p w:rsidR="00D74749" w:rsidRPr="00D74749" w:rsidRDefault="00D74749" w:rsidP="00D74749">
            <w:pPr>
              <w:jc w:val="center"/>
              <w:rPr>
                <w:b/>
                <w:bCs/>
              </w:rPr>
            </w:pPr>
            <w:bookmarkStart w:id="6" w:name="dtitle" w:colFirst="0" w:colLast="0"/>
            <w:bookmarkEnd w:id="4"/>
            <w:bookmarkEnd w:id="5"/>
            <w:r w:rsidRPr="00D74749">
              <w:rPr>
                <w:b/>
                <w:bCs/>
              </w:rPr>
              <w:t>TEMPORARY DOCUMENT</w:t>
            </w:r>
          </w:p>
        </w:tc>
      </w:tr>
      <w:tr w:rsidR="00D74749" w:rsidRPr="00D74749">
        <w:trPr>
          <w:cantSplit/>
          <w:trHeight w:val="357"/>
        </w:trPr>
        <w:tc>
          <w:tcPr>
            <w:tcW w:w="1617" w:type="dxa"/>
          </w:tcPr>
          <w:p w:rsidR="00D74749" w:rsidRPr="00D74749" w:rsidRDefault="00D74749" w:rsidP="00D74749">
            <w:pPr>
              <w:rPr>
                <w:b/>
                <w:bCs/>
              </w:rPr>
            </w:pPr>
            <w:bookmarkStart w:id="7" w:name="dsource" w:colFirst="1" w:colLast="1"/>
            <w:bookmarkEnd w:id="6"/>
            <w:r w:rsidRPr="00D74749">
              <w:rPr>
                <w:b/>
                <w:bCs/>
              </w:rPr>
              <w:t>Source:</w:t>
            </w:r>
          </w:p>
        </w:tc>
        <w:tc>
          <w:tcPr>
            <w:tcW w:w="8306" w:type="dxa"/>
            <w:gridSpan w:val="2"/>
          </w:tcPr>
          <w:p w:rsidR="00D74749" w:rsidRPr="00D74749" w:rsidRDefault="00D74749" w:rsidP="00D74749">
            <w:pPr>
              <w:rPr>
                <w:lang w:val="fr-CH"/>
              </w:rPr>
            </w:pPr>
            <w:r w:rsidRPr="00D74749">
              <w:rPr>
                <w:lang w:val="fr-CH"/>
              </w:rPr>
              <w:t xml:space="preserve">ITU-T Liaison </w:t>
            </w:r>
            <w:proofErr w:type="spellStart"/>
            <w:r w:rsidRPr="00D74749">
              <w:rPr>
                <w:lang w:val="fr-CH"/>
              </w:rPr>
              <w:t>Officer</w:t>
            </w:r>
            <w:proofErr w:type="spellEnd"/>
            <w:r w:rsidRPr="00D74749">
              <w:rPr>
                <w:lang w:val="fr-CH"/>
              </w:rPr>
              <w:t xml:space="preserve"> to JTC 1</w:t>
            </w:r>
          </w:p>
        </w:tc>
      </w:tr>
      <w:tr w:rsidR="00D74749" w:rsidRPr="00D74749">
        <w:trPr>
          <w:cantSplit/>
          <w:trHeight w:val="357"/>
        </w:trPr>
        <w:tc>
          <w:tcPr>
            <w:tcW w:w="1617" w:type="dxa"/>
            <w:tcBorders>
              <w:bottom w:val="single" w:sz="12" w:space="0" w:color="auto"/>
            </w:tcBorders>
          </w:tcPr>
          <w:p w:rsidR="00D74749" w:rsidRPr="00D74749" w:rsidRDefault="00D74749" w:rsidP="00D74749">
            <w:pPr>
              <w:spacing w:after="120"/>
            </w:pPr>
            <w:bookmarkStart w:id="8" w:name="dtitle1" w:colFirst="1" w:colLast="1"/>
            <w:bookmarkEnd w:id="7"/>
            <w:r w:rsidRPr="00D74749">
              <w:rPr>
                <w:b/>
                <w:bCs/>
              </w:rPr>
              <w:t>Title:</w:t>
            </w:r>
          </w:p>
        </w:tc>
        <w:tc>
          <w:tcPr>
            <w:tcW w:w="8306" w:type="dxa"/>
            <w:gridSpan w:val="2"/>
            <w:tcBorders>
              <w:bottom w:val="single" w:sz="12" w:space="0" w:color="auto"/>
            </w:tcBorders>
          </w:tcPr>
          <w:p w:rsidR="00D74749" w:rsidRPr="00D74749" w:rsidRDefault="00D74749" w:rsidP="00D74749">
            <w:pPr>
              <w:spacing w:after="120"/>
            </w:pPr>
            <w:r w:rsidRPr="00D74749">
              <w:t>Report of the ISO/IEC JTC 1 plenary meeting, 18-22 October 2009</w:t>
            </w:r>
          </w:p>
        </w:tc>
      </w:tr>
    </w:tbl>
    <w:bookmarkEnd w:id="1"/>
    <w:bookmarkEnd w:id="8"/>
    <w:p w:rsidR="0039671F" w:rsidRPr="00F35BA1" w:rsidRDefault="0039671F" w:rsidP="003D2A59">
      <w:pPr>
        <w:rPr>
          <w:szCs w:val="24"/>
        </w:rPr>
      </w:pPr>
      <w:r w:rsidRPr="00F35BA1">
        <w:rPr>
          <w:szCs w:val="24"/>
        </w:rPr>
        <w:t xml:space="preserve">JTC 1 held its plenary meeting from 18-22 October 2009 in Tel Aviv, </w:t>
      </w:r>
      <w:smartTag w:uri="urn:schemas-microsoft-com:office:smarttags" w:element="country-region">
        <w:smartTag w:uri="urn:schemas-microsoft-com:office:smarttags" w:element="place">
          <w:r w:rsidRPr="00F35BA1">
            <w:rPr>
              <w:szCs w:val="24"/>
            </w:rPr>
            <w:t>Israel</w:t>
          </w:r>
        </w:smartTag>
      </w:smartTag>
      <w:r w:rsidRPr="00F35BA1">
        <w:rPr>
          <w:szCs w:val="24"/>
        </w:rPr>
        <w:t>.</w:t>
      </w:r>
    </w:p>
    <w:p w:rsidR="0039671F" w:rsidRPr="00F35BA1" w:rsidRDefault="0039671F" w:rsidP="003D2A59">
      <w:pPr>
        <w:rPr>
          <w:szCs w:val="24"/>
        </w:rPr>
      </w:pPr>
      <w:r w:rsidRPr="00F35BA1">
        <w:rPr>
          <w:szCs w:val="24"/>
        </w:rPr>
        <w:t>At its 28-30 April 2009 meeting TSAG nominated Mr. Olivier Dubuisson (France Telecom Orange, France) as ITU-T Liaison Officer to JTC 1. Mr. Dubuisson attended the JTC 1 meeting.</w:t>
      </w:r>
    </w:p>
    <w:p w:rsidR="0039671F" w:rsidRPr="00F35BA1" w:rsidRDefault="0039671F" w:rsidP="00F35BA1">
      <w:pPr>
        <w:rPr>
          <w:szCs w:val="24"/>
        </w:rPr>
      </w:pPr>
      <w:r w:rsidRPr="00F35BA1">
        <w:rPr>
          <w:szCs w:val="24"/>
        </w:rPr>
        <w:t>This document gathers the items discussed by J</w:t>
      </w:r>
      <w:r w:rsidR="008F70C6" w:rsidRPr="00F35BA1">
        <w:rPr>
          <w:szCs w:val="24"/>
        </w:rPr>
        <w:t>TC 1 which are relevant to</w:t>
      </w:r>
      <w:r w:rsidR="00F35BA1" w:rsidRPr="00F35BA1">
        <w:rPr>
          <w:szCs w:val="24"/>
        </w:rPr>
        <w:t xml:space="preserve"> ITU-T SCV</w:t>
      </w:r>
      <w:r w:rsidRPr="00F35BA1">
        <w:rPr>
          <w:szCs w:val="24"/>
        </w:rPr>
        <w:t>. (If needed, the identified JTC 1 documents can be obtained from the ITU-T Liaison Officer to JTC 1.)</w:t>
      </w:r>
    </w:p>
    <w:p w:rsidR="00F21B1B" w:rsidRPr="00F35BA1" w:rsidRDefault="00F21B1B" w:rsidP="003D2A59">
      <w:pPr>
        <w:rPr>
          <w:szCs w:val="24"/>
        </w:rPr>
      </w:pPr>
    </w:p>
    <w:p w:rsidR="00F35BA1" w:rsidRPr="00F35BA1" w:rsidRDefault="00F35BA1" w:rsidP="00F35BA1">
      <w:pPr>
        <w:ind w:left="540"/>
        <w:rPr>
          <w:rFonts w:eastAsia="SimSun"/>
          <w:b/>
          <w:bCs/>
          <w:szCs w:val="24"/>
          <w:lang w:eastAsia="zh-CN"/>
        </w:rPr>
      </w:pPr>
      <w:r w:rsidRPr="00F35BA1">
        <w:rPr>
          <w:rFonts w:eastAsia="SimSun"/>
          <w:b/>
          <w:bCs/>
          <w:szCs w:val="24"/>
          <w:lang w:eastAsia="zh-CN"/>
        </w:rPr>
        <w:t>Resolution 38 – National Body Participation in the IT Vocabulary Maintenance Team (ITVMT)</w:t>
      </w:r>
    </w:p>
    <w:p w:rsidR="00F35BA1" w:rsidRPr="00F35BA1" w:rsidRDefault="00F35BA1" w:rsidP="00F35BA1">
      <w:pPr>
        <w:ind w:left="540"/>
        <w:rPr>
          <w:rFonts w:eastAsia="SimSun"/>
          <w:szCs w:val="24"/>
          <w:lang w:eastAsia="zh-CN"/>
        </w:rPr>
      </w:pPr>
      <w:r w:rsidRPr="00F35BA1">
        <w:rPr>
          <w:rFonts w:eastAsia="SimSun"/>
          <w:szCs w:val="24"/>
          <w:lang w:eastAsia="zh-CN"/>
        </w:rPr>
        <w:t>JTC 1 requests each participating National Body in the ITVMT either to reconfirm its Validation Team member or appoint one person to become part of the Validation Team.</w:t>
      </w:r>
    </w:p>
    <w:p w:rsidR="00F35BA1" w:rsidRPr="00F35BA1" w:rsidRDefault="00F35BA1" w:rsidP="00F35BA1">
      <w:pPr>
        <w:ind w:left="540"/>
        <w:rPr>
          <w:rFonts w:eastAsia="SimSun"/>
          <w:szCs w:val="24"/>
          <w:lang w:eastAsia="zh-CN"/>
        </w:rPr>
      </w:pPr>
      <w:r w:rsidRPr="00F35BA1">
        <w:rPr>
          <w:rFonts w:eastAsia="SimSun"/>
          <w:szCs w:val="24"/>
          <w:lang w:eastAsia="zh-CN"/>
        </w:rPr>
        <w:t>JTC 1 notes that all P</w:t>
      </w:r>
      <w:r w:rsidRPr="00F35BA1">
        <w:rPr>
          <w:rFonts w:ascii="Calibri" w:eastAsia="SimSun" w:hAnsi="Calibri"/>
          <w:szCs w:val="24"/>
          <w:lang w:eastAsia="zh-CN"/>
        </w:rPr>
        <w:t>‐</w:t>
      </w:r>
      <w:r w:rsidRPr="00F35BA1">
        <w:rPr>
          <w:rFonts w:eastAsia="SimSun"/>
          <w:szCs w:val="24"/>
          <w:lang w:eastAsia="zh-CN"/>
        </w:rPr>
        <w:t>members, A</w:t>
      </w:r>
      <w:r w:rsidRPr="00F35BA1">
        <w:rPr>
          <w:rFonts w:ascii="Calibri" w:eastAsia="SimSun" w:hAnsi="Calibri"/>
          <w:szCs w:val="24"/>
          <w:lang w:eastAsia="zh-CN"/>
        </w:rPr>
        <w:t>‐</w:t>
      </w:r>
      <w:r w:rsidRPr="00F35BA1">
        <w:rPr>
          <w:rFonts w:eastAsia="SimSun"/>
          <w:szCs w:val="24"/>
          <w:lang w:eastAsia="zh-CN"/>
        </w:rPr>
        <w:t>liaison organizations and committee</w:t>
      </w:r>
      <w:r w:rsidRPr="00F35BA1">
        <w:rPr>
          <w:rFonts w:ascii="Calibri" w:eastAsia="SimSun" w:hAnsi="Calibri"/>
          <w:szCs w:val="24"/>
          <w:lang w:eastAsia="zh-CN"/>
        </w:rPr>
        <w:t>‐</w:t>
      </w:r>
      <w:r w:rsidRPr="00F35BA1">
        <w:rPr>
          <w:rFonts w:eastAsia="SimSun"/>
          <w:szCs w:val="24"/>
          <w:lang w:eastAsia="zh-CN"/>
        </w:rPr>
        <w:t>internal liaisons have the right to appoint one member to the team. A validation team comprises a minimum of 5 P-members.</w:t>
      </w:r>
    </w:p>
    <w:p w:rsidR="00F35BA1" w:rsidRPr="00F35BA1" w:rsidRDefault="00F35BA1" w:rsidP="00F35BA1">
      <w:pPr>
        <w:ind w:left="540"/>
        <w:rPr>
          <w:rFonts w:eastAsia="SimSun"/>
          <w:szCs w:val="24"/>
          <w:lang w:eastAsia="zh-CN"/>
        </w:rPr>
      </w:pPr>
      <w:r w:rsidRPr="00F35BA1">
        <w:rPr>
          <w:rFonts w:eastAsia="SimSun"/>
          <w:szCs w:val="24"/>
          <w:lang w:eastAsia="zh-CN"/>
        </w:rPr>
        <w:t>Representatives of P</w:t>
      </w:r>
      <w:r w:rsidRPr="00F35BA1">
        <w:rPr>
          <w:rFonts w:ascii="Calibri" w:eastAsia="SimSun" w:hAnsi="Calibri"/>
          <w:szCs w:val="24"/>
          <w:lang w:eastAsia="zh-CN"/>
        </w:rPr>
        <w:t>‐</w:t>
      </w:r>
      <w:r w:rsidRPr="00F35BA1">
        <w:rPr>
          <w:rFonts w:eastAsia="SimSun"/>
          <w:szCs w:val="24"/>
          <w:lang w:eastAsia="zh-CN"/>
        </w:rPr>
        <w:t>members have the right to vote; representatives of A</w:t>
      </w:r>
      <w:r w:rsidRPr="00F35BA1">
        <w:rPr>
          <w:rFonts w:ascii="Calibri" w:eastAsia="SimSun" w:hAnsi="Calibri"/>
          <w:szCs w:val="24"/>
          <w:lang w:eastAsia="zh-CN"/>
        </w:rPr>
        <w:t>‐</w:t>
      </w:r>
      <w:r w:rsidRPr="00F35BA1">
        <w:rPr>
          <w:rFonts w:eastAsia="SimSun"/>
          <w:szCs w:val="24"/>
          <w:lang w:eastAsia="zh-CN"/>
        </w:rPr>
        <w:t>liaisons and committee</w:t>
      </w:r>
      <w:r w:rsidRPr="00F35BA1">
        <w:rPr>
          <w:rFonts w:ascii="Calibri" w:eastAsia="SimSun" w:hAnsi="Calibri"/>
          <w:szCs w:val="24"/>
          <w:lang w:eastAsia="zh-CN"/>
        </w:rPr>
        <w:t>‐</w:t>
      </w:r>
      <w:r w:rsidRPr="00F35BA1">
        <w:rPr>
          <w:rFonts w:eastAsia="SimSun"/>
          <w:szCs w:val="24"/>
          <w:lang w:eastAsia="zh-CN"/>
        </w:rPr>
        <w:t xml:space="preserve">internal liaisons do not have the right to vote, but may submit comments. JTC 1 </w:t>
      </w:r>
      <w:proofErr w:type="gramStart"/>
      <w:r w:rsidRPr="00F35BA1">
        <w:rPr>
          <w:rFonts w:eastAsia="SimSun"/>
          <w:szCs w:val="24"/>
          <w:lang w:eastAsia="zh-CN"/>
        </w:rPr>
        <w:t>also</w:t>
      </w:r>
      <w:proofErr w:type="gramEnd"/>
      <w:r w:rsidRPr="00F35BA1">
        <w:rPr>
          <w:rFonts w:eastAsia="SimSun"/>
          <w:szCs w:val="24"/>
          <w:lang w:eastAsia="zh-CN"/>
        </w:rPr>
        <w:t xml:space="preserve"> notes that the described procedure asks for very short response times from the validation team members.</w:t>
      </w:r>
    </w:p>
    <w:p w:rsidR="00F35BA1" w:rsidRPr="00F35BA1" w:rsidRDefault="00F35BA1" w:rsidP="00F35BA1">
      <w:pPr>
        <w:ind w:left="540"/>
        <w:rPr>
          <w:rFonts w:eastAsia="SimSun"/>
          <w:szCs w:val="24"/>
          <w:lang w:eastAsia="zh-CN"/>
        </w:rPr>
      </w:pPr>
      <w:r w:rsidRPr="00F35BA1">
        <w:rPr>
          <w:rFonts w:eastAsia="SimSun"/>
          <w:szCs w:val="24"/>
          <w:lang w:eastAsia="zh-CN"/>
        </w:rPr>
        <w:t>Therefore, the National Bodies should appoint one or more deputies that can take over the task when the official member is unavailable (due to travel, business, etc.). The appointing bodies decide on the duration of an appointment and also organize any supporting network of experts at the national level.</w:t>
      </w:r>
    </w:p>
    <w:p w:rsidR="00F35BA1" w:rsidRPr="00F35BA1" w:rsidRDefault="00F35BA1" w:rsidP="00F35BA1">
      <w:pPr>
        <w:ind w:left="540"/>
        <w:rPr>
          <w:rFonts w:eastAsia="SimSun"/>
          <w:b/>
          <w:bCs/>
          <w:szCs w:val="24"/>
          <w:lang w:eastAsia="zh-CN"/>
        </w:rPr>
      </w:pPr>
      <w:r w:rsidRPr="00F35BA1">
        <w:rPr>
          <w:rFonts w:eastAsia="SimSun"/>
          <w:b/>
          <w:bCs/>
          <w:szCs w:val="24"/>
          <w:lang w:eastAsia="zh-CN"/>
        </w:rPr>
        <w:t>Unanimous</w:t>
      </w:r>
    </w:p>
    <w:p w:rsidR="002E5706" w:rsidRDefault="00D74749" w:rsidP="00F35BA1">
      <w:pPr>
        <w:ind w:left="540"/>
        <w:rPr>
          <w:rFonts w:eastAsia="SimSun"/>
          <w:b/>
          <w:bCs/>
          <w:szCs w:val="24"/>
          <w:lang w:eastAsia="zh-CN"/>
        </w:rPr>
      </w:pPr>
      <w:r>
        <w:rPr>
          <w:rFonts w:eastAsia="SimSun"/>
          <w:b/>
          <w:bCs/>
          <w:szCs w:val="24"/>
          <w:lang w:eastAsia="zh-CN"/>
        </w:rPr>
        <w:br w:type="page"/>
      </w:r>
    </w:p>
    <w:p w:rsidR="00F35BA1" w:rsidRPr="00F35BA1" w:rsidRDefault="00F35BA1" w:rsidP="00F35BA1">
      <w:pPr>
        <w:ind w:left="540"/>
        <w:rPr>
          <w:rFonts w:eastAsia="SimSun"/>
          <w:b/>
          <w:bCs/>
          <w:szCs w:val="24"/>
          <w:lang w:eastAsia="zh-CN"/>
        </w:rPr>
      </w:pPr>
      <w:r w:rsidRPr="00F35BA1">
        <w:rPr>
          <w:rFonts w:eastAsia="SimSun"/>
          <w:b/>
          <w:bCs/>
          <w:szCs w:val="24"/>
          <w:lang w:eastAsia="zh-CN"/>
        </w:rPr>
        <w:t>Resolution 39 – Subcommittee Participation in the ITVMT</w:t>
      </w:r>
    </w:p>
    <w:p w:rsidR="00F35BA1" w:rsidRPr="00F35BA1" w:rsidRDefault="00F35BA1" w:rsidP="00F35BA1">
      <w:pPr>
        <w:ind w:left="540"/>
        <w:rPr>
          <w:rFonts w:eastAsia="SimSun"/>
          <w:szCs w:val="24"/>
          <w:lang w:eastAsia="zh-CN"/>
        </w:rPr>
      </w:pPr>
      <w:r w:rsidRPr="00F35BA1">
        <w:rPr>
          <w:rFonts w:eastAsia="SimSun"/>
          <w:szCs w:val="24"/>
          <w:lang w:eastAsia="zh-CN"/>
        </w:rPr>
        <w:t>JTC 1 instructs its Subcommittees that, as the Subcommittees develop new IT terminology, the Subcommittees should submit this information to the Maintenance Team for uploading into the ISO Concept Database. Further, as the first phase of maintaining the JTC 1 Vocabulary is in its final stages, JTC 1 instructs each Subcommittee to appoint a representative, if not already done, who will provide the Subcommittee's standardized vocabulary to the ITVMT. Subcommittees are asked to ensure that the ITVMT is apprised of any updates or new versions of their vocabulary.</w:t>
      </w:r>
    </w:p>
    <w:p w:rsidR="00F35BA1" w:rsidRPr="00F35BA1" w:rsidRDefault="00F35BA1" w:rsidP="00F35BA1">
      <w:pPr>
        <w:pStyle w:val="NormalWeb"/>
        <w:spacing w:before="0" w:beforeAutospacing="0" w:after="0" w:afterAutospacing="0"/>
        <w:ind w:left="540"/>
        <w:rPr>
          <w:rFonts w:eastAsia="SimSun"/>
          <w:b/>
          <w:bCs/>
          <w:lang w:eastAsia="zh-CN"/>
        </w:rPr>
      </w:pPr>
      <w:r w:rsidRPr="00F35BA1">
        <w:rPr>
          <w:rFonts w:eastAsia="SimSun"/>
          <w:b/>
          <w:bCs/>
          <w:lang w:eastAsia="zh-CN"/>
        </w:rPr>
        <w:t>Unanimous</w:t>
      </w:r>
    </w:p>
    <w:p w:rsidR="00F35BA1" w:rsidRPr="00F35BA1" w:rsidRDefault="00F35BA1" w:rsidP="003D2A59">
      <w:pPr>
        <w:rPr>
          <w:szCs w:val="24"/>
        </w:rPr>
      </w:pPr>
    </w:p>
    <w:p w:rsidR="00F35BA1" w:rsidRPr="00F35BA1" w:rsidRDefault="00F35BA1" w:rsidP="00F35BA1">
      <w:pPr>
        <w:ind w:left="540"/>
        <w:rPr>
          <w:rFonts w:eastAsia="SimSun"/>
          <w:b/>
          <w:bCs/>
          <w:szCs w:val="24"/>
          <w:lang w:eastAsia="zh-CN"/>
        </w:rPr>
      </w:pPr>
      <w:r w:rsidRPr="00F35BA1">
        <w:rPr>
          <w:rFonts w:eastAsia="SimSun"/>
          <w:b/>
          <w:bCs/>
          <w:szCs w:val="24"/>
          <w:lang w:eastAsia="zh-CN"/>
        </w:rPr>
        <w:t xml:space="preserve">Resolution 42 </w:t>
      </w:r>
      <w:r w:rsidRPr="00F35BA1">
        <w:rPr>
          <w:rFonts w:eastAsia="MS Gothic" w:hAnsi="MS Gothic"/>
          <w:b/>
          <w:bCs/>
          <w:szCs w:val="24"/>
          <w:lang w:eastAsia="zh-CN"/>
        </w:rPr>
        <w:t>‐</w:t>
      </w:r>
      <w:r w:rsidRPr="00F35BA1">
        <w:rPr>
          <w:rFonts w:eastAsia="SimSun"/>
          <w:b/>
          <w:bCs/>
          <w:szCs w:val="24"/>
          <w:lang w:eastAsia="zh-CN"/>
        </w:rPr>
        <w:t xml:space="preserve"> Request to make vocabulary standards Available at No Cost</w:t>
      </w:r>
    </w:p>
    <w:p w:rsidR="00F35BA1" w:rsidRPr="00F35BA1" w:rsidRDefault="00F35BA1" w:rsidP="00F35BA1">
      <w:pPr>
        <w:ind w:left="540"/>
        <w:rPr>
          <w:rFonts w:eastAsia="SimSun"/>
          <w:szCs w:val="24"/>
          <w:lang w:eastAsia="zh-CN"/>
        </w:rPr>
      </w:pPr>
      <w:r w:rsidRPr="00F35BA1">
        <w:rPr>
          <w:rFonts w:eastAsia="SimSun"/>
          <w:szCs w:val="24"/>
          <w:lang w:eastAsia="zh-CN"/>
        </w:rPr>
        <w:t>Resolution 32 of the 1997 JTC 1 Plenary meeting Ottawa requested that ISO/IEC 2382 Vocabulary Standards (a multi</w:t>
      </w:r>
      <w:r w:rsidRPr="00F35BA1">
        <w:rPr>
          <w:rFonts w:ascii="Calibri" w:eastAsia="SimSun" w:hAnsi="Calibri"/>
          <w:szCs w:val="24"/>
          <w:lang w:eastAsia="zh-CN"/>
        </w:rPr>
        <w:t>‐</w:t>
      </w:r>
      <w:r w:rsidRPr="00F35BA1">
        <w:rPr>
          <w:rFonts w:eastAsia="SimSun"/>
          <w:szCs w:val="24"/>
          <w:lang w:eastAsia="zh-CN"/>
        </w:rPr>
        <w:t>part standard) be made available on the Web. Several parts of ISO/IEC 2382, but not all parts, are currently available at no cost. JTC 1 requests that all parts of ISO/IEC 2382, current and future, also be made available at no cost as was the intent of the 1997 resolution.</w:t>
      </w:r>
    </w:p>
    <w:p w:rsidR="00F35BA1" w:rsidRPr="00F35BA1" w:rsidRDefault="00F35BA1" w:rsidP="00F35BA1">
      <w:pPr>
        <w:numPr>
          <w:ins w:id="9" w:author="Olivier DUBUISSON" w:date="2009-10-21T10:15:00Z"/>
        </w:numPr>
        <w:ind w:left="540"/>
        <w:rPr>
          <w:rFonts w:eastAsia="SimSun"/>
          <w:b/>
          <w:bCs/>
          <w:szCs w:val="24"/>
          <w:lang w:val="fr-FR" w:eastAsia="zh-CN"/>
        </w:rPr>
      </w:pPr>
      <w:proofErr w:type="spellStart"/>
      <w:r w:rsidRPr="00F35BA1">
        <w:rPr>
          <w:rFonts w:eastAsia="SimSun"/>
          <w:b/>
          <w:bCs/>
          <w:szCs w:val="24"/>
          <w:lang w:val="fr-FR" w:eastAsia="zh-CN"/>
        </w:rPr>
        <w:t>Unanimous</w:t>
      </w:r>
      <w:proofErr w:type="spellEnd"/>
    </w:p>
    <w:p w:rsidR="00F35BA1" w:rsidRPr="00F35BA1" w:rsidRDefault="00F35BA1" w:rsidP="003D2A59">
      <w:pPr>
        <w:rPr>
          <w:szCs w:val="24"/>
        </w:rPr>
      </w:pPr>
    </w:p>
    <w:p w:rsidR="00B83337" w:rsidRPr="00C65733" w:rsidRDefault="00B83337" w:rsidP="00B83337">
      <w:pPr>
        <w:pStyle w:val="NormalWeb"/>
        <w:spacing w:before="0" w:beforeAutospacing="0" w:after="0" w:afterAutospacing="0"/>
        <w:jc w:val="center"/>
        <w:rPr>
          <w:lang w:val="en-GB"/>
        </w:rPr>
      </w:pPr>
      <w:r w:rsidRPr="00C65733">
        <w:rPr>
          <w:lang w:val="en-GB"/>
        </w:rPr>
        <w:t>_________________</w:t>
      </w:r>
    </w:p>
    <w:sectPr w:rsidR="00B83337" w:rsidRPr="00C65733" w:rsidSect="00D74749">
      <w:headerReference w:type="default" r:id="rId7"/>
      <w:footerReference w:type="first" r:id="rId8"/>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7EB" w:rsidRDefault="00EA27EB">
      <w:r>
        <w:separator/>
      </w:r>
    </w:p>
  </w:endnote>
  <w:endnote w:type="continuationSeparator" w:id="0">
    <w:p w:rsidR="00EA27EB" w:rsidRDefault="00EA2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D74749" w:rsidRPr="00D74749" w:rsidTr="00D74749">
      <w:tblPrEx>
        <w:tblCellMar>
          <w:top w:w="0" w:type="dxa"/>
          <w:bottom w:w="0" w:type="dxa"/>
        </w:tblCellMar>
      </w:tblPrEx>
      <w:trPr>
        <w:cantSplit/>
        <w:trHeight w:val="204"/>
        <w:jc w:val="center"/>
      </w:trPr>
      <w:tc>
        <w:tcPr>
          <w:tcW w:w="1617" w:type="dxa"/>
          <w:tcBorders>
            <w:top w:val="single" w:sz="12" w:space="0" w:color="auto"/>
          </w:tcBorders>
        </w:tcPr>
        <w:p w:rsidR="00D74749" w:rsidRPr="00D74749" w:rsidRDefault="00D74749" w:rsidP="00E45A80">
          <w:pPr>
            <w:rPr>
              <w:b/>
              <w:bCs/>
              <w:sz w:val="22"/>
            </w:rPr>
          </w:pPr>
          <w:bookmarkStart w:id="10" w:name="dcontact"/>
          <w:bookmarkStart w:id="11" w:name="dcontent1" w:colFirst="1" w:colLast="1"/>
          <w:r w:rsidRPr="00D74749">
            <w:rPr>
              <w:b/>
              <w:bCs/>
              <w:sz w:val="22"/>
            </w:rPr>
            <w:t>Contact:</w:t>
          </w:r>
        </w:p>
      </w:tc>
      <w:tc>
        <w:tcPr>
          <w:tcW w:w="4394" w:type="dxa"/>
          <w:tcBorders>
            <w:top w:val="single" w:sz="12" w:space="0" w:color="auto"/>
          </w:tcBorders>
        </w:tcPr>
        <w:p w:rsidR="00D74749" w:rsidRPr="00D74749" w:rsidRDefault="00D74749" w:rsidP="00E45A80">
          <w:pPr>
            <w:rPr>
              <w:sz w:val="22"/>
            </w:rPr>
          </w:pPr>
          <w:r w:rsidRPr="00D74749">
            <w:rPr>
              <w:sz w:val="22"/>
            </w:rPr>
            <w:t>Olivier Dubuisson</w:t>
          </w:r>
        </w:p>
        <w:p w:rsidR="00D74749" w:rsidRPr="00D74749" w:rsidRDefault="00D74749" w:rsidP="00E45A80">
          <w:pPr>
            <w:spacing w:before="0"/>
            <w:rPr>
              <w:sz w:val="22"/>
            </w:rPr>
          </w:pPr>
          <w:r w:rsidRPr="00D74749">
            <w:rPr>
              <w:sz w:val="22"/>
            </w:rPr>
            <w:t>France Telecom Orange</w:t>
          </w:r>
        </w:p>
        <w:p w:rsidR="00D74749" w:rsidRPr="00D74749" w:rsidRDefault="00D74749" w:rsidP="00E45A80">
          <w:pPr>
            <w:spacing w:before="0"/>
            <w:rPr>
              <w:sz w:val="22"/>
            </w:rPr>
          </w:pPr>
          <w:r w:rsidRPr="00D74749">
            <w:rPr>
              <w:sz w:val="22"/>
            </w:rPr>
            <w:t>France</w:t>
          </w:r>
        </w:p>
      </w:tc>
      <w:tc>
        <w:tcPr>
          <w:tcW w:w="3912" w:type="dxa"/>
          <w:tcBorders>
            <w:top w:val="single" w:sz="12" w:space="0" w:color="auto"/>
          </w:tcBorders>
        </w:tcPr>
        <w:p w:rsidR="00D74749" w:rsidRPr="00D74749" w:rsidRDefault="00D74749" w:rsidP="00E45A80">
          <w:pPr>
            <w:rPr>
              <w:sz w:val="22"/>
            </w:rPr>
          </w:pPr>
          <w:r w:rsidRPr="00D74749">
            <w:rPr>
              <w:sz w:val="22"/>
            </w:rPr>
            <w:t>Tel: +33 2 96 05 38 50</w:t>
          </w:r>
        </w:p>
        <w:p w:rsidR="00D74749" w:rsidRPr="00D74749" w:rsidRDefault="00D74749" w:rsidP="00E45A80">
          <w:pPr>
            <w:spacing w:before="0"/>
            <w:rPr>
              <w:sz w:val="22"/>
            </w:rPr>
          </w:pPr>
          <w:r w:rsidRPr="00D74749">
            <w:rPr>
              <w:sz w:val="22"/>
            </w:rPr>
            <w:t>Fax:</w:t>
          </w:r>
        </w:p>
        <w:p w:rsidR="00D74749" w:rsidRPr="00D74749" w:rsidRDefault="00D74749" w:rsidP="00E45A80">
          <w:pPr>
            <w:spacing w:before="0"/>
            <w:rPr>
              <w:sz w:val="22"/>
              <w:lang w:val="fr-FR"/>
            </w:rPr>
          </w:pPr>
          <w:r w:rsidRPr="00D74749">
            <w:rPr>
              <w:sz w:val="22"/>
              <w:lang w:val="fr-FR"/>
            </w:rPr>
            <w:t xml:space="preserve">Email: </w:t>
          </w:r>
          <w:hyperlink r:id="rId1" w:history="1">
            <w:r w:rsidRPr="00D74749">
              <w:rPr>
                <w:rStyle w:val="Hyperlink"/>
                <w:sz w:val="22"/>
                <w:lang w:val="fr-FR"/>
              </w:rPr>
              <w:t>olivier.dubuisson@orange-ftgroup.com</w:t>
            </w:r>
          </w:hyperlink>
          <w:r w:rsidRPr="00D74749">
            <w:rPr>
              <w:sz w:val="22"/>
              <w:lang w:val="fr-FR"/>
            </w:rPr>
            <w:t xml:space="preserve"> </w:t>
          </w:r>
        </w:p>
      </w:tc>
    </w:tr>
    <w:bookmarkEnd w:id="10"/>
    <w:bookmarkEnd w:id="11"/>
    <w:tr w:rsidR="00D74749" w:rsidRPr="00D74749" w:rsidTr="00D74749">
      <w:tblPrEx>
        <w:tblCellMar>
          <w:top w:w="0" w:type="dxa"/>
          <w:left w:w="108" w:type="dxa"/>
          <w:bottom w:w="0"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D74749" w:rsidRPr="00D74749" w:rsidRDefault="00D74749" w:rsidP="00D74749">
          <w:pPr>
            <w:spacing w:before="0"/>
            <w:rPr>
              <w:sz w:val="18"/>
            </w:rPr>
          </w:pPr>
          <w:r w:rsidRPr="00D74749">
            <w:rPr>
              <w:b/>
              <w:bCs/>
              <w:sz w:val="18"/>
            </w:rPr>
            <w:t>Attention:</w:t>
          </w:r>
          <w:r w:rsidRPr="00D74749">
            <w:rPr>
              <w:sz w:val="18"/>
            </w:rPr>
            <w:t xml:space="preserve"> This is not a publication made available to the public, but </w:t>
          </w:r>
          <w:r w:rsidRPr="00D74749">
            <w:rPr>
              <w:b/>
              <w:bCs/>
              <w:sz w:val="18"/>
            </w:rPr>
            <w:t>an internal ITU-T Document</w:t>
          </w:r>
          <w:r w:rsidRPr="00D74749">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D74749" w:rsidRPr="00D74749" w:rsidRDefault="00D74749" w:rsidP="00D74749">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7EB" w:rsidRDefault="00EA27EB">
      <w:r>
        <w:separator/>
      </w:r>
    </w:p>
  </w:footnote>
  <w:footnote w:type="continuationSeparator" w:id="0">
    <w:p w:rsidR="00EA27EB" w:rsidRDefault="00EA2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49" w:rsidRPr="00D74749" w:rsidRDefault="00D74749" w:rsidP="00D74749">
    <w:pPr>
      <w:pStyle w:val="Header"/>
    </w:pPr>
    <w:r w:rsidRPr="00D74749">
      <w:t xml:space="preserve">- </w:t>
    </w:r>
    <w:fldSimple w:instr=" PAGE  \* MERGEFORMAT ">
      <w:r>
        <w:rPr>
          <w:noProof/>
        </w:rPr>
        <w:t>2</w:t>
      </w:r>
    </w:fldSimple>
    <w:r w:rsidRPr="00D74749">
      <w:t xml:space="preserve"> -</w:t>
    </w:r>
  </w:p>
  <w:p w:rsidR="00F35BA1" w:rsidRPr="00D74749" w:rsidRDefault="00D74749" w:rsidP="00D74749">
    <w:pPr>
      <w:pStyle w:val="Header"/>
      <w:spacing w:after="240"/>
    </w:pPr>
    <w:r w:rsidRPr="00D74749">
      <w:t xml:space="preserve">TD 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0975B79"/>
    <w:multiLevelType w:val="hybridMultilevel"/>
    <w:tmpl w:val="0D04CD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A612CC5"/>
    <w:multiLevelType w:val="hybridMultilevel"/>
    <w:tmpl w:val="9A52D6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BA1621"/>
    <w:multiLevelType w:val="hybridMultilevel"/>
    <w:tmpl w:val="2DA8FAC6"/>
    <w:lvl w:ilvl="0" w:tplc="7200ECAC">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724407B"/>
    <w:multiLevelType w:val="hybridMultilevel"/>
    <w:tmpl w:val="2884C9D4"/>
    <w:lvl w:ilvl="0" w:tplc="6B1A38F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7492289"/>
    <w:multiLevelType w:val="hybridMultilevel"/>
    <w:tmpl w:val="2CC4BC70"/>
    <w:lvl w:ilvl="0" w:tplc="7200ECAC">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AAD1BB7"/>
    <w:multiLevelType w:val="hybridMultilevel"/>
    <w:tmpl w:val="047A0CC0"/>
    <w:lvl w:ilvl="0" w:tplc="C472BFDC">
      <w:start w:val="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4"/>
  </w:num>
  <w:num w:numId="9">
    <w:abstractNumId w:val="5"/>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intFractionalCharacterWidth/>
  <w:embedSystemFonts/>
  <w:activeWritingStyle w:appName="MSWord" w:lang="de-DE" w:vendorID="9" w:dllVersion="512" w:checkStyle="0"/>
  <w:proofState w:spelling="clean" w:grammar="clean"/>
  <w:attachedTemplate r:id="rId1"/>
  <w:stylePaneFormatFilter w:val="3F01"/>
  <w:doNotTrackMoves/>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2E0E"/>
    <w:rsid w:val="00034177"/>
    <w:rsid w:val="00162676"/>
    <w:rsid w:val="002E5706"/>
    <w:rsid w:val="003336F4"/>
    <w:rsid w:val="0039671F"/>
    <w:rsid w:val="003B1C3A"/>
    <w:rsid w:val="003D2A59"/>
    <w:rsid w:val="005D02FE"/>
    <w:rsid w:val="006A3F27"/>
    <w:rsid w:val="0073364D"/>
    <w:rsid w:val="00762E0E"/>
    <w:rsid w:val="007C558E"/>
    <w:rsid w:val="0080632D"/>
    <w:rsid w:val="00810B90"/>
    <w:rsid w:val="0082558E"/>
    <w:rsid w:val="008F70C6"/>
    <w:rsid w:val="009C0733"/>
    <w:rsid w:val="00A57106"/>
    <w:rsid w:val="00B83337"/>
    <w:rsid w:val="00C65733"/>
    <w:rsid w:val="00D07C04"/>
    <w:rsid w:val="00D74749"/>
    <w:rsid w:val="00E7155E"/>
    <w:rsid w:val="00EA27EB"/>
    <w:rsid w:val="00F03EC1"/>
    <w:rsid w:val="00F21B1B"/>
    <w:rsid w:val="00F35BA1"/>
    <w:rsid w:val="00F750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tabs>
        <w:tab w:val="left" w:pos="794"/>
        <w:tab w:val="left" w:pos="1191"/>
        <w:tab w:val="left" w:pos="1588"/>
        <w:tab w:val="left" w:pos="1985"/>
      </w:tabs>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pPr>
      <w:tabs>
        <w:tab w:val="left" w:pos="567"/>
        <w:tab w:val="left" w:pos="1134"/>
        <w:tab w:val="left" w:pos="1701"/>
        <w:tab w:val="left" w:pos="2268"/>
        <w:tab w:val="left" w:pos="2835"/>
        <w:tab w:val="left" w:pos="3402"/>
        <w:tab w:val="left" w:pos="3969"/>
        <w:tab w:val="left" w:pos="4536"/>
        <w:tab w:val="left" w:pos="5103"/>
        <w:tab w:val="left" w:pos="5670"/>
      </w:tabs>
    </w:pPr>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basedOn w:val="DefaultParagraphFont"/>
    <w:rsid w:val="003D2A59"/>
    <w:rPr>
      <w:color w:val="0000FF"/>
      <w:u w:val="single"/>
    </w:rPr>
  </w:style>
  <w:style w:type="paragraph" w:styleId="NormalWeb">
    <w:name w:val="Normal (Web)"/>
    <w:basedOn w:val="Normal"/>
    <w:rsid w:val="0039671F"/>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livier.dubuisson@orange-ft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A4C9DC-942B-4529-97E6-BEA3C49D763C}"/>
</file>

<file path=customXml/itemProps2.xml><?xml version="1.0" encoding="utf-8"?>
<ds:datastoreItem xmlns:ds="http://schemas.openxmlformats.org/officeDocument/2006/customXml" ds:itemID="{49FB5AD1-DD89-4175-87B5-9CAB2D3CFBBC}"/>
</file>

<file path=customXml/itemProps3.xml><?xml version="1.0" encoding="utf-8"?>
<ds:datastoreItem xmlns:ds="http://schemas.openxmlformats.org/officeDocument/2006/customXml" ds:itemID="{EC4555C0-53F7-46F7-9BFA-E89B625A53D3}"/>
</file>

<file path=docProps/app.xml><?xml version="1.0" encoding="utf-8"?>
<Properties xmlns="http://schemas.openxmlformats.org/officeDocument/2006/extended-properties" xmlns:vt="http://schemas.openxmlformats.org/officeDocument/2006/docPropsVTypes">
  <Template>ItutBasic-Template.dot</Template>
  <TotalTime>3</TotalTime>
  <Pages>2</Pages>
  <Words>465</Words>
  <Characters>2479</Characters>
  <Application>Microsoft Office Word</Application>
  <DocSecurity>0</DocSecurity>
  <Lines>60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Question(s):</vt:lpstr>
      <vt:lpstr>Question(s):</vt:lpstr>
    </vt:vector>
  </TitlesOfParts>
  <Manager>ITU-T</Manager>
  <Company>International Telecommunication Union (ITU)</Company>
  <LinksUpToDate>false</LinksUpToDate>
  <CharactersWithSpaces>2910</CharactersWithSpaces>
  <SharedDoc>false</SharedDoc>
  <HLinks>
    <vt:vector size="6" baseType="variant">
      <vt:variant>
        <vt:i4>8060995</vt:i4>
      </vt:variant>
      <vt:variant>
        <vt:i4>0</vt:i4>
      </vt:variant>
      <vt:variant>
        <vt:i4>0</vt:i4>
      </vt:variant>
      <vt:variant>
        <vt:i4>5</vt:i4>
      </vt:variant>
      <vt:variant>
        <vt:lpwstr>mailto:olivier.dubuisson@orange-ftgroup.com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ISO/IEC JTC 1 plenary meeting, 18-22 October 2009</dc:title>
  <dc:subject/>
  <dc:creator>ITU-T Liaison Officer to JTC 1</dc:creator>
  <cp:keywords/>
  <dc:description>TD 5  For: virtual, 04 November 2010_x000d_Document date: _x000d_Saved by GR-106987 at 15:01:15 on 15.10.2010</dc:description>
  <cp:lastModifiedBy>ratta</cp:lastModifiedBy>
  <cp:revision>2</cp:revision>
  <cp:lastPrinted>2002-08-01T06:30:00Z</cp:lastPrinted>
  <dcterms:created xsi:type="dcterms:W3CDTF">2010-10-15T13:04:00Z</dcterms:created>
  <dcterms:modified xsi:type="dcterms:W3CDTF">2010-10-15T13:04:00Z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5</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virtual, 04 November 2010</vt:lpwstr>
  </property>
  <property fmtid="{D5CDD505-2E9C-101B-9397-08002B2CF9AE}" pid="7" name="Docauthor">
    <vt:lpwstr>ITU-T Liaison Officer to JTC 1</vt:lpwstr>
  </property>
  <property fmtid="{D5CDD505-2E9C-101B-9397-08002B2CF9AE}" pid="8" name="ContentTypeId">
    <vt:lpwstr>0x01010017487812B7DF734F899F9E259C366837</vt:lpwstr>
  </property>
</Properties>
</file>