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xmlns:w="http://schemas.openxmlformats.org/wordprocessingml/2006/main">
        <w:tblW w:w="9639" w:type="dxa"/>
        <w:tblLayout w:type="fixed"/>
        <w:tblCellMar>
          <w:left w:w="57" w:type="dxa"/>
          <w:right w:w="57" w:type="dxa"/>
        </w:tblCellMar>
        <w:tblLook w:val="0000"/>
      </w:tblPr>
      <w:tblGrid xmlns:w="http://schemas.openxmlformats.org/wordprocessingml/2006/main">
        <w:gridCol w:w="1104"/>
        <w:gridCol w:w="441"/>
        <w:gridCol w:w="62"/>
        <w:gridCol w:w="520"/>
        <w:gridCol w:w="3260"/>
        <w:gridCol w:w="68"/>
        <w:gridCol w:w="4184"/>
      </w:tblGrid>
      <w:tr xmlns:w14="http://schemas.microsoft.com/office/word/2010/wordml" xmlns:w="http://schemas.openxmlformats.org/wordprocessingml/2006/main" w:rsidRPr="00CC3583" w:rsidR="00CC3583" w:rsidTr="00AB7D5A" w14:paraId="58F670C6" w14:textId="77777777">
        <w:trPr>
          <w:cantSplit/>
        </w:trPr>
        <w:tc>
          <w:tcPr>
            <w:tcW w:w="1104" w:type="dxa"/>
            <w:vMerge w:val="restart"/>
            <w:vAlign w:val="center"/>
          </w:tcPr>
          <w:p w:rsidRPr="00CC3583" w:rsidR="00CC3583" w:rsidP="00CC3583" w:rsidRDefault="00CC3583" w14:paraId="6E3A8534" w14:textId="77777777">
            <w:pPr>
              <w:jc w:val="center"/>
              <w:rPr>
                <w:sz w:val="20"/>
                <w:szCs w:val="20"/>
              </w:rPr>
            </w:pPr>
            <w:bookmarkStart w:name="dnum" w:colFirst="2" w:colLast="2" w:id="0"/>
            <w:bookmarkStart w:name="dsg" w:colFirst="1" w:colLast="1" w:id="1"/>
            <w:bookmarkStart w:name="dtableau" w:id="2"/>
            <w:r w:rsidRPr="00CC3583">
              <w:rPr>
                <w:noProof/>
              </w:rPr>
              <w:drawing>
                <wp:inline xmlns:wp14="http://schemas.microsoft.com/office/word/2010/wordprocessingDrawing" xmlns:wp="http://schemas.openxmlformats.org/drawingml/2006/wordprocessingDrawing" distT="0" distB="0" distL="0" distR="0" wp14:anchorId="3039E12D" wp14:editId="378037E4">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rsidRPr="00CC3583" w:rsidR="00CC3583" w:rsidP="00CC3583" w:rsidRDefault="00CC3583" w14:paraId="56151281" w14:textId="77777777">
            <w:pPr>
              <w:rPr>
                <w:sz w:val="16"/>
                <w:szCs w:val="16"/>
              </w:rPr>
            </w:pPr>
            <w:r w:rsidRPr="00CC3583">
              <w:rPr>
                <w:sz w:val="16"/>
                <w:szCs w:val="16"/>
              </w:rPr>
              <w:t>INTERNATIONAL TELECOMMUNICATION UNION</w:t>
            </w:r>
          </w:p>
          <w:p w:rsidRPr="00CC3583" w:rsidR="00CC3583" w:rsidP="00CC3583" w:rsidRDefault="00CC3583" w14:paraId="0173BDF4" w14:textId="77777777">
            <w:pPr>
              <w:rPr>
                <w:b/>
                <w:bCs/>
                <w:sz w:val="26"/>
                <w:szCs w:val="26"/>
              </w:rPr>
            </w:pPr>
            <w:r w:rsidRPr="00CC3583">
              <w:rPr>
                <w:b/>
                <w:bCs/>
                <w:sz w:val="26"/>
                <w:szCs w:val="26"/>
              </w:rPr>
              <w:t>TELECOMMUNICATION</w:t>
            </w:r>
            <w:r w:rsidRPr="00CC3583">
              <w:rPr>
                <w:b/>
                <w:bCs/>
                <w:sz w:val="26"/>
                <w:szCs w:val="26"/>
              </w:rPr>
              <w:br/>
              <w:t>STANDARDIZATION SECTOR</w:t>
            </w:r>
          </w:p>
          <w:p w:rsidRPr="00CC3583" w:rsidR="00CC3583" w:rsidP="00CC3583" w:rsidRDefault="00CC3583" w14:paraId="504ADA02" w14:textId="77777777">
            <w:pPr>
              <w:rPr>
                <w:sz w:val="20"/>
                <w:szCs w:val="20"/>
              </w:rPr>
            </w:pPr>
            <w:r w:rsidRPr="00CC3583">
              <w:rPr>
                <w:sz w:val="20"/>
                <w:szCs w:val="20"/>
              </w:rPr>
              <w:t xml:space="preserve">STUDY PERIOD </w:t>
            </w:r>
            <w:bookmarkStart w:name="dstudyperiod" w:id="3"/>
            <w:r w:rsidRPr="00CC3583">
              <w:rPr>
                <w:sz w:val="20"/>
              </w:rPr>
              <w:t>2022</w:t>
            </w:r>
            <w:r w:rsidRPr="00CC3583">
              <w:rPr>
                <w:sz w:val="20"/>
                <w:szCs w:val="20"/>
              </w:rPr>
              <w:t>-</w:t>
            </w:r>
            <w:r w:rsidRPr="00CC3583">
              <w:rPr>
                <w:sz w:val="20"/>
              </w:rPr>
              <w:t>2024</w:t>
            </w:r>
            <w:bookmarkEnd w:id="3"/>
          </w:p>
        </w:tc>
        <w:tc>
          <w:tcPr>
            <w:tcW w:w="4184" w:type="dxa"/>
            <w:vAlign w:val="center"/>
          </w:tcPr>
          <w:p w:rsidRPr="00CC3583" w:rsidR="00CC3583" w:rsidP="00CC3583" w:rsidRDefault="00CC3583" w14:paraId="629A6A8C" w14:textId="0BF82382">
            <w:pPr>
              <w:pStyle w:val="Docnumber"/>
              <w:rPr>
                <w:sz w:val="32"/>
              </w:rPr>
            </w:pPr>
            <w:r>
              <w:rPr>
                <w:sz w:val="32"/>
              </w:rPr>
              <w:t>S</w:t>
            </w:r>
            <w:r w:rsidR="003301B2">
              <w:rPr>
                <w:sz w:val="32"/>
              </w:rPr>
              <w:t>CV</w:t>
            </w:r>
            <w:r>
              <w:rPr>
                <w:sz w:val="32"/>
              </w:rPr>
              <w:t>-LS</w:t>
            </w:r>
            <w:r w:rsidR="00E5431E">
              <w:rPr>
                <w:sz w:val="32"/>
              </w:rPr>
              <w:t>3</w:t>
            </w:r>
            <w:r w:rsidR="00D36FE7">
              <w:rPr>
                <w:sz w:val="32"/>
              </w:rPr>
              <w:t>3</w:t>
            </w:r>
          </w:p>
        </w:tc>
      </w:tr>
      <w:bookmarkEnd xmlns:w="http://schemas.openxmlformats.org/wordprocessingml/2006/main" w:id="0"/>
      <w:tr xmlns:w14="http://schemas.microsoft.com/office/word/2010/wordml" xmlns:w="http://schemas.openxmlformats.org/wordprocessingml/2006/main" w:rsidRPr="00CC3583" w:rsidR="00CC3583" w:rsidTr="00AB7D5A" w14:paraId="58D7EBBF" w14:textId="77777777">
        <w:trPr>
          <w:cantSplit/>
        </w:trPr>
        <w:tc>
          <w:tcPr>
            <w:tcW w:w="1104" w:type="dxa"/>
            <w:vMerge/>
          </w:tcPr>
          <w:p w:rsidRPr="00CC3583" w:rsidR="00CC3583" w:rsidP="00CC3583" w:rsidRDefault="00CC3583" w14:paraId="015135B3" w14:textId="77777777">
            <w:pPr>
              <w:rPr>
                <w:smallCaps/>
                <w:sz w:val="20"/>
              </w:rPr>
            </w:pPr>
          </w:p>
        </w:tc>
        <w:tc>
          <w:tcPr>
            <w:tcW w:w="4351" w:type="dxa"/>
            <w:gridSpan w:val="5"/>
            <w:vMerge/>
          </w:tcPr>
          <w:p w:rsidRPr="00CC3583" w:rsidR="00CC3583" w:rsidP="00CC3583" w:rsidRDefault="00CC3583" w14:paraId="2385B85F" w14:textId="77777777">
            <w:pPr>
              <w:rPr>
                <w:smallCaps/>
                <w:sz w:val="20"/>
              </w:rPr>
            </w:pPr>
          </w:p>
        </w:tc>
        <w:tc>
          <w:tcPr>
            <w:tcW w:w="4184" w:type="dxa"/>
          </w:tcPr>
          <w:p w:rsidRPr="00CC3583" w:rsidR="00CC3583" w:rsidP="00CC3583" w:rsidRDefault="003301B2" w14:paraId="5BFECBA9" w14:textId="56D31E8E">
            <w:pPr>
              <w:jc w:val="right"/>
              <w:rPr>
                <w:b/>
                <w:bCs/>
                <w:smallCaps/>
                <w:sz w:val="28"/>
                <w:szCs w:val="28"/>
              </w:rPr>
            </w:pPr>
            <w:r>
              <w:rPr>
                <w:b/>
                <w:bCs/>
                <w:smallCaps/>
                <w:sz w:val="28"/>
                <w:szCs w:val="28"/>
              </w:rPr>
              <w:t>SCV</w:t>
            </w:r>
          </w:p>
        </w:tc>
      </w:tr>
      <w:tr xmlns:w14="http://schemas.microsoft.com/office/word/2010/wordml" xmlns:w="http://schemas.openxmlformats.org/wordprocessingml/2006/main" w:rsidRPr="00CC3583" w:rsidR="00CC3583" w:rsidTr="00AB7D5A" w14:paraId="64BBDFC1" w14:textId="77777777">
        <w:trPr>
          <w:cantSplit/>
        </w:trPr>
        <w:tc>
          <w:tcPr>
            <w:tcW w:w="1104" w:type="dxa"/>
            <w:vMerge/>
            <w:tcBorders>
              <w:bottom w:val="single" w:color="auto" w:sz="12" w:space="0"/>
            </w:tcBorders>
          </w:tcPr>
          <w:p w:rsidRPr="00CC3583" w:rsidR="00CC3583" w:rsidP="00CC3583" w:rsidRDefault="00CC3583" w14:paraId="6E7BDC58" w14:textId="77777777">
            <w:pPr>
              <w:rPr>
                <w:b/>
                <w:bCs/>
                <w:sz w:val="26"/>
              </w:rPr>
            </w:pPr>
          </w:p>
        </w:tc>
        <w:tc>
          <w:tcPr>
            <w:tcW w:w="4351" w:type="dxa"/>
            <w:gridSpan w:val="5"/>
            <w:vMerge/>
            <w:tcBorders>
              <w:bottom w:val="single" w:color="auto" w:sz="12" w:space="0"/>
            </w:tcBorders>
          </w:tcPr>
          <w:p w:rsidRPr="00CC3583" w:rsidR="00CC3583" w:rsidP="00CC3583" w:rsidRDefault="00CC3583" w14:paraId="20C113A2" w14:textId="77777777">
            <w:pPr>
              <w:rPr>
                <w:b/>
                <w:bCs/>
                <w:sz w:val="26"/>
              </w:rPr>
            </w:pPr>
          </w:p>
        </w:tc>
        <w:tc>
          <w:tcPr>
            <w:tcW w:w="4184" w:type="dxa"/>
            <w:tcBorders>
              <w:bottom w:val="single" w:color="auto" w:sz="12" w:space="0"/>
            </w:tcBorders>
            <w:vAlign w:val="center"/>
          </w:tcPr>
          <w:p w:rsidRPr="00CC3583" w:rsidR="00CC3583" w:rsidP="00CC3583" w:rsidRDefault="00CC3583" w14:paraId="2A1AE47A" w14:textId="77777777">
            <w:pPr>
              <w:jc w:val="right"/>
              <w:rPr>
                <w:b/>
                <w:bCs/>
                <w:sz w:val="28"/>
                <w:szCs w:val="28"/>
              </w:rPr>
            </w:pPr>
            <w:r w:rsidRPr="00CC3583">
              <w:rPr>
                <w:b/>
                <w:bCs/>
                <w:sz w:val="28"/>
                <w:szCs w:val="28"/>
              </w:rPr>
              <w:t>Original: English</w:t>
            </w:r>
          </w:p>
        </w:tc>
      </w:tr>
      <w:tr xmlns:w14="http://schemas.microsoft.com/office/word/2010/wordml" xmlns:w="http://schemas.openxmlformats.org/wordprocessingml/2006/main" w:rsidRPr="00CC3583" w:rsidR="00CC3583" w:rsidTr="00AB7D5A" w14:paraId="719739D7" w14:textId="77777777">
        <w:trPr>
          <w:cantSplit/>
        </w:trPr>
        <w:tc>
          <w:tcPr>
            <w:tcW w:w="1545" w:type="dxa"/>
            <w:gridSpan w:val="2"/>
          </w:tcPr>
          <w:p w:rsidRPr="00CC3583" w:rsidR="00CC3583" w:rsidP="00CC3583" w:rsidRDefault="00CC3583" w14:paraId="1683DB3D" w14:textId="77777777">
            <w:pPr>
              <w:rPr>
                <w:b/>
                <w:bCs/>
              </w:rPr>
            </w:pPr>
            <w:bookmarkStart w:name="dbluepink" w:colFirst="1" w:colLast="1" w:id="4"/>
            <w:bookmarkStart w:name="dmeeting" w:colFirst="2" w:colLast="2" w:id="5"/>
            <w:bookmarkEnd w:id="1"/>
            <w:r w:rsidRPr="00CC3583">
              <w:rPr>
                <w:b/>
                <w:bCs/>
              </w:rPr>
              <w:t>Question(s):</w:t>
            </w:r>
          </w:p>
        </w:tc>
        <w:tc>
          <w:tcPr>
            <w:tcW w:w="3910" w:type="dxa"/>
            <w:gridSpan w:val="4"/>
          </w:tcPr>
          <w:p w:rsidRPr="00CC3583" w:rsidR="00CC3583" w:rsidP="00CC3583" w:rsidRDefault="003301B2" w14:paraId="5B7E6AC1" w14:textId="4C28F91E">
            <w:r>
              <w:t>---</w:t>
            </w:r>
          </w:p>
        </w:tc>
        <w:tc>
          <w:tcPr>
            <w:tcW w:w="4184" w:type="dxa"/>
          </w:tcPr>
          <w:p w:rsidRPr="00CC3583" w:rsidR="00CC3583" w:rsidP="00CC3583" w:rsidRDefault="00CC3583" w14:paraId="1BD265C7" w14:textId="14B1FB11">
            <w:pPr>
              <w:jc w:val="right"/>
            </w:pPr>
            <w:r w:rsidRPr="00CC3583">
              <w:t xml:space="preserve">Geneva, </w:t>
            </w:r>
            <w:r w:rsidR="00E5431E">
              <w:t>9</w:t>
            </w:r>
            <w:r w:rsidR="000E043E">
              <w:t xml:space="preserve"> </w:t>
            </w:r>
            <w:r w:rsidR="00E5431E">
              <w:t xml:space="preserve">July </w:t>
            </w:r>
            <w:r w:rsidRPr="00CC3583">
              <w:t>202</w:t>
            </w:r>
            <w:r w:rsidR="00F106C3">
              <w:t>4</w:t>
            </w:r>
          </w:p>
        </w:tc>
      </w:tr>
      <w:tr xmlns:w14="http://schemas.microsoft.com/office/word/2010/wordml" xmlns:w="http://schemas.openxmlformats.org/wordprocessingml/2006/main" w:rsidRPr="00CC3583" w:rsidR="00CC3583" w:rsidTr="00AB7D5A" w14:paraId="083FF425" w14:textId="77777777">
        <w:trPr>
          <w:cantSplit/>
        </w:trPr>
        <w:tc>
          <w:tcPr>
            <w:tcW w:w="9639" w:type="dxa"/>
            <w:gridSpan w:val="7"/>
          </w:tcPr>
          <w:p w:rsidRPr="00CC3583" w:rsidR="00CC3583" w:rsidP="00CC3583" w:rsidRDefault="00CC3583" w14:paraId="5192CFEF" w14:textId="654BBD63">
            <w:pPr>
              <w:jc w:val="center"/>
              <w:rPr>
                <w:b/>
                <w:bCs/>
              </w:rPr>
            </w:pPr>
            <w:bookmarkStart w:name="ddoctype" w:id="6"/>
            <w:bookmarkStart w:name="dtitle" w:colFirst="0" w:colLast="0" w:id="7"/>
            <w:bookmarkEnd w:id="4"/>
            <w:bookmarkEnd w:id="5"/>
            <w:r>
              <w:rPr>
                <w:b/>
                <w:bCs/>
              </w:rPr>
              <w:t>(</w:t>
            </w:r>
            <w:r w:rsidRPr="00CC3583">
              <w:rPr>
                <w:b/>
                <w:bCs/>
              </w:rPr>
              <w:t>Ref.:</w:t>
            </w:r>
            <w:r w:rsidR="00160C1A">
              <w:rPr>
                <w:b/>
                <w:bCs/>
              </w:rPr>
              <w:t>)</w:t>
            </w:r>
          </w:p>
        </w:tc>
      </w:tr>
      <w:tr xmlns:w14="http://schemas.microsoft.com/office/word/2010/wordml" xmlns:w="http://schemas.openxmlformats.org/wordprocessingml/2006/main" w:rsidRPr="00CC3583" w:rsidR="00CC3583" w:rsidTr="00AB7D5A" w14:paraId="6D255CBF" w14:textId="77777777">
        <w:trPr>
          <w:cantSplit/>
        </w:trPr>
        <w:tc>
          <w:tcPr>
            <w:tcW w:w="1545" w:type="dxa"/>
            <w:gridSpan w:val="2"/>
          </w:tcPr>
          <w:p w:rsidRPr="00CC3583" w:rsidR="00CC3583" w:rsidP="00CC3583" w:rsidRDefault="00CC3583" w14:paraId="1885EDA2" w14:textId="77777777">
            <w:pPr>
              <w:rPr>
                <w:b/>
                <w:bCs/>
              </w:rPr>
            </w:pPr>
            <w:bookmarkStart w:name="dsource" w:colFirst="1" w:colLast="1" w:id="8"/>
            <w:bookmarkEnd w:id="6"/>
            <w:bookmarkEnd w:id="7"/>
            <w:r w:rsidRPr="00CC3583">
              <w:rPr>
                <w:b/>
                <w:bCs/>
              </w:rPr>
              <w:t>Source:</w:t>
            </w:r>
          </w:p>
        </w:tc>
        <w:tc>
          <w:tcPr>
            <w:tcW w:w="8094" w:type="dxa"/>
            <w:gridSpan w:val="5"/>
          </w:tcPr>
          <w:p w:rsidRPr="00CC3583" w:rsidR="00CC3583" w:rsidP="00CC3583" w:rsidRDefault="00D06A0D" w14:paraId="64FA308C" w14:textId="1241806A">
            <w:r>
              <w:t>Coordination Committee for Terminology</w:t>
            </w:r>
          </w:p>
        </w:tc>
      </w:tr>
      <w:tr xmlns:w14="http://schemas.microsoft.com/office/word/2010/wordml" xmlns:w="http://schemas.openxmlformats.org/wordprocessingml/2006/main" w:rsidRPr="00CC3583" w:rsidR="00CC3583" w:rsidTr="00AB7D5A" w14:paraId="3BCFDC0E" w14:textId="77777777">
        <w:trPr>
          <w:cantSplit/>
        </w:trPr>
        <w:tc>
          <w:tcPr>
            <w:tcW w:w="1545" w:type="dxa"/>
            <w:gridSpan w:val="2"/>
            <w:tcBorders>
              <w:bottom w:val="single" w:color="auto" w:sz="8" w:space="0"/>
            </w:tcBorders>
          </w:tcPr>
          <w:p w:rsidRPr="00CC3583" w:rsidR="00CC3583" w:rsidP="00CC3583" w:rsidRDefault="00CC3583" w14:paraId="4D640F2F" w14:textId="77777777">
            <w:pPr>
              <w:rPr>
                <w:b/>
                <w:bCs/>
              </w:rPr>
            </w:pPr>
            <w:bookmarkStart w:name="dtitle1" w:colFirst="1" w:colLast="1" w:id="9"/>
            <w:bookmarkEnd w:id="8"/>
            <w:r w:rsidRPr="00CC3583">
              <w:rPr>
                <w:b/>
                <w:bCs/>
              </w:rPr>
              <w:t>Title:</w:t>
            </w:r>
          </w:p>
        </w:tc>
        <w:tc>
          <w:tcPr>
            <w:tcW w:w="8094" w:type="dxa"/>
            <w:gridSpan w:val="5"/>
            <w:tcBorders>
              <w:bottom w:val="single" w:color="auto" w:sz="8" w:space="0"/>
            </w:tcBorders>
          </w:tcPr>
          <w:p w:rsidRPr="00CC3583" w:rsidR="00CC3583" w:rsidP="00CC3583" w:rsidRDefault="00AC1606" w14:paraId="12A76B66" w14:textId="5DAC22E5">
            <w:r>
              <w:t>LS on the Validation of English terms and definitions</w:t>
            </w:r>
            <w:r w:rsidR="00CD64AE">
              <w:t xml:space="preserve"> (25 June meeting)</w:t>
            </w:r>
          </w:p>
        </w:tc>
      </w:tr>
      <w:bookmarkEnd xmlns:w="http://schemas.openxmlformats.org/wordprocessingml/2006/main" w:id="2"/>
      <w:bookmarkEnd xmlns:w="http://schemas.openxmlformats.org/wordprocessingml/2006/main" w:id="9"/>
      <w:tr xmlns:w14="http://schemas.microsoft.com/office/word/2010/wordml" xmlns:w="http://schemas.openxmlformats.org/wordprocessingml/2006/main" w:rsidR="00777FAB" w:rsidTr="00AB7D5A" w14:paraId="4E3EC64C" w14:textId="77777777">
        <w:tblPrEx>
          <w:tblLook w:val="04A0"/>
        </w:tblPrEx>
        <w:trPr>
          <w:cantSplit/>
          <w:trHeight w:val="357"/>
        </w:trPr>
        <w:tc>
          <w:tcPr>
            <w:tcW w:w="9639" w:type="dxa"/>
            <w:gridSpan w:val="7"/>
            <w:tcBorders>
              <w:top w:val="single" w:color="auto" w:sz="12" w:space="0"/>
            </w:tcBorders>
          </w:tcPr>
          <w:p w:rsidR="00777FAB" w:rsidP="00CA70EF" w:rsidRDefault="00777FAB" w14:paraId="5D883AA5" w14:textId="77777777">
            <w:pPr>
              <w:jc w:val="center"/>
              <w:rPr>
                <w:b/>
              </w:rPr>
            </w:pPr>
            <w:r>
              <w:rPr>
                <w:b/>
              </w:rPr>
              <w:t>LIAISON STATEMENT</w:t>
            </w:r>
          </w:p>
        </w:tc>
      </w:tr>
      <w:tr xmlns:w14="http://schemas.microsoft.com/office/word/2010/wordml" xmlns:w="http://schemas.openxmlformats.org/wordprocessingml/2006/main" w:rsidR="00777FAB" w:rsidTr="00AB7D5A" w14:paraId="6A22B081" w14:textId="77777777">
        <w:tblPrEx>
          <w:tblLook w:val="04A0"/>
        </w:tblPrEx>
        <w:trPr>
          <w:cantSplit/>
          <w:trHeight w:val="357"/>
        </w:trPr>
        <w:tc>
          <w:tcPr>
            <w:tcW w:w="2127" w:type="dxa"/>
            <w:gridSpan w:val="4"/>
          </w:tcPr>
          <w:p w:rsidR="00777FAB" w:rsidP="00CA70EF" w:rsidRDefault="00777FAB" w14:paraId="594A4333" w14:textId="77777777">
            <w:pPr>
              <w:rPr>
                <w:b/>
                <w:bCs/>
              </w:rPr>
            </w:pPr>
            <w:r>
              <w:rPr>
                <w:b/>
                <w:bCs/>
              </w:rPr>
              <w:t>For action to:</w:t>
            </w:r>
          </w:p>
        </w:tc>
        <w:tc>
          <w:tcPr>
            <w:tcW w:w="7512" w:type="dxa"/>
            <w:gridSpan w:val="3"/>
          </w:tcPr>
          <w:p w:rsidR="00777FAB" w:rsidP="00CA70EF" w:rsidRDefault="003C5D46" w14:paraId="1100E375" w14:textId="18BFACD0">
            <w:pPr>
              <w:pStyle w:val="LSForAction"/>
            </w:pPr>
            <w:r>
              <w:t xml:space="preserve">ITU-T </w:t>
            </w:r>
            <w:r w:rsidR="00182C1F">
              <w:t>SG</w:t>
            </w:r>
            <w:r w:rsidR="00350F7D">
              <w:t>1</w:t>
            </w:r>
            <w:r w:rsidR="00655BD6">
              <w:t>7</w:t>
            </w:r>
            <w:r>
              <w:t xml:space="preserve"> </w:t>
            </w:r>
          </w:p>
        </w:tc>
      </w:tr>
      <w:tr xmlns:w14="http://schemas.microsoft.com/office/word/2010/wordml" xmlns:w="http://schemas.openxmlformats.org/wordprocessingml/2006/main" w:rsidR="00777FAB" w:rsidTr="00AB7D5A" w14:paraId="60B97BCF" w14:textId="77777777">
        <w:tblPrEx>
          <w:tblLook w:val="04A0"/>
        </w:tblPrEx>
        <w:trPr>
          <w:cantSplit/>
          <w:trHeight w:val="357"/>
        </w:trPr>
        <w:tc>
          <w:tcPr>
            <w:tcW w:w="2127" w:type="dxa"/>
            <w:gridSpan w:val="4"/>
          </w:tcPr>
          <w:p w:rsidR="00777FAB" w:rsidP="00CA70EF" w:rsidRDefault="00777FAB" w14:paraId="4FDA3D1F" w14:textId="77777777">
            <w:pPr>
              <w:rPr>
                <w:b/>
                <w:bCs/>
              </w:rPr>
            </w:pPr>
            <w:r>
              <w:rPr>
                <w:b/>
                <w:bCs/>
              </w:rPr>
              <w:t>For information to:</w:t>
            </w:r>
          </w:p>
        </w:tc>
        <w:tc>
          <w:tcPr>
            <w:tcW w:w="7512" w:type="dxa"/>
            <w:gridSpan w:val="3"/>
          </w:tcPr>
          <w:p w:rsidR="00777FAB" w:rsidP="00CA70EF" w:rsidRDefault="00BC23B5" w14:paraId="0267BC8F" w14:textId="7BEB90FA">
            <w:pPr>
              <w:pStyle w:val="LSForInfo"/>
            </w:pPr>
            <w:r>
              <w:t>ITU-T SG1</w:t>
            </w:r>
            <w:r w:rsidR="00B03BE4">
              <w:t>6</w:t>
            </w:r>
          </w:p>
        </w:tc>
      </w:tr>
      <w:tr xmlns:w14="http://schemas.microsoft.com/office/word/2010/wordml" xmlns:w="http://schemas.openxmlformats.org/wordprocessingml/2006/main" w:rsidR="00777FAB" w:rsidTr="00AB7D5A" w14:paraId="60CF25F5" w14:textId="77777777">
        <w:tblPrEx>
          <w:tblLook w:val="04A0"/>
        </w:tblPrEx>
        <w:trPr>
          <w:cantSplit/>
          <w:trHeight w:val="357"/>
        </w:trPr>
        <w:tc>
          <w:tcPr>
            <w:tcW w:w="2127" w:type="dxa"/>
            <w:gridSpan w:val="4"/>
          </w:tcPr>
          <w:p w:rsidR="00777FAB" w:rsidP="00CA70EF" w:rsidRDefault="00777FAB" w14:paraId="46CFA771" w14:textId="77777777">
            <w:pPr>
              <w:rPr>
                <w:b/>
                <w:bCs/>
              </w:rPr>
            </w:pPr>
            <w:r>
              <w:rPr>
                <w:b/>
                <w:bCs/>
              </w:rPr>
              <w:t>Approval:</w:t>
            </w:r>
          </w:p>
        </w:tc>
        <w:tc>
          <w:tcPr>
            <w:tcW w:w="7512" w:type="dxa"/>
            <w:gridSpan w:val="3"/>
          </w:tcPr>
          <w:p w:rsidR="00777FAB" w:rsidP="00CA70EF" w:rsidRDefault="00FC6A1C" w14:paraId="27577278" w14:textId="6E4EEC82">
            <w:r>
              <w:t>CCT</w:t>
            </w:r>
            <w:r w:rsidRPr="003301B2" w:rsidR="003301B2">
              <w:t xml:space="preserve"> meeting (</w:t>
            </w:r>
            <w:r w:rsidR="00983326">
              <w:t>25</w:t>
            </w:r>
            <w:r w:rsidR="00E7586C">
              <w:t xml:space="preserve"> </w:t>
            </w:r>
            <w:r w:rsidR="00BE673D">
              <w:t xml:space="preserve">June </w:t>
            </w:r>
            <w:r w:rsidRPr="003301B2" w:rsidR="003301B2">
              <w:t>202</w:t>
            </w:r>
            <w:r w:rsidR="00F106C3">
              <w:t>4</w:t>
            </w:r>
            <w:r w:rsidRPr="003301B2" w:rsidR="003301B2">
              <w:t>)</w:t>
            </w:r>
          </w:p>
        </w:tc>
      </w:tr>
      <w:tr xmlns:w14="http://schemas.microsoft.com/office/word/2010/wordml" xmlns:w="http://schemas.openxmlformats.org/wordprocessingml/2006/main" w:rsidR="00777FAB" w:rsidTr="00AB7D5A" w14:paraId="3EEAABD4" w14:textId="77777777">
        <w:tblPrEx>
          <w:tblLook w:val="04A0"/>
        </w:tblPrEx>
        <w:trPr>
          <w:cantSplit/>
          <w:trHeight w:val="357"/>
        </w:trPr>
        <w:tc>
          <w:tcPr>
            <w:tcW w:w="2127" w:type="dxa"/>
            <w:gridSpan w:val="4"/>
            <w:tcBorders>
              <w:bottom w:val="single" w:color="auto" w:sz="12" w:space="0"/>
            </w:tcBorders>
          </w:tcPr>
          <w:p w:rsidR="00777FAB" w:rsidP="00CA70EF" w:rsidRDefault="00777FAB" w14:paraId="05F002F9" w14:textId="77777777">
            <w:pPr>
              <w:rPr>
                <w:b/>
                <w:bCs/>
              </w:rPr>
            </w:pPr>
            <w:r>
              <w:rPr>
                <w:b/>
                <w:bCs/>
              </w:rPr>
              <w:t>Deadline:</w:t>
            </w:r>
          </w:p>
        </w:tc>
        <w:tc>
          <w:tcPr>
            <w:tcW w:w="7512" w:type="dxa"/>
            <w:gridSpan w:val="3"/>
            <w:tcBorders>
              <w:bottom w:val="single" w:color="auto" w:sz="12" w:space="0"/>
            </w:tcBorders>
          </w:tcPr>
          <w:p w:rsidR="00777FAB" w:rsidP="00CA70EF" w:rsidRDefault="00182C1F" w14:paraId="63AEAB33" w14:textId="61831235">
            <w:pPr>
              <w:pStyle w:val="LSDeadline"/>
            </w:pPr>
            <w:r>
              <w:t>---</w:t>
            </w:r>
          </w:p>
        </w:tc>
      </w:tr>
      <w:tr xmlns:w14="http://schemas.microsoft.com/office/word/2010/wordml" xmlns:w="http://schemas.openxmlformats.org/wordprocessingml/2006/main" w:rsidRPr="001D379A" w:rsidR="003301B2" w:rsidTr="00AB7D5A" w14:paraId="6FB179F8" w14:textId="77777777">
        <w:trPr>
          <w:cantSplit/>
        </w:trPr>
        <w:tc>
          <w:tcPr>
            <w:tcW w:w="1607" w:type="dxa"/>
            <w:gridSpan w:val="3"/>
            <w:tcBorders>
              <w:top w:val="single" w:color="auto" w:sz="8" w:space="0"/>
              <w:bottom w:val="single" w:color="auto" w:sz="8" w:space="0"/>
            </w:tcBorders>
          </w:tcPr>
          <w:p w:rsidRPr="00136DDD" w:rsidR="003301B2" w:rsidP="00267CE2" w:rsidRDefault="003301B2" w14:paraId="7A4C2616"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3301B2" w:rsidP="00267CE2" w:rsidRDefault="005F6E6A" w14:paraId="565E06F0" w14:textId="08C1FDF5">
            <w:pPr>
              <w:rPr>
                <w:lang w:val="fr-CH"/>
              </w:rPr>
            </w:pPr>
            <w:sdt>
              <w:sdtPr>
                <w:rPr>
                  <w:lang w:val="fr-CH"/>
                </w:rPr>
                <w:alias w:val="ContactNameOrgCountry"/>
                <w:tag w:val="ContactNameOrgCountry"/>
                <w:id w:val="-130639986"/>
                <w:placeholder>
                  <w:docPart w:val="22897E4FE1954727A6CC39D01FDD1148"/>
                </w:placeholder>
                <w:text w:multiLine="1"/>
              </w:sdtPr>
              <w:sdtEndPr/>
              <w:sdtContent>
                <w:r w:rsidRPr="008D6C1F" w:rsidR="003301B2">
                  <w:rPr>
                    <w:lang w:val="fr-CH"/>
                  </w:rPr>
                  <w:t>Rim Belhaj</w:t>
                </w:r>
                <w:r w:rsidR="003301B2">
                  <w:rPr>
                    <w:lang w:val="fr-CH"/>
                  </w:rPr>
                  <w:br/>
                </w:r>
                <w:r w:rsidRPr="008D6C1F" w:rsidR="003301B2">
                  <w:rPr>
                    <w:lang w:val="fr-CH"/>
                  </w:rPr>
                  <w:t>ITU-T SCV Chair</w:t>
                </w:r>
              </w:sdtContent>
            </w:sdt>
          </w:p>
        </w:tc>
        <w:tc>
          <w:tcPr>
            <w:tcW w:w="4252" w:type="dxa"/>
            <w:gridSpan w:val="2"/>
            <w:tcBorders>
              <w:top w:val="single" w:color="auto" w:sz="8" w:space="0"/>
              <w:bottom w:val="single" w:color="auto" w:sz="8" w:space="0"/>
            </w:tcBorders>
          </w:tcPr>
          <w:p w:rsidRPr="00061268" w:rsidR="003301B2" w:rsidP="00267CE2" w:rsidRDefault="003301B2" w14:paraId="703D0338" w14:textId="2158D72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2">
              <w:r w:rsidRPr="004E7D7A" w:rsidR="006F75C7">
                <w:rPr>
                  <w:rStyle w:val="Hyperlink"/>
                  <w:lang w:val="fr-CH"/>
                </w:rPr>
                <w:t>rym.belhaj@edu.isetcom.tn</w:t>
              </w:r>
            </w:hyperlink>
            <w:r>
              <w:rPr>
                <w:lang w:val="fr-CH"/>
              </w:rPr>
              <w:t xml:space="preserve"> </w:t>
            </w:r>
          </w:p>
        </w:tc>
      </w:tr>
      <w:tr xmlns:w14="http://schemas.microsoft.com/office/word/2010/wordml" xmlns:w="http://schemas.openxmlformats.org/wordprocessingml/2006/main" w:rsidRPr="001D379A" w:rsidR="0058353C" w:rsidTr="00630A4A" w14:paraId="34E5E6B7" w14:textId="77777777">
        <w:trPr>
          <w:cantSplit/>
        </w:trPr>
        <w:tc>
          <w:tcPr>
            <w:tcW w:w="1607" w:type="dxa"/>
            <w:gridSpan w:val="3"/>
            <w:tcBorders>
              <w:top w:val="single" w:color="auto" w:sz="8" w:space="0"/>
              <w:bottom w:val="single" w:color="auto" w:sz="8" w:space="0"/>
            </w:tcBorders>
          </w:tcPr>
          <w:p w:rsidRPr="00136DDD" w:rsidR="0058353C" w:rsidP="00630A4A" w:rsidRDefault="0058353C" w14:paraId="475F99FD" w14:textId="77777777">
            <w:pPr>
              <w:rPr>
                <w:b/>
                <w:bCs/>
              </w:rPr>
            </w:pPr>
            <w:r w:rsidRPr="00136DDD">
              <w:rPr>
                <w:b/>
                <w:bCs/>
              </w:rPr>
              <w:t>Contact:</w:t>
            </w:r>
          </w:p>
        </w:tc>
        <w:tc>
          <w:tcPr>
            <w:tcW w:w="3780" w:type="dxa"/>
            <w:gridSpan w:val="2"/>
            <w:tcBorders>
              <w:top w:val="single" w:color="auto" w:sz="8" w:space="0"/>
              <w:bottom w:val="single" w:color="auto" w:sz="8" w:space="0"/>
            </w:tcBorders>
          </w:tcPr>
          <w:p w:rsidRPr="008D6C1F" w:rsidR="0058353C" w:rsidP="00630A4A" w:rsidRDefault="005F6E6A" w14:paraId="39A34E69" w14:textId="3D2148A7">
            <w:pPr>
              <w:rPr>
                <w:lang w:val="fr-CH"/>
              </w:rPr>
            </w:pPr>
            <w:sdt>
              <w:sdtPr>
                <w:rPr>
                  <w:lang w:val="en-US"/>
                </w:rPr>
                <w:alias w:val="ContactNameOrgCountry"/>
                <w:tag w:val="ContactNameOrgCountry"/>
                <w:id w:val="1189261948"/>
                <w:placeholder>
                  <w:docPart w:val="6116A2660A014184B533F81F91B74BAA"/>
                </w:placeholder>
                <w:text w:multiLine="1"/>
              </w:sdtPr>
              <w:sdtEndPr/>
              <w:sdtContent>
                <w:r w:rsidRPr="0058353C" w:rsidR="0058353C">
                  <w:rPr>
                    <w:lang w:val="en-US"/>
                  </w:rPr>
                  <w:t>E. H. Abdouramane</w:t>
                </w:r>
                <w:r w:rsidR="0058353C">
                  <w:rPr>
                    <w:lang w:val="en-US"/>
                  </w:rPr>
                  <w:br/>
                </w:r>
                <w:r w:rsidRPr="0058353C" w:rsidR="0058353C">
                  <w:rPr>
                    <w:lang w:val="en-US"/>
                  </w:rPr>
                  <w:t>Chair, ITU-R CCV</w:t>
                </w:r>
              </w:sdtContent>
            </w:sdt>
          </w:p>
        </w:tc>
        <w:tc>
          <w:tcPr>
            <w:tcW w:w="4252" w:type="dxa"/>
            <w:gridSpan w:val="2"/>
            <w:tcBorders>
              <w:top w:val="single" w:color="auto" w:sz="8" w:space="0"/>
              <w:bottom w:val="single" w:color="auto" w:sz="8" w:space="0"/>
            </w:tcBorders>
          </w:tcPr>
          <w:p w:rsidRPr="00061268" w:rsidR="0058353C" w:rsidP="00630A4A" w:rsidRDefault="0058353C" w14:paraId="4903E145" w14:textId="12C22C04">
            <w:pPr>
              <w:rPr>
                <w:lang w:val="pt-BR"/>
              </w:rPr>
            </w:pPr>
            <w:r w:rsidRPr="00061268">
              <w:rPr>
                <w:lang w:val="pt-BR"/>
              </w:rPr>
              <w:t>Tel:</w:t>
            </w:r>
            <w:r>
              <w:rPr>
                <w:lang w:val="pt-BR"/>
              </w:rPr>
              <w:tab/>
            </w:r>
            <w:r w:rsidRPr="00061268">
              <w:rPr>
                <w:lang w:val="pt-BR"/>
              </w:rPr>
              <w:br/>
              <w:t>E-mail:</w:t>
            </w:r>
            <w:r>
              <w:rPr>
                <w:lang w:val="pt-BR"/>
              </w:rPr>
              <w:t xml:space="preserve"> </w:t>
            </w:r>
            <w:hyperlink xmlns:r="http://schemas.openxmlformats.org/officeDocument/2006/relationships" w:history="1" r:id="rId13">
              <w:r>
                <w:rPr>
                  <w:rStyle w:val="Hyperlink"/>
                </w:rPr>
                <w:t>choco0742@live.ca</w:t>
              </w:r>
            </w:hyperlink>
          </w:p>
        </w:tc>
      </w:tr>
    </w:tbl>
    <w:p w:rsidRPr="007813EB" w:rsidR="00FE3BB1" w:rsidRDefault="00FE3BB1" w14:paraId="1690D1BB" w14:textId="77777777">
      <w:pPr>
        <w:rPr>
          <w:lang w:val="en-US"/>
        </w:rPr>
      </w:pPr>
    </w:p>
    <w:tbl>
      <w:tblPr>
        <w:tblW w:w="9639" w:type="dxa"/>
        <w:tblCellMar>
          <w:left w:w="57" w:type="dxa"/>
          <w:right w:w="57" w:type="dxa"/>
        </w:tblCellMar>
        <w:tblLook w:val="0000" w:firstRow="0" w:lastRow="0" w:firstColumn="0" w:lastColumn="0" w:noHBand="0" w:noVBand="0"/>
      </w:tblPr>
      <w:tblGrid>
        <w:gridCol w:w="1611"/>
        <w:gridCol w:w="8028"/>
      </w:tblGrid>
      <w:tr w:rsidRPr="007D57BD" w:rsidR="00FE3BB1" w:rsidTr="00AB7D5A" w14:paraId="1F2EABDB" w14:textId="77777777">
        <w:trPr>
          <w:cantSplit/>
          <w:trHeight w:val="848"/>
        </w:trPr>
        <w:tc>
          <w:tcPr>
            <w:tcW w:w="1611" w:type="dxa"/>
            <w:shd w:val="clear" w:color="auto" w:fill="auto"/>
          </w:tcPr>
          <w:p w:rsidR="00FE3BB1" w:rsidRDefault="001C32D0" w14:paraId="147B8950" w14:textId="77777777">
            <w:pPr>
              <w:rPr>
                <w:b/>
                <w:bCs/>
              </w:rPr>
            </w:pPr>
            <w:r>
              <w:rPr>
                <w:b/>
                <w:bCs/>
              </w:rPr>
              <w:t>Abstract:</w:t>
            </w:r>
          </w:p>
        </w:tc>
        <w:tc>
          <w:tcPr>
            <w:tcW w:w="8028" w:type="dxa"/>
            <w:shd w:val="clear" w:color="auto" w:fill="auto"/>
          </w:tcPr>
          <w:sdt>
            <w:sdtPr>
              <w:rPr>
                <w:sz w:val="23"/>
                <w:szCs w:val="23"/>
              </w:rPr>
              <w:alias w:val="ContactTelFaxEmail"/>
              <w:id w:val="1752757923"/>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Pr="007D57BD" w:rsidR="00FE3BB1" w:rsidRDefault="00AC1606" w14:paraId="624F81AD" w14:textId="26BD9644">
                <w:r w:rsidRPr="00AC1606">
                  <w:rPr>
                    <w:sz w:val="23"/>
                    <w:szCs w:val="23"/>
                  </w:rPr>
                  <w:t>Through this document, the CCT informs ITU-T SG</w:t>
                </w:r>
                <w:r w:rsidR="00BE673D">
                  <w:rPr>
                    <w:sz w:val="23"/>
                    <w:szCs w:val="23"/>
                  </w:rPr>
                  <w:t>1</w:t>
                </w:r>
                <w:r w:rsidR="00655BD6">
                  <w:rPr>
                    <w:sz w:val="23"/>
                    <w:szCs w:val="23"/>
                  </w:rPr>
                  <w:t xml:space="preserve">7 </w:t>
                </w:r>
                <w:r w:rsidR="005F6E6A">
                  <w:rPr>
                    <w:sz w:val="23"/>
                    <w:szCs w:val="23"/>
                  </w:rPr>
                  <w:t xml:space="preserve">and ITU-T SG16 </w:t>
                </w:r>
                <w:r w:rsidR="00655BD6">
                  <w:rPr>
                    <w:sz w:val="23"/>
                    <w:szCs w:val="23"/>
                  </w:rPr>
                  <w:t>of the</w:t>
                </w:r>
                <w:r w:rsidRPr="00AC1606">
                  <w:rPr>
                    <w:sz w:val="23"/>
                    <w:szCs w:val="23"/>
                  </w:rPr>
                  <w:t xml:space="preserve"> validation results of several terms and definitions published in ITU-T </w:t>
                </w:r>
                <w:r w:rsidR="00D43CF0">
                  <w:rPr>
                    <w:sz w:val="23"/>
                    <w:szCs w:val="23"/>
                  </w:rPr>
                  <w:t>SG1</w:t>
                </w:r>
                <w:r w:rsidR="00655BD6">
                  <w:rPr>
                    <w:sz w:val="23"/>
                    <w:szCs w:val="23"/>
                  </w:rPr>
                  <w:t>7</w:t>
                </w:r>
                <w:r w:rsidR="00D43CF0">
                  <w:rPr>
                    <w:sz w:val="23"/>
                    <w:szCs w:val="23"/>
                  </w:rPr>
                  <w:t xml:space="preserve"> </w:t>
                </w:r>
                <w:r w:rsidRPr="00AC1606">
                  <w:rPr>
                    <w:sz w:val="23"/>
                    <w:szCs w:val="23"/>
                  </w:rPr>
                  <w:t>Recommendations</w:t>
                </w:r>
                <w:r>
                  <w:rPr>
                    <w:sz w:val="23"/>
                    <w:szCs w:val="23"/>
                  </w:rPr>
                  <w:t xml:space="preserve">, and </w:t>
                </w:r>
                <w:r w:rsidR="00160BC2">
                  <w:rPr>
                    <w:sz w:val="23"/>
                    <w:szCs w:val="23"/>
                  </w:rPr>
                  <w:t xml:space="preserve">comments </w:t>
                </w:r>
                <w:r w:rsidR="002F3515">
                  <w:rPr>
                    <w:sz w:val="23"/>
                    <w:szCs w:val="23"/>
                  </w:rPr>
                  <w:t>on</w:t>
                </w:r>
                <w:r>
                  <w:rPr>
                    <w:sz w:val="23"/>
                    <w:szCs w:val="23"/>
                  </w:rPr>
                  <w:t xml:space="preserve"> some definitions.</w:t>
                </w:r>
              </w:p>
            </w:sdtContent>
          </w:sdt>
        </w:tc>
      </w:tr>
    </w:tbl>
    <w:p w:rsidR="00DE75B4" w:rsidP="00FC6A1C" w:rsidRDefault="00FC6A1C" w14:paraId="0753E157" w14:textId="252E00F0">
      <w:pPr>
        <w:jc w:val="both"/>
      </w:pPr>
      <w:r>
        <w:t xml:space="preserve">At its </w:t>
      </w:r>
      <w:r w:rsidR="000F7039">
        <w:t>25</w:t>
      </w:r>
      <w:r>
        <w:t xml:space="preserve"> </w:t>
      </w:r>
      <w:r w:rsidR="000B45F5">
        <w:t xml:space="preserve">June </w:t>
      </w:r>
      <w:r>
        <w:t xml:space="preserve">2024 meeting, the Coordination Committee for Terminology (CCT), which is composed by the SCV, the CCV and ITU-D representatives, </w:t>
      </w:r>
      <w:r w:rsidR="00350F7D">
        <w:t xml:space="preserve">addressed several terms and definitions that </w:t>
      </w:r>
      <w:r w:rsidR="000B45F5">
        <w:t xml:space="preserve">the study groups had </w:t>
      </w:r>
      <w:r w:rsidR="00350F7D">
        <w:t>sent to the CCT for comments and harmonization</w:t>
      </w:r>
      <w:r w:rsidR="003C5D46">
        <w:t>, and which have now been incorporated in clause 3.2 of published Recommendations.</w:t>
      </w:r>
    </w:p>
    <w:p w:rsidR="00BC23B5" w:rsidP="0094582D" w:rsidRDefault="0094582D" w14:paraId="39B0976C" w14:textId="1725CA2C">
      <w:r>
        <w:t xml:space="preserve">The result of the </w:t>
      </w:r>
      <w:r w:rsidR="000B45F5">
        <w:t>25</w:t>
      </w:r>
      <w:r>
        <w:t xml:space="preserve"> </w:t>
      </w:r>
      <w:r w:rsidR="000B45F5">
        <w:t xml:space="preserve">June </w:t>
      </w:r>
      <w:r>
        <w:t xml:space="preserve">validation process is reflected in Document </w:t>
      </w:r>
      <w:hyperlink w:history="1" r:id="rId14">
        <w:r w:rsidRPr="003F33E3">
          <w:rPr>
            <w:rStyle w:val="Hyperlink"/>
            <w:rFonts w:ascii="Times New Roman" w:hAnsi="Times New Roman"/>
          </w:rPr>
          <w:t>CCT/5</w:t>
        </w:r>
        <w:r w:rsidR="00B60B98">
          <w:rPr>
            <w:rStyle w:val="Hyperlink"/>
            <w:rFonts w:ascii="Times New Roman" w:hAnsi="Times New Roman"/>
          </w:rPr>
          <w:t>7</w:t>
        </w:r>
        <w:r w:rsidRPr="003F33E3">
          <w:rPr>
            <w:rStyle w:val="Hyperlink"/>
            <w:rFonts w:ascii="Times New Roman" w:hAnsi="Times New Roman"/>
          </w:rPr>
          <w:t xml:space="preserve"> (Rev</w:t>
        </w:r>
        <w:r w:rsidR="000B45F5">
          <w:rPr>
            <w:rStyle w:val="Hyperlink"/>
            <w:rFonts w:ascii="Times New Roman" w:hAnsi="Times New Roman"/>
          </w:rPr>
          <w:t>2</w:t>
        </w:r>
        <w:r w:rsidRPr="003F33E3">
          <w:rPr>
            <w:rStyle w:val="Hyperlink"/>
            <w:rFonts w:ascii="Times New Roman" w:hAnsi="Times New Roman"/>
          </w:rPr>
          <w:t>)</w:t>
        </w:r>
      </w:hyperlink>
      <w:r w:rsidR="00C60C14">
        <w:rPr>
          <w:rStyle w:val="Hyperlink"/>
          <w:rFonts w:ascii="Times New Roman" w:hAnsi="Times New Roman"/>
        </w:rPr>
        <w:t>.</w:t>
      </w:r>
      <w:r>
        <w:t xml:space="preserve"> </w:t>
      </w:r>
      <w:r w:rsidR="00657464">
        <w:t xml:space="preserve">Some of the terms and definitions have been extracted in Annex 1. </w:t>
      </w:r>
      <w:r>
        <w:t>ITU-T SG1</w:t>
      </w:r>
      <w:r w:rsidR="00655BD6">
        <w:t>7</w:t>
      </w:r>
      <w:r>
        <w:t xml:space="preserve"> </w:t>
      </w:r>
      <w:r w:rsidR="002F73B7">
        <w:t>is</w:t>
      </w:r>
      <w:r>
        <w:t xml:space="preserve"> invited to </w:t>
      </w:r>
      <w:r w:rsidR="00B03BE4">
        <w:t xml:space="preserve">provide clarification for the definition of </w:t>
      </w:r>
      <w:r w:rsidRPr="00B03BE4" w:rsidR="00B03BE4">
        <w:rPr>
          <w:i/>
          <w:iCs/>
        </w:rPr>
        <w:t>vehicle border gateway</w:t>
      </w:r>
      <w:r w:rsidR="00B03BE4">
        <w:t xml:space="preserve">, which is not clear, and to </w:t>
      </w:r>
      <w:r>
        <w:t>consider the modifications suggested with revision marks in the Annex in future revisions of the relevant Recommendation and to inform the CCT of any intended modification of the term or definition.</w:t>
      </w:r>
    </w:p>
    <w:p w:rsidR="003C5D46" w:rsidP="00FC6A1C" w:rsidRDefault="00475E5B" w14:paraId="428AAF91" w14:textId="126EC682">
      <w:pPr>
        <w:jc w:val="both"/>
      </w:pPr>
      <w:r>
        <w:t xml:space="preserve">In accordance with the validation process, which is </w:t>
      </w:r>
      <w:r w:rsidR="00811ACA">
        <w:t>described</w:t>
      </w:r>
      <w:r w:rsidR="00DE75B4">
        <w:t xml:space="preserve"> </w:t>
      </w:r>
      <w:r w:rsidR="00350F7D">
        <w:t xml:space="preserve">in </w:t>
      </w:r>
      <w:r>
        <w:t xml:space="preserve">the </w:t>
      </w:r>
      <w:r w:rsidR="00DE75B4">
        <w:t xml:space="preserve">terms and definitions </w:t>
      </w:r>
      <w:r w:rsidR="00350F7D">
        <w:t xml:space="preserve">validation </w:t>
      </w:r>
      <w:hyperlink w:history="1" r:id="rId15">
        <w:r w:rsidRPr="00DE75B4" w:rsidR="00350F7D">
          <w:rPr>
            <w:rStyle w:val="Hyperlink"/>
            <w:rFonts w:ascii="Times New Roman" w:hAnsi="Times New Roman"/>
          </w:rPr>
          <w:t>workflow</w:t>
        </w:r>
      </w:hyperlink>
      <w:r w:rsidR="00DE75B4">
        <w:t xml:space="preserve">, </w:t>
      </w:r>
      <w:r>
        <w:t xml:space="preserve">all validated terms and definitions will be translated into the other languages of the Union, and will be incorporated in the six languages both in the ITU-Terms and </w:t>
      </w:r>
      <w:r w:rsidR="00B60B98">
        <w:t xml:space="preserve">Definitions </w:t>
      </w:r>
      <w:r>
        <w:t xml:space="preserve">database and </w:t>
      </w:r>
      <w:r w:rsidR="00450995">
        <w:t xml:space="preserve">in </w:t>
      </w:r>
      <w:r>
        <w:t>UNTERM.</w:t>
      </w:r>
    </w:p>
    <w:p w:rsidR="00FC6A1C" w:rsidP="00FC6A1C" w:rsidRDefault="006D40E4" w14:paraId="3BE634F8" w14:textId="37EF77D6">
      <w:pPr>
        <w:jc w:val="both"/>
      </w:pPr>
      <w:r>
        <w:t xml:space="preserve">It should be noted that validation is a continuing process and as such, other terms and definitions </w:t>
      </w:r>
      <w:r w:rsidR="00811ACA">
        <w:t xml:space="preserve">received from the </w:t>
      </w:r>
      <w:r w:rsidR="00450995">
        <w:t>Study Group</w:t>
      </w:r>
      <w:r w:rsidR="00811ACA">
        <w:t xml:space="preserve"> </w:t>
      </w:r>
      <w:r>
        <w:t xml:space="preserve">will </w:t>
      </w:r>
      <w:r w:rsidR="00811ACA">
        <w:t xml:space="preserve">be considered for </w:t>
      </w:r>
      <w:r>
        <w:t>validat</w:t>
      </w:r>
      <w:r w:rsidR="00811ACA">
        <w:t>ion</w:t>
      </w:r>
      <w:r>
        <w:t xml:space="preserve"> in future meetings of the CCT. </w:t>
      </w:r>
    </w:p>
    <w:p w:rsidRPr="00D20B9A" w:rsidR="0056150F" w:rsidP="0056150F" w:rsidRDefault="0056150F" w14:paraId="4988EC8A" w14:textId="48F65A04">
      <w:pPr>
        <w:jc w:val="center"/>
      </w:pPr>
      <w:r>
        <w:t>_________________</w:t>
      </w:r>
    </w:p>
    <w:p w:rsidR="000017D8" w:rsidP="00FA341A" w:rsidRDefault="000017D8" w14:paraId="7715EED9" w14:textId="25AA9DBC">
      <w:r>
        <w:t>Annex: 1</w:t>
      </w:r>
    </w:p>
    <w:p w:rsidR="000017D8" w:rsidRDefault="000017D8" w14:paraId="5B0D9ACC" w14:textId="77777777">
      <w:pPr>
        <w:spacing w:before="0"/>
      </w:pPr>
      <w:r>
        <w:br w:type="page"/>
      </w:r>
    </w:p>
    <w:p w:rsidR="000017D8" w:rsidP="00FA341A" w:rsidRDefault="000017D8" w14:paraId="5BE271CF" w14:textId="77777777">
      <w:pPr>
        <w:sectPr w:rsidR="000017D8" w:rsidSect="00B55F83">
          <w:headerReference w:type="default" r:id="rId16"/>
          <w:pgSz w:w="11906" w:h="16838"/>
          <w:pgMar w:top="1417" w:right="1134" w:bottom="1417" w:left="1134" w:header="720" w:footer="720" w:gutter="0"/>
          <w:cols w:space="720"/>
          <w:formProt w:val="0"/>
          <w:titlePg/>
          <w:docGrid w:linePitch="360"/>
        </w:sectPr>
      </w:pPr>
    </w:p>
    <w:p w:rsidRPr="000017D8" w:rsidR="000017D8" w:rsidP="000017D8" w:rsidRDefault="000017D8" w14:paraId="4C99937D" w14:textId="58B2BC53">
      <w:pPr>
        <w:jc w:val="center"/>
        <w:rPr>
          <w:b/>
          <w:bCs/>
        </w:rPr>
      </w:pPr>
      <w:r w:rsidRPr="000017D8">
        <w:rPr>
          <w:b/>
          <w:bCs/>
        </w:rPr>
        <w:lastRenderedPageBreak/>
        <w:t>Annex 1</w:t>
      </w:r>
    </w:p>
    <w:p w:rsidRPr="000017D8" w:rsidR="000017D8" w:rsidP="000017D8" w:rsidRDefault="00EF2192" w14:paraId="15A6F16B" w14:textId="595B4D5A">
      <w:pPr>
        <w:jc w:val="center"/>
        <w:rPr>
          <w:b/>
          <w:bCs/>
          <w:sz w:val="23"/>
          <w:szCs w:val="23"/>
        </w:rPr>
      </w:pPr>
      <w:r>
        <w:rPr>
          <w:b/>
          <w:bCs/>
        </w:rPr>
        <w:t xml:space="preserve">Suggested modifications to </w:t>
      </w:r>
      <w:r w:rsidR="006D40E4">
        <w:rPr>
          <w:b/>
          <w:bCs/>
        </w:rPr>
        <w:t>ITU-T SG1</w:t>
      </w:r>
      <w:r w:rsidR="00BD125C">
        <w:rPr>
          <w:b/>
          <w:bCs/>
        </w:rPr>
        <w:t>2</w:t>
      </w:r>
      <w:r w:rsidR="006D40E4">
        <w:rPr>
          <w:b/>
          <w:bCs/>
        </w:rPr>
        <w:t xml:space="preserve"> terms and definitions</w:t>
      </w:r>
    </w:p>
    <w:p w:rsidR="000017D8" w:rsidP="00FA341A" w:rsidRDefault="000017D8" w14:paraId="5DAB2D3D" w14:textId="77777777"/>
    <w:tbl>
      <w:tblPr>
        <w:tblW w:w="14454" w:type="dxa"/>
        <w:tblLayout w:type="fixed"/>
        <w:tblLook w:val="04A0" w:firstRow="1" w:lastRow="0" w:firstColumn="1" w:lastColumn="0" w:noHBand="0" w:noVBand="1"/>
      </w:tblPr>
      <w:tblGrid>
        <w:gridCol w:w="1437"/>
        <w:gridCol w:w="1110"/>
        <w:gridCol w:w="1701"/>
        <w:gridCol w:w="8930"/>
        <w:gridCol w:w="1276"/>
      </w:tblGrid>
      <w:tr w:rsidRPr="00607287" w:rsidR="00705D6F" w:rsidTr="00705D6F" w14:paraId="5083A573"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tcPr>
          <w:p w:rsidRPr="00607287" w:rsidR="00705D6F" w:rsidP="00705D6F" w:rsidRDefault="00705D6F" w14:paraId="6122449A" w14:textId="6C226376">
            <w:pPr>
              <w:pStyle w:val="Tabletext"/>
              <w:rPr>
                <w:lang w:eastAsia="en-GB"/>
              </w:rPr>
            </w:pPr>
            <w:r>
              <w:rPr>
                <w:b/>
                <w:bCs/>
                <w:lang w:val="en-US" w:eastAsia="en-GB"/>
              </w:rPr>
              <w:t>Study group</w:t>
            </w:r>
          </w:p>
        </w:tc>
        <w:tc>
          <w:tcPr>
            <w:tcW w:w="1110" w:type="dxa"/>
            <w:tcBorders>
              <w:top w:val="single" w:color="auto" w:sz="4" w:space="0"/>
              <w:left w:val="single" w:color="auto" w:sz="4" w:space="0"/>
              <w:bottom w:val="single" w:color="auto" w:sz="4" w:space="0"/>
              <w:right w:val="single" w:color="auto" w:sz="4" w:space="0"/>
            </w:tcBorders>
            <w:shd w:val="clear" w:color="auto" w:fill="auto"/>
          </w:tcPr>
          <w:p w:rsidRPr="00607287" w:rsidR="00705D6F" w:rsidP="00705D6F" w:rsidRDefault="00705D6F" w14:paraId="7AAEB2CA" w14:textId="7E4EA7CA">
            <w:pPr>
              <w:pStyle w:val="Tabletext"/>
              <w:rPr>
                <w:lang w:eastAsia="en-GB"/>
              </w:rPr>
            </w:pPr>
            <w:r>
              <w:rPr>
                <w:b/>
                <w:bCs/>
                <w:lang w:val="en-US" w:eastAsia="en-GB"/>
              </w:rPr>
              <w:t>Rec.</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00705D6F" w:rsidP="00705D6F" w:rsidRDefault="00705D6F" w14:paraId="1B0DF056" w14:textId="2A87EF63">
            <w:pPr>
              <w:pStyle w:val="Tabletext"/>
              <w:rPr>
                <w:b/>
                <w:bCs/>
                <w:szCs w:val="24"/>
                <w:lang w:eastAsia="en-GB"/>
              </w:rPr>
            </w:pPr>
            <w:r>
              <w:rPr>
                <w:b/>
                <w:bCs/>
                <w:lang w:val="en-US" w:eastAsia="en-GB"/>
              </w:rPr>
              <w:t>Term</w:t>
            </w:r>
          </w:p>
        </w:tc>
        <w:tc>
          <w:tcPr>
            <w:tcW w:w="8930" w:type="dxa"/>
            <w:tcBorders>
              <w:top w:val="single" w:color="auto" w:sz="4" w:space="0"/>
              <w:left w:val="single" w:color="auto" w:sz="4" w:space="0"/>
              <w:bottom w:val="single" w:color="auto" w:sz="4" w:space="0"/>
              <w:right w:val="single" w:color="auto" w:sz="4" w:space="0"/>
            </w:tcBorders>
            <w:shd w:val="clear" w:color="auto" w:fill="auto"/>
          </w:tcPr>
          <w:p w:rsidRPr="00607287" w:rsidR="00705D6F" w:rsidP="00705D6F" w:rsidRDefault="00705D6F" w14:paraId="00C9DDF3" w14:textId="3BF77E4F">
            <w:pPr>
              <w:pStyle w:val="Tabletext"/>
              <w:rPr>
                <w:lang w:eastAsia="en-GB"/>
              </w:rPr>
            </w:pPr>
            <w:r>
              <w:rPr>
                <w:b/>
                <w:bCs/>
                <w:lang w:val="en-US" w:eastAsia="en-GB"/>
              </w:rPr>
              <w:t>Definition</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00705D6F" w:rsidP="00705D6F" w:rsidRDefault="00705D6F" w14:paraId="5B546A6C" w14:textId="20B57245">
            <w:pPr>
              <w:pStyle w:val="Tabletext"/>
              <w:rPr>
                <w:lang w:eastAsia="en-GB"/>
              </w:rPr>
            </w:pPr>
            <w:r>
              <w:rPr>
                <w:b/>
                <w:bCs/>
                <w:szCs w:val="24"/>
                <w:lang w:val="en-US" w:eastAsia="en-GB"/>
              </w:rPr>
              <w:t>Validated?</w:t>
            </w:r>
          </w:p>
        </w:tc>
      </w:tr>
      <w:tr w:rsidRPr="00607287" w:rsidR="00655BD6" w:rsidTr="00705D6F" w14:paraId="6A4B9691"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3755FCC0"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78CE2FC8" w14:textId="77777777">
            <w:pPr>
              <w:pStyle w:val="Tabletext"/>
              <w:rPr>
                <w:lang w:eastAsia="en-GB"/>
              </w:rPr>
            </w:pPr>
            <w:r w:rsidRPr="00607287">
              <w:rPr>
                <w:lang w:eastAsia="en-GB"/>
              </w:rPr>
              <w:t xml:space="preserve">X.1815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190C0A4A" w14:textId="77777777">
            <w:pPr>
              <w:pStyle w:val="Tabletext"/>
              <w:rPr>
                <w:b/>
                <w:bCs/>
                <w:szCs w:val="24"/>
                <w:lang w:eastAsia="en-GB"/>
              </w:rPr>
            </w:pPr>
            <w:ins w:author="TSB-AC" w:date="2024-06-25T16:03:00Z" w:id="10" w16du:dateUtc="2024-06-25T14:03:00Z">
              <w:r>
                <w:rPr>
                  <w:b/>
                  <w:bCs/>
                  <w:szCs w:val="24"/>
                  <w:lang w:eastAsia="en-GB"/>
                </w:rPr>
                <w:t xml:space="preserve">International Mobile Telecommunications </w:t>
              </w:r>
            </w:ins>
            <w:ins w:author="TSB-AC" w:date="2024-06-25T16:04:00Z" w:id="11" w16du:dateUtc="2024-06-25T14:04:00Z">
              <w:r>
                <w:rPr>
                  <w:b/>
                  <w:bCs/>
                  <w:szCs w:val="24"/>
                  <w:lang w:eastAsia="en-GB"/>
                </w:rPr>
                <w:t xml:space="preserve">2020 </w:t>
              </w:r>
            </w:ins>
            <w:ins w:author="TSB-AC" w:date="2024-06-25T16:03:00Z" w:id="12" w16du:dateUtc="2024-06-25T14:03:00Z">
              <w:r>
                <w:rPr>
                  <w:b/>
                  <w:bCs/>
                  <w:szCs w:val="24"/>
                  <w:lang w:eastAsia="en-GB"/>
                </w:rPr>
                <w:t>(</w:t>
              </w:r>
            </w:ins>
            <w:r w:rsidRPr="00607287">
              <w:rPr>
                <w:b/>
                <w:bCs/>
                <w:szCs w:val="24"/>
                <w:lang w:eastAsia="en-GB"/>
              </w:rPr>
              <w:t>IMT-2020</w:t>
            </w:r>
            <w:ins w:author="TSB-AC" w:date="2024-06-25T16:04:00Z" w:id="13" w16du:dateUtc="2024-06-25T14:04:00Z">
              <w:r>
                <w:rPr>
                  <w:b/>
                  <w:bCs/>
                  <w:szCs w:val="24"/>
                  <w:lang w:eastAsia="en-GB"/>
                </w:rPr>
                <w:t>)</w:t>
              </w:r>
            </w:ins>
            <w:r w:rsidRPr="00607287">
              <w:rPr>
                <w:b/>
                <w:bCs/>
                <w:szCs w:val="24"/>
                <w:lang w:eastAsia="en-GB"/>
              </w:rPr>
              <w:t xml:space="preserve"> edge computing service</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7DF36B75" w14:textId="77777777">
            <w:pPr>
              <w:pStyle w:val="Tabletext"/>
              <w:rPr>
                <w:lang w:eastAsia="en-GB"/>
              </w:rPr>
            </w:pPr>
            <w:r w:rsidRPr="00607287">
              <w:rPr>
                <w:lang w:eastAsia="en-GB"/>
              </w:rPr>
              <w:t xml:space="preserve">A service provided via the IMT-2020 system which enables a service to be hosted close to the user equipment's access point, </w:t>
            </w:r>
            <w:proofErr w:type="gramStart"/>
            <w:r w:rsidRPr="00607287">
              <w:rPr>
                <w:lang w:eastAsia="en-GB"/>
              </w:rPr>
              <w:t>so as to</w:t>
            </w:r>
            <w:proofErr w:type="gramEnd"/>
            <w:r w:rsidRPr="00607287">
              <w:rPr>
                <w:lang w:eastAsia="en-GB"/>
              </w:rPr>
              <w:t xml:space="preserve"> achieve an efficient service delivery through the reduced end-to-end latency and load on the transport network.</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7E6E58A4" w14:textId="77777777">
            <w:pPr>
              <w:pStyle w:val="Tabletext"/>
              <w:rPr>
                <w:lang w:eastAsia="en-GB"/>
              </w:rPr>
            </w:pPr>
            <w:r>
              <w:rPr>
                <w:lang w:eastAsia="en-GB"/>
              </w:rPr>
              <w:t xml:space="preserve">No </w:t>
            </w:r>
            <w:r>
              <w:rPr>
                <w:szCs w:val="24"/>
                <w:lang w:eastAsia="en-GB"/>
              </w:rPr>
              <w:t>(25 June meeting)</w:t>
            </w:r>
            <w:r>
              <w:rPr>
                <w:lang w:eastAsia="en-GB"/>
              </w:rPr>
              <w:t xml:space="preserve">. LS SG17 </w:t>
            </w:r>
            <w:proofErr w:type="gramStart"/>
            <w:r>
              <w:rPr>
                <w:lang w:eastAsia="en-GB"/>
              </w:rPr>
              <w:t>+  WP</w:t>
            </w:r>
            <w:proofErr w:type="gramEnd"/>
            <w:r>
              <w:rPr>
                <w:lang w:eastAsia="en-GB"/>
              </w:rPr>
              <w:t xml:space="preserve"> 4B, 5D</w:t>
            </w:r>
          </w:p>
        </w:tc>
      </w:tr>
      <w:tr w:rsidRPr="00607287" w:rsidR="00655BD6" w:rsidTr="00705D6F" w14:paraId="78592854"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70DC36C7"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4B2E6508" w14:textId="77777777">
            <w:pPr>
              <w:pStyle w:val="Tabletext"/>
              <w:rPr>
                <w:lang w:eastAsia="en-GB"/>
              </w:rPr>
            </w:pPr>
            <w:r w:rsidRPr="00607287">
              <w:rPr>
                <w:lang w:eastAsia="en-GB"/>
              </w:rPr>
              <w:t>X.1815</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4DE6BDBF" w14:textId="77777777">
            <w:pPr>
              <w:pStyle w:val="Tabletext"/>
              <w:rPr>
                <w:b/>
                <w:bCs/>
                <w:szCs w:val="24"/>
                <w:lang w:eastAsia="en-GB"/>
              </w:rPr>
            </w:pPr>
            <w:ins w:author="TSB-AC" w:date="2024-06-25T16:04:00Z" w:id="14" w16du:dateUtc="2024-06-25T14:04:00Z">
              <w:r>
                <w:rPr>
                  <w:b/>
                  <w:bCs/>
                  <w:szCs w:val="24"/>
                  <w:lang w:eastAsia="en-GB"/>
                </w:rPr>
                <w:t>International Mobile Telecommunications 2020 (</w:t>
              </w:r>
            </w:ins>
            <w:r w:rsidRPr="00607287">
              <w:rPr>
                <w:b/>
                <w:bCs/>
                <w:szCs w:val="24"/>
                <w:lang w:eastAsia="en-GB"/>
              </w:rPr>
              <w:t>IMT-2020</w:t>
            </w:r>
            <w:ins w:author="TSB-AC" w:date="2024-06-25T16:04:00Z" w:id="15" w16du:dateUtc="2024-06-25T14:04:00Z">
              <w:r>
                <w:rPr>
                  <w:b/>
                  <w:bCs/>
                  <w:szCs w:val="24"/>
                  <w:lang w:eastAsia="en-GB"/>
                </w:rPr>
                <w:t>)</w:t>
              </w:r>
            </w:ins>
            <w:r w:rsidRPr="00607287">
              <w:rPr>
                <w:b/>
                <w:bCs/>
                <w:szCs w:val="24"/>
                <w:lang w:eastAsia="en-GB"/>
              </w:rPr>
              <w:t xml:space="preserve"> system</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280A1A0F" w14:textId="77777777">
            <w:pPr>
              <w:pStyle w:val="Tabletext"/>
              <w:rPr>
                <w:lang w:eastAsia="en-GB"/>
              </w:rPr>
            </w:pPr>
            <w:r w:rsidRPr="00607287">
              <w:rPr>
                <w:lang w:eastAsia="en-GB"/>
              </w:rPr>
              <w:t>3GPP system consisting of the IMT-2020 access network (AN), IMT-2020 core network and user equipment (UE).</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26968AD7" w14:textId="77777777">
            <w:pPr>
              <w:pStyle w:val="Tabletext"/>
              <w:rPr>
                <w:lang w:eastAsia="en-GB"/>
              </w:rPr>
            </w:pPr>
            <w:r>
              <w:rPr>
                <w:lang w:eastAsia="en-GB"/>
              </w:rPr>
              <w:t xml:space="preserve">No </w:t>
            </w:r>
            <w:r>
              <w:rPr>
                <w:szCs w:val="24"/>
                <w:lang w:eastAsia="en-GB"/>
              </w:rPr>
              <w:t>(25 June meeting)</w:t>
            </w:r>
            <w:r>
              <w:rPr>
                <w:lang w:eastAsia="en-GB"/>
              </w:rPr>
              <w:t xml:space="preserve">. LS SG17 </w:t>
            </w:r>
            <w:proofErr w:type="gramStart"/>
            <w:r>
              <w:rPr>
                <w:lang w:eastAsia="en-GB"/>
              </w:rPr>
              <w:t>+  WP</w:t>
            </w:r>
            <w:proofErr w:type="gramEnd"/>
            <w:r>
              <w:rPr>
                <w:lang w:eastAsia="en-GB"/>
              </w:rPr>
              <w:t xml:space="preserve"> 4B, 5D</w:t>
            </w:r>
          </w:p>
        </w:tc>
      </w:tr>
      <w:tr w:rsidRPr="00607287" w:rsidR="00655BD6" w:rsidTr="00705D6F" w14:paraId="22090D4E" w14:textId="77777777">
        <w:trPr>
          <w:trHeight w:val="568"/>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5131AE15"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79F03D1B" w14:textId="77777777">
            <w:pPr>
              <w:pStyle w:val="Tabletext"/>
              <w:rPr>
                <w:lang w:eastAsia="en-GB"/>
              </w:rPr>
            </w:pPr>
            <w:r w:rsidRPr="00607287">
              <w:rPr>
                <w:lang w:eastAsia="en-GB"/>
              </w:rPr>
              <w:t>X.1411</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10654114" w14:textId="77777777">
            <w:pPr>
              <w:pStyle w:val="Tabletext"/>
              <w:rPr>
                <w:b/>
                <w:bCs/>
                <w:szCs w:val="24"/>
                <w:lang w:eastAsia="en-GB"/>
              </w:rPr>
            </w:pPr>
            <w:r w:rsidRPr="00CC2B01">
              <w:rPr>
                <w:b/>
                <w:bCs/>
                <w:color w:val="FF0000"/>
                <w:szCs w:val="24"/>
                <w:lang w:eastAsia="en-GB"/>
              </w:rPr>
              <w:t>51</w:t>
            </w:r>
            <w:ins w:author="TSB-AC" w:date="2024-06-25T16:33:00Z" w:id="16" w16du:dateUtc="2024-06-25T14:33:00Z">
              <w:r w:rsidRPr="00CC2B01">
                <w:rPr>
                  <w:b/>
                  <w:bCs/>
                  <w:color w:val="FF0000"/>
                  <w:szCs w:val="24"/>
                  <w:lang w:eastAsia="en-GB"/>
                </w:rPr>
                <w:t xml:space="preserve"> </w:t>
              </w:r>
            </w:ins>
            <w:r w:rsidRPr="00CC2B01">
              <w:rPr>
                <w:b/>
                <w:bCs/>
                <w:color w:val="FF0000"/>
                <w:szCs w:val="24"/>
                <w:lang w:eastAsia="en-GB"/>
              </w:rPr>
              <w:t>%</w:t>
            </w:r>
            <w:r w:rsidRPr="00607287">
              <w:rPr>
                <w:b/>
                <w:bCs/>
                <w:szCs w:val="24"/>
                <w:lang w:eastAsia="en-GB"/>
              </w:rPr>
              <w:t xml:space="preserve"> attack</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177E50F1" w14:textId="77777777">
            <w:pPr>
              <w:pStyle w:val="Tabletext"/>
              <w:rPr>
                <w:lang w:eastAsia="en-GB"/>
              </w:rPr>
            </w:pPr>
            <w:r w:rsidRPr="00607287">
              <w:rPr>
                <w:lang w:eastAsia="en-GB"/>
              </w:rPr>
              <w:t>An attack in which attackers control enough blockchain nodes or enough computational resources to revoke or rewrite the distributed ledger system ledger by controlling the generation of blocks.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63F3FBA0" w14:textId="77777777">
            <w:pPr>
              <w:pStyle w:val="Tabletext"/>
              <w:rPr>
                <w:lang w:eastAsia="en-GB"/>
              </w:rPr>
            </w:pPr>
            <w:r>
              <w:rPr>
                <w:szCs w:val="24"/>
                <w:lang w:eastAsia="en-GB"/>
              </w:rPr>
              <w:t>Yes (25 June meeting) I</w:t>
            </w:r>
            <w:r>
              <w:rPr>
                <w:lang w:eastAsia="en-GB"/>
              </w:rPr>
              <w:t>nform SG17</w:t>
            </w:r>
          </w:p>
        </w:tc>
      </w:tr>
      <w:tr w:rsidRPr="00607287" w:rsidR="00655BD6" w:rsidTr="00705D6F" w14:paraId="382E8699"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6F123E19"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29E54822" w14:textId="77777777">
            <w:pPr>
              <w:pStyle w:val="Tabletext"/>
              <w:rPr>
                <w:lang w:eastAsia="en-GB"/>
              </w:rPr>
            </w:pPr>
            <w:r w:rsidRPr="00607287">
              <w:rPr>
                <w:lang w:eastAsia="en-GB"/>
              </w:rPr>
              <w:t xml:space="preserve">X.1381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5C0D0E5A" w14:textId="77777777">
            <w:pPr>
              <w:pStyle w:val="Tabletext"/>
              <w:rPr>
                <w:b/>
                <w:bCs/>
                <w:szCs w:val="24"/>
                <w:lang w:eastAsia="en-GB"/>
              </w:rPr>
            </w:pPr>
            <w:r w:rsidRPr="00607287">
              <w:rPr>
                <w:b/>
                <w:bCs/>
                <w:szCs w:val="24"/>
                <w:lang w:eastAsia="en-GB"/>
              </w:rPr>
              <w:t>electrical and electronic architecture (E/E architecture)</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7BEC6FE7" w14:textId="77777777">
            <w:pPr>
              <w:pStyle w:val="Tabletext"/>
              <w:rPr>
                <w:lang w:eastAsia="en-GB"/>
              </w:rPr>
            </w:pPr>
            <w:r w:rsidRPr="00607287">
              <w:rPr>
                <w:lang w:eastAsia="en-GB"/>
              </w:rPr>
              <w:t>A coupled, two-plane vehicular architecture, consisting of</w:t>
            </w:r>
            <w:del w:author="TSB-AC" w:date="2024-06-25T16:21:00Z" w:id="17" w16du:dateUtc="2024-06-25T14:21:00Z">
              <w:r w:rsidRPr="00607287" w:rsidDel="00B61F97">
                <w:rPr>
                  <w:lang w:eastAsia="en-GB"/>
                </w:rPr>
                <w:delText>: 1)</w:delText>
              </w:r>
            </w:del>
            <w:r w:rsidRPr="00607287">
              <w:rPr>
                <w:lang w:eastAsia="en-GB"/>
              </w:rPr>
              <w:t xml:space="preserve"> an electrical energy or power distribution network plane</w:t>
            </w:r>
            <w:del w:author="TSB-AC" w:date="2024-06-25T16:21:00Z" w:id="18" w16du:dateUtc="2024-06-25T14:21:00Z">
              <w:r w:rsidRPr="00607287" w:rsidDel="00B61F97">
                <w:rPr>
                  <w:lang w:eastAsia="en-GB"/>
                </w:rPr>
                <w:delText>;</w:delText>
              </w:r>
            </w:del>
            <w:r w:rsidRPr="00607287">
              <w:rPr>
                <w:lang w:eastAsia="en-GB"/>
              </w:rPr>
              <w:t xml:space="preserve"> and </w:t>
            </w:r>
            <w:del w:author="TSB-AC" w:date="2024-06-25T16:21:00Z" w:id="19" w16du:dateUtc="2024-06-25T14:21:00Z">
              <w:r w:rsidRPr="00607287" w:rsidDel="00B61F97">
                <w:rPr>
                  <w:lang w:eastAsia="en-GB"/>
                </w:rPr>
                <w:delText>2)</w:delText>
              </w:r>
            </w:del>
            <w:r w:rsidRPr="00607287">
              <w:rPr>
                <w:lang w:eastAsia="en-GB"/>
              </w:rPr>
              <w:t xml:space="preserve"> an information processing and communication network architectural plane.</w:t>
            </w:r>
            <w:r w:rsidRPr="00607287">
              <w:rPr>
                <w:lang w:eastAsia="en-GB"/>
              </w:rPr>
              <w:br/>
              <w:t>NOTE – A third tag is sometimes added to E/E to indicate the vehicular propulsion technology, i.e., E</w:t>
            </w:r>
            <w:proofErr w:type="gramStart"/>
            <w:r w:rsidRPr="00607287">
              <w:rPr>
                <w:lang w:eastAsia="en-GB"/>
              </w:rPr>
              <w:t>3;the</w:t>
            </w:r>
            <w:proofErr w:type="gramEnd"/>
            <w:r w:rsidRPr="00607287">
              <w:rPr>
                <w:lang w:eastAsia="en-GB"/>
              </w:rPr>
              <w:t xml:space="preserve"> third E indicates an electric vehicle.</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388DEF9F" w14:textId="77777777">
            <w:pPr>
              <w:pStyle w:val="Tabletext"/>
              <w:rPr>
                <w:lang w:eastAsia="en-GB"/>
              </w:rPr>
            </w:pPr>
            <w:r>
              <w:rPr>
                <w:szCs w:val="24"/>
                <w:lang w:eastAsia="en-GB"/>
              </w:rPr>
              <w:t>Yes (25 June meeting) I</w:t>
            </w:r>
            <w:r>
              <w:rPr>
                <w:lang w:eastAsia="en-GB"/>
              </w:rPr>
              <w:t>nform SG16</w:t>
            </w:r>
          </w:p>
        </w:tc>
      </w:tr>
      <w:tr w:rsidRPr="00607287" w:rsidR="00655BD6" w:rsidTr="00705D6F" w14:paraId="72A52AD8"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6BEE5B45"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32304F0B" w14:textId="77777777">
            <w:pPr>
              <w:pStyle w:val="Tabletext"/>
              <w:rPr>
                <w:lang w:eastAsia="en-GB"/>
              </w:rPr>
            </w:pPr>
            <w:r w:rsidRPr="00607287">
              <w:rPr>
                <w:lang w:eastAsia="en-GB"/>
              </w:rPr>
              <w:t>X.1381</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02551EE9" w14:textId="77777777">
            <w:pPr>
              <w:pStyle w:val="Tabletext"/>
              <w:rPr>
                <w:b/>
                <w:bCs/>
                <w:szCs w:val="24"/>
                <w:lang w:eastAsia="en-GB"/>
              </w:rPr>
            </w:pPr>
            <w:r w:rsidRPr="00607287">
              <w:rPr>
                <w:b/>
                <w:bCs/>
                <w:szCs w:val="24"/>
                <w:lang w:eastAsia="en-GB"/>
              </w:rPr>
              <w:t>vehicle border gateway</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168F6FD1" w14:textId="77777777">
            <w:pPr>
              <w:pStyle w:val="Tabletext"/>
              <w:rPr>
                <w:lang w:eastAsia="en-GB"/>
              </w:rPr>
            </w:pPr>
            <w:r w:rsidRPr="00607287">
              <w:rPr>
                <w:lang w:eastAsia="en-GB"/>
              </w:rPr>
              <w:t>A vehicle gateway positioned at the border of and in vehicle internal network domain(s) and vehicle external network domain(s)</w:t>
            </w:r>
            <w:del w:author="TSB-AC" w:date="2024-06-25T16:31:00Z" w:id="20" w16du:dateUtc="2024-06-25T14:31:00Z">
              <w:r w:rsidRPr="00607287" w:rsidDel="0033353A">
                <w:rPr>
                  <w:lang w:eastAsia="en-GB"/>
                </w:rPr>
                <w:delText>. Consequently,</w:delText>
              </w:r>
            </w:del>
            <w:ins w:author="TSB-AC" w:date="2024-06-25T16:31:00Z" w:id="21" w16du:dateUtc="2024-06-25T14:31:00Z">
              <w:r>
                <w:rPr>
                  <w:lang w:eastAsia="en-GB"/>
                </w:rPr>
                <w:t>such that</w:t>
              </w:r>
            </w:ins>
            <w:r w:rsidRPr="00607287">
              <w:rPr>
                <w:lang w:eastAsia="en-GB"/>
              </w:rPr>
              <w:t xml:space="preserve"> all vehicle-to-everything (V2X) communication traffic is routed via such a vehicle gateway type.</w:t>
            </w:r>
            <w:r w:rsidRPr="00607287">
              <w:rPr>
                <w:lang w:eastAsia="en-GB"/>
              </w:rPr>
              <w:br/>
              <w:t xml:space="preserve">NOTE 1 – The term vehicle gateway also covers this meaning, and might therefore be sufficient for in-vehicle network (IVN) architectures with only a single vehicle gateway deployed. However, </w:t>
            </w:r>
            <w:r w:rsidRPr="00607287">
              <w:rPr>
                <w:lang w:eastAsia="en-GB"/>
              </w:rPr>
              <w:lastRenderedPageBreak/>
              <w:t>IVNs can also use vehicle gateways for internal interconnection and interworking purposes only. Such network contexts can lead to the need to differentiate between gateway types in a more detailed manner.</w:t>
            </w:r>
            <w:r w:rsidRPr="00607287">
              <w:rPr>
                <w:lang w:eastAsia="en-GB"/>
              </w:rPr>
              <w:br/>
              <w:t>NOTE 2 – The specific interworking functions as supported by a particular gateway type are often expressed by an extended gateway name, indicating, for example, the location in a network hierarchy (such as access or core network level), the border or interconnection type of inter-networking (such as security domains), specific network interfaces or communication technologies.</w:t>
            </w:r>
            <w:r w:rsidRPr="00607287">
              <w:rPr>
                <w:lang w:eastAsia="en-GB"/>
              </w:rPr>
              <w:br/>
              <w:t>NOTE 3 – A communication control unit is understood as a technical component that belongs to the category of vehicle border gateway (functions).</w:t>
            </w:r>
            <w:r w:rsidRPr="00607287">
              <w:rPr>
                <w:lang w:eastAsia="en-GB"/>
              </w:rPr>
              <w:br/>
              <w:t>NOTE 4 – V2X communication covers all traffic types, e.g., that from telematic, ITS or diagnostic services.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17C16DFC" w14:textId="77777777">
            <w:pPr>
              <w:pStyle w:val="Tabletext"/>
              <w:rPr>
                <w:lang w:eastAsia="en-GB"/>
              </w:rPr>
            </w:pPr>
            <w:r>
              <w:rPr>
                <w:szCs w:val="24"/>
                <w:lang w:eastAsia="en-GB"/>
              </w:rPr>
              <w:lastRenderedPageBreak/>
              <w:t>No</w:t>
            </w:r>
            <w:r w:rsidRPr="000F7117">
              <w:rPr>
                <w:szCs w:val="24"/>
                <w:lang w:eastAsia="en-GB"/>
              </w:rPr>
              <w:t xml:space="preserve"> (25 June meeting)</w:t>
            </w:r>
            <w:r>
              <w:rPr>
                <w:lang w:eastAsia="en-GB"/>
              </w:rPr>
              <w:t>. Ask for clarificatio</w:t>
            </w:r>
            <w:r>
              <w:rPr>
                <w:lang w:eastAsia="en-GB"/>
              </w:rPr>
              <w:lastRenderedPageBreak/>
              <w:t>n + simplify into a single sentence</w:t>
            </w:r>
          </w:p>
        </w:tc>
      </w:tr>
      <w:tr w:rsidRPr="00C43367" w:rsidR="00655BD6" w:rsidTr="00705D6F" w14:paraId="49D86740"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2896D76A" w14:textId="77777777">
            <w:pPr>
              <w:pStyle w:val="Tabletext"/>
              <w:rPr>
                <w:lang w:eastAsia="en-GB"/>
              </w:rPr>
            </w:pPr>
            <w:r w:rsidRPr="00607287">
              <w:rPr>
                <w:lang w:eastAsia="en-GB"/>
              </w:rPr>
              <w:lastRenderedPageBreak/>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3DD2D71F" w14:textId="77777777">
            <w:pPr>
              <w:pStyle w:val="Tabletext"/>
              <w:rPr>
                <w:lang w:eastAsia="en-GB"/>
              </w:rPr>
            </w:pPr>
            <w:r w:rsidRPr="00607287">
              <w:rPr>
                <w:lang w:eastAsia="en-GB"/>
              </w:rPr>
              <w:t xml:space="preserve">X.1817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5C93A364" w14:textId="77777777">
            <w:pPr>
              <w:pStyle w:val="Tabletext"/>
              <w:rPr>
                <w:b/>
                <w:bCs/>
                <w:szCs w:val="24"/>
                <w:lang w:eastAsia="en-GB"/>
              </w:rPr>
            </w:pPr>
            <w:ins w:author="TSB-AC" w:date="2024-06-25T16:37:00Z" w:id="22" w16du:dateUtc="2024-06-25T14:37:00Z">
              <w:r>
                <w:rPr>
                  <w:b/>
                  <w:bCs/>
                  <w:szCs w:val="24"/>
                  <w:lang w:eastAsia="en-GB"/>
                </w:rPr>
                <w:t xml:space="preserve">5G </w:t>
              </w:r>
            </w:ins>
            <w:del w:author="TSB-AC" w:date="2024-06-25T16:37:00Z" w:id="23" w16du:dateUtc="2024-06-25T14:37:00Z">
              <w:r w:rsidRPr="00607287" w:rsidDel="00C4543A">
                <w:rPr>
                  <w:b/>
                  <w:bCs/>
                  <w:szCs w:val="24"/>
                  <w:lang w:eastAsia="en-GB"/>
                </w:rPr>
                <w:delText>M</w:delText>
              </w:r>
            </w:del>
            <w:ins w:author="TSB-AC" w:date="2024-06-25T16:37:00Z" w:id="24" w16du:dateUtc="2024-06-25T14:37:00Z">
              <w:r>
                <w:rPr>
                  <w:b/>
                  <w:bCs/>
                  <w:szCs w:val="24"/>
                  <w:lang w:eastAsia="en-GB"/>
                </w:rPr>
                <w:t>m</w:t>
              </w:r>
            </w:ins>
            <w:r w:rsidRPr="00607287">
              <w:rPr>
                <w:b/>
                <w:bCs/>
                <w:szCs w:val="24"/>
                <w:lang w:eastAsia="en-GB"/>
              </w:rPr>
              <w:t xml:space="preserve">essage </w:t>
            </w:r>
            <w:del w:author="TSB-AC" w:date="2024-06-25T16:36:00Z" w:id="25" w16du:dateUtc="2024-06-25T14:36:00Z">
              <w:r w:rsidRPr="00607287" w:rsidDel="00C4543A">
                <w:rPr>
                  <w:b/>
                  <w:bCs/>
                  <w:szCs w:val="24"/>
                  <w:lang w:eastAsia="en-GB"/>
                </w:rPr>
                <w:delText xml:space="preserve">as a </w:delText>
              </w:r>
            </w:del>
            <w:r w:rsidRPr="00607287">
              <w:rPr>
                <w:b/>
                <w:bCs/>
                <w:szCs w:val="24"/>
                <w:lang w:eastAsia="en-GB"/>
              </w:rPr>
              <w:t xml:space="preserve">platform </w:t>
            </w:r>
            <w:del w:author="TSB-AC" w:date="2024-06-25T16:36:00Z" w:id="26" w16du:dateUtc="2024-06-25T14:36:00Z">
              <w:r w:rsidRPr="00607287" w:rsidDel="00C4543A">
                <w:rPr>
                  <w:b/>
                  <w:bCs/>
                  <w:szCs w:val="24"/>
                  <w:lang w:eastAsia="en-GB"/>
                </w:rPr>
                <w:delText>(MaaP)</w:delText>
              </w:r>
            </w:del>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26F01915" w14:textId="77777777">
            <w:pPr>
              <w:pStyle w:val="Tabletext"/>
              <w:rPr>
                <w:lang w:eastAsia="en-GB"/>
              </w:rPr>
            </w:pPr>
            <w:del w:author="TSB-AC" w:date="2024-06-25T16:36:00Z" w:id="27" w16du:dateUtc="2024-06-25T14:36:00Z">
              <w:r w:rsidRPr="00607287" w:rsidDel="00C4543A">
                <w:rPr>
                  <w:b/>
                  <w:bCs/>
                  <w:lang w:eastAsia="en-GB"/>
                </w:rPr>
                <w:delText>message platform</w:delText>
              </w:r>
              <w:r w:rsidRPr="00607287" w:rsidDel="00C4543A">
                <w:rPr>
                  <w:lang w:eastAsia="en-GB"/>
                </w:rPr>
                <w:delText>:</w:delText>
              </w:r>
            </w:del>
            <w:r w:rsidRPr="00607287">
              <w:rPr>
                <w:lang w:eastAsia="en-GB"/>
              </w:rPr>
              <w:t xml:space="preserve"> A platform for third-party application</w:t>
            </w:r>
            <w:ins w:author="TSB-AC" w:date="2024-06-25T16:36:00Z" w:id="28" w16du:dateUtc="2024-06-25T14:36:00Z">
              <w:r>
                <w:rPr>
                  <w:lang w:eastAsia="en-GB"/>
                </w:rPr>
                <w:t>s</w:t>
              </w:r>
            </w:ins>
            <w:r w:rsidRPr="00607287">
              <w:rPr>
                <w:lang w:eastAsia="en-GB"/>
              </w:rPr>
              <w:t xml:space="preserve"> to connect with the 5G message centre.</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C43367" w:rsidR="00655BD6" w:rsidP="00A93561" w:rsidRDefault="00655BD6" w14:paraId="63FF07BA" w14:textId="77777777">
            <w:pPr>
              <w:pStyle w:val="Tabletext"/>
              <w:rPr>
                <w:lang w:eastAsia="en-GB"/>
              </w:rPr>
            </w:pPr>
            <w:r>
              <w:rPr>
                <w:szCs w:val="24"/>
                <w:lang w:eastAsia="en-GB"/>
              </w:rPr>
              <w:t>No</w:t>
            </w:r>
            <w:r w:rsidRPr="000F7117">
              <w:rPr>
                <w:szCs w:val="24"/>
                <w:lang w:eastAsia="en-GB"/>
              </w:rPr>
              <w:t xml:space="preserve"> (25 June meeting)</w:t>
            </w:r>
            <w:r w:rsidRPr="00C43367">
              <w:rPr>
                <w:lang w:eastAsia="en-GB"/>
              </w:rPr>
              <w:t>. LS to SG17 cc WP4B, 5D</w:t>
            </w:r>
          </w:p>
        </w:tc>
      </w:tr>
      <w:tr w:rsidRPr="00607287" w:rsidR="00655BD6" w:rsidTr="00705D6F" w14:paraId="72FFF695"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109EB66F"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33C97380" w14:textId="77777777">
            <w:pPr>
              <w:pStyle w:val="Tabletext"/>
              <w:rPr>
                <w:lang w:eastAsia="en-GB"/>
              </w:rPr>
            </w:pPr>
            <w:r w:rsidRPr="00607287">
              <w:rPr>
                <w:lang w:eastAsia="en-GB"/>
              </w:rPr>
              <w:t xml:space="preserve">X.1236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5260D1A9" w14:textId="77777777">
            <w:pPr>
              <w:pStyle w:val="Tabletext"/>
              <w:rPr>
                <w:b/>
                <w:bCs/>
                <w:szCs w:val="24"/>
                <w:lang w:eastAsia="en-GB"/>
              </w:rPr>
            </w:pPr>
            <w:r w:rsidRPr="00607287">
              <w:rPr>
                <w:b/>
                <w:bCs/>
                <w:szCs w:val="24"/>
                <w:lang w:eastAsia="en-GB"/>
              </w:rPr>
              <w:t>Outbound email filter</w:t>
            </w:r>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67582A44" w14:textId="77777777">
            <w:pPr>
              <w:pStyle w:val="Tabletext"/>
              <w:rPr>
                <w:lang w:eastAsia="en-GB"/>
              </w:rPr>
            </w:pPr>
            <w:r w:rsidRPr="00607287">
              <w:rPr>
                <w:lang w:eastAsia="en-GB"/>
              </w:rPr>
              <w:t>A set of email filtering functions to examine outbound emails and prevent their transmission if malicious elements such as malware or social engineering are detected.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3C5A65CB" w14:textId="77777777">
            <w:pPr>
              <w:pStyle w:val="Tabletext"/>
              <w:rPr>
                <w:lang w:eastAsia="en-GB"/>
              </w:rPr>
            </w:pPr>
            <w:r w:rsidRPr="00BD1177">
              <w:rPr>
                <w:szCs w:val="24"/>
                <w:lang w:eastAsia="en-GB"/>
              </w:rPr>
              <w:t xml:space="preserve">Yes (25 June meeting) </w:t>
            </w:r>
          </w:p>
        </w:tc>
      </w:tr>
      <w:tr w:rsidRPr="00607287" w:rsidR="00655BD6" w:rsidTr="00705D6F" w14:paraId="13CE23EF"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60A3AA2A"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01C3E6CD" w14:textId="77777777">
            <w:pPr>
              <w:pStyle w:val="Tabletext"/>
              <w:rPr>
                <w:lang w:eastAsia="en-GB"/>
              </w:rPr>
            </w:pPr>
            <w:r w:rsidRPr="00607287">
              <w:rPr>
                <w:lang w:eastAsia="en-GB"/>
              </w:rPr>
              <w:t xml:space="preserve">X.1095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5379FC45" w14:textId="77777777">
            <w:pPr>
              <w:pStyle w:val="Tabletext"/>
              <w:rPr>
                <w:b/>
                <w:bCs/>
                <w:szCs w:val="24"/>
                <w:lang w:eastAsia="en-GB"/>
              </w:rPr>
            </w:pPr>
            <w:r w:rsidRPr="00607287">
              <w:rPr>
                <w:b/>
                <w:bCs/>
                <w:szCs w:val="24"/>
                <w:lang w:eastAsia="en-GB"/>
              </w:rPr>
              <w:t>Guardian</w:t>
            </w:r>
            <w:ins w:author="TSB-AC" w:date="2024-06-25T16:53:00Z" w:id="29" w16du:dateUtc="2024-06-25T14:53:00Z">
              <w:r>
                <w:rPr>
                  <w:b/>
                  <w:bCs/>
                  <w:szCs w:val="24"/>
                  <w:lang w:eastAsia="en-GB"/>
                </w:rPr>
                <w:t xml:space="preserve"> (of pet animals using </w:t>
              </w:r>
            </w:ins>
            <w:ins w:author="TSB-AC" w:date="2024-06-25T16:54:00Z" w:id="30" w16du:dateUtc="2024-06-25T14:54:00Z">
              <w:r>
                <w:rPr>
                  <w:b/>
                  <w:bCs/>
                  <w:szCs w:val="24"/>
                  <w:lang w:eastAsia="en-GB"/>
                </w:rPr>
                <w:t>tele</w:t>
              </w:r>
            </w:ins>
            <w:ins w:author="TSB-AC" w:date="2024-06-25T16:53:00Z" w:id="31" w16du:dateUtc="2024-06-25T14:53:00Z">
              <w:r>
                <w:rPr>
                  <w:b/>
                  <w:bCs/>
                  <w:szCs w:val="24"/>
                  <w:lang w:eastAsia="en-GB"/>
                </w:rPr>
                <w:t>biometrics)</w:t>
              </w:r>
            </w:ins>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09CFCCF2" w14:textId="77777777">
            <w:pPr>
              <w:pStyle w:val="Tabletext"/>
              <w:rPr>
                <w:lang w:eastAsia="en-GB"/>
              </w:rPr>
            </w:pPr>
            <w:r w:rsidRPr="00607287">
              <w:rPr>
                <w:lang w:eastAsia="en-GB"/>
              </w:rPr>
              <w:t>Person that takes care of pet animals in their homes or in shelters.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03F61D49" w14:textId="77777777">
            <w:pPr>
              <w:pStyle w:val="Tabletext"/>
              <w:rPr>
                <w:lang w:eastAsia="en-GB"/>
              </w:rPr>
            </w:pPr>
            <w:r>
              <w:rPr>
                <w:lang w:eastAsia="en-GB"/>
              </w:rPr>
              <w:t xml:space="preserve">No </w:t>
            </w:r>
            <w:r w:rsidRPr="00BD1177">
              <w:rPr>
                <w:szCs w:val="24"/>
                <w:lang w:eastAsia="en-GB"/>
              </w:rPr>
              <w:t>(25 June meeting)</w:t>
            </w:r>
            <w:r>
              <w:rPr>
                <w:lang w:eastAsia="en-GB"/>
              </w:rPr>
              <w:t>. Inform SG17</w:t>
            </w:r>
          </w:p>
        </w:tc>
      </w:tr>
      <w:tr w:rsidRPr="00607287" w:rsidR="00655BD6" w:rsidTr="00705D6F" w14:paraId="0730CA76"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664533F4"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07E71752" w14:textId="77777777">
            <w:pPr>
              <w:pStyle w:val="Tabletext"/>
              <w:rPr>
                <w:lang w:eastAsia="en-GB"/>
              </w:rPr>
            </w:pPr>
            <w:r w:rsidRPr="00607287">
              <w:rPr>
                <w:lang w:eastAsia="en-GB"/>
              </w:rPr>
              <w:t xml:space="preserve">X.1095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47766C0C" w14:textId="77777777">
            <w:pPr>
              <w:pStyle w:val="Tabletext"/>
              <w:rPr>
                <w:b/>
                <w:bCs/>
                <w:szCs w:val="24"/>
                <w:lang w:eastAsia="en-GB"/>
              </w:rPr>
            </w:pPr>
            <w:r w:rsidRPr="00607287">
              <w:rPr>
                <w:b/>
                <w:bCs/>
                <w:szCs w:val="24"/>
                <w:lang w:eastAsia="en-GB"/>
              </w:rPr>
              <w:t>nose pattern</w:t>
            </w:r>
            <w:ins w:author="TSB-AC" w:date="2024-06-25T16:53:00Z" w:id="32" w16du:dateUtc="2024-06-25T14:53:00Z">
              <w:r>
                <w:rPr>
                  <w:b/>
                  <w:bCs/>
                  <w:szCs w:val="24"/>
                  <w:lang w:eastAsia="en-GB"/>
                </w:rPr>
                <w:t xml:space="preserve"> (of pet animals using </w:t>
              </w:r>
            </w:ins>
            <w:ins w:author="TSB-AC" w:date="2024-06-25T16:54:00Z" w:id="33" w16du:dateUtc="2024-06-25T14:54:00Z">
              <w:r>
                <w:rPr>
                  <w:b/>
                  <w:bCs/>
                  <w:szCs w:val="24"/>
                  <w:lang w:eastAsia="en-GB"/>
                </w:rPr>
                <w:t>tele</w:t>
              </w:r>
            </w:ins>
            <w:ins w:author="TSB-AC" w:date="2024-06-25T16:53:00Z" w:id="34" w16du:dateUtc="2024-06-25T14:53:00Z">
              <w:r>
                <w:rPr>
                  <w:b/>
                  <w:bCs/>
                  <w:szCs w:val="24"/>
                  <w:lang w:eastAsia="en-GB"/>
                </w:rPr>
                <w:t>biometrics)</w:t>
              </w:r>
            </w:ins>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251BD83C" w14:textId="77777777">
            <w:pPr>
              <w:pStyle w:val="Tabletext"/>
              <w:rPr>
                <w:lang w:eastAsia="en-GB"/>
              </w:rPr>
            </w:pPr>
            <w:r w:rsidRPr="00607287">
              <w:rPr>
                <w:lang w:eastAsia="en-GB"/>
              </w:rPr>
              <w:t>Biometric pattern of wrinkles on the nose of pet animals.</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38434166" w14:textId="77777777">
            <w:pPr>
              <w:pStyle w:val="Tabletext"/>
              <w:rPr>
                <w:lang w:eastAsia="en-GB"/>
              </w:rPr>
            </w:pPr>
            <w:r>
              <w:rPr>
                <w:lang w:eastAsia="en-GB"/>
              </w:rPr>
              <w:t xml:space="preserve">No </w:t>
            </w:r>
            <w:r w:rsidRPr="00BD1177">
              <w:rPr>
                <w:szCs w:val="24"/>
                <w:lang w:eastAsia="en-GB"/>
              </w:rPr>
              <w:t>(25 June meeting)</w:t>
            </w:r>
            <w:r>
              <w:rPr>
                <w:lang w:eastAsia="en-GB"/>
              </w:rPr>
              <w:t>. Inform SG17</w:t>
            </w:r>
          </w:p>
        </w:tc>
      </w:tr>
      <w:tr w:rsidRPr="00607287" w:rsidR="00655BD6" w:rsidTr="00705D6F" w14:paraId="3766DCA1"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31C3DA71" w14:textId="77777777">
            <w:pPr>
              <w:pStyle w:val="Tabletext"/>
              <w:rPr>
                <w:lang w:eastAsia="en-GB"/>
              </w:rPr>
            </w:pPr>
            <w:r w:rsidRPr="00607287">
              <w:rPr>
                <w:lang w:eastAsia="en-GB"/>
              </w:rPr>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419FFDD1" w14:textId="77777777">
            <w:pPr>
              <w:pStyle w:val="Tabletext"/>
              <w:rPr>
                <w:lang w:eastAsia="en-GB"/>
              </w:rPr>
            </w:pPr>
            <w:r w:rsidRPr="00607287">
              <w:rPr>
                <w:lang w:eastAsia="en-GB"/>
              </w:rPr>
              <w:t xml:space="preserve">X.1095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31D90076" w14:textId="77777777">
            <w:pPr>
              <w:pStyle w:val="Tabletext"/>
              <w:rPr>
                <w:b/>
                <w:bCs/>
                <w:szCs w:val="24"/>
                <w:lang w:eastAsia="en-GB"/>
              </w:rPr>
            </w:pPr>
            <w:r w:rsidRPr="00607287">
              <w:rPr>
                <w:b/>
                <w:bCs/>
                <w:szCs w:val="24"/>
                <w:lang w:eastAsia="en-GB"/>
              </w:rPr>
              <w:t>Pan</w:t>
            </w:r>
            <w:ins w:author="TSB-AC" w:date="2024-06-25T16:55:00Z" w:id="35" w16du:dateUtc="2024-06-25T14:55:00Z">
              <w:r>
                <w:rPr>
                  <w:b/>
                  <w:bCs/>
                  <w:szCs w:val="24"/>
                  <w:lang w:eastAsia="en-GB"/>
                </w:rPr>
                <w:t xml:space="preserve"> </w:t>
              </w:r>
            </w:ins>
            <w:ins w:author="TSB-AC" w:date="2024-06-25T16:57:00Z" w:id="36" w16du:dateUtc="2024-06-25T14:57:00Z">
              <w:r>
                <w:rPr>
                  <w:b/>
                  <w:bCs/>
                  <w:szCs w:val="24"/>
                  <w:lang w:eastAsia="en-GB"/>
                </w:rPr>
                <w:t>of a camera head</w:t>
              </w:r>
            </w:ins>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6CF377EB" w14:textId="77777777">
            <w:pPr>
              <w:pStyle w:val="Tabletext"/>
              <w:rPr>
                <w:lang w:eastAsia="en-GB"/>
              </w:rPr>
            </w:pPr>
            <w:r w:rsidRPr="00607287">
              <w:rPr>
                <w:lang w:eastAsia="en-GB"/>
              </w:rPr>
              <w:t>The degree of horizontal movement of a camera head without changing the position of the camera.</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534C7665" w14:textId="77777777">
            <w:pPr>
              <w:pStyle w:val="Tabletext"/>
              <w:rPr>
                <w:lang w:eastAsia="en-GB"/>
              </w:rPr>
            </w:pPr>
            <w:r>
              <w:rPr>
                <w:lang w:eastAsia="en-GB"/>
              </w:rPr>
              <w:t xml:space="preserve">No </w:t>
            </w:r>
            <w:r w:rsidRPr="00BD1177">
              <w:rPr>
                <w:szCs w:val="24"/>
                <w:lang w:eastAsia="en-GB"/>
              </w:rPr>
              <w:t>(25 June meeting)</w:t>
            </w:r>
            <w:r>
              <w:rPr>
                <w:lang w:eastAsia="en-GB"/>
              </w:rPr>
              <w:t xml:space="preserve">. </w:t>
            </w:r>
            <w:r>
              <w:rPr>
                <w:lang w:eastAsia="en-GB"/>
              </w:rPr>
              <w:lastRenderedPageBreak/>
              <w:t>Inform SG17</w:t>
            </w:r>
          </w:p>
        </w:tc>
      </w:tr>
      <w:tr w:rsidRPr="00607287" w:rsidR="00655BD6" w:rsidTr="00705D6F" w14:paraId="2C60DDA5" w14:textId="77777777">
        <w:trPr>
          <w:trHeight w:val="851"/>
        </w:trPr>
        <w:tc>
          <w:tcPr>
            <w:tcW w:w="1437" w:type="dxa"/>
            <w:tcBorders>
              <w:top w:val="single" w:color="auto" w:sz="4" w:space="0"/>
              <w:left w:val="single" w:color="000000" w:sz="4" w:space="0"/>
              <w:bottom w:val="single" w:color="auto" w:sz="4" w:space="0"/>
              <w:right w:val="single" w:color="auto" w:sz="4" w:space="0"/>
            </w:tcBorders>
            <w:shd w:val="clear" w:color="auto" w:fill="auto"/>
            <w:hideMark/>
          </w:tcPr>
          <w:p w:rsidRPr="00607287" w:rsidR="00655BD6" w:rsidP="00A93561" w:rsidRDefault="00655BD6" w14:paraId="002AE176" w14:textId="77777777">
            <w:pPr>
              <w:pStyle w:val="Tabletext"/>
              <w:rPr>
                <w:lang w:eastAsia="en-GB"/>
              </w:rPr>
            </w:pPr>
            <w:r w:rsidRPr="00607287">
              <w:rPr>
                <w:lang w:eastAsia="en-GB"/>
              </w:rPr>
              <w:lastRenderedPageBreak/>
              <w:t>ITU-T SG17</w:t>
            </w:r>
          </w:p>
        </w:tc>
        <w:tc>
          <w:tcPr>
            <w:tcW w:w="111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08181E99" w14:textId="77777777">
            <w:pPr>
              <w:pStyle w:val="Tabletext"/>
              <w:rPr>
                <w:lang w:eastAsia="en-GB"/>
              </w:rPr>
            </w:pPr>
            <w:r w:rsidRPr="00607287">
              <w:rPr>
                <w:lang w:eastAsia="en-GB"/>
              </w:rPr>
              <w:t xml:space="preserve">X.1095 </w:t>
            </w:r>
          </w:p>
        </w:tc>
        <w:tc>
          <w:tcPr>
            <w:tcW w:w="1701"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205A85F0" w14:textId="77777777">
            <w:pPr>
              <w:pStyle w:val="Tabletext"/>
              <w:rPr>
                <w:b/>
                <w:bCs/>
                <w:szCs w:val="24"/>
                <w:lang w:eastAsia="en-GB"/>
              </w:rPr>
            </w:pPr>
            <w:r w:rsidRPr="00607287">
              <w:rPr>
                <w:b/>
                <w:bCs/>
                <w:szCs w:val="24"/>
                <w:lang w:eastAsia="en-GB"/>
              </w:rPr>
              <w:t>Tilt</w:t>
            </w:r>
            <w:ins w:author="TSB-AC" w:date="2024-06-25T16:57:00Z" w:id="37" w16du:dateUtc="2024-06-25T14:57:00Z">
              <w:r>
                <w:rPr>
                  <w:b/>
                  <w:bCs/>
                  <w:szCs w:val="24"/>
                  <w:lang w:eastAsia="en-GB"/>
                </w:rPr>
                <w:t xml:space="preserve"> of a camera head</w:t>
              </w:r>
            </w:ins>
          </w:p>
        </w:tc>
        <w:tc>
          <w:tcPr>
            <w:tcW w:w="8930" w:type="dxa"/>
            <w:tcBorders>
              <w:top w:val="single" w:color="auto" w:sz="4" w:space="0"/>
              <w:left w:val="single" w:color="auto" w:sz="4" w:space="0"/>
              <w:bottom w:val="single" w:color="auto" w:sz="4" w:space="0"/>
              <w:right w:val="single" w:color="auto" w:sz="4" w:space="0"/>
            </w:tcBorders>
            <w:shd w:val="clear" w:color="auto" w:fill="auto"/>
            <w:hideMark/>
          </w:tcPr>
          <w:p w:rsidRPr="00607287" w:rsidR="00655BD6" w:rsidP="00A93561" w:rsidRDefault="00655BD6" w14:paraId="4BD10C70" w14:textId="77777777">
            <w:pPr>
              <w:pStyle w:val="Tabletext"/>
              <w:rPr>
                <w:lang w:eastAsia="en-GB"/>
              </w:rPr>
            </w:pPr>
            <w:r w:rsidRPr="00607287">
              <w:rPr>
                <w:lang w:eastAsia="en-GB"/>
              </w:rPr>
              <w:t>The degree of vertical movement of a camera head without changing the position of the camera.</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607287" w:rsidR="00655BD6" w:rsidP="00A93561" w:rsidRDefault="00655BD6" w14:paraId="2DD7017D" w14:textId="77777777">
            <w:pPr>
              <w:pStyle w:val="Tabletext"/>
              <w:rPr>
                <w:lang w:eastAsia="en-GB"/>
              </w:rPr>
            </w:pPr>
            <w:r>
              <w:rPr>
                <w:lang w:eastAsia="en-GB"/>
              </w:rPr>
              <w:t xml:space="preserve">No </w:t>
            </w:r>
            <w:r w:rsidRPr="00BD1177">
              <w:rPr>
                <w:szCs w:val="24"/>
                <w:lang w:eastAsia="en-GB"/>
              </w:rPr>
              <w:t>(25 June meeting)</w:t>
            </w:r>
            <w:r>
              <w:rPr>
                <w:lang w:eastAsia="en-GB"/>
              </w:rPr>
              <w:t>. Inform SG17</w:t>
            </w:r>
          </w:p>
        </w:tc>
      </w:tr>
    </w:tbl>
    <w:p w:rsidRPr="00D20B9A" w:rsidR="003E3134" w:rsidP="00FA341A" w:rsidRDefault="003E3134" w14:paraId="56F2467F" w14:textId="77777777"/>
    <w:sectPr w:rsidRPr="00D20B9A" w:rsidR="003E3134" w:rsidSect="00B55F83">
      <w:pgSz w:w="16838" w:h="11906" w:orient="landscape"/>
      <w:pgMar w:top="1134" w:right="1417" w:bottom="1134" w:left="1417"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9989" w14:textId="77777777" w:rsidR="00B55F83" w:rsidRDefault="00B55F83">
      <w:pPr>
        <w:spacing w:before="0"/>
      </w:pPr>
      <w:r>
        <w:separator/>
      </w:r>
    </w:p>
  </w:endnote>
  <w:endnote w:type="continuationSeparator" w:id="0">
    <w:p w14:paraId="1FBF099F" w14:textId="77777777" w:rsidR="00B55F83" w:rsidRDefault="00B55F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9062" w14:textId="77777777" w:rsidR="00B55F83" w:rsidRDefault="00B55F83">
      <w:pPr>
        <w:spacing w:before="0"/>
      </w:pPr>
      <w:r>
        <w:separator/>
      </w:r>
    </w:p>
  </w:footnote>
  <w:footnote w:type="continuationSeparator" w:id="0">
    <w:p w14:paraId="64359D05" w14:textId="77777777" w:rsidR="00B55F83" w:rsidRDefault="00B55F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676304"/>
      <w:docPartObj>
        <w:docPartGallery w:val="Page Numbers (Top of Page)"/>
        <w:docPartUnique/>
      </w:docPartObj>
    </w:sdtPr>
    <w:sdtEndPr>
      <w:rPr>
        <w:noProof/>
      </w:rPr>
    </w:sdtEndPr>
    <w:sdtContent>
      <w:p w14:paraId="03F628ED" w14:textId="6E7D1D30" w:rsidR="003E3134" w:rsidRDefault="003E3134">
        <w:pPr>
          <w:pStyle w:val="Header"/>
        </w:pPr>
        <w:r>
          <w:t>SCV-LS</w:t>
        </w:r>
        <w:r w:rsidR="00B03BE4">
          <w:t>33</w:t>
        </w:r>
        <w:r>
          <w:t xml:space="preserve"> Annex 1</w:t>
        </w:r>
        <w:r>
          <w:b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336AE9FC" w14:textId="158755E0" w:rsidR="001E5C35" w:rsidRDefault="001E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4FE4EEC"/>
    <w:lvl w:ilvl="0">
      <w:start w:val="1"/>
      <w:numFmt w:val="decimal"/>
      <w:lvlRestart w:val="0"/>
      <w:lvlText w:val="%1."/>
      <w:lvlJc w:val="left"/>
      <w:pPr>
        <w:tabs>
          <w:tab w:val="num" w:pos="0"/>
        </w:tabs>
        <w:ind w:left="420" w:hanging="420"/>
      </w:pPr>
    </w:lvl>
    <w:lvl w:ilvl="1">
      <w:start w:val="1"/>
      <w:numFmt w:val="decimal"/>
      <w:isLgl/>
      <w:lvlText w:val="%1.%2"/>
      <w:lvlJc w:val="left"/>
      <w:pPr>
        <w:tabs>
          <w:tab w:val="num" w:pos="0"/>
        </w:tabs>
        <w:ind w:left="360" w:hanging="360"/>
      </w:pPr>
      <w:rPr>
        <w:rFonts w:hint="eastAsia"/>
      </w:rPr>
    </w:lvl>
    <w:lvl w:ilvl="2">
      <w:start w:val="1"/>
      <w:numFmt w:val="decimal"/>
      <w:isLgl/>
      <w:lvlText w:val="%1.%2.%3"/>
      <w:lvlJc w:val="left"/>
      <w:pPr>
        <w:tabs>
          <w:tab w:val="num" w:pos="0"/>
        </w:tabs>
        <w:ind w:left="720" w:hanging="720"/>
      </w:pPr>
      <w:rPr>
        <w:rFonts w:hint="eastAsia"/>
        <w:b/>
        <w:bCs w:val="0"/>
      </w:rPr>
    </w:lvl>
    <w:lvl w:ilvl="3">
      <w:start w:val="1"/>
      <w:numFmt w:val="decimal"/>
      <w:isLgl/>
      <w:lvlText w:val="%1.%2.%3.%4"/>
      <w:lvlJc w:val="left"/>
      <w:pPr>
        <w:tabs>
          <w:tab w:val="num" w:pos="0"/>
        </w:tabs>
        <w:ind w:left="720" w:hanging="720"/>
      </w:pPr>
      <w:rPr>
        <w:rFonts w:hint="eastAsia"/>
      </w:rPr>
    </w:lvl>
    <w:lvl w:ilvl="4">
      <w:start w:val="1"/>
      <w:numFmt w:val="decimal"/>
      <w:isLgl/>
      <w:lvlText w:val="%1.%2.%3.%4.%5"/>
      <w:lvlJc w:val="left"/>
      <w:pPr>
        <w:tabs>
          <w:tab w:val="num" w:pos="0"/>
        </w:tabs>
        <w:ind w:left="1080" w:hanging="1080"/>
      </w:pPr>
      <w:rPr>
        <w:rFonts w:hint="eastAsia"/>
      </w:rPr>
    </w:lvl>
    <w:lvl w:ilvl="5">
      <w:start w:val="1"/>
      <w:numFmt w:val="decimal"/>
      <w:isLgl/>
      <w:lvlText w:val="%1.%2.%3.%4.%5.%6"/>
      <w:lvlJc w:val="left"/>
      <w:pPr>
        <w:tabs>
          <w:tab w:val="num" w:pos="0"/>
        </w:tabs>
        <w:ind w:left="1080" w:hanging="1080"/>
      </w:pPr>
      <w:rPr>
        <w:rFonts w:hint="eastAsia"/>
      </w:rPr>
    </w:lvl>
    <w:lvl w:ilvl="6">
      <w:start w:val="1"/>
      <w:numFmt w:val="decimal"/>
      <w:isLgl/>
      <w:lvlText w:val="%1.%2.%3.%4.%5.%6.%7"/>
      <w:lvlJc w:val="left"/>
      <w:pPr>
        <w:tabs>
          <w:tab w:val="num" w:pos="0"/>
        </w:tabs>
        <w:ind w:left="1440" w:hanging="1440"/>
      </w:pPr>
      <w:rPr>
        <w:rFonts w:hint="eastAsia"/>
      </w:rPr>
    </w:lvl>
    <w:lvl w:ilvl="7">
      <w:start w:val="1"/>
      <w:numFmt w:val="decimal"/>
      <w:isLgl/>
      <w:lvlText w:val="%1.%2.%3.%4.%5.%6.%7.%8"/>
      <w:lvlJc w:val="left"/>
      <w:pPr>
        <w:tabs>
          <w:tab w:val="num" w:pos="0"/>
        </w:tabs>
        <w:ind w:left="1440" w:hanging="1440"/>
      </w:pPr>
      <w:rPr>
        <w:rFonts w:hint="eastAsia"/>
      </w:rPr>
    </w:lvl>
    <w:lvl w:ilvl="8">
      <w:start w:val="1"/>
      <w:numFmt w:val="decimal"/>
      <w:isLgl/>
      <w:lvlText w:val="%1.%2.%3.%4.%5.%6.%7.%8.%9"/>
      <w:lvlJc w:val="left"/>
      <w:pPr>
        <w:tabs>
          <w:tab w:val="num" w:pos="0"/>
        </w:tabs>
        <w:ind w:left="1800" w:hanging="1800"/>
      </w:pPr>
      <w:rPr>
        <w:rFonts w:hint="eastAsia"/>
      </w:rPr>
    </w:lvl>
  </w:abstractNum>
  <w:abstractNum w:abstractNumId="2" w15:restartNumberingAfterBreak="0">
    <w:nsid w:val="00000003"/>
    <w:multiLevelType w:val="hybridMultilevel"/>
    <w:tmpl w:val="AAE23622"/>
    <w:lvl w:ilvl="0" w:tplc="02EA3360">
      <w:numFmt w:val="bullet"/>
      <w:lvlRestart w:val="0"/>
      <w:lvlText w:val="-"/>
      <w:lvlJc w:val="left"/>
      <w:pPr>
        <w:tabs>
          <w:tab w:val="num" w:pos="0"/>
        </w:tabs>
        <w:ind w:left="720" w:hanging="360"/>
      </w:pPr>
      <w:rPr>
        <w:rFonts w:ascii="Times New Roman" w:eastAsia="SimSun" w:hAnsi="Times New Roman" w:cs="Times New Roman" w:hint="default"/>
      </w:rPr>
    </w:lvl>
    <w:lvl w:ilvl="1" w:tplc="3D08C448">
      <w:start w:val="1"/>
      <w:numFmt w:val="decimal"/>
      <w:lvlText w:val="%2."/>
      <w:lvlJc w:val="left"/>
      <w:pPr>
        <w:tabs>
          <w:tab w:val="num" w:pos="1440"/>
        </w:tabs>
        <w:ind w:left="1440" w:hanging="360"/>
      </w:pPr>
    </w:lvl>
    <w:lvl w:ilvl="2" w:tplc="7B3C335C">
      <w:start w:val="1"/>
      <w:numFmt w:val="decimal"/>
      <w:lvlText w:val="%3."/>
      <w:lvlJc w:val="left"/>
      <w:pPr>
        <w:tabs>
          <w:tab w:val="num" w:pos="2160"/>
        </w:tabs>
        <w:ind w:left="2160" w:hanging="360"/>
      </w:pPr>
    </w:lvl>
    <w:lvl w:ilvl="3" w:tplc="9F48F582">
      <w:start w:val="1"/>
      <w:numFmt w:val="decimal"/>
      <w:lvlText w:val="%4."/>
      <w:lvlJc w:val="left"/>
      <w:pPr>
        <w:tabs>
          <w:tab w:val="num" w:pos="2880"/>
        </w:tabs>
        <w:ind w:left="2880" w:hanging="360"/>
      </w:pPr>
    </w:lvl>
    <w:lvl w:ilvl="4" w:tplc="297CE644">
      <w:start w:val="1"/>
      <w:numFmt w:val="decimal"/>
      <w:lvlText w:val="%5."/>
      <w:lvlJc w:val="left"/>
      <w:pPr>
        <w:tabs>
          <w:tab w:val="num" w:pos="3600"/>
        </w:tabs>
        <w:ind w:left="3600" w:hanging="360"/>
      </w:pPr>
    </w:lvl>
    <w:lvl w:ilvl="5" w:tplc="42AE87B2">
      <w:start w:val="1"/>
      <w:numFmt w:val="decimal"/>
      <w:lvlText w:val="%6."/>
      <w:lvlJc w:val="left"/>
      <w:pPr>
        <w:tabs>
          <w:tab w:val="num" w:pos="4320"/>
        </w:tabs>
        <w:ind w:left="4320" w:hanging="360"/>
      </w:pPr>
    </w:lvl>
    <w:lvl w:ilvl="6" w:tplc="38DA75A6">
      <w:start w:val="1"/>
      <w:numFmt w:val="decimal"/>
      <w:lvlText w:val="%7."/>
      <w:lvlJc w:val="left"/>
      <w:pPr>
        <w:tabs>
          <w:tab w:val="num" w:pos="5040"/>
        </w:tabs>
        <w:ind w:left="5040" w:hanging="360"/>
      </w:pPr>
    </w:lvl>
    <w:lvl w:ilvl="7" w:tplc="D7C89E34">
      <w:start w:val="1"/>
      <w:numFmt w:val="decimal"/>
      <w:lvlText w:val="%8."/>
      <w:lvlJc w:val="left"/>
      <w:pPr>
        <w:tabs>
          <w:tab w:val="num" w:pos="5760"/>
        </w:tabs>
        <w:ind w:left="5760" w:hanging="360"/>
      </w:pPr>
    </w:lvl>
    <w:lvl w:ilvl="8" w:tplc="D160CDD2">
      <w:start w:val="1"/>
      <w:numFmt w:val="decimal"/>
      <w:lvlText w:val="%9."/>
      <w:lvlJc w:val="left"/>
      <w:pPr>
        <w:tabs>
          <w:tab w:val="num" w:pos="6480"/>
        </w:tabs>
        <w:ind w:left="6480" w:hanging="360"/>
      </w:pPr>
    </w:lvl>
  </w:abstractNum>
  <w:abstractNum w:abstractNumId="3" w15:restartNumberingAfterBreak="0">
    <w:nsid w:val="00B978CA"/>
    <w:multiLevelType w:val="hybridMultilevel"/>
    <w:tmpl w:val="62969ADE"/>
    <w:lvl w:ilvl="0" w:tplc="7B18AD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5A033B4"/>
    <w:multiLevelType w:val="hybridMultilevel"/>
    <w:tmpl w:val="71D0D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14EF6"/>
    <w:multiLevelType w:val="hybridMultilevel"/>
    <w:tmpl w:val="43D0EC5E"/>
    <w:lvl w:ilvl="0" w:tplc="73784F9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F7EF5"/>
    <w:multiLevelType w:val="hybridMultilevel"/>
    <w:tmpl w:val="308E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54028"/>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700B16"/>
    <w:multiLevelType w:val="hybridMultilevel"/>
    <w:tmpl w:val="DDF8FBB2"/>
    <w:lvl w:ilvl="0" w:tplc="C4A458B0">
      <w:start w:val="1"/>
      <w:numFmt w:val="decimal"/>
      <w:lvlText w:val="%1"/>
      <w:lvlJc w:val="left"/>
      <w:pPr>
        <w:ind w:left="6031" w:hanging="360"/>
      </w:pPr>
      <w:rPr>
        <w:rFonts w:hint="default"/>
      </w:rPr>
    </w:lvl>
    <w:lvl w:ilvl="1" w:tplc="04090019">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0" w15:restartNumberingAfterBreak="0">
    <w:nsid w:val="56985E74"/>
    <w:multiLevelType w:val="hybridMultilevel"/>
    <w:tmpl w:val="013E0824"/>
    <w:lvl w:ilvl="0" w:tplc="D1DC6F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10C7F"/>
    <w:multiLevelType w:val="multilevel"/>
    <w:tmpl w:val="45683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2483DF9"/>
    <w:multiLevelType w:val="multilevel"/>
    <w:tmpl w:val="5D8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55AD1"/>
    <w:multiLevelType w:val="hybridMultilevel"/>
    <w:tmpl w:val="A6940FBA"/>
    <w:lvl w:ilvl="0" w:tplc="D05E5BD0">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3CC1FDD"/>
    <w:multiLevelType w:val="multilevel"/>
    <w:tmpl w:val="305CA3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98430037">
    <w:abstractNumId w:val="6"/>
  </w:num>
  <w:num w:numId="2" w16cid:durableId="145317964">
    <w:abstractNumId w:val="14"/>
  </w:num>
  <w:num w:numId="3" w16cid:durableId="1654724150">
    <w:abstractNumId w:val="11"/>
  </w:num>
  <w:num w:numId="4" w16cid:durableId="1569994518">
    <w:abstractNumId w:val="2"/>
  </w:num>
  <w:num w:numId="5" w16cid:durableId="525951938">
    <w:abstractNumId w:val="1"/>
  </w:num>
  <w:num w:numId="6" w16cid:durableId="1320301937">
    <w:abstractNumId w:val="0"/>
  </w:num>
  <w:num w:numId="7" w16cid:durableId="1584101683">
    <w:abstractNumId w:val="8"/>
  </w:num>
  <w:num w:numId="8" w16cid:durableId="1162887469">
    <w:abstractNumId w:val="13"/>
  </w:num>
  <w:num w:numId="9" w16cid:durableId="1636718007">
    <w:abstractNumId w:val="4"/>
  </w:num>
  <w:num w:numId="10" w16cid:durableId="1790973330">
    <w:abstractNumId w:val="3"/>
  </w:num>
  <w:num w:numId="11" w16cid:durableId="845746949">
    <w:abstractNumId w:val="7"/>
  </w:num>
  <w:num w:numId="12" w16cid:durableId="221411135">
    <w:abstractNumId w:val="9"/>
  </w:num>
  <w:num w:numId="13" w16cid:durableId="113065843">
    <w:abstractNumId w:val="12"/>
  </w:num>
  <w:num w:numId="14" w16cid:durableId="1703550726">
    <w:abstractNumId w:val="10"/>
  </w:num>
  <w:num w:numId="15" w16cid:durableId="20374674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C">
    <w15:presenceInfo w15:providerId="None" w15:userId="TS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B1"/>
    <w:rsid w:val="000017D8"/>
    <w:rsid w:val="00006161"/>
    <w:rsid w:val="0001460B"/>
    <w:rsid w:val="000178E5"/>
    <w:rsid w:val="00021F42"/>
    <w:rsid w:val="000332DE"/>
    <w:rsid w:val="00064C08"/>
    <w:rsid w:val="000924FB"/>
    <w:rsid w:val="000A0100"/>
    <w:rsid w:val="000A029E"/>
    <w:rsid w:val="000A3D28"/>
    <w:rsid w:val="000A4878"/>
    <w:rsid w:val="000A71F1"/>
    <w:rsid w:val="000A7678"/>
    <w:rsid w:val="000B2BDA"/>
    <w:rsid w:val="000B45F5"/>
    <w:rsid w:val="000B7C29"/>
    <w:rsid w:val="000C0AF0"/>
    <w:rsid w:val="000D0944"/>
    <w:rsid w:val="000D39C9"/>
    <w:rsid w:val="000E043E"/>
    <w:rsid w:val="000E67BE"/>
    <w:rsid w:val="000F7039"/>
    <w:rsid w:val="00102D96"/>
    <w:rsid w:val="001144A2"/>
    <w:rsid w:val="00116DED"/>
    <w:rsid w:val="0011701F"/>
    <w:rsid w:val="0012232F"/>
    <w:rsid w:val="0013391D"/>
    <w:rsid w:val="001357F9"/>
    <w:rsid w:val="0015148F"/>
    <w:rsid w:val="00153A39"/>
    <w:rsid w:val="00160BC2"/>
    <w:rsid w:val="00160C1A"/>
    <w:rsid w:val="00163E8D"/>
    <w:rsid w:val="00166FB2"/>
    <w:rsid w:val="001712E9"/>
    <w:rsid w:val="00181015"/>
    <w:rsid w:val="00182C1F"/>
    <w:rsid w:val="001A5C52"/>
    <w:rsid w:val="001C10D5"/>
    <w:rsid w:val="001C32D0"/>
    <w:rsid w:val="001D1552"/>
    <w:rsid w:val="001D1E05"/>
    <w:rsid w:val="001E23D2"/>
    <w:rsid w:val="001E5C35"/>
    <w:rsid w:val="001F1238"/>
    <w:rsid w:val="001F76B5"/>
    <w:rsid w:val="00206C14"/>
    <w:rsid w:val="002213CD"/>
    <w:rsid w:val="002247DB"/>
    <w:rsid w:val="00241E73"/>
    <w:rsid w:val="00243391"/>
    <w:rsid w:val="002458A1"/>
    <w:rsid w:val="00265C8A"/>
    <w:rsid w:val="002771D1"/>
    <w:rsid w:val="002A0B98"/>
    <w:rsid w:val="002A2DA8"/>
    <w:rsid w:val="002A4B55"/>
    <w:rsid w:val="002B1912"/>
    <w:rsid w:val="002C27DA"/>
    <w:rsid w:val="002C5387"/>
    <w:rsid w:val="002D6711"/>
    <w:rsid w:val="002E16B7"/>
    <w:rsid w:val="002E5524"/>
    <w:rsid w:val="002F3515"/>
    <w:rsid w:val="002F6C4C"/>
    <w:rsid w:val="002F73B7"/>
    <w:rsid w:val="002F7DC9"/>
    <w:rsid w:val="003301B2"/>
    <w:rsid w:val="00332914"/>
    <w:rsid w:val="00334BBB"/>
    <w:rsid w:val="00344283"/>
    <w:rsid w:val="00350F7D"/>
    <w:rsid w:val="00354C05"/>
    <w:rsid w:val="00375802"/>
    <w:rsid w:val="00384AB7"/>
    <w:rsid w:val="00385147"/>
    <w:rsid w:val="00385723"/>
    <w:rsid w:val="003872A3"/>
    <w:rsid w:val="003B0447"/>
    <w:rsid w:val="003B3B10"/>
    <w:rsid w:val="003B61C7"/>
    <w:rsid w:val="003B7D26"/>
    <w:rsid w:val="003C0801"/>
    <w:rsid w:val="003C16C2"/>
    <w:rsid w:val="003C406D"/>
    <w:rsid w:val="003C5D46"/>
    <w:rsid w:val="003C7CFC"/>
    <w:rsid w:val="003E3134"/>
    <w:rsid w:val="003F0A51"/>
    <w:rsid w:val="003F33E3"/>
    <w:rsid w:val="00401D91"/>
    <w:rsid w:val="00421CF2"/>
    <w:rsid w:val="0042256D"/>
    <w:rsid w:val="00450995"/>
    <w:rsid w:val="004545ED"/>
    <w:rsid w:val="00475E5B"/>
    <w:rsid w:val="00477D47"/>
    <w:rsid w:val="004A5740"/>
    <w:rsid w:val="004B3C3E"/>
    <w:rsid w:val="004C4C44"/>
    <w:rsid w:val="004D302E"/>
    <w:rsid w:val="004D4AC3"/>
    <w:rsid w:val="004E3264"/>
    <w:rsid w:val="004E557A"/>
    <w:rsid w:val="004E6631"/>
    <w:rsid w:val="004E6B9D"/>
    <w:rsid w:val="00513FC1"/>
    <w:rsid w:val="00525DB2"/>
    <w:rsid w:val="0053279E"/>
    <w:rsid w:val="00540FA0"/>
    <w:rsid w:val="00551CDB"/>
    <w:rsid w:val="0056150F"/>
    <w:rsid w:val="00565E56"/>
    <w:rsid w:val="00574A8C"/>
    <w:rsid w:val="0057678C"/>
    <w:rsid w:val="0058353C"/>
    <w:rsid w:val="005866D0"/>
    <w:rsid w:val="00596A99"/>
    <w:rsid w:val="005C232B"/>
    <w:rsid w:val="005E1189"/>
    <w:rsid w:val="005F6E6A"/>
    <w:rsid w:val="005F7B01"/>
    <w:rsid w:val="0060632D"/>
    <w:rsid w:val="00607743"/>
    <w:rsid w:val="006354C8"/>
    <w:rsid w:val="0063682C"/>
    <w:rsid w:val="00644121"/>
    <w:rsid w:val="00655BD6"/>
    <w:rsid w:val="00657464"/>
    <w:rsid w:val="006618D8"/>
    <w:rsid w:val="00672141"/>
    <w:rsid w:val="00674372"/>
    <w:rsid w:val="006838F2"/>
    <w:rsid w:val="006937CE"/>
    <w:rsid w:val="006B0634"/>
    <w:rsid w:val="006B6DBE"/>
    <w:rsid w:val="006D17E9"/>
    <w:rsid w:val="006D40E4"/>
    <w:rsid w:val="006D555C"/>
    <w:rsid w:val="006E5D81"/>
    <w:rsid w:val="006F75C7"/>
    <w:rsid w:val="00705C54"/>
    <w:rsid w:val="00705D6F"/>
    <w:rsid w:val="00724F8C"/>
    <w:rsid w:val="0073001B"/>
    <w:rsid w:val="00743BC3"/>
    <w:rsid w:val="007723E7"/>
    <w:rsid w:val="00777FAB"/>
    <w:rsid w:val="007813EB"/>
    <w:rsid w:val="0078151A"/>
    <w:rsid w:val="00786D7D"/>
    <w:rsid w:val="0079089C"/>
    <w:rsid w:val="007A470B"/>
    <w:rsid w:val="007B1376"/>
    <w:rsid w:val="007B1BFB"/>
    <w:rsid w:val="007C39CD"/>
    <w:rsid w:val="007C40B5"/>
    <w:rsid w:val="007D13B5"/>
    <w:rsid w:val="007D1E86"/>
    <w:rsid w:val="007D57BD"/>
    <w:rsid w:val="007E066F"/>
    <w:rsid w:val="007E6086"/>
    <w:rsid w:val="00800D0F"/>
    <w:rsid w:val="00811ACA"/>
    <w:rsid w:val="00816504"/>
    <w:rsid w:val="00817F0C"/>
    <w:rsid w:val="00823351"/>
    <w:rsid w:val="00857A01"/>
    <w:rsid w:val="00864607"/>
    <w:rsid w:val="00864BFE"/>
    <w:rsid w:val="008B3B31"/>
    <w:rsid w:val="008B4370"/>
    <w:rsid w:val="008B7E1E"/>
    <w:rsid w:val="008C37CA"/>
    <w:rsid w:val="008C6570"/>
    <w:rsid w:val="008C7B4A"/>
    <w:rsid w:val="008D3BC6"/>
    <w:rsid w:val="008D40F0"/>
    <w:rsid w:val="008E4174"/>
    <w:rsid w:val="008F4A1F"/>
    <w:rsid w:val="008F4AEF"/>
    <w:rsid w:val="00904CA3"/>
    <w:rsid w:val="0091254D"/>
    <w:rsid w:val="00923637"/>
    <w:rsid w:val="00930B49"/>
    <w:rsid w:val="00931011"/>
    <w:rsid w:val="00936122"/>
    <w:rsid w:val="009406B2"/>
    <w:rsid w:val="0094582D"/>
    <w:rsid w:val="009505B4"/>
    <w:rsid w:val="00966451"/>
    <w:rsid w:val="009722EF"/>
    <w:rsid w:val="00974D52"/>
    <w:rsid w:val="00981071"/>
    <w:rsid w:val="00982017"/>
    <w:rsid w:val="00983326"/>
    <w:rsid w:val="00984C5F"/>
    <w:rsid w:val="0099486F"/>
    <w:rsid w:val="009A64A1"/>
    <w:rsid w:val="009B1DB8"/>
    <w:rsid w:val="009F077F"/>
    <w:rsid w:val="009F2F4E"/>
    <w:rsid w:val="00A319EB"/>
    <w:rsid w:val="00A31ACF"/>
    <w:rsid w:val="00A33871"/>
    <w:rsid w:val="00A4451D"/>
    <w:rsid w:val="00A638EA"/>
    <w:rsid w:val="00A72CF7"/>
    <w:rsid w:val="00A957E0"/>
    <w:rsid w:val="00A95B17"/>
    <w:rsid w:val="00AA3C1F"/>
    <w:rsid w:val="00AA6BAF"/>
    <w:rsid w:val="00AB3A6D"/>
    <w:rsid w:val="00AB7D5A"/>
    <w:rsid w:val="00AC1606"/>
    <w:rsid w:val="00AC41D7"/>
    <w:rsid w:val="00AE7093"/>
    <w:rsid w:val="00AF49CB"/>
    <w:rsid w:val="00B03BE4"/>
    <w:rsid w:val="00B06023"/>
    <w:rsid w:val="00B178E6"/>
    <w:rsid w:val="00B27BC8"/>
    <w:rsid w:val="00B331D8"/>
    <w:rsid w:val="00B33393"/>
    <w:rsid w:val="00B3650A"/>
    <w:rsid w:val="00B4539D"/>
    <w:rsid w:val="00B54B6C"/>
    <w:rsid w:val="00B55F83"/>
    <w:rsid w:val="00B60B98"/>
    <w:rsid w:val="00B64ECB"/>
    <w:rsid w:val="00B722AA"/>
    <w:rsid w:val="00B72386"/>
    <w:rsid w:val="00B7377B"/>
    <w:rsid w:val="00B753CB"/>
    <w:rsid w:val="00B96817"/>
    <w:rsid w:val="00BA3623"/>
    <w:rsid w:val="00BB7C9A"/>
    <w:rsid w:val="00BC0CF8"/>
    <w:rsid w:val="00BC23B5"/>
    <w:rsid w:val="00BD125C"/>
    <w:rsid w:val="00BD144A"/>
    <w:rsid w:val="00BE673D"/>
    <w:rsid w:val="00BF5FED"/>
    <w:rsid w:val="00C04A67"/>
    <w:rsid w:val="00C06D30"/>
    <w:rsid w:val="00C1524E"/>
    <w:rsid w:val="00C21C0C"/>
    <w:rsid w:val="00C2440B"/>
    <w:rsid w:val="00C311CF"/>
    <w:rsid w:val="00C34B16"/>
    <w:rsid w:val="00C34BA6"/>
    <w:rsid w:val="00C44D66"/>
    <w:rsid w:val="00C4546F"/>
    <w:rsid w:val="00C47774"/>
    <w:rsid w:val="00C54AD2"/>
    <w:rsid w:val="00C60C14"/>
    <w:rsid w:val="00C7734B"/>
    <w:rsid w:val="00CA4272"/>
    <w:rsid w:val="00CC3583"/>
    <w:rsid w:val="00CC43A1"/>
    <w:rsid w:val="00CC554C"/>
    <w:rsid w:val="00CC6F74"/>
    <w:rsid w:val="00CD64AE"/>
    <w:rsid w:val="00CE5801"/>
    <w:rsid w:val="00CF4049"/>
    <w:rsid w:val="00CF5395"/>
    <w:rsid w:val="00D041B3"/>
    <w:rsid w:val="00D06A0D"/>
    <w:rsid w:val="00D07783"/>
    <w:rsid w:val="00D1337E"/>
    <w:rsid w:val="00D21C91"/>
    <w:rsid w:val="00D3228D"/>
    <w:rsid w:val="00D3606D"/>
    <w:rsid w:val="00D36FE7"/>
    <w:rsid w:val="00D431C8"/>
    <w:rsid w:val="00D43CF0"/>
    <w:rsid w:val="00D72111"/>
    <w:rsid w:val="00D73CDB"/>
    <w:rsid w:val="00D7660A"/>
    <w:rsid w:val="00D81E67"/>
    <w:rsid w:val="00D825DB"/>
    <w:rsid w:val="00D83BCA"/>
    <w:rsid w:val="00D84F2F"/>
    <w:rsid w:val="00D95357"/>
    <w:rsid w:val="00DA5557"/>
    <w:rsid w:val="00DA5A5F"/>
    <w:rsid w:val="00DB1FB6"/>
    <w:rsid w:val="00DB264C"/>
    <w:rsid w:val="00DC0669"/>
    <w:rsid w:val="00DC5919"/>
    <w:rsid w:val="00DC5B5A"/>
    <w:rsid w:val="00DD469B"/>
    <w:rsid w:val="00DD4F87"/>
    <w:rsid w:val="00DD6EC3"/>
    <w:rsid w:val="00DD77B7"/>
    <w:rsid w:val="00DE75B4"/>
    <w:rsid w:val="00E05CC5"/>
    <w:rsid w:val="00E126ED"/>
    <w:rsid w:val="00E14AC2"/>
    <w:rsid w:val="00E24DAB"/>
    <w:rsid w:val="00E36028"/>
    <w:rsid w:val="00E37586"/>
    <w:rsid w:val="00E40B32"/>
    <w:rsid w:val="00E5431E"/>
    <w:rsid w:val="00E60828"/>
    <w:rsid w:val="00E7071A"/>
    <w:rsid w:val="00E73E84"/>
    <w:rsid w:val="00E742F6"/>
    <w:rsid w:val="00E7586C"/>
    <w:rsid w:val="00E9262C"/>
    <w:rsid w:val="00EC04BD"/>
    <w:rsid w:val="00ED2AD0"/>
    <w:rsid w:val="00EE1EF2"/>
    <w:rsid w:val="00EE3E61"/>
    <w:rsid w:val="00EE5A5D"/>
    <w:rsid w:val="00EF2192"/>
    <w:rsid w:val="00EF53E8"/>
    <w:rsid w:val="00F106C3"/>
    <w:rsid w:val="00F1527F"/>
    <w:rsid w:val="00F21879"/>
    <w:rsid w:val="00F231C5"/>
    <w:rsid w:val="00F536B1"/>
    <w:rsid w:val="00F67ACB"/>
    <w:rsid w:val="00F7253B"/>
    <w:rsid w:val="00F8148E"/>
    <w:rsid w:val="00F949B7"/>
    <w:rsid w:val="00FA2B2E"/>
    <w:rsid w:val="00FA341A"/>
    <w:rsid w:val="00FA79AA"/>
    <w:rsid w:val="00FB1AE3"/>
    <w:rsid w:val="00FB4BD0"/>
    <w:rsid w:val="00FC6A1C"/>
    <w:rsid w:val="00FE2F53"/>
    <w:rsid w:val="00FE3B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480"/>
  <w15:docId w15:val="{BCABF3D9-17E7-41F1-94B6-90FE875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6"/>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14630"/>
    <w:rPr>
      <w:rFonts w:ascii="Times New Roman" w:hAnsi="Times New Roman"/>
      <w:color w:val="808080"/>
    </w:rPr>
  </w:style>
  <w:style w:type="character" w:customStyle="1" w:styleId="DocnumberChar">
    <w:name w:val="Docnumber Char"/>
    <w:link w:val="Docnumber"/>
    <w:qFormat/>
    <w:rsid w:val="00E87795"/>
    <w:rPr>
      <w:rFonts w:ascii="Times New Roman" w:eastAsia="SimSun" w:hAnsi="Times New Roman" w:cs="Times New Roman"/>
      <w:b/>
      <w:sz w:val="40"/>
      <w:szCs w:val="20"/>
      <w:lang w:val="en-GB" w:eastAsia="en-US"/>
    </w:rPr>
  </w:style>
  <w:style w:type="character" w:customStyle="1" w:styleId="-">
    <w:name w:val="Интернет-ссылка"/>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customStyle="1" w:styleId="a">
    <w:name w:val="Верхний колонтитул Знак"/>
    <w:basedOn w:val="DefaultParagraphFont"/>
    <w:qFormat/>
    <w:rsid w:val="007E53E4"/>
    <w:rPr>
      <w:rFonts w:ascii="Times New Roman" w:hAnsi="Times New Roman" w:cs="Times New Roman"/>
      <w:sz w:val="20"/>
      <w:szCs w:val="20"/>
      <w:lang w:val="en-GB" w:eastAsia="ja-JP"/>
    </w:rPr>
  </w:style>
  <w:style w:type="character" w:customStyle="1" w:styleId="a0">
    <w:name w:val="Нижний колонтитул Знак"/>
    <w:basedOn w:val="DefaultParagraphFont"/>
    <w:uiPriority w:val="99"/>
    <w:qFormat/>
    <w:rsid w:val="00394DBF"/>
    <w:rPr>
      <w:rFonts w:ascii="Times New Roman" w:hAnsi="Times New Roman" w:cs="Times New Roman"/>
      <w:sz w:val="24"/>
      <w:szCs w:val="24"/>
      <w:lang w:val="en-GB" w:eastAsia="ja-JP"/>
    </w:rPr>
  </w:style>
  <w:style w:type="character" w:customStyle="1" w:styleId="1">
    <w:name w:val="Выделение1"/>
    <w:basedOn w:val="DefaultParagraphFont"/>
    <w:uiPriority w:val="20"/>
    <w:qFormat/>
    <w:rsid w:val="00394DBF"/>
    <w:rPr>
      <w:i/>
      <w:iCs/>
    </w:rPr>
  </w:style>
  <w:style w:type="character" w:customStyle="1" w:styleId="a1">
    <w:name w:val="Подзаголовок Знак"/>
    <w:basedOn w:val="DefaultParagraphFont"/>
    <w:uiPriority w:val="11"/>
    <w:qFormat/>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character" w:customStyle="1" w:styleId="2">
    <w:name w:val="Цитата 2 Знак"/>
    <w:basedOn w:val="DefaultParagraphFont"/>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a2">
    <w:name w:val="Текст выноски Знак"/>
    <w:basedOn w:val="DefaultParagraphFont"/>
    <w:uiPriority w:val="99"/>
    <w:semiHidden/>
    <w:qFormat/>
    <w:rsid w:val="006A7C27"/>
    <w:rPr>
      <w:rFonts w:ascii="Segoe UI" w:hAnsi="Segoe UI" w:cs="Segoe UI"/>
      <w:sz w:val="18"/>
      <w:szCs w:val="18"/>
      <w:lang w:val="en-GB" w:eastAsia="ja-JP"/>
    </w:rPr>
  </w:style>
  <w:style w:type="character" w:styleId="FollowedHyperlink">
    <w:name w:val="FollowedHyperlink"/>
    <w:basedOn w:val="DefaultParagraphFont"/>
    <w:uiPriority w:val="99"/>
    <w:semiHidden/>
    <w:unhideWhenUsed/>
    <w:qFormat/>
    <w:rsid w:val="00334A65"/>
    <w:rPr>
      <w:color w:val="954F72" w:themeColor="followedHyperlink"/>
      <w:u w:val="single"/>
    </w:rPr>
  </w:style>
  <w:style w:type="character" w:customStyle="1" w:styleId="a3">
    <w:name w:val="Абзац списка Знак"/>
    <w:uiPriority w:val="34"/>
    <w:qFormat/>
    <w:locked/>
    <w:rsid w:val="00AF719A"/>
    <w:rPr>
      <w:rFonts w:ascii="Times New Roman" w:hAnsi="Times New Roman" w:cs="Times New Roman"/>
      <w:sz w:val="24"/>
      <w:szCs w:val="24"/>
      <w:lang w:val="en-GB" w:eastAsia="ja-JP"/>
    </w:rPr>
  </w:style>
  <w:style w:type="character" w:customStyle="1" w:styleId="ListLabel1">
    <w:name w:val="ListLabel 1"/>
    <w:qFormat/>
    <w:rsid w:val="00D81E67"/>
    <w:rPr>
      <w:rFonts w:cs="Times New Roman"/>
    </w:rPr>
  </w:style>
  <w:style w:type="character" w:customStyle="1" w:styleId="ListLabel2">
    <w:name w:val="ListLabel 2"/>
    <w:qFormat/>
    <w:rsid w:val="00D81E67"/>
    <w:rPr>
      <w:rFonts w:cs="Times New Roman"/>
    </w:rPr>
  </w:style>
  <w:style w:type="character" w:customStyle="1" w:styleId="ListLabel3">
    <w:name w:val="ListLabel 3"/>
    <w:qFormat/>
    <w:rsid w:val="00D81E67"/>
    <w:rPr>
      <w:rFonts w:cs="Courier New"/>
    </w:rPr>
  </w:style>
  <w:style w:type="character" w:customStyle="1" w:styleId="ListLabel4">
    <w:name w:val="ListLabel 4"/>
    <w:qFormat/>
    <w:rsid w:val="00D81E67"/>
    <w:rPr>
      <w:rFonts w:cs="Courier New"/>
    </w:rPr>
  </w:style>
  <w:style w:type="character" w:customStyle="1" w:styleId="ListLabel5">
    <w:name w:val="ListLabel 5"/>
    <w:qFormat/>
    <w:rsid w:val="00D81E67"/>
    <w:rPr>
      <w:rFonts w:cs="Courier New"/>
    </w:rPr>
  </w:style>
  <w:style w:type="character" w:customStyle="1" w:styleId="ListLabel6">
    <w:name w:val="ListLabel 6"/>
    <w:qFormat/>
    <w:rsid w:val="00D81E67"/>
    <w:rPr>
      <w:rFonts w:ascii="Times New Roman" w:hAnsi="Times New Roman"/>
      <w:lang w:val="pt-BR"/>
    </w:rPr>
  </w:style>
  <w:style w:type="character" w:customStyle="1" w:styleId="ListLabel7">
    <w:name w:val="ListLabel 7"/>
    <w:qFormat/>
    <w:rsid w:val="00D81E67"/>
    <w:rPr>
      <w:rFonts w:ascii="Times New Roman" w:hAnsi="Times New Roman"/>
    </w:rPr>
  </w:style>
  <w:style w:type="character" w:customStyle="1" w:styleId="ListLabel48">
    <w:name w:val="ListLabel 48"/>
    <w:qFormat/>
    <w:rsid w:val="00D81E67"/>
  </w:style>
  <w:style w:type="character" w:customStyle="1" w:styleId="ListLabel49">
    <w:name w:val="ListLabel 49"/>
    <w:qFormat/>
    <w:rsid w:val="00D81E67"/>
    <w:rPr>
      <w:rFonts w:cs="Symbol"/>
    </w:rPr>
  </w:style>
  <w:style w:type="character" w:customStyle="1" w:styleId="ListLabel50">
    <w:name w:val="ListLabel 50"/>
    <w:qFormat/>
    <w:rsid w:val="00D81E67"/>
    <w:rPr>
      <w:lang w:val="pt-BR"/>
    </w:rPr>
  </w:style>
  <w:style w:type="character" w:customStyle="1" w:styleId="ListLabel51">
    <w:name w:val="ListLabel 51"/>
    <w:qFormat/>
    <w:rsid w:val="00D81E67"/>
  </w:style>
  <w:style w:type="character" w:customStyle="1" w:styleId="ListLabel52">
    <w:name w:val="ListLabel 52"/>
    <w:qFormat/>
    <w:rsid w:val="00D81E67"/>
  </w:style>
  <w:style w:type="character" w:customStyle="1" w:styleId="a4">
    <w:name w:val="Маркеры списка"/>
    <w:qFormat/>
    <w:rsid w:val="00D81E67"/>
    <w:rPr>
      <w:rFonts w:ascii="OpenSymbol" w:eastAsia="OpenSymbol" w:hAnsi="OpenSymbol" w:cs="OpenSymbol"/>
    </w:rPr>
  </w:style>
  <w:style w:type="character" w:customStyle="1" w:styleId="a5">
    <w:name w:val="Символ нумерации"/>
    <w:qFormat/>
    <w:rsid w:val="00D81E67"/>
  </w:style>
  <w:style w:type="paragraph" w:customStyle="1" w:styleId="a6">
    <w:name w:val="Заголовок"/>
    <w:basedOn w:val="Normal"/>
    <w:next w:val="BodyText"/>
    <w:qFormat/>
    <w:rsid w:val="00D81E67"/>
    <w:pPr>
      <w:keepNext/>
      <w:spacing w:before="240" w:after="120"/>
    </w:pPr>
    <w:rPr>
      <w:rFonts w:ascii="Liberation Sans" w:eastAsia="Microsoft YaHei" w:hAnsi="Liberation Sans" w:cs="Mangal"/>
      <w:sz w:val="28"/>
      <w:szCs w:val="28"/>
    </w:rPr>
  </w:style>
  <w:style w:type="paragraph" w:styleId="BodyText">
    <w:name w:val="Body Text"/>
    <w:basedOn w:val="Normal"/>
    <w:rsid w:val="00D81E67"/>
    <w:pPr>
      <w:spacing w:before="0" w:after="140" w:line="276" w:lineRule="auto"/>
    </w:pPr>
  </w:style>
  <w:style w:type="paragraph" w:styleId="List">
    <w:name w:val="List"/>
    <w:basedOn w:val="BodyText"/>
    <w:rsid w:val="00D81E67"/>
    <w:rPr>
      <w:rFonts w:cs="Mangal"/>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customStyle="1" w:styleId="10">
    <w:name w:val="Указатель1"/>
    <w:basedOn w:val="Normal"/>
    <w:qFormat/>
    <w:rsid w:val="00D81E67"/>
    <w:pPr>
      <w:suppressLineNumbers/>
    </w:pPr>
    <w:rPr>
      <w:rFonts w:cs="Mangal"/>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jc w:val="right"/>
      <w:textAlignment w:val="baseline"/>
    </w:pPr>
    <w:rPr>
      <w:rFonts w:eastAsia="SimSun"/>
      <w:b/>
      <w:sz w:val="40"/>
      <w:szCs w:val="20"/>
      <w:lang w:eastAsia="en-US"/>
    </w:rPr>
  </w:style>
  <w:style w:type="paragraph" w:customStyle="1" w:styleId="AnnexNotitle">
    <w:name w:val="Annex_No &amp; title"/>
    <w:basedOn w:val="Normal"/>
    <w:next w:val="Normal"/>
    <w:qFormat/>
    <w:rsid w:val="0049090D"/>
    <w:pPr>
      <w:keepNext/>
      <w:keepLines/>
      <w:tabs>
        <w:tab w:val="left" w:pos="794"/>
        <w:tab w:val="left" w:pos="1191"/>
        <w:tab w:val="left" w:pos="1588"/>
        <w:tab w:val="left" w:pos="1985"/>
      </w:tabs>
      <w:overflowPunct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rsid w:val="00394DBF"/>
  </w:style>
  <w:style w:type="paragraph" w:customStyle="1" w:styleId="CorrectionSeparatorBegin">
    <w:name w:val="Correction Separator Begin"/>
    <w:basedOn w:val="Normal"/>
    <w:qFormat/>
    <w:rsid w:val="00394DBF"/>
    <w:pPr>
      <w:keepNext/>
      <w:pBdr>
        <w:bottom w:val="single" w:sz="12" w:space="1" w:color="000000"/>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rsid w:val="00394DBF"/>
    <w:pPr>
      <w:pBdr>
        <w:top w:val="single" w:sz="12" w:space="1" w:color="000000"/>
      </w:pBdr>
      <w:spacing w:before="240" w:after="240"/>
      <w:ind w:left="1440" w:right="1440"/>
      <w:jc w:val="center"/>
    </w:pPr>
    <w:rPr>
      <w:rFonts w:eastAsia="Times New Roman"/>
      <w:b/>
      <w:i/>
      <w:sz w:val="20"/>
      <w:szCs w:val="20"/>
      <w:lang w:val="en-US" w:eastAsia="en-US"/>
    </w:rPr>
  </w:style>
  <w:style w:type="paragraph" w:customStyle="1" w:styleId="a7">
    <w:name w:val="Фигура"/>
    <w:basedOn w:val="Normal"/>
    <w:next w:val="Normal"/>
    <w:qFormat/>
    <w:rsid w:val="00394DBF"/>
    <w:pPr>
      <w:keepNext/>
      <w:keepLines/>
      <w:tabs>
        <w:tab w:val="left" w:pos="794"/>
        <w:tab w:val="left" w:pos="1191"/>
        <w:tab w:val="left" w:pos="1588"/>
        <w:tab w:val="left" w:pos="1985"/>
      </w:tabs>
      <w:overflowPunct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spacing w:before="240" w:after="120"/>
      <w:jc w:val="center"/>
      <w:textAlignment w:val="baseline"/>
    </w:pPr>
    <w:rPr>
      <w:b/>
      <w:szCs w:val="20"/>
    </w:rPr>
  </w:style>
  <w:style w:type="paragraph" w:customStyle="1" w:styleId="Formal">
    <w:name w:val="Formal"/>
    <w:basedOn w:val="Normal"/>
    <w:qFormat/>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b/>
      <w:szCs w:val="20"/>
      <w:lang w:eastAsia="en-US"/>
    </w:rPr>
  </w:style>
  <w:style w:type="paragraph" w:customStyle="1" w:styleId="Headingi">
    <w:name w:val="Heading_i"/>
    <w:basedOn w:val="Normal"/>
    <w:next w:val="Normal"/>
    <w:qFormat/>
    <w:rsid w:val="00566EDA"/>
    <w:pPr>
      <w:keepNext/>
      <w:tabs>
        <w:tab w:val="left" w:pos="794"/>
        <w:tab w:val="left" w:pos="1191"/>
        <w:tab w:val="left" w:pos="1588"/>
        <w:tab w:val="left" w:pos="1985"/>
      </w:tabs>
      <w:overflowPunct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qFormat/>
    <w:rsid w:val="00394DBF"/>
    <w:pPr>
      <w:keepNext/>
      <w:spacing w:after="120"/>
    </w:pPr>
    <w:rPr>
      <w:rFonts w:eastAsia="????"/>
      <w:lang w:eastAsia="en-US"/>
    </w:rPr>
  </w:style>
  <w:style w:type="paragraph" w:customStyle="1" w:styleId="RecNo">
    <w:name w:val="Rec_No"/>
    <w:basedOn w:val="Normal"/>
    <w:next w:val="Normal"/>
    <w:qFormat/>
    <w:rsid w:val="00394DBF"/>
    <w:pPr>
      <w:keepNext/>
      <w:keepLines/>
      <w:tabs>
        <w:tab w:val="left" w:pos="794"/>
        <w:tab w:val="left" w:pos="1191"/>
        <w:tab w:val="left" w:pos="1588"/>
        <w:tab w:val="left" w:pos="1985"/>
      </w:tabs>
      <w:overflowPunct w:val="0"/>
      <w:spacing w:before="0"/>
      <w:textAlignment w:val="baseline"/>
    </w:pPr>
    <w:rPr>
      <w:b/>
      <w:sz w:val="28"/>
      <w:szCs w:val="20"/>
    </w:rPr>
  </w:style>
  <w:style w:type="paragraph" w:customStyle="1" w:styleId="Rectitle">
    <w:name w:val="Rec_title"/>
    <w:basedOn w:val="Normal"/>
    <w:next w:val="Normal"/>
    <w:qFormat/>
    <w:rsid w:val="00394DBF"/>
    <w:pPr>
      <w:keepNext/>
      <w:keepLines/>
      <w:tabs>
        <w:tab w:val="left" w:pos="794"/>
        <w:tab w:val="left" w:pos="1191"/>
        <w:tab w:val="left" w:pos="1588"/>
        <w:tab w:val="left" w:pos="1985"/>
      </w:tabs>
      <w:overflowPunct w:val="0"/>
      <w:spacing w:before="360"/>
      <w:jc w:val="center"/>
      <w:textAlignment w:val="baseline"/>
    </w:pPr>
    <w:rPr>
      <w:b/>
      <w:sz w:val="28"/>
      <w:szCs w:val="20"/>
    </w:rPr>
  </w:style>
  <w:style w:type="paragraph" w:customStyle="1" w:styleId="Reftext">
    <w:name w:val="Ref_text"/>
    <w:basedOn w:val="Normal"/>
    <w:qFormat/>
    <w:rsid w:val="00394DBF"/>
    <w:pPr>
      <w:overflowPunct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after="40"/>
      <w:textAlignment w:val="baseline"/>
    </w:pPr>
    <w:rPr>
      <w:rFonts w:eastAsia="Times New Roman"/>
      <w:sz w:val="22"/>
      <w:szCs w:val="20"/>
      <w:lang w:eastAsia="en-US"/>
    </w:rPr>
  </w:style>
  <w:style w:type="paragraph" w:customStyle="1" w:styleId="TableNotitle">
    <w:name w:val="Table_No &amp; title"/>
    <w:basedOn w:val="Normal"/>
    <w:next w:val="Normal"/>
    <w:link w:val="TableNotitleChar"/>
    <w:qFormat/>
    <w:rsid w:val="00394DBF"/>
    <w:pPr>
      <w:keepNext/>
      <w:keepLines/>
      <w:tabs>
        <w:tab w:val="left" w:pos="794"/>
        <w:tab w:val="left" w:pos="1191"/>
        <w:tab w:val="left" w:pos="1588"/>
        <w:tab w:val="left" w:pos="1985"/>
      </w:tabs>
      <w:overflowPunct w:val="0"/>
      <w:spacing w:before="360" w:after="120"/>
      <w:jc w:val="center"/>
      <w:textAlignment w:val="baseline"/>
    </w:pPr>
    <w:rPr>
      <w:b/>
      <w:szCs w:val="20"/>
    </w:rPr>
  </w:style>
  <w:style w:type="paragraph" w:customStyle="1" w:styleId="Tabletext">
    <w:name w:val="Table_text"/>
    <w:basedOn w:val="Normal"/>
    <w:link w:val="TabletextChar"/>
    <w:qFormat/>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qFormat/>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spacing w:before="240"/>
      <w:ind w:left="680" w:right="851" w:hanging="680"/>
      <w:textAlignment w:val="baseline"/>
    </w:pPr>
    <w:rPr>
      <w:rFonts w:eastAsia="Batang"/>
      <w:szCs w:val="20"/>
      <w:lang w:eastAsia="en-US"/>
    </w:rPr>
  </w:style>
  <w:style w:type="paragraph" w:styleId="TOC2">
    <w:name w:val="toc 2"/>
    <w:aliases w:val="Quote Char,TOC 2 Char Char,Quote Char Char Char,TOC 2 Char Char Char Char,Quote Char Char Char Char Char,TOC 2 Char Char Char Char Char Char,Quote Char Char Char Char Char Char Char,TOC 2 Char Char Char Char Char Char Char Char"/>
    <w:basedOn w:val="TOC1"/>
    <w:link w:val="Quote"/>
    <w:rsid w:val="00394DBF"/>
    <w:pPr>
      <w:tabs>
        <w:tab w:val="clear" w:pos="964"/>
      </w:tabs>
      <w:spacing w:before="80"/>
      <w:ind w:left="1531" w:hanging="851"/>
    </w:pPr>
  </w:style>
  <w:style w:type="paragraph" w:styleId="TOC3">
    <w:name w:val="toc 3"/>
    <w:basedOn w:val="TOC2"/>
    <w:rsid w:val="00394DBF"/>
    <w:pPr>
      <w:ind w:left="2269"/>
    </w:p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paragraph" w:styleId="Footer">
    <w:name w:val="footer"/>
    <w:basedOn w:val="Normal"/>
    <w:uiPriority w:val="99"/>
    <w:unhideWhenUsed/>
    <w:rsid w:val="00394DBF"/>
    <w:pPr>
      <w:tabs>
        <w:tab w:val="center" w:pos="4680"/>
        <w:tab w:val="right" w:pos="9360"/>
      </w:tabs>
      <w:spacing w:before="0"/>
    </w:pPr>
  </w:style>
  <w:style w:type="paragraph" w:styleId="Subtitle">
    <w:name w:val="Subtitle"/>
    <w:basedOn w:val="Normal"/>
    <w:next w:val="Normal"/>
    <w:uiPriority w:val="11"/>
    <w:qFormat/>
    <w:rsid w:val="00394DBF"/>
    <w:pPr>
      <w:spacing w:after="160"/>
    </w:pPr>
    <w:rPr>
      <w:rFonts w:asciiTheme="minorHAnsi" w:hAnsiTheme="minorHAnsi" w:cstheme="minorBidi"/>
      <w:color w:val="5A5A5A" w:themeColor="text1" w:themeTint="A5"/>
      <w:spacing w:val="15"/>
      <w:sz w:val="22"/>
      <w:szCs w:val="22"/>
    </w:rPr>
  </w:style>
  <w:style w:type="paragraph" w:styleId="Quote">
    <w:name w:val="Quote"/>
    <w:aliases w:val="TOC 2 Char,Quote Char Char,TOC 2 Char Char Char,Quote Char Char Char Char,TOC 2 Char Char Char Char Char,Quote Char Char Char Char Char Char,TOC 2 Char Char Char Char Char Char Char,Quote Char Char Char Char Char Char Char Char"/>
    <w:basedOn w:val="Normal"/>
    <w:next w:val="Normal"/>
    <w:link w:val="TOC2"/>
    <w:uiPriority w:val="29"/>
    <w:qFormat/>
    <w:rsid w:val="00394DBF"/>
    <w:pPr>
      <w:spacing w:before="200" w:after="160"/>
      <w:ind w:left="864" w:right="864"/>
      <w:jc w:val="center"/>
    </w:pPr>
    <w:rPr>
      <w:i/>
      <w:iCs/>
      <w:color w:val="404040" w:themeColor="text1" w:themeTint="BF"/>
    </w:rPr>
  </w:style>
  <w:style w:type="paragraph" w:styleId="BalloonText">
    <w:name w:val="Balloon Text"/>
    <w:basedOn w:val="Normal"/>
    <w:uiPriority w:val="99"/>
    <w:semiHidden/>
    <w:unhideWhenUsed/>
    <w:qFormat/>
    <w:rsid w:val="006A7C27"/>
    <w:pPr>
      <w:spacing w:before="0"/>
    </w:pPr>
    <w:rPr>
      <w:rFonts w:ascii="Segoe UI" w:hAnsi="Segoe UI" w:cs="Segoe UI"/>
      <w:sz w:val="18"/>
      <w:szCs w:val="18"/>
    </w:rPr>
  </w:style>
  <w:style w:type="paragraph" w:customStyle="1" w:styleId="LSDeadline">
    <w:name w:val="LSDeadline"/>
    <w:basedOn w:val="LSForAction"/>
    <w:next w:val="Normal"/>
    <w:qFormat/>
    <w:rsid w:val="00556A5B"/>
    <w:rPr>
      <w:bCs w:val="0"/>
    </w:rPr>
  </w:style>
  <w:style w:type="paragraph" w:customStyle="1" w:styleId="LSForAction">
    <w:name w:val="LSForAction"/>
    <w:basedOn w:val="Normal"/>
    <w:qFormat/>
    <w:rsid w:val="00556A5B"/>
    <w:pPr>
      <w:tabs>
        <w:tab w:val="left" w:pos="794"/>
        <w:tab w:val="left" w:pos="1191"/>
        <w:tab w:val="left" w:pos="1588"/>
        <w:tab w:val="left" w:pos="1985"/>
      </w:tabs>
      <w:overflowPunct w:val="0"/>
      <w:textAlignment w:val="baseline"/>
    </w:pPr>
    <w:rPr>
      <w:rFonts w:eastAsia="Times New Roman"/>
      <w:bCs/>
      <w:szCs w:val="20"/>
      <w:lang w:eastAsia="en-US"/>
    </w:rPr>
  </w:style>
  <w:style w:type="paragraph" w:customStyle="1" w:styleId="LSForInfo">
    <w:name w:val="LSForInfo"/>
    <w:basedOn w:val="LSForAction"/>
    <w:next w:val="Normal"/>
    <w:qFormat/>
    <w:rsid w:val="00CD6848"/>
  </w:style>
  <w:style w:type="paragraph" w:customStyle="1" w:styleId="LSForComment">
    <w:name w:val="LSForComment"/>
    <w:basedOn w:val="LSForAction"/>
    <w:next w:val="Normal"/>
    <w:qFormat/>
    <w:rsid w:val="00CD6848"/>
  </w:style>
  <w:style w:type="paragraph" w:customStyle="1" w:styleId="enumlev1">
    <w:name w:val="enumlev1"/>
    <w:basedOn w:val="Normal"/>
    <w:qFormat/>
    <w:rsid w:val="00E87795"/>
    <w:pPr>
      <w:tabs>
        <w:tab w:val="left" w:pos="794"/>
        <w:tab w:val="left" w:pos="1191"/>
        <w:tab w:val="left" w:pos="1588"/>
        <w:tab w:val="left" w:pos="1985"/>
      </w:tabs>
      <w:overflowPunct w:val="0"/>
      <w:spacing w:before="80"/>
      <w:ind w:left="794" w:hanging="794"/>
      <w:textAlignment w:val="baseline"/>
    </w:pPr>
    <w:rPr>
      <w:rFonts w:eastAsia="Times New Roman"/>
      <w:szCs w:val="20"/>
      <w:lang w:eastAsia="en-US"/>
    </w:rPr>
  </w:style>
  <w:style w:type="paragraph" w:customStyle="1" w:styleId="enumlev2">
    <w:name w:val="enumlev2"/>
    <w:basedOn w:val="enumlev1"/>
    <w:qFormat/>
    <w:rsid w:val="00E87795"/>
    <w:pPr>
      <w:ind w:left="1191" w:hanging="397"/>
    </w:pPr>
  </w:style>
  <w:style w:type="paragraph" w:customStyle="1" w:styleId="enumlev3">
    <w:name w:val="enumlev3"/>
    <w:basedOn w:val="enumlev2"/>
    <w:qFormat/>
    <w:rsid w:val="00E87795"/>
    <w:pPr>
      <w:ind w:left="1588"/>
    </w:pPr>
  </w:style>
  <w:style w:type="paragraph" w:customStyle="1" w:styleId="LSSource">
    <w:name w:val="LSSource"/>
    <w:basedOn w:val="LSForAction"/>
    <w:next w:val="Normal"/>
    <w:qFormat/>
    <w:rsid w:val="00556A5B"/>
    <w:rPr>
      <w:rFonts w:eastAsiaTheme="minorHAnsi"/>
      <w:bCs w:val="0"/>
    </w:rPr>
  </w:style>
  <w:style w:type="paragraph" w:customStyle="1" w:styleId="LSTitle">
    <w:name w:val="LSTitle"/>
    <w:basedOn w:val="LSForAction"/>
    <w:next w:val="Normal"/>
    <w:qFormat/>
    <w:rsid w:val="00556A5B"/>
    <w:rPr>
      <w:rFonts w:eastAsiaTheme="minorHAnsi"/>
      <w:bCs w:val="0"/>
    </w:rPr>
  </w:style>
  <w:style w:type="paragraph" w:styleId="NormalWeb">
    <w:name w:val="Normal (Web)"/>
    <w:basedOn w:val="Normal"/>
    <w:uiPriority w:val="99"/>
    <w:unhideWhenUsed/>
    <w:qFormat/>
    <w:rsid w:val="00B2648F"/>
    <w:pPr>
      <w:spacing w:beforeAutospacing="1" w:afterAutospacing="1"/>
    </w:pPr>
    <w:rPr>
      <w:rFonts w:eastAsia="Times New Roman"/>
      <w:lang w:val="en-US" w:eastAsia="zh-CN"/>
    </w:rPr>
  </w:style>
  <w:style w:type="paragraph" w:styleId="ListParagraph">
    <w:name w:val="List Paragraph"/>
    <w:basedOn w:val="Normal"/>
    <w:uiPriority w:val="34"/>
    <w:qFormat/>
    <w:rsid w:val="00AF719A"/>
    <w:pPr>
      <w:ind w:firstLine="420"/>
    </w:pPr>
  </w:style>
  <w:style w:type="paragraph" w:customStyle="1" w:styleId="DocumentMap">
    <w:name w:val="DocumentMap"/>
    <w:qFormat/>
    <w:rsid w:val="00D81E67"/>
    <w:rPr>
      <w:rFonts w:eastAsia="Times New Roman" w:cs="Calibri"/>
      <w:sz w:val="22"/>
      <w:szCs w:val="28"/>
      <w:lang w:val="ru-RU" w:eastAsia="ru-RU" w:bidi="th-TH"/>
    </w:rPr>
  </w:style>
  <w:style w:type="paragraph" w:customStyle="1" w:styleId="a8">
    <w:name w:val="Содержимое таблицы"/>
    <w:basedOn w:val="Normal"/>
    <w:qFormat/>
    <w:rsid w:val="00D81E67"/>
    <w:pPr>
      <w:suppressLineNumbers/>
    </w:pPr>
  </w:style>
  <w:style w:type="paragraph" w:customStyle="1" w:styleId="a9">
    <w:name w:val="Заголовок таблицы"/>
    <w:basedOn w:val="a8"/>
    <w:qFormat/>
    <w:rsid w:val="00D81E67"/>
    <w:pPr>
      <w:jc w:val="center"/>
    </w:pPr>
    <w:rPr>
      <w:b/>
      <w:bCs/>
    </w:rPr>
  </w:style>
  <w:style w:type="table" w:styleId="TableGrid">
    <w:name w:val="Table Grid"/>
    <w:basedOn w:val="TableNormal"/>
    <w:uiPriority w:val="39"/>
    <w:rsid w:val="00AF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titleChar">
    <w:name w:val="Table_No &amp; title Char"/>
    <w:basedOn w:val="DefaultParagraphFont"/>
    <w:link w:val="TableNotitle"/>
    <w:rsid w:val="0078151A"/>
    <w:rPr>
      <w:rFonts w:ascii="Times New Roman" w:hAnsi="Times New Roman" w:cs="Times New Roman"/>
      <w:b/>
      <w:sz w:val="24"/>
      <w:szCs w:val="20"/>
      <w:lang w:val="en-GB" w:eastAsia="ja-JP"/>
    </w:rPr>
  </w:style>
  <w:style w:type="character" w:customStyle="1" w:styleId="tlid-translation">
    <w:name w:val="tlid-translation"/>
    <w:basedOn w:val="DefaultParagraphFont"/>
    <w:rsid w:val="00F67ACB"/>
  </w:style>
  <w:style w:type="paragraph" w:customStyle="1" w:styleId="15">
    <w:name w:val="15"/>
    <w:basedOn w:val="Normal"/>
    <w:rsid w:val="008C6570"/>
    <w:pPr>
      <w:spacing w:before="100" w:beforeAutospacing="1" w:after="100" w:afterAutospacing="1"/>
    </w:pPr>
    <w:rPr>
      <w:rFonts w:ascii="SimSun" w:eastAsia="SimSun" w:hAnsi="SimSun" w:cs="SimSun"/>
      <w:lang w:val="ru-RU" w:eastAsia="zh-CN" w:bidi="th-TH"/>
    </w:rPr>
  </w:style>
  <w:style w:type="paragraph" w:customStyle="1" w:styleId="16">
    <w:name w:val="16"/>
    <w:basedOn w:val="Normal"/>
    <w:rsid w:val="008C6570"/>
    <w:pPr>
      <w:spacing w:before="100" w:beforeAutospacing="1" w:after="100" w:afterAutospacing="1"/>
    </w:pPr>
    <w:rPr>
      <w:rFonts w:ascii="SimSun" w:eastAsia="SimSun" w:hAnsi="SimSun" w:cs="SimSun"/>
      <w:lang w:val="ru-RU" w:eastAsia="zh-CN" w:bidi="th-TH"/>
    </w:rPr>
  </w:style>
  <w:style w:type="character" w:customStyle="1" w:styleId="jlqj4b">
    <w:name w:val="jlqj4b"/>
    <w:basedOn w:val="DefaultParagraphFont"/>
    <w:rsid w:val="009722EF"/>
  </w:style>
  <w:style w:type="character" w:styleId="Hyperlink">
    <w:name w:val="Hyperlink"/>
    <w:basedOn w:val="DefaultParagraphFont"/>
    <w:qFormat/>
    <w:rsid w:val="00816504"/>
    <w:rPr>
      <w:rFonts w:asciiTheme="majorBidi" w:hAnsiTheme="majorBidi"/>
      <w:color w:val="0000FF"/>
      <w:u w:val="single"/>
    </w:rPr>
  </w:style>
  <w:style w:type="paragraph" w:styleId="Revision">
    <w:name w:val="Revision"/>
    <w:hidden/>
    <w:uiPriority w:val="99"/>
    <w:semiHidden/>
    <w:rsid w:val="0057678C"/>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777FAB"/>
    <w:rPr>
      <w:color w:val="605E5C"/>
      <w:shd w:val="clear" w:color="auto" w:fill="E1DFDD"/>
    </w:rPr>
  </w:style>
  <w:style w:type="paragraph" w:customStyle="1" w:styleId="Normalaftertitle">
    <w:name w:val="Normal_after_title"/>
    <w:basedOn w:val="Normal"/>
    <w:next w:val="Normal"/>
    <w:rsid w:val="003301B2"/>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customStyle="1" w:styleId="TabletextChar">
    <w:name w:val="Table_text Char"/>
    <w:basedOn w:val="DefaultParagraphFont"/>
    <w:link w:val="Tabletext"/>
    <w:rsid w:val="00A957E0"/>
    <w:rPr>
      <w:rFonts w:ascii="Times New Roman" w:eastAsia="Times New Roman" w:hAnsi="Times New Roman" w:cs="Times New Roman"/>
      <w:sz w:val="22"/>
      <w:szCs w:val="20"/>
      <w:lang w:val="en-GB" w:eastAsia="en-US"/>
    </w:rPr>
  </w:style>
  <w:style w:type="character" w:styleId="CommentReference">
    <w:name w:val="annotation reference"/>
    <w:basedOn w:val="DefaultParagraphFont"/>
    <w:semiHidden/>
    <w:rsid w:val="00DD4F87"/>
    <w:rPr>
      <w:sz w:val="16"/>
    </w:rPr>
  </w:style>
  <w:style w:type="paragraph" w:styleId="CommentText">
    <w:name w:val="annotation text"/>
    <w:basedOn w:val="Normal"/>
    <w:link w:val="CommentTextChar"/>
    <w:semiHidden/>
    <w:rsid w:val="00DD4F87"/>
    <w:pPr>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sz w:val="20"/>
      <w:szCs w:val="20"/>
      <w:lang w:val="en-US" w:eastAsia="en-GB"/>
    </w:rPr>
  </w:style>
  <w:style w:type="character" w:customStyle="1" w:styleId="CommentTextChar">
    <w:name w:val="Comment Text Char"/>
    <w:basedOn w:val="DefaultParagraphFont"/>
    <w:link w:val="CommentText"/>
    <w:semiHidden/>
    <w:rsid w:val="00DD4F87"/>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3E3134"/>
    <w:rPr>
      <w:rFonts w:ascii="Times New Roman" w:hAnsi="Times New Roman" w:cs="Times New Roman"/>
      <w:szCs w:val="20"/>
      <w:lang w:val="en-GB" w:eastAsia="ja-JP"/>
    </w:rPr>
  </w:style>
  <w:style w:type="table" w:styleId="GridTable4-Accent1">
    <w:name w:val="Grid Table 4 Accent 1"/>
    <w:basedOn w:val="TableNormal"/>
    <w:uiPriority w:val="49"/>
    <w:rsid w:val="0011701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3F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5185">
      <w:bodyDiv w:val="1"/>
      <w:marLeft w:val="0"/>
      <w:marRight w:val="0"/>
      <w:marTop w:val="0"/>
      <w:marBottom w:val="0"/>
      <w:divBdr>
        <w:top w:val="none" w:sz="0" w:space="0" w:color="auto"/>
        <w:left w:val="none" w:sz="0" w:space="0" w:color="auto"/>
        <w:bottom w:val="none" w:sz="0" w:space="0" w:color="auto"/>
        <w:right w:val="none" w:sz="0" w:space="0" w:color="auto"/>
      </w:divBdr>
    </w:div>
    <w:div w:id="307322351">
      <w:bodyDiv w:val="1"/>
      <w:marLeft w:val="0"/>
      <w:marRight w:val="0"/>
      <w:marTop w:val="0"/>
      <w:marBottom w:val="0"/>
      <w:divBdr>
        <w:top w:val="none" w:sz="0" w:space="0" w:color="auto"/>
        <w:left w:val="none" w:sz="0" w:space="0" w:color="auto"/>
        <w:bottom w:val="none" w:sz="0" w:space="0" w:color="auto"/>
        <w:right w:val="none" w:sz="0" w:space="0" w:color="auto"/>
      </w:divBdr>
    </w:div>
    <w:div w:id="420684545">
      <w:bodyDiv w:val="1"/>
      <w:marLeft w:val="0"/>
      <w:marRight w:val="0"/>
      <w:marTop w:val="0"/>
      <w:marBottom w:val="0"/>
      <w:divBdr>
        <w:top w:val="none" w:sz="0" w:space="0" w:color="auto"/>
        <w:left w:val="none" w:sz="0" w:space="0" w:color="auto"/>
        <w:bottom w:val="none" w:sz="0" w:space="0" w:color="auto"/>
        <w:right w:val="none" w:sz="0" w:space="0" w:color="auto"/>
      </w:divBdr>
    </w:div>
    <w:div w:id="1215507713">
      <w:bodyDiv w:val="1"/>
      <w:marLeft w:val="0"/>
      <w:marRight w:val="0"/>
      <w:marTop w:val="0"/>
      <w:marBottom w:val="0"/>
      <w:divBdr>
        <w:top w:val="none" w:sz="0" w:space="0" w:color="auto"/>
        <w:left w:val="none" w:sz="0" w:space="0" w:color="auto"/>
        <w:bottom w:val="none" w:sz="0" w:space="0" w:color="auto"/>
        <w:right w:val="none" w:sz="0" w:space="0" w:color="auto"/>
      </w:divBdr>
    </w:div>
    <w:div w:id="1326856540">
      <w:bodyDiv w:val="1"/>
      <w:marLeft w:val="0"/>
      <w:marRight w:val="0"/>
      <w:marTop w:val="0"/>
      <w:marBottom w:val="0"/>
      <w:divBdr>
        <w:top w:val="none" w:sz="0" w:space="0" w:color="auto"/>
        <w:left w:val="none" w:sz="0" w:space="0" w:color="auto"/>
        <w:bottom w:val="none" w:sz="0" w:space="0" w:color="auto"/>
        <w:right w:val="none" w:sz="0" w:space="0" w:color="auto"/>
      </w:divBdr>
    </w:div>
    <w:div w:id="1628467691">
      <w:bodyDiv w:val="1"/>
      <w:marLeft w:val="0"/>
      <w:marRight w:val="0"/>
      <w:marTop w:val="0"/>
      <w:marBottom w:val="0"/>
      <w:divBdr>
        <w:top w:val="none" w:sz="0" w:space="0" w:color="auto"/>
        <w:left w:val="none" w:sz="0" w:space="0" w:color="auto"/>
        <w:bottom w:val="none" w:sz="0" w:space="0" w:color="auto"/>
        <w:right w:val="none" w:sz="0" w:space="0" w:color="auto"/>
      </w:divBdr>
    </w:div>
    <w:div w:id="1933926844">
      <w:bodyDiv w:val="1"/>
      <w:marLeft w:val="0"/>
      <w:marRight w:val="0"/>
      <w:marTop w:val="0"/>
      <w:marBottom w:val="0"/>
      <w:divBdr>
        <w:top w:val="none" w:sz="0" w:space="0" w:color="auto"/>
        <w:left w:val="none" w:sz="0" w:space="0" w:color="auto"/>
        <w:bottom w:val="none" w:sz="0" w:space="0" w:color="auto"/>
        <w:right w:val="none" w:sz="0" w:space="0" w:color="auto"/>
      </w:divBdr>
    </w:div>
    <w:div w:id="206401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co0742@live.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m.belhaj@edu.iset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R19-CCV-C-0039/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rsg-meetings/ccv/Share/CCT%20meeting%202024-06-25/Input%20contributions/057eRev2.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897E4FE1954727A6CC39D01FDD1148"/>
        <w:category>
          <w:name w:val="General"/>
          <w:gallery w:val="placeholder"/>
        </w:category>
        <w:types>
          <w:type w:val="bbPlcHdr"/>
        </w:types>
        <w:behaviors>
          <w:behavior w:val="content"/>
        </w:behaviors>
        <w:guid w:val="{CB76569A-02A5-4154-8FF0-1E0458B376D1}"/>
      </w:docPartPr>
      <w:docPartBody>
        <w:p w:rsidR="00D448F0" w:rsidRDefault="001D62EC" w:rsidP="001D62EC">
          <w:pPr>
            <w:pStyle w:val="22897E4FE1954727A6CC39D01FDD1148"/>
          </w:pPr>
          <w:r w:rsidRPr="001229A4">
            <w:rPr>
              <w:rStyle w:val="PlaceholderText"/>
            </w:rPr>
            <w:t>Click here to enter text.</w:t>
          </w:r>
        </w:p>
      </w:docPartBody>
    </w:docPart>
    <w:docPart>
      <w:docPartPr>
        <w:name w:val="84EF39CA3E3D457EB3688DA9429422F7"/>
        <w:category>
          <w:name w:val="General"/>
          <w:gallery w:val="placeholder"/>
        </w:category>
        <w:types>
          <w:type w:val="bbPlcHdr"/>
        </w:types>
        <w:behaviors>
          <w:behavior w:val="content"/>
        </w:behaviors>
        <w:guid w:val="{FDD9D727-D658-43FD-8723-09F58B70B3AC}"/>
      </w:docPartPr>
      <w:docPartBody>
        <w:p w:rsidR="00D448F0" w:rsidRDefault="001D62EC" w:rsidP="001D62EC">
          <w:pPr>
            <w:pStyle w:val="84EF39CA3E3D457EB3688DA9429422F7"/>
          </w:pPr>
          <w:r w:rsidRPr="001229A4">
            <w:rPr>
              <w:rStyle w:val="PlaceholderText"/>
            </w:rPr>
            <w:t>Click here to enter text.</w:t>
          </w:r>
        </w:p>
      </w:docPartBody>
    </w:docPart>
    <w:docPart>
      <w:docPartPr>
        <w:name w:val="6116A2660A014184B533F81F91B74BAA"/>
        <w:category>
          <w:name w:val="General"/>
          <w:gallery w:val="placeholder"/>
        </w:category>
        <w:types>
          <w:type w:val="bbPlcHdr"/>
        </w:types>
        <w:behaviors>
          <w:behavior w:val="content"/>
        </w:behaviors>
        <w:guid w:val="{9FD380B6-62F9-4E07-BE99-4D2BFF515B77}"/>
      </w:docPartPr>
      <w:docPartBody>
        <w:p w:rsidR="000B2635" w:rsidRDefault="00F72698" w:rsidP="00F72698">
          <w:pPr>
            <w:pStyle w:val="6116A2660A014184B533F81F91B74BAA"/>
          </w:pPr>
          <w:r w:rsidRPr="001229A4">
            <w:rPr>
              <w:rStyle w:val="PlaceholderText"/>
            </w:rPr>
            <w:t>Click here to enter text.</w:t>
          </w:r>
        </w:p>
      </w:docPartBody>
    </w:docPart>
    <w:docPart>
      <w:docPartPr>
        <w:name w:val="D470BD27BC38490C9BF7FDA4A6E760C5"/>
        <w:category>
          <w:name w:val="General"/>
          <w:gallery w:val="placeholder"/>
        </w:category>
        <w:types>
          <w:type w:val="bbPlcHdr"/>
        </w:types>
        <w:behaviors>
          <w:behavior w:val="content"/>
        </w:behaviors>
        <w:guid w:val="{4238071B-DF5D-4669-B055-C087275134D5}"/>
      </w:docPartPr>
      <w:docPartBody>
        <w:p w:rsidR="000B2635" w:rsidRDefault="00F72698" w:rsidP="00F72698">
          <w:pPr>
            <w:pStyle w:val="D470BD27BC38490C9BF7FDA4A6E760C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EC"/>
    <w:rsid w:val="00022407"/>
    <w:rsid w:val="000B2635"/>
    <w:rsid w:val="000B6AE7"/>
    <w:rsid w:val="000D70EF"/>
    <w:rsid w:val="001B5A6C"/>
    <w:rsid w:val="001D62EC"/>
    <w:rsid w:val="00203070"/>
    <w:rsid w:val="00262389"/>
    <w:rsid w:val="002768B8"/>
    <w:rsid w:val="0033236D"/>
    <w:rsid w:val="0036321B"/>
    <w:rsid w:val="003C463E"/>
    <w:rsid w:val="00520646"/>
    <w:rsid w:val="00583A49"/>
    <w:rsid w:val="00596A99"/>
    <w:rsid w:val="00617EF3"/>
    <w:rsid w:val="00644121"/>
    <w:rsid w:val="0065743D"/>
    <w:rsid w:val="00724F8C"/>
    <w:rsid w:val="007C4605"/>
    <w:rsid w:val="008872B5"/>
    <w:rsid w:val="008905AF"/>
    <w:rsid w:val="009E0F10"/>
    <w:rsid w:val="009F53AA"/>
    <w:rsid w:val="00A13843"/>
    <w:rsid w:val="00A35DB6"/>
    <w:rsid w:val="00AC54C3"/>
    <w:rsid w:val="00B16ECD"/>
    <w:rsid w:val="00B35167"/>
    <w:rsid w:val="00D448F0"/>
    <w:rsid w:val="00E73D45"/>
    <w:rsid w:val="00EA0E67"/>
    <w:rsid w:val="00EB5242"/>
    <w:rsid w:val="00F7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98"/>
    <w:rPr>
      <w:color w:val="808080"/>
    </w:rPr>
  </w:style>
  <w:style w:type="paragraph" w:customStyle="1" w:styleId="22897E4FE1954727A6CC39D01FDD1148">
    <w:name w:val="22897E4FE1954727A6CC39D01FDD1148"/>
    <w:rsid w:val="001D62EC"/>
  </w:style>
  <w:style w:type="paragraph" w:customStyle="1" w:styleId="84EF39CA3E3D457EB3688DA9429422F7">
    <w:name w:val="84EF39CA3E3D457EB3688DA9429422F7"/>
    <w:rsid w:val="001D62EC"/>
  </w:style>
  <w:style w:type="paragraph" w:customStyle="1" w:styleId="6116A2660A014184B533F81F91B74BAA">
    <w:name w:val="6116A2660A014184B533F81F91B74BAA"/>
    <w:rsid w:val="00F72698"/>
    <w:rPr>
      <w:kern w:val="2"/>
      <w14:ligatures w14:val="standardContextual"/>
    </w:rPr>
  </w:style>
  <w:style w:type="paragraph" w:customStyle="1" w:styleId="D470BD27BC38490C9BF7FDA4A6E760C5">
    <w:name w:val="D470BD27BC38490C9BF7FDA4A6E760C5"/>
    <w:rsid w:val="00F726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B81B0-663A-46CA-97C4-FC8298003D67}">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purl.org/dc/dcmitype/"/>
    <ds:schemaRef ds:uri="3f6fad35-1f81-480e-a4e5-6e5474dcfb9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A6BA0935-C229-4B29-9A49-8AEB9C4DDCDA}"/>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954</Words>
  <Characters>5439</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TERMS CONTAINED IN ITU-T SG5 DRAFT RECOMMENDATIONS</vt:lpstr>
      <vt:lpstr>LS/o to SG20 regarding SG2 work on certain aspects of IoT naming, numbering and identification [to ITU-T SG20]</vt:lpstr>
    </vt:vector>
  </TitlesOfParts>
  <Manager>ITU-T</Manager>
  <Company>International Telecommunication Union (ITU)</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TERMS CONTAINED IN ITU-T SG5 DRAFT RECOMMENDATIONS</dc:title>
  <dc:creator>Standardization Committee for Vocabulary/Coordination Committee for Terminology</dc:creator>
  <cp:keywords>SCV; terms; definitions</cp:keywords>
  <dc:description>SCV-LS25  For: Geneva, 7 February 2024_x000d_Document date: _x000d_Saved by ITU51015586 at 17:04:54 on 07/02/2024</dc:description>
  <cp:lastModifiedBy>TSB-AC</cp:lastModifiedBy>
  <cp:revision>7</cp:revision>
  <cp:lastPrinted>2016-12-23T12:52:00Z</cp:lastPrinted>
  <dcterms:created xsi:type="dcterms:W3CDTF">2024-07-08T18:32:00Z</dcterms:created>
  <dcterms:modified xsi:type="dcterms:W3CDTF">2024-07-10T07:30:00Z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DocSecurity">
    <vt:i4>0</vt:i4>
  </property>
  <property fmtid="{D5CDD505-2E9C-101B-9397-08002B2CF9AE}" pid="5" name="Docauthor">
    <vt:lpwstr>Standardization Committee for Vocabulary/Coordination Committee for Terminology</vt:lpwstr>
  </property>
  <property fmtid="{D5CDD505-2E9C-101B-9397-08002B2CF9AE}" pid="6" name="Docbluepink">
    <vt:lpwstr>---</vt:lpwstr>
  </property>
  <property fmtid="{D5CDD505-2E9C-101B-9397-08002B2CF9AE}" pid="7" name="Docdate">
    <vt:lpwstr/>
  </property>
  <property fmtid="{D5CDD505-2E9C-101B-9397-08002B2CF9AE}" pid="8" name="Docdest">
    <vt:lpwstr>Geneva, 7 February 2024</vt:lpwstr>
  </property>
  <property fmtid="{D5CDD505-2E9C-101B-9397-08002B2CF9AE}" pid="9" name="Docnum">
    <vt:lpwstr>SCV-LS25</vt:lpwstr>
  </property>
  <property fmtid="{D5CDD505-2E9C-101B-9397-08002B2CF9AE}" pid="10" name="Docorlang">
    <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0x01010017487812B7DF734F899F9E259C366837</vt:lpwstr>
  </property>
</Properties>
</file>