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xmlns:w="http://schemas.openxmlformats.org/wordprocessingml/2006/main">
        <w:tblW w:w="9639" w:type="dxa"/>
        <w:tblLayout w:type="fixed"/>
        <w:tblCellMar>
          <w:left w:w="57" w:type="dxa"/>
          <w:right w:w="57" w:type="dxa"/>
        </w:tblCellMar>
        <w:tblLook w:val="0000"/>
      </w:tblPr>
      <w:tblGrid xmlns:w="http://schemas.openxmlformats.org/wordprocessingml/2006/main">
        <w:gridCol w:w="1104"/>
        <w:gridCol w:w="441"/>
        <w:gridCol w:w="62"/>
        <w:gridCol w:w="520"/>
        <w:gridCol w:w="3260"/>
        <w:gridCol w:w="68"/>
        <w:gridCol w:w="4184"/>
      </w:tblGrid>
      <w:tr xmlns:w14="http://schemas.microsoft.com/office/word/2010/wordml" xmlns:w="http://schemas.openxmlformats.org/wordprocessingml/2006/main" w:rsidRPr="00CC3583" w:rsidR="00CC3583" w:rsidTr="00AB7D5A" w14:paraId="58F670C6" w14:textId="77777777">
        <w:trPr>
          <w:cantSplit/>
        </w:trPr>
        <w:tc>
          <w:tcPr>
            <w:tcW w:w="1104" w:type="dxa"/>
            <w:vMerge w:val="restart"/>
            <w:vAlign w:val="center"/>
          </w:tcPr>
          <w:p w:rsidRPr="00CC3583" w:rsidR="00CC3583" w:rsidP="00CC3583" w:rsidRDefault="00CC3583" w14:paraId="6E3A8534" w14:textId="77777777">
            <w:pPr>
              <w:jc w:val="center"/>
              <w:rPr>
                <w:sz w:val="20"/>
                <w:szCs w:val="20"/>
              </w:rPr>
            </w:pPr>
            <w:bookmarkStart w:name="dnum" w:colFirst="2" w:colLast="2" w:id="0"/>
            <w:bookmarkStart w:name="dsg" w:colFirst="1" w:colLast="1" w:id="1"/>
            <w:bookmarkStart w:name="dtableau" w:id="2"/>
            <w:r w:rsidRPr="00CC3583">
              <w:rPr>
                <w:noProof/>
              </w:rPr>
              <w:drawing>
                <wp:inline xmlns:wp14="http://schemas.microsoft.com/office/word/2010/wordprocessingDrawing" xmlns:wp="http://schemas.openxmlformats.org/drawingml/2006/wordprocessingDrawing"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rsidRPr="00CC3583" w:rsidR="00CC3583" w:rsidP="00CC3583" w:rsidRDefault="00CC3583" w14:paraId="56151281" w14:textId="77777777">
            <w:pPr>
              <w:rPr>
                <w:sz w:val="16"/>
                <w:szCs w:val="16"/>
              </w:rPr>
            </w:pPr>
            <w:r w:rsidRPr="00CC3583">
              <w:rPr>
                <w:sz w:val="16"/>
                <w:szCs w:val="16"/>
              </w:rPr>
              <w:t>INTERNATIONAL TELECOMMUNICATION UNION</w:t>
            </w:r>
          </w:p>
          <w:p w:rsidRPr="00CC3583" w:rsidR="00CC3583" w:rsidP="00CC3583" w:rsidRDefault="00CC3583" w14:paraId="0173BDF4" w14:textId="77777777">
            <w:pPr>
              <w:rPr>
                <w:b/>
                <w:bCs/>
                <w:sz w:val="26"/>
                <w:szCs w:val="26"/>
              </w:rPr>
            </w:pPr>
            <w:r w:rsidRPr="00CC3583">
              <w:rPr>
                <w:b/>
                <w:bCs/>
                <w:sz w:val="26"/>
                <w:szCs w:val="26"/>
              </w:rPr>
              <w:t>TELECOMMUNICATION</w:t>
            </w:r>
            <w:r w:rsidRPr="00CC3583">
              <w:rPr>
                <w:b/>
                <w:bCs/>
                <w:sz w:val="26"/>
                <w:szCs w:val="26"/>
              </w:rPr>
              <w:br/>
              <w:t>STANDARDIZATION SECTOR</w:t>
            </w:r>
          </w:p>
          <w:p w:rsidRPr="00CC3583" w:rsidR="00CC3583" w:rsidP="00CC3583" w:rsidRDefault="00CC3583" w14:paraId="504ADA02" w14:textId="77777777">
            <w:pPr>
              <w:rPr>
                <w:sz w:val="20"/>
                <w:szCs w:val="20"/>
              </w:rPr>
            </w:pPr>
            <w:r w:rsidRPr="00CC3583">
              <w:rPr>
                <w:sz w:val="20"/>
                <w:szCs w:val="20"/>
              </w:rPr>
              <w:t xml:space="preserve">STUDY PERIOD </w:t>
            </w:r>
            <w:bookmarkStart w:name="dstudyperiod" w:id="3"/>
            <w:r w:rsidRPr="00CC3583">
              <w:rPr>
                <w:sz w:val="20"/>
              </w:rPr>
              <w:t>2022</w:t>
            </w:r>
            <w:r w:rsidRPr="00CC3583">
              <w:rPr>
                <w:sz w:val="20"/>
                <w:szCs w:val="20"/>
              </w:rPr>
              <w:t>-</w:t>
            </w:r>
            <w:r w:rsidRPr="00CC3583">
              <w:rPr>
                <w:sz w:val="20"/>
              </w:rPr>
              <w:t>2024</w:t>
            </w:r>
            <w:bookmarkEnd w:id="3"/>
          </w:p>
        </w:tc>
        <w:tc>
          <w:tcPr>
            <w:tcW w:w="4184" w:type="dxa"/>
            <w:vAlign w:val="center"/>
          </w:tcPr>
          <w:p w:rsidRPr="00CC3583" w:rsidR="00CC3583" w:rsidP="00CC3583" w:rsidRDefault="00CC3583" w14:paraId="629A6A8C" w14:textId="4AF95329">
            <w:pPr>
              <w:pStyle w:val="Docnumber"/>
              <w:rPr>
                <w:sz w:val="32"/>
              </w:rPr>
            </w:pPr>
            <w:r>
              <w:rPr>
                <w:sz w:val="32"/>
              </w:rPr>
              <w:t>S</w:t>
            </w:r>
            <w:r w:rsidR="003301B2">
              <w:rPr>
                <w:sz w:val="32"/>
              </w:rPr>
              <w:t>CV</w:t>
            </w:r>
            <w:r>
              <w:rPr>
                <w:sz w:val="32"/>
              </w:rPr>
              <w:t>-LS</w:t>
            </w:r>
            <w:r w:rsidR="00E5431E">
              <w:rPr>
                <w:sz w:val="32"/>
              </w:rPr>
              <w:t>31</w:t>
            </w:r>
          </w:p>
        </w:tc>
      </w:tr>
      <w:bookmarkEnd xmlns:w="http://schemas.openxmlformats.org/wordprocessingml/2006/main" w:id="0"/>
      <w:tr xmlns:w14="http://schemas.microsoft.com/office/word/2010/wordml" xmlns:w="http://schemas.openxmlformats.org/wordprocessingml/2006/main" w:rsidRPr="00CC3583" w:rsidR="00CC3583" w:rsidTr="00AB7D5A" w14:paraId="58D7EBBF" w14:textId="77777777">
        <w:trPr>
          <w:cantSplit/>
        </w:trPr>
        <w:tc>
          <w:tcPr>
            <w:tcW w:w="1104" w:type="dxa"/>
            <w:vMerge/>
          </w:tcPr>
          <w:p w:rsidRPr="00CC3583" w:rsidR="00CC3583" w:rsidP="00CC3583" w:rsidRDefault="00CC3583" w14:paraId="015135B3" w14:textId="77777777">
            <w:pPr>
              <w:rPr>
                <w:smallCaps/>
                <w:sz w:val="20"/>
              </w:rPr>
            </w:pPr>
          </w:p>
        </w:tc>
        <w:tc>
          <w:tcPr>
            <w:tcW w:w="4351" w:type="dxa"/>
            <w:gridSpan w:val="5"/>
            <w:vMerge/>
          </w:tcPr>
          <w:p w:rsidRPr="00CC3583" w:rsidR="00CC3583" w:rsidP="00CC3583" w:rsidRDefault="00CC3583" w14:paraId="2385B85F" w14:textId="77777777">
            <w:pPr>
              <w:rPr>
                <w:smallCaps/>
                <w:sz w:val="20"/>
              </w:rPr>
            </w:pPr>
          </w:p>
        </w:tc>
        <w:tc>
          <w:tcPr>
            <w:tcW w:w="4184" w:type="dxa"/>
          </w:tcPr>
          <w:p w:rsidRPr="00CC3583" w:rsidR="00CC3583" w:rsidP="00CC3583" w:rsidRDefault="003301B2" w14:paraId="5BFECBA9" w14:textId="56D31E8E">
            <w:pPr>
              <w:jc w:val="right"/>
              <w:rPr>
                <w:b/>
                <w:bCs/>
                <w:smallCaps/>
                <w:sz w:val="28"/>
                <w:szCs w:val="28"/>
              </w:rPr>
            </w:pPr>
            <w:r>
              <w:rPr>
                <w:b/>
                <w:bCs/>
                <w:smallCaps/>
                <w:sz w:val="28"/>
                <w:szCs w:val="28"/>
              </w:rPr>
              <w:t>SCV</w:t>
            </w:r>
          </w:p>
        </w:tc>
      </w:tr>
      <w:tr xmlns:w14="http://schemas.microsoft.com/office/word/2010/wordml" xmlns:w="http://schemas.openxmlformats.org/wordprocessingml/2006/main" w:rsidRPr="00CC3583" w:rsidR="00CC3583" w:rsidTr="00AB7D5A" w14:paraId="64BBDFC1" w14:textId="77777777">
        <w:trPr>
          <w:cantSplit/>
        </w:trPr>
        <w:tc>
          <w:tcPr>
            <w:tcW w:w="1104" w:type="dxa"/>
            <w:vMerge/>
            <w:tcBorders>
              <w:bottom w:val="single" w:color="auto" w:sz="12" w:space="0"/>
            </w:tcBorders>
          </w:tcPr>
          <w:p w:rsidRPr="00CC3583" w:rsidR="00CC3583" w:rsidP="00CC3583" w:rsidRDefault="00CC3583" w14:paraId="6E7BDC58" w14:textId="77777777">
            <w:pPr>
              <w:rPr>
                <w:b/>
                <w:bCs/>
                <w:sz w:val="26"/>
              </w:rPr>
            </w:pPr>
          </w:p>
        </w:tc>
        <w:tc>
          <w:tcPr>
            <w:tcW w:w="4351" w:type="dxa"/>
            <w:gridSpan w:val="5"/>
            <w:vMerge/>
            <w:tcBorders>
              <w:bottom w:val="single" w:color="auto" w:sz="12" w:space="0"/>
            </w:tcBorders>
          </w:tcPr>
          <w:p w:rsidRPr="00CC3583" w:rsidR="00CC3583" w:rsidP="00CC3583" w:rsidRDefault="00CC3583" w14:paraId="20C113A2" w14:textId="77777777">
            <w:pPr>
              <w:rPr>
                <w:b/>
                <w:bCs/>
                <w:sz w:val="26"/>
              </w:rPr>
            </w:pPr>
          </w:p>
        </w:tc>
        <w:tc>
          <w:tcPr>
            <w:tcW w:w="4184" w:type="dxa"/>
            <w:tcBorders>
              <w:bottom w:val="single" w:color="auto" w:sz="12" w:space="0"/>
            </w:tcBorders>
            <w:vAlign w:val="center"/>
          </w:tcPr>
          <w:p w:rsidRPr="00CC3583" w:rsidR="00CC3583" w:rsidP="00CC3583" w:rsidRDefault="00CC3583" w14:paraId="2A1AE47A" w14:textId="77777777">
            <w:pPr>
              <w:jc w:val="right"/>
              <w:rPr>
                <w:b/>
                <w:bCs/>
                <w:sz w:val="28"/>
                <w:szCs w:val="28"/>
              </w:rPr>
            </w:pPr>
            <w:r w:rsidRPr="00CC3583">
              <w:rPr>
                <w:b/>
                <w:bCs/>
                <w:sz w:val="28"/>
                <w:szCs w:val="28"/>
              </w:rPr>
              <w:t>Original: English</w:t>
            </w:r>
          </w:p>
        </w:tc>
      </w:tr>
      <w:tr xmlns:w14="http://schemas.microsoft.com/office/word/2010/wordml" xmlns:w="http://schemas.openxmlformats.org/wordprocessingml/2006/main" w:rsidRPr="00CC3583" w:rsidR="00CC3583" w:rsidTr="00AB7D5A" w14:paraId="719739D7" w14:textId="77777777">
        <w:trPr>
          <w:cantSplit/>
        </w:trPr>
        <w:tc>
          <w:tcPr>
            <w:tcW w:w="1545" w:type="dxa"/>
            <w:gridSpan w:val="2"/>
          </w:tcPr>
          <w:p w:rsidRPr="00CC3583" w:rsidR="00CC3583" w:rsidP="00CC3583" w:rsidRDefault="00CC3583" w14:paraId="1683DB3D" w14:textId="77777777">
            <w:pPr>
              <w:rPr>
                <w:b/>
                <w:bCs/>
              </w:rPr>
            </w:pPr>
            <w:bookmarkStart w:name="dbluepink" w:colFirst="1" w:colLast="1" w:id="4"/>
            <w:bookmarkStart w:name="dmeeting" w:colFirst="2" w:colLast="2" w:id="5"/>
            <w:bookmarkEnd w:id="1"/>
            <w:r w:rsidRPr="00CC3583">
              <w:rPr>
                <w:b/>
                <w:bCs/>
              </w:rPr>
              <w:t>Question(s):</w:t>
            </w:r>
          </w:p>
        </w:tc>
        <w:tc>
          <w:tcPr>
            <w:tcW w:w="3910" w:type="dxa"/>
            <w:gridSpan w:val="4"/>
          </w:tcPr>
          <w:p w:rsidRPr="00CC3583" w:rsidR="00CC3583" w:rsidP="00CC3583" w:rsidRDefault="003301B2" w14:paraId="5B7E6AC1" w14:textId="4C28F91E">
            <w:r>
              <w:t>---</w:t>
            </w:r>
          </w:p>
        </w:tc>
        <w:tc>
          <w:tcPr>
            <w:tcW w:w="4184" w:type="dxa"/>
          </w:tcPr>
          <w:p w:rsidRPr="00CC3583" w:rsidR="00CC3583" w:rsidP="00CC3583" w:rsidRDefault="00CC3583" w14:paraId="1BD265C7" w14:textId="14B1FB11">
            <w:pPr>
              <w:jc w:val="right"/>
            </w:pPr>
            <w:r w:rsidRPr="00CC3583">
              <w:t xml:space="preserve">Geneva, </w:t>
            </w:r>
            <w:r w:rsidR="00E5431E">
              <w:t>9</w:t>
            </w:r>
            <w:r w:rsidR="000E043E">
              <w:t xml:space="preserve"> </w:t>
            </w:r>
            <w:r w:rsidR="00E5431E">
              <w:t xml:space="preserve">July </w:t>
            </w:r>
            <w:r w:rsidRPr="00CC3583">
              <w:t>202</w:t>
            </w:r>
            <w:r w:rsidR="00F106C3">
              <w:t>4</w:t>
            </w:r>
          </w:p>
        </w:tc>
      </w:tr>
      <w:tr xmlns:w14="http://schemas.microsoft.com/office/word/2010/wordml" xmlns:w="http://schemas.openxmlformats.org/wordprocessingml/2006/main" w:rsidRPr="00CC3583" w:rsidR="00CC3583" w:rsidTr="00AB7D5A" w14:paraId="083FF425" w14:textId="77777777">
        <w:trPr>
          <w:cantSplit/>
        </w:trPr>
        <w:tc>
          <w:tcPr>
            <w:tcW w:w="9639" w:type="dxa"/>
            <w:gridSpan w:val="7"/>
          </w:tcPr>
          <w:p w:rsidRPr="00CC3583" w:rsidR="00CC3583" w:rsidP="00CC3583" w:rsidRDefault="00CC3583" w14:paraId="5192CFEF" w14:textId="654BBD63">
            <w:pPr>
              <w:jc w:val="center"/>
              <w:rPr>
                <w:b/>
                <w:bCs/>
              </w:rPr>
            </w:pPr>
            <w:bookmarkStart w:name="ddoctype" w:id="6"/>
            <w:bookmarkStart w:name="dtitle" w:colFirst="0" w:colLast="0" w:id="7"/>
            <w:bookmarkEnd w:id="4"/>
            <w:bookmarkEnd w:id="5"/>
            <w:r>
              <w:rPr>
                <w:b/>
                <w:bCs/>
              </w:rPr>
              <w:t>(</w:t>
            </w:r>
            <w:r w:rsidRPr="00CC3583">
              <w:rPr>
                <w:b/>
                <w:bCs/>
              </w:rPr>
              <w:t>Ref.:</w:t>
            </w:r>
            <w:r w:rsidR="00160C1A">
              <w:rPr>
                <w:b/>
                <w:bCs/>
              </w:rPr>
              <w:t>)</w:t>
            </w:r>
          </w:p>
        </w:tc>
      </w:tr>
      <w:tr xmlns:w14="http://schemas.microsoft.com/office/word/2010/wordml" xmlns:w="http://schemas.openxmlformats.org/wordprocessingml/2006/main" w:rsidRPr="00CC3583" w:rsidR="00CC3583" w:rsidTr="00AB7D5A" w14:paraId="6D255CBF" w14:textId="77777777">
        <w:trPr>
          <w:cantSplit/>
        </w:trPr>
        <w:tc>
          <w:tcPr>
            <w:tcW w:w="1545" w:type="dxa"/>
            <w:gridSpan w:val="2"/>
          </w:tcPr>
          <w:p w:rsidRPr="00CC3583" w:rsidR="00CC3583" w:rsidP="00CC3583" w:rsidRDefault="00CC3583" w14:paraId="1885EDA2" w14:textId="77777777">
            <w:pPr>
              <w:rPr>
                <w:b/>
                <w:bCs/>
              </w:rPr>
            </w:pPr>
            <w:bookmarkStart w:name="dsource" w:colFirst="1" w:colLast="1" w:id="8"/>
            <w:bookmarkEnd w:id="6"/>
            <w:bookmarkEnd w:id="7"/>
            <w:r w:rsidRPr="00CC3583">
              <w:rPr>
                <w:b/>
                <w:bCs/>
              </w:rPr>
              <w:t>Source:</w:t>
            </w:r>
          </w:p>
        </w:tc>
        <w:tc>
          <w:tcPr>
            <w:tcW w:w="8094" w:type="dxa"/>
            <w:gridSpan w:val="5"/>
          </w:tcPr>
          <w:p w:rsidRPr="00CC3583" w:rsidR="00CC3583" w:rsidP="00CC3583" w:rsidRDefault="00D06A0D" w14:paraId="64FA308C" w14:textId="1241806A">
            <w:r>
              <w:t>Coordination Committee for Terminology</w:t>
            </w:r>
          </w:p>
        </w:tc>
      </w:tr>
      <w:tr xmlns:w14="http://schemas.microsoft.com/office/word/2010/wordml" xmlns:w="http://schemas.openxmlformats.org/wordprocessingml/2006/main" w:rsidRPr="00CC3583" w:rsidR="00CC3583" w:rsidTr="00AB7D5A" w14:paraId="3BCFDC0E" w14:textId="77777777">
        <w:trPr>
          <w:cantSplit/>
        </w:trPr>
        <w:tc>
          <w:tcPr>
            <w:tcW w:w="1545" w:type="dxa"/>
            <w:gridSpan w:val="2"/>
            <w:tcBorders>
              <w:bottom w:val="single" w:color="auto" w:sz="8" w:space="0"/>
            </w:tcBorders>
          </w:tcPr>
          <w:p w:rsidRPr="00CC3583" w:rsidR="00CC3583" w:rsidP="00CC3583" w:rsidRDefault="00CC3583" w14:paraId="4D640F2F" w14:textId="77777777">
            <w:pPr>
              <w:rPr>
                <w:b/>
                <w:bCs/>
              </w:rPr>
            </w:pPr>
            <w:bookmarkStart w:name="dtitle1" w:colFirst="1" w:colLast="1" w:id="9"/>
            <w:bookmarkEnd w:id="8"/>
            <w:r w:rsidRPr="00CC3583">
              <w:rPr>
                <w:b/>
                <w:bCs/>
              </w:rPr>
              <w:t>Title:</w:t>
            </w:r>
          </w:p>
        </w:tc>
        <w:tc>
          <w:tcPr>
            <w:tcW w:w="8094" w:type="dxa"/>
            <w:gridSpan w:val="5"/>
            <w:tcBorders>
              <w:bottom w:val="single" w:color="auto" w:sz="8" w:space="0"/>
            </w:tcBorders>
          </w:tcPr>
          <w:p w:rsidRPr="00CC3583" w:rsidR="00CC3583" w:rsidP="00CC3583" w:rsidRDefault="00AC1606" w14:paraId="12A76B66" w14:textId="5DAC22E5">
            <w:r>
              <w:t>LS on the Validation of English terms and definitions</w:t>
            </w:r>
            <w:r w:rsidR="00CD64AE">
              <w:t xml:space="preserve"> (25 June meeting)</w:t>
            </w:r>
          </w:p>
        </w:tc>
      </w:tr>
      <w:bookmarkEnd xmlns:w="http://schemas.openxmlformats.org/wordprocessingml/2006/main" w:id="2"/>
      <w:bookmarkEnd xmlns:w="http://schemas.openxmlformats.org/wordprocessingml/2006/main" w:id="9"/>
      <w:tr xmlns:w14="http://schemas.microsoft.com/office/word/2010/wordml" xmlns:w="http://schemas.openxmlformats.org/wordprocessingml/2006/main" w:rsidR="00777FAB" w:rsidTr="00AB7D5A" w14:paraId="4E3EC64C" w14:textId="77777777">
        <w:tblPrEx>
          <w:tblLook w:val="04A0"/>
        </w:tblPrEx>
        <w:trPr>
          <w:cantSplit/>
          <w:trHeight w:val="357"/>
        </w:trPr>
        <w:tc>
          <w:tcPr>
            <w:tcW w:w="9639" w:type="dxa"/>
            <w:gridSpan w:val="7"/>
            <w:tcBorders>
              <w:top w:val="single" w:color="auto" w:sz="12" w:space="0"/>
            </w:tcBorders>
          </w:tcPr>
          <w:p w:rsidR="00777FAB" w:rsidP="00CA70EF" w:rsidRDefault="00777FAB" w14:paraId="5D883AA5" w14:textId="77777777">
            <w:pPr>
              <w:jc w:val="center"/>
              <w:rPr>
                <w:b/>
              </w:rPr>
            </w:pPr>
            <w:r>
              <w:rPr>
                <w:b/>
              </w:rPr>
              <w:t>LIAISON STATEMENT</w:t>
            </w:r>
          </w:p>
        </w:tc>
      </w:tr>
      <w:tr xmlns:w14="http://schemas.microsoft.com/office/word/2010/wordml" xmlns:w="http://schemas.openxmlformats.org/wordprocessingml/2006/main" w:rsidR="00777FAB" w:rsidTr="00AB7D5A" w14:paraId="6A22B081" w14:textId="77777777">
        <w:tblPrEx>
          <w:tblLook w:val="04A0"/>
        </w:tblPrEx>
        <w:trPr>
          <w:cantSplit/>
          <w:trHeight w:val="357"/>
        </w:trPr>
        <w:tc>
          <w:tcPr>
            <w:tcW w:w="2127" w:type="dxa"/>
            <w:gridSpan w:val="4"/>
          </w:tcPr>
          <w:p w:rsidR="00777FAB" w:rsidP="00CA70EF" w:rsidRDefault="00777FAB" w14:paraId="594A4333" w14:textId="77777777">
            <w:pPr>
              <w:rPr>
                <w:b/>
                <w:bCs/>
              </w:rPr>
            </w:pPr>
            <w:r>
              <w:rPr>
                <w:b/>
                <w:bCs/>
              </w:rPr>
              <w:t>For action to:</w:t>
            </w:r>
          </w:p>
        </w:tc>
        <w:tc>
          <w:tcPr>
            <w:tcW w:w="7512" w:type="dxa"/>
            <w:gridSpan w:val="3"/>
          </w:tcPr>
          <w:p w:rsidR="00777FAB" w:rsidP="00CA70EF" w:rsidRDefault="003C5D46" w14:paraId="1100E375" w14:textId="3246EDF6">
            <w:pPr>
              <w:pStyle w:val="LSForAction"/>
            </w:pPr>
            <w:r>
              <w:t xml:space="preserve">ITU-T </w:t>
            </w:r>
            <w:r w:rsidR="00182C1F">
              <w:t>SG</w:t>
            </w:r>
            <w:r w:rsidR="00350F7D">
              <w:t>11</w:t>
            </w:r>
            <w:r>
              <w:t xml:space="preserve"> </w:t>
            </w:r>
          </w:p>
        </w:tc>
      </w:tr>
      <w:tr xmlns:w14="http://schemas.microsoft.com/office/word/2010/wordml" xmlns:w="http://schemas.openxmlformats.org/wordprocessingml/2006/main" w:rsidR="00777FAB" w:rsidTr="00AB7D5A" w14:paraId="60B97BCF" w14:textId="77777777">
        <w:tblPrEx>
          <w:tblLook w:val="04A0"/>
        </w:tblPrEx>
        <w:trPr>
          <w:cantSplit/>
          <w:trHeight w:val="357"/>
        </w:trPr>
        <w:tc>
          <w:tcPr>
            <w:tcW w:w="2127" w:type="dxa"/>
            <w:gridSpan w:val="4"/>
          </w:tcPr>
          <w:p w:rsidR="00777FAB" w:rsidP="00CA70EF" w:rsidRDefault="00777FAB" w14:paraId="4FDA3D1F" w14:textId="77777777">
            <w:pPr>
              <w:rPr>
                <w:b/>
                <w:bCs/>
              </w:rPr>
            </w:pPr>
            <w:r>
              <w:rPr>
                <w:b/>
                <w:bCs/>
              </w:rPr>
              <w:t>For information to:</w:t>
            </w:r>
          </w:p>
        </w:tc>
        <w:tc>
          <w:tcPr>
            <w:tcW w:w="7512" w:type="dxa"/>
            <w:gridSpan w:val="3"/>
          </w:tcPr>
          <w:p w:rsidR="00777FAB" w:rsidP="00CA70EF" w:rsidRDefault="00777FAB" w14:paraId="0267BC8F" w14:textId="6623BD79">
            <w:pPr>
              <w:pStyle w:val="LSForInfo"/>
            </w:pPr>
          </w:p>
        </w:tc>
      </w:tr>
      <w:tr xmlns:w14="http://schemas.microsoft.com/office/word/2010/wordml" xmlns:w="http://schemas.openxmlformats.org/wordprocessingml/2006/main" w:rsidR="00777FAB" w:rsidTr="00AB7D5A" w14:paraId="60CF25F5" w14:textId="77777777">
        <w:tblPrEx>
          <w:tblLook w:val="04A0"/>
        </w:tblPrEx>
        <w:trPr>
          <w:cantSplit/>
          <w:trHeight w:val="357"/>
        </w:trPr>
        <w:tc>
          <w:tcPr>
            <w:tcW w:w="2127" w:type="dxa"/>
            <w:gridSpan w:val="4"/>
          </w:tcPr>
          <w:p w:rsidR="00777FAB" w:rsidP="00CA70EF" w:rsidRDefault="00777FAB" w14:paraId="46CFA771" w14:textId="77777777">
            <w:pPr>
              <w:rPr>
                <w:b/>
                <w:bCs/>
              </w:rPr>
            </w:pPr>
            <w:r>
              <w:rPr>
                <w:b/>
                <w:bCs/>
              </w:rPr>
              <w:t>Approval:</w:t>
            </w:r>
          </w:p>
        </w:tc>
        <w:tc>
          <w:tcPr>
            <w:tcW w:w="7512" w:type="dxa"/>
            <w:gridSpan w:val="3"/>
          </w:tcPr>
          <w:p w:rsidR="00777FAB" w:rsidP="00CA70EF" w:rsidRDefault="00FC6A1C" w14:paraId="27577278" w14:textId="6E4EEC82">
            <w:r>
              <w:t>CCT</w:t>
            </w:r>
            <w:r w:rsidRPr="003301B2" w:rsidR="003301B2">
              <w:t xml:space="preserve"> meeting (</w:t>
            </w:r>
            <w:r w:rsidR="00983326">
              <w:t>25</w:t>
            </w:r>
            <w:r w:rsidR="00E7586C">
              <w:t xml:space="preserve"> </w:t>
            </w:r>
            <w:r w:rsidR="00BE673D">
              <w:t xml:space="preserve">June </w:t>
            </w:r>
            <w:r w:rsidRPr="003301B2" w:rsidR="003301B2">
              <w:t>202</w:t>
            </w:r>
            <w:r w:rsidR="00F106C3">
              <w:t>4</w:t>
            </w:r>
            <w:r w:rsidRPr="003301B2" w:rsidR="003301B2">
              <w:t>)</w:t>
            </w:r>
          </w:p>
        </w:tc>
      </w:tr>
      <w:tr xmlns:w14="http://schemas.microsoft.com/office/word/2010/wordml" xmlns:w="http://schemas.openxmlformats.org/wordprocessingml/2006/main" w:rsidR="00777FAB" w:rsidTr="00AB7D5A" w14:paraId="3EEAABD4" w14:textId="77777777">
        <w:tblPrEx>
          <w:tblLook w:val="04A0"/>
        </w:tblPrEx>
        <w:trPr>
          <w:cantSplit/>
          <w:trHeight w:val="357"/>
        </w:trPr>
        <w:tc>
          <w:tcPr>
            <w:tcW w:w="2127" w:type="dxa"/>
            <w:gridSpan w:val="4"/>
            <w:tcBorders>
              <w:bottom w:val="single" w:color="auto" w:sz="12" w:space="0"/>
            </w:tcBorders>
          </w:tcPr>
          <w:p w:rsidR="00777FAB" w:rsidP="00CA70EF" w:rsidRDefault="00777FAB" w14:paraId="05F002F9" w14:textId="77777777">
            <w:pPr>
              <w:rPr>
                <w:b/>
                <w:bCs/>
              </w:rPr>
            </w:pPr>
            <w:r>
              <w:rPr>
                <w:b/>
                <w:bCs/>
              </w:rPr>
              <w:t>Deadline:</w:t>
            </w:r>
          </w:p>
        </w:tc>
        <w:tc>
          <w:tcPr>
            <w:tcW w:w="7512" w:type="dxa"/>
            <w:gridSpan w:val="3"/>
            <w:tcBorders>
              <w:bottom w:val="single" w:color="auto" w:sz="12" w:space="0"/>
            </w:tcBorders>
          </w:tcPr>
          <w:p w:rsidR="00777FAB" w:rsidP="00CA70EF" w:rsidRDefault="00182C1F" w14:paraId="63AEAB33" w14:textId="61831235">
            <w:pPr>
              <w:pStyle w:val="LSDeadline"/>
            </w:pPr>
            <w:r>
              <w:t>---</w:t>
            </w:r>
          </w:p>
        </w:tc>
      </w:tr>
      <w:tr xmlns:w14="http://schemas.microsoft.com/office/word/2010/wordml" xmlns:w="http://schemas.openxmlformats.org/wordprocessingml/2006/main" w:rsidRPr="001D379A" w:rsidR="003301B2" w:rsidTr="00AB7D5A" w14:paraId="6FB179F8" w14:textId="77777777">
        <w:trPr>
          <w:cantSplit/>
        </w:trPr>
        <w:tc>
          <w:tcPr>
            <w:tcW w:w="1607" w:type="dxa"/>
            <w:gridSpan w:val="3"/>
            <w:tcBorders>
              <w:top w:val="single" w:color="auto" w:sz="8" w:space="0"/>
              <w:bottom w:val="single" w:color="auto" w:sz="8" w:space="0"/>
            </w:tcBorders>
          </w:tcPr>
          <w:p w:rsidRPr="00136DDD" w:rsidR="003301B2" w:rsidP="00267CE2" w:rsidRDefault="003301B2" w14:paraId="7A4C2616" w14:textId="77777777">
            <w:pPr>
              <w:rPr>
                <w:b/>
                <w:bCs/>
              </w:rPr>
            </w:pPr>
            <w:r w:rsidRPr="00136DDD">
              <w:rPr>
                <w:b/>
                <w:bCs/>
              </w:rPr>
              <w:t>Contact:</w:t>
            </w:r>
          </w:p>
        </w:tc>
        <w:tc>
          <w:tcPr>
            <w:tcW w:w="3780" w:type="dxa"/>
            <w:gridSpan w:val="2"/>
            <w:tcBorders>
              <w:top w:val="single" w:color="auto" w:sz="8" w:space="0"/>
              <w:bottom w:val="single" w:color="auto" w:sz="8" w:space="0"/>
            </w:tcBorders>
          </w:tcPr>
          <w:p w:rsidRPr="008D6C1F" w:rsidR="003301B2" w:rsidP="00267CE2" w:rsidRDefault="006E1DC4" w14:paraId="565E06F0" w14:textId="08C1FDF5">
            <w:pPr>
              <w:rPr>
                <w:lang w:val="fr-CH"/>
              </w:rPr>
            </w:pPr>
            <w:sdt>
              <w:sdtPr>
                <w:rPr>
                  <w:lang w:val="fr-CH"/>
                </w:rPr>
                <w:alias w:val="ContactNameOrgCountry"/>
                <w:tag w:val="ContactNameOrgCountry"/>
                <w:id w:val="-130639986"/>
                <w:placeholder>
                  <w:docPart w:val="22897E4FE1954727A6CC39D01FDD1148"/>
                </w:placeholder>
                <w:text w:multiLine="1"/>
              </w:sdtPr>
              <w:sdtEndPr/>
              <w:sdtContent>
                <w:r w:rsidRPr="008D6C1F" w:rsidR="003301B2">
                  <w:rPr>
                    <w:lang w:val="fr-CH"/>
                  </w:rPr>
                  <w:t>Rim Belhaj</w:t>
                </w:r>
                <w:r w:rsidR="003301B2">
                  <w:rPr>
                    <w:lang w:val="fr-CH"/>
                  </w:rPr>
                  <w:br/>
                </w:r>
                <w:r w:rsidRPr="008D6C1F" w:rsidR="003301B2">
                  <w:rPr>
                    <w:lang w:val="fr-CH"/>
                  </w:rPr>
                  <w:t>ITU-T SCV Chair</w:t>
                </w:r>
              </w:sdtContent>
            </w:sdt>
          </w:p>
        </w:tc>
        <w:tc>
          <w:tcPr>
            <w:tcW w:w="4252" w:type="dxa"/>
            <w:gridSpan w:val="2"/>
            <w:tcBorders>
              <w:top w:val="single" w:color="auto" w:sz="8" w:space="0"/>
              <w:bottom w:val="single" w:color="auto" w:sz="8" w:space="0"/>
            </w:tcBorders>
          </w:tcPr>
          <w:p w:rsidRPr="00061268" w:rsidR="003301B2" w:rsidP="00267CE2" w:rsidRDefault="003301B2" w14:paraId="703D0338" w14:textId="2158D724">
            <w:pPr>
              <w:rPr>
                <w:lang w:val="pt-BR"/>
              </w:rPr>
            </w:pPr>
            <w:r w:rsidRPr="00061268">
              <w:rPr>
                <w:lang w:val="pt-BR"/>
              </w:rPr>
              <w:t>Tel:</w:t>
            </w:r>
            <w:r>
              <w:rPr>
                <w:lang w:val="pt-BR"/>
              </w:rPr>
              <w:tab/>
            </w:r>
            <w:r w:rsidRPr="00061268">
              <w:rPr>
                <w:lang w:val="pt-BR"/>
              </w:rPr>
              <w:br/>
              <w:t>E-mail:</w:t>
            </w:r>
            <w:r>
              <w:rPr>
                <w:lang w:val="pt-BR"/>
              </w:rPr>
              <w:t xml:space="preserve"> </w:t>
            </w:r>
            <w:hyperlink xmlns:r="http://schemas.openxmlformats.org/officeDocument/2006/relationships" w:history="1" r:id="rId12">
              <w:r w:rsidRPr="004E7D7A" w:rsidR="006F75C7">
                <w:rPr>
                  <w:rStyle w:val="Hyperlink"/>
                  <w:lang w:val="fr-CH"/>
                </w:rPr>
                <w:t>rym.belhaj@edu.isetcom.tn</w:t>
              </w:r>
            </w:hyperlink>
            <w:r>
              <w:rPr>
                <w:lang w:val="fr-CH"/>
              </w:rPr>
              <w:t xml:space="preserve"> </w:t>
            </w:r>
          </w:p>
        </w:tc>
      </w:tr>
      <w:tr xmlns:w14="http://schemas.microsoft.com/office/word/2010/wordml" xmlns:w="http://schemas.openxmlformats.org/wordprocessingml/2006/main" w:rsidRPr="001D379A" w:rsidR="0058353C" w:rsidTr="00630A4A" w14:paraId="34E5E6B7" w14:textId="77777777">
        <w:trPr>
          <w:cantSplit/>
        </w:trPr>
        <w:tc>
          <w:tcPr>
            <w:tcW w:w="1607" w:type="dxa"/>
            <w:gridSpan w:val="3"/>
            <w:tcBorders>
              <w:top w:val="single" w:color="auto" w:sz="8" w:space="0"/>
              <w:bottom w:val="single" w:color="auto" w:sz="8" w:space="0"/>
            </w:tcBorders>
          </w:tcPr>
          <w:p w:rsidRPr="00136DDD" w:rsidR="0058353C" w:rsidP="00630A4A" w:rsidRDefault="0058353C" w14:paraId="475F99FD" w14:textId="77777777">
            <w:pPr>
              <w:rPr>
                <w:b/>
                <w:bCs/>
              </w:rPr>
            </w:pPr>
            <w:r w:rsidRPr="00136DDD">
              <w:rPr>
                <w:b/>
                <w:bCs/>
              </w:rPr>
              <w:t>Contact:</w:t>
            </w:r>
          </w:p>
        </w:tc>
        <w:tc>
          <w:tcPr>
            <w:tcW w:w="3780" w:type="dxa"/>
            <w:gridSpan w:val="2"/>
            <w:tcBorders>
              <w:top w:val="single" w:color="auto" w:sz="8" w:space="0"/>
              <w:bottom w:val="single" w:color="auto" w:sz="8" w:space="0"/>
            </w:tcBorders>
          </w:tcPr>
          <w:p w:rsidRPr="008D6C1F" w:rsidR="0058353C" w:rsidP="00630A4A" w:rsidRDefault="006E1DC4" w14:paraId="39A34E69" w14:textId="3D2148A7">
            <w:pPr>
              <w:rPr>
                <w:lang w:val="fr-CH"/>
              </w:rPr>
            </w:pPr>
            <w:sdt>
              <w:sdtPr>
                <w:rPr>
                  <w:lang w:val="en-US"/>
                </w:rPr>
                <w:alias w:val="ContactNameOrgCountry"/>
                <w:tag w:val="ContactNameOrgCountry"/>
                <w:id w:val="1189261948"/>
                <w:placeholder>
                  <w:docPart w:val="6116A2660A014184B533F81F91B74BAA"/>
                </w:placeholder>
                <w:text w:multiLine="1"/>
              </w:sdtPr>
              <w:sdtEndPr/>
              <w:sdtContent>
                <w:r w:rsidRPr="0058353C" w:rsidR="0058353C">
                  <w:rPr>
                    <w:lang w:val="en-US"/>
                  </w:rPr>
                  <w:t>E. H. Abdouramane</w:t>
                </w:r>
                <w:r w:rsidR="0058353C">
                  <w:rPr>
                    <w:lang w:val="en-US"/>
                  </w:rPr>
                  <w:br/>
                </w:r>
                <w:r w:rsidRPr="0058353C" w:rsidR="0058353C">
                  <w:rPr>
                    <w:lang w:val="en-US"/>
                  </w:rPr>
                  <w:t>Chair, ITU-R CCV</w:t>
                </w:r>
              </w:sdtContent>
            </w:sdt>
          </w:p>
        </w:tc>
        <w:tc>
          <w:tcPr>
            <w:tcW w:w="4252" w:type="dxa"/>
            <w:gridSpan w:val="2"/>
            <w:tcBorders>
              <w:top w:val="single" w:color="auto" w:sz="8" w:space="0"/>
              <w:bottom w:val="single" w:color="auto" w:sz="8" w:space="0"/>
            </w:tcBorders>
          </w:tcPr>
          <w:p w:rsidRPr="00061268" w:rsidR="0058353C" w:rsidP="00630A4A" w:rsidRDefault="0058353C" w14:paraId="4903E145" w14:textId="12C22C04">
            <w:pPr>
              <w:rPr>
                <w:lang w:val="pt-BR"/>
              </w:rPr>
            </w:pPr>
            <w:r w:rsidRPr="00061268">
              <w:rPr>
                <w:lang w:val="pt-BR"/>
              </w:rPr>
              <w:t>Tel:</w:t>
            </w:r>
            <w:r>
              <w:rPr>
                <w:lang w:val="pt-BR"/>
              </w:rPr>
              <w:tab/>
            </w:r>
            <w:r w:rsidRPr="00061268">
              <w:rPr>
                <w:lang w:val="pt-BR"/>
              </w:rPr>
              <w:br/>
              <w:t>E-mail:</w:t>
            </w:r>
            <w:r>
              <w:rPr>
                <w:lang w:val="pt-BR"/>
              </w:rPr>
              <w:t xml:space="preserve"> </w:t>
            </w:r>
            <w:hyperlink xmlns:r="http://schemas.openxmlformats.org/officeDocument/2006/relationships" w:history="1" r:id="rId13">
              <w:r>
                <w:rPr>
                  <w:rStyle w:val="Hyperlink"/>
                </w:rPr>
                <w:t>choco0742@live.ca</w:t>
              </w:r>
            </w:hyperlink>
          </w:p>
        </w:tc>
      </w:tr>
    </w:tbl>
    <w:p w:rsidRPr="007813EB" w:rsidR="00FE3BB1" w:rsidRDefault="00FE3BB1" w14:paraId="1690D1BB" w14:textId="77777777">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Pr="007D57BD" w:rsidR="00FE3BB1" w:rsidTr="00AB7D5A" w14:paraId="1F2EABDB" w14:textId="77777777">
        <w:trPr>
          <w:cantSplit/>
          <w:trHeight w:val="848"/>
        </w:trPr>
        <w:tc>
          <w:tcPr>
            <w:tcW w:w="1611" w:type="dxa"/>
            <w:shd w:val="clear" w:color="auto" w:fill="auto"/>
          </w:tcPr>
          <w:p w:rsidR="00FE3BB1" w:rsidRDefault="001C32D0" w14:paraId="147B8950" w14:textId="77777777">
            <w:pPr>
              <w:rPr>
                <w:b/>
                <w:bCs/>
              </w:rPr>
            </w:pPr>
            <w:r>
              <w:rPr>
                <w:b/>
                <w:bCs/>
              </w:rPr>
              <w:t>Abstract:</w:t>
            </w:r>
          </w:p>
        </w:tc>
        <w:tc>
          <w:tcPr>
            <w:tcW w:w="8028" w:type="dxa"/>
            <w:shd w:val="clear" w:color="auto" w:fill="auto"/>
          </w:tcPr>
          <w:sdt>
            <w:sdtPr>
              <w:rPr>
                <w:sz w:val="23"/>
                <w:szCs w:val="23"/>
              </w:r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Pr="007D57BD" w:rsidR="00FE3BB1" w:rsidRDefault="00AC1606" w14:paraId="624F81AD" w14:textId="296FF9D9">
                <w:r w:rsidRPr="00AC1606">
                  <w:rPr>
                    <w:sz w:val="23"/>
                    <w:szCs w:val="23"/>
                  </w:rPr>
                  <w:t>Through this document, the CCT informs ITU-T SG</w:t>
                </w:r>
                <w:r w:rsidR="00BE673D">
                  <w:rPr>
                    <w:sz w:val="23"/>
                    <w:szCs w:val="23"/>
                  </w:rPr>
                  <w:t>11</w:t>
                </w:r>
                <w:r>
                  <w:rPr>
                    <w:sz w:val="23"/>
                    <w:szCs w:val="23"/>
                  </w:rPr>
                  <w:t xml:space="preserve"> </w:t>
                </w:r>
                <w:r w:rsidRPr="00AC1606">
                  <w:rPr>
                    <w:sz w:val="23"/>
                    <w:szCs w:val="23"/>
                  </w:rPr>
                  <w:t xml:space="preserve">of the validation results of several terms and definitions published in ITU-T </w:t>
                </w:r>
                <w:r w:rsidR="00D43CF0">
                  <w:rPr>
                    <w:sz w:val="23"/>
                    <w:szCs w:val="23"/>
                  </w:rPr>
                  <w:t xml:space="preserve">SG11 </w:t>
                </w:r>
                <w:proofErr w:type="gramStart"/>
                <w:r w:rsidRPr="00AC1606">
                  <w:rPr>
                    <w:sz w:val="23"/>
                    <w:szCs w:val="23"/>
                  </w:rPr>
                  <w:t>Recommendations</w:t>
                </w:r>
                <w:r>
                  <w:rPr>
                    <w:sz w:val="23"/>
                    <w:szCs w:val="23"/>
                  </w:rPr>
                  <w:t>, and</w:t>
                </w:r>
                <w:proofErr w:type="gramEnd"/>
                <w:r>
                  <w:rPr>
                    <w:sz w:val="23"/>
                    <w:szCs w:val="23"/>
                  </w:rPr>
                  <w:t xml:space="preserve"> </w:t>
                </w:r>
                <w:r w:rsidR="00160BC2">
                  <w:rPr>
                    <w:sz w:val="23"/>
                    <w:szCs w:val="23"/>
                  </w:rPr>
                  <w:t xml:space="preserve">provides comments or </w:t>
                </w:r>
                <w:r>
                  <w:rPr>
                    <w:sz w:val="23"/>
                    <w:szCs w:val="23"/>
                  </w:rPr>
                  <w:t>requests clarification for some definitions.</w:t>
                </w:r>
              </w:p>
            </w:sdtContent>
          </w:sdt>
        </w:tc>
      </w:tr>
    </w:tbl>
    <w:p w:rsidR="00DE75B4" w:rsidP="00FC6A1C" w:rsidRDefault="00FC6A1C" w14:paraId="0753E157" w14:textId="252E00F0">
      <w:pPr>
        <w:jc w:val="both"/>
      </w:pPr>
      <w:r>
        <w:t xml:space="preserve">At its </w:t>
      </w:r>
      <w:r w:rsidR="000F7039">
        <w:t>25</w:t>
      </w:r>
      <w:r>
        <w:t xml:space="preserve"> </w:t>
      </w:r>
      <w:r w:rsidR="000B45F5">
        <w:t xml:space="preserve">June </w:t>
      </w:r>
      <w:r>
        <w:t xml:space="preserve">2024 meeting, the Coordination Committee for Terminology (CCT), which is composed by the SCV, the CCV and ITU-D representatives, </w:t>
      </w:r>
      <w:r w:rsidR="00350F7D">
        <w:t xml:space="preserve">addressed several terms and definitions that </w:t>
      </w:r>
      <w:r w:rsidR="000B45F5">
        <w:t xml:space="preserve">the study groups had </w:t>
      </w:r>
      <w:r w:rsidR="00350F7D">
        <w:t>sent to the CCT for comments and harmonization</w:t>
      </w:r>
      <w:r w:rsidR="003C5D46">
        <w:t>, and which have now been incorporated in clause 3.2 of published Recommendations.</w:t>
      </w:r>
    </w:p>
    <w:p w:rsidR="0094582D" w:rsidP="0094582D" w:rsidRDefault="0094582D" w14:paraId="41A9BDB8" w14:textId="0ECCDAB9">
      <w:r>
        <w:t xml:space="preserve">The result of the </w:t>
      </w:r>
      <w:r w:rsidR="000B45F5">
        <w:t>25</w:t>
      </w:r>
      <w:r>
        <w:t xml:space="preserve"> </w:t>
      </w:r>
      <w:r w:rsidR="000B45F5">
        <w:t xml:space="preserve">June </w:t>
      </w:r>
      <w:r>
        <w:t xml:space="preserve">validation process is reflected in Document </w:t>
      </w:r>
      <w:hyperlink w:history="1" r:id="rId14">
        <w:r w:rsidRPr="003F33E3">
          <w:rPr>
            <w:rStyle w:val="Hyperlink"/>
            <w:rFonts w:ascii="Times New Roman" w:hAnsi="Times New Roman"/>
          </w:rPr>
          <w:t>CCT/5</w:t>
        </w:r>
        <w:r w:rsidR="00B60B98">
          <w:rPr>
            <w:rStyle w:val="Hyperlink"/>
            <w:rFonts w:ascii="Times New Roman" w:hAnsi="Times New Roman"/>
          </w:rPr>
          <w:t>7</w:t>
        </w:r>
        <w:r w:rsidRPr="003F33E3">
          <w:rPr>
            <w:rStyle w:val="Hyperlink"/>
            <w:rFonts w:ascii="Times New Roman" w:hAnsi="Times New Roman"/>
          </w:rPr>
          <w:t xml:space="preserve"> (Rev</w:t>
        </w:r>
        <w:r w:rsidR="000B45F5">
          <w:rPr>
            <w:rStyle w:val="Hyperlink"/>
            <w:rFonts w:ascii="Times New Roman" w:hAnsi="Times New Roman"/>
          </w:rPr>
          <w:t>2</w:t>
        </w:r>
        <w:r w:rsidRPr="003F33E3">
          <w:rPr>
            <w:rStyle w:val="Hyperlink"/>
            <w:rFonts w:ascii="Times New Roman" w:hAnsi="Times New Roman"/>
          </w:rPr>
          <w:t>)</w:t>
        </w:r>
      </w:hyperlink>
      <w:r w:rsidR="00C60C14">
        <w:rPr>
          <w:rStyle w:val="Hyperlink"/>
          <w:rFonts w:ascii="Times New Roman" w:hAnsi="Times New Roman"/>
        </w:rPr>
        <w:t>.</w:t>
      </w:r>
      <w:r>
        <w:t xml:space="preserve"> </w:t>
      </w:r>
      <w:r w:rsidR="00657464">
        <w:t xml:space="preserve">Some of the terms and definitions have been extracted in Annex 1. </w:t>
      </w:r>
      <w:r>
        <w:t xml:space="preserve">ITU-T SG11 </w:t>
      </w:r>
      <w:r w:rsidR="002F73B7">
        <w:t>is</w:t>
      </w:r>
      <w:r>
        <w:t xml:space="preserve"> invited to consider the modifications suggested with revision marks in the Annex in future revisions of the relevant Recommendation and to inform the CCT of any intended modification of the term or definition.</w:t>
      </w:r>
    </w:p>
    <w:p w:rsidR="003C5D46" w:rsidP="00FC6A1C" w:rsidRDefault="00475E5B" w14:paraId="428AAF91" w14:textId="126EC682">
      <w:pPr>
        <w:jc w:val="both"/>
      </w:pPr>
      <w:r>
        <w:t xml:space="preserve">In accordance with the validation process, which is </w:t>
      </w:r>
      <w:r w:rsidR="00811ACA">
        <w:t>described</w:t>
      </w:r>
      <w:r w:rsidR="00DE75B4">
        <w:t xml:space="preserve"> </w:t>
      </w:r>
      <w:r w:rsidR="00350F7D">
        <w:t xml:space="preserve">in </w:t>
      </w:r>
      <w:r>
        <w:t xml:space="preserve">the </w:t>
      </w:r>
      <w:r w:rsidR="00DE75B4">
        <w:t xml:space="preserve">terms and definitions </w:t>
      </w:r>
      <w:r w:rsidR="00350F7D">
        <w:t xml:space="preserve">validation </w:t>
      </w:r>
      <w:hyperlink w:history="1" r:id="rId15">
        <w:r w:rsidRPr="00DE75B4" w:rsidR="00350F7D">
          <w:rPr>
            <w:rStyle w:val="Hyperlink"/>
            <w:rFonts w:ascii="Times New Roman" w:hAnsi="Times New Roman"/>
          </w:rPr>
          <w:t>workflow</w:t>
        </w:r>
      </w:hyperlink>
      <w:r w:rsidR="00DE75B4">
        <w:t xml:space="preserve">, </w:t>
      </w:r>
      <w:r>
        <w:t xml:space="preserve">all validated terms and definitions will be translated into the other languages of the Union, and will be incorporated in the six languages both in the ITU-Terms and </w:t>
      </w:r>
      <w:r w:rsidR="00B60B98">
        <w:t xml:space="preserve">Definitions </w:t>
      </w:r>
      <w:r>
        <w:t xml:space="preserve">database and </w:t>
      </w:r>
      <w:r w:rsidR="00450995">
        <w:t xml:space="preserve">in </w:t>
      </w:r>
      <w:r>
        <w:t>UNTERM.</w:t>
      </w:r>
    </w:p>
    <w:p w:rsidR="00FC6A1C" w:rsidP="00FC6A1C" w:rsidRDefault="006D40E4" w14:paraId="3BE634F8" w14:textId="37EF77D6">
      <w:pPr>
        <w:jc w:val="both"/>
      </w:pPr>
      <w:r>
        <w:t xml:space="preserve">It should be noted that validation is a continuing process and as such, other terms and definitions </w:t>
      </w:r>
      <w:r w:rsidR="00811ACA">
        <w:t xml:space="preserve">received from the </w:t>
      </w:r>
      <w:r w:rsidR="00450995">
        <w:t>Study Group</w:t>
      </w:r>
      <w:r w:rsidR="00811ACA">
        <w:t xml:space="preserve"> </w:t>
      </w:r>
      <w:r>
        <w:t xml:space="preserve">will </w:t>
      </w:r>
      <w:r w:rsidR="00811ACA">
        <w:t xml:space="preserve">be considered for </w:t>
      </w:r>
      <w:r>
        <w:t>validat</w:t>
      </w:r>
      <w:r w:rsidR="00811ACA">
        <w:t>ion</w:t>
      </w:r>
      <w:r>
        <w:t xml:space="preserve"> in future meetings of the CCT. </w:t>
      </w:r>
    </w:p>
    <w:p w:rsidRPr="00D20B9A" w:rsidR="0056150F" w:rsidP="0056150F" w:rsidRDefault="0056150F" w14:paraId="4988EC8A" w14:textId="48F65A04">
      <w:pPr>
        <w:jc w:val="center"/>
      </w:pPr>
      <w:r>
        <w:t>_________________</w:t>
      </w:r>
    </w:p>
    <w:p w:rsidR="0058353C" w:rsidP="00FA341A" w:rsidRDefault="0058353C" w14:paraId="086B718D" w14:textId="20CD3260"/>
    <w:p w:rsidR="000017D8" w:rsidP="00FA341A" w:rsidRDefault="000017D8" w14:paraId="7715EED9" w14:textId="25AA9DBC">
      <w:r>
        <w:t>Annex: 1</w:t>
      </w:r>
    </w:p>
    <w:p w:rsidR="000017D8" w:rsidRDefault="000017D8" w14:paraId="5B0D9ACC" w14:textId="77777777">
      <w:pPr>
        <w:spacing w:before="0"/>
      </w:pPr>
      <w:r>
        <w:br w:type="page"/>
      </w:r>
    </w:p>
    <w:p w:rsidR="000017D8" w:rsidP="00FA341A" w:rsidRDefault="000017D8" w14:paraId="5BE271CF" w14:textId="77777777">
      <w:pPr>
        <w:sectPr w:rsidR="000017D8" w:rsidSect="00B55F83">
          <w:headerReference w:type="default" r:id="rId16"/>
          <w:pgSz w:w="11906" w:h="16838"/>
          <w:pgMar w:top="1417" w:right="1134" w:bottom="1417" w:left="1134" w:header="720" w:footer="720" w:gutter="0"/>
          <w:cols w:space="720"/>
          <w:formProt w:val="0"/>
          <w:titlePg/>
          <w:docGrid w:linePitch="360"/>
        </w:sectPr>
      </w:pPr>
    </w:p>
    <w:p w:rsidRPr="000017D8" w:rsidR="000017D8" w:rsidP="000017D8" w:rsidRDefault="000017D8" w14:paraId="4C99937D" w14:textId="58B2BC53">
      <w:pPr>
        <w:jc w:val="center"/>
        <w:rPr>
          <w:b/>
          <w:bCs/>
        </w:rPr>
      </w:pPr>
      <w:r w:rsidRPr="000017D8">
        <w:rPr>
          <w:b/>
          <w:bCs/>
        </w:rPr>
        <w:lastRenderedPageBreak/>
        <w:t>Annex 1</w:t>
      </w:r>
    </w:p>
    <w:p w:rsidRPr="000017D8" w:rsidR="000017D8" w:rsidP="000017D8" w:rsidRDefault="00EF2192" w14:paraId="15A6F16B" w14:textId="32AA3FC9">
      <w:pPr>
        <w:jc w:val="center"/>
        <w:rPr>
          <w:b/>
          <w:bCs/>
          <w:sz w:val="23"/>
          <w:szCs w:val="23"/>
        </w:rPr>
      </w:pPr>
      <w:r>
        <w:rPr>
          <w:b/>
          <w:bCs/>
        </w:rPr>
        <w:t xml:space="preserve">Suggested modifications to </w:t>
      </w:r>
      <w:r w:rsidR="006D40E4">
        <w:rPr>
          <w:b/>
          <w:bCs/>
        </w:rPr>
        <w:t>ITU-T SG11 terms and definitions</w:t>
      </w:r>
    </w:p>
    <w:p w:rsidR="000017D8" w:rsidP="00FA341A" w:rsidRDefault="000017D8" w14:paraId="5DAB2D3D" w14:textId="77777777"/>
    <w:tbl>
      <w:tblPr>
        <w:tblW w:w="14454" w:type="dxa"/>
        <w:tblLayout w:type="fixed"/>
        <w:tblLook w:val="04A0" w:firstRow="1" w:lastRow="0" w:firstColumn="1" w:lastColumn="0" w:noHBand="0" w:noVBand="1"/>
      </w:tblPr>
      <w:tblGrid>
        <w:gridCol w:w="1413"/>
        <w:gridCol w:w="1134"/>
        <w:gridCol w:w="1701"/>
        <w:gridCol w:w="8930"/>
        <w:gridCol w:w="1276"/>
      </w:tblGrid>
      <w:tr w:rsidRPr="006E1DC4" w:rsidR="006E1DC4" w:rsidTr="004545ED" w14:paraId="14A4111F" w14:textId="77777777">
        <w:trPr>
          <w:trHeight w:val="851"/>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E1DC4" w:rsidR="006E1DC4" w:rsidP="006E1DC4" w:rsidRDefault="006E1DC4" w14:paraId="36EE32B4" w14:textId="1770D8C2">
            <w:pPr>
              <w:pStyle w:val="Tabletext"/>
              <w:jc w:val="center"/>
              <w:rPr>
                <w:b/>
                <w:bCs/>
                <w:lang w:eastAsia="en-GB"/>
              </w:rPr>
            </w:pPr>
            <w:r w:rsidRPr="006E1DC4">
              <w:rPr>
                <w:b/>
                <w:bCs/>
                <w:lang w:eastAsia="en-GB"/>
              </w:rPr>
              <w:t>Study group</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6E1DC4" w:rsidR="006E1DC4" w:rsidP="006E1DC4" w:rsidRDefault="006E1DC4" w14:paraId="6B1BE793" w14:textId="240086AC">
            <w:pPr>
              <w:pStyle w:val="Tabletext"/>
              <w:jc w:val="center"/>
              <w:rPr>
                <w:b/>
                <w:bCs/>
                <w:lang w:eastAsia="en-GB"/>
              </w:rPr>
            </w:pPr>
            <w:r w:rsidRPr="006E1DC4">
              <w:rPr>
                <w:b/>
                <w:bCs/>
                <w:lang w:eastAsia="en-GB"/>
              </w:rPr>
              <w:t>Rec.</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6E1DC4" w:rsidR="006E1DC4" w:rsidDel="00865D8B" w:rsidP="006E1DC4" w:rsidRDefault="006E1DC4" w14:paraId="288FD77B" w14:textId="72A793E6">
            <w:pPr>
              <w:pStyle w:val="Tabletext"/>
              <w:jc w:val="center"/>
              <w:rPr>
                <w:b/>
                <w:bCs/>
                <w:lang w:eastAsia="en-GB"/>
              </w:rPr>
            </w:pPr>
            <w:r w:rsidRPr="006E1DC4">
              <w:rPr>
                <w:b/>
                <w:bCs/>
                <w:lang w:eastAsia="en-GB"/>
              </w:rPr>
              <w:t>Term</w:t>
            </w:r>
          </w:p>
        </w:tc>
        <w:tc>
          <w:tcPr>
            <w:tcW w:w="8930" w:type="dxa"/>
            <w:tcBorders>
              <w:top w:val="single" w:color="auto" w:sz="4" w:space="0"/>
              <w:left w:val="single" w:color="auto" w:sz="4" w:space="0"/>
              <w:bottom w:val="single" w:color="auto" w:sz="4" w:space="0"/>
              <w:right w:val="single" w:color="auto" w:sz="4" w:space="0"/>
            </w:tcBorders>
            <w:shd w:val="clear" w:color="auto" w:fill="auto"/>
          </w:tcPr>
          <w:p w:rsidRPr="006E1DC4" w:rsidR="006E1DC4" w:rsidP="006E1DC4" w:rsidRDefault="006E1DC4" w14:paraId="314A64DF" w14:textId="0174EE2B">
            <w:pPr>
              <w:pStyle w:val="Tabletext"/>
              <w:jc w:val="center"/>
              <w:rPr>
                <w:b/>
                <w:bCs/>
                <w:lang w:eastAsia="en-GB"/>
              </w:rPr>
            </w:pPr>
            <w:r w:rsidRPr="006E1DC4">
              <w:rPr>
                <w:b/>
                <w:bCs/>
                <w:lang w:eastAsia="en-GB"/>
              </w:rPr>
              <w:t>Definition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E1DC4" w:rsidR="006E1DC4" w:rsidP="006E1DC4" w:rsidRDefault="006E1DC4" w14:paraId="0E0C9B07" w14:textId="3E591938">
            <w:pPr>
              <w:pStyle w:val="Tabletext"/>
              <w:jc w:val="center"/>
              <w:rPr>
                <w:b/>
                <w:bCs/>
                <w:szCs w:val="24"/>
                <w:lang w:eastAsia="en-GB"/>
              </w:rPr>
            </w:pPr>
            <w:r w:rsidRPr="006E1DC4">
              <w:rPr>
                <w:b/>
                <w:bCs/>
                <w:szCs w:val="24"/>
                <w:lang w:eastAsia="en-GB"/>
              </w:rPr>
              <w:t>Validated?</w:t>
            </w:r>
          </w:p>
        </w:tc>
      </w:tr>
      <w:tr w:rsidRPr="00812744" w:rsidR="008E4174" w:rsidTr="004545ED" w14:paraId="6E66B11A" w14:textId="77777777">
        <w:trPr>
          <w:trHeight w:val="851"/>
        </w:trPr>
        <w:tc>
          <w:tcPr>
            <w:tcW w:w="1413"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60C4DC6F" w14:textId="77777777">
            <w:pPr>
              <w:pStyle w:val="Tabletext"/>
              <w:rPr>
                <w:lang w:eastAsia="en-GB"/>
              </w:rPr>
            </w:pPr>
            <w:r w:rsidRPr="00607287">
              <w:rPr>
                <w:lang w:eastAsia="en-GB"/>
              </w:rPr>
              <w:t>ITU-T SG11</w:t>
            </w:r>
          </w:p>
        </w:tc>
        <w:tc>
          <w:tcPr>
            <w:tcW w:w="1134"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7B496A08" w14:textId="77777777">
            <w:pPr>
              <w:pStyle w:val="Tabletext"/>
              <w:rPr>
                <w:lang w:eastAsia="en-GB"/>
              </w:rPr>
            </w:pPr>
            <w:r w:rsidRPr="00607287">
              <w:rPr>
                <w:lang w:eastAsia="en-GB"/>
              </w:rPr>
              <w:t>Q.5008</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4A75C1B2" w14:textId="1FD56197">
            <w:pPr>
              <w:pStyle w:val="Tabletext"/>
              <w:rPr>
                <w:b/>
                <w:bCs/>
                <w:lang w:eastAsia="en-GB"/>
              </w:rPr>
            </w:pPr>
            <w:del w:author="TSB-AC" w:date="2024-06-25T14:46:00Z" w:id="10" w16du:dateUtc="2024-06-25T12:46:00Z">
              <w:r w:rsidRPr="00607287" w:rsidDel="00865D8B">
                <w:rPr>
                  <w:b/>
                  <w:bCs/>
                  <w:lang w:eastAsia="en-GB"/>
                </w:rPr>
                <w:delText>AI application</w:delText>
              </w:r>
            </w:del>
            <w:ins w:author="TSB-AC" w:date="2024-06-25T14:46:00Z" w:id="11" w16du:dateUtc="2024-06-25T12:46:00Z">
              <w:r w:rsidRPr="00607287">
                <w:rPr>
                  <w:b/>
                  <w:bCs/>
                  <w:lang w:eastAsia="en-GB"/>
                </w:rPr>
                <w:t xml:space="preserve">artificial intelligence (AI) </w:t>
              </w:r>
            </w:ins>
            <w:ins w:author="TSB-AC" w:date="2024-07-08T20:19:00Z" w:id="12" w16du:dateUtc="2024-07-08T18:19:00Z">
              <w:r w:rsidR="00354C05">
                <w:rPr>
                  <w:b/>
                  <w:bCs/>
                  <w:lang w:eastAsia="en-GB"/>
                </w:rPr>
                <w:t>application</w:t>
              </w:r>
            </w:ins>
            <w:ins w:author="TSB-AC" w:date="2024-06-25T14:46:00Z" w:id="13" w16du:dateUtc="2024-06-25T12:46:00Z">
              <w:r w:rsidRPr="00607287">
                <w:rPr>
                  <w:lang w:eastAsia="en-GB"/>
                </w:rPr>
                <w:t>:</w:t>
              </w:r>
            </w:ins>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2294AF32" w14:textId="6E54005B">
            <w:pPr>
              <w:pStyle w:val="Tabletext"/>
              <w:rPr>
                <w:lang w:eastAsia="en-GB"/>
              </w:rPr>
            </w:pPr>
            <w:ins w:author="TSB-AC" w:date="2024-06-25T14:52:00Z" w:id="14" w16du:dateUtc="2024-06-25T12:52:00Z">
              <w:r>
                <w:rPr>
                  <w:lang w:eastAsia="en-GB"/>
                </w:rPr>
                <w:t>Program</w:t>
              </w:r>
              <w:r w:rsidRPr="00607287">
                <w:rPr>
                  <w:lang w:eastAsia="en-GB"/>
                </w:rPr>
                <w:t xml:space="preserve"> </w:t>
              </w:r>
            </w:ins>
            <w:r w:rsidRPr="00607287">
              <w:rPr>
                <w:lang w:eastAsia="en-GB"/>
              </w:rPr>
              <w:t>that can be instantiated on a user equipment (UE) within the AI system and can potentially provide or consume AI services.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812744" w:rsidR="008E4174" w:rsidP="00A93561" w:rsidRDefault="008E4174" w14:paraId="3D11C95C" w14:textId="77777777">
            <w:pPr>
              <w:pStyle w:val="Tabletext"/>
              <w:rPr>
                <w:lang w:eastAsia="en-GB"/>
              </w:rPr>
            </w:pPr>
            <w:r>
              <w:rPr>
                <w:szCs w:val="24"/>
                <w:lang w:eastAsia="en-GB"/>
              </w:rPr>
              <w:t xml:space="preserve">No (25 June meeting) </w:t>
            </w:r>
            <w:r w:rsidRPr="00812744">
              <w:rPr>
                <w:lang w:eastAsia="en-GB"/>
              </w:rPr>
              <w:t>Find a synonym for application</w:t>
            </w:r>
          </w:p>
        </w:tc>
      </w:tr>
      <w:tr w:rsidRPr="00607287" w:rsidR="008E4174" w:rsidTr="004545ED" w14:paraId="25424C07" w14:textId="77777777">
        <w:trPr>
          <w:trHeight w:val="851"/>
        </w:trPr>
        <w:tc>
          <w:tcPr>
            <w:tcW w:w="1413"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15EF8467" w14:textId="77777777">
            <w:pPr>
              <w:pStyle w:val="Tabletext"/>
              <w:rPr>
                <w:lang w:eastAsia="en-GB"/>
              </w:rPr>
            </w:pPr>
            <w:r w:rsidRPr="00607287">
              <w:rPr>
                <w:lang w:eastAsia="en-GB"/>
              </w:rPr>
              <w:t>ITU-T SG11</w:t>
            </w:r>
          </w:p>
        </w:tc>
        <w:tc>
          <w:tcPr>
            <w:tcW w:w="1134"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20B724FC" w14:textId="77777777">
            <w:pPr>
              <w:pStyle w:val="Tabletext"/>
              <w:rPr>
                <w:lang w:eastAsia="en-GB"/>
              </w:rPr>
            </w:pPr>
            <w:r w:rsidRPr="00607287">
              <w:rPr>
                <w:lang w:eastAsia="en-GB"/>
              </w:rPr>
              <w:t>Q.5008</w:t>
            </w:r>
            <w:r w:rsidRPr="00607287">
              <w:rPr>
                <w:lang w:eastAsia="en-GB"/>
              </w:rPr>
              <w:br/>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2D12888D" w14:textId="77777777">
            <w:pPr>
              <w:pStyle w:val="Tabletext"/>
              <w:rPr>
                <w:b/>
                <w:bCs/>
                <w:lang w:eastAsia="en-GB"/>
              </w:rPr>
            </w:pPr>
            <w:ins w:author="TSB-AC" w:date="2024-06-25T14:53:00Z" w:id="15" w16du:dateUtc="2024-06-25T12:53:00Z">
              <w:r w:rsidRPr="00607287">
                <w:rPr>
                  <w:b/>
                  <w:bCs/>
                  <w:lang w:eastAsia="en-GB"/>
                </w:rPr>
                <w:t>artificial intelligence (AI) service</w:t>
              </w:r>
            </w:ins>
            <w:del w:author="TSB-AC" w:date="2024-06-25T14:53:00Z" w:id="16" w16du:dateUtc="2024-06-25T12:53:00Z">
              <w:r w:rsidRPr="00607287" w:rsidDel="00865D8B">
                <w:rPr>
                  <w:b/>
                  <w:bCs/>
                  <w:lang w:eastAsia="en-GB"/>
                </w:rPr>
                <w:delText>AI service</w:delText>
              </w:r>
            </w:del>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8E4174" w:rsidP="00A93561" w:rsidRDefault="008E4174" w14:paraId="3B0D5B1F" w14:textId="662E4709">
            <w:pPr>
              <w:pStyle w:val="Tabletext"/>
              <w:rPr>
                <w:lang w:eastAsia="en-GB"/>
              </w:rPr>
            </w:pPr>
            <w:ins w:author="TSB-AC" w:date="2024-06-25T14:55:00Z" w:id="17" w16du:dateUtc="2024-06-25T12:55:00Z">
              <w:r>
                <w:rPr>
                  <w:szCs w:val="24"/>
                  <w:lang w:eastAsia="en-GB"/>
                </w:rPr>
                <w:t xml:space="preserve">A type of </w:t>
              </w:r>
            </w:ins>
            <w:r w:rsidRPr="00607287">
              <w:rPr>
                <w:szCs w:val="24"/>
                <w:lang w:eastAsia="en-GB"/>
              </w:rPr>
              <w:t xml:space="preserve">Service </w:t>
            </w:r>
            <w:ins w:author="TSB-AC" w:date="2024-06-25T14:55:00Z" w:id="18" w16du:dateUtc="2024-06-25T12:55:00Z">
              <w:r>
                <w:rPr>
                  <w:szCs w:val="24"/>
                  <w:lang w:eastAsia="en-GB"/>
                </w:rPr>
                <w:t xml:space="preserve">that can be </w:t>
              </w:r>
            </w:ins>
            <w:r w:rsidRPr="00607287">
              <w:rPr>
                <w:szCs w:val="24"/>
                <w:lang w:eastAsia="en-GB"/>
              </w:rPr>
              <w:t>provided via the AI platform.</w:t>
            </w:r>
            <w:r w:rsidRPr="00607287">
              <w:rPr>
                <w:i/>
                <w:iCs/>
                <w:szCs w:val="24"/>
                <w:lang w:eastAsia="en-GB"/>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8E4174" w:rsidP="00A93561" w:rsidRDefault="008E4174" w14:paraId="0A6D7C32" w14:textId="77777777">
            <w:pPr>
              <w:pStyle w:val="Tabletext"/>
              <w:rPr>
                <w:b/>
                <w:bCs/>
                <w:lang w:eastAsia="en-GB"/>
              </w:rPr>
            </w:pPr>
            <w:r>
              <w:rPr>
                <w:szCs w:val="24"/>
                <w:lang w:eastAsia="en-GB"/>
              </w:rPr>
              <w:t>No (25 June meeting)</w:t>
            </w:r>
            <w:r>
              <w:rPr>
                <w:szCs w:val="24"/>
                <w:lang w:eastAsia="en-GB"/>
              </w:rPr>
              <w:br/>
              <w:t>Suggest rephrasing</w:t>
            </w:r>
          </w:p>
        </w:tc>
      </w:tr>
    </w:tbl>
    <w:p w:rsidRPr="00D20B9A" w:rsidR="003E3134" w:rsidP="00FA341A" w:rsidRDefault="003E3134" w14:paraId="56F2467F" w14:textId="77777777"/>
    <w:sectPr w:rsidRPr="00D20B9A" w:rsidR="003E3134" w:rsidSect="00B55F83">
      <w:pgSz w:w="16838" w:h="11906" w:orient="landscape"/>
      <w:pgMar w:top="1134" w:right="1417" w:bottom="1134" w:left="1417"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9989" w14:textId="77777777" w:rsidR="00B55F83" w:rsidRDefault="00B55F83">
      <w:pPr>
        <w:spacing w:before="0"/>
      </w:pPr>
      <w:r>
        <w:separator/>
      </w:r>
    </w:p>
  </w:endnote>
  <w:endnote w:type="continuationSeparator" w:id="0">
    <w:p w14:paraId="1FBF099F" w14:textId="77777777" w:rsidR="00B55F83" w:rsidRDefault="00B55F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9062" w14:textId="77777777" w:rsidR="00B55F83" w:rsidRDefault="00B55F83">
      <w:pPr>
        <w:spacing w:before="0"/>
      </w:pPr>
      <w:r>
        <w:separator/>
      </w:r>
    </w:p>
  </w:footnote>
  <w:footnote w:type="continuationSeparator" w:id="0">
    <w:p w14:paraId="64359D05" w14:textId="77777777" w:rsidR="00B55F83" w:rsidRDefault="00B55F8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676304"/>
      <w:docPartObj>
        <w:docPartGallery w:val="Page Numbers (Top of Page)"/>
        <w:docPartUnique/>
      </w:docPartObj>
    </w:sdtPr>
    <w:sdtEndPr>
      <w:rPr>
        <w:noProof/>
      </w:rPr>
    </w:sdtEndPr>
    <w:sdtContent>
      <w:p w14:paraId="03F628ED" w14:textId="141CB237" w:rsidR="003E3134" w:rsidRDefault="003E3134">
        <w:pPr>
          <w:pStyle w:val="Header"/>
        </w:pPr>
        <w:r>
          <w:t>SCV-LS2</w:t>
        </w:r>
        <w:r w:rsidR="00981071">
          <w:t>9</w:t>
        </w:r>
        <w:r>
          <w:t xml:space="preserve"> Annex 1</w:t>
        </w:r>
        <w:r>
          <w:b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336AE9FC" w14:textId="158755E0" w:rsidR="001E5C35" w:rsidRDefault="001E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17D8"/>
    <w:rsid w:val="00006161"/>
    <w:rsid w:val="0001460B"/>
    <w:rsid w:val="000178E5"/>
    <w:rsid w:val="00021F42"/>
    <w:rsid w:val="000332DE"/>
    <w:rsid w:val="00064C08"/>
    <w:rsid w:val="000924FB"/>
    <w:rsid w:val="000A0100"/>
    <w:rsid w:val="000A029E"/>
    <w:rsid w:val="000A3D28"/>
    <w:rsid w:val="000A4878"/>
    <w:rsid w:val="000A7678"/>
    <w:rsid w:val="000B2BDA"/>
    <w:rsid w:val="000B45F5"/>
    <w:rsid w:val="000B7C29"/>
    <w:rsid w:val="000C0AF0"/>
    <w:rsid w:val="000D0944"/>
    <w:rsid w:val="000D39C9"/>
    <w:rsid w:val="000E043E"/>
    <w:rsid w:val="000F7039"/>
    <w:rsid w:val="00102D96"/>
    <w:rsid w:val="001144A2"/>
    <w:rsid w:val="00116DED"/>
    <w:rsid w:val="0011701F"/>
    <w:rsid w:val="0012232F"/>
    <w:rsid w:val="0013391D"/>
    <w:rsid w:val="0015148F"/>
    <w:rsid w:val="00153A39"/>
    <w:rsid w:val="00160BC2"/>
    <w:rsid w:val="00160C1A"/>
    <w:rsid w:val="00163E8D"/>
    <w:rsid w:val="00166FB2"/>
    <w:rsid w:val="00181015"/>
    <w:rsid w:val="00182C1F"/>
    <w:rsid w:val="001A5C52"/>
    <w:rsid w:val="001C10D5"/>
    <w:rsid w:val="001C32D0"/>
    <w:rsid w:val="001D1552"/>
    <w:rsid w:val="001D1E05"/>
    <w:rsid w:val="001E23D2"/>
    <w:rsid w:val="001E5C35"/>
    <w:rsid w:val="001F1238"/>
    <w:rsid w:val="001F76B5"/>
    <w:rsid w:val="00206C14"/>
    <w:rsid w:val="002213CD"/>
    <w:rsid w:val="002247DB"/>
    <w:rsid w:val="00243391"/>
    <w:rsid w:val="002458A1"/>
    <w:rsid w:val="00265C8A"/>
    <w:rsid w:val="002A0B98"/>
    <w:rsid w:val="002A2DA8"/>
    <w:rsid w:val="002A4B55"/>
    <w:rsid w:val="002B1912"/>
    <w:rsid w:val="002C27DA"/>
    <w:rsid w:val="002C5387"/>
    <w:rsid w:val="002D6711"/>
    <w:rsid w:val="002E16B7"/>
    <w:rsid w:val="002E5524"/>
    <w:rsid w:val="002F6C4C"/>
    <w:rsid w:val="002F73B7"/>
    <w:rsid w:val="002F7DC9"/>
    <w:rsid w:val="003301B2"/>
    <w:rsid w:val="00332914"/>
    <w:rsid w:val="00334BBB"/>
    <w:rsid w:val="00344283"/>
    <w:rsid w:val="00350F7D"/>
    <w:rsid w:val="00354C05"/>
    <w:rsid w:val="00375802"/>
    <w:rsid w:val="00384AB7"/>
    <w:rsid w:val="00385147"/>
    <w:rsid w:val="00385723"/>
    <w:rsid w:val="003872A3"/>
    <w:rsid w:val="003B0447"/>
    <w:rsid w:val="003B3B10"/>
    <w:rsid w:val="003B61C7"/>
    <w:rsid w:val="003B7D26"/>
    <w:rsid w:val="003C0801"/>
    <w:rsid w:val="003C16C2"/>
    <w:rsid w:val="003C406D"/>
    <w:rsid w:val="003C5D46"/>
    <w:rsid w:val="003C7CFC"/>
    <w:rsid w:val="003E3134"/>
    <w:rsid w:val="003F0A51"/>
    <w:rsid w:val="003F33E3"/>
    <w:rsid w:val="00401D91"/>
    <w:rsid w:val="00421CF2"/>
    <w:rsid w:val="0042256D"/>
    <w:rsid w:val="00450995"/>
    <w:rsid w:val="004545ED"/>
    <w:rsid w:val="00475E5B"/>
    <w:rsid w:val="00477D47"/>
    <w:rsid w:val="004A5740"/>
    <w:rsid w:val="004C4C44"/>
    <w:rsid w:val="004D302E"/>
    <w:rsid w:val="004D4AC3"/>
    <w:rsid w:val="004E557A"/>
    <w:rsid w:val="004E6631"/>
    <w:rsid w:val="004E6B9D"/>
    <w:rsid w:val="00513FC1"/>
    <w:rsid w:val="00525DB2"/>
    <w:rsid w:val="0053279E"/>
    <w:rsid w:val="00540FA0"/>
    <w:rsid w:val="00551CDB"/>
    <w:rsid w:val="0056150F"/>
    <w:rsid w:val="00565E56"/>
    <w:rsid w:val="00574A8C"/>
    <w:rsid w:val="0057678C"/>
    <w:rsid w:val="0058353C"/>
    <w:rsid w:val="005866D0"/>
    <w:rsid w:val="005C232B"/>
    <w:rsid w:val="005E1189"/>
    <w:rsid w:val="005F7B01"/>
    <w:rsid w:val="00607743"/>
    <w:rsid w:val="006354C8"/>
    <w:rsid w:val="0063682C"/>
    <w:rsid w:val="00657464"/>
    <w:rsid w:val="006618D8"/>
    <w:rsid w:val="00672141"/>
    <w:rsid w:val="00674372"/>
    <w:rsid w:val="006838F2"/>
    <w:rsid w:val="006B0634"/>
    <w:rsid w:val="006B6DBE"/>
    <w:rsid w:val="006D17E9"/>
    <w:rsid w:val="006D40E4"/>
    <w:rsid w:val="006D555C"/>
    <w:rsid w:val="006E1DC4"/>
    <w:rsid w:val="006E5D81"/>
    <w:rsid w:val="006F75C7"/>
    <w:rsid w:val="00705C54"/>
    <w:rsid w:val="00724F8C"/>
    <w:rsid w:val="0073001B"/>
    <w:rsid w:val="00743BC3"/>
    <w:rsid w:val="007723E7"/>
    <w:rsid w:val="00777FAB"/>
    <w:rsid w:val="007813EB"/>
    <w:rsid w:val="0078151A"/>
    <w:rsid w:val="00786D7D"/>
    <w:rsid w:val="0079089C"/>
    <w:rsid w:val="007A470B"/>
    <w:rsid w:val="007B1376"/>
    <w:rsid w:val="007C39CD"/>
    <w:rsid w:val="007D13B5"/>
    <w:rsid w:val="007D1E86"/>
    <w:rsid w:val="007D57BD"/>
    <w:rsid w:val="007E066F"/>
    <w:rsid w:val="007E6086"/>
    <w:rsid w:val="00800D0F"/>
    <w:rsid w:val="00811ACA"/>
    <w:rsid w:val="00816504"/>
    <w:rsid w:val="00817F0C"/>
    <w:rsid w:val="00823351"/>
    <w:rsid w:val="00857A01"/>
    <w:rsid w:val="00864607"/>
    <w:rsid w:val="00864BFE"/>
    <w:rsid w:val="008B3B31"/>
    <w:rsid w:val="008B4370"/>
    <w:rsid w:val="008B7E1E"/>
    <w:rsid w:val="008C37CA"/>
    <w:rsid w:val="008C6570"/>
    <w:rsid w:val="008C7B4A"/>
    <w:rsid w:val="008D3BC6"/>
    <w:rsid w:val="008D40F0"/>
    <w:rsid w:val="008E4174"/>
    <w:rsid w:val="008F4A1F"/>
    <w:rsid w:val="008F4AEF"/>
    <w:rsid w:val="00904CA3"/>
    <w:rsid w:val="0091254D"/>
    <w:rsid w:val="00923637"/>
    <w:rsid w:val="00930B49"/>
    <w:rsid w:val="00931011"/>
    <w:rsid w:val="00936122"/>
    <w:rsid w:val="009406B2"/>
    <w:rsid w:val="0094582D"/>
    <w:rsid w:val="009505B4"/>
    <w:rsid w:val="00966451"/>
    <w:rsid w:val="009722EF"/>
    <w:rsid w:val="00974D52"/>
    <w:rsid w:val="00981071"/>
    <w:rsid w:val="00982017"/>
    <w:rsid w:val="00983326"/>
    <w:rsid w:val="00984C5F"/>
    <w:rsid w:val="0099486F"/>
    <w:rsid w:val="009A64A1"/>
    <w:rsid w:val="009B1DB8"/>
    <w:rsid w:val="009F077F"/>
    <w:rsid w:val="009F2F4E"/>
    <w:rsid w:val="00A319EB"/>
    <w:rsid w:val="00A31ACF"/>
    <w:rsid w:val="00A33871"/>
    <w:rsid w:val="00A4451D"/>
    <w:rsid w:val="00A638EA"/>
    <w:rsid w:val="00A72CF7"/>
    <w:rsid w:val="00A957E0"/>
    <w:rsid w:val="00A95B17"/>
    <w:rsid w:val="00AA3C1F"/>
    <w:rsid w:val="00AA6BAF"/>
    <w:rsid w:val="00AB3A6D"/>
    <w:rsid w:val="00AB7D5A"/>
    <w:rsid w:val="00AC1606"/>
    <w:rsid w:val="00AC41D7"/>
    <w:rsid w:val="00AE7093"/>
    <w:rsid w:val="00B06023"/>
    <w:rsid w:val="00B178E6"/>
    <w:rsid w:val="00B27BC8"/>
    <w:rsid w:val="00B331D8"/>
    <w:rsid w:val="00B33393"/>
    <w:rsid w:val="00B3650A"/>
    <w:rsid w:val="00B4539D"/>
    <w:rsid w:val="00B54B6C"/>
    <w:rsid w:val="00B55F83"/>
    <w:rsid w:val="00B60B98"/>
    <w:rsid w:val="00B64ECB"/>
    <w:rsid w:val="00B722AA"/>
    <w:rsid w:val="00B72386"/>
    <w:rsid w:val="00B7377B"/>
    <w:rsid w:val="00B753CB"/>
    <w:rsid w:val="00B96817"/>
    <w:rsid w:val="00BA3623"/>
    <w:rsid w:val="00BB7C9A"/>
    <w:rsid w:val="00BC0CF8"/>
    <w:rsid w:val="00BD144A"/>
    <w:rsid w:val="00BE673D"/>
    <w:rsid w:val="00BF5FED"/>
    <w:rsid w:val="00C04A67"/>
    <w:rsid w:val="00C06D30"/>
    <w:rsid w:val="00C1524E"/>
    <w:rsid w:val="00C21C0C"/>
    <w:rsid w:val="00C2440B"/>
    <w:rsid w:val="00C34B16"/>
    <w:rsid w:val="00C34BA6"/>
    <w:rsid w:val="00C44D66"/>
    <w:rsid w:val="00C4546F"/>
    <w:rsid w:val="00C47774"/>
    <w:rsid w:val="00C54AD2"/>
    <w:rsid w:val="00C60C14"/>
    <w:rsid w:val="00C7734B"/>
    <w:rsid w:val="00CA4272"/>
    <w:rsid w:val="00CC3583"/>
    <w:rsid w:val="00CC3811"/>
    <w:rsid w:val="00CC43A1"/>
    <w:rsid w:val="00CC554C"/>
    <w:rsid w:val="00CC6F74"/>
    <w:rsid w:val="00CD64AE"/>
    <w:rsid w:val="00CE5801"/>
    <w:rsid w:val="00CF4049"/>
    <w:rsid w:val="00CF5395"/>
    <w:rsid w:val="00D041B3"/>
    <w:rsid w:val="00D06A0D"/>
    <w:rsid w:val="00D07783"/>
    <w:rsid w:val="00D21C91"/>
    <w:rsid w:val="00D3228D"/>
    <w:rsid w:val="00D3606D"/>
    <w:rsid w:val="00D431C8"/>
    <w:rsid w:val="00D43CF0"/>
    <w:rsid w:val="00D72111"/>
    <w:rsid w:val="00D73CDB"/>
    <w:rsid w:val="00D7660A"/>
    <w:rsid w:val="00D81E67"/>
    <w:rsid w:val="00D825DB"/>
    <w:rsid w:val="00D83BCA"/>
    <w:rsid w:val="00D84F2F"/>
    <w:rsid w:val="00D95357"/>
    <w:rsid w:val="00DA5557"/>
    <w:rsid w:val="00DA5A5F"/>
    <w:rsid w:val="00DB1FB6"/>
    <w:rsid w:val="00DB264C"/>
    <w:rsid w:val="00DC0669"/>
    <w:rsid w:val="00DC5919"/>
    <w:rsid w:val="00DC5B5A"/>
    <w:rsid w:val="00DD469B"/>
    <w:rsid w:val="00DD4F87"/>
    <w:rsid w:val="00DD6EC3"/>
    <w:rsid w:val="00DE75B4"/>
    <w:rsid w:val="00E05CC5"/>
    <w:rsid w:val="00E126ED"/>
    <w:rsid w:val="00E14AC2"/>
    <w:rsid w:val="00E24DAB"/>
    <w:rsid w:val="00E36028"/>
    <w:rsid w:val="00E37586"/>
    <w:rsid w:val="00E40B32"/>
    <w:rsid w:val="00E5431E"/>
    <w:rsid w:val="00E60828"/>
    <w:rsid w:val="00E7071A"/>
    <w:rsid w:val="00E73E84"/>
    <w:rsid w:val="00E742F6"/>
    <w:rsid w:val="00E7586C"/>
    <w:rsid w:val="00E9262C"/>
    <w:rsid w:val="00ED2AD0"/>
    <w:rsid w:val="00EE1EF2"/>
    <w:rsid w:val="00EE3E61"/>
    <w:rsid w:val="00EE5A5D"/>
    <w:rsid w:val="00EF2192"/>
    <w:rsid w:val="00EF53E8"/>
    <w:rsid w:val="00F106C3"/>
    <w:rsid w:val="00F1527F"/>
    <w:rsid w:val="00F21879"/>
    <w:rsid w:val="00F231C5"/>
    <w:rsid w:val="00F536B1"/>
    <w:rsid w:val="00F67ACB"/>
    <w:rsid w:val="00F7253B"/>
    <w:rsid w:val="00F8148E"/>
    <w:rsid w:val="00F949B7"/>
    <w:rsid w:val="00FA2B2E"/>
    <w:rsid w:val="00FA341A"/>
    <w:rsid w:val="00FA79AA"/>
    <w:rsid w:val="00FB1AE3"/>
    <w:rsid w:val="00FB354D"/>
    <w:rsid w:val="00FB4BD0"/>
    <w:rsid w:val="00FC6A1C"/>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3E3134"/>
    <w:rPr>
      <w:rFonts w:ascii="Times New Roman" w:hAnsi="Times New Roman" w:cs="Times New Roman"/>
      <w:szCs w:val="20"/>
      <w:lang w:val="en-GB" w:eastAsia="ja-JP"/>
    </w:rPr>
  </w:style>
  <w:style w:type="table" w:styleId="GridTable4-Accent1">
    <w:name w:val="Grid Table 4 Accent 1"/>
    <w:basedOn w:val="TableNormal"/>
    <w:uiPriority w:val="49"/>
    <w:rsid w:val="0011701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3F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5185">
      <w:bodyDiv w:val="1"/>
      <w:marLeft w:val="0"/>
      <w:marRight w:val="0"/>
      <w:marTop w:val="0"/>
      <w:marBottom w:val="0"/>
      <w:divBdr>
        <w:top w:val="none" w:sz="0" w:space="0" w:color="auto"/>
        <w:left w:val="none" w:sz="0" w:space="0" w:color="auto"/>
        <w:bottom w:val="none" w:sz="0" w:space="0" w:color="auto"/>
        <w:right w:val="none" w:sz="0" w:space="0" w:color="auto"/>
      </w:divBdr>
    </w:div>
    <w:div w:id="420684545">
      <w:bodyDiv w:val="1"/>
      <w:marLeft w:val="0"/>
      <w:marRight w:val="0"/>
      <w:marTop w:val="0"/>
      <w:marBottom w:val="0"/>
      <w:divBdr>
        <w:top w:val="none" w:sz="0" w:space="0" w:color="auto"/>
        <w:left w:val="none" w:sz="0" w:space="0" w:color="auto"/>
        <w:bottom w:val="none" w:sz="0" w:space="0" w:color="auto"/>
        <w:right w:val="none" w:sz="0" w:space="0" w:color="auto"/>
      </w:divBdr>
    </w:div>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 w:id="206401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co0742@live.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R19-CCV-C-0039/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rsg-meetings/ccv/Share/CCT%20meeting%202024-06-25/Input%20contributions/057eRev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
      <w:docPartPr>
        <w:name w:val="6116A2660A014184B533F81F91B74BAA"/>
        <w:category>
          <w:name w:val="General"/>
          <w:gallery w:val="placeholder"/>
        </w:category>
        <w:types>
          <w:type w:val="bbPlcHdr"/>
        </w:types>
        <w:behaviors>
          <w:behavior w:val="content"/>
        </w:behaviors>
        <w:guid w:val="{9FD380B6-62F9-4E07-BE99-4D2BFF515B77}"/>
      </w:docPartPr>
      <w:docPartBody>
        <w:p w:rsidR="000B2635" w:rsidRDefault="00F72698" w:rsidP="00F72698">
          <w:pPr>
            <w:pStyle w:val="6116A2660A014184B533F81F91B74BAA"/>
          </w:pPr>
          <w:r w:rsidRPr="001229A4">
            <w:rPr>
              <w:rStyle w:val="PlaceholderText"/>
            </w:rPr>
            <w:t>Click here to enter text.</w:t>
          </w:r>
        </w:p>
      </w:docPartBody>
    </w:docPart>
    <w:docPart>
      <w:docPartPr>
        <w:name w:val="D470BD27BC38490C9BF7FDA4A6E760C5"/>
        <w:category>
          <w:name w:val="General"/>
          <w:gallery w:val="placeholder"/>
        </w:category>
        <w:types>
          <w:type w:val="bbPlcHdr"/>
        </w:types>
        <w:behaviors>
          <w:behavior w:val="content"/>
        </w:behaviors>
        <w:guid w:val="{4238071B-DF5D-4669-B055-C087275134D5}"/>
      </w:docPartPr>
      <w:docPartBody>
        <w:p w:rsidR="000B2635" w:rsidRDefault="00F72698" w:rsidP="00F72698">
          <w:pPr>
            <w:pStyle w:val="D470BD27BC38490C9BF7FDA4A6E760C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22407"/>
    <w:rsid w:val="000B2635"/>
    <w:rsid w:val="000B6AE7"/>
    <w:rsid w:val="000D70EF"/>
    <w:rsid w:val="001B5A6C"/>
    <w:rsid w:val="001D62EC"/>
    <w:rsid w:val="00203070"/>
    <w:rsid w:val="00262389"/>
    <w:rsid w:val="002768B8"/>
    <w:rsid w:val="0033236D"/>
    <w:rsid w:val="0036321B"/>
    <w:rsid w:val="003C463E"/>
    <w:rsid w:val="00520646"/>
    <w:rsid w:val="00583A49"/>
    <w:rsid w:val="00617EF3"/>
    <w:rsid w:val="0065743D"/>
    <w:rsid w:val="00724F8C"/>
    <w:rsid w:val="007C4605"/>
    <w:rsid w:val="008872B5"/>
    <w:rsid w:val="008905AF"/>
    <w:rsid w:val="009E0F10"/>
    <w:rsid w:val="009F53AA"/>
    <w:rsid w:val="00A13843"/>
    <w:rsid w:val="00A35DB6"/>
    <w:rsid w:val="00AC54C3"/>
    <w:rsid w:val="00B16ECD"/>
    <w:rsid w:val="00B35167"/>
    <w:rsid w:val="00D448F0"/>
    <w:rsid w:val="00E73D45"/>
    <w:rsid w:val="00EA0E67"/>
    <w:rsid w:val="00EB5242"/>
    <w:rsid w:val="00F72698"/>
    <w:rsid w:val="00FB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698"/>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 w:type="paragraph" w:customStyle="1" w:styleId="6116A2660A014184B533F81F91B74BAA">
    <w:name w:val="6116A2660A014184B533F81F91B74BAA"/>
    <w:rsid w:val="00F72698"/>
    <w:rPr>
      <w:kern w:val="2"/>
      <w14:ligatures w14:val="standardContextual"/>
    </w:rPr>
  </w:style>
  <w:style w:type="paragraph" w:customStyle="1" w:styleId="D470BD27BC38490C9BF7FDA4A6E760C5">
    <w:name w:val="D470BD27BC38490C9BF7FDA4A6E760C5"/>
    <w:rsid w:val="00F726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B81B0-663A-46CA-97C4-FC8298003D67}">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50623B6-CFE5-4CFA-BF44-22D6DA6873C0}"/>
</file>

<file path=customXml/itemProps4.xml><?xml version="1.0" encoding="utf-8"?>
<ds:datastoreItem xmlns:ds="http://schemas.openxmlformats.org/officeDocument/2006/customXml" ds:itemID="{EF8523CC-DEB2-463D-9A27-DF0B8D2CAEC3}">
  <ds:schemaRefs>
    <ds:schemaRef ds:uri="http://purl.org/dc/terms/"/>
    <ds:schemaRef ds:uri="http://purl.org/dc/elements/1.1/"/>
    <ds:schemaRef ds:uri="http://schemas.microsoft.com/office/2006/documentManagement/types"/>
    <ds:schemaRef ds:uri="http://schemas.microsoft.com/office/2006/metadata/properties"/>
    <ds:schemaRef ds:uri="3f6fad35-1f81-480e-a4e5-6e5474dcfb96"/>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433</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TERMS CONTAINED IN ITU-T SG5 DRAFT RECOMMENDATIONS</vt:lpstr>
      <vt:lpstr>LS/o to SG20 regarding SG2 work on certain aspects of IoT naming, numbering and identification [to ITU-T SG20]</vt:lpstr>
    </vt:vector>
  </TitlesOfParts>
  <Manager>ITU-T</Manager>
  <Company>International Telecommunication Union (ITU)</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CONTAINED IN ITU-T SG5 DRAFT RECOMMENDATIONS</dc:title>
  <dc:creator>Standardization Committee for Vocabulary/Coordination Committee for Terminology</dc:creator>
  <cp:keywords>SCV; terms; definitions</cp:keywords>
  <dc:description>SCV-LS25  For: Geneva, 7 February 2024_x000d_Document date: _x000d_Saved by ITU51015586 at 17:04:54 on 07/02/2024</dc:description>
  <cp:lastModifiedBy>TSB-AC</cp:lastModifiedBy>
  <cp:revision>33</cp:revision>
  <cp:lastPrinted>2016-12-23T12:52:00Z</cp:lastPrinted>
  <dcterms:created xsi:type="dcterms:W3CDTF">2024-04-25T14:24:00Z</dcterms:created>
  <dcterms:modified xsi:type="dcterms:W3CDTF">2024-07-10T06:58:00Z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7 February 2024</vt:lpwstr>
  </property>
  <property fmtid="{D5CDD505-2E9C-101B-9397-08002B2CF9AE}" pid="9" name="Docnum">
    <vt:lpwstr>SCV-LS25</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