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people.xml" ContentType="application/vnd.openxmlformats-officedocument.wordprocessingml.people+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3" w:type="dxa"/>
        <w:tblInd w:w="57" w:type="dxa"/>
        <w:tblLayout w:type="fixed"/>
        <w:tblCellMar>
          <w:left w:w="57" w:type="dxa"/>
          <w:right w:w="57" w:type="dxa"/>
        </w:tblCellMar>
        <w:tblLook w:val="0000" w:firstRow="0" w:lastRow="0" w:firstColumn="0" w:lastColumn="0" w:noHBand="0" w:noVBand="0"/>
      </w:tblPr>
      <w:tblGrid>
        <w:gridCol w:w="1617"/>
        <w:gridCol w:w="3571"/>
        <w:gridCol w:w="4225"/>
      </w:tblGrid>
      <w:tr w:rsidR="00CD3E75" w:rsidRPr="00FE1C0C" w:rsidTr="00D557DA">
        <w:trPr>
          <w:cantSplit/>
        </w:trPr>
        <w:tc>
          <w:tcPr>
            <w:tcW w:w="5188" w:type="dxa"/>
            <w:gridSpan w:val="2"/>
          </w:tcPr>
          <w:p w:rsidR="00CD3E75" w:rsidRPr="00FE1C0C" w:rsidRDefault="00CD3E75" w:rsidP="006F4546">
            <w:pPr>
              <w:rPr>
                <w:rFonts w:asciiTheme="majorBidi" w:hAnsiTheme="majorBidi" w:cstheme="majorBidi"/>
                <w:sz w:val="20"/>
              </w:rPr>
            </w:pPr>
            <w:r w:rsidRPr="00FE1C0C">
              <w:rPr>
                <w:rFonts w:asciiTheme="majorBidi" w:hAnsiTheme="majorBidi" w:cstheme="majorBidi"/>
                <w:sz w:val="20"/>
              </w:rPr>
              <w:t>INTERNATIONAL TELECOMMUNICATION UNION</w:t>
            </w:r>
          </w:p>
        </w:tc>
        <w:tc>
          <w:tcPr>
            <w:tcW w:w="4225" w:type="dxa"/>
          </w:tcPr>
          <w:p w:rsidR="00CD3E75" w:rsidRPr="00FE1C0C" w:rsidRDefault="00CD3E75" w:rsidP="006F4546">
            <w:pPr>
              <w:jc w:val="right"/>
              <w:rPr>
                <w:rFonts w:asciiTheme="majorBidi" w:hAnsiTheme="majorBidi" w:cstheme="majorBidi"/>
                <w:b/>
                <w:bCs/>
                <w:smallCaps/>
                <w:sz w:val="32"/>
              </w:rPr>
            </w:pPr>
            <w:r w:rsidRPr="00FE1C0C">
              <w:rPr>
                <w:rFonts w:asciiTheme="majorBidi" w:hAnsiTheme="majorBidi" w:cstheme="majorBidi"/>
                <w:b/>
                <w:bCs/>
                <w:smallCaps/>
                <w:sz w:val="32"/>
              </w:rPr>
              <w:t>SCV</w:t>
            </w:r>
            <w:r w:rsidR="00D557DA">
              <w:rPr>
                <w:rFonts w:asciiTheme="majorBidi" w:hAnsiTheme="majorBidi" w:cstheme="majorBidi"/>
                <w:b/>
                <w:bCs/>
                <w:smallCaps/>
                <w:sz w:val="32"/>
              </w:rPr>
              <w:t>/CCV</w:t>
            </w:r>
          </w:p>
        </w:tc>
      </w:tr>
      <w:tr w:rsidR="00CD3E75" w:rsidRPr="00FE1C0C" w:rsidTr="00D557DA">
        <w:trPr>
          <w:cantSplit/>
          <w:trHeight w:val="461"/>
        </w:trPr>
        <w:tc>
          <w:tcPr>
            <w:tcW w:w="5188" w:type="dxa"/>
            <w:gridSpan w:val="2"/>
            <w:vMerge w:val="restart"/>
            <w:tcBorders>
              <w:bottom w:val="nil"/>
            </w:tcBorders>
          </w:tcPr>
          <w:p w:rsidR="00CD3E75" w:rsidRPr="00FE1C0C" w:rsidRDefault="00CD3E75" w:rsidP="006F4546">
            <w:pPr>
              <w:rPr>
                <w:rFonts w:asciiTheme="majorBidi" w:hAnsiTheme="majorBidi" w:cstheme="majorBidi"/>
                <w:b/>
                <w:bCs/>
                <w:sz w:val="26"/>
              </w:rPr>
            </w:pPr>
            <w:bookmarkStart w:id="0" w:name="dnum" w:colFirst="1" w:colLast="1"/>
            <w:r w:rsidRPr="00FE1C0C">
              <w:rPr>
                <w:rFonts w:asciiTheme="majorBidi" w:hAnsiTheme="majorBidi" w:cstheme="majorBidi"/>
                <w:b/>
                <w:bCs/>
                <w:sz w:val="26"/>
              </w:rPr>
              <w:t>TELECOMMUNICATION</w:t>
            </w:r>
            <w:r w:rsidRPr="00FE1C0C">
              <w:rPr>
                <w:rFonts w:asciiTheme="majorBidi" w:hAnsiTheme="majorBidi" w:cstheme="majorBidi"/>
                <w:b/>
                <w:bCs/>
                <w:sz w:val="26"/>
              </w:rPr>
              <w:br/>
              <w:t>STANDARDIZATION SEC</w:t>
            </w:r>
            <w:bookmarkStart w:id="1" w:name="_GoBack"/>
            <w:bookmarkEnd w:id="1"/>
            <w:r w:rsidRPr="00FE1C0C">
              <w:rPr>
                <w:rFonts w:asciiTheme="majorBidi" w:hAnsiTheme="majorBidi" w:cstheme="majorBidi"/>
                <w:b/>
                <w:bCs/>
                <w:sz w:val="26"/>
              </w:rPr>
              <w:t>TOR</w:t>
            </w:r>
          </w:p>
          <w:p w:rsidR="00CD3E75" w:rsidRPr="00FE1C0C" w:rsidRDefault="00CD3E75" w:rsidP="00E10B0D">
            <w:pPr>
              <w:rPr>
                <w:rFonts w:asciiTheme="majorBidi" w:hAnsiTheme="majorBidi" w:cstheme="majorBidi"/>
                <w:smallCaps/>
                <w:sz w:val="20"/>
              </w:rPr>
            </w:pPr>
            <w:r w:rsidRPr="00FE1C0C">
              <w:rPr>
                <w:rFonts w:asciiTheme="majorBidi" w:hAnsiTheme="majorBidi" w:cstheme="majorBidi"/>
                <w:sz w:val="20"/>
              </w:rPr>
              <w:t>STUDY PERIOD 201</w:t>
            </w:r>
            <w:r w:rsidR="00E10B0D">
              <w:rPr>
                <w:rFonts w:asciiTheme="majorBidi" w:hAnsiTheme="majorBidi" w:cstheme="majorBidi"/>
                <w:sz w:val="20"/>
              </w:rPr>
              <w:t>7</w:t>
            </w:r>
            <w:r w:rsidRPr="00FE1C0C">
              <w:rPr>
                <w:rFonts w:asciiTheme="majorBidi" w:hAnsiTheme="majorBidi" w:cstheme="majorBidi"/>
                <w:sz w:val="20"/>
              </w:rPr>
              <w:t>-20</w:t>
            </w:r>
            <w:r w:rsidR="00E10B0D">
              <w:rPr>
                <w:rFonts w:asciiTheme="majorBidi" w:hAnsiTheme="majorBidi" w:cstheme="majorBidi"/>
                <w:sz w:val="20"/>
              </w:rPr>
              <w:t>20</w:t>
            </w:r>
          </w:p>
        </w:tc>
        <w:tc>
          <w:tcPr>
            <w:tcW w:w="4225" w:type="dxa"/>
            <w:tcBorders>
              <w:bottom w:val="nil"/>
            </w:tcBorders>
          </w:tcPr>
          <w:p w:rsidR="00CD3E75" w:rsidRPr="00D557DA" w:rsidRDefault="00676B8D" w:rsidP="00627CAA">
            <w:pPr>
              <w:jc w:val="right"/>
              <w:rPr>
                <w:rFonts w:asciiTheme="majorBidi" w:hAnsiTheme="majorBidi" w:cstheme="majorBidi"/>
                <w:b/>
                <w:bCs/>
                <w:sz w:val="28"/>
                <w:szCs w:val="28"/>
              </w:rPr>
            </w:pPr>
            <w:r>
              <w:rPr>
                <w:rFonts w:asciiTheme="majorBidi" w:hAnsiTheme="majorBidi" w:cstheme="majorBidi"/>
                <w:b/>
                <w:bCs/>
                <w:sz w:val="28"/>
                <w:szCs w:val="28"/>
              </w:rPr>
              <w:t>Addendum 2</w:t>
            </w:r>
            <w:r w:rsidR="00D557DA" w:rsidRPr="00D557DA">
              <w:rPr>
                <w:rFonts w:asciiTheme="majorBidi" w:hAnsiTheme="majorBidi" w:cstheme="majorBidi"/>
                <w:b/>
                <w:bCs/>
                <w:sz w:val="28"/>
                <w:szCs w:val="28"/>
              </w:rPr>
              <w:t xml:space="preserve"> to</w:t>
            </w:r>
            <w:r w:rsidR="00D557DA" w:rsidRPr="00D557DA">
              <w:rPr>
                <w:rFonts w:asciiTheme="majorBidi" w:hAnsiTheme="majorBidi" w:cstheme="majorBidi"/>
                <w:b/>
                <w:bCs/>
                <w:sz w:val="28"/>
                <w:szCs w:val="28"/>
              </w:rPr>
              <w:br/>
            </w:r>
            <w:r w:rsidR="00075EB9">
              <w:rPr>
                <w:rFonts w:asciiTheme="majorBidi" w:hAnsiTheme="majorBidi" w:cstheme="majorBidi"/>
                <w:b/>
                <w:bCs/>
                <w:sz w:val="28"/>
                <w:szCs w:val="28"/>
              </w:rPr>
              <w:t>D</w:t>
            </w:r>
            <w:r w:rsidR="00D557DA" w:rsidRPr="00D557DA">
              <w:rPr>
                <w:rFonts w:asciiTheme="majorBidi" w:hAnsiTheme="majorBidi" w:cstheme="majorBidi"/>
                <w:b/>
                <w:bCs/>
                <w:sz w:val="28"/>
                <w:szCs w:val="28"/>
              </w:rPr>
              <w:t xml:space="preserve">ocument </w:t>
            </w:r>
            <w:r w:rsidR="00075EB9">
              <w:rPr>
                <w:rFonts w:asciiTheme="majorBidi" w:hAnsiTheme="majorBidi" w:cstheme="majorBidi"/>
                <w:b/>
                <w:bCs/>
                <w:sz w:val="28"/>
                <w:szCs w:val="28"/>
              </w:rPr>
              <w:t>TD-</w:t>
            </w:r>
            <w:r w:rsidR="00CD3E75" w:rsidRPr="00D557DA">
              <w:rPr>
                <w:rFonts w:asciiTheme="majorBidi" w:hAnsiTheme="majorBidi" w:cstheme="majorBidi"/>
                <w:b/>
                <w:bCs/>
                <w:sz w:val="28"/>
                <w:szCs w:val="28"/>
              </w:rPr>
              <w:t xml:space="preserve">54 </w:t>
            </w:r>
          </w:p>
        </w:tc>
      </w:tr>
      <w:tr w:rsidR="00CD3E75" w:rsidRPr="00FE1C0C" w:rsidTr="00D557DA">
        <w:trPr>
          <w:cantSplit/>
          <w:trHeight w:val="355"/>
        </w:trPr>
        <w:tc>
          <w:tcPr>
            <w:tcW w:w="5188" w:type="dxa"/>
            <w:gridSpan w:val="2"/>
            <w:vMerge/>
            <w:tcBorders>
              <w:bottom w:val="single" w:sz="12" w:space="0" w:color="auto"/>
            </w:tcBorders>
          </w:tcPr>
          <w:p w:rsidR="00CD3E75" w:rsidRPr="00FE1C0C" w:rsidRDefault="00CD3E75" w:rsidP="006F4546">
            <w:pPr>
              <w:rPr>
                <w:rFonts w:asciiTheme="majorBidi" w:hAnsiTheme="majorBidi" w:cstheme="majorBidi"/>
                <w:b/>
                <w:bCs/>
                <w:sz w:val="26"/>
              </w:rPr>
            </w:pPr>
            <w:bookmarkStart w:id="2" w:name="dorlang" w:colFirst="1" w:colLast="1"/>
            <w:bookmarkEnd w:id="0"/>
          </w:p>
        </w:tc>
        <w:tc>
          <w:tcPr>
            <w:tcW w:w="4225" w:type="dxa"/>
            <w:tcBorders>
              <w:bottom w:val="single" w:sz="12" w:space="0" w:color="auto"/>
            </w:tcBorders>
          </w:tcPr>
          <w:p w:rsidR="00CD3E75" w:rsidRPr="00FE1C0C" w:rsidRDefault="00CD3E75" w:rsidP="00D557DA">
            <w:pPr>
              <w:jc w:val="right"/>
              <w:rPr>
                <w:rFonts w:asciiTheme="majorBidi" w:hAnsiTheme="majorBidi" w:cstheme="majorBidi"/>
                <w:b/>
                <w:bCs/>
                <w:sz w:val="28"/>
              </w:rPr>
            </w:pPr>
            <w:r w:rsidRPr="00FE1C0C">
              <w:rPr>
                <w:rFonts w:asciiTheme="majorBidi" w:hAnsiTheme="majorBidi" w:cstheme="majorBidi"/>
                <w:b/>
                <w:bCs/>
                <w:sz w:val="28"/>
              </w:rPr>
              <w:t>English only</w:t>
            </w:r>
          </w:p>
        </w:tc>
      </w:tr>
      <w:tr w:rsidR="00CD3E75" w:rsidRPr="00FE1C0C" w:rsidTr="00D557DA">
        <w:trPr>
          <w:cantSplit/>
          <w:trHeight w:val="357"/>
        </w:trPr>
        <w:tc>
          <w:tcPr>
            <w:tcW w:w="1617" w:type="dxa"/>
          </w:tcPr>
          <w:p w:rsidR="00CD3E75" w:rsidRPr="00FE1C0C" w:rsidRDefault="00D557DA" w:rsidP="00D557DA">
            <w:pPr>
              <w:rPr>
                <w:rFonts w:asciiTheme="majorBidi" w:hAnsiTheme="majorBidi" w:cstheme="majorBidi"/>
                <w:b/>
                <w:bCs/>
              </w:rPr>
            </w:pPr>
            <w:bookmarkStart w:id="3" w:name="dbluepink" w:colFirst="1" w:colLast="1"/>
            <w:bookmarkStart w:id="4" w:name="dmeeting" w:colFirst="2" w:colLast="2"/>
            <w:bookmarkEnd w:id="2"/>
            <w:r>
              <w:rPr>
                <w:rFonts w:asciiTheme="majorBidi" w:hAnsiTheme="majorBidi" w:cstheme="majorBidi"/>
                <w:b/>
                <w:bCs/>
              </w:rPr>
              <w:t>Subject</w:t>
            </w:r>
            <w:r w:rsidR="00CD3E75" w:rsidRPr="00FE1C0C">
              <w:rPr>
                <w:rFonts w:asciiTheme="majorBidi" w:hAnsiTheme="majorBidi" w:cstheme="majorBidi"/>
                <w:b/>
                <w:bCs/>
              </w:rPr>
              <w:t>:</w:t>
            </w:r>
          </w:p>
        </w:tc>
        <w:tc>
          <w:tcPr>
            <w:tcW w:w="3571" w:type="dxa"/>
          </w:tcPr>
          <w:p w:rsidR="00CD3E75" w:rsidRPr="00FE1C0C" w:rsidRDefault="00676B8D" w:rsidP="006F4546">
            <w:pPr>
              <w:rPr>
                <w:rFonts w:asciiTheme="majorBidi" w:hAnsiTheme="majorBidi" w:cstheme="majorBidi"/>
              </w:rPr>
            </w:pPr>
            <w:r>
              <w:rPr>
                <w:rFonts w:ascii="Verdana" w:hAnsi="Verdana"/>
                <w:sz w:val="20"/>
              </w:rPr>
              <w:t>Resolutions ITU-R 34-4, 35-4 and 36-4</w:t>
            </w:r>
          </w:p>
        </w:tc>
        <w:tc>
          <w:tcPr>
            <w:tcW w:w="4225" w:type="dxa"/>
          </w:tcPr>
          <w:p w:rsidR="00CD3E75" w:rsidRPr="00FE1C0C" w:rsidRDefault="00CD3E75" w:rsidP="00D557DA">
            <w:pPr>
              <w:jc w:val="right"/>
              <w:rPr>
                <w:rFonts w:asciiTheme="majorBidi" w:hAnsiTheme="majorBidi" w:cstheme="majorBidi"/>
              </w:rPr>
            </w:pPr>
            <w:r w:rsidRPr="00FE1C0C">
              <w:rPr>
                <w:rFonts w:asciiTheme="majorBidi" w:hAnsiTheme="majorBidi" w:cstheme="majorBidi"/>
              </w:rPr>
              <w:t xml:space="preserve">Geneva, </w:t>
            </w:r>
            <w:r w:rsidR="00D557DA">
              <w:rPr>
                <w:rFonts w:asciiTheme="majorBidi" w:hAnsiTheme="majorBidi" w:cstheme="majorBidi"/>
              </w:rPr>
              <w:t>7</w:t>
            </w:r>
            <w:r w:rsidRPr="00FE1C0C">
              <w:rPr>
                <w:rFonts w:asciiTheme="majorBidi" w:hAnsiTheme="majorBidi" w:cstheme="majorBidi"/>
              </w:rPr>
              <w:t xml:space="preserve"> December 2016</w:t>
            </w:r>
          </w:p>
        </w:tc>
      </w:tr>
      <w:tr w:rsidR="00CD3E75" w:rsidRPr="00FE1C0C" w:rsidTr="006F4546">
        <w:trPr>
          <w:cantSplit/>
          <w:trHeight w:val="357"/>
        </w:trPr>
        <w:tc>
          <w:tcPr>
            <w:tcW w:w="9413" w:type="dxa"/>
            <w:gridSpan w:val="3"/>
          </w:tcPr>
          <w:p w:rsidR="00CD3E75" w:rsidRPr="00D557DA" w:rsidRDefault="00D557DA" w:rsidP="00D557DA">
            <w:pPr>
              <w:jc w:val="center"/>
              <w:rPr>
                <w:rFonts w:asciiTheme="majorBidi" w:hAnsiTheme="majorBidi" w:cstheme="majorBidi"/>
                <w:b/>
                <w:bCs/>
              </w:rPr>
            </w:pPr>
            <w:bookmarkStart w:id="5" w:name="dtitle" w:colFirst="0" w:colLast="0"/>
            <w:bookmarkEnd w:id="3"/>
            <w:bookmarkEnd w:id="4"/>
            <w:r w:rsidRPr="00D557DA">
              <w:rPr>
                <w:b/>
                <w:bCs/>
                <w:lang w:val="en-US" w:eastAsia="zh-CN"/>
              </w:rPr>
              <w:t>Coordination Committee for Vocabulary (CCV)</w:t>
            </w:r>
          </w:p>
        </w:tc>
      </w:tr>
      <w:tr w:rsidR="00CD3E75" w:rsidRPr="00FE1C0C" w:rsidTr="006F4546">
        <w:trPr>
          <w:cantSplit/>
          <w:trHeight w:val="357"/>
        </w:trPr>
        <w:tc>
          <w:tcPr>
            <w:tcW w:w="1617" w:type="dxa"/>
          </w:tcPr>
          <w:p w:rsidR="00CD3E75" w:rsidRPr="00FE1C0C" w:rsidRDefault="00CD3E75" w:rsidP="006F4546">
            <w:pPr>
              <w:rPr>
                <w:rFonts w:asciiTheme="majorBidi" w:hAnsiTheme="majorBidi" w:cstheme="majorBidi"/>
                <w:b/>
                <w:bCs/>
              </w:rPr>
            </w:pPr>
            <w:bookmarkStart w:id="6" w:name="dsource" w:colFirst="1" w:colLast="1"/>
            <w:bookmarkEnd w:id="5"/>
            <w:r w:rsidRPr="00FE1C0C">
              <w:rPr>
                <w:rFonts w:asciiTheme="majorBidi" w:hAnsiTheme="majorBidi" w:cstheme="majorBidi"/>
                <w:b/>
                <w:bCs/>
              </w:rPr>
              <w:t>Source:</w:t>
            </w:r>
          </w:p>
        </w:tc>
        <w:tc>
          <w:tcPr>
            <w:tcW w:w="7796" w:type="dxa"/>
            <w:gridSpan w:val="2"/>
          </w:tcPr>
          <w:p w:rsidR="00CD3E75" w:rsidRPr="00FE1C0C" w:rsidRDefault="00D557DA" w:rsidP="006F4546">
            <w:pPr>
              <w:rPr>
                <w:rFonts w:asciiTheme="majorBidi" w:hAnsiTheme="majorBidi" w:cstheme="majorBidi"/>
              </w:rPr>
            </w:pPr>
            <w:r w:rsidRPr="00D557DA">
              <w:rPr>
                <w:rFonts w:asciiTheme="majorBidi" w:hAnsiTheme="majorBidi" w:cstheme="majorBidi"/>
              </w:rPr>
              <w:t>Documents CCV/12, 13, 15 and 18</w:t>
            </w:r>
          </w:p>
        </w:tc>
      </w:tr>
      <w:tr w:rsidR="00CD3E75" w:rsidRPr="00FE1C0C" w:rsidTr="006F4546">
        <w:trPr>
          <w:cantSplit/>
          <w:trHeight w:val="357"/>
        </w:trPr>
        <w:tc>
          <w:tcPr>
            <w:tcW w:w="1617" w:type="dxa"/>
            <w:tcBorders>
              <w:bottom w:val="single" w:sz="12" w:space="0" w:color="auto"/>
            </w:tcBorders>
          </w:tcPr>
          <w:p w:rsidR="00CD3E75" w:rsidRPr="00FE1C0C" w:rsidRDefault="00CD3E75" w:rsidP="006F4546">
            <w:pPr>
              <w:spacing w:after="120"/>
              <w:rPr>
                <w:rFonts w:asciiTheme="majorBidi" w:hAnsiTheme="majorBidi" w:cstheme="majorBidi"/>
              </w:rPr>
            </w:pPr>
            <w:bookmarkStart w:id="7" w:name="dtitle1" w:colFirst="1" w:colLast="1"/>
            <w:bookmarkEnd w:id="6"/>
            <w:r w:rsidRPr="00FE1C0C">
              <w:rPr>
                <w:rFonts w:asciiTheme="majorBidi" w:hAnsiTheme="majorBidi" w:cstheme="majorBidi"/>
                <w:b/>
                <w:bCs/>
              </w:rPr>
              <w:t>Title:</w:t>
            </w:r>
          </w:p>
        </w:tc>
        <w:tc>
          <w:tcPr>
            <w:tcW w:w="7796" w:type="dxa"/>
            <w:gridSpan w:val="2"/>
            <w:tcBorders>
              <w:bottom w:val="single" w:sz="12" w:space="0" w:color="auto"/>
            </w:tcBorders>
          </w:tcPr>
          <w:p w:rsidR="00D557DA" w:rsidRPr="00FE1C0C" w:rsidRDefault="00676B8D" w:rsidP="00CD3E75">
            <w:pPr>
              <w:spacing w:after="120"/>
              <w:rPr>
                <w:rFonts w:asciiTheme="majorBidi" w:hAnsiTheme="majorBidi" w:cstheme="majorBidi"/>
              </w:rPr>
            </w:pPr>
            <w:r>
              <w:rPr>
                <w:lang w:eastAsia="zh-CN"/>
              </w:rPr>
              <w:t xml:space="preserve">Proposed merge of Resolutions ITU-R 34-4, </w:t>
            </w:r>
            <w:r>
              <w:rPr>
                <w:lang w:eastAsia="zh-CN"/>
              </w:rPr>
              <w:br/>
              <w:t>ITU-R 35-4 and ITU-R 36-4</w:t>
            </w:r>
          </w:p>
        </w:tc>
      </w:tr>
    </w:tbl>
    <w:bookmarkEnd w:id="7"/>
    <w:p w:rsidR="00676B8D" w:rsidRDefault="00676B8D" w:rsidP="00676B8D">
      <w:pPr>
        <w:pStyle w:val="Normalaftertitle"/>
        <w:rPr>
          <w:lang w:val="en-US" w:eastAsia="zh-CN"/>
        </w:rPr>
      </w:pPr>
      <w:r>
        <w:rPr>
          <w:lang w:val="en-US" w:eastAsia="zh-CN"/>
        </w:rPr>
        <w:t>The CCV has noticed a remarkable degree of overlap among the three ITU-R Resolutions that cover various aspects of its tasks, and wonders whether merging those three Resolutions would be useful to better clarify its tasks and the provisions for its work.</w:t>
      </w:r>
    </w:p>
    <w:p w:rsidR="00676B8D" w:rsidRDefault="00676B8D" w:rsidP="00676B8D">
      <w:pPr>
        <w:rPr>
          <w:lang w:val="en-US" w:eastAsia="zh-CN"/>
        </w:rPr>
      </w:pPr>
      <w:r>
        <w:rPr>
          <w:lang w:val="en-US" w:eastAsia="zh-CN"/>
        </w:rPr>
        <w:t>The three Resolutions are:</w:t>
      </w:r>
    </w:p>
    <w:p w:rsidR="00676B8D" w:rsidRPr="00DD1525" w:rsidRDefault="00676B8D" w:rsidP="00676B8D">
      <w:pPr>
        <w:pStyle w:val="enumlev1"/>
        <w:rPr>
          <w:lang w:val="en-US" w:eastAsia="zh-CN"/>
        </w:rPr>
      </w:pPr>
      <w:r>
        <w:t>−</w:t>
      </w:r>
      <w:r>
        <w:tab/>
      </w:r>
      <w:hyperlink w:anchor="_Toc436827441" w:history="1">
        <w:r w:rsidRPr="00DD1525">
          <w:rPr>
            <w:rStyle w:val="Hyperlink"/>
            <w:color w:val="auto"/>
            <w:lang w:val="en-US" w:eastAsia="zh-CN"/>
          </w:rPr>
          <w:t xml:space="preserve">Resolution ITU-R </w:t>
        </w:r>
        <w:r w:rsidRPr="00DD1525">
          <w:rPr>
            <w:rStyle w:val="Hyperlink"/>
            <w:color w:val="auto"/>
            <w:lang w:eastAsia="zh-CN"/>
          </w:rPr>
          <w:t>34-4</w:t>
        </w:r>
        <w:r w:rsidRPr="00DD1525">
          <w:rPr>
            <w:rStyle w:val="Hyperlink"/>
            <w:webHidden/>
            <w:color w:val="auto"/>
            <w:lang w:eastAsia="zh-CN"/>
          </w:rPr>
          <w:tab/>
        </w:r>
      </w:hyperlink>
      <w:hyperlink w:anchor="_Toc436827442" w:history="1">
        <w:r w:rsidRPr="007A4E69">
          <w:rPr>
            <w:rStyle w:val="Hyperlink"/>
            <w:i/>
            <w:iCs/>
            <w:color w:val="auto"/>
            <w:lang w:val="en-US" w:eastAsia="zh-CN"/>
          </w:rPr>
          <w:t xml:space="preserve">Guidelines for the </w:t>
        </w:r>
        <w:r w:rsidRPr="007A4E69">
          <w:rPr>
            <w:rStyle w:val="Hyperlink"/>
            <w:i/>
            <w:iCs/>
            <w:color w:val="auto"/>
            <w:lang w:eastAsia="zh-CN"/>
          </w:rPr>
          <w:t>preparation</w:t>
        </w:r>
        <w:r w:rsidRPr="007A4E69">
          <w:rPr>
            <w:rStyle w:val="Hyperlink"/>
            <w:i/>
            <w:iCs/>
            <w:color w:val="auto"/>
            <w:lang w:val="en-US" w:eastAsia="zh-CN"/>
          </w:rPr>
          <w:t xml:space="preserve"> of terms and definitions</w:t>
        </w:r>
        <w:r>
          <w:rPr>
            <w:rStyle w:val="Hyperlink"/>
            <w:color w:val="auto"/>
            <w:lang w:val="en-US" w:eastAsia="zh-CN"/>
          </w:rPr>
          <w:t>;</w:t>
        </w:r>
      </w:hyperlink>
    </w:p>
    <w:p w:rsidR="00676B8D" w:rsidRPr="00DD1525" w:rsidRDefault="00676B8D" w:rsidP="00676B8D">
      <w:pPr>
        <w:pStyle w:val="enumlev1"/>
        <w:ind w:left="3600" w:hanging="3600"/>
        <w:rPr>
          <w:lang w:val="en-US" w:eastAsia="zh-CN"/>
        </w:rPr>
      </w:pPr>
      <w:r>
        <w:t>−</w:t>
      </w:r>
      <w:r>
        <w:tab/>
      </w:r>
      <w:hyperlink w:anchor="_Toc436827443" w:history="1">
        <w:r w:rsidRPr="00DD1525">
          <w:rPr>
            <w:rStyle w:val="Hyperlink"/>
            <w:color w:val="auto"/>
            <w:lang w:val="en-US" w:eastAsia="zh-CN"/>
          </w:rPr>
          <w:t xml:space="preserve">Resolution ITU-R </w:t>
        </w:r>
        <w:r w:rsidRPr="00DD1525">
          <w:rPr>
            <w:rStyle w:val="Hyperlink"/>
            <w:color w:val="auto"/>
            <w:lang w:eastAsia="zh-CN"/>
          </w:rPr>
          <w:t>35-4</w:t>
        </w:r>
      </w:hyperlink>
      <w:r w:rsidRPr="00DD1525">
        <w:rPr>
          <w:lang w:eastAsia="zh-CN"/>
        </w:rPr>
        <w:tab/>
      </w:r>
      <w:proofErr w:type="gramStart"/>
      <w:r w:rsidRPr="007A4E69">
        <w:rPr>
          <w:i/>
          <w:iCs/>
          <w:lang w:val="en-US" w:eastAsia="zh-CN"/>
        </w:rPr>
        <w:t>The</w:t>
      </w:r>
      <w:proofErr w:type="gramEnd"/>
      <w:r w:rsidRPr="007A4E69">
        <w:rPr>
          <w:i/>
          <w:iCs/>
          <w:lang w:val="en-US" w:eastAsia="zh-CN"/>
        </w:rPr>
        <w:t xml:space="preserve"> organization of </w:t>
      </w:r>
      <w:r w:rsidRPr="007A4E69">
        <w:rPr>
          <w:i/>
          <w:iCs/>
          <w:lang w:eastAsia="zh-CN"/>
        </w:rPr>
        <w:t>vocabulary</w:t>
      </w:r>
      <w:r w:rsidRPr="007A4E69">
        <w:rPr>
          <w:i/>
          <w:iCs/>
          <w:lang w:val="en-US" w:eastAsia="zh-CN"/>
        </w:rPr>
        <w:t xml:space="preserve"> work covering terms and definitions</w:t>
      </w:r>
      <w:r>
        <w:rPr>
          <w:lang w:val="en-US" w:eastAsia="zh-CN"/>
        </w:rPr>
        <w:t>;</w:t>
      </w:r>
    </w:p>
    <w:p w:rsidR="00676B8D" w:rsidRPr="00DD1525" w:rsidRDefault="00676B8D" w:rsidP="00676B8D">
      <w:pPr>
        <w:pStyle w:val="enumlev1"/>
        <w:rPr>
          <w:lang w:val="en-US" w:eastAsia="zh-CN"/>
        </w:rPr>
      </w:pPr>
      <w:r>
        <w:t>−</w:t>
      </w:r>
      <w:r>
        <w:tab/>
      </w:r>
      <w:hyperlink w:anchor="_Toc436827445" w:history="1">
        <w:r w:rsidRPr="00DD1525">
          <w:rPr>
            <w:rStyle w:val="Hyperlink"/>
            <w:color w:val="auto"/>
            <w:lang w:val="en-US" w:eastAsia="zh-CN"/>
          </w:rPr>
          <w:t xml:space="preserve">Resolution ITU-R </w:t>
        </w:r>
        <w:r w:rsidRPr="00DD1525">
          <w:rPr>
            <w:rStyle w:val="Hyperlink"/>
            <w:color w:val="auto"/>
            <w:lang w:eastAsia="zh-CN"/>
          </w:rPr>
          <w:t>36-4</w:t>
        </w:r>
        <w:r w:rsidRPr="00DD1525">
          <w:rPr>
            <w:rStyle w:val="Hyperlink"/>
            <w:webHidden/>
            <w:color w:val="auto"/>
            <w:lang w:eastAsia="zh-CN"/>
          </w:rPr>
          <w:tab/>
        </w:r>
      </w:hyperlink>
      <w:hyperlink w:anchor="_Toc436827446" w:history="1">
        <w:r w:rsidRPr="007A4E69">
          <w:rPr>
            <w:rStyle w:val="Hyperlink"/>
            <w:i/>
            <w:iCs/>
            <w:color w:val="auto"/>
            <w:lang w:val="en-US" w:eastAsia="zh-CN"/>
          </w:rPr>
          <w:t>Coordination of vocabulary</w:t>
        </w:r>
      </w:hyperlink>
      <w:r>
        <w:rPr>
          <w:rStyle w:val="Hyperlink"/>
          <w:color w:val="auto"/>
          <w:lang w:val="en-US" w:eastAsia="zh-CN"/>
        </w:rPr>
        <w:t>.</w:t>
      </w:r>
    </w:p>
    <w:p w:rsidR="00676B8D" w:rsidRDefault="00676B8D" w:rsidP="00676B8D">
      <w:pPr>
        <w:rPr>
          <w:lang w:val="en-US" w:eastAsia="zh-CN"/>
        </w:rPr>
      </w:pPr>
      <w:r>
        <w:rPr>
          <w:lang w:val="en-US" w:eastAsia="zh-CN"/>
        </w:rPr>
        <w:t xml:space="preserve">This Addendum provides </w:t>
      </w:r>
      <w:r w:rsidRPr="002C0090">
        <w:rPr>
          <w:lang w:val="en-US" w:eastAsia="zh-CN"/>
        </w:rPr>
        <w:t>a first attempt to merge those three Resolutions</w:t>
      </w:r>
      <w:r>
        <w:rPr>
          <w:lang w:val="en-US" w:eastAsia="zh-CN"/>
        </w:rPr>
        <w:t>.</w:t>
      </w:r>
      <w:r w:rsidRPr="002C0090">
        <w:rPr>
          <w:lang w:val="en-US" w:eastAsia="zh-CN"/>
        </w:rPr>
        <w:t xml:space="preserve"> </w:t>
      </w:r>
    </w:p>
    <w:p w:rsidR="00676B8D" w:rsidRDefault="00676B8D" w:rsidP="00676B8D">
      <w:pPr>
        <w:rPr>
          <w:lang w:val="en-US" w:eastAsia="zh-CN"/>
        </w:rPr>
      </w:pPr>
      <w:r>
        <w:rPr>
          <w:lang w:val="en-US" w:eastAsia="zh-CN"/>
        </w:rPr>
        <w:t xml:space="preserve">Attachment 1 to this </w:t>
      </w:r>
      <w:r w:rsidRPr="008F64F5">
        <w:rPr>
          <w:lang w:val="en-US" w:eastAsia="zh-CN"/>
        </w:rPr>
        <w:t>Addendum</w:t>
      </w:r>
      <w:r>
        <w:rPr>
          <w:lang w:val="en-US" w:eastAsia="zh-CN"/>
        </w:rPr>
        <w:t xml:space="preserve"> shows how the various paragraphs in Resolutions ITU-R 34-4, ITU</w:t>
      </w:r>
      <w:r>
        <w:rPr>
          <w:lang w:val="en-US" w:eastAsia="zh-CN"/>
        </w:rPr>
        <w:noBreakHyphen/>
        <w:t>R 35-4 and ITU-R 36-4 might be re-mapped, with minimal editorial adjustments, in a possible revision to Resolution ITU-R 36-4.</w:t>
      </w:r>
    </w:p>
    <w:p w:rsidR="00676B8D" w:rsidRDefault="00676B8D" w:rsidP="00676B8D">
      <w:pPr>
        <w:rPr>
          <w:lang w:val="en-US" w:eastAsia="zh-CN"/>
        </w:rPr>
      </w:pPr>
      <w:r w:rsidRPr="002C0090">
        <w:rPr>
          <w:lang w:val="en-US" w:eastAsia="zh-CN"/>
        </w:rPr>
        <w:t xml:space="preserve">Attachment </w:t>
      </w:r>
      <w:r>
        <w:rPr>
          <w:lang w:val="en-US" w:eastAsia="zh-CN"/>
        </w:rPr>
        <w:t xml:space="preserve">2 </w:t>
      </w:r>
      <w:r w:rsidRPr="002C0090">
        <w:rPr>
          <w:lang w:val="en-US" w:eastAsia="zh-CN"/>
        </w:rPr>
        <w:t xml:space="preserve">to this </w:t>
      </w:r>
      <w:r w:rsidRPr="008F64F5">
        <w:rPr>
          <w:lang w:val="en-US" w:eastAsia="zh-CN"/>
        </w:rPr>
        <w:t>Addendum</w:t>
      </w:r>
      <w:r w:rsidRPr="002C0090">
        <w:rPr>
          <w:lang w:val="en-US" w:eastAsia="zh-CN"/>
        </w:rPr>
        <w:t xml:space="preserve"> is the </w:t>
      </w:r>
      <w:r>
        <w:rPr>
          <w:lang w:val="en-US" w:eastAsia="zh-CN"/>
        </w:rPr>
        <w:t>result of the merging effort, in the form of such a draft revision of Resolution ITU-R 36-4.</w:t>
      </w:r>
    </w:p>
    <w:p w:rsidR="00676B8D" w:rsidRDefault="00676B8D" w:rsidP="00676B8D">
      <w:pPr>
        <w:spacing w:before="1680"/>
        <w:rPr>
          <w:lang w:val="en-US" w:eastAsia="zh-CN"/>
        </w:rPr>
      </w:pPr>
      <w:r w:rsidRPr="00642E9E">
        <w:rPr>
          <w:b/>
          <w:bCs/>
          <w:lang w:val="en-US" w:eastAsia="zh-CN"/>
        </w:rPr>
        <w:t>Attachments:</w:t>
      </w:r>
      <w:r>
        <w:rPr>
          <w:lang w:val="en-US" w:eastAsia="zh-CN"/>
        </w:rPr>
        <w:tab/>
        <w:t>2</w:t>
      </w:r>
    </w:p>
    <w:p w:rsidR="00676B8D" w:rsidRDefault="00676B8D" w:rsidP="00676B8D">
      <w:pPr>
        <w:tabs>
          <w:tab w:val="clear" w:pos="1134"/>
          <w:tab w:val="clear" w:pos="1871"/>
          <w:tab w:val="clear" w:pos="2268"/>
        </w:tabs>
        <w:overflowPunct/>
        <w:autoSpaceDE/>
        <w:autoSpaceDN/>
        <w:adjustRightInd/>
        <w:spacing w:before="0"/>
        <w:textAlignment w:val="auto"/>
        <w:rPr>
          <w:lang w:val="en-US" w:eastAsia="zh-CN"/>
        </w:rPr>
      </w:pPr>
      <w:r>
        <w:rPr>
          <w:lang w:val="en-US" w:eastAsia="zh-CN"/>
        </w:rPr>
        <w:br w:type="page"/>
      </w:r>
    </w:p>
    <w:p w:rsidR="00676B8D" w:rsidRPr="00845097" w:rsidRDefault="00676B8D" w:rsidP="00676B8D">
      <w:pPr>
        <w:pStyle w:val="AnnexNo"/>
        <w:rPr>
          <w:lang w:eastAsia="zh-CN"/>
        </w:rPr>
      </w:pPr>
      <w:r w:rsidRPr="00845097">
        <w:rPr>
          <w:lang w:eastAsia="zh-CN"/>
        </w:rPr>
        <w:lastRenderedPageBreak/>
        <w:t>Attachment 1</w:t>
      </w:r>
    </w:p>
    <w:p w:rsidR="00676B8D" w:rsidRDefault="00676B8D" w:rsidP="00676B8D">
      <w:pPr>
        <w:pStyle w:val="Title1"/>
        <w:spacing w:after="240"/>
        <w:rPr>
          <w:lang w:eastAsia="zh-CN"/>
        </w:rPr>
      </w:pPr>
      <w:r>
        <w:rPr>
          <w:lang w:eastAsia="zh-CN"/>
        </w:rPr>
        <w:t>PROPOSED Merge of</w:t>
      </w:r>
      <w:r w:rsidRPr="00845097">
        <w:rPr>
          <w:lang w:eastAsia="zh-CN"/>
        </w:rPr>
        <w:t xml:space="preserve"> </w:t>
      </w:r>
      <w:r>
        <w:rPr>
          <w:lang w:eastAsia="zh-CN"/>
        </w:rPr>
        <w:t xml:space="preserve">the content of Resolutions ITU-R 34-4 and ITU-R 35-4 </w:t>
      </w:r>
      <w:r w:rsidRPr="00845097">
        <w:rPr>
          <w:lang w:eastAsia="zh-CN"/>
        </w:rPr>
        <w:t>in</w:t>
      </w:r>
      <w:r>
        <w:rPr>
          <w:lang w:eastAsia="zh-CN"/>
        </w:rPr>
        <w:t>to</w:t>
      </w:r>
      <w:r w:rsidRPr="00845097">
        <w:rPr>
          <w:lang w:eastAsia="zh-CN"/>
        </w:rPr>
        <w:t xml:space="preserve"> </w:t>
      </w:r>
      <w:r>
        <w:rPr>
          <w:lang w:eastAsia="zh-CN"/>
        </w:rPr>
        <w:t>a</w:t>
      </w:r>
      <w:r w:rsidRPr="00845097">
        <w:rPr>
          <w:lang w:eastAsia="zh-CN"/>
        </w:rPr>
        <w:t xml:space="preserve"> revision of Resolution </w:t>
      </w:r>
      <w:r>
        <w:rPr>
          <w:lang w:eastAsia="zh-CN"/>
        </w:rPr>
        <w:t xml:space="preserve">ITU-R </w:t>
      </w:r>
      <w:r w:rsidRPr="00845097">
        <w:rPr>
          <w:lang w:eastAsia="zh-CN"/>
        </w:rPr>
        <w:t>36</w:t>
      </w:r>
      <w:r>
        <w:rPr>
          <w:lang w:eastAsia="zh-CN"/>
        </w:rPr>
        <w:t>-4</w:t>
      </w:r>
    </w:p>
    <w:tbl>
      <w:tblPr>
        <w:tblStyle w:val="TableGrid"/>
        <w:tblW w:w="0" w:type="auto"/>
        <w:tblLook w:val="04A0" w:firstRow="1" w:lastRow="0" w:firstColumn="1" w:lastColumn="0" w:noHBand="0" w:noVBand="1"/>
      </w:tblPr>
      <w:tblGrid>
        <w:gridCol w:w="4815"/>
        <w:gridCol w:w="4814"/>
      </w:tblGrid>
      <w:tr w:rsidR="00676B8D" w:rsidRPr="00BE305B" w:rsidTr="00532B91">
        <w:tc>
          <w:tcPr>
            <w:tcW w:w="4815" w:type="dxa"/>
          </w:tcPr>
          <w:p w:rsidR="00676B8D" w:rsidRPr="00BE305B" w:rsidRDefault="00676B8D" w:rsidP="00532B91">
            <w:pPr>
              <w:tabs>
                <w:tab w:val="clear" w:pos="1134"/>
                <w:tab w:val="clear" w:pos="1871"/>
                <w:tab w:val="clear" w:pos="2268"/>
              </w:tabs>
              <w:overflowPunct/>
              <w:autoSpaceDE/>
              <w:autoSpaceDN/>
              <w:adjustRightInd/>
              <w:spacing w:before="0"/>
              <w:textAlignment w:val="auto"/>
              <w:rPr>
                <w:b/>
                <w:sz w:val="22"/>
                <w:lang w:eastAsia="zh-CN"/>
              </w:rPr>
            </w:pPr>
            <w:r w:rsidRPr="00BE305B">
              <w:rPr>
                <w:b/>
                <w:sz w:val="22"/>
                <w:lang w:eastAsia="zh-CN"/>
              </w:rPr>
              <w:t>Content of Resolution ITU-R 34</w:t>
            </w:r>
            <w:r>
              <w:rPr>
                <w:b/>
                <w:sz w:val="22"/>
                <w:lang w:eastAsia="zh-CN"/>
              </w:rPr>
              <w:t>-4</w:t>
            </w:r>
          </w:p>
        </w:tc>
        <w:tc>
          <w:tcPr>
            <w:tcW w:w="4814" w:type="dxa"/>
          </w:tcPr>
          <w:p w:rsidR="00676B8D" w:rsidRPr="00BE305B" w:rsidRDefault="00676B8D" w:rsidP="00532B91">
            <w:pPr>
              <w:tabs>
                <w:tab w:val="clear" w:pos="1134"/>
                <w:tab w:val="clear" w:pos="1871"/>
                <w:tab w:val="clear" w:pos="2268"/>
              </w:tabs>
              <w:overflowPunct/>
              <w:autoSpaceDE/>
              <w:autoSpaceDN/>
              <w:adjustRightInd/>
              <w:spacing w:before="0"/>
              <w:textAlignment w:val="auto"/>
              <w:rPr>
                <w:b/>
                <w:sz w:val="22"/>
                <w:lang w:eastAsia="zh-CN"/>
              </w:rPr>
            </w:pPr>
            <w:r w:rsidRPr="00BE305B">
              <w:rPr>
                <w:b/>
                <w:sz w:val="22"/>
                <w:lang w:eastAsia="zh-CN"/>
              </w:rPr>
              <w:t>Content of the revision of Resolution ITU-R 36</w:t>
            </w:r>
            <w:r>
              <w:rPr>
                <w:b/>
                <w:sz w:val="22"/>
                <w:lang w:eastAsia="zh-CN"/>
              </w:rPr>
              <w:t>-4</w:t>
            </w:r>
          </w:p>
        </w:tc>
      </w:tr>
      <w:tr w:rsidR="00676B8D" w:rsidRPr="00DD525C" w:rsidTr="00532B91">
        <w:tc>
          <w:tcPr>
            <w:tcW w:w="4815"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i/>
                <w:sz w:val="22"/>
                <w:lang w:eastAsia="zh-CN"/>
              </w:rPr>
            </w:pPr>
            <w:r w:rsidRPr="00DD525C">
              <w:rPr>
                <w:i/>
                <w:sz w:val="22"/>
                <w:lang w:eastAsia="zh-CN"/>
              </w:rPr>
              <w:t>recognising a)</w:t>
            </w:r>
          </w:p>
        </w:tc>
        <w:tc>
          <w:tcPr>
            <w:tcW w:w="4814"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val="en-US" w:eastAsia="zh-CN"/>
              </w:rPr>
            </w:pPr>
            <w:r w:rsidRPr="00DD525C">
              <w:rPr>
                <w:sz w:val="22"/>
                <w:lang w:eastAsia="zh-CN"/>
              </w:rPr>
              <w:t xml:space="preserve">new </w:t>
            </w:r>
            <w:r w:rsidRPr="00DD525C">
              <w:rPr>
                <w:i/>
                <w:sz w:val="22"/>
                <w:lang w:eastAsia="zh-CN"/>
              </w:rPr>
              <w:t>recognising a)</w:t>
            </w:r>
          </w:p>
        </w:tc>
      </w:tr>
      <w:tr w:rsidR="00676B8D" w:rsidRPr="00DD525C" w:rsidTr="00532B91">
        <w:tc>
          <w:tcPr>
            <w:tcW w:w="4815"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i/>
                <w:sz w:val="22"/>
                <w:lang w:eastAsia="zh-CN"/>
              </w:rPr>
            </w:pPr>
            <w:r w:rsidRPr="00DD525C">
              <w:rPr>
                <w:i/>
                <w:sz w:val="22"/>
                <w:lang w:eastAsia="zh-CN"/>
              </w:rPr>
              <w:t>recognising b)</w:t>
            </w:r>
          </w:p>
        </w:tc>
        <w:tc>
          <w:tcPr>
            <w:tcW w:w="4814"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recognising b)</w:t>
            </w:r>
          </w:p>
        </w:tc>
      </w:tr>
      <w:tr w:rsidR="00676B8D" w:rsidRPr="00DD525C" w:rsidTr="00532B91">
        <w:tc>
          <w:tcPr>
            <w:tcW w:w="4815"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i/>
                <w:sz w:val="22"/>
                <w:lang w:eastAsia="zh-CN"/>
              </w:rPr>
            </w:pPr>
            <w:r w:rsidRPr="00DD525C">
              <w:rPr>
                <w:i/>
                <w:sz w:val="22"/>
                <w:lang w:eastAsia="zh-CN"/>
              </w:rPr>
              <w:t>considering a)</w:t>
            </w:r>
          </w:p>
        </w:tc>
        <w:tc>
          <w:tcPr>
            <w:tcW w:w="4814"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edited into new </w:t>
            </w:r>
            <w:r w:rsidRPr="00DD525C">
              <w:rPr>
                <w:i/>
                <w:sz w:val="22"/>
                <w:lang w:eastAsia="zh-CN"/>
              </w:rPr>
              <w:t>considering b)</w:t>
            </w:r>
          </w:p>
        </w:tc>
      </w:tr>
      <w:tr w:rsidR="00676B8D" w:rsidRPr="00DD525C" w:rsidTr="00532B91">
        <w:tc>
          <w:tcPr>
            <w:tcW w:w="4815"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i/>
                <w:sz w:val="22"/>
                <w:lang w:eastAsia="zh-CN"/>
              </w:rPr>
            </w:pPr>
            <w:r w:rsidRPr="00DD525C">
              <w:rPr>
                <w:i/>
                <w:sz w:val="22"/>
                <w:lang w:eastAsia="zh-CN"/>
              </w:rPr>
              <w:t>considering b)</w:t>
            </w:r>
          </w:p>
        </w:tc>
        <w:tc>
          <w:tcPr>
            <w:tcW w:w="4814"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reflected in new </w:t>
            </w:r>
            <w:r w:rsidRPr="00DD525C">
              <w:rPr>
                <w:i/>
                <w:sz w:val="22"/>
                <w:lang w:eastAsia="zh-CN"/>
              </w:rPr>
              <w:t>considering b)</w:t>
            </w:r>
          </w:p>
        </w:tc>
      </w:tr>
      <w:tr w:rsidR="00676B8D" w:rsidRPr="00DD525C" w:rsidTr="00532B91">
        <w:tc>
          <w:tcPr>
            <w:tcW w:w="4815"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i/>
                <w:sz w:val="22"/>
                <w:lang w:eastAsia="zh-CN"/>
              </w:rPr>
            </w:pPr>
            <w:r w:rsidRPr="00DD525C">
              <w:rPr>
                <w:i/>
                <w:sz w:val="22"/>
                <w:lang w:eastAsia="zh-CN"/>
              </w:rPr>
              <w:t>considering c)</w:t>
            </w:r>
          </w:p>
        </w:tc>
        <w:tc>
          <w:tcPr>
            <w:tcW w:w="4814"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covered in new </w:t>
            </w:r>
            <w:r w:rsidRPr="00DD525C">
              <w:rPr>
                <w:i/>
                <w:sz w:val="22"/>
                <w:lang w:eastAsia="zh-CN"/>
              </w:rPr>
              <w:t>considering b)</w:t>
            </w:r>
          </w:p>
        </w:tc>
      </w:tr>
      <w:tr w:rsidR="00676B8D" w:rsidRPr="00DD525C" w:rsidTr="00532B91">
        <w:tc>
          <w:tcPr>
            <w:tcW w:w="4815"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i/>
                <w:sz w:val="22"/>
                <w:lang w:eastAsia="zh-CN"/>
              </w:rPr>
            </w:pPr>
            <w:r w:rsidRPr="00DD525C">
              <w:rPr>
                <w:i/>
                <w:sz w:val="22"/>
                <w:lang w:eastAsia="zh-CN"/>
              </w:rPr>
              <w:t>considering d)</w:t>
            </w:r>
          </w:p>
        </w:tc>
        <w:tc>
          <w:tcPr>
            <w:tcW w:w="4814"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considering c)</w:t>
            </w:r>
          </w:p>
        </w:tc>
      </w:tr>
      <w:tr w:rsidR="00676B8D" w:rsidRPr="00DD525C" w:rsidTr="00532B91">
        <w:tc>
          <w:tcPr>
            <w:tcW w:w="4815"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i/>
                <w:sz w:val="22"/>
                <w:lang w:eastAsia="zh-CN"/>
              </w:rPr>
            </w:pPr>
            <w:r w:rsidRPr="00DD525C">
              <w:rPr>
                <w:i/>
                <w:sz w:val="22"/>
                <w:lang w:eastAsia="zh-CN"/>
              </w:rPr>
              <w:t xml:space="preserve">resolves </w:t>
            </w:r>
            <w:r w:rsidRPr="00D6767D">
              <w:rPr>
                <w:iCs/>
                <w:sz w:val="22"/>
                <w:lang w:eastAsia="zh-CN"/>
              </w:rPr>
              <w:t>1</w:t>
            </w:r>
          </w:p>
        </w:tc>
        <w:tc>
          <w:tcPr>
            <w:tcW w:w="4814"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reflected in new </w:t>
            </w:r>
            <w:r w:rsidRPr="00DD525C">
              <w:rPr>
                <w:i/>
                <w:sz w:val="22"/>
                <w:lang w:eastAsia="zh-CN"/>
              </w:rPr>
              <w:t xml:space="preserve">further resolves </w:t>
            </w:r>
            <w:r w:rsidRPr="00D6767D">
              <w:rPr>
                <w:iCs/>
                <w:sz w:val="22"/>
                <w:lang w:eastAsia="zh-CN"/>
              </w:rPr>
              <w:t>7</w:t>
            </w:r>
          </w:p>
        </w:tc>
      </w:tr>
      <w:tr w:rsidR="00676B8D" w:rsidRPr="00DD525C" w:rsidTr="00532B91">
        <w:tc>
          <w:tcPr>
            <w:tcW w:w="4815"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i/>
                <w:sz w:val="22"/>
                <w:lang w:eastAsia="zh-CN"/>
              </w:rPr>
            </w:pPr>
            <w:r w:rsidRPr="00DD525C">
              <w:rPr>
                <w:i/>
                <w:sz w:val="22"/>
                <w:lang w:eastAsia="zh-CN"/>
              </w:rPr>
              <w:t xml:space="preserve">invites </w:t>
            </w:r>
            <w:r w:rsidRPr="00D6767D">
              <w:rPr>
                <w:iCs/>
                <w:sz w:val="22"/>
                <w:lang w:eastAsia="zh-CN"/>
              </w:rPr>
              <w:t>1</w:t>
            </w:r>
          </w:p>
        </w:tc>
        <w:tc>
          <w:tcPr>
            <w:tcW w:w="4814"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new footnote to the title of Annex 3</w:t>
            </w:r>
          </w:p>
        </w:tc>
      </w:tr>
      <w:tr w:rsidR="00676B8D" w:rsidRPr="00DD525C" w:rsidTr="00532B91">
        <w:tc>
          <w:tcPr>
            <w:tcW w:w="4815"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Annex 1</w:t>
            </w:r>
          </w:p>
        </w:tc>
        <w:tc>
          <w:tcPr>
            <w:tcW w:w="4814"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new Annex 3</w:t>
            </w:r>
          </w:p>
        </w:tc>
      </w:tr>
    </w:tbl>
    <w:p w:rsidR="00676B8D" w:rsidRPr="00BE305B" w:rsidRDefault="00676B8D" w:rsidP="00676B8D">
      <w:pPr>
        <w:rPr>
          <w:sz w:val="16"/>
          <w:szCs w:val="16"/>
        </w:rPr>
      </w:pPr>
    </w:p>
    <w:tbl>
      <w:tblPr>
        <w:tblStyle w:val="TableGrid"/>
        <w:tblW w:w="0" w:type="auto"/>
        <w:tblLook w:val="04A0" w:firstRow="1" w:lastRow="0" w:firstColumn="1" w:lastColumn="0" w:noHBand="0" w:noVBand="1"/>
      </w:tblPr>
      <w:tblGrid>
        <w:gridCol w:w="4815"/>
        <w:gridCol w:w="4814"/>
      </w:tblGrid>
      <w:tr w:rsidR="00676B8D" w:rsidRPr="00DD525C" w:rsidTr="00532B91">
        <w:tc>
          <w:tcPr>
            <w:tcW w:w="4927" w:type="dxa"/>
          </w:tcPr>
          <w:p w:rsidR="00676B8D" w:rsidRPr="00BE305B" w:rsidRDefault="00676B8D" w:rsidP="00532B91">
            <w:pPr>
              <w:tabs>
                <w:tab w:val="clear" w:pos="1134"/>
                <w:tab w:val="clear" w:pos="1871"/>
                <w:tab w:val="clear" w:pos="2268"/>
              </w:tabs>
              <w:overflowPunct/>
              <w:autoSpaceDE/>
              <w:autoSpaceDN/>
              <w:adjustRightInd/>
              <w:spacing w:before="0"/>
              <w:textAlignment w:val="auto"/>
              <w:rPr>
                <w:b/>
                <w:sz w:val="22"/>
                <w:lang w:eastAsia="zh-CN"/>
              </w:rPr>
            </w:pPr>
            <w:r w:rsidRPr="00BE305B">
              <w:rPr>
                <w:b/>
                <w:sz w:val="22"/>
                <w:lang w:eastAsia="zh-CN"/>
              </w:rPr>
              <w:t>Content of Resolution ITU-R 35</w:t>
            </w:r>
            <w:r>
              <w:rPr>
                <w:b/>
                <w:sz w:val="22"/>
                <w:lang w:eastAsia="zh-CN"/>
              </w:rPr>
              <w:t>-4</w:t>
            </w:r>
          </w:p>
        </w:tc>
        <w:tc>
          <w:tcPr>
            <w:tcW w:w="4927" w:type="dxa"/>
          </w:tcPr>
          <w:p w:rsidR="00676B8D" w:rsidRPr="00BE305B" w:rsidRDefault="00676B8D" w:rsidP="00532B91">
            <w:pPr>
              <w:tabs>
                <w:tab w:val="clear" w:pos="1134"/>
                <w:tab w:val="clear" w:pos="1871"/>
                <w:tab w:val="clear" w:pos="2268"/>
              </w:tabs>
              <w:overflowPunct/>
              <w:autoSpaceDE/>
              <w:autoSpaceDN/>
              <w:adjustRightInd/>
              <w:spacing w:before="0"/>
              <w:textAlignment w:val="auto"/>
              <w:rPr>
                <w:b/>
                <w:sz w:val="22"/>
                <w:lang w:eastAsia="zh-CN"/>
              </w:rPr>
            </w:pPr>
            <w:r w:rsidRPr="00BE305B">
              <w:rPr>
                <w:b/>
                <w:sz w:val="22"/>
                <w:lang w:eastAsia="zh-CN"/>
              </w:rPr>
              <w:t>Content of the revision of Resolution ITU-R 36</w:t>
            </w:r>
            <w:r>
              <w:rPr>
                <w:b/>
                <w:sz w:val="22"/>
                <w:lang w:eastAsia="zh-CN"/>
              </w:rPr>
              <w:t>-4</w:t>
            </w:r>
          </w:p>
        </w:tc>
      </w:tr>
      <w:tr w:rsidR="00676B8D" w:rsidRPr="00DD525C" w:rsidTr="00532B91">
        <w:tc>
          <w:tcPr>
            <w:tcW w:w="4927" w:type="dxa"/>
          </w:tcPr>
          <w:p w:rsidR="00676B8D" w:rsidRPr="00A33595" w:rsidRDefault="00676B8D" w:rsidP="00532B91">
            <w:pPr>
              <w:tabs>
                <w:tab w:val="clear" w:pos="1134"/>
                <w:tab w:val="clear" w:pos="1871"/>
                <w:tab w:val="clear" w:pos="2268"/>
              </w:tabs>
              <w:overflowPunct/>
              <w:autoSpaceDE/>
              <w:autoSpaceDN/>
              <w:adjustRightInd/>
              <w:spacing w:before="0"/>
              <w:textAlignment w:val="auto"/>
              <w:rPr>
                <w:i/>
                <w:iCs/>
                <w:sz w:val="22"/>
                <w:lang w:eastAsia="zh-CN"/>
              </w:rPr>
            </w:pPr>
            <w:r w:rsidRPr="00A33595">
              <w:rPr>
                <w:i/>
                <w:iCs/>
                <w:sz w:val="22"/>
                <w:lang w:eastAsia="zh-CN"/>
              </w:rPr>
              <w:t>recognising a)</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recognising a)</w:t>
            </w:r>
          </w:p>
        </w:tc>
      </w:tr>
      <w:tr w:rsidR="00676B8D" w:rsidRPr="00DD525C" w:rsidTr="00532B91">
        <w:tc>
          <w:tcPr>
            <w:tcW w:w="4927" w:type="dxa"/>
          </w:tcPr>
          <w:p w:rsidR="00676B8D" w:rsidRPr="00A33595" w:rsidRDefault="00676B8D" w:rsidP="00532B91">
            <w:pPr>
              <w:tabs>
                <w:tab w:val="clear" w:pos="1134"/>
                <w:tab w:val="clear" w:pos="1871"/>
                <w:tab w:val="clear" w:pos="2268"/>
              </w:tabs>
              <w:overflowPunct/>
              <w:autoSpaceDE/>
              <w:autoSpaceDN/>
              <w:adjustRightInd/>
              <w:spacing w:before="0"/>
              <w:textAlignment w:val="auto"/>
              <w:rPr>
                <w:i/>
                <w:iCs/>
                <w:sz w:val="22"/>
                <w:lang w:eastAsia="zh-CN"/>
              </w:rPr>
            </w:pPr>
            <w:r w:rsidRPr="00A33595">
              <w:rPr>
                <w:i/>
                <w:iCs/>
                <w:sz w:val="22"/>
                <w:lang w:eastAsia="zh-CN"/>
              </w:rPr>
              <w:t>recognising b)</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recognising b)</w:t>
            </w:r>
          </w:p>
        </w:tc>
      </w:tr>
      <w:tr w:rsidR="00676B8D" w:rsidRPr="00DD525C" w:rsidTr="00532B91">
        <w:tc>
          <w:tcPr>
            <w:tcW w:w="4927" w:type="dxa"/>
          </w:tcPr>
          <w:p w:rsidR="00676B8D" w:rsidRPr="00A33595" w:rsidRDefault="00676B8D" w:rsidP="00532B91">
            <w:pPr>
              <w:tabs>
                <w:tab w:val="clear" w:pos="1134"/>
                <w:tab w:val="clear" w:pos="1871"/>
                <w:tab w:val="clear" w:pos="2268"/>
              </w:tabs>
              <w:overflowPunct/>
              <w:autoSpaceDE/>
              <w:autoSpaceDN/>
              <w:adjustRightInd/>
              <w:spacing w:before="0"/>
              <w:textAlignment w:val="auto"/>
              <w:rPr>
                <w:i/>
                <w:iCs/>
                <w:sz w:val="22"/>
                <w:lang w:eastAsia="zh-CN"/>
              </w:rPr>
            </w:pPr>
            <w:r w:rsidRPr="00A33595">
              <w:rPr>
                <w:i/>
                <w:iCs/>
                <w:sz w:val="22"/>
                <w:lang w:eastAsia="zh-CN"/>
              </w:rPr>
              <w:t>considering a)</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part of new </w:t>
            </w:r>
            <w:r w:rsidRPr="00DD525C">
              <w:rPr>
                <w:i/>
                <w:sz w:val="22"/>
                <w:lang w:eastAsia="zh-CN"/>
              </w:rPr>
              <w:t>considering a)</w:t>
            </w:r>
          </w:p>
        </w:tc>
      </w:tr>
      <w:tr w:rsidR="00676B8D" w:rsidRPr="00DD525C" w:rsidTr="00532B91">
        <w:tc>
          <w:tcPr>
            <w:tcW w:w="4927" w:type="dxa"/>
          </w:tcPr>
          <w:p w:rsidR="00676B8D" w:rsidRPr="00A33595" w:rsidRDefault="00676B8D" w:rsidP="00532B91">
            <w:pPr>
              <w:tabs>
                <w:tab w:val="clear" w:pos="1134"/>
                <w:tab w:val="clear" w:pos="1871"/>
                <w:tab w:val="clear" w:pos="2268"/>
              </w:tabs>
              <w:overflowPunct/>
              <w:autoSpaceDE/>
              <w:autoSpaceDN/>
              <w:adjustRightInd/>
              <w:spacing w:before="0"/>
              <w:textAlignment w:val="auto"/>
              <w:rPr>
                <w:i/>
                <w:iCs/>
                <w:sz w:val="22"/>
                <w:lang w:eastAsia="zh-CN"/>
              </w:rPr>
            </w:pPr>
            <w:r w:rsidRPr="00A33595">
              <w:rPr>
                <w:i/>
                <w:iCs/>
                <w:sz w:val="22"/>
                <w:lang w:eastAsia="zh-CN"/>
              </w:rPr>
              <w:t>considering b)</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reflected in new </w:t>
            </w:r>
            <w:r w:rsidRPr="00DD525C">
              <w:rPr>
                <w:i/>
                <w:sz w:val="22"/>
                <w:lang w:eastAsia="zh-CN"/>
              </w:rPr>
              <w:t>considering b)</w:t>
            </w:r>
          </w:p>
        </w:tc>
      </w:tr>
      <w:tr w:rsidR="00676B8D" w:rsidRPr="00DD525C" w:rsidTr="00532B91">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A33595">
              <w:rPr>
                <w:i/>
                <w:iCs/>
                <w:sz w:val="22"/>
                <w:lang w:eastAsia="zh-CN"/>
              </w:rPr>
              <w:t>resolves</w:t>
            </w:r>
            <w:r w:rsidRPr="00DD525C">
              <w:rPr>
                <w:sz w:val="22"/>
                <w:lang w:eastAsia="zh-CN"/>
              </w:rPr>
              <w:t xml:space="preserve"> 1</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i/>
                <w:sz w:val="22"/>
                <w:lang w:eastAsia="zh-CN"/>
              </w:rPr>
            </w:pPr>
            <w:r w:rsidRPr="00DD525C">
              <w:rPr>
                <w:sz w:val="22"/>
                <w:lang w:eastAsia="zh-CN"/>
              </w:rPr>
              <w:t xml:space="preserve">new </w:t>
            </w:r>
            <w:r w:rsidRPr="00DD525C">
              <w:rPr>
                <w:i/>
                <w:sz w:val="22"/>
                <w:lang w:eastAsia="zh-CN"/>
              </w:rPr>
              <w:t>further resolves</w:t>
            </w:r>
            <w:r w:rsidRPr="00A33595">
              <w:rPr>
                <w:iCs/>
                <w:sz w:val="22"/>
                <w:lang w:eastAsia="zh-CN"/>
              </w:rPr>
              <w:t xml:space="preserve"> 1</w:t>
            </w:r>
          </w:p>
        </w:tc>
      </w:tr>
      <w:tr w:rsidR="00676B8D" w:rsidRPr="00DD525C" w:rsidTr="00532B91">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A33595">
              <w:rPr>
                <w:i/>
                <w:iCs/>
                <w:sz w:val="22"/>
                <w:lang w:eastAsia="zh-CN"/>
              </w:rPr>
              <w:t>resolves</w:t>
            </w:r>
            <w:r w:rsidRPr="00DD525C">
              <w:rPr>
                <w:sz w:val="22"/>
                <w:lang w:eastAsia="zh-CN"/>
              </w:rPr>
              <w:t xml:space="preserve"> 2</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 xml:space="preserve">further resolves </w:t>
            </w:r>
            <w:r w:rsidRPr="00A33595">
              <w:rPr>
                <w:iCs/>
                <w:sz w:val="22"/>
                <w:lang w:eastAsia="zh-CN"/>
              </w:rPr>
              <w:t xml:space="preserve">2 </w:t>
            </w:r>
          </w:p>
        </w:tc>
      </w:tr>
      <w:tr w:rsidR="00676B8D" w:rsidRPr="00DD525C" w:rsidTr="00532B91">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A33595">
              <w:rPr>
                <w:i/>
                <w:iCs/>
                <w:sz w:val="22"/>
                <w:lang w:eastAsia="zh-CN"/>
              </w:rPr>
              <w:t>resolves</w:t>
            </w:r>
            <w:r w:rsidRPr="00DD525C">
              <w:rPr>
                <w:sz w:val="22"/>
                <w:lang w:eastAsia="zh-CN"/>
              </w:rPr>
              <w:t xml:space="preserve"> 3</w:t>
            </w:r>
          </w:p>
        </w:tc>
        <w:tc>
          <w:tcPr>
            <w:tcW w:w="4927" w:type="dxa"/>
          </w:tcPr>
          <w:p w:rsidR="00676B8D" w:rsidRPr="00A00DDB"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A00DDB">
              <w:rPr>
                <w:sz w:val="22"/>
                <w:lang w:eastAsia="zh-CN"/>
              </w:rPr>
              <w:t xml:space="preserve">new </w:t>
            </w:r>
            <w:r w:rsidRPr="00A00DDB">
              <w:rPr>
                <w:i/>
                <w:sz w:val="22"/>
                <w:lang w:eastAsia="zh-CN"/>
              </w:rPr>
              <w:t xml:space="preserve">further resolves </w:t>
            </w:r>
            <w:r w:rsidRPr="00A33595">
              <w:rPr>
                <w:iCs/>
                <w:sz w:val="22"/>
                <w:lang w:eastAsia="zh-CN"/>
              </w:rPr>
              <w:t>4</w:t>
            </w:r>
          </w:p>
        </w:tc>
      </w:tr>
      <w:tr w:rsidR="00676B8D" w:rsidRPr="00DD525C" w:rsidTr="00532B91">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A33595">
              <w:rPr>
                <w:i/>
                <w:iCs/>
                <w:sz w:val="22"/>
                <w:lang w:eastAsia="zh-CN"/>
              </w:rPr>
              <w:t>resolves</w:t>
            </w:r>
            <w:r w:rsidRPr="00DD525C">
              <w:rPr>
                <w:sz w:val="22"/>
                <w:lang w:eastAsia="zh-CN"/>
              </w:rPr>
              <w:t xml:space="preserve"> 4</w:t>
            </w:r>
          </w:p>
        </w:tc>
        <w:tc>
          <w:tcPr>
            <w:tcW w:w="4927" w:type="dxa"/>
          </w:tcPr>
          <w:p w:rsidR="00676B8D" w:rsidRPr="00A00DDB"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A00DDB">
              <w:rPr>
                <w:i/>
                <w:sz w:val="22"/>
                <w:lang w:eastAsia="zh-CN"/>
              </w:rPr>
              <w:t>new</w:t>
            </w:r>
            <w:r w:rsidRPr="00A00DDB">
              <w:rPr>
                <w:sz w:val="22"/>
                <w:lang w:eastAsia="zh-CN"/>
              </w:rPr>
              <w:t xml:space="preserve"> </w:t>
            </w:r>
            <w:r w:rsidRPr="00A00DDB">
              <w:rPr>
                <w:i/>
                <w:sz w:val="22"/>
                <w:lang w:eastAsia="zh-CN"/>
              </w:rPr>
              <w:t xml:space="preserve">further resolves </w:t>
            </w:r>
            <w:r w:rsidRPr="00A33595">
              <w:rPr>
                <w:iCs/>
                <w:sz w:val="22"/>
                <w:lang w:eastAsia="zh-CN"/>
              </w:rPr>
              <w:t>5</w:t>
            </w:r>
          </w:p>
        </w:tc>
      </w:tr>
      <w:tr w:rsidR="00676B8D" w:rsidRPr="00DD525C" w:rsidTr="00532B91">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A33595">
              <w:rPr>
                <w:i/>
                <w:iCs/>
                <w:sz w:val="22"/>
                <w:lang w:eastAsia="zh-CN"/>
              </w:rPr>
              <w:t>resolves</w:t>
            </w:r>
            <w:r w:rsidRPr="00DD525C">
              <w:rPr>
                <w:sz w:val="22"/>
                <w:lang w:eastAsia="zh-CN"/>
              </w:rPr>
              <w:t xml:space="preserve"> 5</w:t>
            </w:r>
          </w:p>
        </w:tc>
        <w:tc>
          <w:tcPr>
            <w:tcW w:w="4927" w:type="dxa"/>
          </w:tcPr>
          <w:p w:rsidR="00676B8D" w:rsidRPr="00A00DDB"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A00DDB">
              <w:rPr>
                <w:sz w:val="22"/>
                <w:lang w:eastAsia="zh-CN"/>
              </w:rPr>
              <w:t xml:space="preserve">new </w:t>
            </w:r>
            <w:r w:rsidRPr="00A00DDB">
              <w:rPr>
                <w:i/>
                <w:sz w:val="22"/>
                <w:lang w:eastAsia="zh-CN"/>
              </w:rPr>
              <w:t xml:space="preserve">further resolves </w:t>
            </w:r>
            <w:r w:rsidRPr="00A33595">
              <w:rPr>
                <w:iCs/>
                <w:sz w:val="22"/>
                <w:lang w:eastAsia="zh-CN"/>
              </w:rPr>
              <w:t>3</w:t>
            </w:r>
          </w:p>
        </w:tc>
      </w:tr>
      <w:tr w:rsidR="00676B8D" w:rsidRPr="00DD525C" w:rsidTr="00532B91">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A33595">
              <w:rPr>
                <w:i/>
                <w:iCs/>
                <w:sz w:val="22"/>
                <w:lang w:eastAsia="zh-CN"/>
              </w:rPr>
              <w:t>resolves</w:t>
            </w:r>
            <w:r w:rsidRPr="00DD525C">
              <w:rPr>
                <w:sz w:val="22"/>
                <w:lang w:eastAsia="zh-CN"/>
              </w:rPr>
              <w:t xml:space="preserve"> 6 </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new</w:t>
            </w:r>
            <w:r w:rsidRPr="00DD525C">
              <w:rPr>
                <w:i/>
                <w:sz w:val="22"/>
                <w:lang w:eastAsia="zh-CN"/>
              </w:rPr>
              <w:t xml:space="preserve"> further resolves </w:t>
            </w:r>
            <w:r w:rsidRPr="00A33595">
              <w:rPr>
                <w:iCs/>
                <w:sz w:val="22"/>
                <w:lang w:eastAsia="zh-CN"/>
              </w:rPr>
              <w:t>6</w:t>
            </w:r>
          </w:p>
        </w:tc>
      </w:tr>
      <w:tr w:rsidR="00676B8D" w:rsidRPr="00DD525C" w:rsidTr="00532B91">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A33595">
              <w:rPr>
                <w:i/>
                <w:iCs/>
                <w:sz w:val="22"/>
                <w:lang w:eastAsia="zh-CN"/>
              </w:rPr>
              <w:t>resolves</w:t>
            </w:r>
            <w:r w:rsidRPr="00DD525C">
              <w:rPr>
                <w:sz w:val="22"/>
                <w:lang w:eastAsia="zh-CN"/>
              </w:rPr>
              <w:t xml:space="preserve"> 7</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 xml:space="preserve">further resolves </w:t>
            </w:r>
            <w:r w:rsidRPr="00A33595">
              <w:rPr>
                <w:iCs/>
                <w:sz w:val="22"/>
                <w:lang w:eastAsia="zh-CN"/>
              </w:rPr>
              <w:t>7</w:t>
            </w:r>
          </w:p>
        </w:tc>
      </w:tr>
      <w:tr w:rsidR="00676B8D" w:rsidRPr="00DD525C" w:rsidTr="00532B91">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A33595">
              <w:rPr>
                <w:i/>
                <w:iCs/>
                <w:sz w:val="22"/>
                <w:lang w:eastAsia="zh-CN"/>
              </w:rPr>
              <w:t>resolves</w:t>
            </w:r>
            <w:r w:rsidRPr="00DD525C">
              <w:rPr>
                <w:sz w:val="22"/>
                <w:lang w:eastAsia="zh-CN"/>
              </w:rPr>
              <w:t xml:space="preserve"> 8</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i/>
                <w:sz w:val="22"/>
                <w:lang w:eastAsia="zh-CN"/>
              </w:rPr>
            </w:pPr>
            <w:r w:rsidRPr="00DD525C">
              <w:rPr>
                <w:sz w:val="22"/>
                <w:lang w:eastAsia="zh-CN"/>
              </w:rPr>
              <w:t>new</w:t>
            </w:r>
            <w:r w:rsidRPr="00DD525C">
              <w:rPr>
                <w:i/>
                <w:sz w:val="22"/>
                <w:lang w:eastAsia="zh-CN"/>
              </w:rPr>
              <w:t xml:space="preserve"> further resolves</w:t>
            </w:r>
            <w:r w:rsidRPr="00A33595">
              <w:rPr>
                <w:iCs/>
                <w:sz w:val="22"/>
                <w:lang w:eastAsia="zh-CN"/>
              </w:rPr>
              <w:t xml:space="preserve"> 8</w:t>
            </w:r>
          </w:p>
        </w:tc>
      </w:tr>
      <w:tr w:rsidR="00676B8D" w:rsidRPr="00DD525C" w:rsidTr="00532B91">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A33595">
              <w:rPr>
                <w:i/>
                <w:iCs/>
                <w:sz w:val="22"/>
                <w:lang w:eastAsia="zh-CN"/>
              </w:rPr>
              <w:t>resolves</w:t>
            </w:r>
            <w:r w:rsidRPr="00DD525C">
              <w:rPr>
                <w:sz w:val="22"/>
                <w:lang w:eastAsia="zh-CN"/>
              </w:rPr>
              <w:t xml:space="preserve"> 9</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 xml:space="preserve">further resolves </w:t>
            </w:r>
            <w:r w:rsidRPr="00A33595">
              <w:rPr>
                <w:iCs/>
                <w:sz w:val="22"/>
                <w:lang w:eastAsia="zh-CN"/>
              </w:rPr>
              <w:t>9</w:t>
            </w:r>
          </w:p>
        </w:tc>
      </w:tr>
      <w:tr w:rsidR="00676B8D" w:rsidRPr="00DD525C" w:rsidTr="00532B91">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A33595">
              <w:rPr>
                <w:i/>
                <w:iCs/>
                <w:sz w:val="22"/>
                <w:lang w:eastAsia="zh-CN"/>
              </w:rPr>
              <w:t>resolves</w:t>
            </w:r>
            <w:r w:rsidRPr="00DD525C">
              <w:rPr>
                <w:sz w:val="22"/>
                <w:lang w:eastAsia="zh-CN"/>
              </w:rPr>
              <w:t xml:space="preserve"> 10</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 xml:space="preserve">further resolves </w:t>
            </w:r>
            <w:r w:rsidRPr="00A33595">
              <w:rPr>
                <w:iCs/>
                <w:sz w:val="22"/>
                <w:lang w:eastAsia="zh-CN"/>
              </w:rPr>
              <w:t>10</w:t>
            </w:r>
          </w:p>
        </w:tc>
      </w:tr>
      <w:tr w:rsidR="00676B8D" w:rsidRPr="00DD525C" w:rsidTr="00532B91">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A33595">
              <w:rPr>
                <w:i/>
                <w:iCs/>
                <w:sz w:val="22"/>
                <w:lang w:eastAsia="zh-CN"/>
              </w:rPr>
              <w:t>resolves</w:t>
            </w:r>
            <w:r w:rsidRPr="00DD525C">
              <w:rPr>
                <w:sz w:val="22"/>
                <w:lang w:eastAsia="zh-CN"/>
              </w:rPr>
              <w:t xml:space="preserve"> 11</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 xml:space="preserve">further resolves </w:t>
            </w:r>
            <w:r w:rsidRPr="00A33595">
              <w:rPr>
                <w:iCs/>
                <w:sz w:val="22"/>
                <w:lang w:eastAsia="zh-CN"/>
              </w:rPr>
              <w:t>11</w:t>
            </w:r>
          </w:p>
        </w:tc>
      </w:tr>
      <w:tr w:rsidR="00676B8D" w:rsidRPr="00DD525C" w:rsidTr="00532B91">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Annex 1</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new Annex 2</w:t>
            </w:r>
          </w:p>
        </w:tc>
      </w:tr>
    </w:tbl>
    <w:p w:rsidR="00676B8D" w:rsidRPr="00BE305B" w:rsidRDefault="00676B8D" w:rsidP="00676B8D">
      <w:pPr>
        <w:rPr>
          <w:sz w:val="16"/>
          <w:szCs w:val="16"/>
        </w:rPr>
      </w:pPr>
    </w:p>
    <w:tbl>
      <w:tblPr>
        <w:tblStyle w:val="TableGrid"/>
        <w:tblW w:w="0" w:type="auto"/>
        <w:tblLook w:val="04A0" w:firstRow="1" w:lastRow="0" w:firstColumn="1" w:lastColumn="0" w:noHBand="0" w:noVBand="1"/>
      </w:tblPr>
      <w:tblGrid>
        <w:gridCol w:w="4813"/>
        <w:gridCol w:w="4816"/>
      </w:tblGrid>
      <w:tr w:rsidR="00676B8D" w:rsidRPr="00DD525C" w:rsidTr="00532B91">
        <w:tc>
          <w:tcPr>
            <w:tcW w:w="4927" w:type="dxa"/>
          </w:tcPr>
          <w:p w:rsidR="00676B8D" w:rsidRPr="00BE305B" w:rsidRDefault="00676B8D" w:rsidP="00532B91">
            <w:pPr>
              <w:tabs>
                <w:tab w:val="clear" w:pos="1134"/>
                <w:tab w:val="clear" w:pos="1871"/>
                <w:tab w:val="clear" w:pos="2268"/>
              </w:tabs>
              <w:overflowPunct/>
              <w:autoSpaceDE/>
              <w:autoSpaceDN/>
              <w:adjustRightInd/>
              <w:spacing w:before="0"/>
              <w:textAlignment w:val="auto"/>
              <w:rPr>
                <w:b/>
                <w:sz w:val="22"/>
                <w:lang w:eastAsia="zh-CN"/>
              </w:rPr>
            </w:pPr>
            <w:r w:rsidRPr="00BE305B">
              <w:rPr>
                <w:b/>
                <w:sz w:val="22"/>
                <w:lang w:eastAsia="zh-CN"/>
              </w:rPr>
              <w:t>Content of Resolution ITU-R 36</w:t>
            </w:r>
            <w:r>
              <w:rPr>
                <w:b/>
                <w:sz w:val="22"/>
                <w:lang w:eastAsia="zh-CN"/>
              </w:rPr>
              <w:t>-4</w:t>
            </w:r>
          </w:p>
        </w:tc>
        <w:tc>
          <w:tcPr>
            <w:tcW w:w="4927" w:type="dxa"/>
          </w:tcPr>
          <w:p w:rsidR="00676B8D" w:rsidRPr="00BE305B" w:rsidRDefault="00676B8D" w:rsidP="00532B91">
            <w:pPr>
              <w:tabs>
                <w:tab w:val="clear" w:pos="1134"/>
                <w:tab w:val="clear" w:pos="1871"/>
                <w:tab w:val="clear" w:pos="2268"/>
              </w:tabs>
              <w:overflowPunct/>
              <w:autoSpaceDE/>
              <w:autoSpaceDN/>
              <w:adjustRightInd/>
              <w:spacing w:before="0"/>
              <w:textAlignment w:val="auto"/>
              <w:rPr>
                <w:b/>
                <w:sz w:val="22"/>
                <w:lang w:eastAsia="zh-CN"/>
              </w:rPr>
            </w:pPr>
            <w:r w:rsidRPr="00BE305B">
              <w:rPr>
                <w:b/>
                <w:sz w:val="22"/>
                <w:lang w:eastAsia="zh-CN"/>
              </w:rPr>
              <w:t>Content of the revision of Resolution ITU-R 36</w:t>
            </w:r>
            <w:r>
              <w:rPr>
                <w:b/>
                <w:sz w:val="22"/>
                <w:lang w:eastAsia="zh-CN"/>
              </w:rPr>
              <w:t>-4</w:t>
            </w:r>
          </w:p>
        </w:tc>
      </w:tr>
      <w:tr w:rsidR="00676B8D" w:rsidRPr="00DD525C" w:rsidTr="00532B91">
        <w:tc>
          <w:tcPr>
            <w:tcW w:w="4927" w:type="dxa"/>
          </w:tcPr>
          <w:p w:rsidR="00676B8D" w:rsidRPr="00A33595" w:rsidRDefault="00676B8D" w:rsidP="00532B91">
            <w:pPr>
              <w:tabs>
                <w:tab w:val="clear" w:pos="1134"/>
                <w:tab w:val="clear" w:pos="1871"/>
                <w:tab w:val="clear" w:pos="2268"/>
              </w:tabs>
              <w:overflowPunct/>
              <w:autoSpaceDE/>
              <w:autoSpaceDN/>
              <w:adjustRightInd/>
              <w:spacing w:before="0"/>
              <w:textAlignment w:val="auto"/>
              <w:rPr>
                <w:i/>
                <w:iCs/>
                <w:sz w:val="22"/>
                <w:lang w:eastAsia="zh-CN"/>
              </w:rPr>
            </w:pPr>
            <w:r w:rsidRPr="00A33595">
              <w:rPr>
                <w:i/>
                <w:iCs/>
                <w:sz w:val="22"/>
                <w:lang w:eastAsia="zh-CN"/>
              </w:rPr>
              <w:t>recognising a)</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recognising a)</w:t>
            </w:r>
            <w:r w:rsidRPr="00DD525C">
              <w:rPr>
                <w:sz w:val="22"/>
                <w:lang w:eastAsia="zh-CN"/>
              </w:rPr>
              <w:t xml:space="preserve"> </w:t>
            </w:r>
          </w:p>
        </w:tc>
      </w:tr>
      <w:tr w:rsidR="00676B8D" w:rsidRPr="00DD525C" w:rsidTr="00532B91">
        <w:tc>
          <w:tcPr>
            <w:tcW w:w="4927" w:type="dxa"/>
          </w:tcPr>
          <w:p w:rsidR="00676B8D" w:rsidRPr="00A33595" w:rsidRDefault="00676B8D" w:rsidP="00532B91">
            <w:pPr>
              <w:tabs>
                <w:tab w:val="clear" w:pos="1134"/>
                <w:tab w:val="clear" w:pos="1871"/>
                <w:tab w:val="clear" w:pos="2268"/>
              </w:tabs>
              <w:overflowPunct/>
              <w:autoSpaceDE/>
              <w:autoSpaceDN/>
              <w:adjustRightInd/>
              <w:spacing w:before="0"/>
              <w:textAlignment w:val="auto"/>
              <w:rPr>
                <w:i/>
                <w:iCs/>
                <w:sz w:val="22"/>
                <w:lang w:eastAsia="zh-CN"/>
              </w:rPr>
            </w:pPr>
            <w:r w:rsidRPr="00A33595">
              <w:rPr>
                <w:i/>
                <w:iCs/>
                <w:sz w:val="22"/>
                <w:lang w:eastAsia="zh-CN"/>
              </w:rPr>
              <w:t>recognising b)</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recognizing b)</w:t>
            </w:r>
          </w:p>
        </w:tc>
      </w:tr>
      <w:tr w:rsidR="00676B8D" w:rsidRPr="00DD525C" w:rsidTr="00532B91">
        <w:tc>
          <w:tcPr>
            <w:tcW w:w="4927" w:type="dxa"/>
          </w:tcPr>
          <w:p w:rsidR="00676B8D" w:rsidRPr="00A33595" w:rsidRDefault="00676B8D" w:rsidP="00532B91">
            <w:pPr>
              <w:tabs>
                <w:tab w:val="clear" w:pos="1134"/>
                <w:tab w:val="clear" w:pos="1871"/>
                <w:tab w:val="clear" w:pos="2268"/>
              </w:tabs>
              <w:overflowPunct/>
              <w:autoSpaceDE/>
              <w:autoSpaceDN/>
              <w:adjustRightInd/>
              <w:spacing w:before="0"/>
              <w:textAlignment w:val="auto"/>
              <w:rPr>
                <w:i/>
                <w:iCs/>
                <w:sz w:val="22"/>
                <w:lang w:eastAsia="zh-CN"/>
              </w:rPr>
            </w:pPr>
            <w:r w:rsidRPr="00A33595">
              <w:rPr>
                <w:i/>
                <w:iCs/>
                <w:sz w:val="22"/>
                <w:lang w:eastAsia="zh-CN"/>
              </w:rPr>
              <w:t>considering a)</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reflected in new </w:t>
            </w:r>
            <w:r w:rsidRPr="00DD525C">
              <w:rPr>
                <w:i/>
                <w:sz w:val="22"/>
                <w:lang w:eastAsia="zh-CN"/>
              </w:rPr>
              <w:t>considering a)</w:t>
            </w:r>
          </w:p>
        </w:tc>
      </w:tr>
      <w:tr w:rsidR="00676B8D" w:rsidRPr="00DD525C" w:rsidTr="00532B91">
        <w:tc>
          <w:tcPr>
            <w:tcW w:w="4927" w:type="dxa"/>
          </w:tcPr>
          <w:p w:rsidR="00676B8D" w:rsidRPr="00A33595" w:rsidRDefault="00676B8D" w:rsidP="00532B91">
            <w:pPr>
              <w:tabs>
                <w:tab w:val="clear" w:pos="1134"/>
                <w:tab w:val="clear" w:pos="1871"/>
                <w:tab w:val="clear" w:pos="2268"/>
              </w:tabs>
              <w:overflowPunct/>
              <w:autoSpaceDE/>
              <w:autoSpaceDN/>
              <w:adjustRightInd/>
              <w:spacing w:before="0"/>
              <w:textAlignment w:val="auto"/>
              <w:rPr>
                <w:i/>
                <w:iCs/>
                <w:sz w:val="22"/>
                <w:lang w:eastAsia="zh-CN"/>
              </w:rPr>
            </w:pPr>
            <w:r w:rsidRPr="00A33595">
              <w:rPr>
                <w:i/>
                <w:iCs/>
                <w:sz w:val="22"/>
                <w:lang w:eastAsia="zh-CN"/>
              </w:rPr>
              <w:t>considering b)</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reflected in new </w:t>
            </w:r>
            <w:r w:rsidRPr="00DD525C">
              <w:rPr>
                <w:i/>
                <w:sz w:val="22"/>
                <w:lang w:eastAsia="zh-CN"/>
              </w:rPr>
              <w:t>considering b)</w:t>
            </w:r>
          </w:p>
        </w:tc>
      </w:tr>
      <w:tr w:rsidR="00676B8D" w:rsidRPr="00DD525C" w:rsidTr="00532B91">
        <w:tc>
          <w:tcPr>
            <w:tcW w:w="4927" w:type="dxa"/>
          </w:tcPr>
          <w:p w:rsidR="00676B8D" w:rsidRPr="00A33595" w:rsidRDefault="00676B8D" w:rsidP="00532B91">
            <w:pPr>
              <w:tabs>
                <w:tab w:val="clear" w:pos="1134"/>
                <w:tab w:val="clear" w:pos="1871"/>
                <w:tab w:val="clear" w:pos="2268"/>
              </w:tabs>
              <w:overflowPunct/>
              <w:autoSpaceDE/>
              <w:autoSpaceDN/>
              <w:adjustRightInd/>
              <w:spacing w:before="0"/>
              <w:textAlignment w:val="auto"/>
              <w:rPr>
                <w:i/>
                <w:iCs/>
                <w:sz w:val="22"/>
                <w:lang w:eastAsia="zh-CN"/>
              </w:rPr>
            </w:pPr>
            <w:r w:rsidRPr="00A33595">
              <w:rPr>
                <w:i/>
                <w:iCs/>
                <w:sz w:val="22"/>
                <w:lang w:eastAsia="zh-CN"/>
              </w:rPr>
              <w:t>considering c)</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i/>
                <w:sz w:val="22"/>
                <w:lang w:eastAsia="zh-CN"/>
              </w:rPr>
            </w:pPr>
            <w:r w:rsidRPr="00DD525C">
              <w:rPr>
                <w:sz w:val="22"/>
                <w:lang w:eastAsia="zh-CN"/>
              </w:rPr>
              <w:t xml:space="preserve">reflected in new </w:t>
            </w:r>
            <w:proofErr w:type="spellStart"/>
            <w:r w:rsidRPr="00DD525C">
              <w:rPr>
                <w:i/>
                <w:sz w:val="22"/>
                <w:lang w:eastAsia="zh-CN"/>
              </w:rPr>
              <w:t>considerings</w:t>
            </w:r>
            <w:proofErr w:type="spellEnd"/>
            <w:r w:rsidRPr="00DD525C">
              <w:rPr>
                <w:sz w:val="22"/>
                <w:lang w:eastAsia="zh-CN"/>
              </w:rPr>
              <w:t xml:space="preserve"> </w:t>
            </w:r>
            <w:r w:rsidRPr="00DD525C">
              <w:rPr>
                <w:i/>
                <w:sz w:val="22"/>
                <w:lang w:eastAsia="zh-CN"/>
              </w:rPr>
              <w:t>a)</w:t>
            </w:r>
            <w:r w:rsidRPr="00DD525C">
              <w:rPr>
                <w:sz w:val="22"/>
                <w:lang w:eastAsia="zh-CN"/>
              </w:rPr>
              <w:t xml:space="preserve"> and </w:t>
            </w:r>
            <w:r w:rsidRPr="00DD525C">
              <w:rPr>
                <w:i/>
                <w:sz w:val="22"/>
                <w:lang w:eastAsia="zh-CN"/>
              </w:rPr>
              <w:t>f)</w:t>
            </w:r>
          </w:p>
        </w:tc>
      </w:tr>
      <w:tr w:rsidR="00676B8D" w:rsidRPr="00DD525C" w:rsidTr="00532B91">
        <w:tc>
          <w:tcPr>
            <w:tcW w:w="4927" w:type="dxa"/>
          </w:tcPr>
          <w:p w:rsidR="00676B8D" w:rsidRPr="00A33595" w:rsidRDefault="00676B8D" w:rsidP="00532B91">
            <w:pPr>
              <w:tabs>
                <w:tab w:val="clear" w:pos="1134"/>
                <w:tab w:val="clear" w:pos="1871"/>
                <w:tab w:val="clear" w:pos="2268"/>
              </w:tabs>
              <w:overflowPunct/>
              <w:autoSpaceDE/>
              <w:autoSpaceDN/>
              <w:adjustRightInd/>
              <w:spacing w:before="0"/>
              <w:textAlignment w:val="auto"/>
              <w:rPr>
                <w:i/>
                <w:iCs/>
                <w:sz w:val="22"/>
                <w:lang w:eastAsia="zh-CN"/>
              </w:rPr>
            </w:pPr>
            <w:r w:rsidRPr="00A33595">
              <w:rPr>
                <w:i/>
                <w:iCs/>
                <w:sz w:val="22"/>
                <w:lang w:eastAsia="zh-CN"/>
              </w:rPr>
              <w:t>considering d)</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edited into new </w:t>
            </w:r>
            <w:r w:rsidRPr="00DD525C">
              <w:rPr>
                <w:i/>
                <w:sz w:val="22"/>
                <w:lang w:eastAsia="zh-CN"/>
              </w:rPr>
              <w:t>considering a)</w:t>
            </w:r>
          </w:p>
        </w:tc>
      </w:tr>
      <w:tr w:rsidR="00676B8D" w:rsidRPr="00DD525C" w:rsidTr="00532B91">
        <w:tc>
          <w:tcPr>
            <w:tcW w:w="4927" w:type="dxa"/>
          </w:tcPr>
          <w:p w:rsidR="00676B8D" w:rsidRPr="00A33595" w:rsidRDefault="00676B8D" w:rsidP="00532B91">
            <w:pPr>
              <w:tabs>
                <w:tab w:val="clear" w:pos="1134"/>
                <w:tab w:val="clear" w:pos="1871"/>
                <w:tab w:val="clear" w:pos="2268"/>
              </w:tabs>
              <w:overflowPunct/>
              <w:autoSpaceDE/>
              <w:autoSpaceDN/>
              <w:adjustRightInd/>
              <w:spacing w:before="0"/>
              <w:textAlignment w:val="auto"/>
              <w:rPr>
                <w:i/>
                <w:iCs/>
                <w:sz w:val="22"/>
                <w:lang w:val="it-IT" w:eastAsia="zh-CN"/>
              </w:rPr>
            </w:pPr>
            <w:r w:rsidRPr="00A33595">
              <w:rPr>
                <w:i/>
                <w:iCs/>
                <w:sz w:val="22"/>
                <w:lang w:eastAsia="zh-CN"/>
              </w:rPr>
              <w:t xml:space="preserve">considering </w:t>
            </w:r>
            <w:r w:rsidRPr="00A33595">
              <w:rPr>
                <w:i/>
                <w:iCs/>
                <w:sz w:val="22"/>
                <w:lang w:val="it-IT" w:eastAsia="zh-CN"/>
              </w:rPr>
              <w:t>e)</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implied in new </w:t>
            </w:r>
            <w:r w:rsidRPr="00DD525C">
              <w:rPr>
                <w:i/>
                <w:sz w:val="22"/>
                <w:lang w:eastAsia="zh-CN"/>
              </w:rPr>
              <w:t>considering a)</w:t>
            </w:r>
          </w:p>
        </w:tc>
      </w:tr>
      <w:tr w:rsidR="00676B8D" w:rsidRPr="00DD525C" w:rsidTr="00532B91">
        <w:tc>
          <w:tcPr>
            <w:tcW w:w="4927" w:type="dxa"/>
          </w:tcPr>
          <w:p w:rsidR="00676B8D" w:rsidRPr="00A33595" w:rsidRDefault="00676B8D" w:rsidP="00532B91">
            <w:pPr>
              <w:tabs>
                <w:tab w:val="clear" w:pos="1134"/>
                <w:tab w:val="clear" w:pos="1871"/>
                <w:tab w:val="clear" w:pos="2268"/>
              </w:tabs>
              <w:overflowPunct/>
              <w:autoSpaceDE/>
              <w:autoSpaceDN/>
              <w:adjustRightInd/>
              <w:spacing w:before="0"/>
              <w:textAlignment w:val="auto"/>
              <w:rPr>
                <w:i/>
                <w:iCs/>
                <w:sz w:val="22"/>
                <w:lang w:eastAsia="zh-CN"/>
              </w:rPr>
            </w:pPr>
            <w:r w:rsidRPr="00A33595">
              <w:rPr>
                <w:i/>
                <w:iCs/>
                <w:sz w:val="22"/>
                <w:lang w:eastAsia="zh-CN"/>
              </w:rPr>
              <w:t>considering f)</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considering d)</w:t>
            </w:r>
          </w:p>
        </w:tc>
      </w:tr>
      <w:tr w:rsidR="00676B8D" w:rsidRPr="00DD525C" w:rsidTr="00532B91">
        <w:tc>
          <w:tcPr>
            <w:tcW w:w="4927" w:type="dxa"/>
          </w:tcPr>
          <w:p w:rsidR="00676B8D" w:rsidRPr="00A33595" w:rsidRDefault="00676B8D" w:rsidP="00532B91">
            <w:pPr>
              <w:tabs>
                <w:tab w:val="clear" w:pos="1134"/>
                <w:tab w:val="clear" w:pos="1871"/>
                <w:tab w:val="clear" w:pos="2268"/>
              </w:tabs>
              <w:overflowPunct/>
              <w:autoSpaceDE/>
              <w:autoSpaceDN/>
              <w:adjustRightInd/>
              <w:spacing w:before="0"/>
              <w:textAlignment w:val="auto"/>
              <w:rPr>
                <w:i/>
                <w:iCs/>
                <w:sz w:val="22"/>
                <w:lang w:eastAsia="zh-CN"/>
              </w:rPr>
            </w:pPr>
            <w:r w:rsidRPr="00A33595">
              <w:rPr>
                <w:i/>
                <w:iCs/>
                <w:sz w:val="22"/>
                <w:lang w:eastAsia="zh-CN"/>
              </w:rPr>
              <w:t>considering g)</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considering e)</w:t>
            </w:r>
          </w:p>
        </w:tc>
      </w:tr>
      <w:tr w:rsidR="00676B8D" w:rsidRPr="00DD525C" w:rsidTr="00532B91">
        <w:tc>
          <w:tcPr>
            <w:tcW w:w="4927" w:type="dxa"/>
          </w:tcPr>
          <w:p w:rsidR="00676B8D" w:rsidRPr="00A33595" w:rsidRDefault="00676B8D" w:rsidP="00532B91">
            <w:pPr>
              <w:tabs>
                <w:tab w:val="clear" w:pos="1134"/>
                <w:tab w:val="clear" w:pos="1871"/>
                <w:tab w:val="clear" w:pos="2268"/>
              </w:tabs>
              <w:overflowPunct/>
              <w:autoSpaceDE/>
              <w:autoSpaceDN/>
              <w:adjustRightInd/>
              <w:spacing w:before="0"/>
              <w:textAlignment w:val="auto"/>
              <w:rPr>
                <w:i/>
                <w:iCs/>
                <w:sz w:val="22"/>
                <w:lang w:eastAsia="zh-CN"/>
              </w:rPr>
            </w:pPr>
            <w:r w:rsidRPr="00A33595">
              <w:rPr>
                <w:i/>
                <w:iCs/>
                <w:sz w:val="22"/>
                <w:lang w:eastAsia="zh-CN"/>
              </w:rPr>
              <w:t>considering h)</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considering f)</w:t>
            </w:r>
          </w:p>
        </w:tc>
      </w:tr>
      <w:tr w:rsidR="00676B8D" w:rsidRPr="00DD525C" w:rsidTr="00532B91">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A33595">
              <w:rPr>
                <w:i/>
                <w:iCs/>
                <w:sz w:val="22"/>
                <w:lang w:eastAsia="zh-CN"/>
              </w:rPr>
              <w:t>resolves</w:t>
            </w:r>
            <w:r w:rsidRPr="00DD525C">
              <w:rPr>
                <w:sz w:val="22"/>
                <w:lang w:eastAsia="zh-CN"/>
              </w:rPr>
              <w:t xml:space="preserve"> 1</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simplified in new </w:t>
            </w:r>
            <w:r w:rsidRPr="00DD525C">
              <w:rPr>
                <w:i/>
                <w:sz w:val="22"/>
                <w:lang w:eastAsia="zh-CN"/>
              </w:rPr>
              <w:t xml:space="preserve">resolves </w:t>
            </w:r>
            <w:r w:rsidRPr="00A33595">
              <w:rPr>
                <w:iCs/>
                <w:sz w:val="22"/>
                <w:lang w:eastAsia="zh-CN"/>
              </w:rPr>
              <w:t xml:space="preserve">1 </w:t>
            </w:r>
          </w:p>
        </w:tc>
      </w:tr>
      <w:tr w:rsidR="00676B8D" w:rsidRPr="00DD525C" w:rsidTr="00532B91">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A33595">
              <w:rPr>
                <w:i/>
                <w:iCs/>
                <w:sz w:val="22"/>
                <w:lang w:eastAsia="zh-CN"/>
              </w:rPr>
              <w:t>resolves</w:t>
            </w:r>
            <w:r w:rsidRPr="00DD525C">
              <w:rPr>
                <w:sz w:val="22"/>
                <w:lang w:eastAsia="zh-CN"/>
              </w:rPr>
              <w:t xml:space="preserve"> 2</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reflected in new </w:t>
            </w:r>
            <w:r w:rsidRPr="00DD525C">
              <w:rPr>
                <w:i/>
                <w:sz w:val="22"/>
                <w:lang w:eastAsia="zh-CN"/>
              </w:rPr>
              <w:t xml:space="preserve">resolves </w:t>
            </w:r>
            <w:r w:rsidRPr="00A33595">
              <w:rPr>
                <w:iCs/>
                <w:sz w:val="22"/>
                <w:lang w:eastAsia="zh-CN"/>
              </w:rPr>
              <w:t>3</w:t>
            </w:r>
          </w:p>
        </w:tc>
      </w:tr>
      <w:tr w:rsidR="00676B8D" w:rsidRPr="00DD525C" w:rsidTr="00532B91">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A33595">
              <w:rPr>
                <w:i/>
                <w:iCs/>
                <w:sz w:val="22"/>
                <w:lang w:eastAsia="zh-CN"/>
              </w:rPr>
              <w:t>resolves</w:t>
            </w:r>
            <w:r w:rsidRPr="00DD525C">
              <w:rPr>
                <w:sz w:val="22"/>
                <w:lang w:eastAsia="zh-CN"/>
              </w:rPr>
              <w:t xml:space="preserve"> 3</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 xml:space="preserve">resolves </w:t>
            </w:r>
            <w:r w:rsidRPr="00A33595">
              <w:rPr>
                <w:iCs/>
                <w:sz w:val="22"/>
                <w:lang w:eastAsia="zh-CN"/>
              </w:rPr>
              <w:t>4</w:t>
            </w:r>
          </w:p>
        </w:tc>
      </w:tr>
      <w:tr w:rsidR="00676B8D" w:rsidRPr="00DD525C" w:rsidTr="00532B91">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A33595">
              <w:rPr>
                <w:i/>
                <w:iCs/>
                <w:sz w:val="22"/>
                <w:lang w:eastAsia="zh-CN"/>
              </w:rPr>
              <w:t>resolves</w:t>
            </w:r>
            <w:r w:rsidRPr="00DD525C">
              <w:rPr>
                <w:sz w:val="22"/>
                <w:lang w:eastAsia="zh-CN"/>
              </w:rPr>
              <w:t xml:space="preserve"> 4</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 xml:space="preserve">new </w:t>
            </w:r>
            <w:r w:rsidRPr="00DD525C">
              <w:rPr>
                <w:i/>
                <w:sz w:val="22"/>
                <w:lang w:eastAsia="zh-CN"/>
              </w:rPr>
              <w:t xml:space="preserve">resolves </w:t>
            </w:r>
            <w:r w:rsidRPr="00A33595">
              <w:rPr>
                <w:iCs/>
                <w:sz w:val="22"/>
                <w:lang w:eastAsia="zh-CN"/>
              </w:rPr>
              <w:t>5</w:t>
            </w:r>
          </w:p>
        </w:tc>
      </w:tr>
      <w:tr w:rsidR="00676B8D" w:rsidRPr="00DD525C" w:rsidTr="00532B91">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A33595">
              <w:rPr>
                <w:i/>
                <w:iCs/>
                <w:sz w:val="22"/>
                <w:lang w:eastAsia="zh-CN"/>
              </w:rPr>
              <w:t>resolves</w:t>
            </w:r>
            <w:r w:rsidRPr="00DD525C">
              <w:rPr>
                <w:sz w:val="22"/>
                <w:lang w:eastAsia="zh-CN"/>
              </w:rPr>
              <w:t xml:space="preserve"> 5</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new</w:t>
            </w:r>
            <w:r w:rsidRPr="00DD525C">
              <w:rPr>
                <w:i/>
                <w:sz w:val="22"/>
                <w:lang w:eastAsia="zh-CN"/>
              </w:rPr>
              <w:t xml:space="preserve"> resolves</w:t>
            </w:r>
            <w:r w:rsidRPr="00A33595">
              <w:rPr>
                <w:iCs/>
                <w:sz w:val="22"/>
                <w:lang w:eastAsia="zh-CN"/>
              </w:rPr>
              <w:t xml:space="preserve"> 2</w:t>
            </w:r>
          </w:p>
        </w:tc>
      </w:tr>
      <w:tr w:rsidR="00676B8D" w:rsidRPr="00DD525C" w:rsidTr="00532B91">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Annex 1</w:t>
            </w:r>
          </w:p>
        </w:tc>
        <w:tc>
          <w:tcPr>
            <w:tcW w:w="4927" w:type="dxa"/>
          </w:tcPr>
          <w:p w:rsidR="00676B8D" w:rsidRPr="00DD525C" w:rsidRDefault="00676B8D" w:rsidP="00532B91">
            <w:pPr>
              <w:tabs>
                <w:tab w:val="clear" w:pos="1134"/>
                <w:tab w:val="clear" w:pos="1871"/>
                <w:tab w:val="clear" w:pos="2268"/>
              </w:tabs>
              <w:overflowPunct/>
              <w:autoSpaceDE/>
              <w:autoSpaceDN/>
              <w:adjustRightInd/>
              <w:spacing w:before="0"/>
              <w:textAlignment w:val="auto"/>
              <w:rPr>
                <w:sz w:val="22"/>
                <w:lang w:eastAsia="zh-CN"/>
              </w:rPr>
            </w:pPr>
            <w:r w:rsidRPr="00DD525C">
              <w:rPr>
                <w:sz w:val="22"/>
                <w:lang w:eastAsia="zh-CN"/>
              </w:rPr>
              <w:t>new Annex 1</w:t>
            </w:r>
          </w:p>
        </w:tc>
      </w:tr>
    </w:tbl>
    <w:p w:rsidR="00676B8D" w:rsidRDefault="00676B8D" w:rsidP="00676B8D">
      <w:pPr>
        <w:keepNext/>
        <w:keepLines/>
        <w:spacing w:before="480"/>
        <w:jc w:val="center"/>
        <w:rPr>
          <w:caps/>
          <w:sz w:val="28"/>
          <w:lang w:val="en-US"/>
        </w:rPr>
      </w:pPr>
      <w:r>
        <w:rPr>
          <w:caps/>
          <w:sz w:val="28"/>
          <w:lang w:val="en-US"/>
        </w:rPr>
        <w:lastRenderedPageBreak/>
        <w:t xml:space="preserve">ATTACHMENT 2 </w:t>
      </w:r>
    </w:p>
    <w:p w:rsidR="00676B8D" w:rsidRPr="00E51E68" w:rsidRDefault="00676B8D" w:rsidP="00676B8D">
      <w:pPr>
        <w:keepNext/>
        <w:keepLines/>
        <w:spacing w:before="480"/>
        <w:jc w:val="center"/>
        <w:rPr>
          <w:caps/>
          <w:sz w:val="28"/>
          <w:lang w:val="en-US"/>
        </w:rPr>
      </w:pPr>
      <w:r w:rsidRPr="00E51E68">
        <w:rPr>
          <w:caps/>
          <w:sz w:val="28"/>
          <w:lang w:val="en-US"/>
        </w:rPr>
        <w:t>Proposed revision of RESOLUTION ITU-R 36-4 to merge it with Resolutions ITU-R 34</w:t>
      </w:r>
      <w:r>
        <w:rPr>
          <w:caps/>
          <w:sz w:val="28"/>
          <w:lang w:val="en-US"/>
        </w:rPr>
        <w:t>-4</w:t>
      </w:r>
      <w:r w:rsidRPr="00E51E68">
        <w:rPr>
          <w:caps/>
          <w:sz w:val="28"/>
          <w:lang w:val="en-US"/>
        </w:rPr>
        <w:t xml:space="preserve"> and ITU-R 35</w:t>
      </w:r>
      <w:r>
        <w:rPr>
          <w:caps/>
          <w:sz w:val="28"/>
          <w:lang w:val="en-US"/>
        </w:rPr>
        <w:t>-4</w:t>
      </w:r>
      <w:r w:rsidRPr="00E51E68">
        <w:rPr>
          <w:caps/>
          <w:sz w:val="28"/>
          <w:lang w:val="en-US"/>
        </w:rPr>
        <w:t xml:space="preserve"> </w:t>
      </w:r>
      <w:r w:rsidRPr="00E51E68">
        <w:rPr>
          <w:caps/>
          <w:position w:val="6"/>
          <w:sz w:val="18"/>
          <w:lang w:val="en-US"/>
        </w:rPr>
        <w:footnoteReference w:id="1"/>
      </w:r>
    </w:p>
    <w:p w:rsidR="00676B8D" w:rsidRPr="00E51E68" w:rsidRDefault="00676B8D" w:rsidP="00676B8D">
      <w:pPr>
        <w:keepNext/>
        <w:keepLines/>
        <w:spacing w:before="240"/>
        <w:jc w:val="center"/>
        <w:rPr>
          <w:rFonts w:ascii="Times New Roman Bold" w:hAnsi="Times New Roman Bold"/>
          <w:b/>
          <w:sz w:val="28"/>
          <w:lang w:val="en-US"/>
        </w:rPr>
      </w:pPr>
      <w:r w:rsidRPr="00E51E68">
        <w:rPr>
          <w:rFonts w:ascii="Times New Roman Bold" w:hAnsi="Times New Roman Bold"/>
          <w:b/>
          <w:sz w:val="28"/>
          <w:lang w:val="en-US"/>
        </w:rPr>
        <w:t xml:space="preserve">Coordination of vocabulary </w:t>
      </w:r>
      <w:r>
        <w:rPr>
          <w:rFonts w:ascii="Times New Roman Bold" w:hAnsi="Times New Roman Bold"/>
          <w:b/>
          <w:sz w:val="28"/>
          <w:lang w:val="en-US"/>
        </w:rPr>
        <w:t>work</w:t>
      </w:r>
    </w:p>
    <w:p w:rsidR="00676B8D" w:rsidRPr="00E51E68" w:rsidRDefault="00676B8D" w:rsidP="00676B8D">
      <w:pPr>
        <w:keepNext/>
        <w:keepLines/>
        <w:jc w:val="right"/>
        <w:rPr>
          <w:sz w:val="22"/>
          <w:lang w:val="en-US"/>
        </w:rPr>
      </w:pPr>
      <w:r w:rsidRPr="00E51E68">
        <w:rPr>
          <w:sz w:val="22"/>
          <w:lang w:val="en-US"/>
        </w:rPr>
        <w:t>(1990-1993-2000-2007-2012-2015)</w:t>
      </w:r>
    </w:p>
    <w:p w:rsidR="00676B8D" w:rsidRPr="00E51E68" w:rsidRDefault="00676B8D" w:rsidP="00676B8D">
      <w:pPr>
        <w:spacing w:before="360"/>
        <w:jc w:val="both"/>
        <w:rPr>
          <w:lang w:val="en-US"/>
        </w:rPr>
      </w:pPr>
      <w:r w:rsidRPr="00E51E68">
        <w:rPr>
          <w:lang w:val="en-US"/>
        </w:rPr>
        <w:t>The ITU Radiocommunication Assembly,</w:t>
      </w:r>
    </w:p>
    <w:p w:rsidR="00676B8D" w:rsidRPr="00E51E68" w:rsidRDefault="00676B8D" w:rsidP="00676B8D">
      <w:pPr>
        <w:pStyle w:val="Call"/>
        <w:rPr>
          <w:lang w:val="en-US"/>
        </w:rPr>
      </w:pPr>
      <w:proofErr w:type="gramStart"/>
      <w:r w:rsidRPr="00E51E68">
        <w:rPr>
          <w:lang w:val="en-US"/>
        </w:rPr>
        <w:t>recognizing</w:t>
      </w:r>
      <w:proofErr w:type="gramEnd"/>
    </w:p>
    <w:p w:rsidR="00676B8D" w:rsidRPr="00E51E68" w:rsidRDefault="00676B8D" w:rsidP="00676B8D">
      <w:pPr>
        <w:rPr>
          <w:lang w:val="en-US"/>
        </w:rPr>
      </w:pPr>
      <w:r w:rsidRPr="00E51E68">
        <w:rPr>
          <w:i/>
          <w:iCs/>
          <w:lang w:val="en-US"/>
        </w:rPr>
        <w:t>a)</w:t>
      </w:r>
      <w:r w:rsidRPr="00E51E68">
        <w:rPr>
          <w:lang w:val="en-US"/>
        </w:rPr>
        <w:tab/>
        <w:t>the adoption by the Plenipotentiary Conference of Resolution 154 (Rev. Busan, 2014), on use of the six official languages of the Union on an equal footing, which instructed the Council and the General Secretariat on how to achieve the equal treatment of the six languages;</w:t>
      </w:r>
    </w:p>
    <w:p w:rsidR="00676B8D" w:rsidRPr="00E51E68" w:rsidRDefault="00676B8D" w:rsidP="00676B8D">
      <w:pPr>
        <w:rPr>
          <w:lang w:val="en-US"/>
        </w:rPr>
      </w:pPr>
      <w:r w:rsidRPr="00E51E68">
        <w:rPr>
          <w:i/>
          <w:iCs/>
          <w:lang w:val="en-US"/>
        </w:rPr>
        <w:t>b)</w:t>
      </w:r>
      <w:r w:rsidRPr="00E51E68">
        <w:rPr>
          <w:lang w:val="en-US"/>
        </w:rPr>
        <w:tab/>
        <w:t>the decisions by the ITU Council centralizing the editing functions for languages in the General Secretariat (Conferences and Publications Department), calling upon the Sectors to provide the final texts in English only (this applies also to terms and definitions),</w:t>
      </w:r>
    </w:p>
    <w:p w:rsidR="00676B8D" w:rsidRPr="00E51E68" w:rsidRDefault="00676B8D" w:rsidP="00676B8D">
      <w:pPr>
        <w:pStyle w:val="Call"/>
        <w:rPr>
          <w:lang w:val="en-US"/>
        </w:rPr>
      </w:pPr>
      <w:proofErr w:type="gramStart"/>
      <w:r w:rsidRPr="00E51E68">
        <w:rPr>
          <w:lang w:val="en-US"/>
        </w:rPr>
        <w:t>considering</w:t>
      </w:r>
      <w:proofErr w:type="gramEnd"/>
      <w:r w:rsidRPr="00E51E68">
        <w:rPr>
          <w:lang w:val="en-US"/>
        </w:rPr>
        <w:t xml:space="preserve"> </w:t>
      </w:r>
      <w:r w:rsidRPr="005A5C82">
        <w:rPr>
          <w:highlight w:val="yellow"/>
          <w:lang w:val="en-US"/>
        </w:rPr>
        <w:t xml:space="preserve">[the new </w:t>
      </w:r>
      <w:proofErr w:type="spellStart"/>
      <w:r w:rsidRPr="005A5C82">
        <w:rPr>
          <w:highlight w:val="yellow"/>
          <w:lang w:val="en-US"/>
        </w:rPr>
        <w:t>considerings</w:t>
      </w:r>
      <w:proofErr w:type="spellEnd"/>
      <w:r w:rsidRPr="005A5C82">
        <w:rPr>
          <w:highlight w:val="yellow"/>
          <w:lang w:val="en-US"/>
        </w:rPr>
        <w:t xml:space="preserve"> are taken from Resolution ITU-R 34</w:t>
      </w:r>
      <w:r>
        <w:rPr>
          <w:highlight w:val="yellow"/>
          <w:lang w:val="en-US"/>
        </w:rPr>
        <w:t>-4</w:t>
      </w:r>
      <w:r w:rsidRPr="005A5C82">
        <w:rPr>
          <w:highlight w:val="yellow"/>
          <w:lang w:val="en-US"/>
        </w:rPr>
        <w:t>]</w:t>
      </w:r>
    </w:p>
    <w:p w:rsidR="00676B8D" w:rsidRPr="004A631D" w:rsidRDefault="00676B8D" w:rsidP="00676B8D">
      <w:pPr>
        <w:rPr>
          <w:ins w:id="8" w:author="Paolo Zaccarian" w:date="2016-07-13T15:22:00Z"/>
          <w:lang w:val="en-US"/>
        </w:rPr>
      </w:pPr>
      <w:r w:rsidRPr="00E51E68">
        <w:rPr>
          <w:i/>
          <w:iCs/>
          <w:lang w:val="en-US"/>
        </w:rPr>
        <w:t>a)</w:t>
      </w:r>
      <w:r w:rsidRPr="00E51E68">
        <w:rPr>
          <w:lang w:val="en-US"/>
        </w:rPr>
        <w:tab/>
        <w:t>that it is important for the work of ITU, and in particular of the Radiocommunication Sector (ITU</w:t>
      </w:r>
      <w:r w:rsidRPr="00E51E68">
        <w:rPr>
          <w:lang w:val="en-US"/>
        </w:rPr>
        <w:noBreakHyphen/>
        <w:t xml:space="preserve">R), to liaise with </w:t>
      </w:r>
      <w:ins w:id="9" w:author="Paolo Zaccarian" w:date="2016-07-13T15:19:00Z">
        <w:r w:rsidRPr="00795D56">
          <w:rPr>
            <w:lang w:val="en-US"/>
          </w:rPr>
          <w:t xml:space="preserve">the International </w:t>
        </w:r>
        <w:proofErr w:type="spellStart"/>
        <w:r w:rsidRPr="00795D56">
          <w:rPr>
            <w:lang w:val="en-US"/>
          </w:rPr>
          <w:t>Organisation</w:t>
        </w:r>
        <w:proofErr w:type="spellEnd"/>
        <w:r w:rsidRPr="00795D56">
          <w:rPr>
            <w:lang w:val="en-US"/>
          </w:rPr>
          <w:t xml:space="preserve"> for </w:t>
        </w:r>
        <w:proofErr w:type="spellStart"/>
        <w:r w:rsidRPr="00795D56">
          <w:rPr>
            <w:lang w:val="en-US"/>
          </w:rPr>
          <w:t>Standardisation</w:t>
        </w:r>
        <w:proofErr w:type="spellEnd"/>
        <w:r w:rsidRPr="00795D56">
          <w:rPr>
            <w:lang w:val="en-US"/>
          </w:rPr>
          <w:t xml:space="preserve"> (ISO), the International Electrotechnical Commission (IEC) and </w:t>
        </w:r>
      </w:ins>
      <w:r w:rsidRPr="00E51E68">
        <w:rPr>
          <w:lang w:val="en-US"/>
        </w:rPr>
        <w:t>other interested organizations about terms and definitions, graphical symbols for documentation, letter symbols and other means of expression, units of measurement, etc., with the objective of standardizing such elements</w:t>
      </w:r>
      <w:r w:rsidRPr="003D6919">
        <w:rPr>
          <w:lang w:val="en-US"/>
        </w:rPr>
        <w:t xml:space="preserve">, </w:t>
      </w:r>
      <w:del w:id="10" w:author="Malaguti, Nelson" w:date="2016-12-02T17:06:00Z">
        <w:r w:rsidRPr="003D6919" w:rsidDel="003D6919">
          <w:rPr>
            <w:lang w:val="en-US"/>
          </w:rPr>
          <w:delText>etc.</w:delText>
        </w:r>
      </w:del>
      <w:ins w:id="11" w:author="Paolo Zaccarian" w:date="2016-07-13T15:22:00Z">
        <w:r w:rsidRPr="004A631D">
          <w:rPr>
            <w:lang w:val="en-US"/>
          </w:rPr>
          <w:t>in order to avoid misunderstandings with those organizations and within the ITU, in the use of common terms and definitions</w:t>
        </w:r>
      </w:ins>
      <w:r w:rsidRPr="003D6919">
        <w:rPr>
          <w:lang w:val="en-US"/>
        </w:rPr>
        <w:t>;</w:t>
      </w:r>
    </w:p>
    <w:p w:rsidR="00676B8D" w:rsidRPr="00E51E68" w:rsidRDefault="00676B8D" w:rsidP="00676B8D">
      <w:pPr>
        <w:rPr>
          <w:i/>
          <w:iCs/>
        </w:rPr>
      </w:pPr>
      <w:r w:rsidRPr="004A631D">
        <w:rPr>
          <w:i/>
        </w:rPr>
        <w:t>b)</w:t>
      </w:r>
      <w:r w:rsidRPr="004A631D">
        <w:tab/>
      </w:r>
      <w:del w:id="12" w:author="Malaguti, Nelson" w:date="2016-12-02T17:12:00Z">
        <w:r w:rsidRPr="00BA69E4" w:rsidDel="00B17C60">
          <w:rPr>
            <w:lang w:val="en-US"/>
          </w:rPr>
          <w:delText>the difficulty of achieving agreement on definitions</w:delText>
        </w:r>
      </w:del>
      <w:proofErr w:type="gramStart"/>
      <w:ins w:id="13" w:author="Paolo Zaccarian" w:date="2016-07-13T15:22:00Z">
        <w:r w:rsidRPr="004A631D">
          <w:t>that</w:t>
        </w:r>
        <w:proofErr w:type="gramEnd"/>
        <w:r w:rsidRPr="004A631D">
          <w:t xml:space="preserve"> the individual Radiocommunication Study Groups have a responsibility for the proposal of terms and definitions in the English language, but</w:t>
        </w:r>
        <w:r w:rsidRPr="004A631D">
          <w:rPr>
            <w:iCs/>
          </w:rPr>
          <w:t xml:space="preserve"> it may sometimes be difficult to reach </w:t>
        </w:r>
        <w:r w:rsidRPr="004A631D">
          <w:rPr>
            <w:lang w:val="en-US"/>
          </w:rPr>
          <w:t xml:space="preserve">agreement on the use of terms and on their definitions </w:t>
        </w:r>
      </w:ins>
      <w:r w:rsidRPr="00BA69E4">
        <w:rPr>
          <w:lang w:val="en-US"/>
        </w:rPr>
        <w:t>when more than one Radiocommunication Study Group is involved</w:t>
      </w:r>
      <w:r w:rsidRPr="00E51E68">
        <w:rPr>
          <w:lang w:val="en-US"/>
        </w:rPr>
        <w:t>;</w:t>
      </w:r>
    </w:p>
    <w:p w:rsidR="00676B8D" w:rsidRPr="00E4782F" w:rsidDel="00E4782F" w:rsidRDefault="00676B8D" w:rsidP="00676B8D">
      <w:pPr>
        <w:rPr>
          <w:del w:id="14" w:author="Paolo Zaccarian" w:date="2016-07-13T15:36:00Z"/>
          <w:lang w:val="en-US"/>
        </w:rPr>
      </w:pPr>
      <w:del w:id="15" w:author="Paolo Zaccarian" w:date="2016-07-13T15:36:00Z">
        <w:r w:rsidRPr="00E4782F" w:rsidDel="00E4782F">
          <w:rPr>
            <w:i/>
            <w:iCs/>
            <w:lang w:val="en-US"/>
          </w:rPr>
          <w:delText>c)</w:delText>
        </w:r>
        <w:r w:rsidRPr="00E4782F" w:rsidDel="00E4782F">
          <w:rPr>
            <w:lang w:val="en-US"/>
          </w:rPr>
          <w:tab/>
          <w:delText>that ITU is collaborating with the International Electrotechnical Commission (IEC) in order to provide and maintain an internationally agreed vocabulary of telecommunications;</w:delText>
        </w:r>
      </w:del>
    </w:p>
    <w:p w:rsidR="00676B8D" w:rsidRPr="00E51E68" w:rsidRDefault="00676B8D" w:rsidP="00676B8D">
      <w:pPr>
        <w:rPr>
          <w:ins w:id="16" w:author="^_^" w:date="2016-12-08T10:17:00Z"/>
        </w:rPr>
      </w:pPr>
      <w:ins w:id="17" w:author="Malaguti, Nelson" w:date="2016-12-02T17:08:00Z">
        <w:r w:rsidRPr="00E51E68">
          <w:rPr>
            <w:i/>
            <w:iCs/>
          </w:rPr>
          <w:t>c)</w:t>
        </w:r>
        <w:r w:rsidRPr="00E51E68">
          <w:tab/>
        </w:r>
      </w:ins>
      <w:proofErr w:type="gramStart"/>
      <w:ins w:id="18" w:author="Paolo Zaccarian" w:date="2016-07-13T15:23:00Z">
        <w:r w:rsidRPr="004A631D">
          <w:t>that</w:t>
        </w:r>
        <w:proofErr w:type="gramEnd"/>
        <w:r w:rsidRPr="004A631D">
          <w:t xml:space="preserve"> there are definitions contained in the Annexes to the ITU Constitution and Convention and in the Administrative Regulations</w:t>
        </w:r>
        <w:r>
          <w:t>;</w:t>
        </w:r>
      </w:ins>
    </w:p>
    <w:p w:rsidR="00676B8D" w:rsidRPr="00E4782F" w:rsidDel="00E4782F" w:rsidRDefault="00676B8D" w:rsidP="00676B8D">
      <w:pPr>
        <w:rPr>
          <w:del w:id="19" w:author="Paolo Zaccarian" w:date="2016-07-13T15:36:00Z"/>
          <w:lang w:val="en-US"/>
        </w:rPr>
      </w:pPr>
      <w:del w:id="20" w:author="Paolo Zaccarian" w:date="2016-07-13T15:36:00Z">
        <w:r w:rsidRPr="00E4782F" w:rsidDel="00E4782F">
          <w:rPr>
            <w:i/>
            <w:iCs/>
            <w:lang w:val="en-US"/>
          </w:rPr>
          <w:delText>d)</w:delText>
        </w:r>
        <w:r w:rsidRPr="00E4782F" w:rsidDel="00E4782F">
          <w:rPr>
            <w:lang w:val="en-US"/>
          </w:rPr>
          <w:tab/>
          <w:delText>that both the Telecommunication Standardization Sector (ITU</w:delText>
        </w:r>
        <w:r w:rsidRPr="00E4782F" w:rsidDel="00E4782F">
          <w:rPr>
            <w:lang w:val="en-US"/>
          </w:rPr>
          <w:noBreakHyphen/>
          <w:delText>T) and ITU</w:delText>
        </w:r>
        <w:r w:rsidRPr="00E4782F" w:rsidDel="00E4782F">
          <w:rPr>
            <w:lang w:val="en-US"/>
          </w:rPr>
          <w:noBreakHyphen/>
          <w:delText>R are collaborating with IEC (TC 3) in order to provide internationally agreed graphical symbols for diagrams and for use on equipment, and approved rules for the preparation of documentation and for item designation;</w:delText>
        </w:r>
      </w:del>
    </w:p>
    <w:p w:rsidR="00676B8D" w:rsidRPr="00E4782F" w:rsidDel="00E4782F" w:rsidRDefault="00676B8D" w:rsidP="00676B8D">
      <w:pPr>
        <w:rPr>
          <w:del w:id="21" w:author="Paolo Zaccarian" w:date="2016-07-13T15:36:00Z"/>
          <w:lang w:val="en-US"/>
        </w:rPr>
      </w:pPr>
      <w:del w:id="22" w:author="Paolo Zaccarian" w:date="2016-07-13T15:36:00Z">
        <w:r w:rsidRPr="00E4782F" w:rsidDel="00E4782F">
          <w:rPr>
            <w:i/>
            <w:iCs/>
            <w:lang w:val="en-US"/>
          </w:rPr>
          <w:delText>e)</w:delText>
        </w:r>
        <w:r w:rsidRPr="00E4782F" w:rsidDel="00E4782F">
          <w:rPr>
            <w:lang w:val="en-US"/>
          </w:rPr>
          <w:tab/>
          <w:delText>that both the ITU</w:delText>
        </w:r>
        <w:r w:rsidRPr="00E4782F" w:rsidDel="00E4782F">
          <w:rPr>
            <w:lang w:val="en-US"/>
          </w:rPr>
          <w:noBreakHyphen/>
          <w:delText>T and ITU</w:delText>
        </w:r>
        <w:r w:rsidRPr="00E4782F" w:rsidDel="00E4782F">
          <w:rPr>
            <w:lang w:val="en-US"/>
          </w:rPr>
          <w:noBreakHyphen/>
          <w:delText>R are collaborating with IEC (TC 25) in order to provide internationally agreed letter symbols and units, etc.;</w:delText>
        </w:r>
      </w:del>
    </w:p>
    <w:p w:rsidR="00676B8D" w:rsidRPr="00E51E68" w:rsidDel="00CF6D72" w:rsidRDefault="00676B8D" w:rsidP="00676B8D">
      <w:pPr>
        <w:rPr>
          <w:lang w:val="en-US"/>
        </w:rPr>
      </w:pPr>
      <w:del w:id="23" w:author="Malaguti, Nelson" w:date="2016-12-02T17:18:00Z">
        <w:r w:rsidRPr="00440B86" w:rsidDel="00440B86">
          <w:rPr>
            <w:i/>
            <w:iCs/>
            <w:lang w:val="en-US"/>
          </w:rPr>
          <w:lastRenderedPageBreak/>
          <w:delText>f</w:delText>
        </w:r>
      </w:del>
      <w:ins w:id="24" w:author="Malaguti, Nelson" w:date="2016-12-02T17:18:00Z">
        <w:r>
          <w:rPr>
            <w:i/>
            <w:iCs/>
            <w:lang w:val="en-US"/>
          </w:rPr>
          <w:t>d</w:t>
        </w:r>
      </w:ins>
      <w:r w:rsidRPr="00440B86">
        <w:rPr>
          <w:i/>
          <w:iCs/>
          <w:lang w:val="en-US"/>
        </w:rPr>
        <w:t>)</w:t>
      </w:r>
      <w:r w:rsidRPr="00E51E68" w:rsidDel="00CF6D72">
        <w:rPr>
          <w:lang w:val="en-US"/>
        </w:rPr>
        <w:tab/>
      </w:r>
      <w:proofErr w:type="gramStart"/>
      <w:r w:rsidRPr="00E51E68" w:rsidDel="00CF6D72">
        <w:rPr>
          <w:lang w:val="en-US"/>
        </w:rPr>
        <w:t>that</w:t>
      </w:r>
      <w:proofErr w:type="gramEnd"/>
      <w:r w:rsidRPr="00E51E68" w:rsidDel="00CF6D72">
        <w:rPr>
          <w:lang w:val="en-US"/>
        </w:rPr>
        <w:t xml:space="preserve"> there is a continuing need for the publication of terms and definitions appropriate to the work of ITU</w:t>
      </w:r>
      <w:r w:rsidRPr="00E51E68" w:rsidDel="00CF6D72">
        <w:rPr>
          <w:lang w:val="en-US"/>
        </w:rPr>
        <w:noBreakHyphen/>
        <w:t>R;</w:t>
      </w:r>
    </w:p>
    <w:p w:rsidR="00676B8D" w:rsidRPr="00E51E68" w:rsidRDefault="00676B8D" w:rsidP="00676B8D">
      <w:pPr>
        <w:rPr>
          <w:lang w:val="en-US"/>
        </w:rPr>
      </w:pPr>
      <w:del w:id="25" w:author="Malaguti, Nelson" w:date="2016-12-02T17:18:00Z">
        <w:r w:rsidRPr="00440B86" w:rsidDel="00440B86">
          <w:rPr>
            <w:i/>
            <w:iCs/>
            <w:lang w:val="en-US"/>
          </w:rPr>
          <w:delText>g</w:delText>
        </w:r>
      </w:del>
      <w:ins w:id="26" w:author="Malaguti, Nelson" w:date="2016-12-02T17:18:00Z">
        <w:r>
          <w:rPr>
            <w:i/>
            <w:iCs/>
            <w:lang w:val="en-US"/>
          </w:rPr>
          <w:t>e</w:t>
        </w:r>
      </w:ins>
      <w:r w:rsidRPr="00440B86">
        <w:rPr>
          <w:i/>
          <w:iCs/>
          <w:lang w:val="en-US"/>
        </w:rPr>
        <w:t>)</w:t>
      </w:r>
      <w:r w:rsidRPr="00E51E68">
        <w:rPr>
          <w:lang w:val="en-US"/>
        </w:rPr>
        <w:tab/>
      </w:r>
      <w:proofErr w:type="gramStart"/>
      <w:r w:rsidRPr="00E51E68">
        <w:rPr>
          <w:lang w:val="en-US"/>
        </w:rPr>
        <w:t>that</w:t>
      </w:r>
      <w:proofErr w:type="gramEnd"/>
      <w:r w:rsidRPr="00E51E68">
        <w:rPr>
          <w:lang w:val="en-US"/>
        </w:rPr>
        <w:t xml:space="preserve"> unnecessary or duplicated work can be avoided by effective coordination and adoption of all work on vocabulary and related subjects carried out by the Radiocommunication Study Groups;</w:t>
      </w:r>
    </w:p>
    <w:p w:rsidR="00676B8D" w:rsidRPr="00E51E68" w:rsidRDefault="00676B8D" w:rsidP="00676B8D">
      <w:pPr>
        <w:rPr>
          <w:lang w:val="en-US"/>
        </w:rPr>
      </w:pPr>
      <w:del w:id="27" w:author="Malaguti, Nelson" w:date="2016-12-02T17:18:00Z">
        <w:r w:rsidRPr="00440B86" w:rsidDel="00440B86">
          <w:rPr>
            <w:i/>
            <w:iCs/>
            <w:lang w:val="en-US"/>
          </w:rPr>
          <w:delText>h</w:delText>
        </w:r>
      </w:del>
      <w:ins w:id="28" w:author="Malaguti, Nelson" w:date="2016-12-02T17:18:00Z">
        <w:r>
          <w:rPr>
            <w:i/>
            <w:iCs/>
            <w:lang w:val="en-US"/>
          </w:rPr>
          <w:t>f</w:t>
        </w:r>
      </w:ins>
      <w:r w:rsidRPr="00440B86">
        <w:rPr>
          <w:i/>
          <w:iCs/>
          <w:lang w:val="en-US"/>
        </w:rPr>
        <w:t>)</w:t>
      </w:r>
      <w:r w:rsidRPr="00E51E68">
        <w:rPr>
          <w:lang w:val="en-US"/>
        </w:rPr>
        <w:tab/>
      </w:r>
      <w:proofErr w:type="gramStart"/>
      <w:r w:rsidRPr="00E51E68">
        <w:rPr>
          <w:lang w:val="en-US"/>
        </w:rPr>
        <w:t>that</w:t>
      </w:r>
      <w:proofErr w:type="gramEnd"/>
      <w:r w:rsidRPr="00E51E68">
        <w:rPr>
          <w:lang w:val="en-US"/>
        </w:rPr>
        <w:t xml:space="preserve"> the long-term objective of the terminology work must be the preparation of a comprehensive vocabulary of telecommunications in the official languages of ITU,</w:t>
      </w:r>
    </w:p>
    <w:p w:rsidR="00676B8D" w:rsidRPr="00E51E68" w:rsidRDefault="00676B8D" w:rsidP="00676B8D">
      <w:pPr>
        <w:pStyle w:val="Call"/>
        <w:rPr>
          <w:lang w:val="en-US"/>
        </w:rPr>
      </w:pPr>
      <w:proofErr w:type="gramStart"/>
      <w:r w:rsidRPr="00E51E68">
        <w:rPr>
          <w:lang w:val="en-US"/>
        </w:rPr>
        <w:t>resolves</w:t>
      </w:r>
      <w:proofErr w:type="gramEnd"/>
    </w:p>
    <w:p w:rsidR="00676B8D" w:rsidRPr="00E51E68" w:rsidRDefault="00676B8D" w:rsidP="00676B8D">
      <w:pPr>
        <w:rPr>
          <w:lang w:val="en-US"/>
        </w:rPr>
      </w:pPr>
      <w:r w:rsidRPr="00E51E68">
        <w:rPr>
          <w:bCs/>
          <w:lang w:val="en-US"/>
        </w:rPr>
        <w:t>1</w:t>
      </w:r>
      <w:r w:rsidRPr="00E51E68">
        <w:rPr>
          <w:lang w:val="en-US"/>
        </w:rPr>
        <w:tab/>
        <w:t>that the coordination of work on vocabulary within ITU</w:t>
      </w:r>
      <w:r w:rsidRPr="00E51E68">
        <w:rPr>
          <w:lang w:val="en-US"/>
        </w:rPr>
        <w:noBreakHyphen/>
        <w:t xml:space="preserve">R </w:t>
      </w:r>
      <w:del w:id="29" w:author="Malaguti, Nelson" w:date="2016-12-02T17:21:00Z">
        <w:r w:rsidRPr="00E4782F" w:rsidDel="002A6C6A">
          <w:rPr>
            <w:lang w:val="en-US"/>
          </w:rPr>
          <w:delText>will</w:delText>
        </w:r>
      </w:del>
      <w:ins w:id="30" w:author="Malaguti, Nelson" w:date="2016-12-02T17:21:00Z">
        <w:r>
          <w:rPr>
            <w:lang w:val="en-US"/>
          </w:rPr>
          <w:t>should</w:t>
        </w:r>
      </w:ins>
      <w:r w:rsidRPr="00E4782F">
        <w:rPr>
          <w:lang w:val="en-US"/>
        </w:rPr>
        <w:t xml:space="preserve"> be based on the submission by the Study Groups in English, with the consideration, resolution and adoption of the translation into the other five official languages as proposed by the ITU General Secretariat (Conferences and Publications Department), and </w:t>
      </w:r>
      <w:del w:id="31" w:author="Paolo Zaccarian" w:date="2016-07-13T15:40:00Z">
        <w:r w:rsidRPr="00E4782F" w:rsidDel="00E4782F">
          <w:rPr>
            <w:lang w:val="en-US"/>
          </w:rPr>
          <w:delText>will</w:delText>
        </w:r>
      </w:del>
      <w:ins w:id="32" w:author="Paolo Zaccarian" w:date="2016-07-13T15:41:00Z">
        <w:r>
          <w:rPr>
            <w:lang w:val="en-US"/>
          </w:rPr>
          <w:t xml:space="preserve">should </w:t>
        </w:r>
      </w:ins>
      <w:r w:rsidRPr="00E51E68">
        <w:rPr>
          <w:lang w:val="en-US"/>
        </w:rPr>
        <w:t>be ensured by a Coordination Committee for Vocabulary (CCV), comprising of experts in the various official languages and members designated by interested administrations and other participants in the work of ITU</w:t>
      </w:r>
      <w:r w:rsidRPr="00E51E68">
        <w:rPr>
          <w:lang w:val="en-US"/>
        </w:rPr>
        <w:noBreakHyphen/>
        <w:t>R, as well as the Rapporteurs for Vocabulary of the Radiocommunication Study Groups, in close collaboration with the ITU General Secretariat (Conferences and Publications Department) and the Radiocommunication Bureau (BR) editor;</w:t>
      </w:r>
    </w:p>
    <w:p w:rsidR="00676B8D" w:rsidRPr="00E4782F" w:rsidRDefault="00676B8D" w:rsidP="00676B8D">
      <w:pPr>
        <w:rPr>
          <w:ins w:id="33" w:author="Paolo Zaccarian" w:date="2016-07-13T15:43:00Z"/>
          <w:bCs/>
          <w:lang w:val="en-US"/>
        </w:rPr>
      </w:pPr>
      <w:ins w:id="34" w:author="Paolo Zaccarian" w:date="2016-07-13T15:43:00Z">
        <w:r w:rsidRPr="00E4782F">
          <w:rPr>
            <w:bCs/>
            <w:lang w:val="en-US"/>
          </w:rPr>
          <w:t>2</w:t>
        </w:r>
        <w:r w:rsidRPr="00E4782F">
          <w:rPr>
            <w:bCs/>
            <w:lang w:val="en-US"/>
          </w:rPr>
          <w:tab/>
          <w:t>that the Chairman and six Vice-Chairmen of CCV, each representing one of the official ITU languages, should be nominated by the Radiocommunication Assembly;</w:t>
        </w:r>
      </w:ins>
    </w:p>
    <w:p w:rsidR="00676B8D" w:rsidRPr="00E4782F" w:rsidRDefault="00676B8D" w:rsidP="00676B8D">
      <w:pPr>
        <w:rPr>
          <w:ins w:id="35" w:author="Paolo Zaccarian" w:date="2016-07-13T15:46:00Z"/>
          <w:bCs/>
          <w:lang w:val="en-US"/>
        </w:rPr>
      </w:pPr>
      <w:del w:id="36" w:author="Malaguti, Nelson" w:date="2016-12-02T17:31:00Z">
        <w:r w:rsidDel="00DC0D8C">
          <w:rPr>
            <w:bCs/>
            <w:lang w:val="en-US"/>
          </w:rPr>
          <w:delText>2</w:delText>
        </w:r>
      </w:del>
      <w:ins w:id="37" w:author="Malaguti, Nelson" w:date="2016-12-02T17:31:00Z">
        <w:r w:rsidRPr="00E4782F">
          <w:rPr>
            <w:bCs/>
            <w:lang w:val="en-US"/>
          </w:rPr>
          <w:t>3</w:t>
        </w:r>
      </w:ins>
      <w:r w:rsidRPr="00E4782F">
        <w:rPr>
          <w:bCs/>
          <w:lang w:val="en-US"/>
        </w:rPr>
        <w:tab/>
        <w:t xml:space="preserve">that </w:t>
      </w:r>
      <w:ins w:id="38" w:author="Paolo Zaccarian" w:date="2016-07-13T15:46:00Z">
        <w:r w:rsidRPr="00E4782F">
          <w:rPr>
            <w:bCs/>
            <w:lang w:val="en-US"/>
          </w:rPr>
          <w:t xml:space="preserve">CCV should work according to </w:t>
        </w:r>
      </w:ins>
      <w:r w:rsidRPr="00E4782F">
        <w:rPr>
          <w:bCs/>
          <w:lang w:val="en-US"/>
        </w:rPr>
        <w:t xml:space="preserve">the terms of reference </w:t>
      </w:r>
      <w:del w:id="39" w:author="Malaguti, Nelson" w:date="2016-12-02T17:34:00Z">
        <w:r w:rsidRPr="005E44D5" w:rsidDel="005E44D5">
          <w:rPr>
            <w:bCs/>
            <w:lang w:val="en-US"/>
          </w:rPr>
          <w:delText xml:space="preserve">of CCV is </w:delText>
        </w:r>
      </w:del>
      <w:r w:rsidRPr="00E4782F">
        <w:rPr>
          <w:bCs/>
          <w:lang w:val="en-US"/>
        </w:rPr>
        <w:t>given in Annex 1;</w:t>
      </w:r>
    </w:p>
    <w:p w:rsidR="00676B8D" w:rsidRPr="00E4782F" w:rsidRDefault="00676B8D" w:rsidP="00676B8D">
      <w:pPr>
        <w:rPr>
          <w:bCs/>
          <w:lang w:val="en-US"/>
        </w:rPr>
      </w:pPr>
      <w:del w:id="40" w:author="Malaguti, Nelson" w:date="2016-12-02T17:28:00Z">
        <w:r w:rsidDel="00D740E5">
          <w:rPr>
            <w:bCs/>
            <w:lang w:val="en-US"/>
          </w:rPr>
          <w:delText>3</w:delText>
        </w:r>
      </w:del>
      <w:ins w:id="41" w:author="Malaguti, Nelson" w:date="2016-12-02T17:27:00Z">
        <w:r>
          <w:rPr>
            <w:bCs/>
            <w:lang w:val="en-US"/>
          </w:rPr>
          <w:t>4</w:t>
        </w:r>
      </w:ins>
      <w:r w:rsidRPr="00E4782F">
        <w:rPr>
          <w:bCs/>
          <w:lang w:val="en-US"/>
        </w:rPr>
        <w:tab/>
        <w:t>that CCV</w:t>
      </w:r>
      <w:ins w:id="42" w:author="Malaguti, Nelson" w:date="2016-12-02T17:27:00Z">
        <w:r>
          <w:rPr>
            <w:bCs/>
            <w:lang w:val="en-US"/>
          </w:rPr>
          <w:t>,</w:t>
        </w:r>
        <w:r w:rsidRPr="00E4782F">
          <w:rPr>
            <w:bCs/>
            <w:lang w:val="en-US"/>
          </w:rPr>
          <w:t xml:space="preserve"> where necessary</w:t>
        </w:r>
        <w:r>
          <w:rPr>
            <w:bCs/>
            <w:lang w:val="en-US"/>
          </w:rPr>
          <w:t>,</w:t>
        </w:r>
      </w:ins>
      <w:r w:rsidRPr="00E4782F">
        <w:rPr>
          <w:bCs/>
          <w:lang w:val="en-US"/>
        </w:rPr>
        <w:t xml:space="preserve"> should review and revise </w:t>
      </w:r>
      <w:del w:id="43" w:author="Malaguti, Nelson" w:date="2016-12-02T17:29:00Z">
        <w:r w:rsidRPr="008038F7" w:rsidDel="008038F7">
          <w:rPr>
            <w:bCs/>
            <w:lang w:val="en-US"/>
          </w:rPr>
          <w:delText xml:space="preserve">where necessary </w:delText>
        </w:r>
      </w:del>
      <w:r w:rsidRPr="00E4782F">
        <w:rPr>
          <w:bCs/>
          <w:lang w:val="en-US"/>
        </w:rPr>
        <w:t xml:space="preserve">the existing Recommendations of the V series; new and revised Recommendations </w:t>
      </w:r>
      <w:del w:id="44" w:author="Paolo Zaccarian" w:date="2016-07-13T15:49:00Z">
        <w:r w:rsidRPr="00E4782F" w:rsidDel="00E4782F">
          <w:rPr>
            <w:bCs/>
            <w:lang w:val="en-US"/>
          </w:rPr>
          <w:delText>should</w:delText>
        </w:r>
      </w:del>
      <w:ins w:id="45" w:author="Paolo Zaccarian" w:date="2016-07-13T15:48:00Z">
        <w:r>
          <w:rPr>
            <w:bCs/>
            <w:lang w:val="en-US"/>
          </w:rPr>
          <w:t>may</w:t>
        </w:r>
      </w:ins>
      <w:r w:rsidRPr="00E4782F">
        <w:rPr>
          <w:bCs/>
          <w:lang w:val="en-US"/>
        </w:rPr>
        <w:t xml:space="preserve"> be adopted by CCV and </w:t>
      </w:r>
      <w:ins w:id="46" w:author="Paolo Zaccarian" w:date="2016-07-13T15:49:00Z">
        <w:r>
          <w:rPr>
            <w:bCs/>
            <w:lang w:val="en-US"/>
          </w:rPr>
          <w:t xml:space="preserve">should be </w:t>
        </w:r>
      </w:ins>
      <w:r w:rsidRPr="00E4782F">
        <w:rPr>
          <w:bCs/>
          <w:lang w:val="en-US"/>
        </w:rPr>
        <w:t>submitted for approval in accordance with Resolution ITU</w:t>
      </w:r>
      <w:r w:rsidRPr="00E4782F">
        <w:rPr>
          <w:bCs/>
          <w:lang w:val="en-US"/>
        </w:rPr>
        <w:noBreakHyphen/>
        <w:t>R 1;</w:t>
      </w:r>
    </w:p>
    <w:p w:rsidR="00676B8D" w:rsidRDefault="00676B8D" w:rsidP="00676B8D">
      <w:pPr>
        <w:rPr>
          <w:ins w:id="47" w:author="Paolo Zaccarian" w:date="2016-07-13T15:50:00Z"/>
          <w:lang w:val="en-US"/>
        </w:rPr>
      </w:pPr>
      <w:del w:id="48" w:author="Malaguti, Nelson" w:date="2016-12-02T17:25:00Z">
        <w:r w:rsidDel="00A240C3">
          <w:rPr>
            <w:bCs/>
            <w:lang w:val="en-US"/>
          </w:rPr>
          <w:delText>4</w:delText>
        </w:r>
      </w:del>
      <w:ins w:id="49" w:author="Malaguti, Nelson" w:date="2016-12-02T17:25:00Z">
        <w:r w:rsidRPr="00E51E68">
          <w:rPr>
            <w:bCs/>
            <w:lang w:val="en-US"/>
          </w:rPr>
          <w:t>5</w:t>
        </w:r>
      </w:ins>
      <w:r w:rsidRPr="00E51E68">
        <w:rPr>
          <w:lang w:val="en-US"/>
        </w:rPr>
        <w:tab/>
        <w:t>that administrations and other participants in the work of ITU</w:t>
      </w:r>
      <w:r w:rsidRPr="00E51E68">
        <w:rPr>
          <w:lang w:val="en-US"/>
        </w:rPr>
        <w:noBreakHyphen/>
        <w:t>R may submit, to CCV and to the Radiocommunication Study Groups, contributions concerning vocabulary and related subjects</w:t>
      </w:r>
      <w:del w:id="50" w:author="Detraz, Laurence" w:date="2016-10-28T10:18:00Z">
        <w:r w:rsidRPr="00E51E68" w:rsidDel="00721A50">
          <w:rPr>
            <w:lang w:val="en-US"/>
          </w:rPr>
          <w:delText>;</w:delText>
        </w:r>
      </w:del>
      <w:ins w:id="51" w:author="^_^" w:date="2016-12-08T10:21:00Z">
        <w:r>
          <w:rPr>
            <w:lang w:val="en-US"/>
          </w:rPr>
          <w:t>,</w:t>
        </w:r>
      </w:ins>
      <w:r w:rsidRPr="00E51E68">
        <w:rPr>
          <w:lang w:val="en-US"/>
        </w:rPr>
        <w:t xml:space="preserve"> </w:t>
      </w:r>
    </w:p>
    <w:p w:rsidR="00676B8D" w:rsidRPr="00E4782F" w:rsidDel="00E4782F" w:rsidRDefault="00676B8D" w:rsidP="00676B8D">
      <w:pPr>
        <w:rPr>
          <w:del w:id="52" w:author="Paolo Zaccarian" w:date="2016-07-13T15:51:00Z"/>
          <w:lang w:val="en-US"/>
        </w:rPr>
      </w:pPr>
      <w:del w:id="53" w:author="Paolo Zaccarian" w:date="2016-07-13T15:51:00Z">
        <w:r w:rsidRPr="00E4782F" w:rsidDel="00E4782F">
          <w:rPr>
            <w:bCs/>
            <w:lang w:val="en-US"/>
          </w:rPr>
          <w:delText>5</w:delText>
        </w:r>
        <w:r w:rsidRPr="00E4782F" w:rsidDel="00E4782F">
          <w:rPr>
            <w:lang w:val="en-US"/>
          </w:rPr>
          <w:tab/>
          <w:delText>that the Chairman and six Vice-Chairmen, each representing one of the official languages, should be nominated by the Radiocommunication Assembly.</w:delText>
        </w:r>
      </w:del>
    </w:p>
    <w:p w:rsidR="00676B8D" w:rsidRPr="00F21609" w:rsidRDefault="00676B8D" w:rsidP="00676B8D">
      <w:pPr>
        <w:pStyle w:val="Call"/>
        <w:rPr>
          <w:lang w:val="en-US"/>
        </w:rPr>
        <w:pPrChange w:id="54" w:author="Paolo Zaccarian" w:date="2016-07-13T15:55:00Z">
          <w:pPr>
            <w:ind w:left="720"/>
          </w:pPr>
        </w:pPrChange>
      </w:pPr>
      <w:proofErr w:type="gramStart"/>
      <w:ins w:id="55" w:author="Paolo Zaccarian" w:date="2016-07-13T15:53:00Z">
        <w:r w:rsidRPr="003A6E2D">
          <w:rPr>
            <w:lang w:val="en-US"/>
          </w:rPr>
          <w:t>further</w:t>
        </w:r>
        <w:proofErr w:type="gramEnd"/>
        <w:r w:rsidRPr="003A6E2D">
          <w:rPr>
            <w:lang w:val="en-US"/>
          </w:rPr>
          <w:t xml:space="preserve"> resolves</w:t>
        </w:r>
        <w:r w:rsidRPr="00D464EE">
          <w:rPr>
            <w:lang w:val="en-US"/>
          </w:rPr>
          <w:t xml:space="preserve"> </w:t>
        </w:r>
      </w:ins>
      <w:r w:rsidRPr="00F21609">
        <w:rPr>
          <w:highlight w:val="yellow"/>
          <w:lang w:val="en-US"/>
          <w:rPrChange w:id="56" w:author="Paolo Zaccarian" w:date="2016-08-31T09:40:00Z">
            <w:rPr>
              <w:bCs/>
              <w:i/>
              <w:lang w:val="en-US"/>
            </w:rPr>
          </w:rPrChange>
        </w:rPr>
        <w:t xml:space="preserve">[the following </w:t>
      </w:r>
      <w:r w:rsidRPr="003E261C">
        <w:rPr>
          <w:highlight w:val="yellow"/>
          <w:lang w:val="en-US"/>
          <w:rPrChange w:id="57" w:author="Paolo Zaccarian" w:date="2016-10-07T16:45:00Z">
            <w:rPr>
              <w:bCs/>
              <w:i/>
              <w:lang w:val="en-US"/>
            </w:rPr>
          </w:rPrChange>
        </w:rPr>
        <w:t>further resolves</w:t>
      </w:r>
      <w:r w:rsidRPr="00F21609">
        <w:rPr>
          <w:highlight w:val="yellow"/>
          <w:lang w:val="en-US"/>
          <w:rPrChange w:id="58" w:author="Paolo Zaccarian" w:date="2016-08-31T09:40:00Z">
            <w:rPr>
              <w:bCs/>
              <w:i/>
              <w:lang w:val="en-US"/>
            </w:rPr>
          </w:rPrChange>
        </w:rPr>
        <w:t xml:space="preserve"> are taken from Resolution ITU-R 35</w:t>
      </w:r>
      <w:r>
        <w:rPr>
          <w:highlight w:val="yellow"/>
          <w:lang w:val="en-US"/>
        </w:rPr>
        <w:t>-4</w:t>
      </w:r>
      <w:r w:rsidRPr="00F21609">
        <w:rPr>
          <w:highlight w:val="yellow"/>
          <w:lang w:val="en-US"/>
          <w:rPrChange w:id="59" w:author="Paolo Zaccarian" w:date="2016-08-31T09:40:00Z">
            <w:rPr>
              <w:bCs/>
              <w:i/>
              <w:lang w:val="en-US"/>
            </w:rPr>
          </w:rPrChange>
        </w:rPr>
        <w:t>]</w:t>
      </w:r>
    </w:p>
    <w:p w:rsidR="00676B8D" w:rsidRPr="00FD743E" w:rsidRDefault="00676B8D" w:rsidP="00676B8D">
      <w:pPr>
        <w:rPr>
          <w:ins w:id="60" w:author="Paolo Zaccarian" w:date="2016-07-13T15:54:00Z"/>
          <w:bCs/>
          <w:lang w:val="en-US"/>
        </w:rPr>
        <w:pPrChange w:id="61" w:author="Paolo Zaccarian" w:date="2016-07-13T15:55:00Z">
          <w:pPr>
            <w:tabs>
              <w:tab w:val="clear" w:pos="1134"/>
              <w:tab w:val="clear" w:pos="1871"/>
              <w:tab w:val="clear" w:pos="2268"/>
            </w:tabs>
            <w:overflowPunct/>
            <w:autoSpaceDE/>
            <w:autoSpaceDN/>
            <w:adjustRightInd/>
            <w:spacing w:before="0"/>
            <w:textAlignment w:val="auto"/>
          </w:pPr>
        </w:pPrChange>
      </w:pPr>
      <w:ins w:id="62" w:author="Paolo Zaccarian" w:date="2016-07-13T15:54:00Z">
        <w:r w:rsidRPr="00D464EE">
          <w:rPr>
            <w:bCs/>
            <w:lang w:val="en-US"/>
          </w:rPr>
          <w:t>1</w:t>
        </w:r>
        <w:r w:rsidRPr="00FE6E07">
          <w:rPr>
            <w:bCs/>
            <w:lang w:val="en-US"/>
          </w:rPr>
          <w:tab/>
          <w:t>that the Radiocommunication Study Groups, within their terms of reference, should continue their work on technical and operational terms and their definitions in Englis</w:t>
        </w:r>
        <w:r w:rsidRPr="00F21609">
          <w:rPr>
            <w:bCs/>
            <w:lang w:val="en-US"/>
          </w:rPr>
          <w:t>h only, which may be required also for regulatory purposes and also on specialized terms in English which may be required by them in the course of their work;</w:t>
        </w:r>
      </w:ins>
    </w:p>
    <w:p w:rsidR="00676B8D" w:rsidRPr="00FE6E07" w:rsidRDefault="00676B8D" w:rsidP="00676B8D">
      <w:pPr>
        <w:rPr>
          <w:ins w:id="63" w:author="Paolo Zaccarian" w:date="2016-07-13T15:54:00Z"/>
          <w:bCs/>
          <w:lang w:val="en-US"/>
        </w:rPr>
        <w:pPrChange w:id="64" w:author="Paolo Zaccarian" w:date="2016-07-13T15:55:00Z">
          <w:pPr>
            <w:tabs>
              <w:tab w:val="clear" w:pos="1134"/>
              <w:tab w:val="clear" w:pos="1871"/>
              <w:tab w:val="clear" w:pos="2268"/>
            </w:tabs>
            <w:overflowPunct/>
            <w:autoSpaceDE/>
            <w:autoSpaceDN/>
            <w:adjustRightInd/>
            <w:spacing w:before="0"/>
            <w:textAlignment w:val="auto"/>
          </w:pPr>
        </w:pPrChange>
      </w:pPr>
      <w:ins w:id="65" w:author="Paolo Zaccarian" w:date="2016-07-13T15:54:00Z">
        <w:r w:rsidRPr="00D464EE">
          <w:rPr>
            <w:bCs/>
            <w:lang w:val="en-US"/>
          </w:rPr>
          <w:t>2</w:t>
        </w:r>
        <w:r w:rsidRPr="00D464EE">
          <w:rPr>
            <w:bCs/>
            <w:lang w:val="en-US"/>
            <w:rPrChange w:id="66" w:author="Paolo Zaccarian" w:date="2016-07-13T15:55:00Z">
              <w:rPr>
                <w:b/>
                <w:lang w:val="en-US"/>
              </w:rPr>
            </w:rPrChange>
          </w:rPr>
          <w:tab/>
          <w:t xml:space="preserve">that each Radiocommunication Study Group should be responsible for proposing terminology in its particular field of interest with the assistance of the Coordination Committee for Vocabulary (CCV) if needed; </w:t>
        </w:r>
      </w:ins>
    </w:p>
    <w:p w:rsidR="00676B8D" w:rsidRPr="00FD743E" w:rsidRDefault="00676B8D" w:rsidP="00676B8D">
      <w:pPr>
        <w:rPr>
          <w:ins w:id="67" w:author="Paolo Zaccarian" w:date="2016-07-13T15:54:00Z"/>
          <w:bCs/>
          <w:lang w:val="en-US"/>
        </w:rPr>
        <w:pPrChange w:id="68" w:author="Paolo Zaccarian" w:date="2016-07-13T15:55:00Z">
          <w:pPr>
            <w:tabs>
              <w:tab w:val="clear" w:pos="1134"/>
              <w:tab w:val="clear" w:pos="1871"/>
              <w:tab w:val="clear" w:pos="2268"/>
            </w:tabs>
            <w:overflowPunct/>
            <w:autoSpaceDE/>
            <w:autoSpaceDN/>
            <w:adjustRightInd/>
            <w:spacing w:before="0"/>
            <w:textAlignment w:val="auto"/>
          </w:pPr>
        </w:pPrChange>
      </w:pPr>
      <w:ins w:id="69" w:author="Paolo Zaccarian" w:date="2016-07-13T15:54:00Z">
        <w:r w:rsidRPr="00F21609">
          <w:rPr>
            <w:bCs/>
            <w:lang w:val="en-US"/>
          </w:rPr>
          <w:t>3</w:t>
        </w:r>
        <w:r w:rsidRPr="00F21609">
          <w:rPr>
            <w:bCs/>
            <w:lang w:val="en-US"/>
          </w:rPr>
          <w:tab/>
          <w:t xml:space="preserve">that, in particular, each Radiocommunication Study Group should consider terms included within its texts and should propose definitions if necessary, or at least explain new concepts or clarify the text used to express existing concepts; </w:t>
        </w:r>
      </w:ins>
    </w:p>
    <w:p w:rsidR="00676B8D" w:rsidRPr="00FD743E" w:rsidRDefault="00676B8D" w:rsidP="00676B8D">
      <w:pPr>
        <w:rPr>
          <w:ins w:id="70" w:author="Paolo Zaccarian" w:date="2016-07-13T15:54:00Z"/>
          <w:bCs/>
          <w:lang w:val="en-US"/>
        </w:rPr>
        <w:pPrChange w:id="71" w:author="Paolo Zaccarian" w:date="2016-07-13T15:55:00Z">
          <w:pPr>
            <w:tabs>
              <w:tab w:val="clear" w:pos="1134"/>
              <w:tab w:val="clear" w:pos="1871"/>
              <w:tab w:val="clear" w:pos="2268"/>
            </w:tabs>
            <w:overflowPunct/>
            <w:autoSpaceDE/>
            <w:autoSpaceDN/>
            <w:adjustRightInd/>
            <w:spacing w:before="0"/>
            <w:textAlignment w:val="auto"/>
          </w:pPr>
        </w:pPrChange>
      </w:pPr>
      <w:ins w:id="72" w:author="Paolo Zaccarian" w:date="2016-07-13T15:54:00Z">
        <w:r w:rsidRPr="00D464EE">
          <w:rPr>
            <w:bCs/>
            <w:lang w:val="en-US"/>
          </w:rPr>
          <w:t>4</w:t>
        </w:r>
        <w:r w:rsidRPr="00FE6E07">
          <w:rPr>
            <w:bCs/>
            <w:lang w:val="en-US"/>
          </w:rPr>
          <w:tab/>
          <w:t>that each Radiocommunication Study Group should appoint a permanent Rapporteur for Vocabulary to coordinate efforts regarding terms and definitions and rela</w:t>
        </w:r>
        <w:r w:rsidRPr="00F21609">
          <w:rPr>
            <w:bCs/>
            <w:lang w:val="en-US"/>
          </w:rPr>
          <w:t>ted subjects and to act as a contact person for the Study Group in this domain;</w:t>
        </w:r>
      </w:ins>
    </w:p>
    <w:p w:rsidR="00676B8D" w:rsidRPr="00F21609" w:rsidRDefault="00676B8D" w:rsidP="00676B8D">
      <w:pPr>
        <w:rPr>
          <w:ins w:id="73" w:author="Paolo Zaccarian" w:date="2016-07-13T15:54:00Z"/>
          <w:bCs/>
          <w:lang w:val="en-US"/>
        </w:rPr>
        <w:pPrChange w:id="74" w:author="Paolo Zaccarian" w:date="2016-07-13T15:55:00Z">
          <w:pPr>
            <w:tabs>
              <w:tab w:val="clear" w:pos="1134"/>
              <w:tab w:val="clear" w:pos="1871"/>
              <w:tab w:val="clear" w:pos="2268"/>
            </w:tabs>
            <w:overflowPunct/>
            <w:autoSpaceDE/>
            <w:autoSpaceDN/>
            <w:adjustRightInd/>
            <w:spacing w:before="0"/>
            <w:textAlignment w:val="auto"/>
          </w:pPr>
        </w:pPrChange>
      </w:pPr>
      <w:ins w:id="75" w:author="Paolo Zaccarian" w:date="2016-07-13T15:54:00Z">
        <w:r w:rsidRPr="00D464EE">
          <w:rPr>
            <w:bCs/>
            <w:lang w:val="en-US"/>
          </w:rPr>
          <w:lastRenderedPageBreak/>
          <w:t>5</w:t>
        </w:r>
        <w:r w:rsidRPr="00FE6E07">
          <w:rPr>
            <w:bCs/>
            <w:lang w:val="en-US"/>
          </w:rPr>
          <w:tab/>
          <w:t>that the responsibilities of the Rapporteurs for Vocabulary should be the ones given in Annex 2;</w:t>
        </w:r>
      </w:ins>
    </w:p>
    <w:p w:rsidR="00676B8D" w:rsidRPr="00FD743E" w:rsidRDefault="00676B8D" w:rsidP="00676B8D">
      <w:pPr>
        <w:rPr>
          <w:ins w:id="76" w:author="Paolo Zaccarian" w:date="2016-07-13T15:54:00Z"/>
          <w:bCs/>
          <w:lang w:val="en-US"/>
        </w:rPr>
        <w:pPrChange w:id="77" w:author="Paolo Zaccarian" w:date="2016-07-13T15:55:00Z">
          <w:pPr>
            <w:tabs>
              <w:tab w:val="clear" w:pos="1134"/>
              <w:tab w:val="clear" w:pos="1871"/>
              <w:tab w:val="clear" w:pos="2268"/>
            </w:tabs>
            <w:overflowPunct/>
            <w:autoSpaceDE/>
            <w:autoSpaceDN/>
            <w:adjustRightInd/>
            <w:spacing w:before="0"/>
            <w:textAlignment w:val="auto"/>
          </w:pPr>
        </w:pPrChange>
      </w:pPr>
      <w:ins w:id="78" w:author="Paolo Zaccarian" w:date="2016-07-13T15:54:00Z">
        <w:r w:rsidRPr="00D464EE">
          <w:rPr>
            <w:bCs/>
            <w:lang w:val="en-US"/>
          </w:rPr>
          <w:t>6</w:t>
        </w:r>
        <w:r w:rsidRPr="00FE6E07">
          <w:rPr>
            <w:bCs/>
            <w:lang w:val="en-US"/>
          </w:rPr>
          <w:tab/>
          <w:t>that where more than one Radiocommunication Study Group is defining the sam</w:t>
        </w:r>
        <w:r w:rsidRPr="00F21609">
          <w:rPr>
            <w:bCs/>
            <w:lang w:val="en-US"/>
          </w:rPr>
          <w:t xml:space="preserve">e terms and/or concept, efforts should be made to select a single term and a single definition which is acceptable </w:t>
        </w:r>
        <w:r w:rsidRPr="00FD743E">
          <w:rPr>
            <w:bCs/>
            <w:lang w:val="en-US"/>
          </w:rPr>
          <w:t>to all of the Radiocommunication Study Groups concerned;</w:t>
        </w:r>
      </w:ins>
    </w:p>
    <w:p w:rsidR="00676B8D" w:rsidRPr="00FD743E" w:rsidRDefault="00676B8D" w:rsidP="00676B8D">
      <w:pPr>
        <w:rPr>
          <w:ins w:id="79" w:author="Paolo Zaccarian" w:date="2016-07-13T15:54:00Z"/>
          <w:bCs/>
          <w:lang w:val="en-US"/>
        </w:rPr>
        <w:pPrChange w:id="80" w:author="Paolo Zaccarian" w:date="2016-07-13T15:55:00Z">
          <w:pPr>
            <w:tabs>
              <w:tab w:val="clear" w:pos="1134"/>
              <w:tab w:val="clear" w:pos="1871"/>
              <w:tab w:val="clear" w:pos="2268"/>
            </w:tabs>
            <w:overflowPunct/>
            <w:autoSpaceDE/>
            <w:autoSpaceDN/>
            <w:adjustRightInd/>
            <w:spacing w:before="0"/>
            <w:textAlignment w:val="auto"/>
          </w:pPr>
        </w:pPrChange>
      </w:pPr>
      <w:ins w:id="81" w:author="Paolo Zaccarian" w:date="2016-07-13T15:54:00Z">
        <w:r w:rsidRPr="00D464EE">
          <w:rPr>
            <w:bCs/>
            <w:lang w:val="en-US"/>
          </w:rPr>
          <w:t>7</w:t>
        </w:r>
        <w:r w:rsidRPr="00FE6E07">
          <w:rPr>
            <w:bCs/>
            <w:lang w:val="en-US"/>
          </w:rPr>
          <w:tab/>
          <w:t>that, when selecting terms and preparing definitions, the Radiocommunication Study</w:t>
        </w:r>
        <w:r w:rsidRPr="00F21609">
          <w:rPr>
            <w:bCs/>
            <w:lang w:val="en-US"/>
          </w:rPr>
          <w:t xml:space="preserve"> Groups shall take into account the established use of terms and existing definitions in ITU as well as those found</w:t>
        </w:r>
        <w:r w:rsidRPr="00FD743E">
          <w:rPr>
            <w:bCs/>
            <w:lang w:val="en-US"/>
          </w:rPr>
          <w:t xml:space="preserve"> in the International Electrotechnical Vocabulary (IEV) and should use the guidelines given in Annex 3 hereto;</w:t>
        </w:r>
      </w:ins>
    </w:p>
    <w:p w:rsidR="00676B8D" w:rsidRPr="00FD743E" w:rsidRDefault="00676B8D" w:rsidP="00676B8D">
      <w:pPr>
        <w:rPr>
          <w:ins w:id="82" w:author="Paolo Zaccarian" w:date="2016-07-13T15:54:00Z"/>
          <w:bCs/>
          <w:lang w:val="en-US"/>
        </w:rPr>
        <w:pPrChange w:id="83" w:author="Paolo Zaccarian" w:date="2016-07-13T15:55:00Z">
          <w:pPr>
            <w:tabs>
              <w:tab w:val="clear" w:pos="1134"/>
              <w:tab w:val="clear" w:pos="1871"/>
              <w:tab w:val="clear" w:pos="2268"/>
            </w:tabs>
            <w:overflowPunct/>
            <w:autoSpaceDE/>
            <w:autoSpaceDN/>
            <w:adjustRightInd/>
            <w:spacing w:before="0"/>
            <w:textAlignment w:val="auto"/>
          </w:pPr>
        </w:pPrChange>
      </w:pPr>
      <w:ins w:id="84" w:author="Paolo Zaccarian" w:date="2016-07-13T15:54:00Z">
        <w:r w:rsidRPr="00D464EE">
          <w:rPr>
            <w:bCs/>
            <w:lang w:val="en-US"/>
          </w:rPr>
          <w:t>8</w:t>
        </w:r>
        <w:r w:rsidRPr="00FE6E07">
          <w:rPr>
            <w:bCs/>
            <w:lang w:val="en-US"/>
          </w:rPr>
          <w:tab/>
          <w:t xml:space="preserve">that the Radiocommunication </w:t>
        </w:r>
        <w:r w:rsidRPr="00F21609">
          <w:rPr>
            <w:bCs/>
            <w:lang w:val="en-US"/>
          </w:rPr>
          <w:t xml:space="preserve">Bureau (BR) should collect all </w:t>
        </w:r>
      </w:ins>
      <w:ins w:id="85" w:author="Paolo Zaccarian" w:date="2016-10-07T16:45:00Z">
        <w:r>
          <w:rPr>
            <w:bCs/>
            <w:lang w:val="en-US"/>
          </w:rPr>
          <w:t xml:space="preserve">the </w:t>
        </w:r>
      </w:ins>
      <w:ins w:id="86" w:author="Paolo Zaccarian" w:date="2016-07-13T15:54:00Z">
        <w:r w:rsidRPr="00F21609">
          <w:rPr>
            <w:bCs/>
            <w:lang w:val="en-US"/>
          </w:rPr>
          <w:t>new terms and definitions proposed by the Radiocommunication Study Group</w:t>
        </w:r>
      </w:ins>
      <w:ins w:id="87" w:author="Paolo Zaccarian" w:date="2016-10-07T16:45:00Z">
        <w:r>
          <w:rPr>
            <w:bCs/>
            <w:lang w:val="en-US"/>
          </w:rPr>
          <w:t>s</w:t>
        </w:r>
      </w:ins>
      <w:ins w:id="88" w:author="Paolo Zaccarian" w:date="2016-07-13T15:54:00Z">
        <w:r w:rsidRPr="00F21609">
          <w:rPr>
            <w:bCs/>
            <w:lang w:val="en-US"/>
          </w:rPr>
          <w:t>, and provid</w:t>
        </w:r>
        <w:r w:rsidRPr="00FD743E">
          <w:rPr>
            <w:bCs/>
            <w:lang w:val="en-US"/>
          </w:rPr>
          <w:t>e them to CCV, which shall act as an interface with IEC;</w:t>
        </w:r>
      </w:ins>
    </w:p>
    <w:p w:rsidR="00676B8D" w:rsidRPr="00FD743E" w:rsidRDefault="00676B8D" w:rsidP="00676B8D">
      <w:pPr>
        <w:rPr>
          <w:ins w:id="89" w:author="Paolo Zaccarian" w:date="2016-07-13T15:54:00Z"/>
          <w:bCs/>
          <w:lang w:val="en-US"/>
        </w:rPr>
        <w:pPrChange w:id="90" w:author="Paolo Zaccarian" w:date="2016-07-13T15:55:00Z">
          <w:pPr>
            <w:tabs>
              <w:tab w:val="clear" w:pos="1134"/>
              <w:tab w:val="clear" w:pos="1871"/>
              <w:tab w:val="clear" w:pos="2268"/>
            </w:tabs>
            <w:overflowPunct/>
            <w:autoSpaceDE/>
            <w:autoSpaceDN/>
            <w:adjustRightInd/>
            <w:spacing w:before="0"/>
            <w:textAlignment w:val="auto"/>
          </w:pPr>
        </w:pPrChange>
      </w:pPr>
      <w:ins w:id="91" w:author="Paolo Zaccarian" w:date="2016-07-13T15:54:00Z">
        <w:r w:rsidRPr="00D464EE">
          <w:rPr>
            <w:bCs/>
            <w:lang w:val="en-US"/>
          </w:rPr>
          <w:t>9</w:t>
        </w:r>
        <w:r w:rsidRPr="00FE6E07">
          <w:rPr>
            <w:bCs/>
            <w:lang w:val="en-US"/>
          </w:rPr>
          <w:tab/>
        </w:r>
      </w:ins>
      <w:ins w:id="92" w:author="Paolo Zaccarian" w:date="2016-10-07T16:45:00Z">
        <w:r>
          <w:rPr>
            <w:bCs/>
            <w:lang w:val="en-US"/>
          </w:rPr>
          <w:t xml:space="preserve">that </w:t>
        </w:r>
      </w:ins>
      <w:ins w:id="93" w:author="Paolo Zaccarian" w:date="2016-07-13T15:54:00Z">
        <w:r w:rsidRPr="00FE6E07">
          <w:rPr>
            <w:bCs/>
            <w:lang w:val="en-US"/>
          </w:rPr>
          <w:t>in close collaboration with the ITU General Secretariat (Conferences and Publicati</w:t>
        </w:r>
        <w:r w:rsidRPr="00F21609">
          <w:rPr>
            <w:bCs/>
            <w:lang w:val="en-US"/>
          </w:rPr>
          <w:t>ons Department), CCV shall communicate with individual Rapporteurs for Vocabulary and, if necessary, promote meetin</w:t>
        </w:r>
        <w:r w:rsidRPr="00FD743E">
          <w:rPr>
            <w:bCs/>
            <w:lang w:val="en-US"/>
          </w:rPr>
          <w:t>gs of experts where inconsistencies are found between terms and definitions in ITU</w:t>
        </w:r>
        <w:r w:rsidRPr="00FD743E">
          <w:rPr>
            <w:bCs/>
            <w:lang w:val="en-US"/>
          </w:rPr>
          <w:noBreakHyphen/>
          <w:t>R, the Telecommunication Standardization Sector and IEC; these mediation efforts should seek agreement to the extent that such agreement is feasible, with remaining inconsistencies duly noted;</w:t>
        </w:r>
      </w:ins>
    </w:p>
    <w:p w:rsidR="00676B8D" w:rsidRPr="00F21609" w:rsidRDefault="00676B8D" w:rsidP="00676B8D">
      <w:pPr>
        <w:rPr>
          <w:ins w:id="94" w:author="Paolo Zaccarian" w:date="2016-07-13T15:54:00Z"/>
          <w:bCs/>
          <w:lang w:val="en-US"/>
        </w:rPr>
        <w:pPrChange w:id="95" w:author="Paolo Zaccarian" w:date="2016-07-13T15:55:00Z">
          <w:pPr>
            <w:tabs>
              <w:tab w:val="clear" w:pos="1134"/>
              <w:tab w:val="clear" w:pos="1871"/>
              <w:tab w:val="clear" w:pos="2268"/>
            </w:tabs>
            <w:overflowPunct/>
            <w:autoSpaceDE/>
            <w:autoSpaceDN/>
            <w:adjustRightInd/>
            <w:spacing w:before="0"/>
            <w:textAlignment w:val="auto"/>
          </w:pPr>
        </w:pPrChange>
      </w:pPr>
      <w:ins w:id="96" w:author="Paolo Zaccarian" w:date="2016-07-13T15:54:00Z">
        <w:r w:rsidRPr="00D464EE">
          <w:rPr>
            <w:bCs/>
            <w:lang w:val="en-US"/>
          </w:rPr>
          <w:t>10</w:t>
        </w:r>
        <w:r w:rsidRPr="00FE6E07">
          <w:rPr>
            <w:bCs/>
            <w:lang w:val="en-US"/>
          </w:rPr>
          <w:tab/>
          <w:t>that Radiocommunication Study Groups, administrations and other participants in the work of ITU</w:t>
        </w:r>
        <w:r w:rsidRPr="00FE6E07">
          <w:rPr>
            <w:bCs/>
            <w:lang w:val="en-US"/>
          </w:rPr>
          <w:noBreakHyphen/>
          <w:t xml:space="preserve">R may submit </w:t>
        </w:r>
        <w:r w:rsidRPr="00F21609">
          <w:rPr>
            <w:bCs/>
            <w:lang w:val="en-US"/>
          </w:rPr>
          <w:t>contributions concerning vocabulary and related subjects to CCV;</w:t>
        </w:r>
      </w:ins>
    </w:p>
    <w:p w:rsidR="00676B8D" w:rsidRDefault="00676B8D" w:rsidP="00676B8D">
      <w:pPr>
        <w:rPr>
          <w:lang w:val="en-US"/>
        </w:rPr>
      </w:pPr>
      <w:ins w:id="97" w:author="Paolo Zaccarian" w:date="2016-07-13T15:54:00Z">
        <w:r w:rsidRPr="00D464EE">
          <w:rPr>
            <w:bCs/>
            <w:lang w:val="en-US"/>
          </w:rPr>
          <w:t>11</w:t>
        </w:r>
        <w:r w:rsidRPr="00FE6E07">
          <w:rPr>
            <w:bCs/>
            <w:lang w:val="en-US"/>
          </w:rPr>
          <w:tab/>
          <w:t>that Rapporteurs for Vocabulary should take into account any available ITU Sector lists of emerging terms and definitions, to seek consistency of ITU</w:t>
        </w:r>
        <w:r w:rsidRPr="00FE6E07">
          <w:rPr>
            <w:bCs/>
            <w:lang w:val="en-US"/>
          </w:rPr>
          <w:noBreakHyphen/>
          <w:t>R terms and definitions wherever pract</w:t>
        </w:r>
        <w:r w:rsidRPr="00F21609">
          <w:rPr>
            <w:bCs/>
            <w:lang w:val="en-US"/>
          </w:rPr>
          <w:t>icable.</w:t>
        </w:r>
      </w:ins>
    </w:p>
    <w:p w:rsidR="00676B8D" w:rsidRPr="00E51E68" w:rsidRDefault="00676B8D" w:rsidP="00676B8D">
      <w:pPr>
        <w:rPr>
          <w:lang w:val="en-US"/>
        </w:rPr>
      </w:pPr>
    </w:p>
    <w:p w:rsidR="00676B8D" w:rsidRPr="000A4CEC" w:rsidRDefault="00676B8D" w:rsidP="00676B8D">
      <w:pPr>
        <w:pStyle w:val="AnnexNo"/>
        <w:rPr>
          <w:lang w:val="en-US"/>
        </w:rPr>
      </w:pPr>
      <w:r w:rsidRPr="000A4CEC">
        <w:rPr>
          <w:lang w:val="en-US"/>
        </w:rPr>
        <w:t>Annex 1</w:t>
      </w:r>
    </w:p>
    <w:p w:rsidR="00676B8D" w:rsidRPr="000A4CEC" w:rsidRDefault="00676B8D" w:rsidP="00676B8D">
      <w:pPr>
        <w:pStyle w:val="Annextitle"/>
        <w:rPr>
          <w:lang w:val="en-US"/>
        </w:rPr>
      </w:pPr>
      <w:r w:rsidRPr="000A4CEC">
        <w:rPr>
          <w:lang w:val="en-US"/>
        </w:rPr>
        <w:t>Terms of reference for the Coordination Committee for Vocabulary</w:t>
      </w:r>
    </w:p>
    <w:p w:rsidR="00676B8D" w:rsidRPr="00E51E68" w:rsidRDefault="00676B8D" w:rsidP="00676B8D">
      <w:pPr>
        <w:pStyle w:val="Normalaftertitle"/>
        <w:rPr>
          <w:lang w:val="en-US"/>
        </w:rPr>
      </w:pPr>
      <w:r w:rsidRPr="00E51E68">
        <w:rPr>
          <w:bCs/>
          <w:iCs/>
          <w:lang w:val="en-US"/>
        </w:rPr>
        <w:t>1</w:t>
      </w:r>
      <w:r w:rsidRPr="00E51E68">
        <w:rPr>
          <w:lang w:val="en-US"/>
        </w:rPr>
        <w:tab/>
        <w:t xml:space="preserve">To adopt terms and definitions for vocabulary work, in close collaboration with the General Secretariat (Conferences and </w:t>
      </w:r>
      <w:r w:rsidRPr="001D1108">
        <w:t>Publications</w:t>
      </w:r>
      <w:r w:rsidRPr="00E51E68">
        <w:rPr>
          <w:lang w:val="en-US"/>
        </w:rPr>
        <w:t xml:space="preserve"> Department), including graphical symbols for documentation, letter symbols and other means of expression, units of measurements etc., within ITU</w:t>
      </w:r>
      <w:r w:rsidRPr="00E51E68">
        <w:rPr>
          <w:lang w:val="en-US"/>
        </w:rPr>
        <w:noBreakHyphen/>
        <w:t>R and to seek harmonization among all concerned Radiocommunication Study Groups regarding terms and definitions.</w:t>
      </w:r>
    </w:p>
    <w:p w:rsidR="00676B8D" w:rsidRPr="00E51E68" w:rsidRDefault="00676B8D" w:rsidP="00676B8D">
      <w:pPr>
        <w:rPr>
          <w:lang w:val="en-US"/>
        </w:rPr>
      </w:pPr>
      <w:r w:rsidRPr="00E51E68">
        <w:rPr>
          <w:bCs/>
          <w:iCs/>
          <w:lang w:val="en-US"/>
        </w:rPr>
        <w:t>2</w:t>
      </w:r>
      <w:r w:rsidRPr="00E51E68">
        <w:rPr>
          <w:lang w:val="en-US"/>
        </w:rPr>
        <w:tab/>
        <w:t>To liaise with the Conferences and Publications Department, and with other organizations dealing with vocabulary work in the telecommunications field, for example with the IEC and the International Organization for Standardization (ISO) as well as the IEC-ISO Joint Technical Committee for Information Technology (JTC 1), in order to eliminate duplication of terms and definitions.</w:t>
      </w:r>
    </w:p>
    <w:p w:rsidR="00676B8D" w:rsidRPr="00E51E68" w:rsidRDefault="00676B8D" w:rsidP="00676B8D">
      <w:pPr>
        <w:rPr>
          <w:lang w:val="en-US"/>
        </w:rPr>
      </w:pPr>
      <w:r w:rsidRPr="00E51E68">
        <w:rPr>
          <w:lang w:val="en-US"/>
        </w:rPr>
        <w:t>3</w:t>
      </w:r>
      <w:r w:rsidRPr="00E51E68">
        <w:rPr>
          <w:lang w:val="en-US"/>
        </w:rPr>
        <w:tab/>
        <w:t>To provide Study Groups with relevant unified graphical symbols to be used in documentation, letter symbols, and other means of expression, units of measurements, etc., in order to be used in all Study Group documents.</w:t>
      </w:r>
    </w:p>
    <w:p w:rsidR="00676B8D" w:rsidRPr="00E51E68" w:rsidRDefault="00676B8D" w:rsidP="00676B8D">
      <w:pPr>
        <w:rPr>
          <w:lang w:val="en-US"/>
        </w:rPr>
      </w:pPr>
    </w:p>
    <w:p w:rsidR="00676B8D" w:rsidRDefault="00676B8D" w:rsidP="00676B8D">
      <w:pPr>
        <w:tabs>
          <w:tab w:val="clear" w:pos="1134"/>
          <w:tab w:val="clear" w:pos="1871"/>
          <w:tab w:val="clear" w:pos="2268"/>
        </w:tabs>
        <w:overflowPunct/>
        <w:autoSpaceDE/>
        <w:autoSpaceDN/>
        <w:adjustRightInd/>
        <w:spacing w:before="0"/>
        <w:textAlignment w:val="auto"/>
        <w:rPr>
          <w:lang w:val="en-US"/>
        </w:rPr>
      </w:pPr>
      <w:r>
        <w:rPr>
          <w:lang w:val="en-US"/>
        </w:rPr>
        <w:br w:type="page"/>
      </w:r>
    </w:p>
    <w:p w:rsidR="00676B8D" w:rsidRPr="005A5C82" w:rsidRDefault="00676B8D" w:rsidP="00676B8D">
      <w:pPr>
        <w:pStyle w:val="AnnexNo"/>
        <w:rPr>
          <w:lang w:val="en-US"/>
        </w:rPr>
      </w:pPr>
      <w:ins w:id="98" w:author="Malaguti, Nelson" w:date="2016-12-02T17:47:00Z">
        <w:r w:rsidRPr="006F12BA">
          <w:rPr>
            <w:szCs w:val="28"/>
            <w:lang w:val="en-US"/>
          </w:rPr>
          <w:lastRenderedPageBreak/>
          <w:t>ANNEX 2</w:t>
        </w:r>
        <w:r w:rsidRPr="00E51E68">
          <w:rPr>
            <w:lang w:val="en-US"/>
          </w:rPr>
          <w:t xml:space="preserve"> </w:t>
        </w:r>
      </w:ins>
      <w:r w:rsidRPr="001D1108">
        <w:rPr>
          <w:i/>
          <w:iCs/>
          <w:caps w:val="0"/>
          <w:sz w:val="24"/>
          <w:szCs w:val="24"/>
          <w:highlight w:val="yellow"/>
        </w:rPr>
        <w:t>[Annex 2 is taken from Resolution ITU-R 35-4]</w:t>
      </w:r>
    </w:p>
    <w:p w:rsidR="00676B8D" w:rsidRPr="006F12BA" w:rsidRDefault="00676B8D" w:rsidP="00676B8D">
      <w:pPr>
        <w:pStyle w:val="Annextitle"/>
        <w:rPr>
          <w:ins w:id="99" w:author="Paolo Zaccarian" w:date="2016-07-13T15:57:00Z"/>
          <w:b w:val="0"/>
          <w:szCs w:val="28"/>
          <w:lang w:val="en-US"/>
        </w:rPr>
      </w:pPr>
      <w:ins w:id="100" w:author="Paolo Zaccarian" w:date="2016-07-13T15:57:00Z">
        <w:r w:rsidRPr="006F12BA">
          <w:rPr>
            <w:szCs w:val="28"/>
            <w:lang w:val="en-US"/>
          </w:rPr>
          <w:t>Responsibilities of Rapporteurs for Vocabulary</w:t>
        </w:r>
      </w:ins>
    </w:p>
    <w:p w:rsidR="00676B8D" w:rsidRPr="00D464EE" w:rsidRDefault="00676B8D" w:rsidP="00676B8D">
      <w:pPr>
        <w:pStyle w:val="Normalaftertitle"/>
        <w:rPr>
          <w:ins w:id="101" w:author="Paolo Zaccarian" w:date="2016-07-13T15:57:00Z"/>
          <w:lang w:val="en-US"/>
        </w:rPr>
      </w:pPr>
      <w:ins w:id="102" w:author="Paolo Zaccarian" w:date="2016-07-13T15:57:00Z">
        <w:r w:rsidRPr="00D464EE">
          <w:rPr>
            <w:bCs/>
            <w:lang w:val="en-US"/>
          </w:rPr>
          <w:t>1</w:t>
        </w:r>
        <w:r w:rsidRPr="00D464EE">
          <w:rPr>
            <w:lang w:val="en-US"/>
          </w:rPr>
          <w:tab/>
          <w:t>The Rapporteurs should study vocabulary and related subjects referred to them by:</w:t>
        </w:r>
      </w:ins>
    </w:p>
    <w:p w:rsidR="00676B8D" w:rsidRPr="00D464EE" w:rsidRDefault="00676B8D" w:rsidP="00676B8D">
      <w:pPr>
        <w:pStyle w:val="enumlev1"/>
        <w:rPr>
          <w:ins w:id="103" w:author="Paolo Zaccarian" w:date="2016-07-13T15:57:00Z"/>
          <w:lang w:val="en-US"/>
        </w:rPr>
      </w:pPr>
      <w:ins w:id="104" w:author="Paolo Zaccarian" w:date="2016-07-13T15:57:00Z">
        <w:r w:rsidRPr="00D464EE">
          <w:rPr>
            <w:lang w:val="en-US"/>
          </w:rPr>
          <w:t>–</w:t>
        </w:r>
        <w:r w:rsidRPr="00D464EE">
          <w:rPr>
            <w:lang w:val="en-US"/>
          </w:rPr>
          <w:tab/>
          <w:t>Working Parties or Task Groups of the same Radiocommunication Study Group;</w:t>
        </w:r>
      </w:ins>
    </w:p>
    <w:p w:rsidR="00676B8D" w:rsidRPr="00D464EE" w:rsidRDefault="00676B8D" w:rsidP="00676B8D">
      <w:pPr>
        <w:pStyle w:val="enumlev1"/>
        <w:rPr>
          <w:ins w:id="105" w:author="Paolo Zaccarian" w:date="2016-07-13T15:57:00Z"/>
          <w:lang w:val="en-US"/>
        </w:rPr>
      </w:pPr>
      <w:ins w:id="106" w:author="Paolo Zaccarian" w:date="2016-07-13T15:57:00Z">
        <w:r w:rsidRPr="00D464EE">
          <w:rPr>
            <w:lang w:val="en-US"/>
          </w:rPr>
          <w:t>–</w:t>
        </w:r>
        <w:r w:rsidRPr="00D464EE">
          <w:rPr>
            <w:lang w:val="en-US"/>
          </w:rPr>
          <w:tab/>
        </w:r>
        <w:proofErr w:type="gramStart"/>
        <w:r w:rsidRPr="00D464EE">
          <w:rPr>
            <w:lang w:val="en-US"/>
          </w:rPr>
          <w:t>the</w:t>
        </w:r>
        <w:proofErr w:type="gramEnd"/>
        <w:r w:rsidRPr="00D464EE">
          <w:rPr>
            <w:lang w:val="en-US"/>
          </w:rPr>
          <w:t xml:space="preserve"> Radiocommunication Study Group as a whole;</w:t>
        </w:r>
      </w:ins>
    </w:p>
    <w:p w:rsidR="00676B8D" w:rsidRPr="00D464EE" w:rsidRDefault="00676B8D" w:rsidP="00676B8D">
      <w:pPr>
        <w:pStyle w:val="enumlev1"/>
        <w:rPr>
          <w:ins w:id="107" w:author="Paolo Zaccarian" w:date="2016-07-13T15:57:00Z"/>
          <w:lang w:val="en-US"/>
        </w:rPr>
      </w:pPr>
      <w:ins w:id="108" w:author="Paolo Zaccarian" w:date="2016-07-13T15:57:00Z">
        <w:r w:rsidRPr="00D464EE">
          <w:rPr>
            <w:lang w:val="en-US"/>
          </w:rPr>
          <w:t>–</w:t>
        </w:r>
        <w:r w:rsidRPr="00D464EE">
          <w:rPr>
            <w:lang w:val="en-US"/>
          </w:rPr>
          <w:tab/>
        </w:r>
        <w:proofErr w:type="gramStart"/>
        <w:r w:rsidRPr="00D464EE">
          <w:rPr>
            <w:lang w:val="en-US"/>
          </w:rPr>
          <w:t>the</w:t>
        </w:r>
        <w:proofErr w:type="gramEnd"/>
        <w:r w:rsidRPr="00D464EE">
          <w:rPr>
            <w:lang w:val="en-US"/>
          </w:rPr>
          <w:t xml:space="preserve"> Rapporteur for Vocabulary of another Radiocommunication Study Group; </w:t>
        </w:r>
      </w:ins>
    </w:p>
    <w:p w:rsidR="00676B8D" w:rsidRPr="00D464EE" w:rsidRDefault="00676B8D" w:rsidP="00676B8D">
      <w:pPr>
        <w:pStyle w:val="enumlev1"/>
        <w:rPr>
          <w:ins w:id="109" w:author="Paolo Zaccarian" w:date="2016-07-13T15:57:00Z"/>
          <w:lang w:val="en-US"/>
        </w:rPr>
      </w:pPr>
      <w:ins w:id="110" w:author="Paolo Zaccarian" w:date="2016-07-13T15:57:00Z">
        <w:r w:rsidRPr="00D464EE">
          <w:rPr>
            <w:lang w:val="en-US"/>
          </w:rPr>
          <w:t>–</w:t>
        </w:r>
        <w:r w:rsidRPr="00D464EE">
          <w:rPr>
            <w:lang w:val="en-US"/>
          </w:rPr>
          <w:tab/>
        </w:r>
        <w:proofErr w:type="gramStart"/>
        <w:r w:rsidRPr="00D464EE">
          <w:rPr>
            <w:lang w:val="en-US"/>
          </w:rPr>
          <w:t>the</w:t>
        </w:r>
        <w:proofErr w:type="gramEnd"/>
        <w:r w:rsidRPr="00D464EE">
          <w:rPr>
            <w:lang w:val="en-US"/>
          </w:rPr>
          <w:t xml:space="preserve"> CCV.</w:t>
        </w:r>
      </w:ins>
    </w:p>
    <w:p w:rsidR="00676B8D" w:rsidRPr="00D464EE" w:rsidRDefault="00676B8D" w:rsidP="00676B8D">
      <w:pPr>
        <w:rPr>
          <w:ins w:id="111" w:author="Paolo Zaccarian" w:date="2016-07-13T15:57:00Z"/>
          <w:lang w:val="en-US"/>
        </w:rPr>
      </w:pPr>
      <w:ins w:id="112" w:author="Paolo Zaccarian" w:date="2016-07-13T15:57:00Z">
        <w:r w:rsidRPr="00D464EE">
          <w:rPr>
            <w:bCs/>
            <w:lang w:val="en-US"/>
          </w:rPr>
          <w:t>2</w:t>
        </w:r>
        <w:r w:rsidRPr="00D464EE">
          <w:rPr>
            <w:lang w:val="en-US"/>
          </w:rPr>
          <w:tab/>
          <w:t>The Radiocommunication Rapporteurs should be responsible for coordination of vocabulary and related subjects within their own Radiocommunication Study Groups and with other Radiocommunication Groups; the objective being to achieve the agreement of the Study Groups concerned on the proposed terms and definitions.</w:t>
        </w:r>
      </w:ins>
    </w:p>
    <w:p w:rsidR="00676B8D" w:rsidRDefault="00676B8D" w:rsidP="00676B8D">
      <w:pPr>
        <w:rPr>
          <w:ins w:id="113" w:author="Malaguti, Nelson" w:date="2016-12-02T17:47:00Z"/>
          <w:lang w:val="en-US"/>
        </w:rPr>
      </w:pPr>
      <w:ins w:id="114" w:author="Paolo Zaccarian" w:date="2016-07-13T15:57:00Z">
        <w:r w:rsidRPr="00D464EE">
          <w:rPr>
            <w:bCs/>
            <w:lang w:val="en-US"/>
          </w:rPr>
          <w:t>3</w:t>
        </w:r>
        <w:r w:rsidRPr="00D464EE">
          <w:rPr>
            <w:lang w:val="en-US"/>
          </w:rPr>
          <w:tab/>
          <w:t>The Rapporteurs shall be responsible for liaison between their Radiocommunication Study Groups and CCV and encouraged to participate in any meeting of CCV</w:t>
        </w:r>
        <w:r w:rsidRPr="006F12BA">
          <w:rPr>
            <w:lang w:val="en-US"/>
          </w:rPr>
          <w:t xml:space="preserve"> </w:t>
        </w:r>
        <w:r w:rsidRPr="00D464EE">
          <w:rPr>
            <w:lang w:val="en-US"/>
          </w:rPr>
          <w:t>that may be held.</w:t>
        </w:r>
      </w:ins>
    </w:p>
    <w:p w:rsidR="00676B8D" w:rsidRDefault="00676B8D" w:rsidP="00676B8D">
      <w:pPr>
        <w:rPr>
          <w:ins w:id="115" w:author="Malaguti, Nelson" w:date="2016-12-02T17:52:00Z"/>
          <w:lang w:val="en-US"/>
        </w:rPr>
      </w:pPr>
    </w:p>
    <w:p w:rsidR="00676B8D" w:rsidRDefault="00676B8D" w:rsidP="00676B8D">
      <w:pPr>
        <w:rPr>
          <w:ins w:id="116" w:author="Malaguti, Nelson" w:date="2016-12-02T17:47:00Z"/>
          <w:lang w:val="en-US"/>
        </w:rPr>
      </w:pPr>
    </w:p>
    <w:p w:rsidR="00676B8D" w:rsidRPr="005A5C82" w:rsidRDefault="00676B8D" w:rsidP="00676B8D">
      <w:pPr>
        <w:pStyle w:val="AnnexNo"/>
        <w:rPr>
          <w:lang w:val="en-US"/>
        </w:rPr>
      </w:pPr>
      <w:ins w:id="117" w:author="Malaguti, Nelson" w:date="2016-12-02T17:48:00Z">
        <w:r w:rsidRPr="004D33E6">
          <w:rPr>
            <w:szCs w:val="28"/>
          </w:rPr>
          <w:t>ANNEX 3</w:t>
        </w:r>
        <w:r w:rsidRPr="00E51E68">
          <w:t xml:space="preserve"> </w:t>
        </w:r>
      </w:ins>
      <w:r w:rsidRPr="001D1108">
        <w:rPr>
          <w:i/>
          <w:iCs/>
          <w:caps w:val="0"/>
          <w:sz w:val="24"/>
          <w:szCs w:val="24"/>
          <w:highlight w:val="yellow"/>
        </w:rPr>
        <w:t>[Annex 3 is taken from Resolution ITU-R 34-4]</w:t>
      </w:r>
    </w:p>
    <w:p w:rsidR="00676B8D" w:rsidRPr="00F3677A" w:rsidRDefault="00676B8D" w:rsidP="00676B8D">
      <w:pPr>
        <w:pStyle w:val="Annextitle"/>
        <w:rPr>
          <w:ins w:id="118" w:author="Paolo Zaccarian" w:date="2016-07-13T16:00:00Z"/>
          <w:szCs w:val="28"/>
        </w:rPr>
        <w:pPrChange w:id="119" w:author="Paolo Zaccarian" w:date="2016-07-13T16:02:00Z">
          <w:pPr/>
        </w:pPrChange>
      </w:pPr>
      <w:ins w:id="120" w:author="Paolo Zaccarian" w:date="2016-07-13T16:00:00Z">
        <w:r w:rsidRPr="00F3677A">
          <w:rPr>
            <w:szCs w:val="28"/>
          </w:rPr>
          <w:t>Guidelines for the preparation of terms and definitions</w:t>
        </w:r>
        <w:r w:rsidRPr="00F3677A">
          <w:rPr>
            <w:szCs w:val="28"/>
            <w:vertAlign w:val="superscript"/>
            <w:rPrChange w:id="121" w:author="Paolo Zaccarian" w:date="2016-10-07T16:49:00Z">
              <w:rPr/>
            </w:rPrChange>
          </w:rPr>
          <w:footnoteReference w:id="2"/>
        </w:r>
      </w:ins>
    </w:p>
    <w:p w:rsidR="00676B8D" w:rsidRPr="00D464EE" w:rsidRDefault="00676B8D" w:rsidP="00676B8D">
      <w:pPr>
        <w:pStyle w:val="Heading1"/>
        <w:rPr>
          <w:ins w:id="126" w:author="Paolo Zaccarian" w:date="2016-07-13T16:00:00Z"/>
        </w:rPr>
      </w:pPr>
      <w:ins w:id="127" w:author="Paolo Zaccarian" w:date="2016-07-13T16:00:00Z">
        <w:r w:rsidRPr="00D464EE">
          <w:t>1</w:t>
        </w:r>
        <w:r w:rsidRPr="00D464EE">
          <w:tab/>
          <w:t>Introduction</w:t>
        </w:r>
      </w:ins>
    </w:p>
    <w:p w:rsidR="00676B8D" w:rsidRPr="00D464EE" w:rsidRDefault="00676B8D" w:rsidP="00676B8D">
      <w:pPr>
        <w:rPr>
          <w:ins w:id="128" w:author="Paolo Zaccarian" w:date="2016-07-13T16:00:00Z"/>
        </w:rPr>
      </w:pPr>
      <w:ins w:id="129" w:author="Paolo Zaccarian" w:date="2016-07-13T16:00:00Z">
        <w:r w:rsidRPr="00D464EE">
          <w:t>Given below are guidelines for:</w:t>
        </w:r>
      </w:ins>
    </w:p>
    <w:p w:rsidR="00676B8D" w:rsidRPr="00D464EE" w:rsidRDefault="00676B8D" w:rsidP="00676B8D">
      <w:pPr>
        <w:pStyle w:val="enumlev1"/>
        <w:rPr>
          <w:ins w:id="130" w:author="Paolo Zaccarian" w:date="2016-07-13T16:00:00Z"/>
        </w:rPr>
      </w:pPr>
      <w:ins w:id="131" w:author="Paolo Zaccarian" w:date="2016-07-13T16:00:00Z">
        <w:r w:rsidRPr="00D464EE">
          <w:t>–</w:t>
        </w:r>
        <w:r w:rsidRPr="00D464EE">
          <w:tab/>
          <w:t>proposing terms;</w:t>
        </w:r>
      </w:ins>
    </w:p>
    <w:p w:rsidR="00676B8D" w:rsidRPr="00D464EE" w:rsidRDefault="00676B8D" w:rsidP="00676B8D">
      <w:pPr>
        <w:pStyle w:val="enumlev1"/>
        <w:rPr>
          <w:ins w:id="132" w:author="Paolo Zaccarian" w:date="2016-07-13T16:00:00Z"/>
        </w:rPr>
      </w:pPr>
      <w:ins w:id="133" w:author="Paolo Zaccarian" w:date="2016-07-13T16:00:00Z">
        <w:r w:rsidRPr="00D464EE">
          <w:t>–</w:t>
        </w:r>
        <w:r w:rsidRPr="00D464EE">
          <w:tab/>
        </w:r>
        <w:proofErr w:type="gramStart"/>
        <w:r w:rsidRPr="00D464EE">
          <w:t>proposed</w:t>
        </w:r>
        <w:proofErr w:type="gramEnd"/>
        <w:r w:rsidRPr="00D464EE">
          <w:t xml:space="preserve"> definitions.</w:t>
        </w:r>
      </w:ins>
    </w:p>
    <w:p w:rsidR="00676B8D" w:rsidRPr="00D464EE" w:rsidRDefault="00676B8D" w:rsidP="00676B8D">
      <w:pPr>
        <w:pStyle w:val="Heading1"/>
        <w:rPr>
          <w:ins w:id="134" w:author="Paolo Zaccarian" w:date="2016-07-13T16:00:00Z"/>
        </w:rPr>
      </w:pPr>
      <w:ins w:id="135" w:author="Paolo Zaccarian" w:date="2016-07-13T16:00:00Z">
        <w:r w:rsidRPr="00D464EE">
          <w:t>2</w:t>
        </w:r>
        <w:r w:rsidRPr="00D464EE">
          <w:tab/>
          <w:t>Terms</w:t>
        </w:r>
      </w:ins>
    </w:p>
    <w:p w:rsidR="00676B8D" w:rsidRPr="00D464EE" w:rsidRDefault="00676B8D" w:rsidP="00676B8D">
      <w:pPr>
        <w:pStyle w:val="Heading2"/>
        <w:rPr>
          <w:ins w:id="136" w:author="Paolo Zaccarian" w:date="2016-07-13T16:00:00Z"/>
        </w:rPr>
      </w:pPr>
      <w:ins w:id="137" w:author="Paolo Zaccarian" w:date="2016-07-13T16:00:00Z">
        <w:r w:rsidRPr="00D464EE">
          <w:t>2.1</w:t>
        </w:r>
        <w:r w:rsidRPr="00D464EE">
          <w:tab/>
          <w:t>What is meant by a term?</w:t>
        </w:r>
      </w:ins>
    </w:p>
    <w:p w:rsidR="00676B8D" w:rsidRPr="00D464EE" w:rsidRDefault="00676B8D" w:rsidP="00676B8D">
      <w:pPr>
        <w:rPr>
          <w:ins w:id="138" w:author="Paolo Zaccarian" w:date="2016-07-13T16:00:00Z"/>
        </w:rPr>
      </w:pPr>
      <w:ins w:id="139" w:author="Paolo Zaccarian" w:date="2016-07-13T16:00:00Z">
        <w:r w:rsidRPr="00D464EE">
          <w:t>A term is a word or a group of words used to express a definite concept.</w:t>
        </w:r>
      </w:ins>
    </w:p>
    <w:p w:rsidR="00676B8D" w:rsidRPr="00D464EE" w:rsidRDefault="00676B8D" w:rsidP="00676B8D">
      <w:pPr>
        <w:pStyle w:val="Heading2"/>
        <w:rPr>
          <w:ins w:id="140" w:author="Paolo Zaccarian" w:date="2016-07-13T16:00:00Z"/>
        </w:rPr>
      </w:pPr>
      <w:ins w:id="141" w:author="Paolo Zaccarian" w:date="2016-07-13T16:00:00Z">
        <w:r w:rsidRPr="00D464EE">
          <w:t>2.2</w:t>
        </w:r>
        <w:r w:rsidRPr="00D464EE">
          <w:tab/>
          <w:t>Conciseness of terms</w:t>
        </w:r>
      </w:ins>
    </w:p>
    <w:p w:rsidR="00676B8D" w:rsidRPr="00D464EE" w:rsidRDefault="00676B8D" w:rsidP="00676B8D">
      <w:pPr>
        <w:rPr>
          <w:ins w:id="142" w:author="Paolo Zaccarian" w:date="2016-07-13T16:00:00Z"/>
        </w:rPr>
      </w:pPr>
      <w:ins w:id="143" w:author="Paolo Zaccarian" w:date="2016-07-13T16:00:00Z">
        <w:r w:rsidRPr="00D464EE">
          <w:t>The term should be selected to be as concise as possible, without impairing the understanding of the text containing the term.</w:t>
        </w:r>
      </w:ins>
    </w:p>
    <w:p w:rsidR="00676B8D" w:rsidRPr="00D464EE" w:rsidRDefault="00676B8D" w:rsidP="00676B8D">
      <w:pPr>
        <w:rPr>
          <w:ins w:id="144" w:author="Paolo Zaccarian" w:date="2016-07-13T16:00:00Z"/>
        </w:rPr>
      </w:pPr>
      <w:ins w:id="145" w:author="Paolo Zaccarian" w:date="2016-07-13T16:00:00Z">
        <w:r w:rsidRPr="00D464EE">
          <w:t>When a term is used in more than one field in a general vocabulary, the field of application may be added between brackets if justified, for example:</w:t>
        </w:r>
      </w:ins>
    </w:p>
    <w:p w:rsidR="00676B8D" w:rsidRPr="00D464EE" w:rsidRDefault="00676B8D" w:rsidP="00676B8D">
      <w:pPr>
        <w:pStyle w:val="enumlev1"/>
        <w:rPr>
          <w:ins w:id="146" w:author="Paolo Zaccarian" w:date="2016-07-13T16:00:00Z"/>
        </w:rPr>
      </w:pPr>
      <w:ins w:id="147" w:author="Paolo Zaccarian" w:date="2016-07-13T16:00:00Z">
        <w:r w:rsidRPr="00D464EE">
          <w:t>–</w:t>
        </w:r>
        <w:r w:rsidRPr="00D464EE">
          <w:tab/>
        </w:r>
        <w:proofErr w:type="gramStart"/>
        <w:r w:rsidRPr="00D464EE">
          <w:t>coverage</w:t>
        </w:r>
        <w:proofErr w:type="gramEnd"/>
        <w:r w:rsidRPr="00D464EE">
          <w:t xml:space="preserve"> area (of a space station);</w:t>
        </w:r>
      </w:ins>
    </w:p>
    <w:p w:rsidR="00676B8D" w:rsidRPr="00D464EE" w:rsidRDefault="00676B8D" w:rsidP="00676B8D">
      <w:pPr>
        <w:pStyle w:val="enumlev1"/>
        <w:rPr>
          <w:ins w:id="148" w:author="Paolo Zaccarian" w:date="2016-07-13T16:00:00Z"/>
        </w:rPr>
      </w:pPr>
      <w:ins w:id="149" w:author="Paolo Zaccarian" w:date="2016-07-13T16:00:00Z">
        <w:r w:rsidRPr="00D464EE">
          <w:t>–</w:t>
        </w:r>
        <w:r w:rsidRPr="00D464EE">
          <w:tab/>
        </w:r>
        <w:proofErr w:type="gramStart"/>
        <w:r w:rsidRPr="00D464EE">
          <w:t>coverage</w:t>
        </w:r>
        <w:proofErr w:type="gramEnd"/>
        <w:r w:rsidRPr="00D464EE">
          <w:t xml:space="preserve"> area (of a terrestrial transmitting station).</w:t>
        </w:r>
      </w:ins>
    </w:p>
    <w:p w:rsidR="00676B8D" w:rsidRPr="00D464EE" w:rsidRDefault="00676B8D" w:rsidP="00676B8D">
      <w:pPr>
        <w:pStyle w:val="Heading2"/>
        <w:rPr>
          <w:ins w:id="150" w:author="Paolo Zaccarian" w:date="2016-07-13T16:00:00Z"/>
        </w:rPr>
      </w:pPr>
      <w:ins w:id="151" w:author="Paolo Zaccarian" w:date="2016-07-13T16:00:00Z">
        <w:r w:rsidRPr="00D464EE">
          <w:lastRenderedPageBreak/>
          <w:t>2.3</w:t>
        </w:r>
        <w:r w:rsidRPr="00D464EE">
          <w:tab/>
          <w:t>Ambiguous terms</w:t>
        </w:r>
      </w:ins>
    </w:p>
    <w:p w:rsidR="00676B8D" w:rsidRPr="00D464EE" w:rsidRDefault="00676B8D" w:rsidP="00676B8D">
      <w:pPr>
        <w:rPr>
          <w:ins w:id="152" w:author="Paolo Zaccarian" w:date="2016-07-13T16:00:00Z"/>
        </w:rPr>
      </w:pPr>
      <w:ins w:id="153" w:author="Paolo Zaccarian" w:date="2016-07-13T16:00:00Z">
        <w:r w:rsidRPr="00D464EE">
          <w:t>The occurrence of terms with more than one meaning is occasionally inevitable. When one term has several meanings, confusion can arise in the following cases:</w:t>
        </w:r>
      </w:ins>
    </w:p>
    <w:p w:rsidR="00676B8D" w:rsidRPr="00D464EE" w:rsidRDefault="00676B8D" w:rsidP="00676B8D">
      <w:pPr>
        <w:pStyle w:val="enumlev1"/>
        <w:rPr>
          <w:ins w:id="154" w:author="Paolo Zaccarian" w:date="2016-07-13T16:00:00Z"/>
        </w:rPr>
      </w:pPr>
      <w:ins w:id="155" w:author="Paolo Zaccarian" w:date="2016-07-13T16:00:00Z">
        <w:r w:rsidRPr="00D464EE">
          <w:t>–</w:t>
        </w:r>
        <w:r w:rsidRPr="00D464EE">
          <w:tab/>
        </w:r>
        <w:proofErr w:type="gramStart"/>
        <w:r w:rsidRPr="00D464EE">
          <w:t>the</w:t>
        </w:r>
        <w:proofErr w:type="gramEnd"/>
        <w:r w:rsidRPr="00D464EE">
          <w:t xml:space="preserve"> meanings are very similar;</w:t>
        </w:r>
      </w:ins>
    </w:p>
    <w:p w:rsidR="00676B8D" w:rsidRPr="00D464EE" w:rsidRDefault="00676B8D" w:rsidP="00676B8D">
      <w:pPr>
        <w:pStyle w:val="enumlev1"/>
        <w:rPr>
          <w:ins w:id="156" w:author="Paolo Zaccarian" w:date="2016-07-13T16:00:00Z"/>
        </w:rPr>
      </w:pPr>
      <w:ins w:id="157" w:author="Paolo Zaccarian" w:date="2016-07-13T16:00:00Z">
        <w:r w:rsidRPr="00D464EE">
          <w:t>–</w:t>
        </w:r>
        <w:r w:rsidRPr="00D464EE">
          <w:tab/>
        </w:r>
        <w:proofErr w:type="gramStart"/>
        <w:r w:rsidRPr="00D464EE">
          <w:t>the</w:t>
        </w:r>
        <w:proofErr w:type="gramEnd"/>
        <w:r w:rsidRPr="00D464EE">
          <w:t xml:space="preserve"> terms appearing in the same text with different meanings.</w:t>
        </w:r>
      </w:ins>
    </w:p>
    <w:p w:rsidR="00676B8D" w:rsidRPr="00D464EE" w:rsidRDefault="00676B8D" w:rsidP="00676B8D">
      <w:pPr>
        <w:rPr>
          <w:ins w:id="158" w:author="Paolo Zaccarian" w:date="2016-07-13T16:00:00Z"/>
        </w:rPr>
      </w:pPr>
      <w:ins w:id="159" w:author="Paolo Zaccarian" w:date="2016-07-13T16:00:00Z">
        <w:r w:rsidRPr="00D464EE">
          <w:t>In such cases different terms should be found to express the different meanings of such ambiguous terms.</w:t>
        </w:r>
      </w:ins>
    </w:p>
    <w:p w:rsidR="00676B8D" w:rsidRPr="00D464EE" w:rsidRDefault="00676B8D" w:rsidP="00676B8D">
      <w:pPr>
        <w:pStyle w:val="Heading2"/>
        <w:rPr>
          <w:ins w:id="160" w:author="Paolo Zaccarian" w:date="2016-07-13T16:00:00Z"/>
        </w:rPr>
      </w:pPr>
      <w:ins w:id="161" w:author="Paolo Zaccarian" w:date="2016-07-13T16:00:00Z">
        <w:r w:rsidRPr="00D464EE">
          <w:t>2.4</w:t>
        </w:r>
        <w:r w:rsidRPr="00D464EE">
          <w:tab/>
          <w:t>Complex terms</w:t>
        </w:r>
      </w:ins>
    </w:p>
    <w:p w:rsidR="00676B8D" w:rsidRPr="00D464EE" w:rsidRDefault="00676B8D" w:rsidP="00676B8D">
      <w:pPr>
        <w:rPr>
          <w:ins w:id="162" w:author="Paolo Zaccarian" w:date="2016-07-13T16:00:00Z"/>
        </w:rPr>
      </w:pPr>
      <w:ins w:id="163" w:author="Paolo Zaccarian" w:date="2016-07-13T16:00:00Z">
        <w:r w:rsidRPr="00D464EE">
          <w:t>A complex term should reflect the combination of concepts included in the definition. However, it need not include every constituent of the combination of concepts shown in the definition.</w:t>
        </w:r>
      </w:ins>
    </w:p>
    <w:p w:rsidR="00676B8D" w:rsidRPr="00D464EE" w:rsidRDefault="00676B8D" w:rsidP="00676B8D">
      <w:pPr>
        <w:rPr>
          <w:ins w:id="164" w:author="Paolo Zaccarian" w:date="2016-07-13T16:00:00Z"/>
        </w:rPr>
      </w:pPr>
      <w:ins w:id="165" w:author="Paolo Zaccarian" w:date="2016-07-13T16:00:00Z">
        <w:r w:rsidRPr="00D464EE">
          <w:t>Care should be taken to avoid the unnecessary proliferation of terms and definitions where an already-defined qualifying term, used in conjunction with a simpler term, would suffice.</w:t>
        </w:r>
      </w:ins>
    </w:p>
    <w:p w:rsidR="00676B8D" w:rsidRPr="00D464EE" w:rsidRDefault="00676B8D" w:rsidP="00676B8D">
      <w:pPr>
        <w:pStyle w:val="Heading1"/>
        <w:rPr>
          <w:ins w:id="166" w:author="Paolo Zaccarian" w:date="2016-07-13T16:00:00Z"/>
        </w:rPr>
      </w:pPr>
      <w:ins w:id="167" w:author="Paolo Zaccarian" w:date="2016-07-13T16:00:00Z">
        <w:r w:rsidRPr="00D464EE">
          <w:t>3</w:t>
        </w:r>
        <w:r w:rsidRPr="00D464EE">
          <w:tab/>
          <w:t>Definitions</w:t>
        </w:r>
      </w:ins>
    </w:p>
    <w:p w:rsidR="00676B8D" w:rsidRPr="00D464EE" w:rsidRDefault="00676B8D" w:rsidP="00676B8D">
      <w:pPr>
        <w:pStyle w:val="Heading2"/>
        <w:rPr>
          <w:ins w:id="168" w:author="Paolo Zaccarian" w:date="2016-07-13T16:00:00Z"/>
        </w:rPr>
      </w:pPr>
      <w:ins w:id="169" w:author="Paolo Zaccarian" w:date="2016-07-13T16:00:00Z">
        <w:r w:rsidRPr="00D464EE">
          <w:t>3.1</w:t>
        </w:r>
        <w:r w:rsidRPr="00D464EE">
          <w:tab/>
          <w:t xml:space="preserve">What is meant by </w:t>
        </w:r>
      </w:ins>
      <w:ins w:id="170" w:author="^_^" w:date="2016-12-08T10:20:00Z">
        <w:r>
          <w:t>"</w:t>
        </w:r>
      </w:ins>
      <w:ins w:id="171" w:author="Paolo Zaccarian" w:date="2016-07-13T16:00:00Z">
        <w:r w:rsidRPr="00D464EE">
          <w:t>definition</w:t>
        </w:r>
      </w:ins>
      <w:ins w:id="172" w:author="^_^" w:date="2016-12-08T10:20:00Z">
        <w:r>
          <w:t>"</w:t>
        </w:r>
      </w:ins>
      <w:ins w:id="173" w:author="Paolo Zaccarian" w:date="2016-07-13T16:00:00Z">
        <w:r w:rsidRPr="00D464EE">
          <w:t>?</w:t>
        </w:r>
      </w:ins>
    </w:p>
    <w:p w:rsidR="00676B8D" w:rsidRPr="00D464EE" w:rsidRDefault="00676B8D" w:rsidP="00676B8D">
      <w:pPr>
        <w:rPr>
          <w:ins w:id="174" w:author="Paolo Zaccarian" w:date="2016-07-13T16:00:00Z"/>
        </w:rPr>
      </w:pPr>
      <w:ins w:id="175" w:author="Paolo Zaccarian" w:date="2016-07-13T16:00:00Z">
        <w:r w:rsidRPr="00D464EE">
          <w:t>To define is to state clearly, accurately and precisely what is a concept. This should preferably be done in one sentence, expressing exactly the meaning of the term used to designate the concept.</w:t>
        </w:r>
      </w:ins>
    </w:p>
    <w:p w:rsidR="00676B8D" w:rsidRPr="00D464EE" w:rsidRDefault="00676B8D" w:rsidP="00676B8D">
      <w:pPr>
        <w:rPr>
          <w:ins w:id="176" w:author="Paolo Zaccarian" w:date="2016-07-13T16:00:00Z"/>
        </w:rPr>
      </w:pPr>
      <w:ins w:id="177" w:author="Paolo Zaccarian" w:date="2016-07-13T16:00:00Z">
        <w:r w:rsidRPr="00D464EE">
          <w:t>A definition should describe the concept fully and contain sufficient data for the concept to be perfectly understood and its limits properly identified. The definition must be simple, clear and relatively brief. If appropriate, additional information should be in the form of notes.</w:t>
        </w:r>
      </w:ins>
    </w:p>
    <w:p w:rsidR="00676B8D" w:rsidRPr="00D464EE" w:rsidRDefault="00676B8D" w:rsidP="00676B8D">
      <w:pPr>
        <w:pStyle w:val="Heading2"/>
        <w:rPr>
          <w:ins w:id="178" w:author="Paolo Zaccarian" w:date="2016-07-13T16:00:00Z"/>
        </w:rPr>
      </w:pPr>
      <w:ins w:id="179" w:author="Paolo Zaccarian" w:date="2016-07-13T16:00:00Z">
        <w:r w:rsidRPr="00D464EE">
          <w:t>3.2</w:t>
        </w:r>
        <w:r w:rsidRPr="00D464EE">
          <w:tab/>
          <w:t>Use of terms in definitions</w:t>
        </w:r>
      </w:ins>
    </w:p>
    <w:p w:rsidR="00676B8D" w:rsidRPr="00D464EE" w:rsidRDefault="00676B8D" w:rsidP="00676B8D">
      <w:pPr>
        <w:rPr>
          <w:ins w:id="180" w:author="Paolo Zaccarian" w:date="2016-07-13T16:00:00Z"/>
        </w:rPr>
      </w:pPr>
      <w:ins w:id="181" w:author="Paolo Zaccarian" w:date="2016-07-13T16:00:00Z">
        <w:r w:rsidRPr="00D464EE">
          <w:t>The following general principles may be adopted for the terms used in a definition:</w:t>
        </w:r>
      </w:ins>
    </w:p>
    <w:p w:rsidR="00676B8D" w:rsidRPr="00D464EE" w:rsidRDefault="00676B8D" w:rsidP="00676B8D">
      <w:pPr>
        <w:pStyle w:val="enumlev1"/>
        <w:rPr>
          <w:ins w:id="182" w:author="Paolo Zaccarian" w:date="2016-07-13T16:00:00Z"/>
        </w:rPr>
      </w:pPr>
      <w:ins w:id="183" w:author="Paolo Zaccarian" w:date="2016-07-13T16:00:00Z">
        <w:r w:rsidRPr="00D464EE">
          <w:t>–</w:t>
        </w:r>
        <w:r w:rsidRPr="00D464EE">
          <w:tab/>
        </w:r>
        <w:proofErr w:type="gramStart"/>
        <w:r w:rsidRPr="00D464EE">
          <w:t>all</w:t>
        </w:r>
        <w:proofErr w:type="gramEnd"/>
        <w:r w:rsidRPr="00D464EE">
          <w:t xml:space="preserve"> the terms which appear in a definition must either be well known or defined elsewhere in the text,</w:t>
        </w:r>
      </w:ins>
    </w:p>
    <w:p w:rsidR="00676B8D" w:rsidRPr="00D464EE" w:rsidRDefault="00676B8D" w:rsidP="00676B8D">
      <w:pPr>
        <w:pStyle w:val="enumlev1"/>
        <w:rPr>
          <w:ins w:id="184" w:author="Paolo Zaccarian" w:date="2016-07-13T16:00:00Z"/>
        </w:rPr>
      </w:pPr>
      <w:ins w:id="185" w:author="Paolo Zaccarian" w:date="2016-07-13T16:00:00Z">
        <w:r w:rsidRPr="00D464EE">
          <w:t>–</w:t>
        </w:r>
        <w:r w:rsidRPr="00D464EE">
          <w:tab/>
        </w:r>
        <w:proofErr w:type="gramStart"/>
        <w:r w:rsidRPr="00D464EE">
          <w:t>the</w:t>
        </w:r>
        <w:proofErr w:type="gramEnd"/>
        <w:r w:rsidRPr="00D464EE">
          <w:t xml:space="preserve"> term or terms representing a concept to be defined should not appear in the definition,</w:t>
        </w:r>
      </w:ins>
    </w:p>
    <w:p w:rsidR="00676B8D" w:rsidRPr="00D464EE" w:rsidRDefault="00676B8D" w:rsidP="00676B8D">
      <w:pPr>
        <w:pStyle w:val="enumlev1"/>
        <w:rPr>
          <w:ins w:id="186" w:author="Paolo Zaccarian" w:date="2016-07-13T16:00:00Z"/>
        </w:rPr>
      </w:pPr>
      <w:ins w:id="187" w:author="Paolo Zaccarian" w:date="2016-07-13T16:00:00Z">
        <w:r w:rsidRPr="00D464EE">
          <w:t>–</w:t>
        </w:r>
        <w:r w:rsidRPr="00D464EE">
          <w:tab/>
        </w:r>
        <w:proofErr w:type="gramStart"/>
        <w:r w:rsidRPr="00D464EE">
          <w:t>the</w:t>
        </w:r>
        <w:proofErr w:type="gramEnd"/>
        <w:r w:rsidRPr="00D464EE">
          <w:t xml:space="preserve"> meaning of a term must not be expressed using another term which is itself defined by means of the first term.</w:t>
        </w:r>
      </w:ins>
    </w:p>
    <w:p w:rsidR="00676B8D" w:rsidRPr="00D464EE" w:rsidRDefault="00676B8D" w:rsidP="00676B8D">
      <w:pPr>
        <w:pStyle w:val="Heading2"/>
        <w:rPr>
          <w:ins w:id="188" w:author="Paolo Zaccarian" w:date="2016-07-13T16:00:00Z"/>
        </w:rPr>
      </w:pPr>
      <w:ins w:id="189" w:author="Paolo Zaccarian" w:date="2016-07-13T16:00:00Z">
        <w:r w:rsidRPr="00D464EE">
          <w:t>3.3</w:t>
        </w:r>
        <w:r w:rsidRPr="00D464EE">
          <w:tab/>
          <w:t>Accuracy of definitions</w:t>
        </w:r>
      </w:ins>
    </w:p>
    <w:p w:rsidR="00676B8D" w:rsidRPr="00D464EE" w:rsidRDefault="00676B8D" w:rsidP="00676B8D">
      <w:pPr>
        <w:rPr>
          <w:ins w:id="190" w:author="Paolo Zaccarian" w:date="2016-07-13T16:00:00Z"/>
        </w:rPr>
      </w:pPr>
      <w:ins w:id="191" w:author="Paolo Zaccarian" w:date="2016-07-13T16:00:00Z">
        <w:r w:rsidRPr="00D464EE">
          <w:t>The degree of accuracy of definitions may depend on their intended use. Attempts to achieve greater accuracy may lengthen the text unnecessarily. This may involve the use of more specific and hence less familiar terms, thereby making the definition harder rather than easier to understand.</w:t>
        </w:r>
      </w:ins>
    </w:p>
    <w:p w:rsidR="00676B8D" w:rsidRPr="001D1108" w:rsidRDefault="00676B8D" w:rsidP="00676B8D">
      <w:pPr>
        <w:pStyle w:val="Heading2"/>
        <w:rPr>
          <w:ins w:id="192" w:author="Paolo Zaccarian" w:date="2016-07-13T16:00:00Z"/>
        </w:rPr>
      </w:pPr>
      <w:ins w:id="193" w:author="Paolo Zaccarian" w:date="2016-07-13T16:00:00Z">
        <w:r w:rsidRPr="001D1108">
          <w:t>3.4</w:t>
        </w:r>
        <w:r w:rsidRPr="001D1108">
          <w:tab/>
          <w:t>Changes to, or limitation of, generally accepted terms</w:t>
        </w:r>
      </w:ins>
    </w:p>
    <w:p w:rsidR="00676B8D" w:rsidRPr="00D464EE" w:rsidRDefault="00676B8D" w:rsidP="00676B8D">
      <w:pPr>
        <w:rPr>
          <w:ins w:id="194" w:author="Paolo Zaccarian" w:date="2016-07-13T16:00:00Z"/>
        </w:rPr>
      </w:pPr>
      <w:ins w:id="195" w:author="Paolo Zaccarian" w:date="2016-07-13T16:00:00Z">
        <w:r w:rsidRPr="00D464EE">
          <w:t>No attempt should be made to modify or limit the established usage of a term, unless the use of the existing term causes confusion or ambiguity. In this case the use of the term may be deprecated.</w:t>
        </w:r>
      </w:ins>
    </w:p>
    <w:p w:rsidR="00676B8D" w:rsidRPr="00D464EE" w:rsidRDefault="00676B8D" w:rsidP="00676B8D">
      <w:pPr>
        <w:rPr>
          <w:ins w:id="196" w:author="Paolo Zaccarian" w:date="2016-07-13T16:00:00Z"/>
        </w:rPr>
      </w:pPr>
      <w:ins w:id="197" w:author="Paolo Zaccarian" w:date="2016-07-13T16:00:00Z">
        <w:r w:rsidRPr="00D464EE">
          <w:t>When certain general terms are used in a restricted sense in the telecommunications fields, the definition should include an indication of this constraint.</w:t>
        </w:r>
      </w:ins>
    </w:p>
    <w:p w:rsidR="00676B8D" w:rsidRPr="00D464EE" w:rsidRDefault="00676B8D" w:rsidP="00676B8D">
      <w:pPr>
        <w:pStyle w:val="Heading2"/>
        <w:rPr>
          <w:ins w:id="198" w:author="Paolo Zaccarian" w:date="2016-07-13T16:00:00Z"/>
        </w:rPr>
      </w:pPr>
      <w:ins w:id="199" w:author="Paolo Zaccarian" w:date="2016-07-13T16:00:00Z">
        <w:r w:rsidRPr="00D464EE">
          <w:lastRenderedPageBreak/>
          <w:t>3.5</w:t>
        </w:r>
        <w:r w:rsidRPr="00D464EE">
          <w:tab/>
          <w:t>Formulation of definitions</w:t>
        </w:r>
      </w:ins>
    </w:p>
    <w:p w:rsidR="00676B8D" w:rsidRPr="00D464EE" w:rsidRDefault="00676B8D" w:rsidP="00676B8D">
      <w:pPr>
        <w:rPr>
          <w:ins w:id="200" w:author="Paolo Zaccarian" w:date="2016-07-13T16:00:00Z"/>
        </w:rPr>
      </w:pPr>
      <w:ins w:id="201" w:author="Paolo Zaccarian" w:date="2016-07-13T16:00:00Z">
        <w:r w:rsidRPr="00D464EE">
          <w:t>The wording of the definition should clearly indicate whether the term is a substantive noun, a verb or an adjective.</w:t>
        </w:r>
      </w:ins>
    </w:p>
    <w:p w:rsidR="00676B8D" w:rsidRPr="00D464EE" w:rsidRDefault="00676B8D" w:rsidP="00676B8D">
      <w:pPr>
        <w:pStyle w:val="Heading2"/>
        <w:rPr>
          <w:ins w:id="202" w:author="Paolo Zaccarian" w:date="2016-07-13T16:00:00Z"/>
        </w:rPr>
      </w:pPr>
      <w:ins w:id="203" w:author="Paolo Zaccarian" w:date="2016-07-13T16:00:00Z">
        <w:r w:rsidRPr="00D464EE">
          <w:t>3.6</w:t>
        </w:r>
        <w:r w:rsidRPr="00D464EE">
          <w:tab/>
          <w:t>Incomplete definitions</w:t>
        </w:r>
      </w:ins>
    </w:p>
    <w:p w:rsidR="00676B8D" w:rsidRPr="00D464EE" w:rsidRDefault="00676B8D" w:rsidP="00676B8D">
      <w:pPr>
        <w:rPr>
          <w:ins w:id="204" w:author="Paolo Zaccarian" w:date="2016-07-13T16:00:00Z"/>
        </w:rPr>
      </w:pPr>
      <w:ins w:id="205" w:author="Paolo Zaccarian" w:date="2016-07-13T16:00:00Z">
        <w:r w:rsidRPr="00D464EE">
          <w:t>Care should be taken not to omit the specific characteristics of a term in its definition. Such definitions are incomplete. The term and its definition should be interchangeable.</w:t>
        </w:r>
      </w:ins>
    </w:p>
    <w:p w:rsidR="00676B8D" w:rsidRPr="00D464EE" w:rsidRDefault="00676B8D" w:rsidP="00676B8D">
      <w:pPr>
        <w:pStyle w:val="Heading2"/>
        <w:rPr>
          <w:ins w:id="206" w:author="Paolo Zaccarian" w:date="2016-07-13T16:00:00Z"/>
        </w:rPr>
      </w:pPr>
      <w:ins w:id="207" w:author="Paolo Zaccarian" w:date="2016-07-13T16:00:00Z">
        <w:r w:rsidRPr="00D464EE">
          <w:t>3.7</w:t>
        </w:r>
        <w:r w:rsidRPr="00D464EE">
          <w:tab/>
          <w:t>Definitions with more than one term</w:t>
        </w:r>
      </w:ins>
    </w:p>
    <w:p w:rsidR="00676B8D" w:rsidRPr="00D464EE" w:rsidRDefault="00676B8D" w:rsidP="00676B8D">
      <w:pPr>
        <w:rPr>
          <w:ins w:id="208" w:author="Paolo Zaccarian" w:date="2016-07-13T16:00:00Z"/>
        </w:rPr>
      </w:pPr>
      <w:ins w:id="209" w:author="Paolo Zaccarian" w:date="2016-07-13T16:00:00Z">
        <w:r w:rsidRPr="00D464EE">
          <w:t>Where more than one term applies to the same concept, the alternative term(s) may also be mentioned (separated by a semicolon), to the extent that this does not cause confusion.</w:t>
        </w:r>
      </w:ins>
    </w:p>
    <w:p w:rsidR="00676B8D" w:rsidRPr="00D464EE" w:rsidRDefault="00676B8D" w:rsidP="00676B8D">
      <w:pPr>
        <w:pStyle w:val="Heading2"/>
        <w:rPr>
          <w:ins w:id="210" w:author="Paolo Zaccarian" w:date="2016-07-13T16:00:00Z"/>
        </w:rPr>
      </w:pPr>
      <w:ins w:id="211" w:author="Paolo Zaccarian" w:date="2016-07-13T16:00:00Z">
        <w:r w:rsidRPr="00D464EE">
          <w:t>3.8</w:t>
        </w:r>
        <w:r w:rsidRPr="00D464EE">
          <w:tab/>
          <w:t>Illustrations</w:t>
        </w:r>
      </w:ins>
    </w:p>
    <w:p w:rsidR="00676B8D" w:rsidRPr="00D464EE" w:rsidRDefault="00676B8D" w:rsidP="00676B8D">
      <w:pPr>
        <w:rPr>
          <w:ins w:id="212" w:author="Paolo Zaccarian" w:date="2016-07-13T16:00:00Z"/>
        </w:rPr>
      </w:pPr>
      <w:ins w:id="213" w:author="Paolo Zaccarian" w:date="2016-07-13T16:00:00Z">
        <w:r w:rsidRPr="00D464EE">
          <w:t>Illustrations can often be used to clarify or explain a definition. The type of illustration used will depend on each specific case; an example of a graphical depiction of terms used in the transmission loss concept can be seen in Recommendation ITU</w:t>
        </w:r>
        <w:r w:rsidRPr="00D464EE">
          <w:noBreakHyphen/>
          <w:t>R P.341.</w:t>
        </w:r>
      </w:ins>
    </w:p>
    <w:p w:rsidR="00676B8D" w:rsidRPr="00D464EE" w:rsidRDefault="00676B8D" w:rsidP="00676B8D">
      <w:pPr>
        <w:pStyle w:val="Heading2"/>
        <w:rPr>
          <w:ins w:id="214" w:author="Paolo Zaccarian" w:date="2016-07-13T16:00:00Z"/>
        </w:rPr>
      </w:pPr>
      <w:ins w:id="215" w:author="Paolo Zaccarian" w:date="2016-07-13T16:00:00Z">
        <w:r w:rsidRPr="00D464EE">
          <w:t>3.9</w:t>
        </w:r>
        <w:r w:rsidRPr="00D464EE">
          <w:tab/>
          <w:t>Further use of terms and definitions</w:t>
        </w:r>
      </w:ins>
    </w:p>
    <w:p w:rsidR="00676B8D" w:rsidRPr="00D464EE" w:rsidRDefault="00676B8D" w:rsidP="00676B8D">
      <w:pPr>
        <w:rPr>
          <w:ins w:id="216" w:author="Paolo Zaccarian" w:date="2016-07-13T16:00:00Z"/>
        </w:rPr>
      </w:pPr>
      <w:ins w:id="217" w:author="Paolo Zaccarian" w:date="2016-07-13T16:00:00Z">
        <w:r w:rsidRPr="00D464EE">
          <w:t>It should be borne in mind that it may be useful later to include a definition in a dictionary and, in this case, it would be valuable if the definition were fully comprehensible even when taken out of context. It could then be included in the dictionary without amendment.</w:t>
        </w:r>
      </w:ins>
    </w:p>
    <w:p w:rsidR="00676B8D" w:rsidRPr="00D464EE" w:rsidRDefault="00676B8D" w:rsidP="00676B8D">
      <w:pPr>
        <w:pStyle w:val="Heading1"/>
        <w:rPr>
          <w:ins w:id="218" w:author="Paolo Zaccarian" w:date="2016-07-13T16:00:00Z"/>
        </w:rPr>
      </w:pPr>
      <w:ins w:id="219" w:author="Paolo Zaccarian" w:date="2016-07-13T16:00:00Z">
        <w:r w:rsidRPr="00D464EE">
          <w:t>4</w:t>
        </w:r>
        <w:r w:rsidRPr="00D464EE">
          <w:tab/>
          <w:t>Further references</w:t>
        </w:r>
      </w:ins>
    </w:p>
    <w:p w:rsidR="00676B8D" w:rsidRPr="00D464EE" w:rsidRDefault="00676B8D" w:rsidP="00676B8D">
      <w:pPr>
        <w:rPr>
          <w:ins w:id="220" w:author="Paolo Zaccarian" w:date="2016-07-13T16:00:00Z"/>
        </w:rPr>
      </w:pPr>
      <w:ins w:id="221" w:author="Paolo Zaccarian" w:date="2016-07-13T16:00:00Z">
        <w:r w:rsidRPr="00D464EE">
          <w:t>For further and more specific guidance on the drafting of terms and definitions, reference may be made to ISO International Standard 704 “</w:t>
        </w:r>
        <w:r w:rsidRPr="00D464EE">
          <w:rPr>
            <w:lang w:val="en-US"/>
          </w:rPr>
          <w:t>Terminology work – </w:t>
        </w:r>
        <w:r w:rsidRPr="00D464EE">
          <w:t>Principles and methods” (2009), and any relevant update of these principles as well as any principles adopted by any other organizations recognized by ITU for such purposes.</w:t>
        </w:r>
      </w:ins>
    </w:p>
    <w:p w:rsidR="00676B8D" w:rsidRDefault="00676B8D" w:rsidP="00676B8D">
      <w:pPr>
        <w:rPr>
          <w:lang w:val="en-US"/>
        </w:rPr>
      </w:pPr>
    </w:p>
    <w:p w:rsidR="00676B8D" w:rsidRDefault="00676B8D" w:rsidP="00676B8D">
      <w:pPr>
        <w:rPr>
          <w:lang w:val="en-US"/>
        </w:rPr>
      </w:pPr>
    </w:p>
    <w:p w:rsidR="00676B8D" w:rsidRDefault="00676B8D" w:rsidP="00676B8D">
      <w:pPr>
        <w:rPr>
          <w:lang w:val="en-US"/>
        </w:rPr>
      </w:pPr>
    </w:p>
    <w:p w:rsidR="00676B8D" w:rsidRPr="00E51E68" w:rsidRDefault="00676B8D" w:rsidP="00676B8D">
      <w:pPr>
        <w:jc w:val="center"/>
        <w:rPr>
          <w:lang w:val="en-US"/>
        </w:rPr>
      </w:pPr>
      <w:r>
        <w:rPr>
          <w:lang w:val="en-US"/>
        </w:rPr>
        <w:t>_________________</w:t>
      </w:r>
    </w:p>
    <w:p w:rsidR="000069D4" w:rsidRPr="00FE1C0C" w:rsidRDefault="000069D4" w:rsidP="00676B8D">
      <w:pPr>
        <w:spacing w:before="360"/>
        <w:rPr>
          <w:lang w:eastAsia="zh-CN"/>
        </w:rPr>
      </w:pPr>
    </w:p>
    <w:sectPr w:rsidR="000069D4" w:rsidRPr="00FE1C0C" w:rsidSect="00D02712">
      <w:headerReference w:type="default" r:id="rId6"/>
      <w:footerReference w:type="default" r:id="rId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5E9" w:rsidRDefault="001615E9">
      <w:r>
        <w:separator/>
      </w:r>
    </w:p>
  </w:endnote>
  <w:endnote w:type="continuationSeparator" w:id="0">
    <w:p w:rsidR="001615E9" w:rsidRDefault="0016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FA124A" w:rsidP="00D25BAA">
    <w:pPr>
      <w:pStyle w:val="Footer"/>
      <w:rPr>
        <w:lang w:val="en-US"/>
      </w:rPr>
    </w:pPr>
    <w:r w:rsidRPr="002F7CB3">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5E9" w:rsidRDefault="001615E9">
      <w:r>
        <w:t>____________________</w:t>
      </w:r>
    </w:p>
  </w:footnote>
  <w:footnote w:type="continuationSeparator" w:id="0">
    <w:p w:rsidR="001615E9" w:rsidRDefault="001615E9">
      <w:r>
        <w:continuationSeparator/>
      </w:r>
    </w:p>
  </w:footnote>
  <w:footnote w:id="1">
    <w:p w:rsidR="00676B8D" w:rsidRPr="00285DA1" w:rsidRDefault="00676B8D" w:rsidP="00676B8D">
      <w:pPr>
        <w:pStyle w:val="FootnoteText"/>
      </w:pPr>
      <w:r>
        <w:rPr>
          <w:rStyle w:val="FootnoteReference"/>
        </w:rPr>
        <w:footnoteRef/>
      </w:r>
      <w:r>
        <w:tab/>
        <w:t>Editor’s note: T</w:t>
      </w:r>
      <w:r w:rsidRPr="00285DA1">
        <w:t>he parts transferred from Res</w:t>
      </w:r>
      <w:r>
        <w:t>o</w:t>
      </w:r>
      <w:r w:rsidRPr="00285DA1">
        <w:t>lutions ITU-R 34</w:t>
      </w:r>
      <w:r>
        <w:t>-4</w:t>
      </w:r>
      <w:r w:rsidRPr="00285DA1">
        <w:t xml:space="preserve"> and </w:t>
      </w:r>
      <w:r>
        <w:t xml:space="preserve">ITU-R </w:t>
      </w:r>
      <w:r w:rsidRPr="00285DA1">
        <w:t>3</w:t>
      </w:r>
      <w:r>
        <w:t>5-4</w:t>
      </w:r>
      <w:r w:rsidRPr="00285DA1">
        <w:t xml:space="preserve"> are </w:t>
      </w:r>
      <w:r>
        <w:t>preceded here</w:t>
      </w:r>
      <w:r w:rsidRPr="00285DA1">
        <w:t xml:space="preserve"> by </w:t>
      </w:r>
      <w:r>
        <w:t>a</w:t>
      </w:r>
      <w:r w:rsidRPr="00285DA1">
        <w:t xml:space="preserve"> note in square brackets</w:t>
      </w:r>
      <w:r>
        <w:t>, highlighted in yellow. All those notes should be removed after approval of this revision of Resolution ITU-R 36-4.</w:t>
      </w:r>
    </w:p>
  </w:footnote>
  <w:footnote w:id="2">
    <w:p w:rsidR="00676B8D" w:rsidRPr="001B7121" w:rsidRDefault="00676B8D" w:rsidP="00676B8D">
      <w:pPr>
        <w:pStyle w:val="FootnoteText"/>
        <w:rPr>
          <w:ins w:id="122" w:author="Paolo Zaccarian" w:date="2016-07-13T16:00:00Z"/>
        </w:rPr>
      </w:pPr>
      <w:ins w:id="123" w:author="Paolo Zaccarian" w:date="2016-07-13T16:00:00Z">
        <w:r>
          <w:rPr>
            <w:rStyle w:val="FootnoteReference"/>
          </w:rPr>
          <w:footnoteRef/>
        </w:r>
      </w:ins>
      <w:ins w:id="124" w:author="Detraz, Laurence" w:date="2016-10-28T10:19:00Z">
        <w:r>
          <w:tab/>
        </w:r>
      </w:ins>
      <w:ins w:id="125" w:author="Paolo Zaccarian" w:date="2016-07-13T16:00:00Z">
        <w:r>
          <w:t>T</w:t>
        </w:r>
        <w:r w:rsidRPr="001B7121">
          <w:t xml:space="preserve">he ITU General Secretariat </w:t>
        </w:r>
        <w:r>
          <w:t xml:space="preserve">is invited </w:t>
        </w:r>
        <w:r w:rsidRPr="001B7121">
          <w:t>to review the</w:t>
        </w:r>
        <w:r>
          <w:t>se</w:t>
        </w:r>
        <w:r w:rsidRPr="001B7121">
          <w:t xml:space="preserve"> guidelines for the preparation of terms and defin</w:t>
        </w:r>
        <w:r w:rsidRPr="00C60748">
          <w:t>i</w:t>
        </w:r>
        <w:r w:rsidRPr="001B7121">
          <w:t>tions and provide any useful comments to CCV for implementation by the Study Groups.</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627CAA">
      <w:rPr>
        <w:rStyle w:val="PageNumber"/>
        <w:noProof/>
      </w:rPr>
      <w:t>8</w:t>
    </w:r>
    <w:r w:rsidR="00D02712">
      <w:rPr>
        <w:rStyle w:val="PageNumber"/>
      </w:rPr>
      <w:fldChar w:fldCharType="end"/>
    </w:r>
    <w:r>
      <w:rPr>
        <w:rStyle w:val="PageNumber"/>
      </w:rPr>
      <w:t xml:space="preserve"> -</w:t>
    </w:r>
  </w:p>
  <w:p w:rsidR="00D25BAA" w:rsidRDefault="00D25BAA" w:rsidP="00330567">
    <w:pPr>
      <w:pStyle w:val="Header"/>
      <w:rPr>
        <w:rStyle w:val="PageNumber"/>
      </w:rPr>
    </w:pPr>
    <w:r>
      <w:rPr>
        <w:rStyle w:val="PageNumber"/>
      </w:rPr>
      <w:t>SCV TD54</w:t>
    </w:r>
    <w:r w:rsidR="00676B8D">
      <w:rPr>
        <w:rStyle w:val="PageNumber"/>
      </w:rPr>
      <w:t xml:space="preserve"> Add.2</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olo Zaccarian">
    <w15:presenceInfo w15:providerId="Windows Live" w15:userId="ffdf428d2b992254"/>
  </w15:person>
  <w15:person w15:author="Malaguti, Nelson">
    <w15:presenceInfo w15:providerId="AD" w15:userId="S-1-5-21-8740799-900759487-1415713722-3284"/>
  </w15:person>
  <w15:person w15:author="^_^">
    <w15:presenceInfo w15:providerId="None" w15:userId="^_^"/>
  </w15:person>
  <w15:person w15:author="Detraz, Laurence">
    <w15:presenceInfo w15:providerId="AD" w15:userId="S-1-5-21-8740799-900759487-1415713722-45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68"/>
    <w:rsid w:val="00005349"/>
    <w:rsid w:val="00006861"/>
    <w:rsid w:val="000069D4"/>
    <w:rsid w:val="0001243D"/>
    <w:rsid w:val="000174AD"/>
    <w:rsid w:val="000208D1"/>
    <w:rsid w:val="000260A9"/>
    <w:rsid w:val="0003518E"/>
    <w:rsid w:val="000448DB"/>
    <w:rsid w:val="00047A1D"/>
    <w:rsid w:val="00053A51"/>
    <w:rsid w:val="000604B9"/>
    <w:rsid w:val="00064D7D"/>
    <w:rsid w:val="00066B2E"/>
    <w:rsid w:val="00066D4D"/>
    <w:rsid w:val="00071251"/>
    <w:rsid w:val="0007347C"/>
    <w:rsid w:val="00075EB9"/>
    <w:rsid w:val="000764E1"/>
    <w:rsid w:val="00076EB5"/>
    <w:rsid w:val="0009164E"/>
    <w:rsid w:val="000946DD"/>
    <w:rsid w:val="00096356"/>
    <w:rsid w:val="000A7D55"/>
    <w:rsid w:val="000B09D8"/>
    <w:rsid w:val="000B43F0"/>
    <w:rsid w:val="000C2E8E"/>
    <w:rsid w:val="000C6A95"/>
    <w:rsid w:val="000E0E7C"/>
    <w:rsid w:val="000F1B4B"/>
    <w:rsid w:val="000F76EC"/>
    <w:rsid w:val="0012744F"/>
    <w:rsid w:val="00131178"/>
    <w:rsid w:val="00132441"/>
    <w:rsid w:val="001328E3"/>
    <w:rsid w:val="001332C0"/>
    <w:rsid w:val="001448BD"/>
    <w:rsid w:val="00152E0B"/>
    <w:rsid w:val="00154998"/>
    <w:rsid w:val="00156F66"/>
    <w:rsid w:val="00160705"/>
    <w:rsid w:val="001615E9"/>
    <w:rsid w:val="00163271"/>
    <w:rsid w:val="001646EC"/>
    <w:rsid w:val="00164CCB"/>
    <w:rsid w:val="00166ABB"/>
    <w:rsid w:val="00182528"/>
    <w:rsid w:val="0018500B"/>
    <w:rsid w:val="001928A6"/>
    <w:rsid w:val="00194F0D"/>
    <w:rsid w:val="00196A19"/>
    <w:rsid w:val="001A4BDD"/>
    <w:rsid w:val="001B3D6E"/>
    <w:rsid w:val="001C11F7"/>
    <w:rsid w:val="001D1233"/>
    <w:rsid w:val="001D4D31"/>
    <w:rsid w:val="001D51FC"/>
    <w:rsid w:val="001D6C40"/>
    <w:rsid w:val="001E19C2"/>
    <w:rsid w:val="001E7D3F"/>
    <w:rsid w:val="00202DC1"/>
    <w:rsid w:val="0020768C"/>
    <w:rsid w:val="002116EE"/>
    <w:rsid w:val="00211A81"/>
    <w:rsid w:val="00212B3D"/>
    <w:rsid w:val="0022253B"/>
    <w:rsid w:val="002309D8"/>
    <w:rsid w:val="00236E13"/>
    <w:rsid w:val="0026476A"/>
    <w:rsid w:val="0027518C"/>
    <w:rsid w:val="002765E6"/>
    <w:rsid w:val="00290DC5"/>
    <w:rsid w:val="00295E31"/>
    <w:rsid w:val="002A7FE2"/>
    <w:rsid w:val="002B365F"/>
    <w:rsid w:val="002C1A93"/>
    <w:rsid w:val="002C1EB6"/>
    <w:rsid w:val="002C259C"/>
    <w:rsid w:val="002E055C"/>
    <w:rsid w:val="002E1B4F"/>
    <w:rsid w:val="002E4D19"/>
    <w:rsid w:val="002F2E67"/>
    <w:rsid w:val="002F51CF"/>
    <w:rsid w:val="002F7CB3"/>
    <w:rsid w:val="00305287"/>
    <w:rsid w:val="00315546"/>
    <w:rsid w:val="00330567"/>
    <w:rsid w:val="00332E26"/>
    <w:rsid w:val="0034035A"/>
    <w:rsid w:val="00345B20"/>
    <w:rsid w:val="0034648C"/>
    <w:rsid w:val="00347840"/>
    <w:rsid w:val="003560ED"/>
    <w:rsid w:val="003639F2"/>
    <w:rsid w:val="00366379"/>
    <w:rsid w:val="00371B8D"/>
    <w:rsid w:val="00377CD1"/>
    <w:rsid w:val="00386A9D"/>
    <w:rsid w:val="00391081"/>
    <w:rsid w:val="0039494B"/>
    <w:rsid w:val="00395A06"/>
    <w:rsid w:val="003A4CC8"/>
    <w:rsid w:val="003A5762"/>
    <w:rsid w:val="003B1DC1"/>
    <w:rsid w:val="003B2789"/>
    <w:rsid w:val="003B53AA"/>
    <w:rsid w:val="003C13CE"/>
    <w:rsid w:val="003C221F"/>
    <w:rsid w:val="003C25E8"/>
    <w:rsid w:val="003E2518"/>
    <w:rsid w:val="003E7CEF"/>
    <w:rsid w:val="00401483"/>
    <w:rsid w:val="00401B32"/>
    <w:rsid w:val="00401B63"/>
    <w:rsid w:val="004074BD"/>
    <w:rsid w:val="00412751"/>
    <w:rsid w:val="0042148E"/>
    <w:rsid w:val="00427C8C"/>
    <w:rsid w:val="00432E7D"/>
    <w:rsid w:val="00445A3C"/>
    <w:rsid w:val="00445D61"/>
    <w:rsid w:val="00445EB7"/>
    <w:rsid w:val="0045451B"/>
    <w:rsid w:val="00457CD2"/>
    <w:rsid w:val="00464658"/>
    <w:rsid w:val="0047214C"/>
    <w:rsid w:val="00485D9F"/>
    <w:rsid w:val="00493EFC"/>
    <w:rsid w:val="004A5872"/>
    <w:rsid w:val="004B1EF7"/>
    <w:rsid w:val="004B3FAD"/>
    <w:rsid w:val="004B498A"/>
    <w:rsid w:val="004C02DC"/>
    <w:rsid w:val="004C6E2A"/>
    <w:rsid w:val="004F2D14"/>
    <w:rsid w:val="0050152B"/>
    <w:rsid w:val="00501DCA"/>
    <w:rsid w:val="005112CB"/>
    <w:rsid w:val="00513A47"/>
    <w:rsid w:val="005227B5"/>
    <w:rsid w:val="005306CA"/>
    <w:rsid w:val="005400DD"/>
    <w:rsid w:val="00540597"/>
    <w:rsid w:val="005408DF"/>
    <w:rsid w:val="0055508B"/>
    <w:rsid w:val="00556E47"/>
    <w:rsid w:val="0055748D"/>
    <w:rsid w:val="005654DF"/>
    <w:rsid w:val="00573344"/>
    <w:rsid w:val="0057405B"/>
    <w:rsid w:val="00575E00"/>
    <w:rsid w:val="005818B9"/>
    <w:rsid w:val="00581EDE"/>
    <w:rsid w:val="00583F9B"/>
    <w:rsid w:val="005958CF"/>
    <w:rsid w:val="005B2A0F"/>
    <w:rsid w:val="005C6DBD"/>
    <w:rsid w:val="005E295E"/>
    <w:rsid w:val="005E3A86"/>
    <w:rsid w:val="005E47DA"/>
    <w:rsid w:val="005E4CFA"/>
    <w:rsid w:val="005E5C10"/>
    <w:rsid w:val="005E6B09"/>
    <w:rsid w:val="005F2C78"/>
    <w:rsid w:val="006144E4"/>
    <w:rsid w:val="00625178"/>
    <w:rsid w:val="00627CAA"/>
    <w:rsid w:val="00627EED"/>
    <w:rsid w:val="0064007D"/>
    <w:rsid w:val="006425B1"/>
    <w:rsid w:val="00650299"/>
    <w:rsid w:val="00655FC5"/>
    <w:rsid w:val="00663C2B"/>
    <w:rsid w:val="00666F38"/>
    <w:rsid w:val="00670E6D"/>
    <w:rsid w:val="00676B8D"/>
    <w:rsid w:val="006B150F"/>
    <w:rsid w:val="006B2057"/>
    <w:rsid w:val="006B24D1"/>
    <w:rsid w:val="006B437F"/>
    <w:rsid w:val="006B72B8"/>
    <w:rsid w:val="006C40FA"/>
    <w:rsid w:val="006C65B3"/>
    <w:rsid w:val="006E0F30"/>
    <w:rsid w:val="006E14E7"/>
    <w:rsid w:val="00711314"/>
    <w:rsid w:val="0071659D"/>
    <w:rsid w:val="00733094"/>
    <w:rsid w:val="00733B48"/>
    <w:rsid w:val="00747FFE"/>
    <w:rsid w:val="00757044"/>
    <w:rsid w:val="00757084"/>
    <w:rsid w:val="00757748"/>
    <w:rsid w:val="00763C41"/>
    <w:rsid w:val="007650AD"/>
    <w:rsid w:val="00770B54"/>
    <w:rsid w:val="00775105"/>
    <w:rsid w:val="00786C31"/>
    <w:rsid w:val="007953F1"/>
    <w:rsid w:val="007A749F"/>
    <w:rsid w:val="007E3CC9"/>
    <w:rsid w:val="007E7153"/>
    <w:rsid w:val="007F7374"/>
    <w:rsid w:val="0080137E"/>
    <w:rsid w:val="008052CB"/>
    <w:rsid w:val="00807542"/>
    <w:rsid w:val="00810F4D"/>
    <w:rsid w:val="00814E0A"/>
    <w:rsid w:val="00822581"/>
    <w:rsid w:val="00826DC8"/>
    <w:rsid w:val="008309DD"/>
    <w:rsid w:val="008316B2"/>
    <w:rsid w:val="0083207F"/>
    <w:rsid w:val="0083227A"/>
    <w:rsid w:val="00833651"/>
    <w:rsid w:val="008506A7"/>
    <w:rsid w:val="0085629A"/>
    <w:rsid w:val="00862B7B"/>
    <w:rsid w:val="00866900"/>
    <w:rsid w:val="00881BA1"/>
    <w:rsid w:val="00891AB5"/>
    <w:rsid w:val="0089282E"/>
    <w:rsid w:val="00893D3B"/>
    <w:rsid w:val="008A5CF5"/>
    <w:rsid w:val="008B5C84"/>
    <w:rsid w:val="008C26B8"/>
    <w:rsid w:val="008D3E02"/>
    <w:rsid w:val="008E0BC5"/>
    <w:rsid w:val="008E695A"/>
    <w:rsid w:val="008F208F"/>
    <w:rsid w:val="008F3248"/>
    <w:rsid w:val="008F4BC0"/>
    <w:rsid w:val="00911EE6"/>
    <w:rsid w:val="00912EF6"/>
    <w:rsid w:val="00916489"/>
    <w:rsid w:val="009476D5"/>
    <w:rsid w:val="00947E22"/>
    <w:rsid w:val="00947F56"/>
    <w:rsid w:val="0095099F"/>
    <w:rsid w:val="00953356"/>
    <w:rsid w:val="00961AC6"/>
    <w:rsid w:val="0097271C"/>
    <w:rsid w:val="009766AD"/>
    <w:rsid w:val="00980FE2"/>
    <w:rsid w:val="00982084"/>
    <w:rsid w:val="00983CBA"/>
    <w:rsid w:val="00986BBC"/>
    <w:rsid w:val="00995963"/>
    <w:rsid w:val="009A1FD4"/>
    <w:rsid w:val="009A75A7"/>
    <w:rsid w:val="009B14BD"/>
    <w:rsid w:val="009B61EB"/>
    <w:rsid w:val="009C2064"/>
    <w:rsid w:val="009C46C5"/>
    <w:rsid w:val="009C5361"/>
    <w:rsid w:val="009D1697"/>
    <w:rsid w:val="009D4E23"/>
    <w:rsid w:val="009E01F7"/>
    <w:rsid w:val="009E68DF"/>
    <w:rsid w:val="009F0668"/>
    <w:rsid w:val="009F3A46"/>
    <w:rsid w:val="00A004E6"/>
    <w:rsid w:val="00A014F8"/>
    <w:rsid w:val="00A01A20"/>
    <w:rsid w:val="00A06E82"/>
    <w:rsid w:val="00A10E34"/>
    <w:rsid w:val="00A166D0"/>
    <w:rsid w:val="00A16AA3"/>
    <w:rsid w:val="00A27F32"/>
    <w:rsid w:val="00A31DFE"/>
    <w:rsid w:val="00A4617D"/>
    <w:rsid w:val="00A5173C"/>
    <w:rsid w:val="00A61AEF"/>
    <w:rsid w:val="00A72E45"/>
    <w:rsid w:val="00A80F0A"/>
    <w:rsid w:val="00A82F2C"/>
    <w:rsid w:val="00A84BF8"/>
    <w:rsid w:val="00A901E9"/>
    <w:rsid w:val="00A96F13"/>
    <w:rsid w:val="00AA09AE"/>
    <w:rsid w:val="00AC5C95"/>
    <w:rsid w:val="00AD1CF1"/>
    <w:rsid w:val="00AD2345"/>
    <w:rsid w:val="00AE54AC"/>
    <w:rsid w:val="00AF173A"/>
    <w:rsid w:val="00AF4E4C"/>
    <w:rsid w:val="00AF53F5"/>
    <w:rsid w:val="00B066A4"/>
    <w:rsid w:val="00B074D1"/>
    <w:rsid w:val="00B07A13"/>
    <w:rsid w:val="00B13569"/>
    <w:rsid w:val="00B24F58"/>
    <w:rsid w:val="00B32225"/>
    <w:rsid w:val="00B34FD5"/>
    <w:rsid w:val="00B366CB"/>
    <w:rsid w:val="00B42433"/>
    <w:rsid w:val="00B4279B"/>
    <w:rsid w:val="00B45B06"/>
    <w:rsid w:val="00B45FC9"/>
    <w:rsid w:val="00B476F3"/>
    <w:rsid w:val="00B56C01"/>
    <w:rsid w:val="00B60C70"/>
    <w:rsid w:val="00B61AE6"/>
    <w:rsid w:val="00B63B53"/>
    <w:rsid w:val="00B74138"/>
    <w:rsid w:val="00B81138"/>
    <w:rsid w:val="00B97AE5"/>
    <w:rsid w:val="00BB05E6"/>
    <w:rsid w:val="00BB09BA"/>
    <w:rsid w:val="00BB364B"/>
    <w:rsid w:val="00BB44D0"/>
    <w:rsid w:val="00BB4C6B"/>
    <w:rsid w:val="00BB5263"/>
    <w:rsid w:val="00BB7AAF"/>
    <w:rsid w:val="00BC62B8"/>
    <w:rsid w:val="00BC7CCF"/>
    <w:rsid w:val="00BD08B7"/>
    <w:rsid w:val="00BD2101"/>
    <w:rsid w:val="00BD6157"/>
    <w:rsid w:val="00BE470B"/>
    <w:rsid w:val="00BE5D05"/>
    <w:rsid w:val="00C03160"/>
    <w:rsid w:val="00C24841"/>
    <w:rsid w:val="00C334E3"/>
    <w:rsid w:val="00C34F47"/>
    <w:rsid w:val="00C377ED"/>
    <w:rsid w:val="00C427FF"/>
    <w:rsid w:val="00C47B8E"/>
    <w:rsid w:val="00C57A91"/>
    <w:rsid w:val="00C70B6D"/>
    <w:rsid w:val="00C75AAD"/>
    <w:rsid w:val="00C86E69"/>
    <w:rsid w:val="00CC01C2"/>
    <w:rsid w:val="00CD3E75"/>
    <w:rsid w:val="00CE47FF"/>
    <w:rsid w:val="00CF21F2"/>
    <w:rsid w:val="00CF5D9A"/>
    <w:rsid w:val="00D02712"/>
    <w:rsid w:val="00D046A7"/>
    <w:rsid w:val="00D05A1C"/>
    <w:rsid w:val="00D203FC"/>
    <w:rsid w:val="00D214D0"/>
    <w:rsid w:val="00D21524"/>
    <w:rsid w:val="00D25BAA"/>
    <w:rsid w:val="00D317BB"/>
    <w:rsid w:val="00D31BF4"/>
    <w:rsid w:val="00D40E29"/>
    <w:rsid w:val="00D44267"/>
    <w:rsid w:val="00D45715"/>
    <w:rsid w:val="00D45DE5"/>
    <w:rsid w:val="00D46326"/>
    <w:rsid w:val="00D557DA"/>
    <w:rsid w:val="00D6546B"/>
    <w:rsid w:val="00D83B7D"/>
    <w:rsid w:val="00D84BC5"/>
    <w:rsid w:val="00D87FC2"/>
    <w:rsid w:val="00D91BD7"/>
    <w:rsid w:val="00DB0FFE"/>
    <w:rsid w:val="00DB178B"/>
    <w:rsid w:val="00DB2EE2"/>
    <w:rsid w:val="00DB696D"/>
    <w:rsid w:val="00DC17D3"/>
    <w:rsid w:val="00DC6333"/>
    <w:rsid w:val="00DD3B80"/>
    <w:rsid w:val="00DD4BED"/>
    <w:rsid w:val="00DD51CA"/>
    <w:rsid w:val="00DE0648"/>
    <w:rsid w:val="00DE39F0"/>
    <w:rsid w:val="00DF0478"/>
    <w:rsid w:val="00DF0A54"/>
    <w:rsid w:val="00DF0AF3"/>
    <w:rsid w:val="00DF42AF"/>
    <w:rsid w:val="00DF46E8"/>
    <w:rsid w:val="00DF7E9F"/>
    <w:rsid w:val="00E01488"/>
    <w:rsid w:val="00E10B0D"/>
    <w:rsid w:val="00E16AD3"/>
    <w:rsid w:val="00E2252D"/>
    <w:rsid w:val="00E23165"/>
    <w:rsid w:val="00E27D7E"/>
    <w:rsid w:val="00E4062A"/>
    <w:rsid w:val="00E42E13"/>
    <w:rsid w:val="00E43C93"/>
    <w:rsid w:val="00E444B6"/>
    <w:rsid w:val="00E46533"/>
    <w:rsid w:val="00E533B7"/>
    <w:rsid w:val="00E5663E"/>
    <w:rsid w:val="00E56D5C"/>
    <w:rsid w:val="00E6257C"/>
    <w:rsid w:val="00E63C59"/>
    <w:rsid w:val="00E65FA8"/>
    <w:rsid w:val="00E662DC"/>
    <w:rsid w:val="00E83BCB"/>
    <w:rsid w:val="00EB36B5"/>
    <w:rsid w:val="00EB53FF"/>
    <w:rsid w:val="00ED3638"/>
    <w:rsid w:val="00ED4617"/>
    <w:rsid w:val="00EF5D5B"/>
    <w:rsid w:val="00F12A27"/>
    <w:rsid w:val="00F15C52"/>
    <w:rsid w:val="00F25662"/>
    <w:rsid w:val="00F26375"/>
    <w:rsid w:val="00F31FD0"/>
    <w:rsid w:val="00F37442"/>
    <w:rsid w:val="00F44F9F"/>
    <w:rsid w:val="00F66E20"/>
    <w:rsid w:val="00F71E6F"/>
    <w:rsid w:val="00F804E4"/>
    <w:rsid w:val="00F82D32"/>
    <w:rsid w:val="00F87EC1"/>
    <w:rsid w:val="00F90CDC"/>
    <w:rsid w:val="00FA0D2E"/>
    <w:rsid w:val="00FA124A"/>
    <w:rsid w:val="00FC08DD"/>
    <w:rsid w:val="00FC2316"/>
    <w:rsid w:val="00FC2CFD"/>
    <w:rsid w:val="00FC5140"/>
    <w:rsid w:val="00FD06C9"/>
    <w:rsid w:val="00FD1AB8"/>
    <w:rsid w:val="00FD7523"/>
    <w:rsid w:val="00FE1C0C"/>
    <w:rsid w:val="00FE35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1864C8C-FDA4-49FB-9C0A-95704577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8F208F"/>
    <w:pPr>
      <w:keepNext/>
      <w:keepLines/>
      <w:spacing w:before="280"/>
      <w:ind w:left="1134" w:hanging="1134"/>
      <w:outlineLvl w:val="0"/>
    </w:pPr>
    <w:rPr>
      <w:b/>
      <w:sz w:val="28"/>
    </w:rPr>
  </w:style>
  <w:style w:type="paragraph" w:styleId="Heading2">
    <w:name w:val="heading 2"/>
    <w:basedOn w:val="Heading1"/>
    <w:next w:val="Normal"/>
    <w:link w:val="Heading2Char"/>
    <w:uiPriority w:val="9"/>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basedOn w:val="DefaultParagraphFont"/>
    <w:link w:val="Heading1"/>
    <w:uiPriority w:val="9"/>
    <w:rsid w:val="00947F56"/>
    <w:rPr>
      <w:rFonts w:ascii="Times New Roman" w:hAnsi="Times New Roman"/>
      <w:b/>
      <w:sz w:val="28"/>
      <w:lang w:val="en-GB" w:eastAsia="en-US"/>
    </w:rPr>
  </w:style>
  <w:style w:type="character" w:customStyle="1" w:styleId="Heading2Char">
    <w:name w:val="Heading 2 Char"/>
    <w:basedOn w:val="DefaultParagraphFont"/>
    <w:link w:val="Heading2"/>
    <w:uiPriority w:val="9"/>
    <w:rsid w:val="00947F56"/>
    <w:rPr>
      <w:rFonts w:ascii="Times New Roman" w:hAnsi="Times New Roman"/>
      <w:b/>
      <w:sz w:val="24"/>
      <w:lang w:val="en-GB" w:eastAsia="en-US"/>
    </w:rPr>
  </w:style>
  <w:style w:type="character" w:styleId="Hyperlink">
    <w:name w:val="Hyperlink"/>
    <w:aliases w:val="CEO_Hyperlink"/>
    <w:unhideWhenUsed/>
    <w:rsid w:val="00947F56"/>
    <w:rPr>
      <w:strike w:val="0"/>
      <w:dstrike w:val="0"/>
      <w:color w:val="000099"/>
      <w:u w:val="none"/>
      <w:effect w:val="none"/>
    </w:rPr>
  </w:style>
  <w:style w:type="paragraph" w:customStyle="1" w:styleId="Default">
    <w:name w:val="Default"/>
    <w:rsid w:val="00947F56"/>
    <w:pPr>
      <w:autoSpaceDE w:val="0"/>
      <w:autoSpaceDN w:val="0"/>
      <w:adjustRightInd w:val="0"/>
    </w:pPr>
    <w:rPr>
      <w:rFonts w:ascii="Times New Roman" w:eastAsia="Calibri" w:hAnsi="Times New Roman"/>
      <w:color w:val="000000"/>
      <w:sz w:val="24"/>
      <w:szCs w:val="24"/>
    </w:rPr>
  </w:style>
  <w:style w:type="character" w:styleId="FollowedHyperlink">
    <w:name w:val="FollowedHyperlink"/>
    <w:basedOn w:val="DefaultParagraphFont"/>
    <w:semiHidden/>
    <w:unhideWhenUsed/>
    <w:rsid w:val="00064D7D"/>
    <w:rPr>
      <w:color w:val="800080" w:themeColor="followedHyperlink"/>
      <w:u w:val="single"/>
    </w:rPr>
  </w:style>
  <w:style w:type="paragraph" w:styleId="BalloonText">
    <w:name w:val="Balloon Text"/>
    <w:basedOn w:val="Normal"/>
    <w:link w:val="BalloonTextChar"/>
    <w:semiHidden/>
    <w:unhideWhenUsed/>
    <w:rsid w:val="00826DC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826DC8"/>
    <w:rPr>
      <w:rFonts w:ascii="Tahoma" w:hAnsi="Tahoma" w:cs="Tahoma"/>
      <w:sz w:val="16"/>
      <w:szCs w:val="16"/>
      <w:lang w:val="en-GB" w:eastAsia="en-US"/>
    </w:rPr>
  </w:style>
  <w:style w:type="paragraph" w:customStyle="1" w:styleId="Char">
    <w:name w:val="(文字) (文字) Char (文字) (文字)"/>
    <w:basedOn w:val="Normal"/>
    <w:rsid w:val="00164CC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table" w:customStyle="1" w:styleId="TableGrid1">
    <w:name w:val="Table Grid1"/>
    <w:basedOn w:val="TableNormal"/>
    <w:next w:val="TableGrid"/>
    <w:rsid w:val="00075EB9"/>
    <w:pPr>
      <w:widowControl w:val="0"/>
      <w:jc w:val="both"/>
    </w:pPr>
    <w:rPr>
      <w:rFonts w:ascii="Century" w:eastAsia="MS Mincho"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075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2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094FFD-0811-4744-B8C6-72E2B653F155}"/>
</file>

<file path=customXml/itemProps2.xml><?xml version="1.0" encoding="utf-8"?>
<ds:datastoreItem xmlns:ds="http://schemas.openxmlformats.org/officeDocument/2006/customXml" ds:itemID="{81D90CC1-3283-47B7-BB0A-F17DA1E23D9C}"/>
</file>

<file path=customXml/itemProps3.xml><?xml version="1.0" encoding="utf-8"?>
<ds:datastoreItem xmlns:ds="http://schemas.openxmlformats.org/officeDocument/2006/customXml" ds:itemID="{D7ED9006-9BE0-4063-A84D-92A96E83A7B9}"/>
</file>

<file path=docProps/app.xml><?xml version="1.0" encoding="utf-8"?>
<Properties xmlns="http://schemas.openxmlformats.org/officeDocument/2006/extended-properties" xmlns:vt="http://schemas.openxmlformats.org/officeDocument/2006/docPropsVTypes">
  <Template>PE_BR.dotm</Template>
  <TotalTime>1</TotalTime>
  <Pages>8</Pages>
  <Words>2620</Words>
  <Characters>14940</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17525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dc:creator>
  <cp:lastModifiedBy>TSB</cp:lastModifiedBy>
  <cp:revision>3</cp:revision>
  <cp:lastPrinted>2008-02-21T14:04:00Z</cp:lastPrinted>
  <dcterms:created xsi:type="dcterms:W3CDTF">2017-01-09T09:37:00Z</dcterms:created>
  <dcterms:modified xsi:type="dcterms:W3CDTF">2017-01-09T09:38:00Z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0x01010017487812B7DF734F899F9E259C366837</vt:lpwstr>
  </property>
</Properties>
</file>