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9"/>
        <w:gridCol w:w="734"/>
        <w:gridCol w:w="60"/>
        <w:gridCol w:w="4055"/>
        <w:gridCol w:w="2001"/>
        <w:gridCol w:w="2542"/>
      </w:tblGrid>
      <w:tr w:rsidR="00E13DE0" w:rsidRPr="005F3ED5" w14:paraId="4379A7C3" w14:textId="77777777" w:rsidTr="00267107">
        <w:trPr>
          <w:cantSplit/>
        </w:trPr>
        <w:tc>
          <w:tcPr>
            <w:tcW w:w="1363" w:type="dxa"/>
            <w:gridSpan w:val="3"/>
            <w:vMerge w:val="restart"/>
          </w:tcPr>
          <w:p w14:paraId="42E09392" w14:textId="77777777" w:rsidR="00E13DE0" w:rsidRPr="005F3ED5" w:rsidRDefault="00E13DE0" w:rsidP="00E13DE0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r w:rsidRPr="005F3ED5">
              <w:rPr>
                <w:noProof/>
                <w:sz w:val="20"/>
                <w:lang w:eastAsia="en-GB"/>
              </w:rPr>
              <w:drawing>
                <wp:inline distT="0" distB="0" distL="0" distR="0" wp14:anchorId="78DC34EB" wp14:editId="32E714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5" w:type="dxa"/>
            <w:vMerge w:val="restart"/>
          </w:tcPr>
          <w:p w14:paraId="3C8A2FF7" w14:textId="77777777" w:rsidR="00E13DE0" w:rsidRPr="005F3ED5" w:rsidRDefault="00E13DE0" w:rsidP="00E13DE0">
            <w:pPr>
              <w:rPr>
                <w:sz w:val="16"/>
                <w:szCs w:val="16"/>
              </w:rPr>
            </w:pPr>
            <w:r w:rsidRPr="005F3ED5">
              <w:rPr>
                <w:sz w:val="16"/>
                <w:szCs w:val="16"/>
              </w:rPr>
              <w:t>INTERNATIONAL TELECOMMUNICATION UNION</w:t>
            </w:r>
          </w:p>
          <w:p w14:paraId="1C5EEE19" w14:textId="77777777" w:rsidR="00E13DE0" w:rsidRPr="005F3ED5" w:rsidRDefault="00E13DE0" w:rsidP="00E13DE0">
            <w:pPr>
              <w:rPr>
                <w:b/>
                <w:bCs/>
                <w:sz w:val="26"/>
                <w:szCs w:val="26"/>
              </w:rPr>
            </w:pPr>
            <w:r w:rsidRPr="005F3ED5">
              <w:rPr>
                <w:b/>
                <w:bCs/>
                <w:sz w:val="26"/>
                <w:szCs w:val="26"/>
              </w:rPr>
              <w:t>TELECOMMUNICATION</w:t>
            </w:r>
            <w:r w:rsidRPr="005F3ED5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0E106FC" w14:textId="77777777" w:rsidR="00E13DE0" w:rsidRPr="005F3ED5" w:rsidRDefault="00E13DE0" w:rsidP="00E13DE0">
            <w:pPr>
              <w:rPr>
                <w:sz w:val="20"/>
              </w:rPr>
            </w:pPr>
            <w:r w:rsidRPr="005F3ED5">
              <w:rPr>
                <w:sz w:val="20"/>
              </w:rPr>
              <w:t xml:space="preserve">STUDY PERIOD </w:t>
            </w:r>
            <w:bookmarkStart w:id="2" w:name="dstudyperiod"/>
            <w:r w:rsidRPr="005F3ED5">
              <w:rPr>
                <w:sz w:val="20"/>
              </w:rPr>
              <w:t>2017-2020</w:t>
            </w:r>
            <w:bookmarkEnd w:id="2"/>
          </w:p>
        </w:tc>
        <w:tc>
          <w:tcPr>
            <w:tcW w:w="4543" w:type="dxa"/>
            <w:gridSpan w:val="2"/>
            <w:vAlign w:val="center"/>
          </w:tcPr>
          <w:p w14:paraId="53D5931D" w14:textId="1373BDD8" w:rsidR="00E13DE0" w:rsidRPr="005F3ED5" w:rsidRDefault="00E13DE0" w:rsidP="00FC4B9D">
            <w:pPr>
              <w:pStyle w:val="Docnumber"/>
              <w:rPr>
                <w:sz w:val="32"/>
              </w:rPr>
            </w:pPr>
            <w:r w:rsidRPr="005F3ED5">
              <w:rPr>
                <w:sz w:val="32"/>
              </w:rPr>
              <w:t>SCV-TD</w:t>
            </w:r>
            <w:r w:rsidR="00D61F15">
              <w:rPr>
                <w:sz w:val="32"/>
              </w:rPr>
              <w:t>1</w:t>
            </w:r>
            <w:r w:rsidR="0049291A">
              <w:rPr>
                <w:sz w:val="32"/>
              </w:rPr>
              <w:t>64</w:t>
            </w:r>
            <w:r w:rsidR="009B3949">
              <w:rPr>
                <w:sz w:val="32"/>
              </w:rPr>
              <w:t>R1</w:t>
            </w:r>
          </w:p>
        </w:tc>
      </w:tr>
      <w:tr w:rsidR="00E13DE0" w:rsidRPr="005F3ED5" w14:paraId="708D9BF1" w14:textId="77777777" w:rsidTr="00267107">
        <w:trPr>
          <w:cantSplit/>
        </w:trPr>
        <w:tc>
          <w:tcPr>
            <w:tcW w:w="1363" w:type="dxa"/>
            <w:gridSpan w:val="3"/>
            <w:vMerge/>
          </w:tcPr>
          <w:p w14:paraId="2D25BC2F" w14:textId="77777777" w:rsidR="00E13DE0" w:rsidRPr="005F3ED5" w:rsidRDefault="00E13DE0" w:rsidP="00E13DE0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5" w:type="dxa"/>
            <w:vMerge/>
          </w:tcPr>
          <w:p w14:paraId="1BB11079" w14:textId="77777777" w:rsidR="00E13DE0" w:rsidRPr="005F3ED5" w:rsidRDefault="00E13DE0" w:rsidP="00E13DE0">
            <w:pPr>
              <w:rPr>
                <w:smallCaps/>
                <w:sz w:val="20"/>
              </w:rPr>
            </w:pPr>
          </w:p>
        </w:tc>
        <w:tc>
          <w:tcPr>
            <w:tcW w:w="4543" w:type="dxa"/>
            <w:gridSpan w:val="2"/>
          </w:tcPr>
          <w:p w14:paraId="72D1AAAD" w14:textId="77777777" w:rsidR="00E13DE0" w:rsidRPr="005F3ED5" w:rsidRDefault="00E13DE0" w:rsidP="00E13DE0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5F3ED5"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bookmarkEnd w:id="3"/>
      <w:tr w:rsidR="00E13DE0" w:rsidRPr="005F3ED5" w14:paraId="799E561B" w14:textId="77777777" w:rsidTr="00267107">
        <w:trPr>
          <w:cantSplit/>
        </w:trPr>
        <w:tc>
          <w:tcPr>
            <w:tcW w:w="1363" w:type="dxa"/>
            <w:gridSpan w:val="3"/>
            <w:vMerge/>
            <w:tcBorders>
              <w:bottom w:val="single" w:sz="12" w:space="0" w:color="auto"/>
            </w:tcBorders>
          </w:tcPr>
          <w:p w14:paraId="03A45860" w14:textId="77777777" w:rsidR="00E13DE0" w:rsidRPr="005F3ED5" w:rsidRDefault="00E13DE0" w:rsidP="00E13DE0">
            <w:pPr>
              <w:rPr>
                <w:b/>
                <w:bCs/>
                <w:sz w:val="26"/>
              </w:rPr>
            </w:pPr>
          </w:p>
        </w:tc>
        <w:tc>
          <w:tcPr>
            <w:tcW w:w="4055" w:type="dxa"/>
            <w:vMerge/>
            <w:tcBorders>
              <w:bottom w:val="single" w:sz="12" w:space="0" w:color="auto"/>
            </w:tcBorders>
          </w:tcPr>
          <w:p w14:paraId="52DF1D09" w14:textId="77777777" w:rsidR="00E13DE0" w:rsidRPr="005F3ED5" w:rsidRDefault="00E13DE0" w:rsidP="00E13DE0">
            <w:pPr>
              <w:rPr>
                <w:b/>
                <w:bCs/>
                <w:sz w:val="26"/>
              </w:rPr>
            </w:pPr>
          </w:p>
        </w:tc>
        <w:tc>
          <w:tcPr>
            <w:tcW w:w="4543" w:type="dxa"/>
            <w:gridSpan w:val="2"/>
            <w:tcBorders>
              <w:bottom w:val="single" w:sz="12" w:space="0" w:color="auto"/>
            </w:tcBorders>
            <w:vAlign w:val="center"/>
          </w:tcPr>
          <w:p w14:paraId="5469CB05" w14:textId="77777777" w:rsidR="00E13DE0" w:rsidRPr="005F3ED5" w:rsidRDefault="00E13DE0" w:rsidP="00E13DE0">
            <w:pPr>
              <w:jc w:val="right"/>
              <w:rPr>
                <w:b/>
                <w:bCs/>
                <w:sz w:val="28"/>
                <w:szCs w:val="28"/>
              </w:rPr>
            </w:pPr>
            <w:r w:rsidRPr="005F3ED5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13DE0" w:rsidRPr="005F3ED5" w14:paraId="67E9AD4F" w14:textId="77777777" w:rsidTr="00173C2A">
        <w:trPr>
          <w:cantSplit/>
        </w:trPr>
        <w:tc>
          <w:tcPr>
            <w:tcW w:w="1303" w:type="dxa"/>
            <w:gridSpan w:val="2"/>
          </w:tcPr>
          <w:p w14:paraId="4A5A3B1A" w14:textId="77777777" w:rsidR="00E13DE0" w:rsidRPr="005F3ED5" w:rsidRDefault="00E13DE0" w:rsidP="00E13DE0">
            <w:pPr>
              <w:rPr>
                <w:b/>
                <w:bCs/>
                <w:szCs w:val="24"/>
              </w:rPr>
            </w:pPr>
            <w:bookmarkStart w:id="4" w:name="dbluepink" w:colFirst="1" w:colLast="1"/>
            <w:bookmarkStart w:id="5" w:name="dmeeting" w:colFirst="2" w:colLast="2"/>
          </w:p>
        </w:tc>
        <w:tc>
          <w:tcPr>
            <w:tcW w:w="4115" w:type="dxa"/>
            <w:gridSpan w:val="2"/>
          </w:tcPr>
          <w:p w14:paraId="029A2080" w14:textId="77777777" w:rsidR="00E13DE0" w:rsidRPr="005F3ED5" w:rsidRDefault="00E13DE0" w:rsidP="00E13DE0">
            <w:pPr>
              <w:rPr>
                <w:szCs w:val="24"/>
              </w:rPr>
            </w:pPr>
          </w:p>
        </w:tc>
        <w:tc>
          <w:tcPr>
            <w:tcW w:w="4543" w:type="dxa"/>
            <w:gridSpan w:val="2"/>
          </w:tcPr>
          <w:p w14:paraId="6DDD8FFC" w14:textId="12868A92" w:rsidR="00E13DE0" w:rsidRPr="005F3ED5" w:rsidRDefault="00E13DE0" w:rsidP="00FC4B9D">
            <w:pPr>
              <w:jc w:val="right"/>
              <w:rPr>
                <w:szCs w:val="24"/>
              </w:rPr>
            </w:pPr>
            <w:r w:rsidRPr="005F3ED5">
              <w:rPr>
                <w:szCs w:val="24"/>
              </w:rPr>
              <w:t xml:space="preserve">Virtual, </w:t>
            </w:r>
            <w:del w:id="6" w:author="TSB-AC" w:date="2022-02-07T14:29:00Z">
              <w:r w:rsidR="0049291A" w:rsidDel="009B3949">
                <w:rPr>
                  <w:szCs w:val="24"/>
                </w:rPr>
                <w:delText>12 January</w:delText>
              </w:r>
            </w:del>
            <w:ins w:id="7" w:author="TSB-AC" w:date="2022-02-07T14:29:00Z">
              <w:r w:rsidR="009B3949">
                <w:rPr>
                  <w:szCs w:val="24"/>
                </w:rPr>
                <w:t>8 February</w:t>
              </w:r>
            </w:ins>
            <w:r w:rsidRPr="005F3ED5">
              <w:rPr>
                <w:szCs w:val="24"/>
              </w:rPr>
              <w:t xml:space="preserve"> 20</w:t>
            </w:r>
            <w:r w:rsidR="00690E46" w:rsidRPr="005F3ED5">
              <w:rPr>
                <w:szCs w:val="24"/>
              </w:rPr>
              <w:t>2</w:t>
            </w:r>
            <w:r w:rsidR="0049291A">
              <w:rPr>
                <w:szCs w:val="24"/>
              </w:rPr>
              <w:t>2</w:t>
            </w:r>
          </w:p>
        </w:tc>
      </w:tr>
      <w:tr w:rsidR="00E13DE0" w:rsidRPr="005F3ED5" w14:paraId="33A5503C" w14:textId="77777777" w:rsidTr="00173C2A">
        <w:trPr>
          <w:cantSplit/>
        </w:trPr>
        <w:tc>
          <w:tcPr>
            <w:tcW w:w="1303" w:type="dxa"/>
            <w:gridSpan w:val="2"/>
          </w:tcPr>
          <w:p w14:paraId="0AAA9CB9" w14:textId="77777777" w:rsidR="00E13DE0" w:rsidRPr="005F3ED5" w:rsidRDefault="00E13DE0" w:rsidP="00E13DE0">
            <w:pPr>
              <w:rPr>
                <w:b/>
                <w:bCs/>
                <w:szCs w:val="24"/>
              </w:rPr>
            </w:pPr>
            <w:bookmarkStart w:id="8" w:name="dsource" w:colFirst="1" w:colLast="1"/>
            <w:bookmarkEnd w:id="4"/>
            <w:bookmarkEnd w:id="5"/>
            <w:r w:rsidRPr="005F3ED5">
              <w:rPr>
                <w:b/>
                <w:bCs/>
                <w:szCs w:val="24"/>
              </w:rPr>
              <w:t>Source:</w:t>
            </w:r>
          </w:p>
        </w:tc>
        <w:tc>
          <w:tcPr>
            <w:tcW w:w="8658" w:type="dxa"/>
            <w:gridSpan w:val="4"/>
          </w:tcPr>
          <w:p w14:paraId="4E4B23B2" w14:textId="77777777" w:rsidR="00E13DE0" w:rsidRPr="005F3ED5" w:rsidRDefault="00E13DE0" w:rsidP="00E13DE0">
            <w:pPr>
              <w:rPr>
                <w:szCs w:val="24"/>
              </w:rPr>
            </w:pPr>
            <w:r w:rsidRPr="005F3ED5">
              <w:rPr>
                <w:szCs w:val="24"/>
              </w:rPr>
              <w:t>SCV Secretariat / CCV Secretariat</w:t>
            </w:r>
          </w:p>
        </w:tc>
      </w:tr>
      <w:tr w:rsidR="00E13DE0" w:rsidRPr="005F3ED5" w14:paraId="4911B7C8" w14:textId="77777777" w:rsidTr="00173C2A">
        <w:trPr>
          <w:cantSplit/>
        </w:trPr>
        <w:tc>
          <w:tcPr>
            <w:tcW w:w="1303" w:type="dxa"/>
            <w:gridSpan w:val="2"/>
          </w:tcPr>
          <w:p w14:paraId="6803EF34" w14:textId="77777777" w:rsidR="00E13DE0" w:rsidRPr="005F3ED5" w:rsidRDefault="00E13DE0" w:rsidP="00E13DE0">
            <w:pPr>
              <w:rPr>
                <w:szCs w:val="24"/>
              </w:rPr>
            </w:pPr>
            <w:bookmarkStart w:id="9" w:name="dtitle1" w:colFirst="1" w:colLast="1"/>
            <w:bookmarkEnd w:id="8"/>
            <w:r w:rsidRPr="005F3ED5">
              <w:rPr>
                <w:b/>
                <w:bCs/>
                <w:szCs w:val="24"/>
              </w:rPr>
              <w:t>Title:</w:t>
            </w:r>
          </w:p>
        </w:tc>
        <w:tc>
          <w:tcPr>
            <w:tcW w:w="8658" w:type="dxa"/>
            <w:gridSpan w:val="4"/>
          </w:tcPr>
          <w:p w14:paraId="47ACBE6A" w14:textId="5404D09D" w:rsidR="00FC4B9D" w:rsidRPr="005F3ED5" w:rsidRDefault="00E13DE0" w:rsidP="009578E4">
            <w:pPr>
              <w:rPr>
                <w:b/>
                <w:szCs w:val="24"/>
              </w:rPr>
            </w:pPr>
            <w:r w:rsidRPr="005F3ED5">
              <w:rPr>
                <w:szCs w:val="24"/>
              </w:rPr>
              <w:t>Agenda of the Coordination Committee for Terminology (CCT) conference call meeting</w:t>
            </w:r>
          </w:p>
        </w:tc>
      </w:tr>
      <w:tr w:rsidR="00FC4B9D" w:rsidRPr="005F3ED5" w14:paraId="2DAE62C0" w14:textId="77777777" w:rsidTr="00173C2A">
        <w:trPr>
          <w:cantSplit/>
        </w:trPr>
        <w:tc>
          <w:tcPr>
            <w:tcW w:w="1303" w:type="dxa"/>
            <w:gridSpan w:val="2"/>
          </w:tcPr>
          <w:p w14:paraId="47C4543D" w14:textId="77777777" w:rsidR="00FC4B9D" w:rsidRPr="005F3ED5" w:rsidRDefault="00FC4B9D" w:rsidP="00E13DE0">
            <w:pPr>
              <w:rPr>
                <w:b/>
                <w:bCs/>
                <w:szCs w:val="24"/>
              </w:rPr>
            </w:pPr>
          </w:p>
        </w:tc>
        <w:tc>
          <w:tcPr>
            <w:tcW w:w="8658" w:type="dxa"/>
            <w:gridSpan w:val="4"/>
          </w:tcPr>
          <w:p w14:paraId="51E0872B" w14:textId="79EDE752" w:rsidR="00FC4B9D" w:rsidRPr="005F3ED5" w:rsidRDefault="00690E46" w:rsidP="00690E46">
            <w:pPr>
              <w:jc w:val="center"/>
              <w:rPr>
                <w:szCs w:val="24"/>
              </w:rPr>
            </w:pPr>
            <w:r w:rsidRPr="005F3ED5">
              <w:rPr>
                <w:b/>
                <w:lang w:eastAsia="ja-JP"/>
              </w:rPr>
              <w:t>The meeting starts at 13:00 hours (Geneva time)</w:t>
            </w:r>
          </w:p>
        </w:tc>
      </w:tr>
      <w:bookmarkEnd w:id="1"/>
      <w:bookmarkEnd w:id="9"/>
      <w:tr w:rsidR="00FC4B9D" w:rsidRPr="005F3ED5" w14:paraId="4AF784E7" w14:textId="77777777" w:rsidTr="0017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blHeader/>
        </w:trPr>
        <w:tc>
          <w:tcPr>
            <w:tcW w:w="569" w:type="dxa"/>
          </w:tcPr>
          <w:p w14:paraId="160F2955" w14:textId="77777777" w:rsidR="00FC4B9D" w:rsidRPr="005F3ED5" w:rsidRDefault="00FC4B9D" w:rsidP="000C7203">
            <w:pPr>
              <w:rPr>
                <w:lang w:eastAsia="ja-JP"/>
              </w:rPr>
            </w:pPr>
          </w:p>
        </w:tc>
        <w:tc>
          <w:tcPr>
            <w:tcW w:w="734" w:type="dxa"/>
          </w:tcPr>
          <w:p w14:paraId="5EB16397" w14:textId="77777777" w:rsidR="00FC4B9D" w:rsidRPr="005F3ED5" w:rsidRDefault="00FC4B9D" w:rsidP="000C7203">
            <w:pPr>
              <w:rPr>
                <w:lang w:eastAsia="ja-JP"/>
              </w:rPr>
            </w:pPr>
          </w:p>
        </w:tc>
        <w:tc>
          <w:tcPr>
            <w:tcW w:w="6116" w:type="dxa"/>
            <w:gridSpan w:val="3"/>
          </w:tcPr>
          <w:p w14:paraId="56467D28" w14:textId="77777777" w:rsidR="00FC4B9D" w:rsidRPr="005F3ED5" w:rsidRDefault="00FC4B9D" w:rsidP="000C7203">
            <w:pPr>
              <w:ind w:right="709"/>
            </w:pPr>
          </w:p>
        </w:tc>
        <w:tc>
          <w:tcPr>
            <w:tcW w:w="2542" w:type="dxa"/>
          </w:tcPr>
          <w:p w14:paraId="693C578C" w14:textId="77777777" w:rsidR="00FC4B9D" w:rsidRPr="005F3ED5" w:rsidRDefault="00FC4B9D" w:rsidP="000C7203">
            <w:pPr>
              <w:jc w:val="center"/>
            </w:pPr>
            <w:r w:rsidRPr="005F3ED5">
              <w:rPr>
                <w:b/>
              </w:rPr>
              <w:t>Documents</w:t>
            </w:r>
          </w:p>
        </w:tc>
      </w:tr>
      <w:tr w:rsidR="00FC4B9D" w:rsidRPr="000423F5" w14:paraId="622BC83E" w14:textId="77777777" w:rsidTr="0017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9" w:type="dxa"/>
          </w:tcPr>
          <w:p w14:paraId="14B2731A" w14:textId="77777777" w:rsidR="00FC4B9D" w:rsidRPr="000423F5" w:rsidRDefault="00FC4B9D" w:rsidP="000C7203">
            <w:pPr>
              <w:rPr>
                <w:sz w:val="23"/>
                <w:szCs w:val="23"/>
              </w:rPr>
            </w:pPr>
            <w:r w:rsidRPr="000423F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734" w:type="dxa"/>
          </w:tcPr>
          <w:p w14:paraId="1CF6767A" w14:textId="77777777" w:rsidR="00FC4B9D" w:rsidRPr="000423F5" w:rsidRDefault="00FC4B9D" w:rsidP="000C7203">
            <w:pPr>
              <w:rPr>
                <w:sz w:val="23"/>
                <w:szCs w:val="23"/>
              </w:rPr>
            </w:pPr>
          </w:p>
        </w:tc>
        <w:tc>
          <w:tcPr>
            <w:tcW w:w="6116" w:type="dxa"/>
            <w:gridSpan w:val="3"/>
          </w:tcPr>
          <w:p w14:paraId="362BEB7B" w14:textId="77777777" w:rsidR="00FC4B9D" w:rsidRPr="000423F5" w:rsidRDefault="00FC4B9D" w:rsidP="000C7203">
            <w:pPr>
              <w:ind w:right="709"/>
              <w:rPr>
                <w:sz w:val="23"/>
                <w:szCs w:val="23"/>
              </w:rPr>
            </w:pPr>
            <w:r w:rsidRPr="000423F5">
              <w:rPr>
                <w:sz w:val="23"/>
                <w:szCs w:val="23"/>
              </w:rPr>
              <w:t>Opening of the meeting</w:t>
            </w:r>
          </w:p>
        </w:tc>
        <w:tc>
          <w:tcPr>
            <w:tcW w:w="2542" w:type="dxa"/>
          </w:tcPr>
          <w:p w14:paraId="4DF59A43" w14:textId="77777777" w:rsidR="00FC4B9D" w:rsidRPr="000423F5" w:rsidRDefault="00FC4B9D" w:rsidP="000C7203">
            <w:pPr>
              <w:tabs>
                <w:tab w:val="left" w:pos="742"/>
                <w:tab w:val="left" w:pos="914"/>
              </w:tabs>
              <w:ind w:left="1168" w:hanging="284"/>
              <w:jc w:val="center"/>
              <w:rPr>
                <w:sz w:val="23"/>
                <w:szCs w:val="23"/>
              </w:rPr>
            </w:pPr>
          </w:p>
        </w:tc>
      </w:tr>
      <w:tr w:rsidR="00FC4B9D" w:rsidRPr="000423F5" w14:paraId="183268FF" w14:textId="77777777" w:rsidTr="0017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36"/>
        </w:trPr>
        <w:tc>
          <w:tcPr>
            <w:tcW w:w="569" w:type="dxa"/>
          </w:tcPr>
          <w:p w14:paraId="44ADCC70" w14:textId="77777777" w:rsidR="00FC4B9D" w:rsidRPr="000423F5" w:rsidRDefault="00FC4B9D" w:rsidP="000C7203">
            <w:pPr>
              <w:rPr>
                <w:sz w:val="23"/>
                <w:szCs w:val="23"/>
              </w:rPr>
            </w:pPr>
            <w:r w:rsidRPr="000423F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734" w:type="dxa"/>
          </w:tcPr>
          <w:p w14:paraId="5A88BD54" w14:textId="77777777" w:rsidR="00FC4B9D" w:rsidRPr="000423F5" w:rsidRDefault="00FC4B9D" w:rsidP="000C7203">
            <w:pPr>
              <w:rPr>
                <w:sz w:val="23"/>
                <w:szCs w:val="23"/>
              </w:rPr>
            </w:pPr>
          </w:p>
        </w:tc>
        <w:tc>
          <w:tcPr>
            <w:tcW w:w="6116" w:type="dxa"/>
            <w:gridSpan w:val="3"/>
          </w:tcPr>
          <w:p w14:paraId="4AD414C9" w14:textId="77777777" w:rsidR="00FC4B9D" w:rsidRPr="000423F5" w:rsidRDefault="00FC4B9D" w:rsidP="000C7203">
            <w:pPr>
              <w:ind w:left="26"/>
              <w:rPr>
                <w:sz w:val="23"/>
                <w:szCs w:val="23"/>
              </w:rPr>
            </w:pPr>
            <w:r w:rsidRPr="000423F5">
              <w:rPr>
                <w:sz w:val="23"/>
                <w:szCs w:val="23"/>
              </w:rPr>
              <w:t>Approval of the agenda</w:t>
            </w:r>
          </w:p>
        </w:tc>
        <w:tc>
          <w:tcPr>
            <w:tcW w:w="2542" w:type="dxa"/>
          </w:tcPr>
          <w:p w14:paraId="452E319F" w14:textId="539298D8" w:rsidR="00FC4B9D" w:rsidRPr="000423F5" w:rsidRDefault="00FC4B9D" w:rsidP="000C7203">
            <w:pPr>
              <w:tabs>
                <w:tab w:val="left" w:pos="1764"/>
              </w:tabs>
              <w:ind w:left="-15" w:firstLine="15"/>
              <w:jc w:val="center"/>
              <w:rPr>
                <w:sz w:val="23"/>
                <w:szCs w:val="23"/>
              </w:rPr>
            </w:pPr>
            <w:r w:rsidRPr="000423F5">
              <w:rPr>
                <w:sz w:val="23"/>
                <w:szCs w:val="23"/>
              </w:rPr>
              <w:t>CCV/ADM/</w:t>
            </w:r>
            <w:r w:rsidR="00A42E45">
              <w:rPr>
                <w:sz w:val="23"/>
                <w:szCs w:val="23"/>
              </w:rPr>
              <w:t>6</w:t>
            </w:r>
            <w:ins w:id="10" w:author="TSB-AC" w:date="2022-02-07T16:54:00Z">
              <w:r w:rsidR="00FC1578">
                <w:rPr>
                  <w:sz w:val="23"/>
                  <w:szCs w:val="23"/>
                </w:rPr>
                <w:t>R1</w:t>
              </w:r>
            </w:ins>
            <w:r w:rsidRPr="000423F5">
              <w:rPr>
                <w:sz w:val="23"/>
                <w:szCs w:val="23"/>
              </w:rPr>
              <w:t xml:space="preserve"> | </w:t>
            </w:r>
            <w:r w:rsidRPr="000423F5">
              <w:rPr>
                <w:sz w:val="23"/>
                <w:szCs w:val="23"/>
              </w:rPr>
              <w:br/>
              <w:t>SCV TD</w:t>
            </w:r>
            <w:r w:rsidR="00D61F15" w:rsidRPr="000423F5">
              <w:rPr>
                <w:sz w:val="23"/>
                <w:szCs w:val="23"/>
              </w:rPr>
              <w:t>1</w:t>
            </w:r>
            <w:r w:rsidR="0049291A">
              <w:rPr>
                <w:sz w:val="23"/>
                <w:szCs w:val="23"/>
              </w:rPr>
              <w:t>64</w:t>
            </w:r>
            <w:ins w:id="11" w:author="TSB-AC" w:date="2022-02-07T16:54:00Z">
              <w:r w:rsidR="00FC1578">
                <w:rPr>
                  <w:sz w:val="23"/>
                  <w:szCs w:val="23"/>
                </w:rPr>
                <w:t>R1</w:t>
              </w:r>
            </w:ins>
          </w:p>
        </w:tc>
      </w:tr>
      <w:tr w:rsidR="00FC4B9D" w:rsidRPr="000423F5" w14:paraId="4EED2290" w14:textId="77777777" w:rsidTr="0017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9" w:type="dxa"/>
          </w:tcPr>
          <w:p w14:paraId="60F2B602" w14:textId="77777777" w:rsidR="00FC4B9D" w:rsidRPr="000821B9" w:rsidRDefault="00FC4B9D" w:rsidP="000C7203">
            <w:pPr>
              <w:rPr>
                <w:b/>
                <w:sz w:val="23"/>
                <w:szCs w:val="23"/>
              </w:rPr>
            </w:pPr>
            <w:r w:rsidRPr="000821B9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734" w:type="dxa"/>
          </w:tcPr>
          <w:p w14:paraId="5A3D4D7B" w14:textId="77777777" w:rsidR="00FC4B9D" w:rsidRPr="000423F5" w:rsidRDefault="00FC4B9D" w:rsidP="000C7203">
            <w:pPr>
              <w:rPr>
                <w:b/>
                <w:sz w:val="23"/>
                <w:szCs w:val="23"/>
              </w:rPr>
            </w:pPr>
          </w:p>
        </w:tc>
        <w:tc>
          <w:tcPr>
            <w:tcW w:w="6116" w:type="dxa"/>
            <w:gridSpan w:val="3"/>
          </w:tcPr>
          <w:p w14:paraId="7CD250F4" w14:textId="6AF893C5" w:rsidR="00FC4B9D" w:rsidRPr="000423F5" w:rsidRDefault="00FC4B9D" w:rsidP="000C7203">
            <w:pPr>
              <w:rPr>
                <w:sz w:val="23"/>
                <w:szCs w:val="23"/>
              </w:rPr>
            </w:pPr>
            <w:r w:rsidRPr="000423F5">
              <w:rPr>
                <w:sz w:val="23"/>
                <w:szCs w:val="23"/>
              </w:rPr>
              <w:t xml:space="preserve">Summary record </w:t>
            </w:r>
            <w:r w:rsidRPr="000423F5">
              <w:rPr>
                <w:sz w:val="23"/>
                <w:szCs w:val="23"/>
                <w:lang w:eastAsia="ja-JP"/>
              </w:rPr>
              <w:t>of the last CCT conference call meeting</w:t>
            </w:r>
          </w:p>
        </w:tc>
        <w:tc>
          <w:tcPr>
            <w:tcW w:w="2542" w:type="dxa"/>
          </w:tcPr>
          <w:p w14:paraId="2B78A8B6" w14:textId="1FA7032A" w:rsidR="00FC4B9D" w:rsidRPr="000423F5" w:rsidRDefault="001D69FA" w:rsidP="009578E4">
            <w:pPr>
              <w:ind w:left="-15"/>
              <w:jc w:val="center"/>
              <w:rPr>
                <w:sz w:val="23"/>
                <w:szCs w:val="23"/>
                <w:lang w:eastAsia="ja-JP"/>
              </w:rPr>
            </w:pPr>
            <w:hyperlink r:id="rId12" w:history="1">
              <w:r w:rsidR="002A1D7E" w:rsidRPr="00173C2A">
                <w:rPr>
                  <w:rStyle w:val="Hyperlink"/>
                  <w:sz w:val="23"/>
                  <w:szCs w:val="23"/>
                  <w:lang w:eastAsia="ja-JP"/>
                </w:rPr>
                <w:t>CC</w:t>
              </w:r>
              <w:r w:rsidR="0035279F" w:rsidRPr="00173C2A">
                <w:rPr>
                  <w:rStyle w:val="Hyperlink"/>
                  <w:sz w:val="23"/>
                  <w:szCs w:val="23"/>
                  <w:lang w:eastAsia="ja-JP"/>
                </w:rPr>
                <w:t>V</w:t>
              </w:r>
              <w:r w:rsidR="002A1D7E" w:rsidRPr="00173C2A">
                <w:rPr>
                  <w:rStyle w:val="Hyperlink"/>
                  <w:sz w:val="23"/>
                  <w:szCs w:val="23"/>
                  <w:lang w:eastAsia="ja-JP"/>
                </w:rPr>
                <w:t>/</w:t>
              </w:r>
              <w:r w:rsidR="00DF575D" w:rsidRPr="00173C2A">
                <w:rPr>
                  <w:rStyle w:val="Hyperlink"/>
                  <w:sz w:val="23"/>
                  <w:szCs w:val="23"/>
                  <w:lang w:eastAsia="ja-JP"/>
                </w:rPr>
                <w:t>2</w:t>
              </w:r>
            </w:hyperlink>
            <w:r w:rsidR="00A42E45">
              <w:rPr>
                <w:rStyle w:val="Hyperlink"/>
                <w:sz w:val="23"/>
                <w:szCs w:val="23"/>
                <w:lang w:eastAsia="ja-JP"/>
              </w:rPr>
              <w:t>1</w:t>
            </w:r>
            <w:r w:rsidR="002A1D7E" w:rsidRPr="000423F5">
              <w:rPr>
                <w:sz w:val="23"/>
                <w:szCs w:val="23"/>
                <w:lang w:eastAsia="ja-JP"/>
              </w:rPr>
              <w:t xml:space="preserve"> | </w:t>
            </w:r>
            <w:r w:rsidR="002A1D7E" w:rsidRPr="000423F5">
              <w:rPr>
                <w:sz w:val="23"/>
                <w:szCs w:val="23"/>
                <w:lang w:eastAsia="ja-JP"/>
              </w:rPr>
              <w:br/>
            </w:r>
            <w:hyperlink r:id="rId13" w:history="1">
              <w:r w:rsidR="00D61F15" w:rsidRPr="000423F5">
                <w:rPr>
                  <w:rStyle w:val="Hyperlink"/>
                  <w:sz w:val="23"/>
                  <w:szCs w:val="23"/>
                  <w:lang w:eastAsia="ja-JP"/>
                </w:rPr>
                <w:t>SCV-TD</w:t>
              </w:r>
              <w:r w:rsidR="0049291A">
                <w:rPr>
                  <w:rStyle w:val="Hyperlink"/>
                  <w:sz w:val="23"/>
                  <w:szCs w:val="23"/>
                  <w:lang w:eastAsia="ja-JP"/>
                </w:rPr>
                <w:t>163</w:t>
              </w:r>
            </w:hyperlink>
          </w:p>
        </w:tc>
      </w:tr>
      <w:tr w:rsidR="00FC4B9D" w:rsidRPr="000423F5" w14:paraId="074E5753" w14:textId="77777777" w:rsidTr="0017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9" w:type="dxa"/>
          </w:tcPr>
          <w:p w14:paraId="7A53BCFC" w14:textId="5971DD6F" w:rsidR="00FC4B9D" w:rsidRPr="000821B9" w:rsidRDefault="00640299" w:rsidP="000C7203">
            <w:pPr>
              <w:rPr>
                <w:b/>
                <w:sz w:val="23"/>
                <w:szCs w:val="23"/>
              </w:rPr>
            </w:pPr>
            <w:r w:rsidRPr="000821B9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734" w:type="dxa"/>
          </w:tcPr>
          <w:p w14:paraId="7986051B" w14:textId="77777777" w:rsidR="00FC4B9D" w:rsidRPr="000423F5" w:rsidRDefault="00FC4B9D" w:rsidP="000C7203">
            <w:pPr>
              <w:rPr>
                <w:sz w:val="23"/>
                <w:szCs w:val="23"/>
              </w:rPr>
            </w:pPr>
          </w:p>
        </w:tc>
        <w:tc>
          <w:tcPr>
            <w:tcW w:w="6116" w:type="dxa"/>
            <w:gridSpan w:val="3"/>
          </w:tcPr>
          <w:p w14:paraId="257EDCDD" w14:textId="77777777" w:rsidR="00FC4B9D" w:rsidRPr="000423F5" w:rsidRDefault="00FC4B9D" w:rsidP="000C7203">
            <w:pPr>
              <w:rPr>
                <w:sz w:val="23"/>
                <w:szCs w:val="23"/>
              </w:rPr>
            </w:pPr>
            <w:r w:rsidRPr="000423F5">
              <w:rPr>
                <w:sz w:val="23"/>
                <w:szCs w:val="23"/>
              </w:rPr>
              <w:t>Review of input documents and follow-up actions</w:t>
            </w:r>
          </w:p>
        </w:tc>
        <w:tc>
          <w:tcPr>
            <w:tcW w:w="2542" w:type="dxa"/>
          </w:tcPr>
          <w:p w14:paraId="0EEBCE19" w14:textId="77777777" w:rsidR="00FC4B9D" w:rsidRPr="000423F5" w:rsidRDefault="00FC4B9D" w:rsidP="000C7203">
            <w:pPr>
              <w:ind w:left="-15" w:firstLine="15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62444E" w:rsidRPr="000423F5" w14:paraId="7DEF107E" w14:textId="77777777" w:rsidTr="0017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9" w:type="dxa"/>
          </w:tcPr>
          <w:p w14:paraId="42F07F45" w14:textId="77777777" w:rsidR="0062444E" w:rsidRPr="000423F5" w:rsidRDefault="0062444E" w:rsidP="000C7203">
            <w:pPr>
              <w:rPr>
                <w:sz w:val="23"/>
                <w:szCs w:val="23"/>
                <w:highlight w:val="yellow"/>
              </w:rPr>
            </w:pPr>
          </w:p>
        </w:tc>
        <w:tc>
          <w:tcPr>
            <w:tcW w:w="734" w:type="dxa"/>
          </w:tcPr>
          <w:p w14:paraId="1F4F42AD" w14:textId="2B5D5E98" w:rsidR="0062444E" w:rsidRPr="000423F5" w:rsidRDefault="00267107" w:rsidP="000C720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4.1</w:t>
            </w:r>
          </w:p>
        </w:tc>
        <w:tc>
          <w:tcPr>
            <w:tcW w:w="6116" w:type="dxa"/>
            <w:gridSpan w:val="3"/>
          </w:tcPr>
          <w:p w14:paraId="3EBD9AB3" w14:textId="7072795F" w:rsidR="0062444E" w:rsidRPr="000423F5" w:rsidRDefault="001E14B2" w:rsidP="004455B8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Definitions being developed by ITU-T SG2</w:t>
            </w:r>
          </w:p>
        </w:tc>
        <w:tc>
          <w:tcPr>
            <w:tcW w:w="2542" w:type="dxa"/>
          </w:tcPr>
          <w:p w14:paraId="0AE4932E" w14:textId="58711D13" w:rsidR="00380049" w:rsidRPr="000423F5" w:rsidRDefault="001D69FA" w:rsidP="00380049">
            <w:pPr>
              <w:ind w:left="-15" w:firstLine="15"/>
              <w:jc w:val="center"/>
              <w:rPr>
                <w:sz w:val="23"/>
                <w:szCs w:val="23"/>
              </w:rPr>
            </w:pPr>
            <w:hyperlink r:id="rId14" w:history="1">
              <w:r w:rsidR="001E14B2" w:rsidRPr="00274614">
                <w:rPr>
                  <w:rStyle w:val="Hyperlink"/>
                  <w:sz w:val="23"/>
                  <w:szCs w:val="23"/>
                </w:rPr>
                <w:t>SCV-TD165</w:t>
              </w:r>
            </w:hyperlink>
            <w:r w:rsidR="00AE0402" w:rsidRPr="000423F5">
              <w:rPr>
                <w:sz w:val="23"/>
                <w:szCs w:val="23"/>
                <w:lang w:eastAsia="ja-JP"/>
              </w:rPr>
              <w:t xml:space="preserve"> |</w:t>
            </w:r>
            <w:r w:rsidR="00AE0402">
              <w:rPr>
                <w:sz w:val="23"/>
                <w:szCs w:val="23"/>
                <w:lang w:eastAsia="ja-JP"/>
              </w:rPr>
              <w:t xml:space="preserve"> </w:t>
            </w:r>
            <w:hyperlink r:id="rId15" w:history="1">
              <w:r w:rsidR="00AE0402" w:rsidRPr="00AE0402">
                <w:rPr>
                  <w:rStyle w:val="Hyperlink"/>
                  <w:sz w:val="23"/>
                  <w:szCs w:val="23"/>
                  <w:lang w:eastAsia="ja-JP"/>
                </w:rPr>
                <w:t>CCV/25</w:t>
              </w:r>
            </w:hyperlink>
            <w:r w:rsidR="001E14B2" w:rsidRPr="001E14B2">
              <w:rPr>
                <w:sz w:val="23"/>
                <w:szCs w:val="23"/>
              </w:rPr>
              <w:t>, part</w:t>
            </w:r>
            <w:r w:rsidR="001E14B2">
              <w:rPr>
                <w:sz w:val="23"/>
                <w:szCs w:val="23"/>
              </w:rPr>
              <w:t xml:space="preserve"> 2</w:t>
            </w:r>
          </w:p>
        </w:tc>
      </w:tr>
      <w:tr w:rsidR="00A66FDE" w:rsidRPr="000423F5" w14:paraId="6D430B9A" w14:textId="77777777" w:rsidTr="0017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9" w:type="dxa"/>
          </w:tcPr>
          <w:p w14:paraId="670935F9" w14:textId="77777777" w:rsidR="00A66FDE" w:rsidRPr="000423F5" w:rsidRDefault="00A66FDE" w:rsidP="000C7203">
            <w:pPr>
              <w:rPr>
                <w:sz w:val="23"/>
                <w:szCs w:val="23"/>
                <w:highlight w:val="yellow"/>
              </w:rPr>
            </w:pPr>
          </w:p>
        </w:tc>
        <w:tc>
          <w:tcPr>
            <w:tcW w:w="734" w:type="dxa"/>
          </w:tcPr>
          <w:p w14:paraId="676873FC" w14:textId="775A7FA4" w:rsidR="00A66FDE" w:rsidRPr="000423F5" w:rsidRDefault="00267107" w:rsidP="000C720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4.2</w:t>
            </w:r>
          </w:p>
        </w:tc>
        <w:tc>
          <w:tcPr>
            <w:tcW w:w="6116" w:type="dxa"/>
            <w:gridSpan w:val="3"/>
          </w:tcPr>
          <w:p w14:paraId="2D368548" w14:textId="06828422" w:rsidR="00A66FDE" w:rsidRPr="000423F5" w:rsidRDefault="001E14B2" w:rsidP="004455B8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Definitions </w:t>
            </w:r>
            <w:r w:rsidR="00AA3518" w:rsidRPr="00AA3518">
              <w:rPr>
                <w:color w:val="000000"/>
                <w:sz w:val="23"/>
                <w:szCs w:val="23"/>
              </w:rPr>
              <w:t>being developed by ITU-T SG</w:t>
            </w:r>
            <w:r w:rsidR="00AA3518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2542" w:type="dxa"/>
          </w:tcPr>
          <w:p w14:paraId="7CEB9735" w14:textId="2FAA6FEB" w:rsidR="00A66FDE" w:rsidRDefault="001D69FA" w:rsidP="00136849">
            <w:pPr>
              <w:ind w:left="-15" w:firstLine="15"/>
              <w:jc w:val="center"/>
              <w:rPr>
                <w:sz w:val="23"/>
                <w:szCs w:val="23"/>
              </w:rPr>
            </w:pPr>
            <w:hyperlink r:id="rId16" w:history="1">
              <w:r w:rsidR="00274614" w:rsidRPr="00274614">
                <w:rPr>
                  <w:rStyle w:val="Hyperlink"/>
                  <w:sz w:val="23"/>
                  <w:szCs w:val="23"/>
                </w:rPr>
                <w:t>SCV-TD165</w:t>
              </w:r>
            </w:hyperlink>
            <w:r w:rsidR="00AE0402" w:rsidRPr="000423F5">
              <w:rPr>
                <w:sz w:val="23"/>
                <w:szCs w:val="23"/>
                <w:lang w:eastAsia="ja-JP"/>
              </w:rPr>
              <w:t xml:space="preserve"> |</w:t>
            </w:r>
            <w:r w:rsidR="00AE0402">
              <w:rPr>
                <w:sz w:val="23"/>
                <w:szCs w:val="23"/>
                <w:lang w:eastAsia="ja-JP"/>
              </w:rPr>
              <w:t xml:space="preserve"> </w:t>
            </w:r>
            <w:hyperlink r:id="rId17" w:history="1">
              <w:r w:rsidR="00AE0402" w:rsidRPr="00AE0402">
                <w:rPr>
                  <w:rStyle w:val="Hyperlink"/>
                  <w:sz w:val="23"/>
                  <w:szCs w:val="23"/>
                  <w:lang w:eastAsia="ja-JP"/>
                </w:rPr>
                <w:t>CCV/25</w:t>
              </w:r>
            </w:hyperlink>
            <w:r w:rsidR="00AA3518" w:rsidRPr="00AA3518">
              <w:rPr>
                <w:sz w:val="23"/>
                <w:szCs w:val="23"/>
              </w:rPr>
              <w:t xml:space="preserve">, part </w:t>
            </w:r>
            <w:r w:rsidR="00AA3518">
              <w:rPr>
                <w:sz w:val="23"/>
                <w:szCs w:val="23"/>
              </w:rPr>
              <w:t>3</w:t>
            </w:r>
          </w:p>
          <w:p w14:paraId="1FA3E2DD" w14:textId="22932C0C" w:rsidR="00332A77" w:rsidRPr="000423F5" w:rsidRDefault="001D69FA" w:rsidP="00136849">
            <w:pPr>
              <w:ind w:left="-15" w:firstLine="15"/>
              <w:jc w:val="center"/>
              <w:rPr>
                <w:sz w:val="23"/>
                <w:szCs w:val="23"/>
              </w:rPr>
            </w:pPr>
            <w:hyperlink r:id="rId18" w:history="1">
              <w:r w:rsidR="005E6C98" w:rsidRPr="005E6C98">
                <w:rPr>
                  <w:rStyle w:val="Hyperlink"/>
                  <w:sz w:val="23"/>
                  <w:szCs w:val="23"/>
                </w:rPr>
                <w:t>SCV-TD174</w:t>
              </w:r>
            </w:hyperlink>
            <w:r w:rsidR="006C578D" w:rsidRPr="000423F5">
              <w:rPr>
                <w:sz w:val="23"/>
                <w:szCs w:val="23"/>
                <w:lang w:eastAsia="ja-JP"/>
              </w:rPr>
              <w:t xml:space="preserve"> |</w:t>
            </w:r>
            <w:r w:rsidR="006C578D">
              <w:rPr>
                <w:sz w:val="23"/>
                <w:szCs w:val="23"/>
                <w:lang w:eastAsia="ja-JP"/>
              </w:rPr>
              <w:t xml:space="preserve"> </w:t>
            </w:r>
            <w:hyperlink r:id="rId19" w:history="1">
              <w:r w:rsidR="006C578D" w:rsidRPr="00AE0402">
                <w:rPr>
                  <w:rStyle w:val="Hyperlink"/>
                  <w:sz w:val="23"/>
                  <w:szCs w:val="23"/>
                  <w:lang w:eastAsia="ja-JP"/>
                </w:rPr>
                <w:t>CCV/2</w:t>
              </w:r>
              <w:r w:rsidR="006C578D">
                <w:rPr>
                  <w:rStyle w:val="Hyperlink"/>
                  <w:sz w:val="23"/>
                  <w:szCs w:val="23"/>
                  <w:lang w:eastAsia="ja-JP"/>
                </w:rPr>
                <w:t>2</w:t>
              </w:r>
            </w:hyperlink>
            <w:r w:rsidR="00F954E5">
              <w:rPr>
                <w:sz w:val="23"/>
                <w:szCs w:val="23"/>
              </w:rPr>
              <w:t xml:space="preserve">, </w:t>
            </w:r>
            <w:hyperlink r:id="rId20" w:history="1">
              <w:r w:rsidR="00F954E5" w:rsidRPr="005E6C98">
                <w:rPr>
                  <w:rStyle w:val="Hyperlink"/>
                  <w:sz w:val="23"/>
                  <w:szCs w:val="23"/>
                </w:rPr>
                <w:t>SCV-TD171</w:t>
              </w:r>
            </w:hyperlink>
            <w:r w:rsidR="000D5A66" w:rsidRPr="000423F5">
              <w:rPr>
                <w:sz w:val="23"/>
                <w:szCs w:val="23"/>
                <w:lang w:eastAsia="ja-JP"/>
              </w:rPr>
              <w:t xml:space="preserve"> |</w:t>
            </w:r>
            <w:r w:rsidR="000D5A66">
              <w:rPr>
                <w:sz w:val="23"/>
                <w:szCs w:val="23"/>
                <w:lang w:eastAsia="ja-JP"/>
              </w:rPr>
              <w:t xml:space="preserve"> </w:t>
            </w:r>
            <w:hyperlink r:id="rId21" w:history="1">
              <w:r w:rsidR="000D5A66" w:rsidRPr="00AE0402">
                <w:rPr>
                  <w:rStyle w:val="Hyperlink"/>
                  <w:sz w:val="23"/>
                  <w:szCs w:val="23"/>
                  <w:lang w:eastAsia="ja-JP"/>
                </w:rPr>
                <w:t>CCV/2</w:t>
              </w:r>
              <w:r w:rsidR="000D5A66">
                <w:rPr>
                  <w:rStyle w:val="Hyperlink"/>
                  <w:sz w:val="23"/>
                  <w:szCs w:val="23"/>
                  <w:lang w:eastAsia="ja-JP"/>
                </w:rPr>
                <w:t>8</w:t>
              </w:r>
            </w:hyperlink>
          </w:p>
        </w:tc>
      </w:tr>
      <w:tr w:rsidR="00C01710" w:rsidRPr="000423F5" w14:paraId="6A9170C7" w14:textId="77777777" w:rsidTr="0017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9" w:type="dxa"/>
          </w:tcPr>
          <w:p w14:paraId="7736E37D" w14:textId="77777777" w:rsidR="00C01710" w:rsidRPr="000423F5" w:rsidRDefault="00C01710" w:rsidP="000C7203">
            <w:pPr>
              <w:rPr>
                <w:sz w:val="23"/>
                <w:szCs w:val="23"/>
                <w:highlight w:val="yellow"/>
              </w:rPr>
            </w:pPr>
          </w:p>
        </w:tc>
        <w:tc>
          <w:tcPr>
            <w:tcW w:w="734" w:type="dxa"/>
          </w:tcPr>
          <w:p w14:paraId="0FC239A9" w14:textId="109D13DC" w:rsidR="00C01710" w:rsidRPr="000423F5" w:rsidRDefault="00267107" w:rsidP="000C720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4.3</w:t>
            </w:r>
          </w:p>
        </w:tc>
        <w:tc>
          <w:tcPr>
            <w:tcW w:w="6116" w:type="dxa"/>
            <w:gridSpan w:val="3"/>
          </w:tcPr>
          <w:p w14:paraId="292AC22A" w14:textId="50683164" w:rsidR="00C01710" w:rsidRPr="000423F5" w:rsidRDefault="00AA3518" w:rsidP="00B53732">
            <w:pPr>
              <w:ind w:left="-15" w:firstLine="15"/>
              <w:rPr>
                <w:color w:val="000000"/>
                <w:sz w:val="23"/>
                <w:szCs w:val="23"/>
              </w:rPr>
            </w:pPr>
            <w:r w:rsidRPr="00AA3518">
              <w:rPr>
                <w:color w:val="000000"/>
                <w:sz w:val="23"/>
                <w:szCs w:val="23"/>
              </w:rPr>
              <w:t>Definitions being developed by ITU-T SG</w:t>
            </w:r>
            <w:r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2542" w:type="dxa"/>
          </w:tcPr>
          <w:p w14:paraId="6867A0D1" w14:textId="2CDE6364" w:rsidR="00EB25AB" w:rsidRPr="00AA3518" w:rsidRDefault="001D69FA" w:rsidP="00E847FD">
            <w:pPr>
              <w:ind w:left="-15" w:firstLine="15"/>
              <w:jc w:val="center"/>
            </w:pPr>
            <w:hyperlink r:id="rId22" w:history="1">
              <w:r w:rsidR="00AA3518" w:rsidRPr="005E6C98">
                <w:rPr>
                  <w:rStyle w:val="Hyperlink"/>
                </w:rPr>
                <w:t>SCV-TD166</w:t>
              </w:r>
            </w:hyperlink>
            <w:r w:rsidR="000D5FF5" w:rsidRPr="000423F5">
              <w:rPr>
                <w:sz w:val="23"/>
                <w:szCs w:val="23"/>
                <w:lang w:eastAsia="ja-JP"/>
              </w:rPr>
              <w:t xml:space="preserve"> |</w:t>
            </w:r>
            <w:r w:rsidR="000D5FF5">
              <w:rPr>
                <w:sz w:val="23"/>
                <w:szCs w:val="23"/>
                <w:lang w:eastAsia="ja-JP"/>
              </w:rPr>
              <w:t xml:space="preserve"> </w:t>
            </w:r>
            <w:hyperlink r:id="rId23" w:history="1">
              <w:r w:rsidR="000D5FF5" w:rsidRPr="00AE0402">
                <w:rPr>
                  <w:rStyle w:val="Hyperlink"/>
                  <w:sz w:val="23"/>
                  <w:szCs w:val="23"/>
                  <w:lang w:eastAsia="ja-JP"/>
                </w:rPr>
                <w:t>CCV/</w:t>
              </w:r>
              <w:r w:rsidR="000D5FF5">
                <w:rPr>
                  <w:rStyle w:val="Hyperlink"/>
                  <w:sz w:val="23"/>
                  <w:szCs w:val="23"/>
                  <w:lang w:eastAsia="ja-JP"/>
                </w:rPr>
                <w:t>30</w:t>
              </w:r>
            </w:hyperlink>
          </w:p>
        </w:tc>
      </w:tr>
      <w:tr w:rsidR="00C01710" w:rsidRPr="000423F5" w14:paraId="679B9862" w14:textId="77777777" w:rsidTr="0017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9" w:type="dxa"/>
          </w:tcPr>
          <w:p w14:paraId="26906D85" w14:textId="14BFC46F" w:rsidR="00C01710" w:rsidRPr="000423F5" w:rsidRDefault="00C01710" w:rsidP="000C7203">
            <w:pPr>
              <w:rPr>
                <w:b/>
                <w:sz w:val="23"/>
                <w:szCs w:val="23"/>
                <w:lang w:eastAsia="ja-JP"/>
              </w:rPr>
            </w:pPr>
          </w:p>
        </w:tc>
        <w:tc>
          <w:tcPr>
            <w:tcW w:w="734" w:type="dxa"/>
          </w:tcPr>
          <w:p w14:paraId="0DC6462F" w14:textId="3F4943AD" w:rsidR="00C01710" w:rsidRPr="000423F5" w:rsidRDefault="00267107" w:rsidP="000C720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4.4</w:t>
            </w:r>
          </w:p>
        </w:tc>
        <w:tc>
          <w:tcPr>
            <w:tcW w:w="6116" w:type="dxa"/>
            <w:gridSpan w:val="3"/>
          </w:tcPr>
          <w:p w14:paraId="0A7F3BC4" w14:textId="1FD3A077" w:rsidR="00C01710" w:rsidRPr="000423F5" w:rsidRDefault="00FC75AD" w:rsidP="000C7203">
            <w:pPr>
              <w:rPr>
                <w:color w:val="000000"/>
                <w:sz w:val="23"/>
                <w:szCs w:val="23"/>
              </w:rPr>
            </w:pPr>
            <w:r w:rsidRPr="00FC75AD">
              <w:rPr>
                <w:color w:val="000000"/>
                <w:sz w:val="23"/>
                <w:szCs w:val="23"/>
              </w:rPr>
              <w:t>Definitions being developed by ITU-T SG</w:t>
            </w:r>
            <w:r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2542" w:type="dxa"/>
          </w:tcPr>
          <w:p w14:paraId="4E2474A4" w14:textId="6B21D5BE" w:rsidR="00C01710" w:rsidRPr="000423F5" w:rsidRDefault="001D69FA" w:rsidP="000C7203">
            <w:pPr>
              <w:ind w:left="-15" w:firstLine="15"/>
              <w:jc w:val="center"/>
              <w:rPr>
                <w:sz w:val="23"/>
                <w:szCs w:val="23"/>
              </w:rPr>
            </w:pPr>
            <w:hyperlink r:id="rId24" w:history="1">
              <w:r w:rsidR="002D66DF" w:rsidRPr="005E6C98">
                <w:rPr>
                  <w:rStyle w:val="Hyperlink"/>
                  <w:sz w:val="23"/>
                  <w:szCs w:val="23"/>
                </w:rPr>
                <w:t>SCV-TD167</w:t>
              </w:r>
            </w:hyperlink>
            <w:r w:rsidR="00B948B2" w:rsidRPr="000423F5">
              <w:rPr>
                <w:sz w:val="23"/>
                <w:szCs w:val="23"/>
                <w:lang w:eastAsia="ja-JP"/>
              </w:rPr>
              <w:t xml:space="preserve"> |</w:t>
            </w:r>
            <w:r w:rsidR="00B948B2">
              <w:rPr>
                <w:sz w:val="23"/>
                <w:szCs w:val="23"/>
                <w:lang w:eastAsia="ja-JP"/>
              </w:rPr>
              <w:t xml:space="preserve"> </w:t>
            </w:r>
            <w:hyperlink r:id="rId25" w:history="1">
              <w:r w:rsidR="00B948B2" w:rsidRPr="00AE0402">
                <w:rPr>
                  <w:rStyle w:val="Hyperlink"/>
                  <w:sz w:val="23"/>
                  <w:szCs w:val="23"/>
                  <w:lang w:eastAsia="ja-JP"/>
                </w:rPr>
                <w:t>CCV/</w:t>
              </w:r>
              <w:r w:rsidR="00B948B2">
                <w:rPr>
                  <w:rStyle w:val="Hyperlink"/>
                  <w:sz w:val="23"/>
                  <w:szCs w:val="23"/>
                  <w:lang w:eastAsia="ja-JP"/>
                </w:rPr>
                <w:t>31</w:t>
              </w:r>
            </w:hyperlink>
          </w:p>
        </w:tc>
      </w:tr>
      <w:tr w:rsidR="00351566" w:rsidRPr="000423F5" w14:paraId="44DAE8C7" w14:textId="77777777" w:rsidTr="0017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9" w:type="dxa"/>
          </w:tcPr>
          <w:p w14:paraId="64A0463C" w14:textId="77777777" w:rsidR="00351566" w:rsidRPr="000423F5" w:rsidRDefault="00351566" w:rsidP="000C7203">
            <w:pPr>
              <w:rPr>
                <w:b/>
                <w:sz w:val="23"/>
                <w:szCs w:val="23"/>
                <w:lang w:eastAsia="ja-JP"/>
              </w:rPr>
            </w:pPr>
          </w:p>
        </w:tc>
        <w:tc>
          <w:tcPr>
            <w:tcW w:w="734" w:type="dxa"/>
          </w:tcPr>
          <w:p w14:paraId="73B34901" w14:textId="4ABE32A5" w:rsidR="00351566" w:rsidRPr="000423F5" w:rsidRDefault="00267107" w:rsidP="000C720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4.5</w:t>
            </w:r>
          </w:p>
        </w:tc>
        <w:tc>
          <w:tcPr>
            <w:tcW w:w="6116" w:type="dxa"/>
            <w:gridSpan w:val="3"/>
          </w:tcPr>
          <w:p w14:paraId="4004AA11" w14:textId="2A932C6E" w:rsidR="00351566" w:rsidRPr="00FC75AD" w:rsidRDefault="00351566" w:rsidP="000C7203">
            <w:pPr>
              <w:rPr>
                <w:color w:val="000000"/>
                <w:sz w:val="23"/>
                <w:szCs w:val="23"/>
              </w:rPr>
            </w:pPr>
            <w:r w:rsidRPr="00351566">
              <w:rPr>
                <w:color w:val="000000"/>
                <w:sz w:val="23"/>
                <w:szCs w:val="23"/>
              </w:rPr>
              <w:t>Definitions being developed by ITU-T SG1</w:t>
            </w: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542" w:type="dxa"/>
          </w:tcPr>
          <w:p w14:paraId="0DFD2E03" w14:textId="142DFE0A" w:rsidR="00351566" w:rsidRPr="002D66DF" w:rsidRDefault="001D69FA" w:rsidP="000C7203">
            <w:pPr>
              <w:ind w:left="-15" w:firstLine="15"/>
              <w:jc w:val="center"/>
              <w:rPr>
                <w:sz w:val="23"/>
                <w:szCs w:val="23"/>
              </w:rPr>
            </w:pPr>
            <w:hyperlink r:id="rId26" w:history="1">
              <w:r w:rsidR="00351566" w:rsidRPr="005E6C98">
                <w:rPr>
                  <w:rStyle w:val="Hyperlink"/>
                  <w:sz w:val="23"/>
                  <w:szCs w:val="23"/>
                </w:rPr>
                <w:t>SCV-TD172</w:t>
              </w:r>
            </w:hyperlink>
            <w:r w:rsidR="00E62175" w:rsidRPr="000423F5">
              <w:rPr>
                <w:sz w:val="23"/>
                <w:szCs w:val="23"/>
                <w:lang w:eastAsia="ja-JP"/>
              </w:rPr>
              <w:t xml:space="preserve"> |</w:t>
            </w:r>
            <w:r w:rsidR="00E62175">
              <w:rPr>
                <w:sz w:val="23"/>
                <w:szCs w:val="23"/>
                <w:lang w:eastAsia="ja-JP"/>
              </w:rPr>
              <w:t xml:space="preserve"> </w:t>
            </w:r>
            <w:hyperlink r:id="rId27" w:history="1">
              <w:r w:rsidR="00E62175" w:rsidRPr="00AE0402">
                <w:rPr>
                  <w:rStyle w:val="Hyperlink"/>
                  <w:sz w:val="23"/>
                  <w:szCs w:val="23"/>
                  <w:lang w:eastAsia="ja-JP"/>
                </w:rPr>
                <w:t>CCV/2</w:t>
              </w:r>
              <w:r w:rsidR="00E62175">
                <w:rPr>
                  <w:rStyle w:val="Hyperlink"/>
                  <w:sz w:val="23"/>
                  <w:szCs w:val="23"/>
                  <w:lang w:eastAsia="ja-JP"/>
                </w:rPr>
                <w:t>9</w:t>
              </w:r>
            </w:hyperlink>
          </w:p>
        </w:tc>
      </w:tr>
      <w:tr w:rsidR="009A31C8" w:rsidRPr="000423F5" w14:paraId="43270F3A" w14:textId="77777777" w:rsidTr="0017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9" w:type="dxa"/>
          </w:tcPr>
          <w:p w14:paraId="69A538D8" w14:textId="77777777" w:rsidR="009A31C8" w:rsidRPr="000423F5" w:rsidRDefault="009A31C8" w:rsidP="000C7203">
            <w:pPr>
              <w:rPr>
                <w:b/>
                <w:sz w:val="23"/>
                <w:szCs w:val="23"/>
                <w:lang w:eastAsia="ja-JP"/>
              </w:rPr>
            </w:pPr>
          </w:p>
        </w:tc>
        <w:tc>
          <w:tcPr>
            <w:tcW w:w="734" w:type="dxa"/>
          </w:tcPr>
          <w:p w14:paraId="02829D46" w14:textId="59873BBD" w:rsidR="009A31C8" w:rsidRPr="000423F5" w:rsidRDefault="00267107" w:rsidP="000C720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4.6</w:t>
            </w:r>
          </w:p>
        </w:tc>
        <w:tc>
          <w:tcPr>
            <w:tcW w:w="6116" w:type="dxa"/>
            <w:gridSpan w:val="3"/>
          </w:tcPr>
          <w:p w14:paraId="67D841FF" w14:textId="0EBFFFC1" w:rsidR="009A31C8" w:rsidRPr="00351566" w:rsidRDefault="009A31C8" w:rsidP="000C7203">
            <w:pPr>
              <w:rPr>
                <w:color w:val="000000"/>
                <w:sz w:val="23"/>
                <w:szCs w:val="23"/>
              </w:rPr>
            </w:pPr>
            <w:r w:rsidRPr="009A31C8">
              <w:rPr>
                <w:color w:val="000000"/>
                <w:sz w:val="23"/>
                <w:szCs w:val="23"/>
              </w:rPr>
              <w:t>Definitions being developed by ITU-T SG</w:t>
            </w:r>
            <w:r>
              <w:rPr>
                <w:color w:val="000000"/>
                <w:sz w:val="23"/>
                <w:szCs w:val="23"/>
              </w:rPr>
              <w:t>20</w:t>
            </w:r>
          </w:p>
        </w:tc>
        <w:tc>
          <w:tcPr>
            <w:tcW w:w="2542" w:type="dxa"/>
          </w:tcPr>
          <w:p w14:paraId="6E68BCFC" w14:textId="4B5ACCC6" w:rsidR="009A31C8" w:rsidRPr="00351566" w:rsidRDefault="001D69FA" w:rsidP="000C7203">
            <w:pPr>
              <w:ind w:left="-15" w:firstLine="15"/>
              <w:jc w:val="center"/>
              <w:rPr>
                <w:sz w:val="23"/>
                <w:szCs w:val="23"/>
              </w:rPr>
            </w:pPr>
            <w:hyperlink r:id="rId28" w:history="1">
              <w:r w:rsidR="009A31C8" w:rsidRPr="005E6C98">
                <w:rPr>
                  <w:rStyle w:val="Hyperlink"/>
                  <w:sz w:val="23"/>
                  <w:szCs w:val="23"/>
                </w:rPr>
                <w:t>SCV-TD173</w:t>
              </w:r>
            </w:hyperlink>
          </w:p>
        </w:tc>
      </w:tr>
      <w:tr w:rsidR="007E7D54" w:rsidRPr="000423F5" w14:paraId="2B00AE99" w14:textId="77777777" w:rsidTr="0017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9" w:type="dxa"/>
          </w:tcPr>
          <w:p w14:paraId="2D914053" w14:textId="77777777" w:rsidR="007E7D54" w:rsidRPr="000423F5" w:rsidRDefault="007E7D54" w:rsidP="00F94F8E">
            <w:pPr>
              <w:rPr>
                <w:b/>
                <w:sz w:val="23"/>
                <w:szCs w:val="23"/>
                <w:lang w:eastAsia="ja-JP"/>
              </w:rPr>
            </w:pPr>
          </w:p>
        </w:tc>
        <w:tc>
          <w:tcPr>
            <w:tcW w:w="734" w:type="dxa"/>
          </w:tcPr>
          <w:p w14:paraId="385D789C" w14:textId="4758404F" w:rsidR="007E7D54" w:rsidRPr="000423F5" w:rsidRDefault="00267107" w:rsidP="00F94F8E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4.7</w:t>
            </w:r>
          </w:p>
        </w:tc>
        <w:tc>
          <w:tcPr>
            <w:tcW w:w="6116" w:type="dxa"/>
            <w:gridSpan w:val="3"/>
          </w:tcPr>
          <w:p w14:paraId="74E8C4F2" w14:textId="77777777" w:rsidR="007E7D54" w:rsidRPr="000423F5" w:rsidRDefault="007E7D54" w:rsidP="00F94F8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Terms and definitions approved by ITU-T SG5</w:t>
            </w:r>
          </w:p>
        </w:tc>
        <w:tc>
          <w:tcPr>
            <w:tcW w:w="2542" w:type="dxa"/>
          </w:tcPr>
          <w:p w14:paraId="20D874AC" w14:textId="47F94514" w:rsidR="007E7D54" w:rsidRPr="000423F5" w:rsidRDefault="001D69FA" w:rsidP="00F94F8E">
            <w:pPr>
              <w:ind w:left="-15" w:firstLine="15"/>
              <w:jc w:val="center"/>
              <w:rPr>
                <w:sz w:val="23"/>
                <w:szCs w:val="23"/>
              </w:rPr>
            </w:pPr>
            <w:hyperlink r:id="rId29" w:history="1">
              <w:r w:rsidR="007E7D54" w:rsidRPr="005E6C98">
                <w:rPr>
                  <w:rStyle w:val="Hyperlink"/>
                  <w:sz w:val="23"/>
                  <w:szCs w:val="23"/>
                </w:rPr>
                <w:t>SCV-TD169</w:t>
              </w:r>
            </w:hyperlink>
            <w:r w:rsidR="0088742E" w:rsidRPr="000423F5">
              <w:rPr>
                <w:sz w:val="23"/>
                <w:szCs w:val="23"/>
                <w:lang w:eastAsia="ja-JP"/>
              </w:rPr>
              <w:t xml:space="preserve"> |</w:t>
            </w:r>
            <w:r w:rsidR="0088742E">
              <w:rPr>
                <w:sz w:val="23"/>
                <w:szCs w:val="23"/>
                <w:lang w:eastAsia="ja-JP"/>
              </w:rPr>
              <w:t xml:space="preserve"> </w:t>
            </w:r>
            <w:hyperlink r:id="rId30" w:history="1">
              <w:r w:rsidR="0088742E" w:rsidRPr="00AE0402">
                <w:rPr>
                  <w:rStyle w:val="Hyperlink"/>
                  <w:sz w:val="23"/>
                  <w:szCs w:val="23"/>
                  <w:lang w:eastAsia="ja-JP"/>
                </w:rPr>
                <w:t>CCV/2</w:t>
              </w:r>
              <w:r w:rsidR="0088742E">
                <w:rPr>
                  <w:rStyle w:val="Hyperlink"/>
                  <w:sz w:val="23"/>
                  <w:szCs w:val="23"/>
                  <w:lang w:eastAsia="ja-JP"/>
                </w:rPr>
                <w:t>7</w:t>
              </w:r>
            </w:hyperlink>
          </w:p>
        </w:tc>
      </w:tr>
      <w:tr w:rsidR="00C01710" w:rsidRPr="000423F5" w14:paraId="655DF55E" w14:textId="77777777" w:rsidTr="0017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9" w:type="dxa"/>
          </w:tcPr>
          <w:p w14:paraId="66EC62ED" w14:textId="1BDF8994" w:rsidR="00C01710" w:rsidRPr="000423F5" w:rsidRDefault="00C01710" w:rsidP="000C7203">
            <w:pPr>
              <w:rPr>
                <w:b/>
                <w:sz w:val="23"/>
                <w:szCs w:val="23"/>
                <w:lang w:eastAsia="ja-JP"/>
              </w:rPr>
            </w:pPr>
          </w:p>
        </w:tc>
        <w:tc>
          <w:tcPr>
            <w:tcW w:w="734" w:type="dxa"/>
          </w:tcPr>
          <w:p w14:paraId="159C0A72" w14:textId="65AC1DAC" w:rsidR="00C01710" w:rsidRPr="000423F5" w:rsidRDefault="00267107" w:rsidP="000C720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4.8</w:t>
            </w:r>
          </w:p>
        </w:tc>
        <w:tc>
          <w:tcPr>
            <w:tcW w:w="6116" w:type="dxa"/>
            <w:gridSpan w:val="3"/>
          </w:tcPr>
          <w:p w14:paraId="1E4983EB" w14:textId="65312CBC" w:rsidR="00C01710" w:rsidRPr="000423F5" w:rsidRDefault="00EF5247" w:rsidP="000C7203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Use </w:t>
            </w:r>
            <w:r w:rsidR="0032548B" w:rsidRPr="0032548B">
              <w:rPr>
                <w:color w:val="000000"/>
                <w:sz w:val="23"/>
                <w:szCs w:val="23"/>
              </w:rPr>
              <w:t xml:space="preserve">and definition </w:t>
            </w:r>
            <w:r>
              <w:rPr>
                <w:color w:val="000000"/>
                <w:sz w:val="23"/>
                <w:szCs w:val="23"/>
              </w:rPr>
              <w:t xml:space="preserve">of the </w:t>
            </w:r>
            <w:r w:rsidR="0032548B">
              <w:rPr>
                <w:color w:val="000000"/>
                <w:sz w:val="23"/>
                <w:szCs w:val="23"/>
              </w:rPr>
              <w:t>term</w:t>
            </w:r>
            <w:r>
              <w:rPr>
                <w:color w:val="000000"/>
                <w:sz w:val="23"/>
                <w:szCs w:val="23"/>
              </w:rPr>
              <w:t xml:space="preserve"> ‘unintentional’</w:t>
            </w:r>
          </w:p>
        </w:tc>
        <w:tc>
          <w:tcPr>
            <w:tcW w:w="2542" w:type="dxa"/>
          </w:tcPr>
          <w:p w14:paraId="0556934F" w14:textId="0C59E613" w:rsidR="00C01710" w:rsidRPr="000423F5" w:rsidRDefault="001D69FA" w:rsidP="000C7203">
            <w:pPr>
              <w:ind w:left="-15" w:firstLine="15"/>
              <w:jc w:val="center"/>
              <w:rPr>
                <w:sz w:val="23"/>
                <w:szCs w:val="23"/>
              </w:rPr>
            </w:pPr>
            <w:hyperlink r:id="rId31" w:history="1">
              <w:r w:rsidR="002B3979" w:rsidRPr="005E6C98">
                <w:rPr>
                  <w:rStyle w:val="Hyperlink"/>
                  <w:sz w:val="23"/>
                  <w:szCs w:val="23"/>
                </w:rPr>
                <w:t>SCV-TD168</w:t>
              </w:r>
            </w:hyperlink>
            <w:r w:rsidR="00183598" w:rsidRPr="000423F5">
              <w:rPr>
                <w:sz w:val="23"/>
                <w:szCs w:val="23"/>
                <w:lang w:eastAsia="ja-JP"/>
              </w:rPr>
              <w:t xml:space="preserve"> |</w:t>
            </w:r>
            <w:r w:rsidR="00183598">
              <w:rPr>
                <w:sz w:val="23"/>
                <w:szCs w:val="23"/>
                <w:lang w:eastAsia="ja-JP"/>
              </w:rPr>
              <w:t xml:space="preserve"> </w:t>
            </w:r>
            <w:hyperlink r:id="rId32" w:history="1">
              <w:r w:rsidR="00183598" w:rsidRPr="00AE0402">
                <w:rPr>
                  <w:rStyle w:val="Hyperlink"/>
                  <w:sz w:val="23"/>
                  <w:szCs w:val="23"/>
                  <w:lang w:eastAsia="ja-JP"/>
                </w:rPr>
                <w:t>CCV/2</w:t>
              </w:r>
              <w:r w:rsidR="00183598">
                <w:rPr>
                  <w:rStyle w:val="Hyperlink"/>
                  <w:sz w:val="23"/>
                  <w:szCs w:val="23"/>
                  <w:lang w:eastAsia="ja-JP"/>
                </w:rPr>
                <w:t>6</w:t>
              </w:r>
            </w:hyperlink>
            <w:r w:rsidR="0032548B">
              <w:rPr>
                <w:sz w:val="23"/>
                <w:szCs w:val="23"/>
                <w:lang w:eastAsia="ja-JP"/>
              </w:rPr>
              <w:t xml:space="preserve">, </w:t>
            </w:r>
            <w:hyperlink r:id="rId33" w:history="1">
              <w:r w:rsidR="0032548B" w:rsidRPr="007D695D">
                <w:rPr>
                  <w:rStyle w:val="Hyperlink"/>
                </w:rPr>
                <w:t>CCV/2</w:t>
              </w:r>
              <w:r w:rsidR="0032548B">
                <w:rPr>
                  <w:rStyle w:val="Hyperlink"/>
                </w:rPr>
                <w:t>4</w:t>
              </w:r>
            </w:hyperlink>
          </w:p>
        </w:tc>
      </w:tr>
      <w:tr w:rsidR="000F22A1" w:rsidRPr="000423F5" w14:paraId="3BC65A4B" w14:textId="77777777" w:rsidTr="0017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4"/>
        </w:trPr>
        <w:tc>
          <w:tcPr>
            <w:tcW w:w="569" w:type="dxa"/>
          </w:tcPr>
          <w:p w14:paraId="39B0A914" w14:textId="4733DA29" w:rsidR="000F22A1" w:rsidRPr="000423F5" w:rsidRDefault="000F22A1" w:rsidP="000C7203">
            <w:pPr>
              <w:rPr>
                <w:b/>
                <w:sz w:val="23"/>
                <w:szCs w:val="23"/>
                <w:lang w:eastAsia="ja-JP"/>
              </w:rPr>
            </w:pPr>
          </w:p>
        </w:tc>
        <w:tc>
          <w:tcPr>
            <w:tcW w:w="734" w:type="dxa"/>
          </w:tcPr>
          <w:p w14:paraId="49533257" w14:textId="0AC80E1E" w:rsidR="000F22A1" w:rsidRPr="000423F5" w:rsidRDefault="00267107" w:rsidP="000C720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4.9</w:t>
            </w:r>
          </w:p>
        </w:tc>
        <w:tc>
          <w:tcPr>
            <w:tcW w:w="6116" w:type="dxa"/>
            <w:gridSpan w:val="3"/>
          </w:tcPr>
          <w:p w14:paraId="17BF17CA" w14:textId="45A5B662" w:rsidR="000F22A1" w:rsidRPr="000423F5" w:rsidRDefault="00BA58BE" w:rsidP="000C7203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Reply from ITU-T SG5 to ITU-T SG2 </w:t>
            </w:r>
            <w:hyperlink r:id="rId34" w:tooltip="ITU-T ftp file restricted to TIES access only" w:history="1">
              <w:r>
                <w:rPr>
                  <w:rStyle w:val="Hyperlink"/>
                </w:rPr>
                <w:t>SG2-LS197</w:t>
              </w:r>
            </w:hyperlink>
            <w:r>
              <w:rPr>
                <w:color w:val="000000"/>
                <w:sz w:val="23"/>
                <w:szCs w:val="23"/>
              </w:rPr>
              <w:t xml:space="preserve"> (</w:t>
            </w:r>
            <w:r w:rsidRPr="00BA58BE">
              <w:rPr>
                <w:color w:val="000000"/>
                <w:sz w:val="23"/>
                <w:szCs w:val="23"/>
              </w:rPr>
              <w:t>SCV TD152)</w:t>
            </w:r>
          </w:p>
        </w:tc>
        <w:tc>
          <w:tcPr>
            <w:tcW w:w="2542" w:type="dxa"/>
          </w:tcPr>
          <w:p w14:paraId="19004E3E" w14:textId="7F2DBBA5" w:rsidR="000F22A1" w:rsidRPr="000423F5" w:rsidRDefault="001D69FA" w:rsidP="00B64698">
            <w:pPr>
              <w:ind w:left="-15" w:firstLine="15"/>
              <w:jc w:val="center"/>
              <w:rPr>
                <w:sz w:val="23"/>
                <w:szCs w:val="23"/>
              </w:rPr>
            </w:pPr>
            <w:hyperlink r:id="rId35" w:history="1">
              <w:r w:rsidR="00BA58BE" w:rsidRPr="005E6C98">
                <w:rPr>
                  <w:rStyle w:val="Hyperlink"/>
                  <w:sz w:val="23"/>
                  <w:szCs w:val="23"/>
                </w:rPr>
                <w:t>SCV-TD170</w:t>
              </w:r>
            </w:hyperlink>
          </w:p>
        </w:tc>
      </w:tr>
      <w:tr w:rsidR="00D26DEE" w:rsidRPr="000423F5" w14:paraId="7D4C1450" w14:textId="77777777" w:rsidTr="0017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4"/>
        </w:trPr>
        <w:tc>
          <w:tcPr>
            <w:tcW w:w="569" w:type="dxa"/>
          </w:tcPr>
          <w:p w14:paraId="3BF2DFFA" w14:textId="77777777" w:rsidR="00D26DEE" w:rsidRPr="000423F5" w:rsidRDefault="00D26DEE" w:rsidP="000C7203">
            <w:pPr>
              <w:rPr>
                <w:b/>
                <w:sz w:val="23"/>
                <w:szCs w:val="23"/>
                <w:lang w:eastAsia="ja-JP"/>
              </w:rPr>
            </w:pPr>
          </w:p>
        </w:tc>
        <w:tc>
          <w:tcPr>
            <w:tcW w:w="734" w:type="dxa"/>
          </w:tcPr>
          <w:p w14:paraId="6F87474B" w14:textId="7BB7AE73" w:rsidR="00D26DEE" w:rsidRPr="000423F5" w:rsidRDefault="00267107" w:rsidP="000C720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4.10</w:t>
            </w:r>
          </w:p>
        </w:tc>
        <w:tc>
          <w:tcPr>
            <w:tcW w:w="6116" w:type="dxa"/>
            <w:gridSpan w:val="3"/>
          </w:tcPr>
          <w:p w14:paraId="33C70168" w14:textId="6E5B1394" w:rsidR="00D26DEE" w:rsidRDefault="00D26DEE" w:rsidP="000C7203">
            <w:pPr>
              <w:rPr>
                <w:color w:val="000000"/>
                <w:sz w:val="23"/>
                <w:szCs w:val="23"/>
              </w:rPr>
            </w:pPr>
            <w:r w:rsidRPr="00D26DEE">
              <w:rPr>
                <w:color w:val="000000"/>
                <w:sz w:val="23"/>
                <w:szCs w:val="23"/>
              </w:rPr>
              <w:t>Use of inclusive language in standards (</w:t>
            </w:r>
            <w:r w:rsidR="004374ED">
              <w:rPr>
                <w:color w:val="000000"/>
                <w:sz w:val="23"/>
                <w:szCs w:val="23"/>
              </w:rPr>
              <w:t>brought</w:t>
            </w:r>
            <w:r w:rsidRPr="00D26DEE">
              <w:rPr>
                <w:color w:val="000000"/>
                <w:sz w:val="23"/>
                <w:szCs w:val="23"/>
              </w:rPr>
              <w:t xml:space="preserve"> forward from the </w:t>
            </w:r>
            <w:r w:rsidR="0050148B">
              <w:rPr>
                <w:color w:val="000000"/>
                <w:sz w:val="23"/>
                <w:szCs w:val="23"/>
              </w:rPr>
              <w:t>September</w:t>
            </w:r>
            <w:r w:rsidRPr="00D26DEE">
              <w:rPr>
                <w:color w:val="000000"/>
                <w:sz w:val="23"/>
                <w:szCs w:val="23"/>
              </w:rPr>
              <w:t xml:space="preserve"> </w:t>
            </w:r>
            <w:r w:rsidR="004374ED">
              <w:rPr>
                <w:color w:val="000000"/>
                <w:sz w:val="23"/>
                <w:szCs w:val="23"/>
              </w:rPr>
              <w:t xml:space="preserve">2021 </w:t>
            </w:r>
            <w:r w:rsidRPr="00D26DEE">
              <w:rPr>
                <w:color w:val="000000"/>
                <w:sz w:val="23"/>
                <w:szCs w:val="23"/>
              </w:rPr>
              <w:t>meeting)</w:t>
            </w:r>
          </w:p>
        </w:tc>
        <w:tc>
          <w:tcPr>
            <w:tcW w:w="2542" w:type="dxa"/>
          </w:tcPr>
          <w:p w14:paraId="748DC1AE" w14:textId="04773787" w:rsidR="00D26DEE" w:rsidRDefault="001D69FA" w:rsidP="00B64698">
            <w:pPr>
              <w:ind w:left="-15" w:firstLine="15"/>
              <w:jc w:val="center"/>
              <w:rPr>
                <w:sz w:val="23"/>
                <w:szCs w:val="23"/>
              </w:rPr>
            </w:pPr>
            <w:hyperlink r:id="rId36" w:history="1">
              <w:r w:rsidR="00FA04D7" w:rsidRPr="000423F5">
                <w:rPr>
                  <w:rStyle w:val="Hyperlink"/>
                  <w:sz w:val="23"/>
                  <w:szCs w:val="23"/>
                </w:rPr>
                <w:t>SCV-TD161</w:t>
              </w:r>
            </w:hyperlink>
            <w:r w:rsidR="00F40461" w:rsidRPr="00F40461">
              <w:t xml:space="preserve">, </w:t>
            </w:r>
            <w:hyperlink r:id="rId37" w:history="1">
              <w:r w:rsidR="00F40461" w:rsidRPr="005E6C98">
                <w:rPr>
                  <w:rStyle w:val="Hyperlink"/>
                </w:rPr>
                <w:t>SCV-TD162Rev1</w:t>
              </w:r>
            </w:hyperlink>
            <w:r w:rsidR="00FA04D7">
              <w:rPr>
                <w:rStyle w:val="Hyperlink"/>
                <w:sz w:val="23"/>
                <w:szCs w:val="23"/>
              </w:rPr>
              <w:br/>
            </w:r>
            <w:hyperlink r:id="rId38" w:history="1">
              <w:r w:rsidR="00FA04D7" w:rsidRPr="00FA04D7">
                <w:rPr>
                  <w:rStyle w:val="Hyperlink"/>
                  <w:sz w:val="23"/>
                  <w:szCs w:val="23"/>
                </w:rPr>
                <w:t>TSAG R-023</w:t>
              </w:r>
            </w:hyperlink>
            <w:r w:rsidR="005D02FA" w:rsidRPr="005D02FA">
              <w:rPr>
                <w:color w:val="000000"/>
              </w:rPr>
              <w:t>, item 11</w:t>
            </w:r>
          </w:p>
        </w:tc>
      </w:tr>
      <w:tr w:rsidR="00267107" w:rsidRPr="000423F5" w14:paraId="703E45B7" w14:textId="77777777" w:rsidTr="0017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9" w:type="dxa"/>
          </w:tcPr>
          <w:p w14:paraId="597D7848" w14:textId="77777777" w:rsidR="00267107" w:rsidRPr="000423F5" w:rsidRDefault="00267107" w:rsidP="00F94F8E">
            <w:pPr>
              <w:rPr>
                <w:sz w:val="23"/>
                <w:szCs w:val="23"/>
                <w:highlight w:val="yellow"/>
              </w:rPr>
            </w:pPr>
          </w:p>
        </w:tc>
        <w:tc>
          <w:tcPr>
            <w:tcW w:w="734" w:type="dxa"/>
          </w:tcPr>
          <w:p w14:paraId="3D7C5000" w14:textId="29B5648F" w:rsidR="00267107" w:rsidRPr="000423F5" w:rsidRDefault="00267107" w:rsidP="00F94F8E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4.11</w:t>
            </w:r>
          </w:p>
        </w:tc>
        <w:tc>
          <w:tcPr>
            <w:tcW w:w="6116" w:type="dxa"/>
            <w:gridSpan w:val="3"/>
          </w:tcPr>
          <w:p w14:paraId="6515F4C7" w14:textId="77777777" w:rsidR="00267107" w:rsidRPr="000423F5" w:rsidRDefault="00267107" w:rsidP="00F94F8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Improvement of Annex B of the Author’s guide (Guidance on the development of definitions)</w:t>
            </w:r>
          </w:p>
        </w:tc>
        <w:tc>
          <w:tcPr>
            <w:tcW w:w="2542" w:type="dxa"/>
          </w:tcPr>
          <w:p w14:paraId="165C5BE6" w14:textId="7C373FAA" w:rsidR="00267107" w:rsidRPr="000423F5" w:rsidRDefault="001D69FA" w:rsidP="00F94F8E">
            <w:pPr>
              <w:ind w:left="-15" w:firstLine="15"/>
              <w:jc w:val="center"/>
              <w:rPr>
                <w:sz w:val="23"/>
                <w:szCs w:val="23"/>
              </w:rPr>
            </w:pPr>
            <w:hyperlink r:id="rId39" w:history="1">
              <w:r w:rsidR="00274614" w:rsidRPr="00274614">
                <w:rPr>
                  <w:rStyle w:val="Hyperlink"/>
                  <w:sz w:val="23"/>
                  <w:szCs w:val="23"/>
                </w:rPr>
                <w:t>SCV-TD165</w:t>
              </w:r>
            </w:hyperlink>
            <w:r w:rsidR="002F7A26" w:rsidRPr="000423F5">
              <w:rPr>
                <w:sz w:val="23"/>
                <w:szCs w:val="23"/>
                <w:lang w:eastAsia="ja-JP"/>
              </w:rPr>
              <w:t xml:space="preserve"> |</w:t>
            </w:r>
            <w:r w:rsidR="002F7A26">
              <w:rPr>
                <w:sz w:val="23"/>
                <w:szCs w:val="23"/>
                <w:lang w:eastAsia="ja-JP"/>
              </w:rPr>
              <w:t xml:space="preserve"> </w:t>
            </w:r>
            <w:hyperlink r:id="rId40" w:history="1">
              <w:r w:rsidR="002F7A26" w:rsidRPr="00AE0402">
                <w:rPr>
                  <w:rStyle w:val="Hyperlink"/>
                  <w:sz w:val="23"/>
                  <w:szCs w:val="23"/>
                  <w:lang w:eastAsia="ja-JP"/>
                </w:rPr>
                <w:t>CCV/25</w:t>
              </w:r>
            </w:hyperlink>
            <w:r w:rsidR="00267107">
              <w:rPr>
                <w:sz w:val="23"/>
                <w:szCs w:val="23"/>
              </w:rPr>
              <w:t>, part 1</w:t>
            </w:r>
            <w:r w:rsidR="00267107">
              <w:rPr>
                <w:sz w:val="23"/>
                <w:szCs w:val="23"/>
              </w:rPr>
              <w:br/>
            </w:r>
            <w:hyperlink r:id="rId41" w:history="1">
              <w:r w:rsidR="00267107" w:rsidRPr="005E6C98">
                <w:rPr>
                  <w:rStyle w:val="Hyperlink"/>
                  <w:sz w:val="23"/>
                  <w:szCs w:val="23"/>
                </w:rPr>
                <w:t>SCV-TD156</w:t>
              </w:r>
            </w:hyperlink>
            <w:r w:rsidR="00267107">
              <w:rPr>
                <w:sz w:val="23"/>
                <w:szCs w:val="23"/>
              </w:rPr>
              <w:t xml:space="preserve"> </w:t>
            </w:r>
          </w:p>
        </w:tc>
      </w:tr>
      <w:tr w:rsidR="007D695D" w:rsidRPr="000423F5" w14:paraId="30C3BEC8" w14:textId="77777777" w:rsidTr="0017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9" w:type="dxa"/>
          </w:tcPr>
          <w:p w14:paraId="07BC199A" w14:textId="77777777" w:rsidR="007D695D" w:rsidRPr="000423F5" w:rsidRDefault="007D695D" w:rsidP="00F94F8E">
            <w:pPr>
              <w:rPr>
                <w:sz w:val="23"/>
                <w:szCs w:val="23"/>
                <w:highlight w:val="yellow"/>
              </w:rPr>
            </w:pPr>
          </w:p>
        </w:tc>
        <w:tc>
          <w:tcPr>
            <w:tcW w:w="734" w:type="dxa"/>
          </w:tcPr>
          <w:p w14:paraId="562EDE4B" w14:textId="5E88A4D6" w:rsidR="007D695D" w:rsidRDefault="007D695D" w:rsidP="00F94F8E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4.12</w:t>
            </w:r>
          </w:p>
        </w:tc>
        <w:tc>
          <w:tcPr>
            <w:tcW w:w="6116" w:type="dxa"/>
            <w:gridSpan w:val="3"/>
          </w:tcPr>
          <w:p w14:paraId="5F12C9AC" w14:textId="4FBC78DA" w:rsidR="007D695D" w:rsidRDefault="00632A1E" w:rsidP="00F94F8E">
            <w:pPr>
              <w:rPr>
                <w:color w:val="000000"/>
                <w:sz w:val="23"/>
                <w:szCs w:val="23"/>
              </w:rPr>
            </w:pPr>
            <w:r w:rsidRPr="00632A1E">
              <w:rPr>
                <w:color w:val="000000"/>
                <w:sz w:val="23"/>
                <w:szCs w:val="23"/>
              </w:rPr>
              <w:t xml:space="preserve">Terms and definitions proposed by </w:t>
            </w:r>
            <w:r>
              <w:rPr>
                <w:color w:val="000000"/>
                <w:sz w:val="23"/>
                <w:szCs w:val="23"/>
              </w:rPr>
              <w:t xml:space="preserve">ITU-R </w:t>
            </w:r>
            <w:r w:rsidRPr="00632A1E">
              <w:rPr>
                <w:color w:val="000000"/>
                <w:sz w:val="23"/>
                <w:szCs w:val="23"/>
              </w:rPr>
              <w:t>SG 6</w:t>
            </w:r>
          </w:p>
        </w:tc>
        <w:tc>
          <w:tcPr>
            <w:tcW w:w="2542" w:type="dxa"/>
          </w:tcPr>
          <w:p w14:paraId="6ECFB0EF" w14:textId="22357FB2" w:rsidR="007D695D" w:rsidRDefault="001D69FA" w:rsidP="00F94F8E">
            <w:pPr>
              <w:ind w:left="-15" w:firstLine="15"/>
              <w:jc w:val="center"/>
            </w:pPr>
            <w:hyperlink r:id="rId42" w:history="1">
              <w:r w:rsidR="007D695D" w:rsidRPr="007D695D">
                <w:rPr>
                  <w:rStyle w:val="Hyperlink"/>
                </w:rPr>
                <w:t>CCV/2</w:t>
              </w:r>
              <w:r w:rsidR="00FF5A17">
                <w:rPr>
                  <w:rStyle w:val="Hyperlink"/>
                </w:rPr>
                <w:t>3</w:t>
              </w:r>
            </w:hyperlink>
          </w:p>
        </w:tc>
      </w:tr>
      <w:tr w:rsidR="00FC5853" w:rsidRPr="000423F5" w14:paraId="4131712F" w14:textId="77777777" w:rsidTr="0017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4"/>
        </w:trPr>
        <w:tc>
          <w:tcPr>
            <w:tcW w:w="569" w:type="dxa"/>
          </w:tcPr>
          <w:p w14:paraId="3A9AB060" w14:textId="77777777" w:rsidR="00FC5853" w:rsidRDefault="00FC5853" w:rsidP="000C7203">
            <w:pPr>
              <w:rPr>
                <w:b/>
                <w:sz w:val="23"/>
                <w:szCs w:val="23"/>
                <w:lang w:eastAsia="ja-JP"/>
              </w:rPr>
            </w:pPr>
          </w:p>
        </w:tc>
        <w:tc>
          <w:tcPr>
            <w:tcW w:w="734" w:type="dxa"/>
          </w:tcPr>
          <w:p w14:paraId="5B6D37CD" w14:textId="28248AD6" w:rsidR="00FC5853" w:rsidRPr="000423F5" w:rsidRDefault="00FC5853" w:rsidP="000C7203">
            <w:pPr>
              <w:rPr>
                <w:b/>
                <w:sz w:val="23"/>
                <w:szCs w:val="23"/>
              </w:rPr>
            </w:pPr>
            <w:ins w:id="12" w:author="TSB-AC" w:date="2022-02-07T16:20:00Z">
              <w:r>
                <w:rPr>
                  <w:b/>
                  <w:sz w:val="23"/>
                  <w:szCs w:val="23"/>
                </w:rPr>
                <w:t>4.13</w:t>
              </w:r>
            </w:ins>
          </w:p>
        </w:tc>
        <w:tc>
          <w:tcPr>
            <w:tcW w:w="6116" w:type="dxa"/>
            <w:gridSpan w:val="3"/>
          </w:tcPr>
          <w:p w14:paraId="0802A704" w14:textId="3B97C6DF" w:rsidR="00FC5853" w:rsidRPr="000423F5" w:rsidRDefault="00FC5853" w:rsidP="000C7203">
            <w:pPr>
              <w:rPr>
                <w:color w:val="000000"/>
                <w:sz w:val="23"/>
                <w:szCs w:val="23"/>
              </w:rPr>
            </w:pPr>
            <w:ins w:id="13" w:author="TSB-AC" w:date="2022-02-07T16:21:00Z">
              <w:r>
                <w:t>Draft revision of Resolution 154 on the use of the six official languages of the Union on an equal footing</w:t>
              </w:r>
            </w:ins>
          </w:p>
        </w:tc>
        <w:tc>
          <w:tcPr>
            <w:tcW w:w="2542" w:type="dxa"/>
          </w:tcPr>
          <w:p w14:paraId="68CDFB60" w14:textId="75BB03CA" w:rsidR="00FC5853" w:rsidRDefault="00DA20A1" w:rsidP="004374ED">
            <w:pPr>
              <w:ind w:left="-15" w:firstLine="15"/>
              <w:jc w:val="center"/>
            </w:pPr>
            <w:ins w:id="14" w:author="TSB-AC" w:date="2022-02-07T16:35:00Z">
              <w:r>
                <w:fldChar w:fldCharType="begin"/>
              </w:r>
              <w:r>
                <w:instrText xml:space="preserve"> HYPERLINK "https://www.itu.int/en/ITU-T/committees/scv/Documents/SCV-C-005.docx" </w:instrText>
              </w:r>
              <w:r>
                <w:fldChar w:fldCharType="separate"/>
              </w:r>
              <w:r w:rsidR="00FC5853" w:rsidRPr="00DA20A1">
                <w:rPr>
                  <w:rStyle w:val="Hyperlink"/>
                </w:rPr>
                <w:t>SCV-C-00</w:t>
              </w:r>
              <w:r w:rsidR="009D3518" w:rsidRPr="00DA20A1">
                <w:rPr>
                  <w:rStyle w:val="Hyperlink"/>
                </w:rPr>
                <w:t>5</w:t>
              </w:r>
              <w:r>
                <w:fldChar w:fldCharType="end"/>
              </w:r>
            </w:ins>
            <w:ins w:id="15" w:author="TSB-AC" w:date="2022-02-07T16:22:00Z">
              <w:r w:rsidR="00FC5853">
                <w:t xml:space="preserve"> | </w:t>
              </w:r>
            </w:ins>
            <w:ins w:id="16" w:author="TSB-AC" w:date="2022-02-07T16:24:00Z">
              <w:r w:rsidR="00FC5853">
                <w:fldChar w:fldCharType="begin"/>
              </w:r>
              <w:r w:rsidR="00FC5853">
                <w:instrText xml:space="preserve"> HYPERLINK "https://www.itu.int/md/R19-CCV-C-0032/en" </w:instrText>
              </w:r>
              <w:r w:rsidR="00FC5853">
                <w:fldChar w:fldCharType="separate"/>
              </w:r>
              <w:r w:rsidR="00FC5853" w:rsidRPr="00FC5853">
                <w:rPr>
                  <w:rStyle w:val="Hyperlink"/>
                </w:rPr>
                <w:t>CCV/32</w:t>
              </w:r>
              <w:r w:rsidR="00FC5853">
                <w:fldChar w:fldCharType="end"/>
              </w:r>
            </w:ins>
          </w:p>
        </w:tc>
      </w:tr>
      <w:tr w:rsidR="00D26DEE" w:rsidRPr="000423F5" w14:paraId="02818BFF" w14:textId="77777777" w:rsidTr="0017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4"/>
        </w:trPr>
        <w:tc>
          <w:tcPr>
            <w:tcW w:w="569" w:type="dxa"/>
          </w:tcPr>
          <w:p w14:paraId="33208710" w14:textId="480AF185" w:rsidR="00D26DEE" w:rsidRPr="000423F5" w:rsidRDefault="00267107" w:rsidP="000C7203">
            <w:pPr>
              <w:rPr>
                <w:b/>
                <w:sz w:val="23"/>
                <w:szCs w:val="23"/>
                <w:lang w:eastAsia="ja-JP"/>
              </w:rPr>
            </w:pPr>
            <w:r>
              <w:rPr>
                <w:b/>
                <w:sz w:val="23"/>
                <w:szCs w:val="23"/>
                <w:lang w:eastAsia="ja-JP"/>
              </w:rPr>
              <w:t>5</w:t>
            </w:r>
          </w:p>
        </w:tc>
        <w:tc>
          <w:tcPr>
            <w:tcW w:w="734" w:type="dxa"/>
          </w:tcPr>
          <w:p w14:paraId="01EA4350" w14:textId="56B630BB" w:rsidR="00D26DEE" w:rsidRPr="000423F5" w:rsidRDefault="00D26DEE" w:rsidP="000C7203">
            <w:pPr>
              <w:rPr>
                <w:b/>
                <w:sz w:val="23"/>
                <w:szCs w:val="23"/>
              </w:rPr>
            </w:pPr>
          </w:p>
        </w:tc>
        <w:tc>
          <w:tcPr>
            <w:tcW w:w="6116" w:type="dxa"/>
            <w:gridSpan w:val="3"/>
          </w:tcPr>
          <w:p w14:paraId="13250704" w14:textId="3A4A897E" w:rsidR="00D26DEE" w:rsidRDefault="004374ED" w:rsidP="000C7203">
            <w:pPr>
              <w:rPr>
                <w:color w:val="000000"/>
                <w:sz w:val="23"/>
                <w:szCs w:val="23"/>
              </w:rPr>
            </w:pPr>
            <w:r w:rsidRPr="000423F5">
              <w:rPr>
                <w:color w:val="000000"/>
                <w:sz w:val="23"/>
                <w:szCs w:val="23"/>
              </w:rPr>
              <w:t>CCT work methods – Translation of official terminology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D26DEE">
              <w:rPr>
                <w:color w:val="000000"/>
                <w:sz w:val="23"/>
                <w:szCs w:val="23"/>
              </w:rPr>
              <w:t>(</w:t>
            </w:r>
            <w:r>
              <w:rPr>
                <w:color w:val="000000"/>
                <w:sz w:val="23"/>
                <w:szCs w:val="23"/>
              </w:rPr>
              <w:t>brought</w:t>
            </w:r>
            <w:r w:rsidRPr="00D26DEE">
              <w:rPr>
                <w:color w:val="000000"/>
                <w:sz w:val="23"/>
                <w:szCs w:val="23"/>
              </w:rPr>
              <w:t xml:space="preserve"> forward from the </w:t>
            </w:r>
            <w:r w:rsidR="0050148B">
              <w:rPr>
                <w:color w:val="000000"/>
                <w:sz w:val="23"/>
                <w:szCs w:val="23"/>
              </w:rPr>
              <w:t>September</w:t>
            </w:r>
            <w:r w:rsidRPr="00D26DEE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 xml:space="preserve">2021 </w:t>
            </w:r>
            <w:r w:rsidRPr="00D26DEE">
              <w:rPr>
                <w:color w:val="000000"/>
                <w:sz w:val="23"/>
                <w:szCs w:val="23"/>
              </w:rPr>
              <w:t>meeting)</w:t>
            </w:r>
          </w:p>
        </w:tc>
        <w:tc>
          <w:tcPr>
            <w:tcW w:w="2542" w:type="dxa"/>
          </w:tcPr>
          <w:p w14:paraId="0E8AEBB7" w14:textId="4A138888" w:rsidR="00D26DEE" w:rsidRPr="004374ED" w:rsidRDefault="001D69FA" w:rsidP="004374ED">
            <w:pPr>
              <w:ind w:left="-15" w:firstLine="15"/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eastAsia="en-GB"/>
              </w:rPr>
            </w:pPr>
            <w:hyperlink r:id="rId43" w:history="1">
              <w:r w:rsidR="004374ED" w:rsidRPr="004374ED">
                <w:rPr>
                  <w:rStyle w:val="Hyperlink"/>
                  <w:sz w:val="23"/>
                  <w:szCs w:val="23"/>
                </w:rPr>
                <w:t>SCV-TD55</w:t>
              </w:r>
            </w:hyperlink>
            <w:ins w:id="17" w:author="TSB-AC" w:date="2022-02-07T15:11:00Z">
              <w:r w:rsidR="00E657B3">
                <w:rPr>
                  <w:rStyle w:val="Hyperlink"/>
                  <w:sz w:val="23"/>
                  <w:szCs w:val="23"/>
                </w:rPr>
                <w:t>,</w:t>
              </w:r>
              <w:r w:rsidR="00E657B3">
                <w:rPr>
                  <w:rStyle w:val="Hyperlink"/>
                  <w:sz w:val="23"/>
                  <w:szCs w:val="23"/>
                </w:rPr>
                <w:br/>
              </w:r>
            </w:ins>
            <w:ins w:id="18" w:author="TSB-AC" w:date="2022-02-07T15:12:00Z">
              <w:r w:rsidR="00E657B3">
                <w:rPr>
                  <w:rStyle w:val="Hyperlink"/>
                  <w:sz w:val="23"/>
                  <w:szCs w:val="23"/>
                </w:rPr>
                <w:fldChar w:fldCharType="begin"/>
              </w:r>
              <w:r w:rsidR="00E657B3">
                <w:rPr>
                  <w:rStyle w:val="Hyperlink"/>
                  <w:sz w:val="23"/>
                  <w:szCs w:val="23"/>
                </w:rPr>
                <w:instrText xml:space="preserve"> HYPERLINK "https://www.itu.int/en/ITU-T/committees/scv/Documents/SCV-TD175.docx" </w:instrText>
              </w:r>
              <w:r w:rsidR="00E657B3">
                <w:rPr>
                  <w:rStyle w:val="Hyperlink"/>
                  <w:sz w:val="23"/>
                  <w:szCs w:val="23"/>
                </w:rPr>
                <w:fldChar w:fldCharType="separate"/>
              </w:r>
              <w:r w:rsidR="00E657B3" w:rsidRPr="00E657B3">
                <w:rPr>
                  <w:rStyle w:val="Hyperlink"/>
                  <w:sz w:val="23"/>
                  <w:szCs w:val="23"/>
                </w:rPr>
                <w:t>SCV-TD175</w:t>
              </w:r>
              <w:r w:rsidR="00E657B3">
                <w:rPr>
                  <w:rStyle w:val="Hyperlink"/>
                  <w:sz w:val="23"/>
                  <w:szCs w:val="23"/>
                </w:rPr>
                <w:fldChar w:fldCharType="end"/>
              </w:r>
            </w:ins>
          </w:p>
        </w:tc>
      </w:tr>
      <w:tr w:rsidR="00BC4A49" w:rsidRPr="000423F5" w14:paraId="3B027F79" w14:textId="77777777" w:rsidTr="0017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4"/>
        </w:trPr>
        <w:tc>
          <w:tcPr>
            <w:tcW w:w="569" w:type="dxa"/>
          </w:tcPr>
          <w:p w14:paraId="1BB3FABE" w14:textId="66E0615E" w:rsidR="00BC4A49" w:rsidRPr="000423F5" w:rsidRDefault="00267107" w:rsidP="00BC4A49">
            <w:pPr>
              <w:rPr>
                <w:b/>
                <w:sz w:val="23"/>
                <w:szCs w:val="23"/>
                <w:lang w:eastAsia="ja-JP"/>
              </w:rPr>
            </w:pPr>
            <w:r>
              <w:rPr>
                <w:b/>
                <w:sz w:val="23"/>
                <w:szCs w:val="23"/>
                <w:lang w:eastAsia="ja-JP"/>
              </w:rPr>
              <w:t>6</w:t>
            </w:r>
          </w:p>
        </w:tc>
        <w:tc>
          <w:tcPr>
            <w:tcW w:w="734" w:type="dxa"/>
          </w:tcPr>
          <w:p w14:paraId="62A7089D" w14:textId="26785F36" w:rsidR="00267107" w:rsidRPr="000423F5" w:rsidRDefault="00267107" w:rsidP="00BC4A49">
            <w:pPr>
              <w:rPr>
                <w:b/>
                <w:sz w:val="23"/>
                <w:szCs w:val="23"/>
              </w:rPr>
            </w:pPr>
          </w:p>
        </w:tc>
        <w:tc>
          <w:tcPr>
            <w:tcW w:w="6116" w:type="dxa"/>
            <w:gridSpan w:val="3"/>
          </w:tcPr>
          <w:p w14:paraId="3D0254B7" w14:textId="21933549" w:rsidR="00BC4A49" w:rsidRPr="000423F5" w:rsidRDefault="00BC4A49" w:rsidP="00BC4A49">
            <w:pPr>
              <w:rPr>
                <w:color w:val="000000"/>
                <w:sz w:val="23"/>
                <w:szCs w:val="23"/>
              </w:rPr>
            </w:pPr>
            <w:r w:rsidRPr="000423F5">
              <w:rPr>
                <w:color w:val="000000"/>
                <w:sz w:val="23"/>
                <w:szCs w:val="23"/>
              </w:rPr>
              <w:t>CCT work methods – Additional exchange mechanisms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D26DEE">
              <w:rPr>
                <w:color w:val="000000"/>
                <w:sz w:val="23"/>
                <w:szCs w:val="23"/>
              </w:rPr>
              <w:t>(</w:t>
            </w:r>
            <w:r>
              <w:rPr>
                <w:color w:val="000000"/>
                <w:sz w:val="23"/>
                <w:szCs w:val="23"/>
              </w:rPr>
              <w:t>brought</w:t>
            </w:r>
            <w:r w:rsidRPr="00D26DEE">
              <w:rPr>
                <w:color w:val="000000"/>
                <w:sz w:val="23"/>
                <w:szCs w:val="23"/>
              </w:rPr>
              <w:t xml:space="preserve"> forward from the </w:t>
            </w:r>
            <w:r w:rsidR="0050148B">
              <w:rPr>
                <w:color w:val="000000"/>
                <w:sz w:val="23"/>
                <w:szCs w:val="23"/>
              </w:rPr>
              <w:t>September</w:t>
            </w:r>
            <w:r w:rsidRPr="00D26DEE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 xml:space="preserve">2021 </w:t>
            </w:r>
            <w:r w:rsidRPr="00D26DEE">
              <w:rPr>
                <w:color w:val="000000"/>
                <w:sz w:val="23"/>
                <w:szCs w:val="23"/>
              </w:rPr>
              <w:t>meeting)</w:t>
            </w:r>
          </w:p>
        </w:tc>
        <w:tc>
          <w:tcPr>
            <w:tcW w:w="2542" w:type="dxa"/>
          </w:tcPr>
          <w:p w14:paraId="1D78B69E" w14:textId="6D7FC69A" w:rsidR="00BC4A49" w:rsidRPr="004374ED" w:rsidRDefault="001D69FA" w:rsidP="00BC4A49">
            <w:pPr>
              <w:ind w:left="-15" w:firstLine="15"/>
              <w:jc w:val="center"/>
              <w:rPr>
                <w:rStyle w:val="Hyperlink"/>
                <w:sz w:val="23"/>
                <w:szCs w:val="23"/>
              </w:rPr>
            </w:pPr>
            <w:hyperlink r:id="rId44" w:history="1">
              <w:r w:rsidR="00BC4A49" w:rsidRPr="000423F5">
                <w:rPr>
                  <w:rStyle w:val="Hyperlink"/>
                  <w:sz w:val="23"/>
                  <w:szCs w:val="23"/>
                </w:rPr>
                <w:t>SCV-C-003</w:t>
              </w:r>
            </w:hyperlink>
          </w:p>
        </w:tc>
      </w:tr>
      <w:tr w:rsidR="00BC4A49" w:rsidRPr="000423F5" w14:paraId="4F20B78F" w14:textId="77777777" w:rsidTr="0017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9" w:type="dxa"/>
          </w:tcPr>
          <w:p w14:paraId="3151C4EF" w14:textId="44AB44A1" w:rsidR="00BC4A49" w:rsidRPr="000423F5" w:rsidRDefault="00267107" w:rsidP="00BC4A49">
            <w:pPr>
              <w:rPr>
                <w:b/>
                <w:sz w:val="23"/>
                <w:szCs w:val="23"/>
                <w:lang w:eastAsia="ja-JP"/>
              </w:rPr>
            </w:pPr>
            <w:r>
              <w:rPr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734" w:type="dxa"/>
          </w:tcPr>
          <w:p w14:paraId="28FCC9D6" w14:textId="28DF142F" w:rsidR="00BC4A49" w:rsidRPr="000423F5" w:rsidRDefault="00BC4A49" w:rsidP="00BC4A49">
            <w:pPr>
              <w:rPr>
                <w:b/>
                <w:sz w:val="23"/>
                <w:szCs w:val="23"/>
              </w:rPr>
            </w:pPr>
          </w:p>
        </w:tc>
        <w:tc>
          <w:tcPr>
            <w:tcW w:w="6116" w:type="dxa"/>
            <w:gridSpan w:val="3"/>
          </w:tcPr>
          <w:p w14:paraId="04D7E3C6" w14:textId="17078EE5" w:rsidR="00BC4A49" w:rsidRPr="000423F5" w:rsidRDefault="00BC4A49" w:rsidP="00BC4A49">
            <w:pPr>
              <w:rPr>
                <w:color w:val="0000FF"/>
                <w:sz w:val="23"/>
                <w:szCs w:val="23"/>
                <w:u w:val="single"/>
              </w:rPr>
            </w:pPr>
            <w:r w:rsidRPr="000423F5">
              <w:rPr>
                <w:sz w:val="23"/>
                <w:szCs w:val="23"/>
              </w:rPr>
              <w:t>ITU terminology database – follow-up</w:t>
            </w:r>
          </w:p>
        </w:tc>
        <w:tc>
          <w:tcPr>
            <w:tcW w:w="2542" w:type="dxa"/>
          </w:tcPr>
          <w:p w14:paraId="6949CBEA" w14:textId="10F91F66" w:rsidR="00BC4A49" w:rsidRPr="000423F5" w:rsidRDefault="001D69FA" w:rsidP="00BC4A49">
            <w:pPr>
              <w:ind w:left="-15" w:firstLine="15"/>
              <w:jc w:val="center"/>
              <w:rPr>
                <w:sz w:val="23"/>
                <w:szCs w:val="23"/>
              </w:rPr>
            </w:pPr>
            <w:hyperlink r:id="rId45" w:history="1">
              <w:r w:rsidR="00BC4A49" w:rsidRPr="000423F5">
                <w:rPr>
                  <w:rStyle w:val="Hyperlink"/>
                  <w:sz w:val="23"/>
                  <w:szCs w:val="23"/>
                </w:rPr>
                <w:t>CCV/2(Rev.3)</w:t>
              </w:r>
            </w:hyperlink>
          </w:p>
        </w:tc>
      </w:tr>
      <w:tr w:rsidR="00BC4A49" w:rsidRPr="000423F5" w14:paraId="18FEF582" w14:textId="77777777" w:rsidTr="0017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9" w:type="dxa"/>
          </w:tcPr>
          <w:p w14:paraId="6C1810D8" w14:textId="45A2201B" w:rsidR="00BC4A49" w:rsidRPr="000423F5" w:rsidRDefault="00267107" w:rsidP="00BC4A49">
            <w:pPr>
              <w:rPr>
                <w:b/>
                <w:sz w:val="23"/>
                <w:szCs w:val="23"/>
                <w:lang w:eastAsia="ja-JP"/>
              </w:rPr>
            </w:pPr>
            <w:r>
              <w:rPr>
                <w:b/>
                <w:sz w:val="23"/>
                <w:szCs w:val="23"/>
                <w:lang w:eastAsia="ja-JP"/>
              </w:rPr>
              <w:t>8</w:t>
            </w:r>
          </w:p>
        </w:tc>
        <w:tc>
          <w:tcPr>
            <w:tcW w:w="734" w:type="dxa"/>
          </w:tcPr>
          <w:p w14:paraId="724B0DB3" w14:textId="40364C6B" w:rsidR="00BC4A49" w:rsidRPr="000423F5" w:rsidRDefault="00BC4A49" w:rsidP="00BC4A49">
            <w:pPr>
              <w:rPr>
                <w:b/>
                <w:sz w:val="23"/>
                <w:szCs w:val="23"/>
              </w:rPr>
            </w:pPr>
          </w:p>
        </w:tc>
        <w:tc>
          <w:tcPr>
            <w:tcW w:w="6116" w:type="dxa"/>
            <w:gridSpan w:val="3"/>
          </w:tcPr>
          <w:p w14:paraId="44598722" w14:textId="731AFBD9" w:rsidR="00BC4A49" w:rsidRPr="000423F5" w:rsidRDefault="00BC4A49" w:rsidP="00BC4A49">
            <w:pPr>
              <w:rPr>
                <w:color w:val="000000"/>
                <w:sz w:val="23"/>
                <w:szCs w:val="23"/>
              </w:rPr>
            </w:pPr>
            <w:r w:rsidRPr="000423F5">
              <w:rPr>
                <w:sz w:val="23"/>
                <w:szCs w:val="23"/>
              </w:rPr>
              <w:t>Next CCT conference call meeting</w:t>
            </w:r>
          </w:p>
        </w:tc>
        <w:tc>
          <w:tcPr>
            <w:tcW w:w="2542" w:type="dxa"/>
          </w:tcPr>
          <w:p w14:paraId="39A20DFA" w14:textId="6D3C9C34" w:rsidR="00BC4A49" w:rsidRPr="000423F5" w:rsidRDefault="00BC4A49" w:rsidP="00BC4A49">
            <w:pPr>
              <w:ind w:left="-15" w:firstLine="15"/>
              <w:jc w:val="center"/>
              <w:rPr>
                <w:sz w:val="23"/>
                <w:szCs w:val="23"/>
              </w:rPr>
            </w:pPr>
          </w:p>
        </w:tc>
      </w:tr>
      <w:tr w:rsidR="00BC4A49" w:rsidRPr="000423F5" w14:paraId="5364C153" w14:textId="77777777" w:rsidTr="0017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9" w:type="dxa"/>
          </w:tcPr>
          <w:p w14:paraId="1456FFAC" w14:textId="4A0C71FC" w:rsidR="00BC4A49" w:rsidRPr="000423F5" w:rsidRDefault="00267107" w:rsidP="00BC4A49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734" w:type="dxa"/>
          </w:tcPr>
          <w:p w14:paraId="689B3084" w14:textId="77777777" w:rsidR="00BC4A49" w:rsidRPr="000423F5" w:rsidRDefault="00BC4A49" w:rsidP="00BC4A49">
            <w:pPr>
              <w:keepNext/>
              <w:keepLines/>
              <w:rPr>
                <w:sz w:val="23"/>
                <w:szCs w:val="23"/>
              </w:rPr>
            </w:pPr>
          </w:p>
        </w:tc>
        <w:tc>
          <w:tcPr>
            <w:tcW w:w="6116" w:type="dxa"/>
            <w:gridSpan w:val="3"/>
          </w:tcPr>
          <w:p w14:paraId="24A11949" w14:textId="48F55648" w:rsidR="00BC4A49" w:rsidRPr="000423F5" w:rsidRDefault="00BC4A49" w:rsidP="00BC4A49">
            <w:pPr>
              <w:keepNext/>
              <w:keepLines/>
              <w:rPr>
                <w:sz w:val="23"/>
                <w:szCs w:val="23"/>
              </w:rPr>
            </w:pPr>
            <w:r w:rsidRPr="000423F5">
              <w:rPr>
                <w:sz w:val="23"/>
                <w:szCs w:val="23"/>
              </w:rPr>
              <w:t>Any other business</w:t>
            </w:r>
          </w:p>
        </w:tc>
        <w:tc>
          <w:tcPr>
            <w:tcW w:w="2542" w:type="dxa"/>
          </w:tcPr>
          <w:p w14:paraId="5353DD7C" w14:textId="06FBEEA9" w:rsidR="00BC4A49" w:rsidRPr="000423F5" w:rsidRDefault="00BC4A49" w:rsidP="00BC4A49">
            <w:pPr>
              <w:keepNext/>
              <w:keepLines/>
              <w:tabs>
                <w:tab w:val="center" w:pos="1480"/>
                <w:tab w:val="left" w:pos="2232"/>
              </w:tabs>
              <w:ind w:left="-15" w:firstLine="15"/>
              <w:jc w:val="center"/>
              <w:rPr>
                <w:sz w:val="23"/>
                <w:szCs w:val="23"/>
              </w:rPr>
            </w:pPr>
          </w:p>
        </w:tc>
      </w:tr>
      <w:tr w:rsidR="00BC4A49" w:rsidRPr="000423F5" w14:paraId="4A43D471" w14:textId="77777777" w:rsidTr="00173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9" w:type="dxa"/>
          </w:tcPr>
          <w:p w14:paraId="5B5980D7" w14:textId="479ED409" w:rsidR="00BC4A49" w:rsidRPr="000423F5" w:rsidRDefault="00267107" w:rsidP="00BC4A49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734" w:type="dxa"/>
          </w:tcPr>
          <w:p w14:paraId="13B0A355" w14:textId="77777777" w:rsidR="00BC4A49" w:rsidRPr="000423F5" w:rsidRDefault="00BC4A49" w:rsidP="00BC4A49">
            <w:pPr>
              <w:rPr>
                <w:sz w:val="23"/>
                <w:szCs w:val="23"/>
              </w:rPr>
            </w:pPr>
          </w:p>
        </w:tc>
        <w:tc>
          <w:tcPr>
            <w:tcW w:w="6116" w:type="dxa"/>
            <w:gridSpan w:val="3"/>
          </w:tcPr>
          <w:p w14:paraId="7A76A494" w14:textId="2C2F289D" w:rsidR="00BC4A49" w:rsidRPr="000423F5" w:rsidRDefault="00BC4A49" w:rsidP="00BC4A49">
            <w:pPr>
              <w:rPr>
                <w:sz w:val="23"/>
                <w:szCs w:val="23"/>
              </w:rPr>
            </w:pPr>
            <w:r w:rsidRPr="000423F5">
              <w:rPr>
                <w:sz w:val="23"/>
                <w:szCs w:val="23"/>
              </w:rPr>
              <w:t>Closing remarks</w:t>
            </w:r>
          </w:p>
        </w:tc>
        <w:tc>
          <w:tcPr>
            <w:tcW w:w="2542" w:type="dxa"/>
          </w:tcPr>
          <w:p w14:paraId="3494C484" w14:textId="77777777" w:rsidR="00BC4A49" w:rsidRPr="000423F5" w:rsidRDefault="00BC4A49" w:rsidP="00BC4A49">
            <w:pPr>
              <w:jc w:val="center"/>
              <w:rPr>
                <w:sz w:val="23"/>
                <w:szCs w:val="23"/>
                <w:lang w:eastAsia="ja-JP"/>
              </w:rPr>
            </w:pPr>
          </w:p>
        </w:tc>
      </w:tr>
    </w:tbl>
    <w:p w14:paraId="1E7B3CE7" w14:textId="6CB8D946" w:rsidR="00762E0E" w:rsidRPr="005F3ED5" w:rsidRDefault="00EA186B" w:rsidP="00EA186B">
      <w:pPr>
        <w:jc w:val="center"/>
      </w:pPr>
      <w:r w:rsidRPr="005F3ED5">
        <w:t>_____________</w:t>
      </w:r>
    </w:p>
    <w:sectPr w:rsidR="00762E0E" w:rsidRPr="005F3ED5" w:rsidSect="00E13DE0">
      <w:headerReference w:type="default" r:id="rId46"/>
      <w:footerReference w:type="first" r:id="rId47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58B3A" w14:textId="77777777" w:rsidR="001D69FA" w:rsidRDefault="001D69FA">
      <w:r>
        <w:separator/>
      </w:r>
    </w:p>
  </w:endnote>
  <w:endnote w:type="continuationSeparator" w:id="0">
    <w:p w14:paraId="4126ED9A" w14:textId="77777777" w:rsidR="001D69FA" w:rsidRDefault="001D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2" w:type="dxa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1"/>
      <w:gridCol w:w="4315"/>
      <w:gridCol w:w="3716"/>
    </w:tblGrid>
    <w:tr w:rsidR="00EA186B" w:rsidRPr="00EA186B" w14:paraId="6146E0EB" w14:textId="77777777" w:rsidTr="00D2565B">
      <w:trPr>
        <w:cantSplit/>
        <w:trHeight w:val="204"/>
        <w:jc w:val="center"/>
      </w:trPr>
      <w:tc>
        <w:tcPr>
          <w:tcW w:w="1611" w:type="dxa"/>
        </w:tcPr>
        <w:p w14:paraId="02650D80" w14:textId="77777777" w:rsidR="00EA186B" w:rsidRPr="00EA186B" w:rsidRDefault="00EA186B" w:rsidP="00DE37F1">
          <w:pPr>
            <w:rPr>
              <w:b/>
              <w:bCs/>
              <w:sz w:val="22"/>
            </w:rPr>
          </w:pPr>
          <w:bookmarkStart w:id="19" w:name="dcontact"/>
          <w:bookmarkStart w:id="20" w:name="dcontent1" w:colFirst="1" w:colLast="1"/>
          <w:r w:rsidRPr="00EA186B">
            <w:rPr>
              <w:b/>
              <w:bCs/>
              <w:sz w:val="22"/>
            </w:rPr>
            <w:t>Contact:</w:t>
          </w:r>
        </w:p>
      </w:tc>
      <w:tc>
        <w:tcPr>
          <w:tcW w:w="4315" w:type="dxa"/>
        </w:tcPr>
        <w:p w14:paraId="79C39760" w14:textId="77777777" w:rsidR="00BE7C13" w:rsidRPr="004651C0" w:rsidRDefault="00465047" w:rsidP="00EA4087">
          <w:pPr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M</w:t>
          </w:r>
          <w:r w:rsidR="00EA4087">
            <w:rPr>
              <w:sz w:val="18"/>
              <w:szCs w:val="18"/>
              <w:lang w:val="en-US"/>
            </w:rPr>
            <w:t>s</w:t>
          </w:r>
          <w:r>
            <w:rPr>
              <w:sz w:val="18"/>
              <w:szCs w:val="18"/>
              <w:lang w:val="en-US"/>
            </w:rPr>
            <w:t xml:space="preserve"> </w:t>
          </w:r>
          <w:r w:rsidR="00EA4087">
            <w:rPr>
              <w:sz w:val="18"/>
              <w:szCs w:val="18"/>
              <w:lang w:val="en-US"/>
            </w:rPr>
            <w:t>Rim Belhaj</w:t>
          </w:r>
        </w:p>
        <w:p w14:paraId="5F9340B3" w14:textId="77777777" w:rsidR="00F11F46" w:rsidRPr="008B0403" w:rsidRDefault="00EA4087" w:rsidP="001264CA">
          <w:pPr>
            <w:spacing w:before="0"/>
            <w:rPr>
              <w:sz w:val="22"/>
              <w:lang w:val="en-US"/>
            </w:rPr>
          </w:pPr>
          <w:r>
            <w:rPr>
              <w:rFonts w:asciiTheme="majorBidi" w:hAnsiTheme="majorBidi" w:cstheme="majorBidi"/>
              <w:sz w:val="18"/>
              <w:szCs w:val="18"/>
            </w:rPr>
            <w:t>Chairman</w:t>
          </w:r>
          <w:r w:rsidR="00465047">
            <w:rPr>
              <w:rFonts w:asciiTheme="majorBidi" w:hAnsiTheme="majorBidi" w:cstheme="majorBidi"/>
              <w:sz w:val="18"/>
              <w:szCs w:val="18"/>
            </w:rPr>
            <w:t xml:space="preserve"> </w:t>
          </w:r>
          <w:r w:rsidR="00BE7C13">
            <w:rPr>
              <w:rFonts w:asciiTheme="majorBidi" w:hAnsiTheme="majorBidi" w:cstheme="majorBidi"/>
              <w:sz w:val="18"/>
              <w:szCs w:val="18"/>
            </w:rPr>
            <w:t>SCV</w:t>
          </w:r>
          <w:r w:rsidR="001264CA">
            <w:rPr>
              <w:rFonts w:asciiTheme="majorBidi" w:hAnsiTheme="majorBidi" w:cstheme="majorBidi"/>
              <w:sz w:val="18"/>
              <w:szCs w:val="18"/>
            </w:rPr>
            <w:br/>
          </w:r>
          <w:hyperlink r:id="rId1" w:history="1">
            <w:r w:rsidR="001264CA" w:rsidRPr="00F645C2">
              <w:rPr>
                <w:rStyle w:val="Hyperlink"/>
                <w:rFonts w:asciiTheme="majorBidi" w:hAnsiTheme="majorBidi" w:cstheme="majorBidi"/>
                <w:sz w:val="18"/>
                <w:szCs w:val="18"/>
              </w:rPr>
              <w:t>rym.belhaj@isetcom.tn</w:t>
            </w:r>
          </w:hyperlink>
          <w:r w:rsidR="001264CA">
            <w:rPr>
              <w:rFonts w:asciiTheme="majorBidi" w:hAnsiTheme="majorBidi" w:cstheme="majorBidi"/>
              <w:sz w:val="18"/>
              <w:szCs w:val="18"/>
            </w:rPr>
            <w:t xml:space="preserve"> </w:t>
          </w:r>
        </w:p>
      </w:tc>
      <w:tc>
        <w:tcPr>
          <w:tcW w:w="3716" w:type="dxa"/>
        </w:tcPr>
        <w:p w14:paraId="2F26097E" w14:textId="77777777" w:rsidR="00EA186B" w:rsidRPr="00EA186B" w:rsidRDefault="00EA186B" w:rsidP="00465047">
          <w:pPr>
            <w:rPr>
              <w:sz w:val="22"/>
            </w:rPr>
          </w:pPr>
        </w:p>
      </w:tc>
    </w:tr>
    <w:bookmarkEnd w:id="19"/>
    <w:bookmarkEnd w:id="20"/>
  </w:tbl>
  <w:p w14:paraId="772F6F69" w14:textId="77777777" w:rsidR="00EA186B" w:rsidRPr="00EA186B" w:rsidRDefault="00EA186B" w:rsidP="00EA186B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BF12D" w14:textId="77777777" w:rsidR="001D69FA" w:rsidRDefault="001D69FA">
      <w:r>
        <w:separator/>
      </w:r>
    </w:p>
  </w:footnote>
  <w:footnote w:type="continuationSeparator" w:id="0">
    <w:p w14:paraId="0EDC5841" w14:textId="77777777" w:rsidR="001D69FA" w:rsidRDefault="001D6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56432" w14:textId="77777777" w:rsidR="00EA186B" w:rsidRPr="00E13DE0" w:rsidRDefault="00E13DE0" w:rsidP="00E13DE0">
    <w:pPr>
      <w:pStyle w:val="Header"/>
    </w:pPr>
    <w:r w:rsidRPr="00E13DE0">
      <w:t xml:space="preserve">- </w:t>
    </w:r>
    <w:r w:rsidRPr="00E13DE0">
      <w:fldChar w:fldCharType="begin"/>
    </w:r>
    <w:r w:rsidRPr="00E13DE0">
      <w:instrText xml:space="preserve"> PAGE  \* MERGEFORMAT </w:instrText>
    </w:r>
    <w:r w:rsidRPr="00E13DE0">
      <w:fldChar w:fldCharType="separate"/>
    </w:r>
    <w:r w:rsidR="00644351">
      <w:rPr>
        <w:noProof/>
      </w:rPr>
      <w:t>2</w:t>
    </w:r>
    <w:r w:rsidRPr="00E13DE0">
      <w:fldChar w:fldCharType="end"/>
    </w:r>
    <w:r w:rsidRPr="00E13DE0">
      <w:t xml:space="preserve"> -</w:t>
    </w:r>
  </w:p>
  <w:p w14:paraId="21A17F93" w14:textId="0A69A73D" w:rsidR="00E13DE0" w:rsidRPr="00E13DE0" w:rsidRDefault="00E13DE0" w:rsidP="00E13DE0">
    <w:pPr>
      <w:pStyle w:val="Header"/>
      <w:spacing w:after="240"/>
    </w:pPr>
    <w:r w:rsidRPr="00E13DE0">
      <w:fldChar w:fldCharType="begin"/>
    </w:r>
    <w:r w:rsidRPr="00E13DE0">
      <w:instrText xml:space="preserve"> STYLEREF  Docnumber  </w:instrText>
    </w:r>
    <w:r w:rsidRPr="00E13DE0">
      <w:fldChar w:fldCharType="separate"/>
    </w:r>
    <w:r w:rsidR="00FC1578">
      <w:rPr>
        <w:noProof/>
      </w:rPr>
      <w:t>SCV-TD164R1</w:t>
    </w:r>
    <w:r w:rsidRPr="00E13DE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184144A"/>
    <w:multiLevelType w:val="hybridMultilevel"/>
    <w:tmpl w:val="FEF49002"/>
    <w:lvl w:ilvl="0" w:tplc="4E3E0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SB-AC">
    <w15:presenceInfo w15:providerId="None" w15:userId="TSB-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de-DE" w:vendorID="9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0E"/>
    <w:rsid w:val="0000445C"/>
    <w:rsid w:val="00030106"/>
    <w:rsid w:val="00032083"/>
    <w:rsid w:val="000423F5"/>
    <w:rsid w:val="00044CB4"/>
    <w:rsid w:val="00045373"/>
    <w:rsid w:val="000505F3"/>
    <w:rsid w:val="00056F77"/>
    <w:rsid w:val="00066E83"/>
    <w:rsid w:val="0006799D"/>
    <w:rsid w:val="0008092E"/>
    <w:rsid w:val="000821B9"/>
    <w:rsid w:val="00084B84"/>
    <w:rsid w:val="0009108E"/>
    <w:rsid w:val="000B2408"/>
    <w:rsid w:val="000B5CD7"/>
    <w:rsid w:val="000C3211"/>
    <w:rsid w:val="000C4A51"/>
    <w:rsid w:val="000D0665"/>
    <w:rsid w:val="000D3344"/>
    <w:rsid w:val="000D54CF"/>
    <w:rsid w:val="000D5A66"/>
    <w:rsid w:val="000D5FF5"/>
    <w:rsid w:val="000E09E9"/>
    <w:rsid w:val="000E166F"/>
    <w:rsid w:val="000E64DC"/>
    <w:rsid w:val="000F22A1"/>
    <w:rsid w:val="000F41A2"/>
    <w:rsid w:val="000F77A9"/>
    <w:rsid w:val="00103FD0"/>
    <w:rsid w:val="00124225"/>
    <w:rsid w:val="001264CA"/>
    <w:rsid w:val="00136849"/>
    <w:rsid w:val="00152764"/>
    <w:rsid w:val="00154BA0"/>
    <w:rsid w:val="001576E1"/>
    <w:rsid w:val="0015788B"/>
    <w:rsid w:val="00165715"/>
    <w:rsid w:val="00172167"/>
    <w:rsid w:val="00173C2A"/>
    <w:rsid w:val="00175982"/>
    <w:rsid w:val="00183598"/>
    <w:rsid w:val="001932AD"/>
    <w:rsid w:val="00194D8E"/>
    <w:rsid w:val="001B519E"/>
    <w:rsid w:val="001D5BE3"/>
    <w:rsid w:val="001D69FA"/>
    <w:rsid w:val="001E14B2"/>
    <w:rsid w:val="001E1A84"/>
    <w:rsid w:val="001F0D3C"/>
    <w:rsid w:val="001F5399"/>
    <w:rsid w:val="00200E0F"/>
    <w:rsid w:val="00202C98"/>
    <w:rsid w:val="00204F3A"/>
    <w:rsid w:val="0021140B"/>
    <w:rsid w:val="002154DB"/>
    <w:rsid w:val="00233232"/>
    <w:rsid w:val="00233DC3"/>
    <w:rsid w:val="00267107"/>
    <w:rsid w:val="00274614"/>
    <w:rsid w:val="00276448"/>
    <w:rsid w:val="002818B0"/>
    <w:rsid w:val="002820D1"/>
    <w:rsid w:val="00285C02"/>
    <w:rsid w:val="0029477E"/>
    <w:rsid w:val="002A1D7E"/>
    <w:rsid w:val="002A2E92"/>
    <w:rsid w:val="002A59AC"/>
    <w:rsid w:val="002A6D3E"/>
    <w:rsid w:val="002B3979"/>
    <w:rsid w:val="002B5B7B"/>
    <w:rsid w:val="002B7213"/>
    <w:rsid w:val="002C33CB"/>
    <w:rsid w:val="002D66DF"/>
    <w:rsid w:val="002D6A30"/>
    <w:rsid w:val="002E2C79"/>
    <w:rsid w:val="002F246C"/>
    <w:rsid w:val="002F405D"/>
    <w:rsid w:val="002F673A"/>
    <w:rsid w:val="002F715B"/>
    <w:rsid w:val="002F7A26"/>
    <w:rsid w:val="003044AB"/>
    <w:rsid w:val="003109B6"/>
    <w:rsid w:val="0031285F"/>
    <w:rsid w:val="003146A3"/>
    <w:rsid w:val="00314926"/>
    <w:rsid w:val="0032245D"/>
    <w:rsid w:val="00324072"/>
    <w:rsid w:val="003248FF"/>
    <w:rsid w:val="0032548B"/>
    <w:rsid w:val="00326E31"/>
    <w:rsid w:val="00332A77"/>
    <w:rsid w:val="0033542F"/>
    <w:rsid w:val="0034040B"/>
    <w:rsid w:val="003408A1"/>
    <w:rsid w:val="00351566"/>
    <w:rsid w:val="0035279F"/>
    <w:rsid w:val="003541AC"/>
    <w:rsid w:val="00360AB9"/>
    <w:rsid w:val="0036389D"/>
    <w:rsid w:val="0037641F"/>
    <w:rsid w:val="00380049"/>
    <w:rsid w:val="0038005C"/>
    <w:rsid w:val="00380AAC"/>
    <w:rsid w:val="003C2E40"/>
    <w:rsid w:val="003C341D"/>
    <w:rsid w:val="003D2CCD"/>
    <w:rsid w:val="003D5FC6"/>
    <w:rsid w:val="003E3FA9"/>
    <w:rsid w:val="003F3298"/>
    <w:rsid w:val="003F3440"/>
    <w:rsid w:val="003F409C"/>
    <w:rsid w:val="003F4A2C"/>
    <w:rsid w:val="00403851"/>
    <w:rsid w:val="00405FBE"/>
    <w:rsid w:val="00413E75"/>
    <w:rsid w:val="00424940"/>
    <w:rsid w:val="00425F13"/>
    <w:rsid w:val="004275D1"/>
    <w:rsid w:val="004374ED"/>
    <w:rsid w:val="004406FE"/>
    <w:rsid w:val="004455B8"/>
    <w:rsid w:val="004523CB"/>
    <w:rsid w:val="00461BF0"/>
    <w:rsid w:val="00465047"/>
    <w:rsid w:val="00474864"/>
    <w:rsid w:val="00486194"/>
    <w:rsid w:val="0048700E"/>
    <w:rsid w:val="0049291A"/>
    <w:rsid w:val="00495F14"/>
    <w:rsid w:val="004A15B2"/>
    <w:rsid w:val="004A57D8"/>
    <w:rsid w:val="004C4137"/>
    <w:rsid w:val="004C65E5"/>
    <w:rsid w:val="004D29A5"/>
    <w:rsid w:val="004E47A6"/>
    <w:rsid w:val="004F78AA"/>
    <w:rsid w:val="005000EF"/>
    <w:rsid w:val="0050148B"/>
    <w:rsid w:val="0051165E"/>
    <w:rsid w:val="00514AB5"/>
    <w:rsid w:val="005160D5"/>
    <w:rsid w:val="00516F7B"/>
    <w:rsid w:val="005228C6"/>
    <w:rsid w:val="00524035"/>
    <w:rsid w:val="0053357E"/>
    <w:rsid w:val="005426ED"/>
    <w:rsid w:val="0055228C"/>
    <w:rsid w:val="00562687"/>
    <w:rsid w:val="00570A65"/>
    <w:rsid w:val="00576977"/>
    <w:rsid w:val="00582841"/>
    <w:rsid w:val="00584292"/>
    <w:rsid w:val="0059592F"/>
    <w:rsid w:val="005A36C5"/>
    <w:rsid w:val="005A4B02"/>
    <w:rsid w:val="005A4D31"/>
    <w:rsid w:val="005B376C"/>
    <w:rsid w:val="005B55F0"/>
    <w:rsid w:val="005B7166"/>
    <w:rsid w:val="005C788E"/>
    <w:rsid w:val="005D02FA"/>
    <w:rsid w:val="005D02FE"/>
    <w:rsid w:val="005D3635"/>
    <w:rsid w:val="005E6C98"/>
    <w:rsid w:val="005F0796"/>
    <w:rsid w:val="005F3ED5"/>
    <w:rsid w:val="005F64E9"/>
    <w:rsid w:val="005F7B9D"/>
    <w:rsid w:val="00607404"/>
    <w:rsid w:val="006119E5"/>
    <w:rsid w:val="0062048B"/>
    <w:rsid w:val="0062444E"/>
    <w:rsid w:val="006266FF"/>
    <w:rsid w:val="00627350"/>
    <w:rsid w:val="006303F4"/>
    <w:rsid w:val="00632A1E"/>
    <w:rsid w:val="006344D8"/>
    <w:rsid w:val="0063558C"/>
    <w:rsid w:val="00640299"/>
    <w:rsid w:val="00643F32"/>
    <w:rsid w:val="00644351"/>
    <w:rsid w:val="0064548E"/>
    <w:rsid w:val="0066051E"/>
    <w:rsid w:val="006616B3"/>
    <w:rsid w:val="00671E6B"/>
    <w:rsid w:val="00682493"/>
    <w:rsid w:val="0069089C"/>
    <w:rsid w:val="00690E46"/>
    <w:rsid w:val="00692CB3"/>
    <w:rsid w:val="00694943"/>
    <w:rsid w:val="006A011C"/>
    <w:rsid w:val="006A1B14"/>
    <w:rsid w:val="006A4E51"/>
    <w:rsid w:val="006B64C7"/>
    <w:rsid w:val="006B685E"/>
    <w:rsid w:val="006C578D"/>
    <w:rsid w:val="006D484F"/>
    <w:rsid w:val="006D51DD"/>
    <w:rsid w:val="006D5FD2"/>
    <w:rsid w:val="006E6312"/>
    <w:rsid w:val="006E6FAE"/>
    <w:rsid w:val="006F0E21"/>
    <w:rsid w:val="006F4A96"/>
    <w:rsid w:val="006F5ED0"/>
    <w:rsid w:val="00727C85"/>
    <w:rsid w:val="007305FA"/>
    <w:rsid w:val="00731758"/>
    <w:rsid w:val="007317CA"/>
    <w:rsid w:val="0073708A"/>
    <w:rsid w:val="00741240"/>
    <w:rsid w:val="00757730"/>
    <w:rsid w:val="007607CF"/>
    <w:rsid w:val="00762E0E"/>
    <w:rsid w:val="0076439F"/>
    <w:rsid w:val="00764D81"/>
    <w:rsid w:val="007778BF"/>
    <w:rsid w:val="00777A95"/>
    <w:rsid w:val="00782C65"/>
    <w:rsid w:val="007968BF"/>
    <w:rsid w:val="007A7005"/>
    <w:rsid w:val="007B0E18"/>
    <w:rsid w:val="007B6996"/>
    <w:rsid w:val="007D695D"/>
    <w:rsid w:val="007E6E03"/>
    <w:rsid w:val="007E7D54"/>
    <w:rsid w:val="008000DA"/>
    <w:rsid w:val="00801AD8"/>
    <w:rsid w:val="00801B36"/>
    <w:rsid w:val="00811231"/>
    <w:rsid w:val="008172FC"/>
    <w:rsid w:val="00820169"/>
    <w:rsid w:val="00823B23"/>
    <w:rsid w:val="00833C84"/>
    <w:rsid w:val="00844364"/>
    <w:rsid w:val="00844423"/>
    <w:rsid w:val="00862C21"/>
    <w:rsid w:val="00881B74"/>
    <w:rsid w:val="00883704"/>
    <w:rsid w:val="0088742E"/>
    <w:rsid w:val="008953C7"/>
    <w:rsid w:val="008A0A94"/>
    <w:rsid w:val="008A7512"/>
    <w:rsid w:val="008B0403"/>
    <w:rsid w:val="008B7624"/>
    <w:rsid w:val="008D4952"/>
    <w:rsid w:val="008D7CFA"/>
    <w:rsid w:val="008E0266"/>
    <w:rsid w:val="008E2F05"/>
    <w:rsid w:val="008E503D"/>
    <w:rsid w:val="008F114A"/>
    <w:rsid w:val="008F4E66"/>
    <w:rsid w:val="009105A1"/>
    <w:rsid w:val="00911CC3"/>
    <w:rsid w:val="0092332B"/>
    <w:rsid w:val="00946669"/>
    <w:rsid w:val="00954F26"/>
    <w:rsid w:val="009578E4"/>
    <w:rsid w:val="00967EDF"/>
    <w:rsid w:val="009857B9"/>
    <w:rsid w:val="00985902"/>
    <w:rsid w:val="00985AE1"/>
    <w:rsid w:val="0099460C"/>
    <w:rsid w:val="00995E25"/>
    <w:rsid w:val="0099746B"/>
    <w:rsid w:val="009A31C8"/>
    <w:rsid w:val="009A77B0"/>
    <w:rsid w:val="009B3949"/>
    <w:rsid w:val="009C5074"/>
    <w:rsid w:val="009D3518"/>
    <w:rsid w:val="009D410A"/>
    <w:rsid w:val="009E1279"/>
    <w:rsid w:val="00A243C1"/>
    <w:rsid w:val="00A3496E"/>
    <w:rsid w:val="00A42E45"/>
    <w:rsid w:val="00A52092"/>
    <w:rsid w:val="00A53347"/>
    <w:rsid w:val="00A54EDE"/>
    <w:rsid w:val="00A56D1F"/>
    <w:rsid w:val="00A66FDE"/>
    <w:rsid w:val="00A8024A"/>
    <w:rsid w:val="00A84B4D"/>
    <w:rsid w:val="00A95E87"/>
    <w:rsid w:val="00A96052"/>
    <w:rsid w:val="00AA0A79"/>
    <w:rsid w:val="00AA11DA"/>
    <w:rsid w:val="00AA3518"/>
    <w:rsid w:val="00AB682F"/>
    <w:rsid w:val="00AC1D04"/>
    <w:rsid w:val="00AC33FA"/>
    <w:rsid w:val="00AE0402"/>
    <w:rsid w:val="00AE41B0"/>
    <w:rsid w:val="00AF15F6"/>
    <w:rsid w:val="00AF1FEF"/>
    <w:rsid w:val="00AF38B2"/>
    <w:rsid w:val="00AF6E5A"/>
    <w:rsid w:val="00B03E16"/>
    <w:rsid w:val="00B04EAA"/>
    <w:rsid w:val="00B052DF"/>
    <w:rsid w:val="00B15FA6"/>
    <w:rsid w:val="00B16AA3"/>
    <w:rsid w:val="00B2110B"/>
    <w:rsid w:val="00B30E4A"/>
    <w:rsid w:val="00B34569"/>
    <w:rsid w:val="00B347BF"/>
    <w:rsid w:val="00B375AF"/>
    <w:rsid w:val="00B44D65"/>
    <w:rsid w:val="00B47B18"/>
    <w:rsid w:val="00B47F3C"/>
    <w:rsid w:val="00B50ACA"/>
    <w:rsid w:val="00B53732"/>
    <w:rsid w:val="00B64698"/>
    <w:rsid w:val="00B728BB"/>
    <w:rsid w:val="00B85218"/>
    <w:rsid w:val="00B874A8"/>
    <w:rsid w:val="00B8780F"/>
    <w:rsid w:val="00B9197C"/>
    <w:rsid w:val="00B948B2"/>
    <w:rsid w:val="00B96B78"/>
    <w:rsid w:val="00BA58BE"/>
    <w:rsid w:val="00BC447B"/>
    <w:rsid w:val="00BC4A49"/>
    <w:rsid w:val="00BC4FE9"/>
    <w:rsid w:val="00BC6E94"/>
    <w:rsid w:val="00BE7C13"/>
    <w:rsid w:val="00BE7F13"/>
    <w:rsid w:val="00BF7106"/>
    <w:rsid w:val="00C01710"/>
    <w:rsid w:val="00C03348"/>
    <w:rsid w:val="00C041B4"/>
    <w:rsid w:val="00C25EA2"/>
    <w:rsid w:val="00C37C14"/>
    <w:rsid w:val="00C45ED8"/>
    <w:rsid w:val="00C46C64"/>
    <w:rsid w:val="00C51AEE"/>
    <w:rsid w:val="00C53DD8"/>
    <w:rsid w:val="00C6352A"/>
    <w:rsid w:val="00C640A4"/>
    <w:rsid w:val="00C73D56"/>
    <w:rsid w:val="00C73E3A"/>
    <w:rsid w:val="00C802B1"/>
    <w:rsid w:val="00C935CC"/>
    <w:rsid w:val="00C95A56"/>
    <w:rsid w:val="00CB711D"/>
    <w:rsid w:val="00CC3C9A"/>
    <w:rsid w:val="00CC506D"/>
    <w:rsid w:val="00CD4572"/>
    <w:rsid w:val="00CE0E7D"/>
    <w:rsid w:val="00CE2927"/>
    <w:rsid w:val="00CE6C1B"/>
    <w:rsid w:val="00CE7899"/>
    <w:rsid w:val="00CF50B9"/>
    <w:rsid w:val="00CF5C62"/>
    <w:rsid w:val="00D10AFA"/>
    <w:rsid w:val="00D155B2"/>
    <w:rsid w:val="00D17F50"/>
    <w:rsid w:val="00D2565B"/>
    <w:rsid w:val="00D26514"/>
    <w:rsid w:val="00D26DEE"/>
    <w:rsid w:val="00D308B1"/>
    <w:rsid w:val="00D31995"/>
    <w:rsid w:val="00D3515C"/>
    <w:rsid w:val="00D41697"/>
    <w:rsid w:val="00D41F2B"/>
    <w:rsid w:val="00D42D28"/>
    <w:rsid w:val="00D44616"/>
    <w:rsid w:val="00D51583"/>
    <w:rsid w:val="00D51766"/>
    <w:rsid w:val="00D5438E"/>
    <w:rsid w:val="00D61F15"/>
    <w:rsid w:val="00D64E1B"/>
    <w:rsid w:val="00D66A48"/>
    <w:rsid w:val="00D73B56"/>
    <w:rsid w:val="00D73DB9"/>
    <w:rsid w:val="00D759C5"/>
    <w:rsid w:val="00D820E4"/>
    <w:rsid w:val="00D870AE"/>
    <w:rsid w:val="00D90E82"/>
    <w:rsid w:val="00D9163C"/>
    <w:rsid w:val="00D94F1B"/>
    <w:rsid w:val="00DA0145"/>
    <w:rsid w:val="00DA20A1"/>
    <w:rsid w:val="00DA392A"/>
    <w:rsid w:val="00DA3C5C"/>
    <w:rsid w:val="00DA6003"/>
    <w:rsid w:val="00DA7379"/>
    <w:rsid w:val="00DB34CD"/>
    <w:rsid w:val="00DC1755"/>
    <w:rsid w:val="00DC1ABE"/>
    <w:rsid w:val="00DC514A"/>
    <w:rsid w:val="00DC69A4"/>
    <w:rsid w:val="00DD2BF1"/>
    <w:rsid w:val="00DD7B40"/>
    <w:rsid w:val="00DE2863"/>
    <w:rsid w:val="00DE66B2"/>
    <w:rsid w:val="00DF575D"/>
    <w:rsid w:val="00E1189A"/>
    <w:rsid w:val="00E13DE0"/>
    <w:rsid w:val="00E156E2"/>
    <w:rsid w:val="00E35746"/>
    <w:rsid w:val="00E367CF"/>
    <w:rsid w:val="00E36D23"/>
    <w:rsid w:val="00E428D4"/>
    <w:rsid w:val="00E53A00"/>
    <w:rsid w:val="00E56984"/>
    <w:rsid w:val="00E576DB"/>
    <w:rsid w:val="00E62175"/>
    <w:rsid w:val="00E657B3"/>
    <w:rsid w:val="00E721DD"/>
    <w:rsid w:val="00E76920"/>
    <w:rsid w:val="00E81949"/>
    <w:rsid w:val="00E82407"/>
    <w:rsid w:val="00E847FD"/>
    <w:rsid w:val="00E94A43"/>
    <w:rsid w:val="00E97EE0"/>
    <w:rsid w:val="00EA186B"/>
    <w:rsid w:val="00EA4087"/>
    <w:rsid w:val="00EA6D2A"/>
    <w:rsid w:val="00EB25AB"/>
    <w:rsid w:val="00EC08E4"/>
    <w:rsid w:val="00ED2E9B"/>
    <w:rsid w:val="00EF3C2B"/>
    <w:rsid w:val="00EF5247"/>
    <w:rsid w:val="00EF5A68"/>
    <w:rsid w:val="00EF70A4"/>
    <w:rsid w:val="00EF7E81"/>
    <w:rsid w:val="00F11F46"/>
    <w:rsid w:val="00F152B0"/>
    <w:rsid w:val="00F15A26"/>
    <w:rsid w:val="00F36BD5"/>
    <w:rsid w:val="00F40461"/>
    <w:rsid w:val="00F4072C"/>
    <w:rsid w:val="00F44641"/>
    <w:rsid w:val="00F8062B"/>
    <w:rsid w:val="00F80C83"/>
    <w:rsid w:val="00F86216"/>
    <w:rsid w:val="00F954E5"/>
    <w:rsid w:val="00F95E37"/>
    <w:rsid w:val="00F96E1D"/>
    <w:rsid w:val="00FA04D7"/>
    <w:rsid w:val="00FA1361"/>
    <w:rsid w:val="00FA7463"/>
    <w:rsid w:val="00FB2A0C"/>
    <w:rsid w:val="00FC1578"/>
    <w:rsid w:val="00FC4B9D"/>
    <w:rsid w:val="00FC5424"/>
    <w:rsid w:val="00FC5853"/>
    <w:rsid w:val="00FC5E43"/>
    <w:rsid w:val="00FC75AD"/>
    <w:rsid w:val="00FD5E32"/>
    <w:rsid w:val="00FF5241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D7F895"/>
  <w15:docId w15:val="{5B4BE8FA-C235-4DC0-9955-9F9ACF44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link w:val="FootnoteTextChar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FootnoteTextChar">
    <w:name w:val="Footnote Text Char"/>
    <w:basedOn w:val="DefaultParagraphFont"/>
    <w:link w:val="FootnoteText"/>
    <w:semiHidden/>
    <w:rsid w:val="00495F14"/>
    <w:rPr>
      <w:sz w:val="24"/>
      <w:lang w:val="en-GB" w:eastAsia="en-US"/>
    </w:rPr>
  </w:style>
  <w:style w:type="character" w:styleId="Hyperlink">
    <w:name w:val="Hyperlink"/>
    <w:aliases w:val="超级链接"/>
    <w:uiPriority w:val="99"/>
    <w:rsid w:val="00EA186B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qFormat/>
    <w:rsid w:val="00EA186B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EA186B"/>
    <w:rPr>
      <w:b/>
      <w:bCs/>
      <w:sz w:val="40"/>
      <w:lang w:val="en-GB" w:eastAsia="en-US"/>
    </w:rPr>
  </w:style>
  <w:style w:type="paragraph" w:styleId="ListParagraph">
    <w:name w:val="List Paragraph"/>
    <w:basedOn w:val="Normal"/>
    <w:uiPriority w:val="34"/>
    <w:qFormat/>
    <w:rsid w:val="00F4072C"/>
    <w:pPr>
      <w:ind w:left="720"/>
      <w:contextualSpacing/>
    </w:pPr>
  </w:style>
  <w:style w:type="character" w:customStyle="1" w:styleId="ms-rtethemefontface-1">
    <w:name w:val="ms-rtethemefontface-1"/>
    <w:basedOn w:val="DefaultParagraphFont"/>
    <w:rsid w:val="00474864"/>
  </w:style>
  <w:style w:type="character" w:styleId="FollowedHyperlink">
    <w:name w:val="FollowedHyperlink"/>
    <w:basedOn w:val="DefaultParagraphFont"/>
    <w:semiHidden/>
    <w:unhideWhenUsed/>
    <w:rsid w:val="0015276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2565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2565B"/>
    <w:rPr>
      <w:rFonts w:ascii="Segoe UI" w:hAnsi="Segoe UI" w:cs="Segoe UI"/>
      <w:sz w:val="18"/>
      <w:szCs w:val="18"/>
      <w:lang w:val="en-GB" w:eastAsia="en-US"/>
    </w:rPr>
  </w:style>
  <w:style w:type="character" w:styleId="Strong">
    <w:name w:val="Strong"/>
    <w:basedOn w:val="DefaultParagraphFont"/>
    <w:uiPriority w:val="22"/>
    <w:qFormat/>
    <w:rsid w:val="009578E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578E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42E45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ITU-T/committees/scv/Documents/SCV-TD163.docx" TargetMode="External"/><Relationship Id="rId18" Type="http://schemas.openxmlformats.org/officeDocument/2006/relationships/hyperlink" Target="https://www.itu.int/en/ITU-T/committees/scv/Documents/SCV-TD174.docx" TargetMode="External"/><Relationship Id="rId26" Type="http://schemas.openxmlformats.org/officeDocument/2006/relationships/hyperlink" Target="https://www.itu.int/en/ITU-T/committees/scv/Documents/SCV-TD172.docx" TargetMode="External"/><Relationship Id="rId39" Type="http://schemas.openxmlformats.org/officeDocument/2006/relationships/hyperlink" Target="https://www.itu.int/en/ITU-T/committees/scv/Documents/SCV-TD165.docx" TargetMode="External"/><Relationship Id="rId21" Type="http://schemas.openxmlformats.org/officeDocument/2006/relationships/hyperlink" Target="https://www.itu.int/md/R19-CCV-C-0028/en" TargetMode="External"/><Relationship Id="rId34" Type="http://schemas.openxmlformats.org/officeDocument/2006/relationships/hyperlink" Target="http://handle.itu.int/11.1002/ls/sp16-sg2-oLS-00197.docx" TargetMode="External"/><Relationship Id="rId42" Type="http://schemas.openxmlformats.org/officeDocument/2006/relationships/hyperlink" Target="https://www.itu.int/md/R19-CCV-C-0023/en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committees/scv/Documents/SCV-TD165.docx" TargetMode="External"/><Relationship Id="rId29" Type="http://schemas.openxmlformats.org/officeDocument/2006/relationships/hyperlink" Target="https://www.itu.int/en/ITU-T/committees/scv/Documents/SCV-TD169.docx" TargetMode="External"/><Relationship Id="rId11" Type="http://schemas.openxmlformats.org/officeDocument/2006/relationships/image" Target="media/image1.gif"/><Relationship Id="rId24" Type="http://schemas.openxmlformats.org/officeDocument/2006/relationships/hyperlink" Target="https://www.itu.int/en/ITU-T/committees/scv/Documents/SCV-TD167.docx" TargetMode="External"/><Relationship Id="rId32" Type="http://schemas.openxmlformats.org/officeDocument/2006/relationships/hyperlink" Target="https://www.itu.int/md/R19-CCV-C-0026/en" TargetMode="External"/><Relationship Id="rId37" Type="http://schemas.openxmlformats.org/officeDocument/2006/relationships/hyperlink" Target="https://www.itu.int/en/ITU-T/committees/scv/Documents/SCV-TD162Rev1.docx" TargetMode="External"/><Relationship Id="rId40" Type="http://schemas.openxmlformats.org/officeDocument/2006/relationships/hyperlink" Target="https://www.itu.int/md/R19-CCV-C-0025/en" TargetMode="External"/><Relationship Id="rId45" Type="http://schemas.openxmlformats.org/officeDocument/2006/relationships/hyperlink" Target="https://www.itu.int/md/R19-CCV-C-0002/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R19-CCV-C-0025/en" TargetMode="External"/><Relationship Id="rId23" Type="http://schemas.openxmlformats.org/officeDocument/2006/relationships/hyperlink" Target="https://www.itu.int/md/R19-CCV-C-0030/en" TargetMode="External"/><Relationship Id="rId28" Type="http://schemas.openxmlformats.org/officeDocument/2006/relationships/hyperlink" Target="https://www.itu.int/en/ITU-T/committees/scv/Documents/SCV-TD173.zip" TargetMode="External"/><Relationship Id="rId36" Type="http://schemas.openxmlformats.org/officeDocument/2006/relationships/hyperlink" Target="https://www.itu.int/en/ITU-T/committees/scv/Documents/SCV-TD161.docx" TargetMode="External"/><Relationship Id="rId49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R19-CCV-C-0022/en" TargetMode="External"/><Relationship Id="rId31" Type="http://schemas.openxmlformats.org/officeDocument/2006/relationships/hyperlink" Target="https://www.itu.int/en/ITU-T/committees/scv/Documents/SCV-TD168.docx" TargetMode="External"/><Relationship Id="rId44" Type="http://schemas.openxmlformats.org/officeDocument/2006/relationships/hyperlink" Target="https://www.itu.int/en/ITU-T/committees/scv/Documents/SCV-C-003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committees/scv/Documents/SCV-TD165.docx" TargetMode="External"/><Relationship Id="rId22" Type="http://schemas.openxmlformats.org/officeDocument/2006/relationships/hyperlink" Target="https://www.itu.int/en/ITU-T/committees/scv/Documents/SCV-TD166.docx" TargetMode="External"/><Relationship Id="rId27" Type="http://schemas.openxmlformats.org/officeDocument/2006/relationships/hyperlink" Target="https://www.itu.int/md/R19-CCV-C-0029/en" TargetMode="External"/><Relationship Id="rId30" Type="http://schemas.openxmlformats.org/officeDocument/2006/relationships/hyperlink" Target="https://www.itu.int/md/R19-CCV-C-0027/en" TargetMode="External"/><Relationship Id="rId35" Type="http://schemas.openxmlformats.org/officeDocument/2006/relationships/hyperlink" Target="https://www.itu.int/en/ITU-T/committees/scv/Documents/SCV-TD170.docx" TargetMode="External"/><Relationship Id="rId43" Type="http://schemas.openxmlformats.org/officeDocument/2006/relationships/hyperlink" Target="https://www.itu.int/en/ITU-T/committees/scv/Documents/SCV-TD55.docx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tu.int/md/R19-CCV-C-0021/en" TargetMode="External"/><Relationship Id="rId17" Type="http://schemas.openxmlformats.org/officeDocument/2006/relationships/hyperlink" Target="https://www.itu.int/md/R19-CCV-C-0025/en" TargetMode="External"/><Relationship Id="rId25" Type="http://schemas.openxmlformats.org/officeDocument/2006/relationships/hyperlink" Target="https://www.itu.int/md/R19-CCV-C-0031/en" TargetMode="External"/><Relationship Id="rId33" Type="http://schemas.openxmlformats.org/officeDocument/2006/relationships/hyperlink" Target="https://www.itu.int/md/R19-CCV-C-0024/en" TargetMode="External"/><Relationship Id="rId38" Type="http://schemas.openxmlformats.org/officeDocument/2006/relationships/hyperlink" Target="https://www.itu.int/md/T17-TSAG-R-0023/en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www.itu.int/en/ITU-T/committees/scv/Documents/SCV-TD171.docx" TargetMode="External"/><Relationship Id="rId41" Type="http://schemas.openxmlformats.org/officeDocument/2006/relationships/hyperlink" Target="https://www.itu.int/en/ITU-T/committees/scv/Documents/SCV%20TD156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ym.belhaj@isetcom.t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13DF5-72F0-4622-8F06-0BC1C09639FB}"/>
</file>

<file path=customXml/itemProps2.xml><?xml version="1.0" encoding="utf-8"?>
<ds:datastoreItem xmlns:ds="http://schemas.openxmlformats.org/officeDocument/2006/customXml" ds:itemID="{5C79CDF2-A274-4EC2-9EAB-3892868E625D}"/>
</file>

<file path=customXml/itemProps3.xml><?xml version="1.0" encoding="utf-8"?>
<ds:datastoreItem xmlns:ds="http://schemas.openxmlformats.org/officeDocument/2006/customXml" ds:itemID="{74697794-90EA-4F45-AF93-FBC4E3079876}"/>
</file>

<file path=customXml/itemProps4.xml><?xml version="1.0" encoding="utf-8"?>
<ds:datastoreItem xmlns:ds="http://schemas.openxmlformats.org/officeDocument/2006/customXml" ds:itemID="{9CBFEA5A-08A3-4E28-AD2B-C7452049C5A1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16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of the Coordination Committee for Terminology (CCT) conference call meeting</vt:lpstr>
    </vt:vector>
  </TitlesOfParts>
  <Manager>ITU-T</Manager>
  <Company>International Telecommunication Union (ITU)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the Coordination Committee for Terminology (CCT) conference call meeting</dc:title>
  <dc:creator>SCV Secretariat / CCV Secretariat</dc:creator>
  <cp:keywords/>
  <dc:description>SCV-TD139Rev1  For: Virtual, 7 April 2021_x000d_Document date: _x000d_Saved by ITU51015586 at 07:55:55 on 05/04/2021</dc:description>
  <cp:lastModifiedBy>TSB-AC</cp:lastModifiedBy>
  <cp:revision>4</cp:revision>
  <cp:lastPrinted>2018-11-21T14:48:00Z</cp:lastPrinted>
  <dcterms:created xsi:type="dcterms:W3CDTF">2022-02-07T14:13:00Z</dcterms:created>
  <dcterms:modified xsi:type="dcterms:W3CDTF">2022-02-07T15:54:00Z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SCV-TD139Rev1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>Virtual, 7 April 2021</vt:lpwstr>
  </property>
  <property fmtid="{D5CDD505-2E9C-101B-9397-08002B2CF9AE}" pid="7" name="Docauthor">
    <vt:lpwstr>SCV Secretariat / CCV Secretariat</vt:lpwstr>
  </property>
  <property fmtid="{D5CDD505-2E9C-101B-9397-08002B2CF9AE}" pid="8" name="ContentTypeId">
    <vt:lpwstr>0x01010017487812B7DF734F899F9E259C366837</vt:lpwstr>
  </property>
</Properties>
</file>