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4681"/>
      </w:tblGrid>
      <w:tr w:rsidR="00A7244B" w:rsidRPr="0044611B" w14:paraId="452361BB" w14:textId="77777777" w:rsidTr="000D1D69">
        <w:trPr>
          <w:cantSplit/>
        </w:trPr>
        <w:tc>
          <w:tcPr>
            <w:tcW w:w="1191" w:type="dxa"/>
            <w:vMerge w:val="restart"/>
          </w:tcPr>
          <w:p w14:paraId="1D065F08" w14:textId="77777777" w:rsidR="00A7244B" w:rsidRPr="0044611B" w:rsidRDefault="00A7244B" w:rsidP="00A7244B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44611B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2A6B40B" wp14:editId="5055CA0F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18788841" w14:textId="77777777" w:rsidR="00A7244B" w:rsidRPr="0044611B" w:rsidRDefault="00A7244B" w:rsidP="00A7244B">
            <w:pPr>
              <w:rPr>
                <w:sz w:val="16"/>
                <w:szCs w:val="16"/>
              </w:rPr>
            </w:pPr>
            <w:r w:rsidRPr="0044611B">
              <w:rPr>
                <w:sz w:val="16"/>
                <w:szCs w:val="16"/>
              </w:rPr>
              <w:t>INTERNATIONAL TELECOMMUNICATION UNION</w:t>
            </w:r>
          </w:p>
          <w:p w14:paraId="630FF0FD" w14:textId="77777777" w:rsidR="00A7244B" w:rsidRPr="0044611B" w:rsidRDefault="00A7244B" w:rsidP="00A7244B">
            <w:pPr>
              <w:rPr>
                <w:b/>
                <w:bCs/>
                <w:sz w:val="26"/>
                <w:szCs w:val="26"/>
              </w:rPr>
            </w:pPr>
            <w:r w:rsidRPr="0044611B">
              <w:rPr>
                <w:b/>
                <w:bCs/>
                <w:sz w:val="26"/>
                <w:szCs w:val="26"/>
              </w:rPr>
              <w:t>TELECOMMUNICATION</w:t>
            </w:r>
            <w:r w:rsidRPr="0044611B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59D0FC5" w14:textId="77777777" w:rsidR="00A7244B" w:rsidRPr="0044611B" w:rsidRDefault="00A7244B" w:rsidP="00A7244B">
            <w:pPr>
              <w:rPr>
                <w:sz w:val="20"/>
                <w:szCs w:val="20"/>
              </w:rPr>
            </w:pPr>
            <w:r w:rsidRPr="0044611B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44611B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vAlign w:val="center"/>
          </w:tcPr>
          <w:p w14:paraId="2572EE0E" w14:textId="3B98E0C5" w:rsidR="00A7244B" w:rsidRPr="0044611B" w:rsidRDefault="00A7244B" w:rsidP="001566CA">
            <w:pPr>
              <w:pStyle w:val="Docnumber"/>
              <w:rPr>
                <w:sz w:val="32"/>
              </w:rPr>
            </w:pPr>
            <w:r w:rsidRPr="0044611B">
              <w:rPr>
                <w:sz w:val="32"/>
              </w:rPr>
              <w:t>SCV-</w:t>
            </w:r>
            <w:r w:rsidR="0012650A" w:rsidRPr="0044611B">
              <w:rPr>
                <w:sz w:val="32"/>
              </w:rPr>
              <w:t>TD1</w:t>
            </w:r>
            <w:r w:rsidR="00E02BCC">
              <w:rPr>
                <w:sz w:val="32"/>
              </w:rPr>
              <w:t>6</w:t>
            </w:r>
            <w:r w:rsidR="00FC34A4">
              <w:rPr>
                <w:sz w:val="32"/>
              </w:rPr>
              <w:t>2</w:t>
            </w:r>
            <w:ins w:id="3" w:author="TSB-AC" w:date="2021-09-13T16:12:00Z">
              <w:r w:rsidR="004B59F7">
                <w:rPr>
                  <w:sz w:val="32"/>
                </w:rPr>
                <w:t>Rev.1</w:t>
              </w:r>
            </w:ins>
          </w:p>
        </w:tc>
      </w:tr>
      <w:tr w:rsidR="00A7244B" w:rsidRPr="0044611B" w14:paraId="21466FA3" w14:textId="77777777" w:rsidTr="000D1D69">
        <w:trPr>
          <w:cantSplit/>
        </w:trPr>
        <w:tc>
          <w:tcPr>
            <w:tcW w:w="1191" w:type="dxa"/>
            <w:vMerge/>
          </w:tcPr>
          <w:p w14:paraId="79692A2E" w14:textId="77777777" w:rsidR="00A7244B" w:rsidRPr="0044611B" w:rsidRDefault="00A7244B" w:rsidP="00A7244B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52843274" w14:textId="77777777" w:rsidR="00A7244B" w:rsidRPr="0044611B" w:rsidRDefault="00A7244B" w:rsidP="00A7244B">
            <w:pPr>
              <w:rPr>
                <w:smallCaps/>
                <w:sz w:val="20"/>
              </w:rPr>
            </w:pPr>
          </w:p>
        </w:tc>
        <w:tc>
          <w:tcPr>
            <w:tcW w:w="4681" w:type="dxa"/>
          </w:tcPr>
          <w:p w14:paraId="34905CD7" w14:textId="5DAF9909" w:rsidR="00A7244B" w:rsidRPr="0044611B" w:rsidRDefault="00A7244B" w:rsidP="00A7244B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44611B"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4"/>
      <w:tr w:rsidR="00A7244B" w:rsidRPr="0044611B" w14:paraId="1CCCCFDE" w14:textId="77777777" w:rsidTr="000D1D69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2635774A" w14:textId="77777777" w:rsidR="00A7244B" w:rsidRPr="0044611B" w:rsidRDefault="00A7244B" w:rsidP="00A7244B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6C2E18C3" w14:textId="77777777" w:rsidR="00A7244B" w:rsidRPr="0044611B" w:rsidRDefault="00A7244B" w:rsidP="00A7244B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tcBorders>
              <w:bottom w:val="single" w:sz="12" w:space="0" w:color="auto"/>
            </w:tcBorders>
            <w:vAlign w:val="center"/>
          </w:tcPr>
          <w:p w14:paraId="3F78EA99" w14:textId="77777777" w:rsidR="00A7244B" w:rsidRPr="0044611B" w:rsidRDefault="00A7244B" w:rsidP="00A7244B">
            <w:pPr>
              <w:jc w:val="right"/>
              <w:rPr>
                <w:b/>
                <w:bCs/>
                <w:sz w:val="28"/>
                <w:szCs w:val="28"/>
              </w:rPr>
            </w:pPr>
            <w:r w:rsidRPr="0044611B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7244B" w:rsidRPr="0044611B" w14:paraId="461A6D79" w14:textId="77777777" w:rsidTr="000D1D69">
        <w:trPr>
          <w:cantSplit/>
        </w:trPr>
        <w:tc>
          <w:tcPr>
            <w:tcW w:w="1617" w:type="dxa"/>
            <w:gridSpan w:val="2"/>
          </w:tcPr>
          <w:p w14:paraId="784F3AC8" w14:textId="063586E9" w:rsidR="00A7244B" w:rsidRPr="0044611B" w:rsidRDefault="00A7244B" w:rsidP="00A7244B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</w:p>
        </w:tc>
        <w:tc>
          <w:tcPr>
            <w:tcW w:w="3625" w:type="dxa"/>
          </w:tcPr>
          <w:p w14:paraId="128F0145" w14:textId="035CDCA6" w:rsidR="00A7244B" w:rsidRPr="0044611B" w:rsidRDefault="00A7244B" w:rsidP="00A7244B"/>
        </w:tc>
        <w:tc>
          <w:tcPr>
            <w:tcW w:w="4681" w:type="dxa"/>
          </w:tcPr>
          <w:p w14:paraId="13307C3A" w14:textId="6BABA372" w:rsidR="00A7244B" w:rsidRPr="0044611B" w:rsidRDefault="00E02BCC" w:rsidP="00CF3A97">
            <w:pPr>
              <w:jc w:val="right"/>
            </w:pPr>
            <w:r>
              <w:t>8</w:t>
            </w:r>
            <w:r w:rsidR="00DB2957" w:rsidRPr="0044611B">
              <w:t xml:space="preserve"> </w:t>
            </w:r>
            <w:r>
              <w:t xml:space="preserve">September </w:t>
            </w:r>
            <w:r w:rsidR="00A7244B" w:rsidRPr="0044611B">
              <w:t>20</w:t>
            </w:r>
            <w:r w:rsidR="003433F6" w:rsidRPr="0044611B">
              <w:t>2</w:t>
            </w:r>
            <w:r w:rsidR="006A05EC" w:rsidRPr="0044611B">
              <w:t>1</w:t>
            </w:r>
          </w:p>
        </w:tc>
      </w:tr>
      <w:tr w:rsidR="00A7244B" w:rsidRPr="0044611B" w14:paraId="70DB5147" w14:textId="77777777" w:rsidTr="000D1D69">
        <w:trPr>
          <w:cantSplit/>
        </w:trPr>
        <w:tc>
          <w:tcPr>
            <w:tcW w:w="9923" w:type="dxa"/>
            <w:gridSpan w:val="4"/>
          </w:tcPr>
          <w:p w14:paraId="7EE6A1D4" w14:textId="05523A15" w:rsidR="00A7244B" w:rsidRPr="0044611B" w:rsidRDefault="00A7244B" w:rsidP="00A819D1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End w:id="5"/>
            <w:bookmarkEnd w:id="6"/>
            <w:r w:rsidRPr="0044611B">
              <w:rPr>
                <w:b/>
                <w:bCs/>
              </w:rPr>
              <w:t>TD</w:t>
            </w:r>
          </w:p>
        </w:tc>
      </w:tr>
      <w:tr w:rsidR="00A7244B" w:rsidRPr="0044611B" w14:paraId="21471F53" w14:textId="77777777" w:rsidTr="000D1D69">
        <w:trPr>
          <w:cantSplit/>
        </w:trPr>
        <w:tc>
          <w:tcPr>
            <w:tcW w:w="1617" w:type="dxa"/>
            <w:gridSpan w:val="2"/>
          </w:tcPr>
          <w:p w14:paraId="28C9F606" w14:textId="77777777" w:rsidR="00A7244B" w:rsidRPr="0044611B" w:rsidRDefault="00A7244B" w:rsidP="00A7244B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44611B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14:paraId="66F006F0" w14:textId="04764AD2" w:rsidR="00A7244B" w:rsidRPr="0044611B" w:rsidRDefault="00A819D1" w:rsidP="00A7244B">
            <w:r w:rsidRPr="0044611B">
              <w:t xml:space="preserve">SCV </w:t>
            </w:r>
            <w:r w:rsidR="00E02BCC">
              <w:t>Secretariat</w:t>
            </w:r>
          </w:p>
        </w:tc>
      </w:tr>
      <w:tr w:rsidR="00A7244B" w:rsidRPr="0044611B" w14:paraId="080DB622" w14:textId="77777777" w:rsidTr="000D1D69">
        <w:trPr>
          <w:cantSplit/>
        </w:trPr>
        <w:tc>
          <w:tcPr>
            <w:tcW w:w="1617" w:type="dxa"/>
            <w:gridSpan w:val="2"/>
          </w:tcPr>
          <w:p w14:paraId="4089697A" w14:textId="77777777" w:rsidR="00A7244B" w:rsidRPr="0044611B" w:rsidRDefault="00A7244B" w:rsidP="00A7244B">
            <w:bookmarkStart w:id="9" w:name="dtitle1" w:colFirst="1" w:colLast="1"/>
            <w:bookmarkEnd w:id="8"/>
            <w:r w:rsidRPr="0044611B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</w:tcPr>
          <w:p w14:paraId="72A03B3E" w14:textId="74E691BE" w:rsidR="00A7244B" w:rsidRPr="0044611B" w:rsidRDefault="0098016D" w:rsidP="00E25977">
            <w:r>
              <w:t>Draft proposed text for CGW-LANG on u</w:t>
            </w:r>
            <w:r w:rsidR="00FC34A4">
              <w:t xml:space="preserve">se of </w:t>
            </w:r>
            <w:r w:rsidR="00E02BCC">
              <w:t>inclusive language</w:t>
            </w:r>
            <w:r w:rsidR="00FC34A4">
              <w:t xml:space="preserve"> in ITU</w:t>
            </w:r>
          </w:p>
        </w:tc>
      </w:tr>
      <w:bookmarkEnd w:id="1"/>
      <w:bookmarkEnd w:id="9"/>
    </w:tbl>
    <w:p w14:paraId="26C4196A" w14:textId="77777777" w:rsidR="00D51390" w:rsidRDefault="00D51390" w:rsidP="00E02BCC"/>
    <w:p w14:paraId="1FC97D35" w14:textId="7B2094BE" w:rsidR="004B7FB4" w:rsidRPr="004B7FB4" w:rsidRDefault="004B7FB4" w:rsidP="00FC34A4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bCs/>
          <w:lang w:eastAsia="en-US"/>
        </w:rPr>
      </w:pPr>
      <w:r w:rsidRPr="004B7FB4">
        <w:rPr>
          <w:rFonts w:eastAsia="Times New Roman"/>
          <w:b/>
          <w:bCs/>
          <w:lang w:eastAsia="en-US"/>
        </w:rPr>
        <w:t>Background</w:t>
      </w:r>
    </w:p>
    <w:p w14:paraId="21F242E0" w14:textId="1F45C612" w:rsidR="00863CB9" w:rsidRDefault="00FC34A4" w:rsidP="00FC34A4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The Telecommunication Standardization Advisory Group (TSAG) has brought to the attention of the CCT </w:t>
      </w:r>
      <w:r w:rsidR="002225E2">
        <w:rPr>
          <w:rFonts w:eastAsia="Times New Roman"/>
          <w:lang w:eastAsia="en-US"/>
        </w:rPr>
        <w:t xml:space="preserve">the decision of </w:t>
      </w:r>
      <w:r w:rsidR="0047302A">
        <w:rPr>
          <w:rFonts w:eastAsia="Times New Roman"/>
          <w:lang w:eastAsia="en-US"/>
        </w:rPr>
        <w:t xml:space="preserve">a </w:t>
      </w:r>
      <w:r>
        <w:rPr>
          <w:rFonts w:eastAsia="Times New Roman"/>
          <w:lang w:eastAsia="en-US"/>
        </w:rPr>
        <w:t>Standards Development Organization</w:t>
      </w:r>
      <w:r w:rsidR="002225E2">
        <w:rPr>
          <w:rFonts w:eastAsia="Times New Roman"/>
          <w:lang w:eastAsia="en-US"/>
        </w:rPr>
        <w:t xml:space="preserve"> (SDO) to preclude the use of non-inclusive language from future revisions of </w:t>
      </w:r>
      <w:r w:rsidR="0047302A">
        <w:rPr>
          <w:rFonts w:eastAsia="Times New Roman"/>
          <w:lang w:eastAsia="en-US"/>
        </w:rPr>
        <w:t xml:space="preserve">their </w:t>
      </w:r>
      <w:r w:rsidR="002225E2">
        <w:rPr>
          <w:rFonts w:eastAsia="Times New Roman"/>
          <w:lang w:eastAsia="en-US"/>
        </w:rPr>
        <w:t xml:space="preserve">standards, especially </w:t>
      </w:r>
      <w:r w:rsidR="00581764">
        <w:rPr>
          <w:rFonts w:eastAsia="Times New Roman"/>
          <w:lang w:eastAsia="en-US"/>
        </w:rPr>
        <w:t xml:space="preserve">regarding </w:t>
      </w:r>
      <w:r w:rsidR="002225E2">
        <w:rPr>
          <w:rFonts w:eastAsia="Times New Roman"/>
          <w:lang w:eastAsia="en-US"/>
        </w:rPr>
        <w:t xml:space="preserve">the </w:t>
      </w:r>
      <w:r w:rsidR="00863CB9">
        <w:rPr>
          <w:rFonts w:eastAsia="Times New Roman"/>
          <w:lang w:eastAsia="en-US"/>
        </w:rPr>
        <w:t xml:space="preserve">use of the </w:t>
      </w:r>
      <w:r w:rsidR="002225E2">
        <w:rPr>
          <w:rFonts w:eastAsia="Times New Roman"/>
          <w:lang w:eastAsia="en-US"/>
        </w:rPr>
        <w:t xml:space="preserve">terms master, slave, </w:t>
      </w:r>
      <w:r w:rsidR="0047302A">
        <w:rPr>
          <w:rFonts w:eastAsia="Times New Roman"/>
          <w:lang w:eastAsia="en-US"/>
        </w:rPr>
        <w:t>blacklist,</w:t>
      </w:r>
      <w:r w:rsidR="002225E2">
        <w:rPr>
          <w:rFonts w:eastAsia="Times New Roman"/>
          <w:lang w:eastAsia="en-US"/>
        </w:rPr>
        <w:t xml:space="preserve"> whitelist</w:t>
      </w:r>
      <w:r w:rsidR="0047302A">
        <w:rPr>
          <w:rFonts w:eastAsia="Times New Roman"/>
          <w:lang w:eastAsia="en-US"/>
        </w:rPr>
        <w:t xml:space="preserve"> and grey list</w:t>
      </w:r>
      <w:r w:rsidR="002225E2">
        <w:rPr>
          <w:rFonts w:eastAsia="Times New Roman"/>
          <w:lang w:eastAsia="en-US"/>
        </w:rPr>
        <w:t>.</w:t>
      </w:r>
      <w:r w:rsidR="0047302A">
        <w:rPr>
          <w:rFonts w:eastAsia="Times New Roman"/>
          <w:lang w:eastAsia="en-US"/>
        </w:rPr>
        <w:t xml:space="preserve"> </w:t>
      </w:r>
    </w:p>
    <w:p w14:paraId="380249F0" w14:textId="55BA6BD3" w:rsidR="00FC34A4" w:rsidRDefault="0047302A" w:rsidP="00FC34A4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TSAG additionally asks the CCT </w:t>
      </w:r>
      <w:r w:rsidR="004B7FB4">
        <w:rPr>
          <w:rFonts w:eastAsia="Times New Roman"/>
          <w:lang w:eastAsia="en-US"/>
        </w:rPr>
        <w:t xml:space="preserve">for advice </w:t>
      </w:r>
      <w:r>
        <w:rPr>
          <w:rFonts w:eastAsia="Times New Roman"/>
          <w:lang w:eastAsia="en-US"/>
        </w:rPr>
        <w:t xml:space="preserve">on whether </w:t>
      </w:r>
      <w:r w:rsidR="004B7FB4">
        <w:rPr>
          <w:rFonts w:eastAsia="Times New Roman"/>
          <w:lang w:eastAsia="en-US"/>
        </w:rPr>
        <w:t>the use of inclusive language is applicable to ITU standards and other publications</w:t>
      </w:r>
      <w:r w:rsidR="00863CB9">
        <w:rPr>
          <w:rFonts w:eastAsia="Times New Roman"/>
          <w:lang w:eastAsia="en-US"/>
        </w:rPr>
        <w:t xml:space="preserve"> and if so, </w:t>
      </w:r>
      <w:r w:rsidR="00581764">
        <w:rPr>
          <w:rFonts w:eastAsia="Times New Roman"/>
          <w:lang w:eastAsia="en-US"/>
        </w:rPr>
        <w:t>on</w:t>
      </w:r>
      <w:r w:rsidR="00863CB9">
        <w:rPr>
          <w:rFonts w:eastAsia="Times New Roman"/>
          <w:lang w:eastAsia="en-US"/>
        </w:rPr>
        <w:t xml:space="preserve"> the best approach to adopt inclusive terminology </w:t>
      </w:r>
      <w:r w:rsidR="00581764">
        <w:rPr>
          <w:rFonts w:eastAsia="Times New Roman"/>
          <w:lang w:eastAsia="en-US"/>
        </w:rPr>
        <w:t>for</w:t>
      </w:r>
      <w:r w:rsidR="00863CB9">
        <w:rPr>
          <w:rFonts w:eastAsia="Times New Roman"/>
          <w:lang w:eastAsia="en-US"/>
        </w:rPr>
        <w:t xml:space="preserve"> past and future publications. </w:t>
      </w:r>
    </w:p>
    <w:p w14:paraId="5DEC4F99" w14:textId="1ABF019F" w:rsidR="004B7FB4" w:rsidRDefault="00863CB9" w:rsidP="00FC34A4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Considering that that the use of inclusive language in ITU is a cultural</w:t>
      </w:r>
      <w:r w:rsidRPr="00863CB9">
        <w:rPr>
          <w:rFonts w:cstheme="majorBidi"/>
          <w:lang w:bidi="en-US"/>
        </w:rPr>
        <w:t xml:space="preserve"> </w:t>
      </w:r>
      <w:r w:rsidR="002775FD">
        <w:rPr>
          <w:rFonts w:cstheme="majorBidi"/>
          <w:lang w:bidi="en-US"/>
        </w:rPr>
        <w:t xml:space="preserve">issue </w:t>
      </w:r>
      <w:r>
        <w:rPr>
          <w:rFonts w:cstheme="majorBidi"/>
          <w:lang w:bidi="en-US"/>
        </w:rPr>
        <w:t>that should not be addressed only within the technical groups or the CCT, but at a higher level where institutional linguistic policy could be discussed</w:t>
      </w:r>
      <w:r w:rsidR="002775FD">
        <w:rPr>
          <w:rFonts w:eastAsia="Times New Roman"/>
          <w:lang w:eastAsia="en-US"/>
        </w:rPr>
        <w:t>, the CCT kindly asks for advice from CWG-LANG on the following:</w:t>
      </w:r>
    </w:p>
    <w:p w14:paraId="663640BB" w14:textId="3B3080A6" w:rsidR="00FC34A4" w:rsidRPr="00C55AE3" w:rsidRDefault="00FC34A4" w:rsidP="00FC34A4">
      <w:pPr>
        <w:numPr>
          <w:ilvl w:val="0"/>
          <w:numId w:val="16"/>
        </w:num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US"/>
        </w:rPr>
      </w:pPr>
      <w:r w:rsidRPr="00C55AE3">
        <w:rPr>
          <w:rFonts w:eastAsia="Times New Roman"/>
          <w:lang w:eastAsia="en-US"/>
        </w:rPr>
        <w:t>Does the issue of using inclusive and neutral language apply to ITU standards</w:t>
      </w:r>
      <w:r w:rsidR="002775FD">
        <w:rPr>
          <w:rFonts w:eastAsia="Times New Roman"/>
          <w:lang w:eastAsia="en-US"/>
        </w:rPr>
        <w:t xml:space="preserve"> and to </w:t>
      </w:r>
      <w:r w:rsidRPr="00C55AE3">
        <w:rPr>
          <w:rFonts w:eastAsia="Times New Roman"/>
          <w:lang w:eastAsia="en-US"/>
        </w:rPr>
        <w:t>other ITU publications?</w:t>
      </w:r>
    </w:p>
    <w:p w14:paraId="4A5E319B" w14:textId="14235493" w:rsidR="00FC34A4" w:rsidRPr="00C55AE3" w:rsidRDefault="00FC34A4" w:rsidP="00FC34A4">
      <w:pPr>
        <w:numPr>
          <w:ilvl w:val="0"/>
          <w:numId w:val="16"/>
        </w:num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US"/>
        </w:rPr>
      </w:pPr>
      <w:r w:rsidRPr="00C55AE3">
        <w:rPr>
          <w:rFonts w:eastAsia="Times New Roman"/>
          <w:lang w:eastAsia="en-US"/>
        </w:rPr>
        <w:t xml:space="preserve">In case </w:t>
      </w:r>
      <w:r w:rsidR="002775FD">
        <w:rPr>
          <w:rFonts w:eastAsia="Times New Roman"/>
          <w:lang w:eastAsia="en-US"/>
        </w:rPr>
        <w:t xml:space="preserve">of a positive answer to the above </w:t>
      </w:r>
      <w:r w:rsidRPr="00C55AE3">
        <w:rPr>
          <w:rFonts w:eastAsia="Times New Roman"/>
          <w:lang w:eastAsia="en-US"/>
        </w:rPr>
        <w:t>question,</w:t>
      </w:r>
    </w:p>
    <w:p w14:paraId="1AA1E1D3" w14:textId="57F901A0" w:rsidR="00FC34A4" w:rsidRPr="00C55AE3" w:rsidRDefault="00FC34A4" w:rsidP="00FC34A4">
      <w:pPr>
        <w:numPr>
          <w:ilvl w:val="1"/>
          <w:numId w:val="16"/>
        </w:num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US"/>
        </w:rPr>
      </w:pPr>
      <w:r w:rsidRPr="00C55AE3">
        <w:rPr>
          <w:rFonts w:eastAsia="Times New Roman"/>
          <w:lang w:eastAsia="en-US"/>
        </w:rPr>
        <w:t>Wh</w:t>
      </w:r>
      <w:r w:rsidR="002775FD">
        <w:rPr>
          <w:rFonts w:eastAsia="Times New Roman"/>
          <w:lang w:eastAsia="en-US"/>
        </w:rPr>
        <w:t xml:space="preserve">at would be a </w:t>
      </w:r>
      <w:r w:rsidRPr="00C55AE3">
        <w:rPr>
          <w:rFonts w:eastAsia="Times New Roman"/>
          <w:lang w:eastAsia="en-US"/>
        </w:rPr>
        <w:t xml:space="preserve">common approach </w:t>
      </w:r>
      <w:r w:rsidR="002775FD">
        <w:rPr>
          <w:rFonts w:eastAsia="Times New Roman"/>
          <w:lang w:eastAsia="en-US"/>
        </w:rPr>
        <w:t xml:space="preserve">for </w:t>
      </w:r>
      <w:r w:rsidRPr="00C55AE3">
        <w:rPr>
          <w:rFonts w:eastAsia="Times New Roman"/>
          <w:lang w:eastAsia="en-US"/>
        </w:rPr>
        <w:t xml:space="preserve">ITU to address </w:t>
      </w:r>
      <w:r w:rsidR="002775FD">
        <w:rPr>
          <w:rFonts w:eastAsia="Times New Roman"/>
          <w:lang w:eastAsia="en-US"/>
        </w:rPr>
        <w:t xml:space="preserve">the use of </w:t>
      </w:r>
      <w:r w:rsidRPr="00C55AE3">
        <w:rPr>
          <w:rFonts w:eastAsia="Times New Roman"/>
          <w:lang w:eastAsia="en-US"/>
        </w:rPr>
        <w:t xml:space="preserve">inclusive and neutral language in </w:t>
      </w:r>
      <w:r w:rsidR="002775FD">
        <w:rPr>
          <w:rFonts w:eastAsia="Times New Roman"/>
          <w:lang w:eastAsia="en-US"/>
        </w:rPr>
        <w:t xml:space="preserve">currently published and future </w:t>
      </w:r>
      <w:r w:rsidRPr="00C55AE3">
        <w:rPr>
          <w:rFonts w:eastAsia="Times New Roman"/>
          <w:lang w:eastAsia="en-US"/>
        </w:rPr>
        <w:t>standards</w:t>
      </w:r>
      <w:r w:rsidR="002775FD">
        <w:rPr>
          <w:rFonts w:eastAsia="Times New Roman"/>
          <w:lang w:eastAsia="en-US"/>
        </w:rPr>
        <w:t xml:space="preserve"> </w:t>
      </w:r>
      <w:r w:rsidRPr="00C55AE3">
        <w:rPr>
          <w:rFonts w:eastAsia="Times New Roman"/>
          <w:lang w:eastAsia="en-US"/>
        </w:rPr>
        <w:t>and other publications?</w:t>
      </w:r>
    </w:p>
    <w:p w14:paraId="4F611F50" w14:textId="5670A35D" w:rsidR="00FC34A4" w:rsidRPr="00C55AE3" w:rsidRDefault="00FC34A4" w:rsidP="00FC34A4">
      <w:pPr>
        <w:numPr>
          <w:ilvl w:val="1"/>
          <w:numId w:val="16"/>
        </w:num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US"/>
        </w:rPr>
      </w:pPr>
      <w:r w:rsidRPr="00C55AE3">
        <w:rPr>
          <w:rFonts w:eastAsia="Times New Roman"/>
          <w:lang w:eastAsia="en-US"/>
        </w:rPr>
        <w:t xml:space="preserve">How </w:t>
      </w:r>
      <w:r w:rsidR="002775FD">
        <w:rPr>
          <w:rFonts w:eastAsia="Times New Roman"/>
          <w:lang w:eastAsia="en-US"/>
        </w:rPr>
        <w:t xml:space="preserve">should </w:t>
      </w:r>
      <w:r w:rsidRPr="00C55AE3">
        <w:rPr>
          <w:rFonts w:eastAsia="Times New Roman"/>
          <w:lang w:eastAsia="en-US"/>
        </w:rPr>
        <w:t xml:space="preserve">occurrences of </w:t>
      </w:r>
      <w:ins w:id="10" w:author="TSB-AC" w:date="2021-09-08T14:45:00Z">
        <w:r w:rsidR="00A931D3">
          <w:rPr>
            <w:rFonts w:eastAsia="Times New Roman"/>
            <w:lang w:eastAsia="en-US"/>
          </w:rPr>
          <w:t xml:space="preserve">possible </w:t>
        </w:r>
      </w:ins>
      <w:r w:rsidRPr="00C55AE3">
        <w:rPr>
          <w:rFonts w:eastAsia="Times New Roman"/>
          <w:lang w:eastAsia="en-US"/>
        </w:rPr>
        <w:t xml:space="preserve">non-inclusive terminology </w:t>
      </w:r>
      <w:r w:rsidR="002775FD">
        <w:rPr>
          <w:rFonts w:eastAsia="Times New Roman"/>
          <w:lang w:eastAsia="en-US"/>
        </w:rPr>
        <w:t xml:space="preserve">be handled </w:t>
      </w:r>
      <w:r w:rsidRPr="00C55AE3">
        <w:rPr>
          <w:rFonts w:eastAsia="Times New Roman"/>
          <w:lang w:eastAsia="en-US"/>
        </w:rPr>
        <w:t>in past ITU publications?</w:t>
      </w:r>
    </w:p>
    <w:p w14:paraId="5BFB1AB9" w14:textId="65295659" w:rsidR="00FC34A4" w:rsidRPr="00C55AE3" w:rsidRDefault="00FC34A4" w:rsidP="00FC34A4">
      <w:pPr>
        <w:numPr>
          <w:ilvl w:val="1"/>
          <w:numId w:val="16"/>
        </w:num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US"/>
        </w:rPr>
      </w:pPr>
      <w:r w:rsidRPr="00C55AE3">
        <w:rPr>
          <w:rFonts w:eastAsia="Times New Roman"/>
          <w:lang w:eastAsia="en-US"/>
        </w:rPr>
        <w:t xml:space="preserve">How </w:t>
      </w:r>
      <w:r w:rsidR="002775FD">
        <w:rPr>
          <w:rFonts w:eastAsia="Times New Roman"/>
          <w:lang w:eastAsia="en-US"/>
        </w:rPr>
        <w:t xml:space="preserve">should referencing be done </w:t>
      </w:r>
      <w:r w:rsidRPr="00C55AE3">
        <w:rPr>
          <w:rFonts w:eastAsia="Times New Roman"/>
          <w:lang w:eastAsia="en-US"/>
        </w:rPr>
        <w:t xml:space="preserve">to external </w:t>
      </w:r>
      <w:r w:rsidR="002775FD">
        <w:rPr>
          <w:rFonts w:eastAsia="Times New Roman"/>
          <w:lang w:eastAsia="en-US"/>
        </w:rPr>
        <w:t xml:space="preserve">documents that </w:t>
      </w:r>
      <w:r w:rsidRPr="00C55AE3">
        <w:rPr>
          <w:rFonts w:eastAsia="Times New Roman"/>
          <w:lang w:eastAsia="en-US"/>
        </w:rPr>
        <w:t>do not use inclusive and neutral terminology</w:t>
      </w:r>
      <w:r w:rsidR="002775FD">
        <w:rPr>
          <w:rFonts w:eastAsia="Times New Roman"/>
          <w:lang w:eastAsia="en-US"/>
        </w:rPr>
        <w:t xml:space="preserve"> whilst avoiding a terminology mismatch</w:t>
      </w:r>
      <w:r w:rsidRPr="00C55AE3">
        <w:rPr>
          <w:rFonts w:eastAsia="Times New Roman"/>
          <w:lang w:eastAsia="en-US"/>
        </w:rPr>
        <w:t>?</w:t>
      </w:r>
    </w:p>
    <w:p w14:paraId="4B3D232B" w14:textId="314F9A92" w:rsidR="00FC34A4" w:rsidRDefault="00FC34A4" w:rsidP="00FC34A4">
      <w:pPr>
        <w:numPr>
          <w:ilvl w:val="1"/>
          <w:numId w:val="16"/>
        </w:num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US"/>
        </w:rPr>
      </w:pPr>
      <w:r w:rsidRPr="00C55AE3">
        <w:rPr>
          <w:rFonts w:eastAsia="Times New Roman"/>
          <w:lang w:eastAsia="en-US"/>
        </w:rPr>
        <w:t xml:space="preserve">How could </w:t>
      </w:r>
      <w:r w:rsidR="002775FD">
        <w:rPr>
          <w:rFonts w:eastAsia="Times New Roman"/>
          <w:lang w:eastAsia="en-US"/>
        </w:rPr>
        <w:t xml:space="preserve">a repository of </w:t>
      </w:r>
      <w:r w:rsidRPr="00C55AE3">
        <w:rPr>
          <w:rFonts w:eastAsia="Times New Roman"/>
          <w:lang w:eastAsia="en-US"/>
        </w:rPr>
        <w:t>harmonized inclusive and neutral terminology</w:t>
      </w:r>
      <w:r w:rsidR="002775FD">
        <w:rPr>
          <w:rFonts w:eastAsia="Times New Roman"/>
          <w:lang w:eastAsia="en-US"/>
        </w:rPr>
        <w:t xml:space="preserve"> be created </w:t>
      </w:r>
      <w:r w:rsidRPr="00C55AE3">
        <w:rPr>
          <w:rFonts w:eastAsia="Times New Roman"/>
          <w:lang w:eastAsia="en-US"/>
        </w:rPr>
        <w:t>for usage across the entire ITU?</w:t>
      </w:r>
    </w:p>
    <w:p w14:paraId="5027B79D" w14:textId="771E2782" w:rsidR="00A931D3" w:rsidRPr="00C55AE3" w:rsidRDefault="00A931D3" w:rsidP="00A931D3">
      <w:pPr>
        <w:numPr>
          <w:ilvl w:val="1"/>
          <w:numId w:val="16"/>
        </w:num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ins w:id="11" w:author="TSB-AC" w:date="2021-09-08T14:43:00Z"/>
          <w:rFonts w:eastAsia="Times New Roman"/>
          <w:lang w:eastAsia="en-US"/>
        </w:rPr>
      </w:pPr>
      <w:ins w:id="12" w:author="TSB-AC" w:date="2021-09-08T14:43:00Z">
        <w:r>
          <w:rPr>
            <w:rFonts w:eastAsia="Times New Roman"/>
            <w:lang w:eastAsia="en-US"/>
          </w:rPr>
          <w:t xml:space="preserve">Should a disclaimer be included in all ITU publications regarding the use </w:t>
        </w:r>
      </w:ins>
      <w:ins w:id="13" w:author="TSB-AC" w:date="2021-09-08T14:46:00Z">
        <w:r>
          <w:rPr>
            <w:rFonts w:eastAsia="Times New Roman"/>
            <w:lang w:eastAsia="en-US"/>
          </w:rPr>
          <w:t>of technical words that could be interpreted as non-inclusive</w:t>
        </w:r>
      </w:ins>
      <w:ins w:id="14" w:author="TSB-AC" w:date="2021-09-08T14:43:00Z">
        <w:r>
          <w:rPr>
            <w:rFonts w:eastAsia="Times New Roman"/>
            <w:lang w:eastAsia="en-US"/>
          </w:rPr>
          <w:t>?</w:t>
        </w:r>
      </w:ins>
      <w:ins w:id="15" w:author="TSB-AC" w:date="2021-09-08T14:47:00Z">
        <w:r>
          <w:rPr>
            <w:rFonts w:eastAsia="Times New Roman"/>
            <w:lang w:eastAsia="en-US"/>
          </w:rPr>
          <w:t xml:space="preserve"> </w:t>
        </w:r>
        <w:proofErr w:type="gramStart"/>
        <w:r>
          <w:rPr>
            <w:rFonts w:eastAsia="Times New Roman"/>
            <w:lang w:eastAsia="en-US"/>
          </w:rPr>
          <w:t>E.g.</w:t>
        </w:r>
        <w:proofErr w:type="gramEnd"/>
        <w:r>
          <w:rPr>
            <w:rFonts w:eastAsia="Times New Roman"/>
            <w:lang w:eastAsia="en-US"/>
          </w:rPr>
          <w:t xml:space="preserve"> All terms used in</w:t>
        </w:r>
      </w:ins>
      <w:ins w:id="16" w:author="TSB-AC" w:date="2021-09-08T14:48:00Z">
        <w:r>
          <w:rPr>
            <w:rFonts w:eastAsia="Times New Roman"/>
            <w:lang w:eastAsia="en-US"/>
          </w:rPr>
          <w:t xml:space="preserve"> the present publication are to be interpreted as inclusive</w:t>
        </w:r>
      </w:ins>
      <w:ins w:id="17" w:author="TSB-AC" w:date="2021-09-08T14:51:00Z">
        <w:r>
          <w:rPr>
            <w:rFonts w:eastAsia="Times New Roman"/>
            <w:lang w:eastAsia="en-US"/>
          </w:rPr>
          <w:t xml:space="preserve"> and neutral</w:t>
        </w:r>
      </w:ins>
      <w:ins w:id="18" w:author="TSB-AC" w:date="2021-09-13T16:11:00Z">
        <w:r w:rsidR="00B85159">
          <w:rPr>
            <w:rFonts w:eastAsia="Times New Roman"/>
            <w:lang w:eastAsia="en-US"/>
          </w:rPr>
          <w:t>[</w:t>
        </w:r>
      </w:ins>
      <w:ins w:id="19" w:author="TSB-AC" w:date="2021-09-08T14:48:00Z">
        <w:r>
          <w:rPr>
            <w:rFonts w:eastAsia="Times New Roman"/>
            <w:lang w:eastAsia="en-US"/>
          </w:rPr>
          <w:t>, without any prejudice of race, gender, etc</w:t>
        </w:r>
      </w:ins>
      <w:ins w:id="20" w:author="TSB-AC" w:date="2021-09-13T16:11:00Z">
        <w:r w:rsidR="00B85159">
          <w:rPr>
            <w:rFonts w:eastAsia="Times New Roman"/>
            <w:lang w:eastAsia="en-US"/>
          </w:rPr>
          <w:t>]</w:t>
        </w:r>
      </w:ins>
      <w:ins w:id="21" w:author="TSB-AC" w:date="2021-09-08T14:48:00Z">
        <w:r>
          <w:rPr>
            <w:rFonts w:eastAsia="Times New Roman"/>
            <w:lang w:eastAsia="en-US"/>
          </w:rPr>
          <w:t>.</w:t>
        </w:r>
      </w:ins>
    </w:p>
    <w:p w14:paraId="037AFB0C" w14:textId="77777777" w:rsidR="00FC34A4" w:rsidRPr="00C55AE3" w:rsidRDefault="00FC34A4" w:rsidP="00FC34A4">
      <w:pPr>
        <w:tabs>
          <w:tab w:val="left" w:pos="0"/>
        </w:tabs>
        <w:overflowPunct w:val="0"/>
        <w:autoSpaceDE w:val="0"/>
        <w:autoSpaceDN w:val="0"/>
        <w:adjustRightInd w:val="0"/>
        <w:spacing w:before="240" w:after="120"/>
        <w:textAlignment w:val="baseline"/>
      </w:pPr>
      <w:r w:rsidRPr="00C55AE3">
        <w:t>We are looking forward to receiving your guidance on the above.</w:t>
      </w:r>
    </w:p>
    <w:p w14:paraId="64CFA3E5" w14:textId="34A225E7" w:rsidR="00E02BCC" w:rsidRPr="00E02BCC" w:rsidRDefault="00E02BCC" w:rsidP="00E02BCC">
      <w:pPr>
        <w:rPr>
          <w:lang w:eastAsia="en-US"/>
        </w:rPr>
      </w:pPr>
    </w:p>
    <w:sectPr w:rsidR="00E02BCC" w:rsidRPr="00E02BCC" w:rsidSect="00A7244B">
      <w:headerReference w:type="default" r:id="rId12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99301" w14:textId="77777777" w:rsidR="00393A67" w:rsidRDefault="00393A67" w:rsidP="00C42125">
      <w:pPr>
        <w:spacing w:before="0"/>
      </w:pPr>
      <w:r>
        <w:separator/>
      </w:r>
    </w:p>
  </w:endnote>
  <w:endnote w:type="continuationSeparator" w:id="0">
    <w:p w14:paraId="218D7DAE" w14:textId="77777777" w:rsidR="00393A67" w:rsidRDefault="00393A67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FD826" w14:textId="77777777" w:rsidR="00393A67" w:rsidRDefault="00393A67" w:rsidP="00C42125">
      <w:pPr>
        <w:spacing w:before="0"/>
      </w:pPr>
      <w:r>
        <w:separator/>
      </w:r>
    </w:p>
  </w:footnote>
  <w:footnote w:type="continuationSeparator" w:id="0">
    <w:p w14:paraId="53777A35" w14:textId="77777777" w:rsidR="00393A67" w:rsidRDefault="00393A67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2BF6" w14:textId="4A5E7F59" w:rsidR="00227BD1" w:rsidRPr="00A7244B" w:rsidRDefault="00227BD1" w:rsidP="00A7244B">
    <w:pPr>
      <w:pStyle w:val="Header"/>
      <w:rPr>
        <w:sz w:val="18"/>
      </w:rPr>
    </w:pPr>
    <w:r w:rsidRPr="00A7244B">
      <w:rPr>
        <w:sz w:val="18"/>
      </w:rPr>
      <w:t xml:space="preserve">- </w:t>
    </w:r>
    <w:r w:rsidRPr="00A7244B">
      <w:rPr>
        <w:sz w:val="18"/>
      </w:rPr>
      <w:fldChar w:fldCharType="begin"/>
    </w:r>
    <w:r w:rsidRPr="00A7244B">
      <w:rPr>
        <w:sz w:val="18"/>
      </w:rPr>
      <w:instrText xml:space="preserve"> PAGE  \* MERGEFORMAT </w:instrText>
    </w:r>
    <w:r w:rsidRPr="00A7244B">
      <w:rPr>
        <w:sz w:val="18"/>
      </w:rPr>
      <w:fldChar w:fldCharType="separate"/>
    </w:r>
    <w:r>
      <w:rPr>
        <w:noProof/>
        <w:sz w:val="18"/>
      </w:rPr>
      <w:t>5</w:t>
    </w:r>
    <w:r w:rsidRPr="00A7244B">
      <w:rPr>
        <w:sz w:val="18"/>
      </w:rPr>
      <w:fldChar w:fldCharType="end"/>
    </w:r>
    <w:r w:rsidRPr="00A7244B">
      <w:rPr>
        <w:sz w:val="18"/>
      </w:rPr>
      <w:t xml:space="preserve"> -</w:t>
    </w:r>
  </w:p>
  <w:p w14:paraId="44C2EF22" w14:textId="14D52939" w:rsidR="00227BD1" w:rsidRPr="00A7244B" w:rsidRDefault="00227BD1" w:rsidP="00A7244B">
    <w:pPr>
      <w:pStyle w:val="Header"/>
      <w:spacing w:after="240"/>
      <w:rPr>
        <w:sz w:val="18"/>
      </w:rPr>
    </w:pPr>
    <w:r w:rsidRPr="00A7244B">
      <w:rPr>
        <w:sz w:val="18"/>
      </w:rPr>
      <w:fldChar w:fldCharType="begin"/>
    </w:r>
    <w:r w:rsidRPr="00A7244B">
      <w:rPr>
        <w:sz w:val="18"/>
      </w:rPr>
      <w:instrText xml:space="preserve"> STYLEREF  Docnumber  </w:instrText>
    </w:r>
    <w:r w:rsidRPr="00A7244B">
      <w:rPr>
        <w:sz w:val="18"/>
      </w:rPr>
      <w:fldChar w:fldCharType="separate"/>
    </w:r>
    <w:r w:rsidR="00E02BCC">
      <w:rPr>
        <w:noProof/>
        <w:sz w:val="18"/>
      </w:rPr>
      <w:t>SCV-TD145</w:t>
    </w:r>
    <w:r w:rsidRPr="00A7244B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A006F4"/>
    <w:multiLevelType w:val="hybridMultilevel"/>
    <w:tmpl w:val="8EC495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3A5B7C"/>
    <w:multiLevelType w:val="hybridMultilevel"/>
    <w:tmpl w:val="4DB6C57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95201"/>
    <w:multiLevelType w:val="hybridMultilevel"/>
    <w:tmpl w:val="ED9AF08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E53C92"/>
    <w:multiLevelType w:val="hybridMultilevel"/>
    <w:tmpl w:val="D9F63E7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83610"/>
    <w:multiLevelType w:val="hybridMultilevel"/>
    <w:tmpl w:val="9E96504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22C4BE3"/>
    <w:multiLevelType w:val="hybridMultilevel"/>
    <w:tmpl w:val="49908D20"/>
    <w:lvl w:ilvl="0" w:tplc="2B1E8562">
      <w:start w:val="1"/>
      <w:numFmt w:val="bullet"/>
      <w:lvlText w:val="-"/>
      <w:lvlJc w:val="left"/>
      <w:pPr>
        <w:ind w:left="840" w:hanging="480"/>
      </w:pPr>
      <w:rPr>
        <w:rFonts w:ascii="Arial" w:eastAsia="Malgun Gothic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0"/>
  </w:num>
  <w:num w:numId="14">
    <w:abstractNumId w:val="14"/>
  </w:num>
  <w:num w:numId="15">
    <w:abstractNumId w:val="12"/>
  </w:num>
  <w:num w:numId="16">
    <w:abstractNumId w:val="13"/>
  </w:num>
  <w:num w:numId="1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SB-AC">
    <w15:presenceInfo w15:providerId="None" w15:userId="TSB-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ztDQzNzc1NzY0MzdR0lEKTi0uzszPAykwrgUApz1LBiwAAAA="/>
  </w:docVars>
  <w:rsids>
    <w:rsidRoot w:val="005C0300"/>
    <w:rsid w:val="0000390A"/>
    <w:rsid w:val="0000496B"/>
    <w:rsid w:val="00006436"/>
    <w:rsid w:val="00014F69"/>
    <w:rsid w:val="000171DB"/>
    <w:rsid w:val="0002233D"/>
    <w:rsid w:val="00023D9A"/>
    <w:rsid w:val="00031CC6"/>
    <w:rsid w:val="00033232"/>
    <w:rsid w:val="00033928"/>
    <w:rsid w:val="00034A6D"/>
    <w:rsid w:val="0003582E"/>
    <w:rsid w:val="00035E3C"/>
    <w:rsid w:val="000411B0"/>
    <w:rsid w:val="00043253"/>
    <w:rsid w:val="00043395"/>
    <w:rsid w:val="00043D75"/>
    <w:rsid w:val="00044E78"/>
    <w:rsid w:val="00045B38"/>
    <w:rsid w:val="0004760B"/>
    <w:rsid w:val="00054F99"/>
    <w:rsid w:val="00057000"/>
    <w:rsid w:val="00061268"/>
    <w:rsid w:val="000618D3"/>
    <w:rsid w:val="000640E0"/>
    <w:rsid w:val="00067DD2"/>
    <w:rsid w:val="0007284E"/>
    <w:rsid w:val="0007409F"/>
    <w:rsid w:val="00075DAA"/>
    <w:rsid w:val="00077DBF"/>
    <w:rsid w:val="00082551"/>
    <w:rsid w:val="000938C5"/>
    <w:rsid w:val="000966A8"/>
    <w:rsid w:val="000A183C"/>
    <w:rsid w:val="000A5CA2"/>
    <w:rsid w:val="000B671B"/>
    <w:rsid w:val="000B6B7B"/>
    <w:rsid w:val="000C397B"/>
    <w:rsid w:val="000C62D3"/>
    <w:rsid w:val="000C6A8B"/>
    <w:rsid w:val="000D1D69"/>
    <w:rsid w:val="000D31EF"/>
    <w:rsid w:val="000D3395"/>
    <w:rsid w:val="000D5923"/>
    <w:rsid w:val="000E0D8F"/>
    <w:rsid w:val="000E55F5"/>
    <w:rsid w:val="000E5F76"/>
    <w:rsid w:val="000E6125"/>
    <w:rsid w:val="000E7FCF"/>
    <w:rsid w:val="000F0BE8"/>
    <w:rsid w:val="000F66ED"/>
    <w:rsid w:val="00112867"/>
    <w:rsid w:val="001128C8"/>
    <w:rsid w:val="00113DBE"/>
    <w:rsid w:val="00117A4F"/>
    <w:rsid w:val="001200A6"/>
    <w:rsid w:val="00120375"/>
    <w:rsid w:val="001234AE"/>
    <w:rsid w:val="00124A40"/>
    <w:rsid w:val="001251DA"/>
    <w:rsid w:val="00125432"/>
    <w:rsid w:val="0012650A"/>
    <w:rsid w:val="00132519"/>
    <w:rsid w:val="0013307D"/>
    <w:rsid w:val="00136DDD"/>
    <w:rsid w:val="0013771E"/>
    <w:rsid w:val="00137F40"/>
    <w:rsid w:val="001425EB"/>
    <w:rsid w:val="00144BDF"/>
    <w:rsid w:val="00151D6C"/>
    <w:rsid w:val="00154D15"/>
    <w:rsid w:val="00155DDC"/>
    <w:rsid w:val="001566CA"/>
    <w:rsid w:val="00161830"/>
    <w:rsid w:val="00161E0E"/>
    <w:rsid w:val="0016203A"/>
    <w:rsid w:val="00163620"/>
    <w:rsid w:val="001639CC"/>
    <w:rsid w:val="00166033"/>
    <w:rsid w:val="001664D9"/>
    <w:rsid w:val="00183835"/>
    <w:rsid w:val="00186BA7"/>
    <w:rsid w:val="001871EC"/>
    <w:rsid w:val="0019063F"/>
    <w:rsid w:val="0019683B"/>
    <w:rsid w:val="001A0D62"/>
    <w:rsid w:val="001A1643"/>
    <w:rsid w:val="001A20C3"/>
    <w:rsid w:val="001A5CE9"/>
    <w:rsid w:val="001A670F"/>
    <w:rsid w:val="001B09B5"/>
    <w:rsid w:val="001B6A45"/>
    <w:rsid w:val="001C1AB5"/>
    <w:rsid w:val="001C42B9"/>
    <w:rsid w:val="001C4ACC"/>
    <w:rsid w:val="001C62B8"/>
    <w:rsid w:val="001C6A55"/>
    <w:rsid w:val="001D051B"/>
    <w:rsid w:val="001D22D8"/>
    <w:rsid w:val="001D4296"/>
    <w:rsid w:val="001D69F6"/>
    <w:rsid w:val="001E25A5"/>
    <w:rsid w:val="001E7B0E"/>
    <w:rsid w:val="001E7DFF"/>
    <w:rsid w:val="001F141D"/>
    <w:rsid w:val="001F19D3"/>
    <w:rsid w:val="001F2080"/>
    <w:rsid w:val="001F2BBC"/>
    <w:rsid w:val="001F3004"/>
    <w:rsid w:val="001F5E50"/>
    <w:rsid w:val="00200A06"/>
    <w:rsid w:val="00200A98"/>
    <w:rsid w:val="00201AFA"/>
    <w:rsid w:val="00201B3F"/>
    <w:rsid w:val="00204EC9"/>
    <w:rsid w:val="00210157"/>
    <w:rsid w:val="002158DC"/>
    <w:rsid w:val="002169DF"/>
    <w:rsid w:val="002225E2"/>
    <w:rsid w:val="002229F1"/>
    <w:rsid w:val="0022305B"/>
    <w:rsid w:val="00225905"/>
    <w:rsid w:val="0022628F"/>
    <w:rsid w:val="00227A6F"/>
    <w:rsid w:val="00227BD1"/>
    <w:rsid w:val="002318BF"/>
    <w:rsid w:val="00233F75"/>
    <w:rsid w:val="00235FE8"/>
    <w:rsid w:val="00253DBE"/>
    <w:rsid w:val="00253DC6"/>
    <w:rsid w:val="0025489C"/>
    <w:rsid w:val="002622FA"/>
    <w:rsid w:val="00263518"/>
    <w:rsid w:val="00266654"/>
    <w:rsid w:val="00267E34"/>
    <w:rsid w:val="00267EBD"/>
    <w:rsid w:val="00271B50"/>
    <w:rsid w:val="00272607"/>
    <w:rsid w:val="00274C8C"/>
    <w:rsid w:val="002759E7"/>
    <w:rsid w:val="002761A5"/>
    <w:rsid w:val="00277326"/>
    <w:rsid w:val="002775FD"/>
    <w:rsid w:val="002808E1"/>
    <w:rsid w:val="00281E82"/>
    <w:rsid w:val="002835BC"/>
    <w:rsid w:val="00283FC5"/>
    <w:rsid w:val="00287BF7"/>
    <w:rsid w:val="0029145B"/>
    <w:rsid w:val="00291BBF"/>
    <w:rsid w:val="002946BF"/>
    <w:rsid w:val="002A11C4"/>
    <w:rsid w:val="002A399B"/>
    <w:rsid w:val="002B20E2"/>
    <w:rsid w:val="002B7C79"/>
    <w:rsid w:val="002C26C0"/>
    <w:rsid w:val="002C2BC5"/>
    <w:rsid w:val="002C5ECF"/>
    <w:rsid w:val="002C72C3"/>
    <w:rsid w:val="002D021E"/>
    <w:rsid w:val="002D3BE7"/>
    <w:rsid w:val="002D5CC3"/>
    <w:rsid w:val="002E0407"/>
    <w:rsid w:val="002E22C8"/>
    <w:rsid w:val="002E3C52"/>
    <w:rsid w:val="002E5E3F"/>
    <w:rsid w:val="002E79CB"/>
    <w:rsid w:val="002F2007"/>
    <w:rsid w:val="002F2185"/>
    <w:rsid w:val="002F2501"/>
    <w:rsid w:val="002F3163"/>
    <w:rsid w:val="002F7F55"/>
    <w:rsid w:val="00302173"/>
    <w:rsid w:val="0030745F"/>
    <w:rsid w:val="00310020"/>
    <w:rsid w:val="00314630"/>
    <w:rsid w:val="0032090A"/>
    <w:rsid w:val="00321CDE"/>
    <w:rsid w:val="003315CD"/>
    <w:rsid w:val="00333E15"/>
    <w:rsid w:val="00341A82"/>
    <w:rsid w:val="003430B7"/>
    <w:rsid w:val="003430DD"/>
    <w:rsid w:val="003433F6"/>
    <w:rsid w:val="00344072"/>
    <w:rsid w:val="003449F4"/>
    <w:rsid w:val="00351F41"/>
    <w:rsid w:val="003571BC"/>
    <w:rsid w:val="0036090C"/>
    <w:rsid w:val="00360BE6"/>
    <w:rsid w:val="00361116"/>
    <w:rsid w:val="00362562"/>
    <w:rsid w:val="0037312C"/>
    <w:rsid w:val="0037409E"/>
    <w:rsid w:val="00374F01"/>
    <w:rsid w:val="00375209"/>
    <w:rsid w:val="00376B20"/>
    <w:rsid w:val="00376E0C"/>
    <w:rsid w:val="00385FB5"/>
    <w:rsid w:val="0038715D"/>
    <w:rsid w:val="003923DB"/>
    <w:rsid w:val="00392B30"/>
    <w:rsid w:val="00393A67"/>
    <w:rsid w:val="00394DBF"/>
    <w:rsid w:val="003957A6"/>
    <w:rsid w:val="003A1454"/>
    <w:rsid w:val="003A43EF"/>
    <w:rsid w:val="003A6A41"/>
    <w:rsid w:val="003A6B7E"/>
    <w:rsid w:val="003B20C3"/>
    <w:rsid w:val="003C264E"/>
    <w:rsid w:val="003C3859"/>
    <w:rsid w:val="003C6325"/>
    <w:rsid w:val="003C7445"/>
    <w:rsid w:val="003C7D68"/>
    <w:rsid w:val="003E0EB9"/>
    <w:rsid w:val="003E19B0"/>
    <w:rsid w:val="003E3942"/>
    <w:rsid w:val="003E39A2"/>
    <w:rsid w:val="003E3DD6"/>
    <w:rsid w:val="003E57AB"/>
    <w:rsid w:val="003F2307"/>
    <w:rsid w:val="003F231F"/>
    <w:rsid w:val="003F2BED"/>
    <w:rsid w:val="003F44C9"/>
    <w:rsid w:val="003F5D83"/>
    <w:rsid w:val="00400A1B"/>
    <w:rsid w:val="00400B49"/>
    <w:rsid w:val="004025A6"/>
    <w:rsid w:val="00403CD6"/>
    <w:rsid w:val="004040C0"/>
    <w:rsid w:val="00405D60"/>
    <w:rsid w:val="004061FC"/>
    <w:rsid w:val="0041593D"/>
    <w:rsid w:val="00415B60"/>
    <w:rsid w:val="0041795E"/>
    <w:rsid w:val="00430C47"/>
    <w:rsid w:val="00435F72"/>
    <w:rsid w:val="004365CD"/>
    <w:rsid w:val="00436C23"/>
    <w:rsid w:val="00440A48"/>
    <w:rsid w:val="00440DDF"/>
    <w:rsid w:val="00443878"/>
    <w:rsid w:val="0044611B"/>
    <w:rsid w:val="00452FC9"/>
    <w:rsid w:val="004539A8"/>
    <w:rsid w:val="00465F2A"/>
    <w:rsid w:val="004667C2"/>
    <w:rsid w:val="004712CA"/>
    <w:rsid w:val="0047302A"/>
    <w:rsid w:val="00473782"/>
    <w:rsid w:val="0047422E"/>
    <w:rsid w:val="00486AEA"/>
    <w:rsid w:val="00486EFB"/>
    <w:rsid w:val="0049090D"/>
    <w:rsid w:val="00491462"/>
    <w:rsid w:val="00491786"/>
    <w:rsid w:val="00494C33"/>
    <w:rsid w:val="0049674B"/>
    <w:rsid w:val="004A07C5"/>
    <w:rsid w:val="004B0133"/>
    <w:rsid w:val="004B59F7"/>
    <w:rsid w:val="004B64D1"/>
    <w:rsid w:val="004B7E64"/>
    <w:rsid w:val="004B7FB4"/>
    <w:rsid w:val="004C0673"/>
    <w:rsid w:val="004C2E05"/>
    <w:rsid w:val="004C46B5"/>
    <w:rsid w:val="004C4E4E"/>
    <w:rsid w:val="004D54F4"/>
    <w:rsid w:val="004E467A"/>
    <w:rsid w:val="004F3816"/>
    <w:rsid w:val="005019B8"/>
    <w:rsid w:val="0050586A"/>
    <w:rsid w:val="00512853"/>
    <w:rsid w:val="00520DBF"/>
    <w:rsid w:val="0052415C"/>
    <w:rsid w:val="005245F2"/>
    <w:rsid w:val="00530A95"/>
    <w:rsid w:val="005317F5"/>
    <w:rsid w:val="00532D91"/>
    <w:rsid w:val="0053731C"/>
    <w:rsid w:val="00540F56"/>
    <w:rsid w:val="00543D41"/>
    <w:rsid w:val="00546025"/>
    <w:rsid w:val="00547556"/>
    <w:rsid w:val="0055454C"/>
    <w:rsid w:val="00556A5B"/>
    <w:rsid w:val="00566EDA"/>
    <w:rsid w:val="0057081A"/>
    <w:rsid w:val="00572654"/>
    <w:rsid w:val="005729BD"/>
    <w:rsid w:val="00574171"/>
    <w:rsid w:val="00577B8D"/>
    <w:rsid w:val="00577BB4"/>
    <w:rsid w:val="00577F0D"/>
    <w:rsid w:val="00581764"/>
    <w:rsid w:val="005843CA"/>
    <w:rsid w:val="005976A1"/>
    <w:rsid w:val="005A0E0A"/>
    <w:rsid w:val="005A5C5B"/>
    <w:rsid w:val="005B1027"/>
    <w:rsid w:val="005B18E4"/>
    <w:rsid w:val="005B47DF"/>
    <w:rsid w:val="005B5629"/>
    <w:rsid w:val="005C0300"/>
    <w:rsid w:val="005C27A2"/>
    <w:rsid w:val="005C385D"/>
    <w:rsid w:val="005C40CC"/>
    <w:rsid w:val="005C612F"/>
    <w:rsid w:val="005D0965"/>
    <w:rsid w:val="005D2964"/>
    <w:rsid w:val="005D4FEB"/>
    <w:rsid w:val="005D6125"/>
    <w:rsid w:val="005D7A23"/>
    <w:rsid w:val="005E4DDE"/>
    <w:rsid w:val="005E4F83"/>
    <w:rsid w:val="005E5FD9"/>
    <w:rsid w:val="005F1519"/>
    <w:rsid w:val="005F39D9"/>
    <w:rsid w:val="005F4B6A"/>
    <w:rsid w:val="005F7BFE"/>
    <w:rsid w:val="006010F3"/>
    <w:rsid w:val="00602FB8"/>
    <w:rsid w:val="00605735"/>
    <w:rsid w:val="00607EB0"/>
    <w:rsid w:val="00615A0A"/>
    <w:rsid w:val="0061618D"/>
    <w:rsid w:val="006173EC"/>
    <w:rsid w:val="00617593"/>
    <w:rsid w:val="00620161"/>
    <w:rsid w:val="006228D8"/>
    <w:rsid w:val="00625C3A"/>
    <w:rsid w:val="00625DBC"/>
    <w:rsid w:val="00626673"/>
    <w:rsid w:val="006333D4"/>
    <w:rsid w:val="00635618"/>
    <w:rsid w:val="006369B2"/>
    <w:rsid w:val="0063718D"/>
    <w:rsid w:val="00647525"/>
    <w:rsid w:val="00647A71"/>
    <w:rsid w:val="006570B0"/>
    <w:rsid w:val="0066022F"/>
    <w:rsid w:val="00665CE2"/>
    <w:rsid w:val="00665FA4"/>
    <w:rsid w:val="00671F83"/>
    <w:rsid w:val="0067280B"/>
    <w:rsid w:val="006742D6"/>
    <w:rsid w:val="006774D2"/>
    <w:rsid w:val="006813BC"/>
    <w:rsid w:val="006823F3"/>
    <w:rsid w:val="006841E3"/>
    <w:rsid w:val="0069210B"/>
    <w:rsid w:val="00692D2A"/>
    <w:rsid w:val="00695DD7"/>
    <w:rsid w:val="006A05EC"/>
    <w:rsid w:val="006A2894"/>
    <w:rsid w:val="006A4055"/>
    <w:rsid w:val="006A4456"/>
    <w:rsid w:val="006A7859"/>
    <w:rsid w:val="006A7C27"/>
    <w:rsid w:val="006B2FE4"/>
    <w:rsid w:val="006B37B0"/>
    <w:rsid w:val="006B77A3"/>
    <w:rsid w:val="006C196F"/>
    <w:rsid w:val="006C48C3"/>
    <w:rsid w:val="006C4E4A"/>
    <w:rsid w:val="006C5641"/>
    <w:rsid w:val="006C7284"/>
    <w:rsid w:val="006D1089"/>
    <w:rsid w:val="006D1B86"/>
    <w:rsid w:val="006D4DE8"/>
    <w:rsid w:val="006D5EC6"/>
    <w:rsid w:val="006D7355"/>
    <w:rsid w:val="006D73D4"/>
    <w:rsid w:val="006F7DEE"/>
    <w:rsid w:val="0070287E"/>
    <w:rsid w:val="00705DFD"/>
    <w:rsid w:val="00707733"/>
    <w:rsid w:val="00713CBC"/>
    <w:rsid w:val="007153DE"/>
    <w:rsid w:val="00715551"/>
    <w:rsid w:val="00715CA6"/>
    <w:rsid w:val="00717656"/>
    <w:rsid w:val="00727337"/>
    <w:rsid w:val="00731135"/>
    <w:rsid w:val="00731779"/>
    <w:rsid w:val="007324AF"/>
    <w:rsid w:val="00732E18"/>
    <w:rsid w:val="00735305"/>
    <w:rsid w:val="0073542F"/>
    <w:rsid w:val="00736522"/>
    <w:rsid w:val="00736561"/>
    <w:rsid w:val="007409B4"/>
    <w:rsid w:val="00741463"/>
    <w:rsid w:val="00741974"/>
    <w:rsid w:val="00743688"/>
    <w:rsid w:val="0075525E"/>
    <w:rsid w:val="00756D3D"/>
    <w:rsid w:val="007806C2"/>
    <w:rsid w:val="0078150F"/>
    <w:rsid w:val="00781FEE"/>
    <w:rsid w:val="007903F8"/>
    <w:rsid w:val="00794F4F"/>
    <w:rsid w:val="00795BA9"/>
    <w:rsid w:val="007974BE"/>
    <w:rsid w:val="007A0916"/>
    <w:rsid w:val="007A0DFD"/>
    <w:rsid w:val="007A244D"/>
    <w:rsid w:val="007B7BA3"/>
    <w:rsid w:val="007C064B"/>
    <w:rsid w:val="007C2A59"/>
    <w:rsid w:val="007C7122"/>
    <w:rsid w:val="007D1DD5"/>
    <w:rsid w:val="007D3F11"/>
    <w:rsid w:val="007D48A1"/>
    <w:rsid w:val="007E2C69"/>
    <w:rsid w:val="007E53E4"/>
    <w:rsid w:val="007E5F57"/>
    <w:rsid w:val="007E656A"/>
    <w:rsid w:val="007F3CAA"/>
    <w:rsid w:val="007F5EE7"/>
    <w:rsid w:val="007F664D"/>
    <w:rsid w:val="007F75F7"/>
    <w:rsid w:val="007F7FE1"/>
    <w:rsid w:val="00803C5E"/>
    <w:rsid w:val="008103BF"/>
    <w:rsid w:val="00811242"/>
    <w:rsid w:val="00812E73"/>
    <w:rsid w:val="0081454F"/>
    <w:rsid w:val="00815CCA"/>
    <w:rsid w:val="0082353A"/>
    <w:rsid w:val="008243E7"/>
    <w:rsid w:val="00834227"/>
    <w:rsid w:val="00836B8F"/>
    <w:rsid w:val="00837203"/>
    <w:rsid w:val="0084148D"/>
    <w:rsid w:val="00842137"/>
    <w:rsid w:val="00842EA5"/>
    <w:rsid w:val="00844107"/>
    <w:rsid w:val="008454CF"/>
    <w:rsid w:val="00846081"/>
    <w:rsid w:val="00853D46"/>
    <w:rsid w:val="00853F5F"/>
    <w:rsid w:val="008623ED"/>
    <w:rsid w:val="008628EB"/>
    <w:rsid w:val="00863CB9"/>
    <w:rsid w:val="0087408B"/>
    <w:rsid w:val="00875AA6"/>
    <w:rsid w:val="00880944"/>
    <w:rsid w:val="00885644"/>
    <w:rsid w:val="00886E50"/>
    <w:rsid w:val="0089088E"/>
    <w:rsid w:val="00890F84"/>
    <w:rsid w:val="00892297"/>
    <w:rsid w:val="00892B81"/>
    <w:rsid w:val="008964D6"/>
    <w:rsid w:val="008A1353"/>
    <w:rsid w:val="008A34CB"/>
    <w:rsid w:val="008A5E3F"/>
    <w:rsid w:val="008B415F"/>
    <w:rsid w:val="008B5123"/>
    <w:rsid w:val="008B7A8B"/>
    <w:rsid w:val="008D2AFC"/>
    <w:rsid w:val="008D4614"/>
    <w:rsid w:val="008E0172"/>
    <w:rsid w:val="008E0475"/>
    <w:rsid w:val="008E1DBB"/>
    <w:rsid w:val="008E35B2"/>
    <w:rsid w:val="008F0175"/>
    <w:rsid w:val="008F4787"/>
    <w:rsid w:val="008F6FED"/>
    <w:rsid w:val="00901A8E"/>
    <w:rsid w:val="0091014F"/>
    <w:rsid w:val="009104E9"/>
    <w:rsid w:val="00913964"/>
    <w:rsid w:val="00922546"/>
    <w:rsid w:val="00923738"/>
    <w:rsid w:val="00925B78"/>
    <w:rsid w:val="00936852"/>
    <w:rsid w:val="00937E87"/>
    <w:rsid w:val="0094045D"/>
    <w:rsid w:val="009406B5"/>
    <w:rsid w:val="0094089F"/>
    <w:rsid w:val="00941525"/>
    <w:rsid w:val="009424DA"/>
    <w:rsid w:val="00946166"/>
    <w:rsid w:val="00961E60"/>
    <w:rsid w:val="0096304C"/>
    <w:rsid w:val="00967AAB"/>
    <w:rsid w:val="009742CB"/>
    <w:rsid w:val="009748D4"/>
    <w:rsid w:val="0098016D"/>
    <w:rsid w:val="00982F1F"/>
    <w:rsid w:val="00983164"/>
    <w:rsid w:val="00985B65"/>
    <w:rsid w:val="00996CF1"/>
    <w:rsid w:val="009972EF"/>
    <w:rsid w:val="009A1077"/>
    <w:rsid w:val="009A5850"/>
    <w:rsid w:val="009A5AB7"/>
    <w:rsid w:val="009A672E"/>
    <w:rsid w:val="009B4370"/>
    <w:rsid w:val="009B5035"/>
    <w:rsid w:val="009B512E"/>
    <w:rsid w:val="009B6B64"/>
    <w:rsid w:val="009C20C3"/>
    <w:rsid w:val="009C2F7A"/>
    <w:rsid w:val="009C3160"/>
    <w:rsid w:val="009C3D2A"/>
    <w:rsid w:val="009C59EF"/>
    <w:rsid w:val="009C6FC0"/>
    <w:rsid w:val="009D1457"/>
    <w:rsid w:val="009D2295"/>
    <w:rsid w:val="009D714E"/>
    <w:rsid w:val="009E5777"/>
    <w:rsid w:val="009E72A3"/>
    <w:rsid w:val="009E7536"/>
    <w:rsid w:val="009E766E"/>
    <w:rsid w:val="009F1960"/>
    <w:rsid w:val="009F66A9"/>
    <w:rsid w:val="009F715E"/>
    <w:rsid w:val="00A00D24"/>
    <w:rsid w:val="00A012F8"/>
    <w:rsid w:val="00A03979"/>
    <w:rsid w:val="00A0718C"/>
    <w:rsid w:val="00A07AE7"/>
    <w:rsid w:val="00A10DBB"/>
    <w:rsid w:val="00A11720"/>
    <w:rsid w:val="00A21247"/>
    <w:rsid w:val="00A232BF"/>
    <w:rsid w:val="00A27178"/>
    <w:rsid w:val="00A31D47"/>
    <w:rsid w:val="00A33252"/>
    <w:rsid w:val="00A33A4D"/>
    <w:rsid w:val="00A376BE"/>
    <w:rsid w:val="00A4013E"/>
    <w:rsid w:val="00A40235"/>
    <w:rsid w:val="00A4045F"/>
    <w:rsid w:val="00A427CD"/>
    <w:rsid w:val="00A4317C"/>
    <w:rsid w:val="00A45FEE"/>
    <w:rsid w:val="00A4600B"/>
    <w:rsid w:val="00A50506"/>
    <w:rsid w:val="00A51EF0"/>
    <w:rsid w:val="00A631D8"/>
    <w:rsid w:val="00A67A81"/>
    <w:rsid w:val="00A71C3C"/>
    <w:rsid w:val="00A7244B"/>
    <w:rsid w:val="00A730A6"/>
    <w:rsid w:val="00A747C8"/>
    <w:rsid w:val="00A807A9"/>
    <w:rsid w:val="00A81221"/>
    <w:rsid w:val="00A819D1"/>
    <w:rsid w:val="00A83C22"/>
    <w:rsid w:val="00A90DA9"/>
    <w:rsid w:val="00A92B76"/>
    <w:rsid w:val="00A931D3"/>
    <w:rsid w:val="00A94888"/>
    <w:rsid w:val="00A970A9"/>
    <w:rsid w:val="00A971A0"/>
    <w:rsid w:val="00AA1F22"/>
    <w:rsid w:val="00AA7717"/>
    <w:rsid w:val="00AB0E60"/>
    <w:rsid w:val="00AC57DF"/>
    <w:rsid w:val="00AD3B11"/>
    <w:rsid w:val="00AD455F"/>
    <w:rsid w:val="00AE35B9"/>
    <w:rsid w:val="00AE5C86"/>
    <w:rsid w:val="00AF1D97"/>
    <w:rsid w:val="00AF2C29"/>
    <w:rsid w:val="00AF5C1D"/>
    <w:rsid w:val="00B04C52"/>
    <w:rsid w:val="00B05821"/>
    <w:rsid w:val="00B100D6"/>
    <w:rsid w:val="00B12A5F"/>
    <w:rsid w:val="00B164C9"/>
    <w:rsid w:val="00B17CFD"/>
    <w:rsid w:val="00B2018E"/>
    <w:rsid w:val="00B253B7"/>
    <w:rsid w:val="00B26C28"/>
    <w:rsid w:val="00B26FC3"/>
    <w:rsid w:val="00B27807"/>
    <w:rsid w:val="00B27EDE"/>
    <w:rsid w:val="00B4174C"/>
    <w:rsid w:val="00B4360C"/>
    <w:rsid w:val="00B43C44"/>
    <w:rsid w:val="00B453F5"/>
    <w:rsid w:val="00B4693B"/>
    <w:rsid w:val="00B5152B"/>
    <w:rsid w:val="00B53D8E"/>
    <w:rsid w:val="00B54478"/>
    <w:rsid w:val="00B56CAF"/>
    <w:rsid w:val="00B57B92"/>
    <w:rsid w:val="00B61624"/>
    <w:rsid w:val="00B6257F"/>
    <w:rsid w:val="00B66481"/>
    <w:rsid w:val="00B7189C"/>
    <w:rsid w:val="00B718A5"/>
    <w:rsid w:val="00B838D0"/>
    <w:rsid w:val="00B84968"/>
    <w:rsid w:val="00B85159"/>
    <w:rsid w:val="00B878C3"/>
    <w:rsid w:val="00B90589"/>
    <w:rsid w:val="00B90AD6"/>
    <w:rsid w:val="00B91FB3"/>
    <w:rsid w:val="00B934D8"/>
    <w:rsid w:val="00BA0179"/>
    <w:rsid w:val="00BA3397"/>
    <w:rsid w:val="00BA4A91"/>
    <w:rsid w:val="00BA6C85"/>
    <w:rsid w:val="00BA788A"/>
    <w:rsid w:val="00BB0634"/>
    <w:rsid w:val="00BB17CB"/>
    <w:rsid w:val="00BB19AE"/>
    <w:rsid w:val="00BB3447"/>
    <w:rsid w:val="00BB4983"/>
    <w:rsid w:val="00BB6F7A"/>
    <w:rsid w:val="00BB7597"/>
    <w:rsid w:val="00BC02EB"/>
    <w:rsid w:val="00BC2AAB"/>
    <w:rsid w:val="00BC2ECB"/>
    <w:rsid w:val="00BC3F85"/>
    <w:rsid w:val="00BC62E2"/>
    <w:rsid w:val="00BD6110"/>
    <w:rsid w:val="00BE311F"/>
    <w:rsid w:val="00BF1B61"/>
    <w:rsid w:val="00BF2E0A"/>
    <w:rsid w:val="00BF3356"/>
    <w:rsid w:val="00BF4A22"/>
    <w:rsid w:val="00C01745"/>
    <w:rsid w:val="00C032B7"/>
    <w:rsid w:val="00C07669"/>
    <w:rsid w:val="00C16935"/>
    <w:rsid w:val="00C16F5B"/>
    <w:rsid w:val="00C20700"/>
    <w:rsid w:val="00C265BA"/>
    <w:rsid w:val="00C30262"/>
    <w:rsid w:val="00C35851"/>
    <w:rsid w:val="00C35C51"/>
    <w:rsid w:val="00C37820"/>
    <w:rsid w:val="00C42125"/>
    <w:rsid w:val="00C4247E"/>
    <w:rsid w:val="00C47114"/>
    <w:rsid w:val="00C62814"/>
    <w:rsid w:val="00C62A1D"/>
    <w:rsid w:val="00C67B25"/>
    <w:rsid w:val="00C71ECF"/>
    <w:rsid w:val="00C73E4B"/>
    <w:rsid w:val="00C748F7"/>
    <w:rsid w:val="00C74937"/>
    <w:rsid w:val="00C82203"/>
    <w:rsid w:val="00C8685B"/>
    <w:rsid w:val="00C948FD"/>
    <w:rsid w:val="00C958A1"/>
    <w:rsid w:val="00CA4C82"/>
    <w:rsid w:val="00CA519F"/>
    <w:rsid w:val="00CB2599"/>
    <w:rsid w:val="00CB4AD6"/>
    <w:rsid w:val="00CC6E9B"/>
    <w:rsid w:val="00CC78A0"/>
    <w:rsid w:val="00CD03BB"/>
    <w:rsid w:val="00CD2139"/>
    <w:rsid w:val="00CD49C8"/>
    <w:rsid w:val="00CD6848"/>
    <w:rsid w:val="00CD76EC"/>
    <w:rsid w:val="00CE347E"/>
    <w:rsid w:val="00CE5986"/>
    <w:rsid w:val="00CE752F"/>
    <w:rsid w:val="00CF0DDF"/>
    <w:rsid w:val="00CF1FD2"/>
    <w:rsid w:val="00CF3A97"/>
    <w:rsid w:val="00CF456F"/>
    <w:rsid w:val="00D005A4"/>
    <w:rsid w:val="00D03697"/>
    <w:rsid w:val="00D04425"/>
    <w:rsid w:val="00D05F18"/>
    <w:rsid w:val="00D12E2B"/>
    <w:rsid w:val="00D17861"/>
    <w:rsid w:val="00D26904"/>
    <w:rsid w:val="00D453C7"/>
    <w:rsid w:val="00D46964"/>
    <w:rsid w:val="00D51390"/>
    <w:rsid w:val="00D536DA"/>
    <w:rsid w:val="00D53F72"/>
    <w:rsid w:val="00D647EF"/>
    <w:rsid w:val="00D67011"/>
    <w:rsid w:val="00D705DB"/>
    <w:rsid w:val="00D71AC4"/>
    <w:rsid w:val="00D73137"/>
    <w:rsid w:val="00D738EC"/>
    <w:rsid w:val="00D77F92"/>
    <w:rsid w:val="00D8037E"/>
    <w:rsid w:val="00D82F0D"/>
    <w:rsid w:val="00D8547D"/>
    <w:rsid w:val="00D85915"/>
    <w:rsid w:val="00D96746"/>
    <w:rsid w:val="00D977A2"/>
    <w:rsid w:val="00DA1D47"/>
    <w:rsid w:val="00DA5BF3"/>
    <w:rsid w:val="00DA740E"/>
    <w:rsid w:val="00DB2957"/>
    <w:rsid w:val="00DC62EC"/>
    <w:rsid w:val="00DD407E"/>
    <w:rsid w:val="00DD50DE"/>
    <w:rsid w:val="00DE144D"/>
    <w:rsid w:val="00DE161A"/>
    <w:rsid w:val="00DE283E"/>
    <w:rsid w:val="00DE3062"/>
    <w:rsid w:val="00E007AB"/>
    <w:rsid w:val="00E02BCC"/>
    <w:rsid w:val="00E0581D"/>
    <w:rsid w:val="00E204DD"/>
    <w:rsid w:val="00E24750"/>
    <w:rsid w:val="00E25977"/>
    <w:rsid w:val="00E32C45"/>
    <w:rsid w:val="00E353EC"/>
    <w:rsid w:val="00E35697"/>
    <w:rsid w:val="00E51F61"/>
    <w:rsid w:val="00E5271B"/>
    <w:rsid w:val="00E537C5"/>
    <w:rsid w:val="00E53C24"/>
    <w:rsid w:val="00E55991"/>
    <w:rsid w:val="00E56E77"/>
    <w:rsid w:val="00E6118E"/>
    <w:rsid w:val="00E63589"/>
    <w:rsid w:val="00E73ECC"/>
    <w:rsid w:val="00E740ED"/>
    <w:rsid w:val="00E87795"/>
    <w:rsid w:val="00E969EA"/>
    <w:rsid w:val="00EA193C"/>
    <w:rsid w:val="00EA48FF"/>
    <w:rsid w:val="00EB086D"/>
    <w:rsid w:val="00EB1D0A"/>
    <w:rsid w:val="00EB444D"/>
    <w:rsid w:val="00EB48E1"/>
    <w:rsid w:val="00EB6295"/>
    <w:rsid w:val="00EC48C1"/>
    <w:rsid w:val="00EC5AE2"/>
    <w:rsid w:val="00ED28CF"/>
    <w:rsid w:val="00ED5231"/>
    <w:rsid w:val="00ED5B66"/>
    <w:rsid w:val="00ED6238"/>
    <w:rsid w:val="00EE141C"/>
    <w:rsid w:val="00EE1862"/>
    <w:rsid w:val="00EE5C0D"/>
    <w:rsid w:val="00EF3E32"/>
    <w:rsid w:val="00EF4792"/>
    <w:rsid w:val="00EF4896"/>
    <w:rsid w:val="00EF4C82"/>
    <w:rsid w:val="00EF5279"/>
    <w:rsid w:val="00F00D18"/>
    <w:rsid w:val="00F0112F"/>
    <w:rsid w:val="00F02294"/>
    <w:rsid w:val="00F041EC"/>
    <w:rsid w:val="00F04DF6"/>
    <w:rsid w:val="00F10B3B"/>
    <w:rsid w:val="00F11230"/>
    <w:rsid w:val="00F131C3"/>
    <w:rsid w:val="00F153EB"/>
    <w:rsid w:val="00F164A6"/>
    <w:rsid w:val="00F17D9D"/>
    <w:rsid w:val="00F207CE"/>
    <w:rsid w:val="00F21AFD"/>
    <w:rsid w:val="00F30DE7"/>
    <w:rsid w:val="00F35F57"/>
    <w:rsid w:val="00F45A00"/>
    <w:rsid w:val="00F46C48"/>
    <w:rsid w:val="00F50467"/>
    <w:rsid w:val="00F528E5"/>
    <w:rsid w:val="00F54261"/>
    <w:rsid w:val="00F562A0"/>
    <w:rsid w:val="00F5651E"/>
    <w:rsid w:val="00F56F2A"/>
    <w:rsid w:val="00F57FA4"/>
    <w:rsid w:val="00F83A74"/>
    <w:rsid w:val="00F83BC7"/>
    <w:rsid w:val="00F83C22"/>
    <w:rsid w:val="00F84D3D"/>
    <w:rsid w:val="00F86039"/>
    <w:rsid w:val="00F94713"/>
    <w:rsid w:val="00F94AD0"/>
    <w:rsid w:val="00FA02CB"/>
    <w:rsid w:val="00FA0FCD"/>
    <w:rsid w:val="00FA1533"/>
    <w:rsid w:val="00FA2177"/>
    <w:rsid w:val="00FB00FB"/>
    <w:rsid w:val="00FB0783"/>
    <w:rsid w:val="00FB1CE9"/>
    <w:rsid w:val="00FB7A8B"/>
    <w:rsid w:val="00FC31DC"/>
    <w:rsid w:val="00FC34A4"/>
    <w:rsid w:val="00FC70F6"/>
    <w:rsid w:val="00FD0159"/>
    <w:rsid w:val="00FD3FCB"/>
    <w:rsid w:val="00FD439E"/>
    <w:rsid w:val="00FD572C"/>
    <w:rsid w:val="00FD7566"/>
    <w:rsid w:val="00FD76CB"/>
    <w:rsid w:val="00FD7C64"/>
    <w:rsid w:val="00FE152B"/>
    <w:rsid w:val="00FE239E"/>
    <w:rsid w:val="00FF05AD"/>
    <w:rsid w:val="00FF0924"/>
    <w:rsid w:val="00FF3DC9"/>
    <w:rsid w:val="00FF4546"/>
    <w:rsid w:val="00FF538F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character" w:customStyle="1" w:styleId="NOChar">
    <w:name w:val="NO Char"/>
    <w:link w:val="NO"/>
    <w:locked/>
    <w:rsid w:val="00AB0E60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NO">
    <w:name w:val="NO"/>
    <w:basedOn w:val="Normal"/>
    <w:link w:val="NOChar"/>
    <w:rsid w:val="00AB0E60"/>
    <w:pPr>
      <w:keepLines/>
      <w:overflowPunct w:val="0"/>
      <w:autoSpaceDE w:val="0"/>
      <w:autoSpaceDN w:val="0"/>
      <w:adjustRightInd w:val="0"/>
      <w:spacing w:before="0" w:after="180"/>
      <w:ind w:left="1135" w:hanging="851"/>
    </w:pPr>
    <w:rPr>
      <w:rFonts w:eastAsia="Times New Roman"/>
      <w:sz w:val="20"/>
      <w:szCs w:val="20"/>
      <w:lang w:eastAsia="en-US"/>
    </w:rPr>
  </w:style>
  <w:style w:type="paragraph" w:customStyle="1" w:styleId="BN">
    <w:name w:val="BN"/>
    <w:basedOn w:val="Normal"/>
    <w:rsid w:val="00AB0E60"/>
    <w:pPr>
      <w:numPr>
        <w:numId w:val="11"/>
      </w:numPr>
      <w:overflowPunct w:val="0"/>
      <w:autoSpaceDE w:val="0"/>
      <w:autoSpaceDN w:val="0"/>
      <w:adjustRightInd w:val="0"/>
      <w:spacing w:before="0" w:after="180"/>
    </w:pPr>
    <w:rPr>
      <w:rFonts w:eastAsia="Times New Roman"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107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B6B64"/>
    <w:rPr>
      <w:color w:val="954F72" w:themeColor="followedHyperlink"/>
      <w:u w:val="single"/>
    </w:rPr>
  </w:style>
  <w:style w:type="paragraph" w:customStyle="1" w:styleId="Normalaftertitle">
    <w:name w:val="Normal_after_title"/>
    <w:basedOn w:val="Normal"/>
    <w:next w:val="Normal"/>
    <w:rsid w:val="00A819D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szCs w:val="20"/>
      <w:lang w:eastAsia="en-US"/>
    </w:rPr>
  </w:style>
  <w:style w:type="paragraph" w:customStyle="1" w:styleId="AnnexNo">
    <w:name w:val="Annex_No"/>
    <w:basedOn w:val="Normal"/>
    <w:next w:val="Normal"/>
    <w:uiPriority w:val="99"/>
    <w:rsid w:val="00A819D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uiPriority w:val="99"/>
    <w:rsid w:val="00A819D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paragraph" w:customStyle="1" w:styleId="Reasons">
    <w:name w:val="Reasons"/>
    <w:basedOn w:val="Normal"/>
    <w:qFormat/>
    <w:rsid w:val="00A819D1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84D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2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D5A866-2A02-4254-8ABD-AA99846F7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3F650-CDBF-4BED-A79A-426D958D39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Report of the 3 June 2020 CCT virtual meeting</vt:lpstr>
      <vt:lpstr>LS/o on new terms and definitions for M2M</vt:lpstr>
    </vt:vector>
  </TitlesOfParts>
  <Manager>ITU-T</Manager>
  <Company>International Telecommunication Union (ITU)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3 June 2020 CCT virtual meeting</dc:title>
  <dc:subject/>
  <dc:creator>SCV Chairman/CCV Chairman</dc:creator>
  <cp:keywords>Broadband access, definition</cp:keywords>
  <dc:description>SCV-TD123  For: 17 June 2020_x000d_Document date: _x000d_Saved by ITU51011766 at 07:07:45 on 30/06/2020</dc:description>
  <cp:lastModifiedBy>TSB-AC</cp:lastModifiedBy>
  <cp:revision>3</cp:revision>
  <cp:lastPrinted>2016-12-23T12:52:00Z</cp:lastPrinted>
  <dcterms:created xsi:type="dcterms:W3CDTF">2021-09-13T14:12:00Z</dcterms:created>
  <dcterms:modified xsi:type="dcterms:W3CDTF">2021-09-13T14:12:00Z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SCV-TD123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17 June 2020</vt:lpwstr>
  </property>
  <property fmtid="{D5CDD505-2E9C-101B-9397-08002B2CF9AE}" pid="7" name="Docauthor">
    <vt:lpwstr>SCV Chairman/CCV Chairman</vt:lpwstr>
  </property>
  <property fmtid="{D5CDD505-2E9C-101B-9397-08002B2CF9AE}" pid="8" name="ContentTypeId">
    <vt:lpwstr>0x01010017487812B7DF734F899F9E259C366837</vt:lpwstr>
  </property>
</Properties>
</file>