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73"/>
        <w:gridCol w:w="57"/>
        <w:gridCol w:w="4051"/>
        <w:gridCol w:w="2002"/>
        <w:gridCol w:w="2537"/>
      </w:tblGrid>
      <w:tr w:rsidR="00E13DE0" w:rsidRPr="005F3ED5" w14:paraId="4379A7C3" w14:textId="77777777" w:rsidTr="002E2C79">
        <w:trPr>
          <w:cantSplit/>
        </w:trPr>
        <w:tc>
          <w:tcPr>
            <w:tcW w:w="1191" w:type="dxa"/>
            <w:gridSpan w:val="4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14233D40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690E46" w:rsidRPr="005F3ED5">
              <w:rPr>
                <w:sz w:val="32"/>
              </w:rPr>
              <w:t>1</w:t>
            </w:r>
            <w:r w:rsidR="00F80C83">
              <w:rPr>
                <w:sz w:val="32"/>
              </w:rPr>
              <w:t>39</w:t>
            </w:r>
            <w:ins w:id="3" w:author="TSB-AC" w:date="2021-04-05T07:54:00Z">
              <w:r w:rsidR="0037641F">
                <w:rPr>
                  <w:sz w:val="32"/>
                </w:rPr>
                <w:t>Rev</w:t>
              </w:r>
            </w:ins>
            <w:ins w:id="4" w:author="TSB-AC" w:date="2021-04-07T09:56:00Z">
              <w:r w:rsidR="00DA3C5C">
                <w:rPr>
                  <w:sz w:val="32"/>
                </w:rPr>
                <w:t>2</w:t>
              </w:r>
            </w:ins>
          </w:p>
        </w:tc>
      </w:tr>
      <w:tr w:rsidR="00E13DE0" w:rsidRPr="005F3ED5" w14:paraId="708D9BF1" w14:textId="77777777" w:rsidTr="002E2C79">
        <w:trPr>
          <w:cantSplit/>
        </w:trPr>
        <w:tc>
          <w:tcPr>
            <w:tcW w:w="1191" w:type="dxa"/>
            <w:gridSpan w:val="4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5"/>
      <w:tr w:rsidR="00E13DE0" w:rsidRPr="005F3ED5" w14:paraId="799E561B" w14:textId="77777777" w:rsidTr="002E2C79">
        <w:trPr>
          <w:cantSplit/>
        </w:trPr>
        <w:tc>
          <w:tcPr>
            <w:tcW w:w="1191" w:type="dxa"/>
            <w:gridSpan w:val="4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2E2C79">
        <w:trPr>
          <w:cantSplit/>
        </w:trPr>
        <w:tc>
          <w:tcPr>
            <w:tcW w:w="1134" w:type="dxa"/>
            <w:gridSpan w:val="3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1E763596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424940" w:rsidRPr="005F3ED5">
              <w:rPr>
                <w:szCs w:val="24"/>
              </w:rPr>
              <w:t>7</w:t>
            </w:r>
            <w:r w:rsidR="00FC4B9D" w:rsidRPr="005F3ED5">
              <w:rPr>
                <w:szCs w:val="24"/>
              </w:rPr>
              <w:t xml:space="preserve"> </w:t>
            </w:r>
            <w:r w:rsidR="00F80C83">
              <w:rPr>
                <w:szCs w:val="24"/>
              </w:rPr>
              <w:t>April</w:t>
            </w:r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</w:t>
            </w:r>
            <w:r w:rsidR="00F80C83">
              <w:rPr>
                <w:szCs w:val="24"/>
              </w:rPr>
              <w:t>1</w:t>
            </w:r>
          </w:p>
        </w:tc>
      </w:tr>
      <w:tr w:rsidR="00E13DE0" w:rsidRPr="005F3ED5" w14:paraId="33A5503C" w14:textId="77777777" w:rsidTr="002E2C79">
        <w:trPr>
          <w:cantSplit/>
        </w:trPr>
        <w:tc>
          <w:tcPr>
            <w:tcW w:w="1134" w:type="dxa"/>
            <w:gridSpan w:val="3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6"/>
            <w:bookmarkEnd w:id="7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2E2C79">
        <w:trPr>
          <w:cantSplit/>
        </w:trPr>
        <w:tc>
          <w:tcPr>
            <w:tcW w:w="1134" w:type="dxa"/>
            <w:gridSpan w:val="3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2E2C79">
        <w:trPr>
          <w:cantSplit/>
        </w:trPr>
        <w:tc>
          <w:tcPr>
            <w:tcW w:w="1134" w:type="dxa"/>
            <w:gridSpan w:val="3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9"/>
      <w:tr w:rsidR="00FC4B9D" w:rsidRPr="005F3ED5" w14:paraId="4AF784E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83" w:type="dxa"/>
            <w:gridSpan w:val="4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5F3ED5" w14:paraId="622BC83E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B2731A" w14:textId="77777777" w:rsidR="00FC4B9D" w:rsidRPr="005F3ED5" w:rsidRDefault="00FC4B9D" w:rsidP="000C7203">
            <w:r w:rsidRPr="005F3ED5">
              <w:rPr>
                <w:b/>
              </w:rPr>
              <w:t>1</w:t>
            </w:r>
          </w:p>
        </w:tc>
        <w:tc>
          <w:tcPr>
            <w:tcW w:w="636" w:type="dxa"/>
          </w:tcPr>
          <w:p w14:paraId="1CF6767A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362BEB7B" w14:textId="77777777" w:rsidR="00FC4B9D" w:rsidRPr="005F3ED5" w:rsidRDefault="00FC4B9D" w:rsidP="000C7203">
            <w:pPr>
              <w:ind w:right="709"/>
            </w:pPr>
            <w:r w:rsidRPr="005F3ED5"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5F3ED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5F3ED5" w14:paraId="183268F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4ADCC70" w14:textId="77777777" w:rsidR="00FC4B9D" w:rsidRPr="005F3ED5" w:rsidRDefault="00FC4B9D" w:rsidP="000C7203">
            <w:r w:rsidRPr="005F3ED5">
              <w:rPr>
                <w:b/>
              </w:rPr>
              <w:t>2</w:t>
            </w:r>
          </w:p>
        </w:tc>
        <w:tc>
          <w:tcPr>
            <w:tcW w:w="636" w:type="dxa"/>
          </w:tcPr>
          <w:p w14:paraId="5A88BD54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4AD414C9" w14:textId="77777777" w:rsidR="00FC4B9D" w:rsidRPr="005F3ED5" w:rsidRDefault="00FC4B9D" w:rsidP="000C7203">
            <w:pPr>
              <w:ind w:left="26"/>
            </w:pPr>
            <w:r w:rsidRPr="005F3ED5">
              <w:t>Approval of the agenda</w:t>
            </w:r>
          </w:p>
        </w:tc>
        <w:tc>
          <w:tcPr>
            <w:tcW w:w="2537" w:type="dxa"/>
          </w:tcPr>
          <w:p w14:paraId="452E319F" w14:textId="7214D77A" w:rsidR="00FC4B9D" w:rsidRPr="005F3ED5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 w:rsidRPr="005F3ED5">
              <w:t>CCV/ADM/</w:t>
            </w:r>
            <w:r w:rsidR="001576E1">
              <w:t>3</w:t>
            </w:r>
            <w:r w:rsidRPr="005F3ED5">
              <w:t xml:space="preserve"> | </w:t>
            </w:r>
            <w:r w:rsidRPr="005F3ED5">
              <w:br/>
              <w:t>SCV TD</w:t>
            </w:r>
            <w:r w:rsidR="009578E4" w:rsidRPr="005F3ED5">
              <w:t>1</w:t>
            </w:r>
            <w:r w:rsidR="002A1D7E">
              <w:t>39</w:t>
            </w:r>
          </w:p>
        </w:tc>
      </w:tr>
      <w:tr w:rsidR="00FC4B9D" w:rsidRPr="0035279F" w14:paraId="4EED2290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0F2B602" w14:textId="77777777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3</w:t>
            </w:r>
          </w:p>
        </w:tc>
        <w:tc>
          <w:tcPr>
            <w:tcW w:w="636" w:type="dxa"/>
          </w:tcPr>
          <w:p w14:paraId="5A3D4D7B" w14:textId="77777777" w:rsidR="00FC4B9D" w:rsidRPr="005F3ED5" w:rsidRDefault="00FC4B9D" w:rsidP="000C7203">
            <w:pPr>
              <w:rPr>
                <w:b/>
              </w:rPr>
            </w:pPr>
          </w:p>
        </w:tc>
        <w:tc>
          <w:tcPr>
            <w:tcW w:w="6183" w:type="dxa"/>
            <w:gridSpan w:val="4"/>
          </w:tcPr>
          <w:p w14:paraId="7CD250F4" w14:textId="6AF893C5" w:rsidR="00FC4B9D" w:rsidRPr="005F3ED5" w:rsidRDefault="00FC4B9D" w:rsidP="000C7203">
            <w:r w:rsidRPr="005F3ED5">
              <w:t xml:space="preserve">Summary record </w:t>
            </w:r>
            <w:r w:rsidRPr="005F3ED5">
              <w:rPr>
                <w:lang w:eastAsia="ja-JP"/>
              </w:rPr>
              <w:t>of the last CCT conference call meeting</w:t>
            </w:r>
          </w:p>
        </w:tc>
        <w:tc>
          <w:tcPr>
            <w:tcW w:w="2537" w:type="dxa"/>
          </w:tcPr>
          <w:p w14:paraId="2B78A8B6" w14:textId="1A118918" w:rsidR="00FC4B9D" w:rsidRPr="0035279F" w:rsidRDefault="005A4B02" w:rsidP="009578E4">
            <w:pPr>
              <w:ind w:left="-15"/>
              <w:jc w:val="center"/>
              <w:rPr>
                <w:lang w:eastAsia="ja-JP"/>
              </w:rPr>
            </w:pPr>
            <w:hyperlink r:id="rId12" w:history="1">
              <w:r w:rsidR="002A1D7E" w:rsidRPr="005A4D31">
                <w:rPr>
                  <w:rStyle w:val="Hyperlink"/>
                  <w:lang w:eastAsia="ja-JP"/>
                </w:rPr>
                <w:t>CC</w:t>
              </w:r>
              <w:r w:rsidR="0035279F" w:rsidRPr="005A4D31">
                <w:rPr>
                  <w:rStyle w:val="Hyperlink"/>
                  <w:lang w:eastAsia="ja-JP"/>
                </w:rPr>
                <w:t>V</w:t>
              </w:r>
              <w:r w:rsidR="002A1D7E" w:rsidRPr="005A4D31">
                <w:rPr>
                  <w:rStyle w:val="Hyperlink"/>
                  <w:lang w:eastAsia="ja-JP"/>
                </w:rPr>
                <w:t>/</w:t>
              </w:r>
              <w:r w:rsidR="00D66A48" w:rsidRPr="005A4D31">
                <w:rPr>
                  <w:rStyle w:val="Hyperlink"/>
                  <w:lang w:eastAsia="ja-JP"/>
                </w:rPr>
                <w:t>11</w:t>
              </w:r>
            </w:hyperlink>
            <w:r w:rsidR="002A1D7E">
              <w:rPr>
                <w:lang w:eastAsia="ja-JP"/>
              </w:rPr>
              <w:t xml:space="preserve"> | </w:t>
            </w:r>
            <w:r w:rsidR="002A1D7E">
              <w:rPr>
                <w:lang w:eastAsia="ja-JP"/>
              </w:rPr>
              <w:br/>
            </w:r>
            <w:hyperlink r:id="rId13" w:history="1">
              <w:r w:rsidR="0035279F" w:rsidRPr="00995E25">
                <w:rPr>
                  <w:rStyle w:val="Hyperlink"/>
                  <w:lang w:eastAsia="ja-JP"/>
                </w:rPr>
                <w:t>SCV-TD1</w:t>
              </w:r>
              <w:r w:rsidR="002A1D7E" w:rsidRPr="00995E25">
                <w:rPr>
                  <w:rStyle w:val="Hyperlink"/>
                </w:rPr>
                <w:t>38</w:t>
              </w:r>
            </w:hyperlink>
          </w:p>
        </w:tc>
      </w:tr>
      <w:tr w:rsidR="00A243C1" w:rsidRPr="005F3ED5" w14:paraId="0C75F3A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89AF94D" w14:textId="24118F96" w:rsidR="00A243C1" w:rsidRPr="005F3ED5" w:rsidRDefault="00A243C1" w:rsidP="000C7203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14:paraId="4C5AE912" w14:textId="77777777" w:rsidR="00A243C1" w:rsidRPr="005F3ED5" w:rsidRDefault="00A243C1" w:rsidP="000C7203"/>
        </w:tc>
        <w:tc>
          <w:tcPr>
            <w:tcW w:w="6183" w:type="dxa"/>
            <w:gridSpan w:val="4"/>
          </w:tcPr>
          <w:p w14:paraId="56AC392B" w14:textId="7F2321CB" w:rsidR="00A243C1" w:rsidRPr="005F3ED5" w:rsidRDefault="00A243C1" w:rsidP="000C7203">
            <w:r>
              <w:t xml:space="preserve">Verbal report on </w:t>
            </w:r>
            <w:r w:rsidR="004406FE">
              <w:t>advice</w:t>
            </w:r>
            <w:r>
              <w:t xml:space="preserve"> </w:t>
            </w:r>
            <w:r w:rsidR="004406FE">
              <w:t xml:space="preserve">the SCV had requested </w:t>
            </w:r>
            <w:r>
              <w:t xml:space="preserve">TSAG </w:t>
            </w:r>
            <w:r w:rsidR="004406FE">
              <w:t xml:space="preserve">in its </w:t>
            </w:r>
            <w:hyperlink r:id="rId14" w:history="1">
              <w:r w:rsidR="004406FE" w:rsidRPr="00C935CC">
                <w:rPr>
                  <w:rStyle w:val="Hyperlink"/>
                </w:rPr>
                <w:t>report</w:t>
              </w:r>
            </w:hyperlink>
            <w:r w:rsidR="00C935CC">
              <w:t xml:space="preserve"> to TSAG</w:t>
            </w:r>
            <w:r w:rsidR="004406FE">
              <w:t>.</w:t>
            </w:r>
          </w:p>
        </w:tc>
        <w:tc>
          <w:tcPr>
            <w:tcW w:w="2537" w:type="dxa"/>
          </w:tcPr>
          <w:p w14:paraId="281A1A76" w14:textId="3D715DAD" w:rsidR="00A243C1" w:rsidRPr="004406FE" w:rsidRDefault="004406FE" w:rsidP="000C7203">
            <w:pPr>
              <w:ind w:left="-15" w:firstLine="15"/>
              <w:jc w:val="center"/>
            </w:pPr>
            <w:r>
              <w:t xml:space="preserve">Item 8.1 in </w:t>
            </w:r>
            <w:r w:rsidRPr="004406FE">
              <w:t xml:space="preserve">TSAG </w:t>
            </w:r>
            <w:hyperlink r:id="rId15" w:history="1">
              <w:r w:rsidRPr="004406FE">
                <w:rPr>
                  <w:rStyle w:val="Hyperlink"/>
                </w:rPr>
                <w:t>R11</w:t>
              </w:r>
            </w:hyperlink>
          </w:p>
        </w:tc>
      </w:tr>
      <w:tr w:rsidR="00FC4B9D" w:rsidRPr="005F3ED5" w14:paraId="074E57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A53BCFC" w14:textId="13697DBE" w:rsidR="00FC4B9D" w:rsidRPr="005F3ED5" w:rsidRDefault="00C935CC" w:rsidP="000C7203">
            <w:r>
              <w:rPr>
                <w:b/>
                <w:lang w:eastAsia="ja-JP"/>
              </w:rPr>
              <w:t>5</w:t>
            </w:r>
          </w:p>
        </w:tc>
        <w:tc>
          <w:tcPr>
            <w:tcW w:w="636" w:type="dxa"/>
          </w:tcPr>
          <w:p w14:paraId="7986051B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257EDCDD" w14:textId="77777777" w:rsidR="00FC4B9D" w:rsidRPr="005F3ED5" w:rsidRDefault="00FC4B9D" w:rsidP="000C7203">
            <w:r w:rsidRPr="005F3ED5">
              <w:t>Review of input documents and follow-up actions</w:t>
            </w:r>
          </w:p>
        </w:tc>
        <w:tc>
          <w:tcPr>
            <w:tcW w:w="2537" w:type="dxa"/>
          </w:tcPr>
          <w:p w14:paraId="0EEBCE19" w14:textId="77777777" w:rsidR="00FC4B9D" w:rsidRPr="005F3ED5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C4B9D" w:rsidRPr="005F3ED5" w14:paraId="2B9AEACC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AAF2CB6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D5333F0" w14:textId="5577EFD0" w:rsidR="00FC4B9D" w:rsidRPr="005F3ED5" w:rsidRDefault="00C935CC" w:rsidP="000C7203">
            <w:pPr>
              <w:rPr>
                <w:b/>
              </w:rPr>
            </w:pPr>
            <w:r>
              <w:rPr>
                <w:b/>
              </w:rPr>
              <w:t>5</w:t>
            </w:r>
            <w:r w:rsidR="002A1D7E">
              <w:rPr>
                <w:b/>
              </w:rPr>
              <w:t>.1</w:t>
            </w:r>
          </w:p>
        </w:tc>
        <w:tc>
          <w:tcPr>
            <w:tcW w:w="6183" w:type="dxa"/>
            <w:gridSpan w:val="4"/>
          </w:tcPr>
          <w:p w14:paraId="2488BE40" w14:textId="118E8E86" w:rsidR="00B03E16" w:rsidRPr="005F3ED5" w:rsidRDefault="002A1D7E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LS from TSAG on </w:t>
            </w:r>
            <w:r w:rsidRPr="002A1D7E">
              <w:rPr>
                <w:color w:val="000000"/>
              </w:rPr>
              <w:t>ISO/IEC JTC1 Resolution 2 on the Establishment of JTC 1 Advisory Group 18 on JTC 1 Vocabulary</w:t>
            </w:r>
          </w:p>
        </w:tc>
        <w:tc>
          <w:tcPr>
            <w:tcW w:w="2537" w:type="dxa"/>
          </w:tcPr>
          <w:p w14:paraId="2CF77046" w14:textId="455EB8D0" w:rsidR="006A1B14" w:rsidRPr="005F3ED5" w:rsidRDefault="005A4B02" w:rsidP="000C7203">
            <w:pPr>
              <w:ind w:left="-15" w:firstLine="15"/>
              <w:jc w:val="center"/>
            </w:pPr>
            <w:hyperlink r:id="rId16" w:history="1">
              <w:r w:rsidR="002A1D7E" w:rsidRPr="00AF6E5A">
                <w:rPr>
                  <w:rStyle w:val="Hyperlink"/>
                </w:rPr>
                <w:t>SCV-TD140</w:t>
              </w:r>
            </w:hyperlink>
          </w:p>
        </w:tc>
      </w:tr>
      <w:tr w:rsidR="00FC4B9D" w:rsidRPr="005F3ED5" w14:paraId="6A9170C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736E37D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FC239A9" w14:textId="4DFD4118" w:rsidR="00FC4B9D" w:rsidRPr="005F3ED5" w:rsidRDefault="00C935CC" w:rsidP="000C7203">
            <w:pPr>
              <w:rPr>
                <w:b/>
              </w:rPr>
            </w:pPr>
            <w:r>
              <w:rPr>
                <w:b/>
              </w:rPr>
              <w:t>5</w:t>
            </w:r>
            <w:r w:rsidR="002A1D7E">
              <w:rPr>
                <w:b/>
              </w:rPr>
              <w:t>.2</w:t>
            </w:r>
          </w:p>
        </w:tc>
        <w:tc>
          <w:tcPr>
            <w:tcW w:w="6183" w:type="dxa"/>
            <w:gridSpan w:val="4"/>
          </w:tcPr>
          <w:p w14:paraId="292AC22A" w14:textId="14FC0B98" w:rsidR="00FB2A0C" w:rsidRPr="005F3ED5" w:rsidRDefault="002A1D7E" w:rsidP="00FB2A0C">
            <w:pPr>
              <w:rPr>
                <w:color w:val="000000"/>
              </w:rPr>
            </w:pPr>
            <w:r>
              <w:rPr>
                <w:color w:val="000000"/>
              </w:rPr>
              <w:t xml:space="preserve">LS from TSAG on </w:t>
            </w:r>
            <w:r w:rsidRPr="002A1D7E">
              <w:rPr>
                <w:color w:val="000000"/>
              </w:rPr>
              <w:t>use of inclusive language in ITU-T standards and ITU-T publications</w:t>
            </w:r>
          </w:p>
        </w:tc>
        <w:tc>
          <w:tcPr>
            <w:tcW w:w="2537" w:type="dxa"/>
          </w:tcPr>
          <w:p w14:paraId="6867A0D1" w14:textId="4871AEAC" w:rsidR="00FC4B9D" w:rsidRPr="005F3ED5" w:rsidRDefault="005A4B02" w:rsidP="000C7203">
            <w:pPr>
              <w:ind w:left="-15" w:firstLine="15"/>
              <w:jc w:val="center"/>
            </w:pPr>
            <w:hyperlink r:id="rId17" w:history="1">
              <w:r w:rsidR="002A1D7E" w:rsidRPr="00AF6E5A">
                <w:rPr>
                  <w:rStyle w:val="Hyperlink"/>
                </w:rPr>
                <w:t>SCV-TD141</w:t>
              </w:r>
            </w:hyperlink>
          </w:p>
        </w:tc>
      </w:tr>
      <w:tr w:rsidR="00FC4B9D" w:rsidRPr="005F3ED5" w14:paraId="3215E50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8A06FFC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DF513C0" w14:textId="3163A3EF" w:rsidR="00FC4B9D" w:rsidRPr="005F3ED5" w:rsidRDefault="00C935CC" w:rsidP="000C7203">
            <w:pPr>
              <w:rPr>
                <w:b/>
              </w:rPr>
            </w:pPr>
            <w:r>
              <w:rPr>
                <w:b/>
              </w:rPr>
              <w:t>5</w:t>
            </w:r>
            <w:r w:rsidR="002A1D7E">
              <w:rPr>
                <w:b/>
              </w:rPr>
              <w:t>.3</w:t>
            </w:r>
          </w:p>
        </w:tc>
        <w:tc>
          <w:tcPr>
            <w:tcW w:w="6183" w:type="dxa"/>
            <w:gridSpan w:val="4"/>
          </w:tcPr>
          <w:p w14:paraId="6E039A98" w14:textId="4E8E8556" w:rsidR="0008092E" w:rsidRPr="005F3ED5" w:rsidRDefault="002A1D7E" w:rsidP="000C7203">
            <w:pPr>
              <w:rPr>
                <w:color w:val="000000"/>
              </w:rPr>
            </w:pPr>
            <w:r w:rsidRPr="002A1D7E">
              <w:rPr>
                <w:color w:val="000000"/>
              </w:rPr>
              <w:t xml:space="preserve">Liaison response </w:t>
            </w:r>
            <w:r>
              <w:rPr>
                <w:color w:val="000000"/>
              </w:rPr>
              <w:t xml:space="preserve">from IEEE </w:t>
            </w:r>
            <w:r w:rsidRPr="002A1D7E">
              <w:rPr>
                <w:color w:val="000000"/>
              </w:rPr>
              <w:t>to LS SP-201142 on Use of Inclusive Language in 3GPP specifications</w:t>
            </w:r>
          </w:p>
        </w:tc>
        <w:tc>
          <w:tcPr>
            <w:tcW w:w="2537" w:type="dxa"/>
          </w:tcPr>
          <w:p w14:paraId="1B4E9E26" w14:textId="6A0F9AE7" w:rsidR="00FC4B9D" w:rsidRPr="005F3ED5" w:rsidRDefault="005A4B02" w:rsidP="000C7203">
            <w:pPr>
              <w:ind w:left="-15" w:firstLine="15"/>
              <w:jc w:val="center"/>
            </w:pPr>
            <w:hyperlink r:id="rId18" w:history="1">
              <w:r w:rsidR="002A1D7E" w:rsidRPr="00AF6E5A">
                <w:rPr>
                  <w:rStyle w:val="Hyperlink"/>
                </w:rPr>
                <w:t>SCV-TD142</w:t>
              </w:r>
            </w:hyperlink>
          </w:p>
        </w:tc>
      </w:tr>
      <w:tr w:rsidR="00030106" w:rsidRPr="005F3ED5" w14:paraId="679B9862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ins w:id="10" w:author="Author" w:date="2021-04-04T20:26:00Z"/>
        </w:trPr>
        <w:tc>
          <w:tcPr>
            <w:tcW w:w="425" w:type="dxa"/>
          </w:tcPr>
          <w:p w14:paraId="26906D85" w14:textId="77777777" w:rsidR="00030106" w:rsidRPr="005F3ED5" w:rsidRDefault="00030106" w:rsidP="000C7203">
            <w:pPr>
              <w:rPr>
                <w:ins w:id="11" w:author="Author" w:date="2021-04-04T20:26:00Z"/>
                <w:highlight w:val="yellow"/>
              </w:rPr>
            </w:pPr>
          </w:p>
        </w:tc>
        <w:tc>
          <w:tcPr>
            <w:tcW w:w="636" w:type="dxa"/>
          </w:tcPr>
          <w:p w14:paraId="0DC6462F" w14:textId="72B3A617" w:rsidR="00030106" w:rsidRDefault="00030106" w:rsidP="000C7203">
            <w:pPr>
              <w:rPr>
                <w:ins w:id="12" w:author="Author" w:date="2021-04-04T20:26:00Z"/>
                <w:b/>
              </w:rPr>
            </w:pPr>
            <w:ins w:id="13" w:author="Author" w:date="2021-04-04T20:26:00Z">
              <w:r>
                <w:rPr>
                  <w:b/>
                </w:rPr>
                <w:t>5.4</w:t>
              </w:r>
            </w:ins>
          </w:p>
        </w:tc>
        <w:tc>
          <w:tcPr>
            <w:tcW w:w="6183" w:type="dxa"/>
            <w:gridSpan w:val="4"/>
          </w:tcPr>
          <w:p w14:paraId="0A7F3BC4" w14:textId="500F3F5A" w:rsidR="00030106" w:rsidRPr="002A1D7E" w:rsidRDefault="00103FD0" w:rsidP="000C7203">
            <w:pPr>
              <w:rPr>
                <w:ins w:id="14" w:author="Author" w:date="2021-04-04T20:26:00Z"/>
                <w:color w:val="000000"/>
              </w:rPr>
            </w:pPr>
            <w:ins w:id="15" w:author="Author" w:date="2021-04-04T20:56:00Z">
              <w:r w:rsidRPr="00103FD0">
                <w:rPr>
                  <w:color w:val="000000"/>
                </w:rPr>
                <w:t>Broadcasting term "Quasi Error Free" (QEF) in the ITU Terminology Database</w:t>
              </w:r>
            </w:ins>
          </w:p>
        </w:tc>
        <w:tc>
          <w:tcPr>
            <w:tcW w:w="2537" w:type="dxa"/>
          </w:tcPr>
          <w:p w14:paraId="4E2474A4" w14:textId="63232947" w:rsidR="00030106" w:rsidRDefault="0036389D" w:rsidP="000C7203">
            <w:pPr>
              <w:ind w:left="-15" w:firstLine="15"/>
              <w:jc w:val="center"/>
              <w:rPr>
                <w:ins w:id="16" w:author="Author" w:date="2021-04-04T20:26:00Z"/>
              </w:rPr>
            </w:pPr>
            <w:ins w:id="17" w:author="Author" w:date="2021-04-04T21:00:00Z">
              <w:r>
                <w:fldChar w:fldCharType="begin"/>
              </w:r>
              <w:r>
                <w:instrText xml:space="preserve"> HYPERLINK "https://www.itu.int/md/R19-CCV-C-0012/en" </w:instrText>
              </w:r>
              <w:r>
                <w:fldChar w:fldCharType="separate"/>
              </w:r>
              <w:r w:rsidR="00403851" w:rsidRPr="0036389D">
                <w:rPr>
                  <w:rStyle w:val="Hyperlink"/>
                </w:rPr>
                <w:t>CCV/12</w:t>
              </w:r>
              <w:r>
                <w:fldChar w:fldCharType="end"/>
              </w:r>
            </w:ins>
          </w:p>
        </w:tc>
      </w:tr>
      <w:tr w:rsidR="00030106" w:rsidRPr="005F3ED5" w14:paraId="4D1E2622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ins w:id="18" w:author="Author" w:date="2021-04-04T20:26:00Z"/>
        </w:trPr>
        <w:tc>
          <w:tcPr>
            <w:tcW w:w="425" w:type="dxa"/>
          </w:tcPr>
          <w:p w14:paraId="560C775C" w14:textId="77777777" w:rsidR="00030106" w:rsidRPr="005F3ED5" w:rsidRDefault="00030106" w:rsidP="000C7203">
            <w:pPr>
              <w:rPr>
                <w:ins w:id="19" w:author="Author" w:date="2021-04-04T20:26:00Z"/>
                <w:highlight w:val="yellow"/>
              </w:rPr>
            </w:pPr>
          </w:p>
        </w:tc>
        <w:tc>
          <w:tcPr>
            <w:tcW w:w="636" w:type="dxa"/>
          </w:tcPr>
          <w:p w14:paraId="374BFA0F" w14:textId="5BCED7B6" w:rsidR="00030106" w:rsidRDefault="00030106" w:rsidP="000C7203">
            <w:pPr>
              <w:rPr>
                <w:ins w:id="20" w:author="Author" w:date="2021-04-04T20:26:00Z"/>
                <w:b/>
              </w:rPr>
            </w:pPr>
            <w:ins w:id="21" w:author="Author" w:date="2021-04-04T20:26:00Z">
              <w:r>
                <w:rPr>
                  <w:b/>
                </w:rPr>
                <w:t>5.5</w:t>
              </w:r>
            </w:ins>
          </w:p>
        </w:tc>
        <w:tc>
          <w:tcPr>
            <w:tcW w:w="6183" w:type="dxa"/>
            <w:gridSpan w:val="4"/>
          </w:tcPr>
          <w:p w14:paraId="78C4F207" w14:textId="403004AF" w:rsidR="00030106" w:rsidRPr="002A1D7E" w:rsidRDefault="00403851" w:rsidP="000C7203">
            <w:pPr>
              <w:rPr>
                <w:ins w:id="22" w:author="Author" w:date="2021-04-04T20:26:00Z"/>
                <w:color w:val="000000"/>
              </w:rPr>
            </w:pPr>
            <w:ins w:id="23" w:author="Author" w:date="2021-04-04T20:53:00Z">
              <w:r w:rsidRPr="00403851">
                <w:rPr>
                  <w:color w:val="000000"/>
                </w:rPr>
                <w:t>Terms and definitions proposed by ITU-T SG16</w:t>
              </w:r>
            </w:ins>
          </w:p>
        </w:tc>
        <w:tc>
          <w:tcPr>
            <w:tcW w:w="2537" w:type="dxa"/>
          </w:tcPr>
          <w:p w14:paraId="3685FBEB" w14:textId="3A968DC8" w:rsidR="00030106" w:rsidRDefault="0036389D" w:rsidP="000C7203">
            <w:pPr>
              <w:ind w:left="-15" w:firstLine="15"/>
              <w:jc w:val="center"/>
              <w:rPr>
                <w:ins w:id="24" w:author="Author" w:date="2021-04-04T20:26:00Z"/>
              </w:rPr>
            </w:pPr>
            <w:ins w:id="25" w:author="Author" w:date="2021-04-04T21:00:00Z">
              <w:r>
                <w:fldChar w:fldCharType="begin"/>
              </w:r>
              <w:r>
                <w:instrText xml:space="preserve"> HYPERLINK "https://www.itu.int/md/R19-CCV-C-0013/en" </w:instrText>
              </w:r>
              <w:r>
                <w:fldChar w:fldCharType="separate"/>
              </w:r>
              <w:r w:rsidR="00403851" w:rsidRPr="0036389D">
                <w:rPr>
                  <w:rStyle w:val="Hyperlink"/>
                </w:rPr>
                <w:t>CCV/13</w:t>
              </w:r>
              <w:r>
                <w:fldChar w:fldCharType="end"/>
              </w:r>
            </w:ins>
          </w:p>
        </w:tc>
      </w:tr>
      <w:tr w:rsidR="00DA3C5C" w:rsidRPr="005F3ED5" w14:paraId="655DF55E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ins w:id="26" w:author="TSB-AC" w:date="2021-04-07T09:56:00Z"/>
        </w:trPr>
        <w:tc>
          <w:tcPr>
            <w:tcW w:w="425" w:type="dxa"/>
          </w:tcPr>
          <w:p w14:paraId="66EC62ED" w14:textId="77777777" w:rsidR="00DA3C5C" w:rsidRPr="005F3ED5" w:rsidRDefault="00DA3C5C" w:rsidP="000C7203">
            <w:pPr>
              <w:rPr>
                <w:ins w:id="27" w:author="TSB-AC" w:date="2021-04-07T09:56:00Z"/>
                <w:highlight w:val="yellow"/>
              </w:rPr>
            </w:pPr>
          </w:p>
        </w:tc>
        <w:tc>
          <w:tcPr>
            <w:tcW w:w="636" w:type="dxa"/>
          </w:tcPr>
          <w:p w14:paraId="159C0A72" w14:textId="5236A4D5" w:rsidR="00DA3C5C" w:rsidRDefault="00DA3C5C" w:rsidP="000C7203">
            <w:pPr>
              <w:rPr>
                <w:ins w:id="28" w:author="TSB-AC" w:date="2021-04-07T09:56:00Z"/>
                <w:b/>
              </w:rPr>
            </w:pPr>
            <w:ins w:id="29" w:author="TSB-AC" w:date="2021-04-07T09:56:00Z">
              <w:r>
                <w:rPr>
                  <w:b/>
                </w:rPr>
                <w:t>5.6</w:t>
              </w:r>
            </w:ins>
          </w:p>
        </w:tc>
        <w:tc>
          <w:tcPr>
            <w:tcW w:w="6183" w:type="dxa"/>
            <w:gridSpan w:val="4"/>
          </w:tcPr>
          <w:p w14:paraId="1E4983EB" w14:textId="1194AE68" w:rsidR="00DA3C5C" w:rsidRPr="00403851" w:rsidRDefault="00DA3C5C" w:rsidP="000C7203">
            <w:pPr>
              <w:rPr>
                <w:ins w:id="30" w:author="TSB-AC" w:date="2021-04-07T09:56:00Z"/>
                <w:color w:val="000000"/>
              </w:rPr>
            </w:pPr>
            <w:ins w:id="31" w:author="TSB-AC" w:date="2021-04-07T09:57:00Z">
              <w:r w:rsidRPr="00DA3C5C">
                <w:rPr>
                  <w:color w:val="000000"/>
                </w:rPr>
                <w:t>LS/r on revision of definition in TU-T Q.3961 (SCV-LS35)</w:t>
              </w:r>
            </w:ins>
          </w:p>
        </w:tc>
        <w:tc>
          <w:tcPr>
            <w:tcW w:w="2537" w:type="dxa"/>
          </w:tcPr>
          <w:p w14:paraId="0556934F" w14:textId="0E5D82DB" w:rsidR="00DA3C5C" w:rsidRDefault="00D155B2" w:rsidP="000C7203">
            <w:pPr>
              <w:ind w:left="-15" w:firstLine="15"/>
              <w:jc w:val="center"/>
              <w:rPr>
                <w:ins w:id="32" w:author="TSB-AC" w:date="2021-04-07T09:56:00Z"/>
              </w:rPr>
            </w:pPr>
            <w:ins w:id="33" w:author="TSB-AC" w:date="2021-04-07T09:59:00Z">
              <w:r>
                <w:fldChar w:fldCharType="begin"/>
              </w:r>
              <w:r>
                <w:instrText xml:space="preserve"> HYPERLINK "https://www.itu.int/en/ITU-T/committees/scv/Documents/SCV%20TD143.zip" </w:instrText>
              </w:r>
              <w:r>
                <w:fldChar w:fldCharType="separate"/>
              </w:r>
              <w:r w:rsidR="00DA3C5C" w:rsidRPr="00D155B2">
                <w:rPr>
                  <w:rStyle w:val="Hyperlink"/>
                </w:rPr>
                <w:t>SCV-TD143</w:t>
              </w:r>
              <w:r>
                <w:fldChar w:fldCharType="end"/>
              </w:r>
            </w:ins>
          </w:p>
        </w:tc>
      </w:tr>
      <w:tr w:rsidR="00DA3C5C" w:rsidRPr="005F3ED5" w14:paraId="4F20B78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ins w:id="34" w:author="TSB-AC" w:date="2021-04-07T09:56:00Z"/>
        </w:trPr>
        <w:tc>
          <w:tcPr>
            <w:tcW w:w="425" w:type="dxa"/>
          </w:tcPr>
          <w:p w14:paraId="3151C4EF" w14:textId="77777777" w:rsidR="00DA3C5C" w:rsidRPr="005F3ED5" w:rsidRDefault="00DA3C5C" w:rsidP="000C7203">
            <w:pPr>
              <w:rPr>
                <w:ins w:id="35" w:author="TSB-AC" w:date="2021-04-07T09:56:00Z"/>
                <w:highlight w:val="yellow"/>
              </w:rPr>
            </w:pPr>
          </w:p>
        </w:tc>
        <w:tc>
          <w:tcPr>
            <w:tcW w:w="636" w:type="dxa"/>
          </w:tcPr>
          <w:p w14:paraId="28FCC9D6" w14:textId="7ADF2E49" w:rsidR="00DA3C5C" w:rsidRDefault="00DA3C5C" w:rsidP="000C7203">
            <w:pPr>
              <w:rPr>
                <w:ins w:id="36" w:author="TSB-AC" w:date="2021-04-07T09:56:00Z"/>
                <w:b/>
              </w:rPr>
            </w:pPr>
            <w:ins w:id="37" w:author="TSB-AC" w:date="2021-04-07T09:56:00Z">
              <w:r>
                <w:rPr>
                  <w:b/>
                </w:rPr>
                <w:t>5.7</w:t>
              </w:r>
            </w:ins>
          </w:p>
        </w:tc>
        <w:tc>
          <w:tcPr>
            <w:tcW w:w="6183" w:type="dxa"/>
            <w:gridSpan w:val="4"/>
          </w:tcPr>
          <w:p w14:paraId="04D7E3C6" w14:textId="08D47778" w:rsidR="00DA3C5C" w:rsidRPr="00403851" w:rsidRDefault="00DA3C5C" w:rsidP="000C7203">
            <w:pPr>
              <w:rPr>
                <w:ins w:id="38" w:author="TSB-AC" w:date="2021-04-07T09:56:00Z"/>
                <w:color w:val="000000"/>
              </w:rPr>
            </w:pPr>
            <w:ins w:id="39" w:author="TSB-AC" w:date="2021-04-07T09:57:00Z">
              <w:r w:rsidRPr="00DA3C5C">
                <w:rPr>
                  <w:color w:val="000000"/>
                </w:rPr>
                <w:t>LS on new ITU-T SG11 terms and definitions</w:t>
              </w:r>
            </w:ins>
          </w:p>
        </w:tc>
        <w:tc>
          <w:tcPr>
            <w:tcW w:w="2537" w:type="dxa"/>
          </w:tcPr>
          <w:p w14:paraId="6949CBEA" w14:textId="4566012A" w:rsidR="00DA3C5C" w:rsidRDefault="00D155B2" w:rsidP="000C7203">
            <w:pPr>
              <w:ind w:left="-15" w:firstLine="15"/>
              <w:jc w:val="center"/>
              <w:rPr>
                <w:ins w:id="40" w:author="TSB-AC" w:date="2021-04-07T09:56:00Z"/>
              </w:rPr>
            </w:pPr>
            <w:ins w:id="41" w:author="TSB-AC" w:date="2021-04-07T09:59:00Z">
              <w:r>
                <w:fldChar w:fldCharType="begin"/>
              </w:r>
              <w:r>
                <w:instrText xml:space="preserve"> HYPERLINK "https://www.itu.int/en/ITU-T/committees/scv/Documents/SCV%20TD144.docx" </w:instrText>
              </w:r>
              <w:r>
                <w:fldChar w:fldCharType="separate"/>
              </w:r>
              <w:r w:rsidR="00DA3C5C" w:rsidRPr="00D155B2">
                <w:rPr>
                  <w:rStyle w:val="Hyperlink"/>
                </w:rPr>
                <w:t>SCV-TD144</w:t>
              </w:r>
              <w:r>
                <w:fldChar w:fldCharType="end"/>
              </w:r>
            </w:ins>
          </w:p>
        </w:tc>
      </w:tr>
      <w:tr w:rsidR="005F3ED5" w:rsidRPr="005F3ED5" w14:paraId="5364C1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56FFAC" w14:textId="29937D91" w:rsidR="005F3ED5" w:rsidRPr="005F3ED5" w:rsidRDefault="00C935CC" w:rsidP="005F3ED5">
            <w:r>
              <w:rPr>
                <w:b/>
                <w:lang w:eastAsia="ja-JP"/>
              </w:rPr>
              <w:t>6</w:t>
            </w:r>
          </w:p>
        </w:tc>
        <w:tc>
          <w:tcPr>
            <w:tcW w:w="636" w:type="dxa"/>
          </w:tcPr>
          <w:p w14:paraId="689B3084" w14:textId="77777777" w:rsidR="005F3ED5" w:rsidRPr="005F3ED5" w:rsidRDefault="005F3ED5" w:rsidP="005F3ED5">
            <w:pPr>
              <w:keepNext/>
              <w:keepLines/>
            </w:pPr>
          </w:p>
        </w:tc>
        <w:tc>
          <w:tcPr>
            <w:tcW w:w="6183" w:type="dxa"/>
            <w:gridSpan w:val="4"/>
          </w:tcPr>
          <w:p w14:paraId="24A11949" w14:textId="77777777" w:rsidR="005F3ED5" w:rsidRPr="005F3ED5" w:rsidRDefault="005F3ED5" w:rsidP="005F3ED5">
            <w:pPr>
              <w:keepNext/>
              <w:keepLines/>
            </w:pPr>
            <w:r w:rsidRPr="005F3ED5">
              <w:t>ITU terminology database – follow-up</w:t>
            </w:r>
          </w:p>
        </w:tc>
        <w:tc>
          <w:tcPr>
            <w:tcW w:w="2537" w:type="dxa"/>
          </w:tcPr>
          <w:p w14:paraId="5353DD7C" w14:textId="77C22B94" w:rsidR="005F3ED5" w:rsidRPr="005F3ED5" w:rsidRDefault="005A4B02" w:rsidP="005F3ED5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</w:pPr>
            <w:hyperlink r:id="rId19" w:history="1">
              <w:r w:rsidR="00DE66B2" w:rsidRPr="00DE66B2">
                <w:rPr>
                  <w:rStyle w:val="Hyperlink"/>
                </w:rPr>
                <w:t>CCV/2(Rev.</w:t>
              </w:r>
              <w:r w:rsidR="00486194">
                <w:rPr>
                  <w:rStyle w:val="Hyperlink"/>
                </w:rPr>
                <w:t>2</w:t>
              </w:r>
              <w:r w:rsidR="00DE66B2" w:rsidRPr="00DE66B2">
                <w:rPr>
                  <w:rStyle w:val="Hyperlink"/>
                </w:rPr>
                <w:t>)</w:t>
              </w:r>
            </w:hyperlink>
          </w:p>
        </w:tc>
      </w:tr>
      <w:tr w:rsidR="005F3ED5" w:rsidRPr="005F3ED5" w14:paraId="4A43D471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B5980D7" w14:textId="7696BF1A" w:rsidR="005F3ED5" w:rsidRPr="005F3ED5" w:rsidRDefault="00C935CC" w:rsidP="005F3ED5">
            <w:r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13B0A355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7A76A494" w14:textId="77777777" w:rsidR="005F3ED5" w:rsidRPr="005F3ED5" w:rsidRDefault="005F3ED5" w:rsidP="005F3ED5">
            <w:r w:rsidRPr="005F3ED5">
              <w:t>Next CCT conference call meeting</w:t>
            </w:r>
          </w:p>
        </w:tc>
        <w:tc>
          <w:tcPr>
            <w:tcW w:w="2537" w:type="dxa"/>
          </w:tcPr>
          <w:p w14:paraId="3494C484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32F9015D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39E0BF" w14:textId="44AA1151" w:rsidR="005F3ED5" w:rsidRPr="005F3ED5" w:rsidRDefault="00C935CC" w:rsidP="005F3ED5">
            <w:r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726FD63A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477A5CEA" w14:textId="77777777" w:rsidR="005F3ED5" w:rsidRPr="005F3ED5" w:rsidRDefault="005F3ED5" w:rsidP="005F3ED5">
            <w:r w:rsidRPr="005F3ED5">
              <w:t>Any other business</w:t>
            </w:r>
          </w:p>
        </w:tc>
        <w:tc>
          <w:tcPr>
            <w:tcW w:w="2537" w:type="dxa"/>
          </w:tcPr>
          <w:p w14:paraId="3C4B61F0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787AEA4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5B62A13" w14:textId="50ECB771" w:rsidR="005F3ED5" w:rsidRPr="005F3ED5" w:rsidRDefault="00C935CC" w:rsidP="005F3ED5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9</w:t>
            </w:r>
          </w:p>
        </w:tc>
        <w:tc>
          <w:tcPr>
            <w:tcW w:w="636" w:type="dxa"/>
          </w:tcPr>
          <w:p w14:paraId="0878D3DA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1E640779" w14:textId="77777777" w:rsidR="005F3ED5" w:rsidRPr="005F3ED5" w:rsidRDefault="005F3ED5" w:rsidP="005F3ED5">
            <w:r w:rsidRPr="005F3ED5">
              <w:t>Closing remarks</w:t>
            </w:r>
          </w:p>
        </w:tc>
        <w:tc>
          <w:tcPr>
            <w:tcW w:w="2537" w:type="dxa"/>
          </w:tcPr>
          <w:p w14:paraId="7E7F660D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</w:tbl>
    <w:p w14:paraId="1E7B3CE7" w14:textId="754AA976" w:rsidR="00762E0E" w:rsidRPr="005F3ED5" w:rsidRDefault="00EA186B" w:rsidP="00EA186B">
      <w:pPr>
        <w:jc w:val="center"/>
      </w:pPr>
      <w:r w:rsidRPr="005F3ED5">
        <w:t>_______________</w:t>
      </w:r>
    </w:p>
    <w:sectPr w:rsidR="00762E0E" w:rsidRPr="005F3ED5" w:rsidSect="00E13DE0">
      <w:headerReference w:type="default" r:id="rId20"/>
      <w:footerReference w:type="first" r:id="rId2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FEA5" w14:textId="77777777" w:rsidR="005A4B02" w:rsidRDefault="005A4B02">
      <w:r>
        <w:separator/>
      </w:r>
    </w:p>
  </w:endnote>
  <w:endnote w:type="continuationSeparator" w:id="0">
    <w:p w14:paraId="6EF06641" w14:textId="77777777" w:rsidR="005A4B02" w:rsidRDefault="005A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42" w:name="dcontact"/>
          <w:bookmarkStart w:id="43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42"/>
    <w:bookmarkEnd w:id="43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D7EED" w14:textId="77777777" w:rsidR="005A4B02" w:rsidRDefault="005A4B02">
      <w:r>
        <w:separator/>
      </w:r>
    </w:p>
  </w:footnote>
  <w:footnote w:type="continuationSeparator" w:id="0">
    <w:p w14:paraId="1BAFB4AF" w14:textId="77777777" w:rsidR="005A4B02" w:rsidRDefault="005A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307A8937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2A1D7E">
      <w:rPr>
        <w:noProof/>
      </w:rPr>
      <w:t>SCV-TD139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SB-AC">
    <w15:presenceInfo w15:providerId="None" w15:userId="TSB-AC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30106"/>
    <w:rsid w:val="00045373"/>
    <w:rsid w:val="000505F3"/>
    <w:rsid w:val="00056F77"/>
    <w:rsid w:val="00066E83"/>
    <w:rsid w:val="0008092E"/>
    <w:rsid w:val="00084B84"/>
    <w:rsid w:val="0009108E"/>
    <w:rsid w:val="000B2408"/>
    <w:rsid w:val="000C3211"/>
    <w:rsid w:val="000C4A51"/>
    <w:rsid w:val="000E09E9"/>
    <w:rsid w:val="000E64DC"/>
    <w:rsid w:val="000F41A2"/>
    <w:rsid w:val="000F77A9"/>
    <w:rsid w:val="00103FD0"/>
    <w:rsid w:val="00124225"/>
    <w:rsid w:val="001264CA"/>
    <w:rsid w:val="00152764"/>
    <w:rsid w:val="00154BA0"/>
    <w:rsid w:val="001576E1"/>
    <w:rsid w:val="0015788B"/>
    <w:rsid w:val="00165715"/>
    <w:rsid w:val="00172167"/>
    <w:rsid w:val="00175982"/>
    <w:rsid w:val="001932AD"/>
    <w:rsid w:val="00194D8E"/>
    <w:rsid w:val="001D5BE3"/>
    <w:rsid w:val="001E1A84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1D7E"/>
    <w:rsid w:val="002A2E92"/>
    <w:rsid w:val="002A6D3E"/>
    <w:rsid w:val="002B5B7B"/>
    <w:rsid w:val="002B7213"/>
    <w:rsid w:val="002C33CB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245D"/>
    <w:rsid w:val="00324072"/>
    <w:rsid w:val="003248FF"/>
    <w:rsid w:val="0033542F"/>
    <w:rsid w:val="0034040B"/>
    <w:rsid w:val="0035279F"/>
    <w:rsid w:val="00360AB9"/>
    <w:rsid w:val="0036389D"/>
    <w:rsid w:val="0037641F"/>
    <w:rsid w:val="0038005C"/>
    <w:rsid w:val="00380AAC"/>
    <w:rsid w:val="003C2E40"/>
    <w:rsid w:val="003C341D"/>
    <w:rsid w:val="003D5FC6"/>
    <w:rsid w:val="003F3440"/>
    <w:rsid w:val="003F4A2C"/>
    <w:rsid w:val="00403851"/>
    <w:rsid w:val="00424940"/>
    <w:rsid w:val="00425F13"/>
    <w:rsid w:val="004275D1"/>
    <w:rsid w:val="004406FE"/>
    <w:rsid w:val="00461BF0"/>
    <w:rsid w:val="00465047"/>
    <w:rsid w:val="00474864"/>
    <w:rsid w:val="00486194"/>
    <w:rsid w:val="0048700E"/>
    <w:rsid w:val="00495F14"/>
    <w:rsid w:val="004A15B2"/>
    <w:rsid w:val="004A57D8"/>
    <w:rsid w:val="004C4137"/>
    <w:rsid w:val="004C65E5"/>
    <w:rsid w:val="004D29A5"/>
    <w:rsid w:val="005000EF"/>
    <w:rsid w:val="0051165E"/>
    <w:rsid w:val="00514AB5"/>
    <w:rsid w:val="005160D5"/>
    <w:rsid w:val="005228C6"/>
    <w:rsid w:val="00524035"/>
    <w:rsid w:val="0053357E"/>
    <w:rsid w:val="00562687"/>
    <w:rsid w:val="00570A65"/>
    <w:rsid w:val="00576977"/>
    <w:rsid w:val="00582841"/>
    <w:rsid w:val="00584292"/>
    <w:rsid w:val="0059592F"/>
    <w:rsid w:val="005A36C5"/>
    <w:rsid w:val="005A4B02"/>
    <w:rsid w:val="005A4D31"/>
    <w:rsid w:val="005B376C"/>
    <w:rsid w:val="005B55F0"/>
    <w:rsid w:val="005B7166"/>
    <w:rsid w:val="005C788E"/>
    <w:rsid w:val="005D02FE"/>
    <w:rsid w:val="005D3635"/>
    <w:rsid w:val="005F3ED5"/>
    <w:rsid w:val="005F64E9"/>
    <w:rsid w:val="005F7B9D"/>
    <w:rsid w:val="00607404"/>
    <w:rsid w:val="006119E5"/>
    <w:rsid w:val="0062048B"/>
    <w:rsid w:val="006266FF"/>
    <w:rsid w:val="00627350"/>
    <w:rsid w:val="006344D8"/>
    <w:rsid w:val="0063558C"/>
    <w:rsid w:val="00643F32"/>
    <w:rsid w:val="00644351"/>
    <w:rsid w:val="006616B3"/>
    <w:rsid w:val="00671E6B"/>
    <w:rsid w:val="0069089C"/>
    <w:rsid w:val="00690E46"/>
    <w:rsid w:val="00692CB3"/>
    <w:rsid w:val="00694943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27C85"/>
    <w:rsid w:val="00731758"/>
    <w:rsid w:val="007317CA"/>
    <w:rsid w:val="0073708A"/>
    <w:rsid w:val="00741240"/>
    <w:rsid w:val="00757730"/>
    <w:rsid w:val="007607CF"/>
    <w:rsid w:val="00762E0E"/>
    <w:rsid w:val="0076439F"/>
    <w:rsid w:val="00764D81"/>
    <w:rsid w:val="007778BF"/>
    <w:rsid w:val="00777A95"/>
    <w:rsid w:val="00782C65"/>
    <w:rsid w:val="007A7005"/>
    <w:rsid w:val="007B0E18"/>
    <w:rsid w:val="007E6E03"/>
    <w:rsid w:val="008000DA"/>
    <w:rsid w:val="00801AD8"/>
    <w:rsid w:val="00811231"/>
    <w:rsid w:val="008172FC"/>
    <w:rsid w:val="00820169"/>
    <w:rsid w:val="00823B23"/>
    <w:rsid w:val="00833C84"/>
    <w:rsid w:val="00844423"/>
    <w:rsid w:val="00862C21"/>
    <w:rsid w:val="00881B74"/>
    <w:rsid w:val="008953C7"/>
    <w:rsid w:val="008A0A94"/>
    <w:rsid w:val="008B0403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4F26"/>
    <w:rsid w:val="009578E4"/>
    <w:rsid w:val="00967EDF"/>
    <w:rsid w:val="009857B9"/>
    <w:rsid w:val="00985AE1"/>
    <w:rsid w:val="0099460C"/>
    <w:rsid w:val="00995E25"/>
    <w:rsid w:val="0099746B"/>
    <w:rsid w:val="009A77B0"/>
    <w:rsid w:val="009C5074"/>
    <w:rsid w:val="009D410A"/>
    <w:rsid w:val="009E1279"/>
    <w:rsid w:val="00A243C1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9197C"/>
    <w:rsid w:val="00BC4FE9"/>
    <w:rsid w:val="00BC6E94"/>
    <w:rsid w:val="00BE7C13"/>
    <w:rsid w:val="00BE7F13"/>
    <w:rsid w:val="00BF7106"/>
    <w:rsid w:val="00C45ED8"/>
    <w:rsid w:val="00C46C64"/>
    <w:rsid w:val="00C51AEE"/>
    <w:rsid w:val="00C53DD8"/>
    <w:rsid w:val="00C640A4"/>
    <w:rsid w:val="00C73D56"/>
    <w:rsid w:val="00C73E3A"/>
    <w:rsid w:val="00C802B1"/>
    <w:rsid w:val="00C935CC"/>
    <w:rsid w:val="00CC3C9A"/>
    <w:rsid w:val="00CC506D"/>
    <w:rsid w:val="00CD4572"/>
    <w:rsid w:val="00CE0E7D"/>
    <w:rsid w:val="00CE2927"/>
    <w:rsid w:val="00CE7899"/>
    <w:rsid w:val="00CF5C62"/>
    <w:rsid w:val="00D10AFA"/>
    <w:rsid w:val="00D155B2"/>
    <w:rsid w:val="00D17F50"/>
    <w:rsid w:val="00D2565B"/>
    <w:rsid w:val="00D308B1"/>
    <w:rsid w:val="00D31995"/>
    <w:rsid w:val="00D3515C"/>
    <w:rsid w:val="00D41697"/>
    <w:rsid w:val="00D41F2B"/>
    <w:rsid w:val="00D42D28"/>
    <w:rsid w:val="00D44616"/>
    <w:rsid w:val="00D51583"/>
    <w:rsid w:val="00D5438E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392A"/>
    <w:rsid w:val="00DA3C5C"/>
    <w:rsid w:val="00DB34CD"/>
    <w:rsid w:val="00DC1755"/>
    <w:rsid w:val="00DC1ABE"/>
    <w:rsid w:val="00DC514A"/>
    <w:rsid w:val="00DC69A4"/>
    <w:rsid w:val="00DD2BF1"/>
    <w:rsid w:val="00DD7B40"/>
    <w:rsid w:val="00DE2863"/>
    <w:rsid w:val="00DE66B2"/>
    <w:rsid w:val="00E1189A"/>
    <w:rsid w:val="00E13DE0"/>
    <w:rsid w:val="00E156E2"/>
    <w:rsid w:val="00E367CF"/>
    <w:rsid w:val="00E36D23"/>
    <w:rsid w:val="00E53A00"/>
    <w:rsid w:val="00E56984"/>
    <w:rsid w:val="00E576DB"/>
    <w:rsid w:val="00E721DD"/>
    <w:rsid w:val="00E76920"/>
    <w:rsid w:val="00E81949"/>
    <w:rsid w:val="00E82407"/>
    <w:rsid w:val="00E97EE0"/>
    <w:rsid w:val="00EA186B"/>
    <w:rsid w:val="00EA4087"/>
    <w:rsid w:val="00EA6D2A"/>
    <w:rsid w:val="00EC08E4"/>
    <w:rsid w:val="00ED2E9B"/>
    <w:rsid w:val="00EF3C2B"/>
    <w:rsid w:val="00EF5A68"/>
    <w:rsid w:val="00EF70A4"/>
    <w:rsid w:val="00F11F46"/>
    <w:rsid w:val="00F15A26"/>
    <w:rsid w:val="00F36BD5"/>
    <w:rsid w:val="00F4072C"/>
    <w:rsid w:val="00F44641"/>
    <w:rsid w:val="00F8062B"/>
    <w:rsid w:val="00F80C83"/>
    <w:rsid w:val="00F86216"/>
    <w:rsid w:val="00F95E37"/>
    <w:rsid w:val="00FA1361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-TD138.docx" TargetMode="External"/><Relationship Id="rId18" Type="http://schemas.openxmlformats.org/officeDocument/2006/relationships/hyperlink" Target="https://www.itu.int/en/ITU-T/committees/scv/Documents/SCV-TD142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CCV-C-0011/en" TargetMode="External"/><Relationship Id="rId17" Type="http://schemas.openxmlformats.org/officeDocument/2006/relationships/hyperlink" Target="https://www.itu.int/en/ITU-T/committees/scv/Documents/SCV-TD14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40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TSAG-R-0011/e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9-CCV-C-000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AG-210111-TD-GEN-096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97794-90EA-4F45-AF93-FBC4E3079876}"/>
</file>

<file path=customXml/itemProps2.xml><?xml version="1.0" encoding="utf-8"?>
<ds:datastoreItem xmlns:ds="http://schemas.openxmlformats.org/officeDocument/2006/customXml" ds:itemID="{9CBFEA5A-08A3-4E28-AD2B-C7452049C5A1}"/>
</file>

<file path=customXml/itemProps3.xml><?xml version="1.0" encoding="utf-8"?>
<ds:datastoreItem xmlns:ds="http://schemas.openxmlformats.org/officeDocument/2006/customXml" ds:itemID="{5C79CDF2-A274-4EC2-9EAB-3892868E625D}"/>
</file>

<file path=customXml/itemProps4.xml><?xml version="1.0" encoding="utf-8"?>
<ds:datastoreItem xmlns:ds="http://schemas.openxmlformats.org/officeDocument/2006/customXml" ds:itemID="{6DCA924D-A9CE-4ED9-A848-374B97815CB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</TotalTime>
  <Pages>1</Pages>
  <Words>326</Words>
  <Characters>1988</Characters>
  <Application>Microsoft Office Word</Application>
  <DocSecurity>0</DocSecurity>
  <Lines>94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SCV-TD139Rev1  For: Virtual, 7 April 2021_x000d_Document date: _x000d_Saved by ITU51015586 at 07:55:55 on 05/04/2021</dc:description>
  <cp:lastModifiedBy>TSB-AC</cp:lastModifiedBy>
  <cp:revision>3</cp:revision>
  <cp:lastPrinted>2018-11-21T14:48:00Z</cp:lastPrinted>
  <dcterms:created xsi:type="dcterms:W3CDTF">2021-04-07T07:58:00Z</dcterms:created>
  <dcterms:modified xsi:type="dcterms:W3CDTF">2021-04-07T07:59:00Z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SCV-TD139Rev1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April 2021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