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E305" w14:textId="77777777" w:rsidR="0063328C" w:rsidRDefault="0063328C" w:rsidP="00BD719F">
      <w:pPr>
        <w:jc w:val="center"/>
        <w:rPr>
          <w:b/>
          <w:bCs/>
          <w:sz w:val="28"/>
          <w:szCs w:val="28"/>
        </w:rPr>
      </w:pPr>
    </w:p>
    <w:p w14:paraId="7ED855CD" w14:textId="77777777" w:rsidR="0063328C" w:rsidRDefault="0063328C" w:rsidP="00BD719F">
      <w:pPr>
        <w:rPr>
          <w:b/>
          <w:bCs/>
          <w:sz w:val="28"/>
          <w:szCs w:val="28"/>
        </w:rPr>
      </w:pPr>
    </w:p>
    <w:p w14:paraId="3261633F" w14:textId="51200A98" w:rsidR="0063328C" w:rsidRDefault="0063328C" w:rsidP="00BD719F">
      <w:pPr>
        <w:jc w:val="center"/>
        <w:rPr>
          <w:b/>
          <w:bCs/>
          <w:sz w:val="28"/>
          <w:szCs w:val="28"/>
        </w:rPr>
      </w:pPr>
    </w:p>
    <w:p w14:paraId="55433F76" w14:textId="1A432276" w:rsidR="002C2705" w:rsidRDefault="002C2705" w:rsidP="00BD719F">
      <w:pPr>
        <w:jc w:val="center"/>
        <w:rPr>
          <w:b/>
          <w:bCs/>
          <w:sz w:val="28"/>
          <w:szCs w:val="28"/>
        </w:rPr>
      </w:pPr>
      <w:r>
        <w:rPr>
          <w:noProof/>
        </w:rPr>
        <w:drawing>
          <wp:inline distT="0" distB="0" distL="0" distR="0" wp14:anchorId="1C8DDB37" wp14:editId="59D18CBD">
            <wp:extent cx="1862667" cy="1862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667" cy="1862667"/>
                    </a:xfrm>
                    <a:prstGeom prst="rect">
                      <a:avLst/>
                    </a:prstGeom>
                  </pic:spPr>
                </pic:pic>
              </a:graphicData>
            </a:graphic>
          </wp:inline>
        </w:drawing>
      </w:r>
    </w:p>
    <w:p w14:paraId="5F70B53B" w14:textId="77777777" w:rsidR="002C2705" w:rsidRDefault="002C2705" w:rsidP="00BD719F">
      <w:pPr>
        <w:rPr>
          <w:b/>
          <w:bCs/>
          <w:sz w:val="28"/>
          <w:szCs w:val="28"/>
        </w:rPr>
      </w:pPr>
    </w:p>
    <w:p w14:paraId="111F0184" w14:textId="77777777" w:rsidR="0063328C" w:rsidRDefault="0063328C" w:rsidP="00BD719F">
      <w:pPr>
        <w:jc w:val="center"/>
        <w:rPr>
          <w:b/>
          <w:bCs/>
          <w:sz w:val="28"/>
          <w:szCs w:val="28"/>
        </w:rPr>
      </w:pPr>
    </w:p>
    <w:p w14:paraId="5C382605" w14:textId="7C01113F" w:rsidR="0063328C" w:rsidRPr="0063328C" w:rsidRDefault="00CC644C" w:rsidP="00BD719F">
      <w:pPr>
        <w:jc w:val="center"/>
        <w:rPr>
          <w:b/>
          <w:bCs/>
          <w:sz w:val="44"/>
          <w:szCs w:val="44"/>
        </w:rPr>
      </w:pPr>
      <w:r>
        <w:rPr>
          <w:b/>
          <w:bCs/>
          <w:sz w:val="44"/>
          <w:szCs w:val="44"/>
        </w:rPr>
        <w:t>GEORGIA</w:t>
      </w:r>
    </w:p>
    <w:p w14:paraId="72D45085" w14:textId="1CC9761E" w:rsidR="009815A2" w:rsidRPr="0063328C" w:rsidRDefault="009815A2" w:rsidP="00BD719F">
      <w:pPr>
        <w:jc w:val="center"/>
        <w:rPr>
          <w:b/>
          <w:bCs/>
          <w:sz w:val="36"/>
          <w:szCs w:val="36"/>
        </w:rPr>
      </w:pPr>
      <w:r w:rsidRPr="0063328C">
        <w:rPr>
          <w:b/>
          <w:bCs/>
          <w:sz w:val="36"/>
          <w:szCs w:val="36"/>
        </w:rPr>
        <w:t xml:space="preserve">Digital Development Country Profile </w:t>
      </w:r>
    </w:p>
    <w:p w14:paraId="3BEA4447" w14:textId="77777777" w:rsidR="009815A2" w:rsidRPr="0063328C" w:rsidRDefault="009815A2" w:rsidP="00BD719F">
      <w:pPr>
        <w:jc w:val="center"/>
        <w:rPr>
          <w:sz w:val="32"/>
          <w:szCs w:val="32"/>
        </w:rPr>
      </w:pPr>
    </w:p>
    <w:p w14:paraId="24D77659" w14:textId="77777777" w:rsidR="002E7B10" w:rsidRDefault="002E7B10" w:rsidP="00BD719F">
      <w:pPr>
        <w:jc w:val="center"/>
        <w:rPr>
          <w:rFonts w:ascii="Calibri" w:eastAsia="Calibri" w:hAnsi="Calibri" w:cs="Calibri"/>
          <w:color w:val="FF0000"/>
        </w:rPr>
      </w:pPr>
    </w:p>
    <w:p w14:paraId="5AE2B46C" w14:textId="64B4FC7B" w:rsidR="147885A2" w:rsidRDefault="147885A2" w:rsidP="00BD719F">
      <w:pPr>
        <w:jc w:val="center"/>
        <w:rPr>
          <w:rFonts w:ascii="Calibri" w:eastAsia="Calibri" w:hAnsi="Calibri" w:cs="Calibri"/>
          <w:color w:val="FF0000"/>
        </w:rPr>
      </w:pPr>
    </w:p>
    <w:p w14:paraId="15ABEABE" w14:textId="06228686" w:rsidR="4A665296" w:rsidRDefault="4A665296" w:rsidP="00BD719F">
      <w:pPr>
        <w:jc w:val="center"/>
      </w:pPr>
      <w:r w:rsidRPr="147885A2">
        <w:rPr>
          <w:rFonts w:ascii="Symbol" w:eastAsia="Symbol" w:hAnsi="Symbol" w:cs="Symbol"/>
        </w:rPr>
        <w:t></w:t>
      </w:r>
      <w:r w:rsidRPr="147885A2">
        <w:rPr>
          <w:rFonts w:ascii="Calibri" w:eastAsia="Calibri" w:hAnsi="Calibri" w:cs="Calibri"/>
        </w:rPr>
        <w:t xml:space="preserve"> </w:t>
      </w:r>
      <w:r w:rsidRPr="147885A2">
        <w:rPr>
          <w:rFonts w:ascii="Calibri" w:eastAsia="Calibri" w:hAnsi="Calibri" w:cs="Calibri"/>
          <w:lang w:val="en-GB"/>
        </w:rPr>
        <w:t>ITU Ju</w:t>
      </w:r>
      <w:r w:rsidR="00CC644C">
        <w:rPr>
          <w:rFonts w:ascii="Calibri" w:eastAsia="Calibri" w:hAnsi="Calibri" w:cs="Calibri"/>
          <w:lang w:val="en-GB"/>
        </w:rPr>
        <w:t>ly</w:t>
      </w:r>
      <w:r w:rsidRPr="147885A2">
        <w:rPr>
          <w:rFonts w:ascii="Calibri" w:eastAsia="Calibri" w:hAnsi="Calibri" w:cs="Calibri"/>
          <w:lang w:val="en-GB"/>
        </w:rPr>
        <w:t xml:space="preserve"> 2021</w:t>
      </w:r>
    </w:p>
    <w:p w14:paraId="5A462D9D" w14:textId="58DD264E" w:rsidR="4A665296" w:rsidRDefault="4A665296" w:rsidP="00BD719F">
      <w:pPr>
        <w:jc w:val="center"/>
      </w:pPr>
      <w:r w:rsidRPr="147885A2">
        <w:rPr>
          <w:rFonts w:ascii="Calibri" w:eastAsia="Calibri" w:hAnsi="Calibri" w:cs="Calibri"/>
          <w:lang w:val="en-GB"/>
        </w:rPr>
        <w:t>Version 1.</w:t>
      </w:r>
      <w:r w:rsidR="006242B5">
        <w:rPr>
          <w:rFonts w:ascii="Calibri" w:eastAsia="Calibri" w:hAnsi="Calibri" w:cs="Calibri"/>
          <w:lang w:val="en-GB"/>
        </w:rPr>
        <w:t>1</w:t>
      </w:r>
    </w:p>
    <w:p w14:paraId="56D4803D" w14:textId="4B02F86B" w:rsidR="002E7B10" w:rsidRDefault="4A665296" w:rsidP="00BD719F">
      <w:pPr>
        <w:jc w:val="center"/>
      </w:pPr>
      <w:r w:rsidRPr="147885A2">
        <w:rPr>
          <w:rFonts w:ascii="Calibri" w:eastAsia="Calibri" w:hAnsi="Calibri" w:cs="Calibri"/>
          <w:lang w:val="en-GB"/>
        </w:rPr>
        <w:t>Living Document</w:t>
      </w:r>
      <w:r w:rsidR="002E7B10">
        <w:rPr>
          <w:rFonts w:ascii="Calibri" w:eastAsia="Calibri" w:hAnsi="Calibri" w:cs="Calibri"/>
          <w:lang w:val="en-GB"/>
        </w:rPr>
        <w:t xml:space="preserve">   </w:t>
      </w:r>
      <w:r w:rsidR="002E7B10">
        <w:rPr>
          <w:rFonts w:ascii="Calibri" w:eastAsia="Calibri" w:hAnsi="Calibri" w:cs="Calibri"/>
          <w:lang w:val="en-GB"/>
        </w:rPr>
        <w:br/>
        <w:t>Comments/</w:t>
      </w:r>
      <w:r w:rsidR="00292A86">
        <w:rPr>
          <w:rFonts w:ascii="Calibri" w:eastAsia="Calibri" w:hAnsi="Calibri" w:cs="Calibri"/>
          <w:lang w:val="en-GB"/>
        </w:rPr>
        <w:t>I</w:t>
      </w:r>
      <w:r w:rsidR="002E7B10">
        <w:rPr>
          <w:rFonts w:ascii="Calibri" w:eastAsia="Calibri" w:hAnsi="Calibri" w:cs="Calibri"/>
          <w:lang w:val="en-GB"/>
        </w:rPr>
        <w:t xml:space="preserve">nputs =&gt; </w:t>
      </w:r>
      <w:r w:rsidR="00F26BEF">
        <w:rPr>
          <w:rFonts w:ascii="Calibri" w:eastAsia="Calibri" w:hAnsi="Calibri" w:cs="Calibri"/>
          <w:lang w:val="en-GB"/>
        </w:rPr>
        <w:t>ITU Office for Europe (</w:t>
      </w:r>
      <w:hyperlink r:id="rId9" w:history="1">
        <w:r w:rsidR="00F26BEF" w:rsidRPr="00321E6A">
          <w:rPr>
            <w:rStyle w:val="Hyperlink"/>
            <w:rFonts w:ascii="Calibri" w:eastAsia="Calibri" w:hAnsi="Calibri" w:cs="Calibri"/>
            <w:lang w:val="en-GB"/>
          </w:rPr>
          <w:t>EURregion@itu.int</w:t>
        </w:r>
      </w:hyperlink>
      <w:r w:rsidR="00F26BEF">
        <w:rPr>
          <w:rFonts w:ascii="Calibri" w:eastAsia="Calibri" w:hAnsi="Calibri" w:cs="Calibri"/>
          <w:lang w:val="en-GB"/>
        </w:rPr>
        <w:t>)</w:t>
      </w:r>
      <w:r w:rsidR="002E7B10">
        <w:rPr>
          <w:rFonts w:ascii="Calibri" w:eastAsia="Calibri" w:hAnsi="Calibri" w:cs="Calibri"/>
          <w:lang w:val="en-GB"/>
        </w:rPr>
        <w:t xml:space="preserve"> </w:t>
      </w:r>
    </w:p>
    <w:p w14:paraId="080D9194" w14:textId="78E3EB67" w:rsidR="4A665296" w:rsidRDefault="4A665296" w:rsidP="00BD719F">
      <w:pPr>
        <w:jc w:val="center"/>
      </w:pPr>
    </w:p>
    <w:p w14:paraId="4C592C9E" w14:textId="73F7B252" w:rsidR="0063328C" w:rsidRDefault="0063328C" w:rsidP="00BD719F">
      <w:pPr>
        <w:rPr>
          <w:color w:val="FF0000"/>
        </w:rPr>
      </w:pPr>
      <w:r>
        <w:rPr>
          <w:color w:val="FF0000"/>
        </w:rPr>
        <w:br w:type="page"/>
      </w:r>
    </w:p>
    <w:p w14:paraId="0080E589" w14:textId="77777777" w:rsidR="00DC5A7F" w:rsidRPr="00104C7C" w:rsidRDefault="00DC5A7F" w:rsidP="00BD719F">
      <w:pPr>
        <w:rPr>
          <w:color w:val="FF0000"/>
        </w:rPr>
      </w:pPr>
    </w:p>
    <w:sdt>
      <w:sdtPr>
        <w:rPr>
          <w:rFonts w:asciiTheme="minorHAnsi" w:eastAsiaTheme="minorHAnsi" w:hAnsiTheme="minorHAnsi" w:cstheme="minorBidi"/>
          <w:b w:val="0"/>
          <w:bCs w:val="0"/>
          <w:color w:val="auto"/>
          <w:sz w:val="24"/>
          <w:szCs w:val="24"/>
          <w:shd w:val="clear" w:color="auto" w:fill="E6E6E6"/>
          <w:lang w:val="en-GB"/>
        </w:rPr>
        <w:id w:val="872341404"/>
        <w:docPartObj>
          <w:docPartGallery w:val="Table of Contents"/>
          <w:docPartUnique/>
        </w:docPartObj>
      </w:sdtPr>
      <w:sdtEndPr>
        <w:rPr>
          <w:rFonts w:eastAsiaTheme="minorEastAsia"/>
          <w:sz w:val="22"/>
          <w:szCs w:val="22"/>
          <w:lang w:val="en-US"/>
        </w:rPr>
      </w:sdtEndPr>
      <w:sdtContent>
        <w:p w14:paraId="176CCF86" w14:textId="560B0399" w:rsidR="00DC5A7F" w:rsidRPr="00104C7C" w:rsidRDefault="00DC5A7F" w:rsidP="00151345">
          <w:pPr>
            <w:pStyle w:val="TOCHeading"/>
            <w:tabs>
              <w:tab w:val="left" w:pos="2950"/>
            </w:tabs>
          </w:pPr>
          <w:r w:rsidRPr="00104C7C">
            <w:t>Table of Contents</w:t>
          </w:r>
          <w:r w:rsidR="00151345">
            <w:tab/>
          </w:r>
        </w:p>
        <w:p w14:paraId="0B96A3DE" w14:textId="2BC94743" w:rsidR="00151345" w:rsidRDefault="00DC5A7F" w:rsidP="00151345">
          <w:pPr>
            <w:pStyle w:val="TOC1"/>
            <w:spacing w:before="60" w:after="60"/>
            <w:rPr>
              <w:rFonts w:cstheme="minorBidi"/>
              <w:b w:val="0"/>
            </w:rPr>
          </w:pPr>
          <w:r w:rsidRPr="00104C7C">
            <w:rPr>
              <w:i/>
              <w:iCs/>
              <w:color w:val="2B579A"/>
              <w:shd w:val="clear" w:color="auto" w:fill="E6E6E6"/>
            </w:rPr>
            <w:fldChar w:fldCharType="begin"/>
          </w:r>
          <w:r w:rsidRPr="00104C7C">
            <w:instrText xml:space="preserve"> TOC \o "1-3" \h \z \u </w:instrText>
          </w:r>
          <w:r w:rsidRPr="00104C7C">
            <w:rPr>
              <w:i/>
              <w:iCs/>
              <w:color w:val="2B579A"/>
              <w:shd w:val="clear" w:color="auto" w:fill="E6E6E6"/>
            </w:rPr>
            <w:fldChar w:fldCharType="separate"/>
          </w:r>
          <w:hyperlink w:anchor="_Toc77334201" w:history="1">
            <w:r w:rsidR="00151345" w:rsidRPr="00506AA8">
              <w:rPr>
                <w:rStyle w:val="Hyperlink"/>
              </w:rPr>
              <w:t>1.</w:t>
            </w:r>
            <w:r w:rsidR="00151345">
              <w:rPr>
                <w:rFonts w:cstheme="minorBidi"/>
                <w:b w:val="0"/>
              </w:rPr>
              <w:tab/>
            </w:r>
            <w:r w:rsidR="00151345" w:rsidRPr="00506AA8">
              <w:rPr>
                <w:rStyle w:val="Hyperlink"/>
              </w:rPr>
              <w:t>Introduction</w:t>
            </w:r>
            <w:r w:rsidR="00151345">
              <w:rPr>
                <w:webHidden/>
              </w:rPr>
              <w:tab/>
            </w:r>
            <w:r w:rsidR="00151345">
              <w:rPr>
                <w:webHidden/>
              </w:rPr>
              <w:fldChar w:fldCharType="begin"/>
            </w:r>
            <w:r w:rsidR="00151345">
              <w:rPr>
                <w:webHidden/>
              </w:rPr>
              <w:instrText xml:space="preserve"> PAGEREF _Toc77334201 \h </w:instrText>
            </w:r>
            <w:r w:rsidR="00151345">
              <w:rPr>
                <w:webHidden/>
              </w:rPr>
            </w:r>
            <w:r w:rsidR="00151345">
              <w:rPr>
                <w:webHidden/>
              </w:rPr>
              <w:fldChar w:fldCharType="separate"/>
            </w:r>
            <w:r w:rsidR="00151345">
              <w:rPr>
                <w:webHidden/>
              </w:rPr>
              <w:t>3</w:t>
            </w:r>
            <w:r w:rsidR="00151345">
              <w:rPr>
                <w:webHidden/>
              </w:rPr>
              <w:fldChar w:fldCharType="end"/>
            </w:r>
          </w:hyperlink>
        </w:p>
        <w:p w14:paraId="2D19405C" w14:textId="08BAC393" w:rsidR="00151345" w:rsidRDefault="00A109B5" w:rsidP="00151345">
          <w:pPr>
            <w:pStyle w:val="TOC2"/>
            <w:tabs>
              <w:tab w:val="left" w:pos="960"/>
              <w:tab w:val="right" w:leader="dot" w:pos="9350"/>
            </w:tabs>
            <w:spacing w:before="60" w:after="60"/>
            <w:rPr>
              <w:rFonts w:cstheme="minorBidi"/>
              <w:b w:val="0"/>
              <w:bCs w:val="0"/>
              <w:noProof/>
            </w:rPr>
          </w:pPr>
          <w:hyperlink w:anchor="_Toc77334202" w:history="1">
            <w:r w:rsidR="00151345" w:rsidRPr="00506AA8">
              <w:rPr>
                <w:rStyle w:val="Hyperlink"/>
                <w:noProof/>
              </w:rPr>
              <w:t xml:space="preserve">1.1 </w:t>
            </w:r>
            <w:r w:rsidR="00151345">
              <w:rPr>
                <w:rFonts w:cstheme="minorBidi"/>
                <w:b w:val="0"/>
                <w:bCs w:val="0"/>
                <w:noProof/>
              </w:rPr>
              <w:tab/>
            </w:r>
            <w:r w:rsidR="00151345" w:rsidRPr="00506AA8">
              <w:rPr>
                <w:rStyle w:val="Hyperlink"/>
                <w:noProof/>
              </w:rPr>
              <w:t>Background and context</w:t>
            </w:r>
            <w:r w:rsidR="00151345">
              <w:rPr>
                <w:noProof/>
                <w:webHidden/>
              </w:rPr>
              <w:tab/>
            </w:r>
            <w:r w:rsidR="00151345">
              <w:rPr>
                <w:noProof/>
                <w:webHidden/>
              </w:rPr>
              <w:fldChar w:fldCharType="begin"/>
            </w:r>
            <w:r w:rsidR="00151345">
              <w:rPr>
                <w:noProof/>
                <w:webHidden/>
              </w:rPr>
              <w:instrText xml:space="preserve"> PAGEREF _Toc77334202 \h </w:instrText>
            </w:r>
            <w:r w:rsidR="00151345">
              <w:rPr>
                <w:noProof/>
                <w:webHidden/>
              </w:rPr>
            </w:r>
            <w:r w:rsidR="00151345">
              <w:rPr>
                <w:noProof/>
                <w:webHidden/>
              </w:rPr>
              <w:fldChar w:fldCharType="separate"/>
            </w:r>
            <w:r w:rsidR="00151345">
              <w:rPr>
                <w:noProof/>
                <w:webHidden/>
              </w:rPr>
              <w:t>3</w:t>
            </w:r>
            <w:r w:rsidR="00151345">
              <w:rPr>
                <w:noProof/>
                <w:webHidden/>
              </w:rPr>
              <w:fldChar w:fldCharType="end"/>
            </w:r>
          </w:hyperlink>
        </w:p>
        <w:p w14:paraId="3CC6D28D" w14:textId="39D1A49D" w:rsidR="00151345" w:rsidRDefault="00A109B5" w:rsidP="00151345">
          <w:pPr>
            <w:pStyle w:val="TOC2"/>
            <w:tabs>
              <w:tab w:val="left" w:pos="960"/>
              <w:tab w:val="right" w:leader="dot" w:pos="9350"/>
            </w:tabs>
            <w:spacing w:before="60" w:after="60"/>
            <w:rPr>
              <w:rFonts w:cstheme="minorBidi"/>
              <w:b w:val="0"/>
              <w:bCs w:val="0"/>
              <w:noProof/>
            </w:rPr>
          </w:pPr>
          <w:hyperlink w:anchor="_Toc77334203" w:history="1">
            <w:r w:rsidR="00151345" w:rsidRPr="00506AA8">
              <w:rPr>
                <w:rStyle w:val="Hyperlink"/>
                <w:noProof/>
              </w:rPr>
              <w:t xml:space="preserve">1.2 </w:t>
            </w:r>
            <w:r w:rsidR="00151345">
              <w:rPr>
                <w:rFonts w:cstheme="minorBidi"/>
                <w:b w:val="0"/>
                <w:bCs w:val="0"/>
                <w:noProof/>
              </w:rPr>
              <w:tab/>
            </w:r>
            <w:r w:rsidR="00151345" w:rsidRPr="00506AA8">
              <w:rPr>
                <w:rStyle w:val="Hyperlink"/>
                <w:noProof/>
              </w:rPr>
              <w:t>Objective of the Report</w:t>
            </w:r>
            <w:r w:rsidR="00151345">
              <w:rPr>
                <w:noProof/>
                <w:webHidden/>
              </w:rPr>
              <w:tab/>
            </w:r>
            <w:r w:rsidR="00151345">
              <w:rPr>
                <w:noProof/>
                <w:webHidden/>
              </w:rPr>
              <w:fldChar w:fldCharType="begin"/>
            </w:r>
            <w:r w:rsidR="00151345">
              <w:rPr>
                <w:noProof/>
                <w:webHidden/>
              </w:rPr>
              <w:instrText xml:space="preserve"> PAGEREF _Toc77334203 \h </w:instrText>
            </w:r>
            <w:r w:rsidR="00151345">
              <w:rPr>
                <w:noProof/>
                <w:webHidden/>
              </w:rPr>
            </w:r>
            <w:r w:rsidR="00151345">
              <w:rPr>
                <w:noProof/>
                <w:webHidden/>
              </w:rPr>
              <w:fldChar w:fldCharType="separate"/>
            </w:r>
            <w:r w:rsidR="00151345">
              <w:rPr>
                <w:noProof/>
                <w:webHidden/>
              </w:rPr>
              <w:t>4</w:t>
            </w:r>
            <w:r w:rsidR="00151345">
              <w:rPr>
                <w:noProof/>
                <w:webHidden/>
              </w:rPr>
              <w:fldChar w:fldCharType="end"/>
            </w:r>
          </w:hyperlink>
        </w:p>
        <w:p w14:paraId="32884FDA" w14:textId="490FC286" w:rsidR="00151345" w:rsidRDefault="00A109B5" w:rsidP="00151345">
          <w:pPr>
            <w:pStyle w:val="TOC2"/>
            <w:tabs>
              <w:tab w:val="left" w:pos="960"/>
              <w:tab w:val="right" w:leader="dot" w:pos="9350"/>
            </w:tabs>
            <w:spacing w:before="60" w:after="60"/>
            <w:rPr>
              <w:rFonts w:cstheme="minorBidi"/>
              <w:b w:val="0"/>
              <w:bCs w:val="0"/>
              <w:noProof/>
            </w:rPr>
          </w:pPr>
          <w:hyperlink w:anchor="_Toc77334204" w:history="1">
            <w:r w:rsidR="00151345" w:rsidRPr="00506AA8">
              <w:rPr>
                <w:rStyle w:val="Hyperlink"/>
                <w:noProof/>
              </w:rPr>
              <w:t xml:space="preserve">1.3 </w:t>
            </w:r>
            <w:r w:rsidR="00151345">
              <w:rPr>
                <w:rFonts w:cstheme="minorBidi"/>
                <w:b w:val="0"/>
                <w:bCs w:val="0"/>
                <w:noProof/>
              </w:rPr>
              <w:tab/>
            </w:r>
            <w:r w:rsidR="00151345" w:rsidRPr="00506AA8">
              <w:rPr>
                <w:rStyle w:val="Hyperlink"/>
                <w:noProof/>
              </w:rPr>
              <w:t>Methodology</w:t>
            </w:r>
            <w:r w:rsidR="00151345">
              <w:rPr>
                <w:noProof/>
                <w:webHidden/>
              </w:rPr>
              <w:tab/>
            </w:r>
            <w:r w:rsidR="00151345">
              <w:rPr>
                <w:noProof/>
                <w:webHidden/>
              </w:rPr>
              <w:fldChar w:fldCharType="begin"/>
            </w:r>
            <w:r w:rsidR="00151345">
              <w:rPr>
                <w:noProof/>
                <w:webHidden/>
              </w:rPr>
              <w:instrText xml:space="preserve"> PAGEREF _Toc77334204 \h </w:instrText>
            </w:r>
            <w:r w:rsidR="00151345">
              <w:rPr>
                <w:noProof/>
                <w:webHidden/>
              </w:rPr>
            </w:r>
            <w:r w:rsidR="00151345">
              <w:rPr>
                <w:noProof/>
                <w:webHidden/>
              </w:rPr>
              <w:fldChar w:fldCharType="separate"/>
            </w:r>
            <w:r w:rsidR="00151345">
              <w:rPr>
                <w:noProof/>
                <w:webHidden/>
              </w:rPr>
              <w:t>4</w:t>
            </w:r>
            <w:r w:rsidR="00151345">
              <w:rPr>
                <w:noProof/>
                <w:webHidden/>
              </w:rPr>
              <w:fldChar w:fldCharType="end"/>
            </w:r>
          </w:hyperlink>
        </w:p>
        <w:p w14:paraId="326C35DD" w14:textId="198BC0BD" w:rsidR="00151345" w:rsidRDefault="00A109B5" w:rsidP="00151345">
          <w:pPr>
            <w:pStyle w:val="TOC1"/>
            <w:spacing w:before="60" w:after="60"/>
            <w:rPr>
              <w:rFonts w:cstheme="minorBidi"/>
              <w:b w:val="0"/>
            </w:rPr>
          </w:pPr>
          <w:hyperlink w:anchor="_Toc77334205" w:history="1">
            <w:r w:rsidR="00151345" w:rsidRPr="00506AA8">
              <w:rPr>
                <w:rStyle w:val="Hyperlink"/>
              </w:rPr>
              <w:t>2.</w:t>
            </w:r>
            <w:r w:rsidR="00151345">
              <w:rPr>
                <w:rFonts w:cstheme="minorBidi"/>
                <w:b w:val="0"/>
              </w:rPr>
              <w:tab/>
            </w:r>
            <w:r w:rsidR="00151345" w:rsidRPr="00506AA8">
              <w:rPr>
                <w:rStyle w:val="Hyperlink"/>
              </w:rPr>
              <w:t>Country Profile – Georgia</w:t>
            </w:r>
            <w:r w:rsidR="00151345">
              <w:rPr>
                <w:webHidden/>
              </w:rPr>
              <w:tab/>
            </w:r>
            <w:r w:rsidR="00151345">
              <w:rPr>
                <w:webHidden/>
              </w:rPr>
              <w:fldChar w:fldCharType="begin"/>
            </w:r>
            <w:r w:rsidR="00151345">
              <w:rPr>
                <w:webHidden/>
              </w:rPr>
              <w:instrText xml:space="preserve"> PAGEREF _Toc77334205 \h </w:instrText>
            </w:r>
            <w:r w:rsidR="00151345">
              <w:rPr>
                <w:webHidden/>
              </w:rPr>
            </w:r>
            <w:r w:rsidR="00151345">
              <w:rPr>
                <w:webHidden/>
              </w:rPr>
              <w:fldChar w:fldCharType="separate"/>
            </w:r>
            <w:r w:rsidR="00151345">
              <w:rPr>
                <w:webHidden/>
              </w:rPr>
              <w:t>5</w:t>
            </w:r>
            <w:r w:rsidR="00151345">
              <w:rPr>
                <w:webHidden/>
              </w:rPr>
              <w:fldChar w:fldCharType="end"/>
            </w:r>
          </w:hyperlink>
        </w:p>
        <w:p w14:paraId="7C5B26B0" w14:textId="3DDB3A38" w:rsidR="00151345" w:rsidRDefault="00A109B5" w:rsidP="00151345">
          <w:pPr>
            <w:pStyle w:val="TOC2"/>
            <w:tabs>
              <w:tab w:val="left" w:pos="960"/>
              <w:tab w:val="right" w:leader="dot" w:pos="9350"/>
            </w:tabs>
            <w:spacing w:before="60" w:after="60"/>
            <w:rPr>
              <w:rFonts w:cstheme="minorBidi"/>
              <w:b w:val="0"/>
              <w:bCs w:val="0"/>
              <w:noProof/>
            </w:rPr>
          </w:pPr>
          <w:hyperlink w:anchor="_Toc77334206" w:history="1">
            <w:r w:rsidR="00151345" w:rsidRPr="00506AA8">
              <w:rPr>
                <w:rStyle w:val="Hyperlink"/>
                <w:noProof/>
              </w:rPr>
              <w:t xml:space="preserve">2.1 </w:t>
            </w:r>
            <w:r w:rsidR="00151345">
              <w:rPr>
                <w:rFonts w:cstheme="minorBidi"/>
                <w:b w:val="0"/>
                <w:bCs w:val="0"/>
                <w:noProof/>
              </w:rPr>
              <w:tab/>
            </w:r>
            <w:r w:rsidR="00151345" w:rsidRPr="00506AA8">
              <w:rPr>
                <w:rStyle w:val="Hyperlink"/>
                <w:noProof/>
              </w:rPr>
              <w:t>Building Block 1 - Meaningful connectivity as foundation for digital transformation</w:t>
            </w:r>
            <w:r w:rsidR="00151345">
              <w:rPr>
                <w:noProof/>
                <w:webHidden/>
              </w:rPr>
              <w:tab/>
            </w:r>
            <w:r w:rsidR="00151345">
              <w:rPr>
                <w:noProof/>
                <w:webHidden/>
              </w:rPr>
              <w:fldChar w:fldCharType="begin"/>
            </w:r>
            <w:r w:rsidR="00151345">
              <w:rPr>
                <w:noProof/>
                <w:webHidden/>
              </w:rPr>
              <w:instrText xml:space="preserve"> PAGEREF _Toc77334206 \h </w:instrText>
            </w:r>
            <w:r w:rsidR="00151345">
              <w:rPr>
                <w:noProof/>
                <w:webHidden/>
              </w:rPr>
            </w:r>
            <w:r w:rsidR="00151345">
              <w:rPr>
                <w:noProof/>
                <w:webHidden/>
              </w:rPr>
              <w:fldChar w:fldCharType="separate"/>
            </w:r>
            <w:r w:rsidR="00151345">
              <w:rPr>
                <w:noProof/>
                <w:webHidden/>
              </w:rPr>
              <w:t>5</w:t>
            </w:r>
            <w:r w:rsidR="00151345">
              <w:rPr>
                <w:noProof/>
                <w:webHidden/>
              </w:rPr>
              <w:fldChar w:fldCharType="end"/>
            </w:r>
          </w:hyperlink>
        </w:p>
        <w:p w14:paraId="4FE8321C" w14:textId="488CFA9A" w:rsidR="00151345" w:rsidRDefault="00A109B5" w:rsidP="00151345">
          <w:pPr>
            <w:pStyle w:val="TOC3"/>
            <w:spacing w:before="60" w:after="60"/>
            <w:rPr>
              <w:rFonts w:cstheme="minorBidi"/>
              <w:noProof/>
              <w:sz w:val="22"/>
              <w:szCs w:val="22"/>
            </w:rPr>
          </w:pPr>
          <w:hyperlink w:anchor="_Toc77334207" w:history="1">
            <w:r w:rsidR="00151345" w:rsidRPr="00506AA8">
              <w:rPr>
                <w:rStyle w:val="Hyperlink"/>
                <w:noProof/>
              </w:rPr>
              <w:t>2.1.1 General overview on connectivity indicators</w:t>
            </w:r>
            <w:r w:rsidR="00151345">
              <w:rPr>
                <w:noProof/>
                <w:webHidden/>
              </w:rPr>
              <w:tab/>
            </w:r>
            <w:r w:rsidR="00151345">
              <w:rPr>
                <w:noProof/>
                <w:webHidden/>
              </w:rPr>
              <w:fldChar w:fldCharType="begin"/>
            </w:r>
            <w:r w:rsidR="00151345">
              <w:rPr>
                <w:noProof/>
                <w:webHidden/>
              </w:rPr>
              <w:instrText xml:space="preserve"> PAGEREF _Toc77334207 \h </w:instrText>
            </w:r>
            <w:r w:rsidR="00151345">
              <w:rPr>
                <w:noProof/>
                <w:webHidden/>
              </w:rPr>
            </w:r>
            <w:r w:rsidR="00151345">
              <w:rPr>
                <w:noProof/>
                <w:webHidden/>
              </w:rPr>
              <w:fldChar w:fldCharType="separate"/>
            </w:r>
            <w:r w:rsidR="00151345">
              <w:rPr>
                <w:noProof/>
                <w:webHidden/>
              </w:rPr>
              <w:t>6</w:t>
            </w:r>
            <w:r w:rsidR="00151345">
              <w:rPr>
                <w:noProof/>
                <w:webHidden/>
              </w:rPr>
              <w:fldChar w:fldCharType="end"/>
            </w:r>
          </w:hyperlink>
        </w:p>
        <w:p w14:paraId="19D745E6" w14:textId="19FA01DB" w:rsidR="00151345" w:rsidRDefault="00A109B5" w:rsidP="00151345">
          <w:pPr>
            <w:pStyle w:val="TOC3"/>
            <w:spacing w:before="60" w:after="60"/>
            <w:rPr>
              <w:rFonts w:cstheme="minorBidi"/>
              <w:noProof/>
              <w:sz w:val="22"/>
              <w:szCs w:val="22"/>
            </w:rPr>
          </w:pPr>
          <w:hyperlink w:anchor="_Toc77334208" w:history="1">
            <w:r w:rsidR="00151345" w:rsidRPr="00506AA8">
              <w:rPr>
                <w:rStyle w:val="Hyperlink"/>
                <w:noProof/>
              </w:rPr>
              <w:t>2.1.2 Market environment</w:t>
            </w:r>
            <w:r w:rsidR="00151345">
              <w:rPr>
                <w:noProof/>
                <w:webHidden/>
              </w:rPr>
              <w:tab/>
            </w:r>
            <w:r w:rsidR="00151345">
              <w:rPr>
                <w:noProof/>
                <w:webHidden/>
              </w:rPr>
              <w:fldChar w:fldCharType="begin"/>
            </w:r>
            <w:r w:rsidR="00151345">
              <w:rPr>
                <w:noProof/>
                <w:webHidden/>
              </w:rPr>
              <w:instrText xml:space="preserve"> PAGEREF _Toc77334208 \h </w:instrText>
            </w:r>
            <w:r w:rsidR="00151345">
              <w:rPr>
                <w:noProof/>
                <w:webHidden/>
              </w:rPr>
            </w:r>
            <w:r w:rsidR="00151345">
              <w:rPr>
                <w:noProof/>
                <w:webHidden/>
              </w:rPr>
              <w:fldChar w:fldCharType="separate"/>
            </w:r>
            <w:r w:rsidR="00151345">
              <w:rPr>
                <w:noProof/>
                <w:webHidden/>
              </w:rPr>
              <w:t>8</w:t>
            </w:r>
            <w:r w:rsidR="00151345">
              <w:rPr>
                <w:noProof/>
                <w:webHidden/>
              </w:rPr>
              <w:fldChar w:fldCharType="end"/>
            </w:r>
          </w:hyperlink>
        </w:p>
        <w:p w14:paraId="72A14758" w14:textId="20D0FAFF" w:rsidR="00151345" w:rsidRDefault="00A109B5" w:rsidP="00151345">
          <w:pPr>
            <w:pStyle w:val="TOC3"/>
            <w:spacing w:before="60" w:after="60"/>
            <w:rPr>
              <w:rFonts w:cstheme="minorBidi"/>
              <w:noProof/>
              <w:sz w:val="22"/>
              <w:szCs w:val="22"/>
            </w:rPr>
          </w:pPr>
          <w:hyperlink w:anchor="_Toc77334209" w:history="1">
            <w:r w:rsidR="00151345" w:rsidRPr="00506AA8">
              <w:rPr>
                <w:rStyle w:val="Hyperlink"/>
                <w:noProof/>
              </w:rPr>
              <w:t>2.1.3 Meaningful connectivity in the regional context</w:t>
            </w:r>
            <w:r w:rsidR="00151345">
              <w:rPr>
                <w:noProof/>
                <w:webHidden/>
              </w:rPr>
              <w:tab/>
            </w:r>
            <w:r w:rsidR="00151345">
              <w:rPr>
                <w:noProof/>
                <w:webHidden/>
              </w:rPr>
              <w:fldChar w:fldCharType="begin"/>
            </w:r>
            <w:r w:rsidR="00151345">
              <w:rPr>
                <w:noProof/>
                <w:webHidden/>
              </w:rPr>
              <w:instrText xml:space="preserve"> PAGEREF _Toc77334209 \h </w:instrText>
            </w:r>
            <w:r w:rsidR="00151345">
              <w:rPr>
                <w:noProof/>
                <w:webHidden/>
              </w:rPr>
            </w:r>
            <w:r w:rsidR="00151345">
              <w:rPr>
                <w:noProof/>
                <w:webHidden/>
              </w:rPr>
              <w:fldChar w:fldCharType="separate"/>
            </w:r>
            <w:r w:rsidR="00151345">
              <w:rPr>
                <w:noProof/>
                <w:webHidden/>
              </w:rPr>
              <w:t>10</w:t>
            </w:r>
            <w:r w:rsidR="00151345">
              <w:rPr>
                <w:noProof/>
                <w:webHidden/>
              </w:rPr>
              <w:fldChar w:fldCharType="end"/>
            </w:r>
          </w:hyperlink>
        </w:p>
        <w:p w14:paraId="303ADD0D" w14:textId="2E8DC7F0" w:rsidR="00151345" w:rsidRDefault="00A109B5" w:rsidP="00151345">
          <w:pPr>
            <w:pStyle w:val="TOC3"/>
            <w:spacing w:before="60" w:after="60"/>
            <w:rPr>
              <w:rFonts w:cstheme="minorBidi"/>
              <w:noProof/>
              <w:sz w:val="22"/>
              <w:szCs w:val="22"/>
            </w:rPr>
          </w:pPr>
          <w:hyperlink w:anchor="_Toc77334210" w:history="1">
            <w:r w:rsidR="00151345" w:rsidRPr="00506AA8">
              <w:rPr>
                <w:rStyle w:val="Hyperlink"/>
                <w:noProof/>
              </w:rPr>
              <w:t>2.1.4 Connectivity policies and regulations</w:t>
            </w:r>
            <w:r w:rsidR="00151345">
              <w:rPr>
                <w:noProof/>
                <w:webHidden/>
              </w:rPr>
              <w:tab/>
            </w:r>
            <w:r w:rsidR="00151345">
              <w:rPr>
                <w:noProof/>
                <w:webHidden/>
              </w:rPr>
              <w:fldChar w:fldCharType="begin"/>
            </w:r>
            <w:r w:rsidR="00151345">
              <w:rPr>
                <w:noProof/>
                <w:webHidden/>
              </w:rPr>
              <w:instrText xml:space="preserve"> PAGEREF _Toc77334210 \h </w:instrText>
            </w:r>
            <w:r w:rsidR="00151345">
              <w:rPr>
                <w:noProof/>
                <w:webHidden/>
              </w:rPr>
            </w:r>
            <w:r w:rsidR="00151345">
              <w:rPr>
                <w:noProof/>
                <w:webHidden/>
              </w:rPr>
              <w:fldChar w:fldCharType="separate"/>
            </w:r>
            <w:r w:rsidR="00151345">
              <w:rPr>
                <w:noProof/>
                <w:webHidden/>
              </w:rPr>
              <w:t>11</w:t>
            </w:r>
            <w:r w:rsidR="00151345">
              <w:rPr>
                <w:noProof/>
                <w:webHidden/>
              </w:rPr>
              <w:fldChar w:fldCharType="end"/>
            </w:r>
          </w:hyperlink>
        </w:p>
        <w:p w14:paraId="5D3F0CB8" w14:textId="5D9D75D6" w:rsidR="00151345" w:rsidRDefault="00A109B5" w:rsidP="00151345">
          <w:pPr>
            <w:pStyle w:val="TOC3"/>
            <w:spacing w:before="60" w:after="60"/>
            <w:rPr>
              <w:rFonts w:cstheme="minorBidi"/>
              <w:noProof/>
              <w:sz w:val="22"/>
              <w:szCs w:val="22"/>
            </w:rPr>
          </w:pPr>
          <w:hyperlink w:anchor="_Toc77334211" w:history="1">
            <w:r w:rsidR="00151345" w:rsidRPr="00506AA8">
              <w:rPr>
                <w:rStyle w:val="Hyperlink"/>
                <w:noProof/>
              </w:rPr>
              <w:t>2.1.5 Next generation infrastructure: 5G Development</w:t>
            </w:r>
            <w:r w:rsidR="00151345">
              <w:rPr>
                <w:noProof/>
                <w:webHidden/>
              </w:rPr>
              <w:tab/>
            </w:r>
            <w:r w:rsidR="00151345">
              <w:rPr>
                <w:noProof/>
                <w:webHidden/>
              </w:rPr>
              <w:fldChar w:fldCharType="begin"/>
            </w:r>
            <w:r w:rsidR="00151345">
              <w:rPr>
                <w:noProof/>
                <w:webHidden/>
              </w:rPr>
              <w:instrText xml:space="preserve"> PAGEREF _Toc77334211 \h </w:instrText>
            </w:r>
            <w:r w:rsidR="00151345">
              <w:rPr>
                <w:noProof/>
                <w:webHidden/>
              </w:rPr>
            </w:r>
            <w:r w:rsidR="00151345">
              <w:rPr>
                <w:noProof/>
                <w:webHidden/>
              </w:rPr>
              <w:fldChar w:fldCharType="separate"/>
            </w:r>
            <w:r w:rsidR="00151345">
              <w:rPr>
                <w:noProof/>
                <w:webHidden/>
              </w:rPr>
              <w:t>15</w:t>
            </w:r>
            <w:r w:rsidR="00151345">
              <w:rPr>
                <w:noProof/>
                <w:webHidden/>
              </w:rPr>
              <w:fldChar w:fldCharType="end"/>
            </w:r>
          </w:hyperlink>
        </w:p>
        <w:p w14:paraId="56D7D63E" w14:textId="4E2071E3" w:rsidR="00151345" w:rsidRDefault="00A109B5" w:rsidP="00151345">
          <w:pPr>
            <w:pStyle w:val="TOC3"/>
            <w:spacing w:before="60" w:after="60"/>
            <w:rPr>
              <w:rFonts w:cstheme="minorBidi"/>
              <w:noProof/>
              <w:sz w:val="22"/>
              <w:szCs w:val="22"/>
            </w:rPr>
          </w:pPr>
          <w:hyperlink w:anchor="_Toc77334212" w:history="1">
            <w:r w:rsidR="00151345" w:rsidRPr="00506AA8">
              <w:rPr>
                <w:rStyle w:val="Hyperlink"/>
                <w:noProof/>
              </w:rPr>
              <w:t>2.1.6 Increasing Infrastructure reliability through cybersecurity</w:t>
            </w:r>
            <w:r w:rsidR="00151345">
              <w:rPr>
                <w:noProof/>
                <w:webHidden/>
              </w:rPr>
              <w:tab/>
            </w:r>
            <w:r w:rsidR="00151345">
              <w:rPr>
                <w:noProof/>
                <w:webHidden/>
              </w:rPr>
              <w:fldChar w:fldCharType="begin"/>
            </w:r>
            <w:r w:rsidR="00151345">
              <w:rPr>
                <w:noProof/>
                <w:webHidden/>
              </w:rPr>
              <w:instrText xml:space="preserve"> PAGEREF _Toc77334212 \h </w:instrText>
            </w:r>
            <w:r w:rsidR="00151345">
              <w:rPr>
                <w:noProof/>
                <w:webHidden/>
              </w:rPr>
            </w:r>
            <w:r w:rsidR="00151345">
              <w:rPr>
                <w:noProof/>
                <w:webHidden/>
              </w:rPr>
              <w:fldChar w:fldCharType="separate"/>
            </w:r>
            <w:r w:rsidR="00151345">
              <w:rPr>
                <w:noProof/>
                <w:webHidden/>
              </w:rPr>
              <w:t>16</w:t>
            </w:r>
            <w:r w:rsidR="00151345">
              <w:rPr>
                <w:noProof/>
                <w:webHidden/>
              </w:rPr>
              <w:fldChar w:fldCharType="end"/>
            </w:r>
          </w:hyperlink>
        </w:p>
        <w:p w14:paraId="3142FBD7" w14:textId="6F2DE34F" w:rsidR="00151345" w:rsidRDefault="00A109B5" w:rsidP="00151345">
          <w:pPr>
            <w:pStyle w:val="TOC2"/>
            <w:tabs>
              <w:tab w:val="left" w:pos="960"/>
              <w:tab w:val="right" w:leader="dot" w:pos="9350"/>
            </w:tabs>
            <w:spacing w:before="60" w:after="60"/>
            <w:rPr>
              <w:rFonts w:cstheme="minorBidi"/>
              <w:b w:val="0"/>
              <w:bCs w:val="0"/>
              <w:noProof/>
            </w:rPr>
          </w:pPr>
          <w:hyperlink w:anchor="_Toc77334213" w:history="1">
            <w:r w:rsidR="00151345" w:rsidRPr="00506AA8">
              <w:rPr>
                <w:rStyle w:val="Hyperlink"/>
                <w:noProof/>
              </w:rPr>
              <w:t xml:space="preserve">2.2 </w:t>
            </w:r>
            <w:r w:rsidR="00151345">
              <w:rPr>
                <w:rFonts w:cstheme="minorBidi"/>
                <w:b w:val="0"/>
                <w:bCs w:val="0"/>
                <w:noProof/>
              </w:rPr>
              <w:tab/>
            </w:r>
            <w:r w:rsidR="00151345" w:rsidRPr="00506AA8">
              <w:rPr>
                <w:rStyle w:val="Hyperlink"/>
                <w:noProof/>
              </w:rPr>
              <w:t>Building Block 2 - People-centric digital transformation</w:t>
            </w:r>
            <w:r w:rsidR="00151345">
              <w:rPr>
                <w:noProof/>
                <w:webHidden/>
              </w:rPr>
              <w:tab/>
            </w:r>
            <w:r w:rsidR="00151345">
              <w:rPr>
                <w:noProof/>
                <w:webHidden/>
              </w:rPr>
              <w:fldChar w:fldCharType="begin"/>
            </w:r>
            <w:r w:rsidR="00151345">
              <w:rPr>
                <w:noProof/>
                <w:webHidden/>
              </w:rPr>
              <w:instrText xml:space="preserve"> PAGEREF _Toc77334213 \h </w:instrText>
            </w:r>
            <w:r w:rsidR="00151345">
              <w:rPr>
                <w:noProof/>
                <w:webHidden/>
              </w:rPr>
            </w:r>
            <w:r w:rsidR="00151345">
              <w:rPr>
                <w:noProof/>
                <w:webHidden/>
              </w:rPr>
              <w:fldChar w:fldCharType="separate"/>
            </w:r>
            <w:r w:rsidR="00151345">
              <w:rPr>
                <w:noProof/>
                <w:webHidden/>
              </w:rPr>
              <w:t>18</w:t>
            </w:r>
            <w:r w:rsidR="00151345">
              <w:rPr>
                <w:noProof/>
                <w:webHidden/>
              </w:rPr>
              <w:fldChar w:fldCharType="end"/>
            </w:r>
          </w:hyperlink>
        </w:p>
        <w:p w14:paraId="71C42F7C" w14:textId="64897B90" w:rsidR="00151345" w:rsidRDefault="00A109B5" w:rsidP="00151345">
          <w:pPr>
            <w:pStyle w:val="TOC3"/>
            <w:spacing w:before="60" w:after="60"/>
            <w:rPr>
              <w:rFonts w:cstheme="minorBidi"/>
              <w:noProof/>
              <w:sz w:val="22"/>
              <w:szCs w:val="22"/>
            </w:rPr>
          </w:pPr>
          <w:hyperlink w:anchor="_Toc77334214" w:history="1">
            <w:r w:rsidR="00151345" w:rsidRPr="00506AA8">
              <w:rPr>
                <w:rStyle w:val="Hyperlink"/>
                <w:noProof/>
              </w:rPr>
              <w:t>2.2.1 Digital skills development</w:t>
            </w:r>
            <w:r w:rsidR="00151345">
              <w:rPr>
                <w:noProof/>
                <w:webHidden/>
              </w:rPr>
              <w:tab/>
            </w:r>
            <w:r w:rsidR="00151345">
              <w:rPr>
                <w:noProof/>
                <w:webHidden/>
              </w:rPr>
              <w:fldChar w:fldCharType="begin"/>
            </w:r>
            <w:r w:rsidR="00151345">
              <w:rPr>
                <w:noProof/>
                <w:webHidden/>
              </w:rPr>
              <w:instrText xml:space="preserve"> PAGEREF _Toc77334214 \h </w:instrText>
            </w:r>
            <w:r w:rsidR="00151345">
              <w:rPr>
                <w:noProof/>
                <w:webHidden/>
              </w:rPr>
            </w:r>
            <w:r w:rsidR="00151345">
              <w:rPr>
                <w:noProof/>
                <w:webHidden/>
              </w:rPr>
              <w:fldChar w:fldCharType="separate"/>
            </w:r>
            <w:r w:rsidR="00151345">
              <w:rPr>
                <w:noProof/>
                <w:webHidden/>
              </w:rPr>
              <w:t>18</w:t>
            </w:r>
            <w:r w:rsidR="00151345">
              <w:rPr>
                <w:noProof/>
                <w:webHidden/>
              </w:rPr>
              <w:fldChar w:fldCharType="end"/>
            </w:r>
          </w:hyperlink>
        </w:p>
        <w:p w14:paraId="0E5E93B9" w14:textId="0ECA029F" w:rsidR="00151345" w:rsidRDefault="00A109B5" w:rsidP="00151345">
          <w:pPr>
            <w:pStyle w:val="TOC3"/>
            <w:spacing w:before="60" w:after="60"/>
            <w:rPr>
              <w:rFonts w:cstheme="minorBidi"/>
              <w:noProof/>
              <w:sz w:val="22"/>
              <w:szCs w:val="22"/>
            </w:rPr>
          </w:pPr>
          <w:hyperlink w:anchor="_Toc77334215" w:history="1">
            <w:r w:rsidR="00151345" w:rsidRPr="00506AA8">
              <w:rPr>
                <w:rStyle w:val="Hyperlink"/>
                <w:noProof/>
              </w:rPr>
              <w:t>2.2.2 Bridging the gendered digital divide – Women and girls in the ICT and STEAM sectors</w:t>
            </w:r>
            <w:r w:rsidR="00151345">
              <w:rPr>
                <w:noProof/>
                <w:webHidden/>
              </w:rPr>
              <w:tab/>
            </w:r>
            <w:r w:rsidR="00151345">
              <w:rPr>
                <w:noProof/>
                <w:webHidden/>
              </w:rPr>
              <w:fldChar w:fldCharType="begin"/>
            </w:r>
            <w:r w:rsidR="00151345">
              <w:rPr>
                <w:noProof/>
                <w:webHidden/>
              </w:rPr>
              <w:instrText xml:space="preserve"> PAGEREF _Toc77334215 \h </w:instrText>
            </w:r>
            <w:r w:rsidR="00151345">
              <w:rPr>
                <w:noProof/>
                <w:webHidden/>
              </w:rPr>
            </w:r>
            <w:r w:rsidR="00151345">
              <w:rPr>
                <w:noProof/>
                <w:webHidden/>
              </w:rPr>
              <w:fldChar w:fldCharType="separate"/>
            </w:r>
            <w:r w:rsidR="00151345">
              <w:rPr>
                <w:noProof/>
                <w:webHidden/>
              </w:rPr>
              <w:t>20</w:t>
            </w:r>
            <w:r w:rsidR="00151345">
              <w:rPr>
                <w:noProof/>
                <w:webHidden/>
              </w:rPr>
              <w:fldChar w:fldCharType="end"/>
            </w:r>
          </w:hyperlink>
        </w:p>
        <w:p w14:paraId="5D55D46E" w14:textId="6C6CBABD" w:rsidR="00151345" w:rsidRDefault="00A109B5" w:rsidP="00151345">
          <w:pPr>
            <w:pStyle w:val="TOC3"/>
            <w:spacing w:before="60" w:after="60"/>
            <w:rPr>
              <w:rFonts w:cstheme="minorBidi"/>
              <w:noProof/>
              <w:sz w:val="22"/>
              <w:szCs w:val="22"/>
            </w:rPr>
          </w:pPr>
          <w:hyperlink w:anchor="_Toc77334216" w:history="1">
            <w:r w:rsidR="00151345" w:rsidRPr="00506AA8">
              <w:rPr>
                <w:rStyle w:val="Hyperlink"/>
                <w:noProof/>
              </w:rPr>
              <w:t>2.2.3 Digital inclusion and ICT accessibility for persons with disabilities</w:t>
            </w:r>
            <w:r w:rsidR="00151345">
              <w:rPr>
                <w:noProof/>
                <w:webHidden/>
              </w:rPr>
              <w:tab/>
            </w:r>
            <w:r w:rsidR="00151345">
              <w:rPr>
                <w:noProof/>
                <w:webHidden/>
              </w:rPr>
              <w:fldChar w:fldCharType="begin"/>
            </w:r>
            <w:r w:rsidR="00151345">
              <w:rPr>
                <w:noProof/>
                <w:webHidden/>
              </w:rPr>
              <w:instrText xml:space="preserve"> PAGEREF _Toc77334216 \h </w:instrText>
            </w:r>
            <w:r w:rsidR="00151345">
              <w:rPr>
                <w:noProof/>
                <w:webHidden/>
              </w:rPr>
            </w:r>
            <w:r w:rsidR="00151345">
              <w:rPr>
                <w:noProof/>
                <w:webHidden/>
              </w:rPr>
              <w:fldChar w:fldCharType="separate"/>
            </w:r>
            <w:r w:rsidR="00151345">
              <w:rPr>
                <w:noProof/>
                <w:webHidden/>
              </w:rPr>
              <w:t>23</w:t>
            </w:r>
            <w:r w:rsidR="00151345">
              <w:rPr>
                <w:noProof/>
                <w:webHidden/>
              </w:rPr>
              <w:fldChar w:fldCharType="end"/>
            </w:r>
          </w:hyperlink>
        </w:p>
        <w:p w14:paraId="40C370F4" w14:textId="51250F57" w:rsidR="00151345" w:rsidRDefault="00A109B5" w:rsidP="00151345">
          <w:pPr>
            <w:pStyle w:val="TOC3"/>
            <w:spacing w:before="60" w:after="60"/>
            <w:rPr>
              <w:rFonts w:cstheme="minorBidi"/>
              <w:noProof/>
              <w:sz w:val="22"/>
              <w:szCs w:val="22"/>
            </w:rPr>
          </w:pPr>
          <w:hyperlink w:anchor="_Toc77334217" w:history="1">
            <w:r w:rsidR="00151345" w:rsidRPr="00506AA8">
              <w:rPr>
                <w:rStyle w:val="Hyperlink"/>
                <w:noProof/>
              </w:rPr>
              <w:t>2.2.4 Building trust and confidence in the use of ICTs for children and youth</w:t>
            </w:r>
            <w:r w:rsidR="00151345">
              <w:rPr>
                <w:noProof/>
                <w:webHidden/>
              </w:rPr>
              <w:tab/>
            </w:r>
            <w:r w:rsidR="00151345">
              <w:rPr>
                <w:noProof/>
                <w:webHidden/>
              </w:rPr>
              <w:fldChar w:fldCharType="begin"/>
            </w:r>
            <w:r w:rsidR="00151345">
              <w:rPr>
                <w:noProof/>
                <w:webHidden/>
              </w:rPr>
              <w:instrText xml:space="preserve"> PAGEREF _Toc77334217 \h </w:instrText>
            </w:r>
            <w:r w:rsidR="00151345">
              <w:rPr>
                <w:noProof/>
                <w:webHidden/>
              </w:rPr>
            </w:r>
            <w:r w:rsidR="00151345">
              <w:rPr>
                <w:noProof/>
                <w:webHidden/>
              </w:rPr>
              <w:fldChar w:fldCharType="separate"/>
            </w:r>
            <w:r w:rsidR="00151345">
              <w:rPr>
                <w:noProof/>
                <w:webHidden/>
              </w:rPr>
              <w:t>25</w:t>
            </w:r>
            <w:r w:rsidR="00151345">
              <w:rPr>
                <w:noProof/>
                <w:webHidden/>
              </w:rPr>
              <w:fldChar w:fldCharType="end"/>
            </w:r>
          </w:hyperlink>
        </w:p>
        <w:p w14:paraId="24D1172F" w14:textId="112D9737" w:rsidR="00151345" w:rsidRDefault="00A109B5" w:rsidP="00151345">
          <w:pPr>
            <w:pStyle w:val="TOC2"/>
            <w:tabs>
              <w:tab w:val="left" w:pos="960"/>
              <w:tab w:val="right" w:leader="dot" w:pos="9350"/>
            </w:tabs>
            <w:spacing w:before="60" w:after="60"/>
            <w:rPr>
              <w:rFonts w:cstheme="minorBidi"/>
              <w:b w:val="0"/>
              <w:bCs w:val="0"/>
              <w:noProof/>
            </w:rPr>
          </w:pPr>
          <w:hyperlink w:anchor="_Toc77334218" w:history="1">
            <w:r w:rsidR="00151345" w:rsidRPr="00506AA8">
              <w:rPr>
                <w:rStyle w:val="Hyperlink"/>
                <w:noProof/>
              </w:rPr>
              <w:t xml:space="preserve">2.3 </w:t>
            </w:r>
            <w:r w:rsidR="00151345">
              <w:rPr>
                <w:rFonts w:cstheme="minorBidi"/>
                <w:b w:val="0"/>
                <w:bCs w:val="0"/>
                <w:noProof/>
              </w:rPr>
              <w:tab/>
            </w:r>
            <w:r w:rsidR="00151345" w:rsidRPr="00506AA8">
              <w:rPr>
                <w:rStyle w:val="Hyperlink"/>
                <w:noProof/>
              </w:rPr>
              <w:t>Building block 3 - Government centric digital transformation</w:t>
            </w:r>
            <w:r w:rsidR="00151345">
              <w:rPr>
                <w:noProof/>
                <w:webHidden/>
              </w:rPr>
              <w:tab/>
            </w:r>
            <w:r w:rsidR="00151345">
              <w:rPr>
                <w:noProof/>
                <w:webHidden/>
              </w:rPr>
              <w:fldChar w:fldCharType="begin"/>
            </w:r>
            <w:r w:rsidR="00151345">
              <w:rPr>
                <w:noProof/>
                <w:webHidden/>
              </w:rPr>
              <w:instrText xml:space="preserve"> PAGEREF _Toc77334218 \h </w:instrText>
            </w:r>
            <w:r w:rsidR="00151345">
              <w:rPr>
                <w:noProof/>
                <w:webHidden/>
              </w:rPr>
            </w:r>
            <w:r w:rsidR="00151345">
              <w:rPr>
                <w:noProof/>
                <w:webHidden/>
              </w:rPr>
              <w:fldChar w:fldCharType="separate"/>
            </w:r>
            <w:r w:rsidR="00151345">
              <w:rPr>
                <w:noProof/>
                <w:webHidden/>
              </w:rPr>
              <w:t>28</w:t>
            </w:r>
            <w:r w:rsidR="00151345">
              <w:rPr>
                <w:noProof/>
                <w:webHidden/>
              </w:rPr>
              <w:fldChar w:fldCharType="end"/>
            </w:r>
          </w:hyperlink>
        </w:p>
        <w:p w14:paraId="0473380D" w14:textId="56872117" w:rsidR="00151345" w:rsidRDefault="00A109B5" w:rsidP="00151345">
          <w:pPr>
            <w:pStyle w:val="TOC3"/>
            <w:spacing w:before="60" w:after="60"/>
            <w:rPr>
              <w:rFonts w:cstheme="minorBidi"/>
              <w:noProof/>
              <w:sz w:val="22"/>
              <w:szCs w:val="22"/>
            </w:rPr>
          </w:pPr>
          <w:hyperlink w:anchor="_Toc77334219" w:history="1">
            <w:r w:rsidR="00151345" w:rsidRPr="00506AA8">
              <w:rPr>
                <w:rStyle w:val="Hyperlink"/>
                <w:noProof/>
              </w:rPr>
              <w:t>2.3.1 E-government policy</w:t>
            </w:r>
            <w:r w:rsidR="00151345">
              <w:rPr>
                <w:noProof/>
                <w:webHidden/>
              </w:rPr>
              <w:tab/>
            </w:r>
            <w:r w:rsidR="00151345">
              <w:rPr>
                <w:noProof/>
                <w:webHidden/>
              </w:rPr>
              <w:fldChar w:fldCharType="begin"/>
            </w:r>
            <w:r w:rsidR="00151345">
              <w:rPr>
                <w:noProof/>
                <w:webHidden/>
              </w:rPr>
              <w:instrText xml:space="preserve"> PAGEREF _Toc77334219 \h </w:instrText>
            </w:r>
            <w:r w:rsidR="00151345">
              <w:rPr>
                <w:noProof/>
                <w:webHidden/>
              </w:rPr>
            </w:r>
            <w:r w:rsidR="00151345">
              <w:rPr>
                <w:noProof/>
                <w:webHidden/>
              </w:rPr>
              <w:fldChar w:fldCharType="separate"/>
            </w:r>
            <w:r w:rsidR="00151345">
              <w:rPr>
                <w:noProof/>
                <w:webHidden/>
              </w:rPr>
              <w:t>28</w:t>
            </w:r>
            <w:r w:rsidR="00151345">
              <w:rPr>
                <w:noProof/>
                <w:webHidden/>
              </w:rPr>
              <w:fldChar w:fldCharType="end"/>
            </w:r>
          </w:hyperlink>
        </w:p>
        <w:p w14:paraId="5339F342" w14:textId="48DF3F37" w:rsidR="00151345" w:rsidRDefault="00A109B5" w:rsidP="00151345">
          <w:pPr>
            <w:pStyle w:val="TOC3"/>
            <w:spacing w:before="60" w:after="60"/>
            <w:rPr>
              <w:rFonts w:cstheme="minorBidi"/>
              <w:noProof/>
              <w:sz w:val="22"/>
              <w:szCs w:val="22"/>
            </w:rPr>
          </w:pPr>
          <w:hyperlink w:anchor="_Toc77334220" w:history="1">
            <w:r w:rsidR="00151345" w:rsidRPr="00506AA8">
              <w:rPr>
                <w:rStyle w:val="Hyperlink"/>
                <w:noProof/>
              </w:rPr>
              <w:t>2.3.2 ICTs and the education system</w:t>
            </w:r>
            <w:r w:rsidR="00151345">
              <w:rPr>
                <w:noProof/>
                <w:webHidden/>
              </w:rPr>
              <w:tab/>
            </w:r>
            <w:r w:rsidR="00151345">
              <w:rPr>
                <w:noProof/>
                <w:webHidden/>
              </w:rPr>
              <w:fldChar w:fldCharType="begin"/>
            </w:r>
            <w:r w:rsidR="00151345">
              <w:rPr>
                <w:noProof/>
                <w:webHidden/>
              </w:rPr>
              <w:instrText xml:space="preserve"> PAGEREF _Toc77334220 \h </w:instrText>
            </w:r>
            <w:r w:rsidR="00151345">
              <w:rPr>
                <w:noProof/>
                <w:webHidden/>
              </w:rPr>
            </w:r>
            <w:r w:rsidR="00151345">
              <w:rPr>
                <w:noProof/>
                <w:webHidden/>
              </w:rPr>
              <w:fldChar w:fldCharType="separate"/>
            </w:r>
            <w:r w:rsidR="00151345">
              <w:rPr>
                <w:noProof/>
                <w:webHidden/>
              </w:rPr>
              <w:t>31</w:t>
            </w:r>
            <w:r w:rsidR="00151345">
              <w:rPr>
                <w:noProof/>
                <w:webHidden/>
              </w:rPr>
              <w:fldChar w:fldCharType="end"/>
            </w:r>
          </w:hyperlink>
        </w:p>
        <w:p w14:paraId="71360F14" w14:textId="4DBC03D0" w:rsidR="00151345" w:rsidRDefault="00A109B5" w:rsidP="00151345">
          <w:pPr>
            <w:pStyle w:val="TOC2"/>
            <w:tabs>
              <w:tab w:val="left" w:pos="960"/>
              <w:tab w:val="right" w:leader="dot" w:pos="9350"/>
            </w:tabs>
            <w:spacing w:before="60" w:after="60"/>
            <w:rPr>
              <w:rFonts w:cstheme="minorBidi"/>
              <w:b w:val="0"/>
              <w:bCs w:val="0"/>
              <w:noProof/>
            </w:rPr>
          </w:pPr>
          <w:hyperlink w:anchor="_Toc77334221" w:history="1">
            <w:r w:rsidR="00151345" w:rsidRPr="00506AA8">
              <w:rPr>
                <w:rStyle w:val="Hyperlink"/>
                <w:noProof/>
              </w:rPr>
              <w:t xml:space="preserve">2.4 </w:t>
            </w:r>
            <w:r w:rsidR="00151345">
              <w:rPr>
                <w:rFonts w:cstheme="minorBidi"/>
                <w:b w:val="0"/>
                <w:bCs w:val="0"/>
                <w:noProof/>
              </w:rPr>
              <w:tab/>
            </w:r>
            <w:r w:rsidR="00151345" w:rsidRPr="00506AA8">
              <w:rPr>
                <w:rStyle w:val="Hyperlink"/>
                <w:noProof/>
              </w:rPr>
              <w:t>Building block 4 - Sector-centric digital transformation</w:t>
            </w:r>
            <w:r w:rsidR="00151345">
              <w:rPr>
                <w:noProof/>
                <w:webHidden/>
              </w:rPr>
              <w:tab/>
            </w:r>
            <w:r w:rsidR="00151345">
              <w:rPr>
                <w:noProof/>
                <w:webHidden/>
              </w:rPr>
              <w:fldChar w:fldCharType="begin"/>
            </w:r>
            <w:r w:rsidR="00151345">
              <w:rPr>
                <w:noProof/>
                <w:webHidden/>
              </w:rPr>
              <w:instrText xml:space="preserve"> PAGEREF _Toc77334221 \h </w:instrText>
            </w:r>
            <w:r w:rsidR="00151345">
              <w:rPr>
                <w:noProof/>
                <w:webHidden/>
              </w:rPr>
            </w:r>
            <w:r w:rsidR="00151345">
              <w:rPr>
                <w:noProof/>
                <w:webHidden/>
              </w:rPr>
              <w:fldChar w:fldCharType="separate"/>
            </w:r>
            <w:r w:rsidR="00151345">
              <w:rPr>
                <w:noProof/>
                <w:webHidden/>
              </w:rPr>
              <w:t>34</w:t>
            </w:r>
            <w:r w:rsidR="00151345">
              <w:rPr>
                <w:noProof/>
                <w:webHidden/>
              </w:rPr>
              <w:fldChar w:fldCharType="end"/>
            </w:r>
          </w:hyperlink>
        </w:p>
        <w:p w14:paraId="41ED65E1" w14:textId="5B691FE8" w:rsidR="00151345" w:rsidRDefault="00A109B5" w:rsidP="00151345">
          <w:pPr>
            <w:pStyle w:val="TOC3"/>
            <w:spacing w:before="60" w:after="60"/>
            <w:rPr>
              <w:rFonts w:cstheme="minorBidi"/>
              <w:noProof/>
              <w:sz w:val="22"/>
              <w:szCs w:val="22"/>
            </w:rPr>
          </w:pPr>
          <w:hyperlink w:anchor="_Toc77334222" w:history="1">
            <w:r w:rsidR="00151345" w:rsidRPr="00506AA8">
              <w:rPr>
                <w:rStyle w:val="Hyperlink"/>
                <w:noProof/>
              </w:rPr>
              <w:t>2.4.1 Digital agriculture</w:t>
            </w:r>
            <w:r w:rsidR="00151345">
              <w:rPr>
                <w:noProof/>
                <w:webHidden/>
              </w:rPr>
              <w:tab/>
            </w:r>
            <w:r w:rsidR="00151345">
              <w:rPr>
                <w:noProof/>
                <w:webHidden/>
              </w:rPr>
              <w:fldChar w:fldCharType="begin"/>
            </w:r>
            <w:r w:rsidR="00151345">
              <w:rPr>
                <w:noProof/>
                <w:webHidden/>
              </w:rPr>
              <w:instrText xml:space="preserve"> PAGEREF _Toc77334222 \h </w:instrText>
            </w:r>
            <w:r w:rsidR="00151345">
              <w:rPr>
                <w:noProof/>
                <w:webHidden/>
              </w:rPr>
            </w:r>
            <w:r w:rsidR="00151345">
              <w:rPr>
                <w:noProof/>
                <w:webHidden/>
              </w:rPr>
              <w:fldChar w:fldCharType="separate"/>
            </w:r>
            <w:r w:rsidR="00151345">
              <w:rPr>
                <w:noProof/>
                <w:webHidden/>
              </w:rPr>
              <w:t>35</w:t>
            </w:r>
            <w:r w:rsidR="00151345">
              <w:rPr>
                <w:noProof/>
                <w:webHidden/>
              </w:rPr>
              <w:fldChar w:fldCharType="end"/>
            </w:r>
          </w:hyperlink>
        </w:p>
        <w:p w14:paraId="4B6A4D11" w14:textId="32F340B3" w:rsidR="00151345" w:rsidRDefault="00A109B5" w:rsidP="00151345">
          <w:pPr>
            <w:pStyle w:val="TOC3"/>
            <w:spacing w:before="60" w:after="60"/>
            <w:rPr>
              <w:rFonts w:cstheme="minorBidi"/>
              <w:noProof/>
              <w:sz w:val="22"/>
              <w:szCs w:val="22"/>
            </w:rPr>
          </w:pPr>
          <w:hyperlink w:anchor="_Toc77334223" w:history="1">
            <w:r w:rsidR="00151345" w:rsidRPr="00506AA8">
              <w:rPr>
                <w:rStyle w:val="Hyperlink"/>
                <w:noProof/>
              </w:rPr>
              <w:t>2.4.2 Digital health</w:t>
            </w:r>
            <w:r w:rsidR="00151345">
              <w:rPr>
                <w:noProof/>
                <w:webHidden/>
              </w:rPr>
              <w:tab/>
            </w:r>
            <w:r w:rsidR="00151345">
              <w:rPr>
                <w:noProof/>
                <w:webHidden/>
              </w:rPr>
              <w:fldChar w:fldCharType="begin"/>
            </w:r>
            <w:r w:rsidR="00151345">
              <w:rPr>
                <w:noProof/>
                <w:webHidden/>
              </w:rPr>
              <w:instrText xml:space="preserve"> PAGEREF _Toc77334223 \h </w:instrText>
            </w:r>
            <w:r w:rsidR="00151345">
              <w:rPr>
                <w:noProof/>
                <w:webHidden/>
              </w:rPr>
            </w:r>
            <w:r w:rsidR="00151345">
              <w:rPr>
                <w:noProof/>
                <w:webHidden/>
              </w:rPr>
              <w:fldChar w:fldCharType="separate"/>
            </w:r>
            <w:r w:rsidR="00151345">
              <w:rPr>
                <w:noProof/>
                <w:webHidden/>
              </w:rPr>
              <w:t>37</w:t>
            </w:r>
            <w:r w:rsidR="00151345">
              <w:rPr>
                <w:noProof/>
                <w:webHidden/>
              </w:rPr>
              <w:fldChar w:fldCharType="end"/>
            </w:r>
          </w:hyperlink>
        </w:p>
        <w:p w14:paraId="481B6755" w14:textId="0B7A9FFC" w:rsidR="00151345" w:rsidRDefault="00A109B5" w:rsidP="00151345">
          <w:pPr>
            <w:pStyle w:val="TOC3"/>
            <w:spacing w:before="60" w:after="60"/>
            <w:rPr>
              <w:rFonts w:cstheme="minorBidi"/>
              <w:noProof/>
              <w:sz w:val="22"/>
              <w:szCs w:val="22"/>
            </w:rPr>
          </w:pPr>
          <w:hyperlink w:anchor="_Toc77334224" w:history="1">
            <w:r w:rsidR="00151345" w:rsidRPr="00506AA8">
              <w:rPr>
                <w:rStyle w:val="Hyperlink"/>
                <w:noProof/>
              </w:rPr>
              <w:t>2.4.3 The role of SMEs</w:t>
            </w:r>
            <w:r w:rsidR="00151345">
              <w:rPr>
                <w:noProof/>
                <w:webHidden/>
              </w:rPr>
              <w:tab/>
            </w:r>
            <w:r w:rsidR="00151345">
              <w:rPr>
                <w:noProof/>
                <w:webHidden/>
              </w:rPr>
              <w:fldChar w:fldCharType="begin"/>
            </w:r>
            <w:r w:rsidR="00151345">
              <w:rPr>
                <w:noProof/>
                <w:webHidden/>
              </w:rPr>
              <w:instrText xml:space="preserve"> PAGEREF _Toc77334224 \h </w:instrText>
            </w:r>
            <w:r w:rsidR="00151345">
              <w:rPr>
                <w:noProof/>
                <w:webHidden/>
              </w:rPr>
            </w:r>
            <w:r w:rsidR="00151345">
              <w:rPr>
                <w:noProof/>
                <w:webHidden/>
              </w:rPr>
              <w:fldChar w:fldCharType="separate"/>
            </w:r>
            <w:r w:rsidR="00151345">
              <w:rPr>
                <w:noProof/>
                <w:webHidden/>
              </w:rPr>
              <w:t>39</w:t>
            </w:r>
            <w:r w:rsidR="00151345">
              <w:rPr>
                <w:noProof/>
                <w:webHidden/>
              </w:rPr>
              <w:fldChar w:fldCharType="end"/>
            </w:r>
          </w:hyperlink>
        </w:p>
        <w:p w14:paraId="5E57FFC5" w14:textId="4178E58C" w:rsidR="00151345" w:rsidRDefault="00A109B5" w:rsidP="00151345">
          <w:pPr>
            <w:pStyle w:val="TOC2"/>
            <w:tabs>
              <w:tab w:val="right" w:leader="dot" w:pos="9350"/>
            </w:tabs>
            <w:spacing w:before="60" w:after="60"/>
            <w:rPr>
              <w:rFonts w:cstheme="minorBidi"/>
              <w:b w:val="0"/>
              <w:bCs w:val="0"/>
              <w:noProof/>
            </w:rPr>
          </w:pPr>
          <w:hyperlink w:anchor="_Toc77334225" w:history="1">
            <w:r w:rsidR="00151345" w:rsidRPr="00506AA8">
              <w:rPr>
                <w:rStyle w:val="Hyperlink"/>
                <w:noProof/>
              </w:rPr>
              <w:t xml:space="preserve">2.5 </w:t>
            </w:r>
            <w:r w:rsidR="00151345">
              <w:rPr>
                <w:rStyle w:val="Hyperlink"/>
                <w:noProof/>
              </w:rPr>
              <w:t xml:space="preserve">        </w:t>
            </w:r>
            <w:r w:rsidR="00151345" w:rsidRPr="00506AA8">
              <w:rPr>
                <w:rStyle w:val="Hyperlink"/>
                <w:noProof/>
              </w:rPr>
              <w:t>Building block 5 - Digital centric innovation ecosystem</w:t>
            </w:r>
            <w:r w:rsidR="00151345">
              <w:rPr>
                <w:noProof/>
                <w:webHidden/>
              </w:rPr>
              <w:tab/>
            </w:r>
            <w:r w:rsidR="00151345">
              <w:rPr>
                <w:noProof/>
                <w:webHidden/>
              </w:rPr>
              <w:fldChar w:fldCharType="begin"/>
            </w:r>
            <w:r w:rsidR="00151345">
              <w:rPr>
                <w:noProof/>
                <w:webHidden/>
              </w:rPr>
              <w:instrText xml:space="preserve"> PAGEREF _Toc77334225 \h </w:instrText>
            </w:r>
            <w:r w:rsidR="00151345">
              <w:rPr>
                <w:noProof/>
                <w:webHidden/>
              </w:rPr>
            </w:r>
            <w:r w:rsidR="00151345">
              <w:rPr>
                <w:noProof/>
                <w:webHidden/>
              </w:rPr>
              <w:fldChar w:fldCharType="separate"/>
            </w:r>
            <w:r w:rsidR="00151345">
              <w:rPr>
                <w:noProof/>
                <w:webHidden/>
              </w:rPr>
              <w:t>41</w:t>
            </w:r>
            <w:r w:rsidR="00151345">
              <w:rPr>
                <w:noProof/>
                <w:webHidden/>
              </w:rPr>
              <w:fldChar w:fldCharType="end"/>
            </w:r>
          </w:hyperlink>
        </w:p>
        <w:p w14:paraId="70FC04E0" w14:textId="407DD993" w:rsidR="00151345" w:rsidRDefault="00A109B5" w:rsidP="00151345">
          <w:pPr>
            <w:pStyle w:val="TOC3"/>
            <w:spacing w:before="60" w:after="60"/>
            <w:rPr>
              <w:rFonts w:cstheme="minorBidi"/>
              <w:noProof/>
              <w:sz w:val="22"/>
              <w:szCs w:val="22"/>
            </w:rPr>
          </w:pPr>
          <w:hyperlink w:anchor="_Toc77334226" w:history="1">
            <w:r w:rsidR="00151345" w:rsidRPr="00506AA8">
              <w:rPr>
                <w:rStyle w:val="Hyperlink"/>
                <w:rFonts w:ascii="Calibri" w:eastAsia="Calibri" w:hAnsi="Calibri" w:cs="Calibri"/>
                <w:noProof/>
              </w:rPr>
              <w:t>2.5.1 Digital innovation ecosystem</w:t>
            </w:r>
            <w:r w:rsidR="00151345">
              <w:rPr>
                <w:noProof/>
                <w:webHidden/>
              </w:rPr>
              <w:tab/>
            </w:r>
            <w:r w:rsidR="00151345">
              <w:rPr>
                <w:noProof/>
                <w:webHidden/>
              </w:rPr>
              <w:fldChar w:fldCharType="begin"/>
            </w:r>
            <w:r w:rsidR="00151345">
              <w:rPr>
                <w:noProof/>
                <w:webHidden/>
              </w:rPr>
              <w:instrText xml:space="preserve"> PAGEREF _Toc77334226 \h </w:instrText>
            </w:r>
            <w:r w:rsidR="00151345">
              <w:rPr>
                <w:noProof/>
                <w:webHidden/>
              </w:rPr>
            </w:r>
            <w:r w:rsidR="00151345">
              <w:rPr>
                <w:noProof/>
                <w:webHidden/>
              </w:rPr>
              <w:fldChar w:fldCharType="separate"/>
            </w:r>
            <w:r w:rsidR="00151345">
              <w:rPr>
                <w:noProof/>
                <w:webHidden/>
              </w:rPr>
              <w:t>41</w:t>
            </w:r>
            <w:r w:rsidR="00151345">
              <w:rPr>
                <w:noProof/>
                <w:webHidden/>
              </w:rPr>
              <w:fldChar w:fldCharType="end"/>
            </w:r>
          </w:hyperlink>
        </w:p>
        <w:p w14:paraId="0F53FD30" w14:textId="38738BAE" w:rsidR="00151345" w:rsidRDefault="00A109B5" w:rsidP="00151345">
          <w:pPr>
            <w:pStyle w:val="TOC3"/>
            <w:spacing w:before="60" w:after="60"/>
            <w:rPr>
              <w:rFonts w:cstheme="minorBidi"/>
              <w:noProof/>
              <w:sz w:val="22"/>
              <w:szCs w:val="22"/>
            </w:rPr>
          </w:pPr>
          <w:hyperlink w:anchor="_Toc77334227" w:history="1">
            <w:r w:rsidR="00151345" w:rsidRPr="00506AA8">
              <w:rPr>
                <w:rStyle w:val="Hyperlink"/>
                <w:rFonts w:ascii="Calibri" w:eastAsia="Calibri" w:hAnsi="Calibri" w:cs="Calibri"/>
                <w:noProof/>
              </w:rPr>
              <w:t xml:space="preserve">2.5.2 </w:t>
            </w:r>
            <w:r w:rsidR="00151345" w:rsidRPr="00506AA8">
              <w:rPr>
                <w:rStyle w:val="Hyperlink"/>
                <w:noProof/>
              </w:rPr>
              <w:t>AI as an engine of productivity and economic growth</w:t>
            </w:r>
            <w:r w:rsidR="00151345">
              <w:rPr>
                <w:noProof/>
                <w:webHidden/>
              </w:rPr>
              <w:tab/>
            </w:r>
            <w:r w:rsidR="00151345">
              <w:rPr>
                <w:noProof/>
                <w:webHidden/>
              </w:rPr>
              <w:fldChar w:fldCharType="begin"/>
            </w:r>
            <w:r w:rsidR="00151345">
              <w:rPr>
                <w:noProof/>
                <w:webHidden/>
              </w:rPr>
              <w:instrText xml:space="preserve"> PAGEREF _Toc77334227 \h </w:instrText>
            </w:r>
            <w:r w:rsidR="00151345">
              <w:rPr>
                <w:noProof/>
                <w:webHidden/>
              </w:rPr>
            </w:r>
            <w:r w:rsidR="00151345">
              <w:rPr>
                <w:noProof/>
                <w:webHidden/>
              </w:rPr>
              <w:fldChar w:fldCharType="separate"/>
            </w:r>
            <w:r w:rsidR="00151345">
              <w:rPr>
                <w:noProof/>
                <w:webHidden/>
              </w:rPr>
              <w:t>44</w:t>
            </w:r>
            <w:r w:rsidR="00151345">
              <w:rPr>
                <w:noProof/>
                <w:webHidden/>
              </w:rPr>
              <w:fldChar w:fldCharType="end"/>
            </w:r>
          </w:hyperlink>
        </w:p>
        <w:p w14:paraId="2424DF00" w14:textId="36A1055C" w:rsidR="00151345" w:rsidRDefault="00A109B5" w:rsidP="00151345">
          <w:pPr>
            <w:pStyle w:val="TOC1"/>
            <w:spacing w:before="60" w:after="60"/>
            <w:rPr>
              <w:rFonts w:cstheme="minorBidi"/>
              <w:b w:val="0"/>
            </w:rPr>
          </w:pPr>
          <w:hyperlink w:anchor="_Toc77334228" w:history="1">
            <w:r w:rsidR="00151345" w:rsidRPr="00506AA8">
              <w:rPr>
                <w:rStyle w:val="Hyperlink"/>
                <w:rFonts w:eastAsia="Calibri" w:cstheme="majorHAnsi"/>
              </w:rPr>
              <w:t>3.</w:t>
            </w:r>
            <w:r w:rsidR="00151345">
              <w:rPr>
                <w:rFonts w:cstheme="minorBidi"/>
                <w:b w:val="0"/>
              </w:rPr>
              <w:tab/>
            </w:r>
            <w:r w:rsidR="00151345" w:rsidRPr="00506AA8">
              <w:rPr>
                <w:rStyle w:val="Hyperlink"/>
                <w:rFonts w:eastAsia="Calibri" w:cstheme="majorHAnsi"/>
              </w:rPr>
              <w:t>Conclusions</w:t>
            </w:r>
            <w:r w:rsidR="00151345">
              <w:rPr>
                <w:webHidden/>
              </w:rPr>
              <w:tab/>
            </w:r>
            <w:r w:rsidR="00151345">
              <w:rPr>
                <w:webHidden/>
              </w:rPr>
              <w:fldChar w:fldCharType="begin"/>
            </w:r>
            <w:r w:rsidR="00151345">
              <w:rPr>
                <w:webHidden/>
              </w:rPr>
              <w:instrText xml:space="preserve"> PAGEREF _Toc77334228 \h </w:instrText>
            </w:r>
            <w:r w:rsidR="00151345">
              <w:rPr>
                <w:webHidden/>
              </w:rPr>
            </w:r>
            <w:r w:rsidR="00151345">
              <w:rPr>
                <w:webHidden/>
              </w:rPr>
              <w:fldChar w:fldCharType="separate"/>
            </w:r>
            <w:r w:rsidR="00151345">
              <w:rPr>
                <w:webHidden/>
              </w:rPr>
              <w:t>46</w:t>
            </w:r>
            <w:r w:rsidR="00151345">
              <w:rPr>
                <w:webHidden/>
              </w:rPr>
              <w:fldChar w:fldCharType="end"/>
            </w:r>
          </w:hyperlink>
        </w:p>
        <w:p w14:paraId="446201C0" w14:textId="358BBE32" w:rsidR="00DC5A7F" w:rsidRPr="00104C7C" w:rsidRDefault="00DC5A7F" w:rsidP="00BD719F">
          <w:pPr>
            <w:spacing w:before="60" w:after="60"/>
          </w:pPr>
          <w:r w:rsidRPr="00104C7C">
            <w:rPr>
              <w:b/>
              <w:bCs/>
              <w:color w:val="2B579A"/>
              <w:shd w:val="clear" w:color="auto" w:fill="E6E6E6"/>
            </w:rPr>
            <w:fldChar w:fldCharType="end"/>
          </w:r>
        </w:p>
      </w:sdtContent>
    </w:sdt>
    <w:p w14:paraId="01DB6AB2" w14:textId="77777777" w:rsidR="00DC5A7F" w:rsidRPr="00104C7C" w:rsidRDefault="00DC5A7F" w:rsidP="00BD719F">
      <w:pPr>
        <w:rPr>
          <w:color w:val="FF0000"/>
        </w:rPr>
      </w:pPr>
    </w:p>
    <w:p w14:paraId="4000BF13" w14:textId="77AF1B82" w:rsidR="001C7EA3" w:rsidRDefault="001C7EA3" w:rsidP="00BD719F"/>
    <w:p w14:paraId="13BF41BD" w14:textId="2B49BEB6" w:rsidR="001C7EA3" w:rsidRDefault="001C7EA3" w:rsidP="00BD719F"/>
    <w:p w14:paraId="216E5A75" w14:textId="57464B51" w:rsidR="00EC6C80" w:rsidRPr="00C541D2" w:rsidRDefault="31CF0A3B" w:rsidP="00BD719F">
      <w:pPr>
        <w:pStyle w:val="Heading1"/>
        <w:numPr>
          <w:ilvl w:val="0"/>
          <w:numId w:val="9"/>
        </w:numPr>
        <w:ind w:left="567" w:hanging="567"/>
        <w:rPr>
          <w:shd w:val="clear" w:color="auto" w:fill="E6E6E6"/>
        </w:rPr>
      </w:pPr>
      <w:bookmarkStart w:id="0" w:name="_Toc77334201"/>
      <w:r w:rsidRPr="00C541D2">
        <w:t>Introduction</w:t>
      </w:r>
      <w:bookmarkEnd w:id="0"/>
      <w:r w:rsidR="00AB79B0" w:rsidRPr="00C541D2">
        <w:t xml:space="preserve"> </w:t>
      </w:r>
    </w:p>
    <w:p w14:paraId="0B4F6EDA" w14:textId="2475CAFA" w:rsidR="1361B969" w:rsidRPr="006242B5" w:rsidRDefault="008435C4" w:rsidP="00BD719F">
      <w:pPr>
        <w:pStyle w:val="Heading2"/>
        <w:tabs>
          <w:tab w:val="left" w:pos="567"/>
        </w:tabs>
        <w:jc w:val="both"/>
        <w:rPr>
          <w:rFonts w:cstheme="minorHAnsi"/>
        </w:rPr>
      </w:pPr>
      <w:bookmarkStart w:id="1" w:name="_Toc77334202"/>
      <w:r>
        <w:rPr>
          <w:rFonts w:asciiTheme="minorHAnsi" w:hAnsiTheme="minorHAnsi" w:cstheme="minorHAnsi"/>
          <w:color w:val="2B579A"/>
          <w:sz w:val="22"/>
          <w:szCs w:val="22"/>
        </w:rPr>
        <w:t xml:space="preserve">1.1 </w:t>
      </w:r>
      <w:r w:rsidR="007465E4">
        <w:rPr>
          <w:rFonts w:asciiTheme="minorHAnsi" w:hAnsiTheme="minorHAnsi" w:cstheme="minorHAnsi"/>
          <w:color w:val="2B579A"/>
          <w:sz w:val="22"/>
          <w:szCs w:val="22"/>
        </w:rPr>
        <w:tab/>
      </w:r>
      <w:r w:rsidR="1361B969" w:rsidRPr="006242B5">
        <w:rPr>
          <w:rFonts w:asciiTheme="minorHAnsi" w:hAnsiTheme="minorHAnsi" w:cstheme="minorHAnsi"/>
          <w:color w:val="2B579A"/>
          <w:sz w:val="22"/>
          <w:szCs w:val="22"/>
        </w:rPr>
        <w:t>Background and context</w:t>
      </w:r>
      <w:bookmarkEnd w:id="1"/>
    </w:p>
    <w:p w14:paraId="0BEE293A" w14:textId="1C2BB72C" w:rsidR="000F70AE" w:rsidRDefault="004E1335" w:rsidP="00BD719F">
      <w:pPr>
        <w:jc w:val="both"/>
      </w:pPr>
      <w:r>
        <w:t>Development through digital transformation is a complex issue and touch</w:t>
      </w:r>
      <w:r w:rsidR="00425E1E">
        <w:t>es</w:t>
      </w:r>
      <w:r>
        <w:t xml:space="preserve"> on many enablers, from broadband availability to pol</w:t>
      </w:r>
      <w:r w:rsidR="007F20C3">
        <w:t>i</w:t>
      </w:r>
      <w:r>
        <w:t xml:space="preserve">cies and sectoral e-strategies, as well as specific programs fostering digital inclusion or the development of innovation communities. </w:t>
      </w:r>
      <w:r w:rsidR="000F70AE">
        <w:t xml:space="preserve"> </w:t>
      </w:r>
    </w:p>
    <w:p w14:paraId="60812BB6" w14:textId="43F115A8" w:rsidR="004E1335" w:rsidRDefault="004E1335" w:rsidP="00BD719F">
      <w:pPr>
        <w:jc w:val="both"/>
      </w:pPr>
      <w:r>
        <w:t xml:space="preserve">Various independent research has been </w:t>
      </w:r>
      <w:r w:rsidR="1273AF52">
        <w:t xml:space="preserve">carried out </w:t>
      </w:r>
      <w:r>
        <w:t xml:space="preserve">by </w:t>
      </w:r>
      <w:r w:rsidR="07EB2475">
        <w:t xml:space="preserve">the </w:t>
      </w:r>
      <w:r>
        <w:t>ITU</w:t>
      </w:r>
      <w:r w:rsidR="611BC3A9">
        <w:t>, other UN agencies</w:t>
      </w:r>
      <w:r>
        <w:t xml:space="preserve"> and other</w:t>
      </w:r>
      <w:r w:rsidR="0440E49F">
        <w:t xml:space="preserve"> stakeholders</w:t>
      </w:r>
      <w:r w:rsidR="00EC6C80">
        <w:t xml:space="preserve"> </w:t>
      </w:r>
      <w:r>
        <w:t>in understanding these enablers, their impact on countries, their gaps and opportunities.</w:t>
      </w:r>
      <w:r w:rsidR="006B5CBA">
        <w:t xml:space="preserve"> However, these studies may not reflect the inherent </w:t>
      </w:r>
      <w:r w:rsidR="00425E1E">
        <w:t>interdependencies</w:t>
      </w:r>
      <w:r w:rsidR="006B5CBA">
        <w:t xml:space="preserve"> </w:t>
      </w:r>
      <w:r w:rsidR="007F20C3">
        <w:t>among them</w:t>
      </w:r>
      <w:r w:rsidR="006B5CBA">
        <w:t xml:space="preserve">. There is </w:t>
      </w:r>
      <w:r w:rsidR="139C0270">
        <w:t xml:space="preserve">a </w:t>
      </w:r>
      <w:r w:rsidR="006B5CBA">
        <w:t xml:space="preserve">need </w:t>
      </w:r>
      <w:r>
        <w:t>to</w:t>
      </w:r>
      <w:r w:rsidR="007F20C3">
        <w:t xml:space="preserve"> provide a simple view and narrative about a country capacity to digitally transform</w:t>
      </w:r>
      <w:r w:rsidR="31EC07C3">
        <w:t xml:space="preserve"> and the various components </w:t>
      </w:r>
      <w:r w:rsidR="610229A5">
        <w:t>contributing to this process</w:t>
      </w:r>
      <w:r w:rsidR="00703788">
        <w:t>.</w:t>
      </w:r>
    </w:p>
    <w:p w14:paraId="0282A732" w14:textId="5EC06E73" w:rsidR="00AF2AE2" w:rsidRDefault="1377AE35" w:rsidP="00BD719F">
      <w:pPr>
        <w:jc w:val="both"/>
      </w:pPr>
      <w:r>
        <w:t xml:space="preserve">Digital development through digital transformation has become ever more important since the outbreak of the </w:t>
      </w:r>
      <w:r w:rsidR="3488A35C">
        <w:t xml:space="preserve">COVID-19 </w:t>
      </w:r>
      <w:r>
        <w:t>pandemic</w:t>
      </w:r>
      <w:r w:rsidR="008749E2">
        <w:t xml:space="preserve">, and various UN agencies and other stakeholders have assisted </w:t>
      </w:r>
      <w:r w:rsidR="2252DB64">
        <w:t xml:space="preserve">countries </w:t>
      </w:r>
      <w:r w:rsidR="008749E2">
        <w:t xml:space="preserve">in their </w:t>
      </w:r>
      <w:r w:rsidR="008B725C">
        <w:t xml:space="preserve">respective </w:t>
      </w:r>
      <w:r w:rsidR="008749E2">
        <w:t>capacit</w:t>
      </w:r>
      <w:r w:rsidR="008B725C">
        <w:t>ies relying substantially on the digital component.</w:t>
      </w:r>
      <w:r w:rsidR="0ABE49F4">
        <w:t xml:space="preserve"> </w:t>
      </w:r>
    </w:p>
    <w:p w14:paraId="3407BD63" w14:textId="4204B05F" w:rsidR="004E1335" w:rsidRDefault="002C0173" w:rsidP="00BD719F">
      <w:pPr>
        <w:jc w:val="both"/>
      </w:pPr>
      <w:r>
        <w:t>E</w:t>
      </w:r>
      <w:r w:rsidR="0ABE49F4">
        <w:t>xtending the availability of products and services and empowering citizens, workers and students in their daily engagements and needs in times of lockdown</w:t>
      </w:r>
      <w:r w:rsidR="0087269A">
        <w:t xml:space="preserve"> has become a clear priority of all countries</w:t>
      </w:r>
      <w:r w:rsidR="5306D9CF">
        <w:t>,</w:t>
      </w:r>
      <w:r w:rsidR="0087269A">
        <w:t xml:space="preserve"> </w:t>
      </w:r>
      <w:r w:rsidR="607DF783">
        <w:t xml:space="preserve">and </w:t>
      </w:r>
      <w:r w:rsidR="0087269A">
        <w:t xml:space="preserve">the ability </w:t>
      </w:r>
      <w:r w:rsidR="607DF783">
        <w:t>leverag</w:t>
      </w:r>
      <w:r w:rsidR="3FD06A1C">
        <w:t>e</w:t>
      </w:r>
      <w:r w:rsidR="13E676DF">
        <w:t xml:space="preserve"> the</w:t>
      </w:r>
      <w:r w:rsidR="22ECD780">
        <w:t xml:space="preserve"> progress made in the digital sphere </w:t>
      </w:r>
      <w:r w:rsidR="52636678">
        <w:t xml:space="preserve">was </w:t>
      </w:r>
      <w:r w:rsidR="22ECD780">
        <w:t>an important factor in determining resilience</w:t>
      </w:r>
      <w:r w:rsidR="00B36073">
        <w:t>.</w:t>
      </w:r>
    </w:p>
    <w:p w14:paraId="378C78FE" w14:textId="75ADB400" w:rsidR="004E1335" w:rsidRDefault="135E1431" w:rsidP="00BD719F">
      <w:pPr>
        <w:jc w:val="both"/>
        <w:rPr>
          <w:b/>
          <w:bCs/>
        </w:rPr>
      </w:pPr>
      <w:r>
        <w:t xml:space="preserve">As the situation is developing into a new normal where “digital” is not only a solution to an emergency but a </w:t>
      </w:r>
      <w:r w:rsidR="4AD4C529">
        <w:t>long-term</w:t>
      </w:r>
      <w:r>
        <w:t xml:space="preserve"> investment against risk</w:t>
      </w:r>
      <w:r w:rsidR="3D1A347F">
        <w:t xml:space="preserve">, it </w:t>
      </w:r>
      <w:r w:rsidR="0029427F">
        <w:t xml:space="preserve">is necessary to unravel </w:t>
      </w:r>
      <w:r w:rsidR="3D1A347F">
        <w:t>the various dimensions of digital development in different countrie</w:t>
      </w:r>
      <w:r w:rsidR="00B36073">
        <w:t>s</w:t>
      </w:r>
      <w:r w:rsidR="0029427F">
        <w:t xml:space="preserve"> </w:t>
      </w:r>
      <w:r w:rsidR="0078192D">
        <w:t xml:space="preserve">as ICTs </w:t>
      </w:r>
      <w:r w:rsidR="0029427F">
        <w:t>become more and more important for the achievement of Sustainable Development Goals by 2030.</w:t>
      </w:r>
    </w:p>
    <w:p w14:paraId="27F79C6C" w14:textId="19F4683D" w:rsidR="004E1335" w:rsidRPr="006242B5" w:rsidRDefault="008435C4" w:rsidP="00BD719F">
      <w:pPr>
        <w:pStyle w:val="Heading2"/>
        <w:tabs>
          <w:tab w:val="left" w:pos="567"/>
        </w:tabs>
        <w:jc w:val="both"/>
        <w:rPr>
          <w:rFonts w:cstheme="minorHAnsi"/>
        </w:rPr>
      </w:pPr>
      <w:bookmarkStart w:id="2" w:name="_Toc77334203"/>
      <w:r>
        <w:rPr>
          <w:rFonts w:asciiTheme="minorHAnsi" w:hAnsiTheme="minorHAnsi" w:cstheme="minorHAnsi"/>
          <w:color w:val="2B579A"/>
          <w:sz w:val="22"/>
          <w:szCs w:val="22"/>
        </w:rPr>
        <w:t xml:space="preserve">1.2 </w:t>
      </w:r>
      <w:r w:rsidR="007465E4">
        <w:rPr>
          <w:rFonts w:asciiTheme="minorHAnsi" w:hAnsiTheme="minorHAnsi" w:cstheme="minorHAnsi"/>
          <w:color w:val="2B579A"/>
          <w:sz w:val="22"/>
          <w:szCs w:val="22"/>
        </w:rPr>
        <w:tab/>
      </w:r>
      <w:r w:rsidR="02A3DBFE" w:rsidRPr="006242B5">
        <w:rPr>
          <w:rFonts w:asciiTheme="minorHAnsi" w:hAnsiTheme="minorHAnsi" w:cstheme="minorHAnsi"/>
          <w:color w:val="2B579A"/>
          <w:sz w:val="22"/>
          <w:szCs w:val="22"/>
        </w:rPr>
        <w:t>Objective of the Report</w:t>
      </w:r>
      <w:bookmarkEnd w:id="2"/>
      <w:r w:rsidR="02A3DBFE" w:rsidRPr="006242B5">
        <w:rPr>
          <w:rFonts w:asciiTheme="minorHAnsi" w:hAnsiTheme="minorHAnsi" w:cstheme="minorHAnsi"/>
          <w:color w:val="2B579A"/>
          <w:sz w:val="22"/>
          <w:szCs w:val="22"/>
        </w:rPr>
        <w:t xml:space="preserve"> </w:t>
      </w:r>
    </w:p>
    <w:p w14:paraId="39B52F85" w14:textId="70E7B789" w:rsidR="004E1335" w:rsidRDefault="007F20C3" w:rsidP="00BD719F">
      <w:pPr>
        <w:jc w:val="both"/>
      </w:pPr>
      <w:r>
        <w:t>The aim</w:t>
      </w:r>
      <w:r w:rsidR="4780DEC5">
        <w:t xml:space="preserve"> of </w:t>
      </w:r>
      <w:r w:rsidR="0306E6A1">
        <w:t xml:space="preserve">Digital Development </w:t>
      </w:r>
      <w:r w:rsidR="707AF828">
        <w:t xml:space="preserve">country profiles </w:t>
      </w:r>
      <w:r w:rsidR="008D2DAA">
        <w:t>is to provide</w:t>
      </w:r>
      <w:r w:rsidR="004E1335">
        <w:t xml:space="preserve"> a comparable analysis </w:t>
      </w:r>
      <w:r w:rsidR="5B1B78A0">
        <w:t xml:space="preserve">for </w:t>
      </w:r>
      <w:r w:rsidR="2F1C3822">
        <w:t>priorit</w:t>
      </w:r>
      <w:r w:rsidR="1116A73E">
        <w:t>y</w:t>
      </w:r>
      <w:r w:rsidR="2F1C3822">
        <w:t xml:space="preserve"> </w:t>
      </w:r>
      <w:r w:rsidR="5B1B78A0">
        <w:t xml:space="preserve">countries </w:t>
      </w:r>
      <w:r w:rsidR="4539C0C0">
        <w:t>of</w:t>
      </w:r>
      <w:r w:rsidR="58D85870">
        <w:t xml:space="preserve"> the European region</w:t>
      </w:r>
      <w:r w:rsidR="5E4F9940">
        <w:t>, namely Albania, Bosnia and Herzegovina, Georgia, Moldova, Montenegro, North Macedonia, Serbia, Ukraine</w:t>
      </w:r>
      <w:r w:rsidR="586D34FE">
        <w:t xml:space="preserve">. </w:t>
      </w:r>
    </w:p>
    <w:p w14:paraId="44087496" w14:textId="6A00ECF5" w:rsidR="004E1335" w:rsidRDefault="029BA91D" w:rsidP="00BD719F">
      <w:pPr>
        <w:jc w:val="both"/>
      </w:pPr>
      <w:r>
        <w:t xml:space="preserve">The Report </w:t>
      </w:r>
      <w:r w:rsidR="0DA42CB0">
        <w:t xml:space="preserve">addresses digital </w:t>
      </w:r>
      <w:r w:rsidR="00F30B06">
        <w:t xml:space="preserve">transformation based on the various experiences </w:t>
      </w:r>
      <w:r w:rsidR="23493684">
        <w:t>of the ITU, the UN specialized agency for ICTs</w:t>
      </w:r>
      <w:r w:rsidR="0139CE81">
        <w:t>,</w:t>
      </w:r>
      <w:r w:rsidR="23493684">
        <w:t xml:space="preserve"> and other UN system organizations, offering a broad </w:t>
      </w:r>
      <w:r w:rsidR="38A96641">
        <w:t>overview</w:t>
      </w:r>
      <w:r w:rsidR="23493684">
        <w:t xml:space="preserve"> of the activities and projects being </w:t>
      </w:r>
      <w:r w:rsidR="450A6E55">
        <w:t>implemented</w:t>
      </w:r>
      <w:r w:rsidR="23493684">
        <w:t xml:space="preserve"> at the national level</w:t>
      </w:r>
      <w:r w:rsidR="3ECB29B4">
        <w:t xml:space="preserve"> and</w:t>
      </w:r>
      <w:r w:rsidR="00235E3E">
        <w:t xml:space="preserve"> in the wider region</w:t>
      </w:r>
      <w:r w:rsidR="23493684">
        <w:t>.</w:t>
      </w:r>
      <w:r w:rsidR="0F6165BE">
        <w:t xml:space="preserve"> </w:t>
      </w:r>
    </w:p>
    <w:p w14:paraId="3EA33466" w14:textId="5C21CE90" w:rsidR="004E1335" w:rsidRDefault="35F15767" w:rsidP="00BD719F">
      <w:pPr>
        <w:jc w:val="both"/>
      </w:pPr>
      <w:r>
        <w:t xml:space="preserve">This report seeks </w:t>
      </w:r>
      <w:r w:rsidR="1D9CD786">
        <w:t xml:space="preserve">to build a reference for discussions on digital development at the country level </w:t>
      </w:r>
      <w:r>
        <w:t xml:space="preserve">in </w:t>
      </w:r>
      <w:r w:rsidR="009224F6">
        <w:t>Georgia</w:t>
      </w:r>
      <w:r>
        <w:t>. It will serve as a guide for future dialogue with country stakeholders and pave the way for increasingly fit-for-purpose engagements of the UN system in the country</w:t>
      </w:r>
      <w:r w:rsidR="4048A683">
        <w:t>.</w:t>
      </w:r>
      <w:r w:rsidR="626ADDB0">
        <w:t xml:space="preserve"> </w:t>
      </w:r>
      <w:r w:rsidR="586D34FE">
        <w:t>I</w:t>
      </w:r>
      <w:r w:rsidR="0A8A20C1">
        <w:t xml:space="preserve">t will </w:t>
      </w:r>
      <w:r w:rsidR="6CCA9662">
        <w:t xml:space="preserve">equip </w:t>
      </w:r>
      <w:r w:rsidR="3D2C12D1">
        <w:t>decision</w:t>
      </w:r>
      <w:r w:rsidR="4157B6E6">
        <w:t>-</w:t>
      </w:r>
      <w:r w:rsidR="3D2C12D1">
        <w:t xml:space="preserve">makers </w:t>
      </w:r>
      <w:r w:rsidR="2518FDB7">
        <w:t xml:space="preserve">at the national level and international stakeholders </w:t>
      </w:r>
      <w:r w:rsidR="32A57AEF">
        <w:t>with a</w:t>
      </w:r>
      <w:r w:rsidR="00235E3E">
        <w:t xml:space="preserve">n </w:t>
      </w:r>
      <w:r w:rsidR="32A57AEF">
        <w:t xml:space="preserve">overview of the various components </w:t>
      </w:r>
      <w:r w:rsidR="2EA2DB96">
        <w:t>of digital development</w:t>
      </w:r>
      <w:r w:rsidR="006D7C07">
        <w:t xml:space="preserve"> at the country level.</w:t>
      </w:r>
    </w:p>
    <w:p w14:paraId="16658D42" w14:textId="504F9F09" w:rsidR="004E1335" w:rsidRPr="006242B5" w:rsidRDefault="008435C4" w:rsidP="00BD719F">
      <w:pPr>
        <w:pStyle w:val="Heading2"/>
        <w:tabs>
          <w:tab w:val="left" w:pos="567"/>
        </w:tabs>
        <w:jc w:val="both"/>
        <w:rPr>
          <w:rFonts w:cstheme="minorHAnsi"/>
        </w:rPr>
      </w:pPr>
      <w:bookmarkStart w:id="3" w:name="_Toc77334204"/>
      <w:r>
        <w:rPr>
          <w:rFonts w:asciiTheme="minorHAnsi" w:hAnsiTheme="minorHAnsi" w:cstheme="minorHAnsi"/>
          <w:color w:val="2B579A"/>
          <w:sz w:val="22"/>
          <w:szCs w:val="22"/>
        </w:rPr>
        <w:lastRenderedPageBreak/>
        <w:t xml:space="preserve">1.3 </w:t>
      </w:r>
      <w:r w:rsidR="007465E4">
        <w:rPr>
          <w:rFonts w:asciiTheme="minorHAnsi" w:hAnsiTheme="minorHAnsi" w:cstheme="minorHAnsi"/>
          <w:color w:val="2B579A"/>
          <w:sz w:val="22"/>
          <w:szCs w:val="22"/>
        </w:rPr>
        <w:tab/>
      </w:r>
      <w:r w:rsidR="732A2509" w:rsidRPr="006242B5">
        <w:rPr>
          <w:rFonts w:asciiTheme="minorHAnsi" w:hAnsiTheme="minorHAnsi" w:cstheme="minorHAnsi"/>
          <w:color w:val="2B579A"/>
          <w:sz w:val="22"/>
          <w:szCs w:val="22"/>
        </w:rPr>
        <w:t>Methodology</w:t>
      </w:r>
      <w:bookmarkEnd w:id="3"/>
      <w:r w:rsidR="004E1335" w:rsidRPr="006242B5">
        <w:rPr>
          <w:rFonts w:asciiTheme="minorHAnsi" w:hAnsiTheme="minorHAnsi" w:cstheme="minorHAnsi"/>
        </w:rPr>
        <w:t xml:space="preserve"> </w:t>
      </w:r>
    </w:p>
    <w:p w14:paraId="50FCA8F9" w14:textId="5CB72933" w:rsidR="004E1335" w:rsidRDefault="777B4B68" w:rsidP="00BD719F">
      <w:pPr>
        <w:jc w:val="both"/>
      </w:pPr>
      <w:r>
        <w:t>The</w:t>
      </w:r>
      <w:r w:rsidR="03D77F6C">
        <w:t xml:space="preserve"> </w:t>
      </w:r>
      <w:r w:rsidR="004E1335">
        <w:t xml:space="preserve">research has identified </w:t>
      </w:r>
      <w:r w:rsidR="000A38A1">
        <w:t xml:space="preserve">a </w:t>
      </w:r>
      <w:r w:rsidR="004E1335" w:rsidRPr="7E8FD016">
        <w:rPr>
          <w:i/>
          <w:iCs/>
        </w:rPr>
        <w:t>five</w:t>
      </w:r>
      <w:r w:rsidR="000A38A1" w:rsidRPr="7E8FD016">
        <w:rPr>
          <w:i/>
          <w:iCs/>
          <w:lang w:val="en-GB"/>
        </w:rPr>
        <w:t>-</w:t>
      </w:r>
      <w:r w:rsidR="004E1335" w:rsidRPr="7E8FD016">
        <w:rPr>
          <w:i/>
          <w:iCs/>
        </w:rPr>
        <w:t>building</w:t>
      </w:r>
      <w:r w:rsidR="1A05A33A" w:rsidRPr="7E8FD016">
        <w:rPr>
          <w:i/>
          <w:iCs/>
        </w:rPr>
        <w:t>-</w:t>
      </w:r>
      <w:r w:rsidR="004E1335" w:rsidRPr="7E8FD016">
        <w:rPr>
          <w:i/>
          <w:iCs/>
        </w:rPr>
        <w:t>blocks</w:t>
      </w:r>
      <w:r w:rsidR="000A38A1" w:rsidRPr="7E8FD016">
        <w:rPr>
          <w:i/>
          <w:iCs/>
        </w:rPr>
        <w:t xml:space="preserve"> framework</w:t>
      </w:r>
      <w:r w:rsidR="004E1335">
        <w:t xml:space="preserve"> </w:t>
      </w:r>
      <w:r w:rsidR="00565E16">
        <w:t xml:space="preserve">that </w:t>
      </w:r>
      <w:r w:rsidR="2A874351">
        <w:t>analyses</w:t>
      </w:r>
      <w:r w:rsidR="00565E16">
        <w:t xml:space="preserve"> digital transformation from a variety of perspectives</w:t>
      </w:r>
      <w:r w:rsidR="0403E5A1">
        <w:t>,</w:t>
      </w:r>
      <w:r w:rsidR="00565E16">
        <w:t xml:space="preserve"> </w:t>
      </w:r>
      <w:r w:rsidR="00A35C2E">
        <w:t xml:space="preserve">enabling </w:t>
      </w:r>
      <w:r w:rsidR="00565E16">
        <w:t xml:space="preserve">an </w:t>
      </w:r>
      <w:r w:rsidR="004E1335">
        <w:t>understand</w:t>
      </w:r>
      <w:r w:rsidR="00565E16">
        <w:t>ing of</w:t>
      </w:r>
      <w:r w:rsidR="004E1335">
        <w:t xml:space="preserve"> how the </w:t>
      </w:r>
      <w:r w:rsidR="005D2705" w:rsidRPr="7E8FD016">
        <w:rPr>
          <w:lang w:val="en-GB"/>
        </w:rPr>
        <w:t xml:space="preserve">various dimensions of digital </w:t>
      </w:r>
      <w:r w:rsidR="00565E16">
        <w:t xml:space="preserve">development </w:t>
      </w:r>
      <w:r w:rsidR="004E1335">
        <w:t>interact a</w:t>
      </w:r>
      <w:r w:rsidR="006B5CBA">
        <w:t>t the</w:t>
      </w:r>
      <w:r w:rsidR="004E1335">
        <w:t xml:space="preserve"> country</w:t>
      </w:r>
      <w:r w:rsidR="00425E1E">
        <w:t xml:space="preserve"> level</w:t>
      </w:r>
      <w:r w:rsidR="004E1335">
        <w:t>.</w:t>
      </w:r>
      <w:r w:rsidR="008D2DAA">
        <w:t xml:space="preserve"> </w:t>
      </w:r>
      <w:r w:rsidR="004E1335">
        <w:t xml:space="preserve">Below is a summary </w:t>
      </w:r>
      <w:r w:rsidR="6DBB3052">
        <w:t xml:space="preserve">of </w:t>
      </w:r>
      <w:r w:rsidR="007F20C3">
        <w:t>each building block</w:t>
      </w:r>
      <w:r w:rsidR="008D2DAA">
        <w:t xml:space="preserve"> </w:t>
      </w:r>
      <w:r w:rsidR="00B73E1E">
        <w:t xml:space="preserve">and </w:t>
      </w:r>
      <w:r w:rsidR="00B73E1E" w:rsidRPr="7E8FD016">
        <w:rPr>
          <w:lang w:val="en-GB"/>
        </w:rPr>
        <w:t xml:space="preserve">an elaboration </w:t>
      </w:r>
      <w:r w:rsidR="001B3D03" w:rsidRPr="7E8FD016">
        <w:rPr>
          <w:lang w:val="en-GB"/>
        </w:rPr>
        <w:t xml:space="preserve">of how the particular dimension fits in the overall digital development scenario of the country. </w:t>
      </w:r>
    </w:p>
    <w:p w14:paraId="0873965A" w14:textId="1BA1F8CD" w:rsidR="00512E8D" w:rsidRPr="00C23DB2" w:rsidRDefault="43FA6923" w:rsidP="00BD719F">
      <w:pPr>
        <w:jc w:val="both"/>
      </w:pPr>
      <w:bookmarkStart w:id="4" w:name="_Hlk73027508"/>
      <w:r w:rsidRPr="7E8FD016">
        <w:rPr>
          <w:b/>
          <w:bCs/>
        </w:rPr>
        <w:t xml:space="preserve">1) </w:t>
      </w:r>
      <w:r w:rsidR="00512E8D" w:rsidRPr="7E8FD016">
        <w:rPr>
          <w:b/>
          <w:bCs/>
        </w:rPr>
        <w:t>M</w:t>
      </w:r>
      <w:r w:rsidR="00572D57" w:rsidRPr="7E8FD016">
        <w:rPr>
          <w:b/>
          <w:bCs/>
        </w:rPr>
        <w:t>eaningful connectivity as foundation for digital development and transformation</w:t>
      </w:r>
      <w:r w:rsidR="004E1335" w:rsidRPr="7E8FD016">
        <w:rPr>
          <w:b/>
          <w:bCs/>
        </w:rPr>
        <w:t xml:space="preserve">: </w:t>
      </w:r>
      <w:r w:rsidR="007F20C3">
        <w:t>R</w:t>
      </w:r>
      <w:r w:rsidR="008D7176">
        <w:t xml:space="preserve">obust ICT infrastructure represents a critical precondition for </w:t>
      </w:r>
      <w:r w:rsidR="007F20C3">
        <w:t>the</w:t>
      </w:r>
      <w:r w:rsidR="008D7176">
        <w:t xml:space="preserve"> transformation of </w:t>
      </w:r>
      <w:r w:rsidR="007F20C3">
        <w:t>a</w:t>
      </w:r>
      <w:r w:rsidR="008D7176">
        <w:t xml:space="preserve"> country. It </w:t>
      </w:r>
      <w:r w:rsidR="007F20C3">
        <w:t>provides</w:t>
      </w:r>
      <w:r w:rsidR="008D7176">
        <w:t xml:space="preserve"> the foundation for innovative services and </w:t>
      </w:r>
      <w:r w:rsidR="007F20C3">
        <w:t xml:space="preserve">economic activity to take place.  With the Covid-19 pandemic, countries </w:t>
      </w:r>
      <w:r w:rsidR="3778C8E2">
        <w:t>and</w:t>
      </w:r>
      <w:r w:rsidR="007F20C3">
        <w:t xml:space="preserve"> communities lacking connectivity faced a greater disruption than those who didn’t</w:t>
      </w:r>
      <w:r w:rsidR="7A95D9B8">
        <w:t>, therefore raising the overall importance of reliable infrastructure and services that are available to all</w:t>
      </w:r>
      <w:r w:rsidR="007F20C3">
        <w:t>.</w:t>
      </w:r>
      <w:r w:rsidR="00B13EF9">
        <w:t xml:space="preserve"> </w:t>
      </w:r>
      <w:r w:rsidR="00744C6B">
        <w:t xml:space="preserve">ICT </w:t>
      </w:r>
      <w:r w:rsidR="6AF15A00">
        <w:t>infrastructure</w:t>
      </w:r>
      <w:r w:rsidR="00744C6B">
        <w:t xml:space="preserve"> </w:t>
      </w:r>
      <w:r w:rsidR="007F20C3">
        <w:t>need</w:t>
      </w:r>
      <w:r w:rsidR="7C001255">
        <w:t>s</w:t>
      </w:r>
      <w:r w:rsidR="007F20C3">
        <w:t xml:space="preserve"> to be evaluated based on </w:t>
      </w:r>
      <w:r w:rsidR="7B5DF702">
        <w:t xml:space="preserve">several </w:t>
      </w:r>
      <w:r w:rsidR="007F20C3">
        <w:t>aspect</w:t>
      </w:r>
      <w:r w:rsidR="214D409F">
        <w:t>s</w:t>
      </w:r>
      <w:r w:rsidR="007F20C3">
        <w:t xml:space="preserve"> critical to meaning</w:t>
      </w:r>
      <w:r w:rsidR="00425E1E">
        <w:t>ful</w:t>
      </w:r>
      <w:r w:rsidR="007F20C3">
        <w:t xml:space="preserve"> connectivity</w:t>
      </w:r>
      <w:r w:rsidR="00B13EF9">
        <w:t>.</w:t>
      </w:r>
      <w:r w:rsidR="6B8485F6">
        <w:t xml:space="preserve"> </w:t>
      </w:r>
    </w:p>
    <w:p w14:paraId="79734D19" w14:textId="0FA9D186" w:rsidR="005432E2" w:rsidRPr="00104C7C" w:rsidRDefault="090C93CC" w:rsidP="00BD719F">
      <w:pPr>
        <w:jc w:val="both"/>
      </w:pPr>
      <w:r w:rsidRPr="7E8FD016">
        <w:rPr>
          <w:b/>
          <w:bCs/>
        </w:rPr>
        <w:t xml:space="preserve">2) </w:t>
      </w:r>
      <w:r w:rsidR="00512E8D" w:rsidRPr="7E8FD016">
        <w:rPr>
          <w:b/>
          <w:bCs/>
        </w:rPr>
        <w:t>P</w:t>
      </w:r>
      <w:r w:rsidR="00572D57" w:rsidRPr="7E8FD016">
        <w:rPr>
          <w:b/>
          <w:bCs/>
        </w:rPr>
        <w:t>eople</w:t>
      </w:r>
      <w:r w:rsidR="78E6A015" w:rsidRPr="7E8FD016">
        <w:rPr>
          <w:b/>
          <w:bCs/>
        </w:rPr>
        <w:t>-</w:t>
      </w:r>
      <w:r w:rsidR="00572D57" w:rsidRPr="7E8FD016">
        <w:rPr>
          <w:b/>
          <w:bCs/>
        </w:rPr>
        <w:t>centric digital transformation</w:t>
      </w:r>
      <w:r w:rsidR="007F20C3" w:rsidRPr="7E8FD016">
        <w:rPr>
          <w:b/>
          <w:bCs/>
        </w:rPr>
        <w:t xml:space="preserve">: </w:t>
      </w:r>
      <w:r w:rsidR="2B9A5741" w:rsidRPr="7E8FD016">
        <w:rPr>
          <w:rFonts w:ascii="Calibri" w:eastAsia="Calibri" w:hAnsi="Calibri" w:cs="Calibri"/>
          <w:color w:val="000000" w:themeColor="text1"/>
        </w:rPr>
        <w:t>Developing digital skills and building human capacities to empower citizens, strengthen employability, and create new job opportunities is essential to match the needs of the gigabit society. The pandemic has exacerbated pre-existing inequalities, especially amongst migrants, persons with disabilities, women and girls.</w:t>
      </w:r>
      <w:r w:rsidR="2B9A5741" w:rsidRPr="7E8FD016">
        <w:rPr>
          <w:rFonts w:ascii="Calibri" w:eastAsia="Calibri" w:hAnsi="Calibri" w:cs="Calibri"/>
          <w:color w:val="FF0000"/>
        </w:rPr>
        <w:t xml:space="preserve"> </w:t>
      </w:r>
      <w:r w:rsidR="2096A61F" w:rsidRPr="7E8FD016">
        <w:rPr>
          <w:rFonts w:ascii="Calibri" w:eastAsia="Calibri" w:hAnsi="Calibri" w:cs="Calibri"/>
          <w:color w:val="000000" w:themeColor="text1"/>
        </w:rPr>
        <w:t xml:space="preserve">While connectivity </w:t>
      </w:r>
      <w:r w:rsidR="00E504B1" w:rsidRPr="7E8FD016">
        <w:rPr>
          <w:rFonts w:ascii="Calibri" w:eastAsia="Calibri" w:hAnsi="Calibri" w:cs="Calibri"/>
          <w:color w:val="000000" w:themeColor="text1"/>
        </w:rPr>
        <w:t>is</w:t>
      </w:r>
      <w:r w:rsidR="2096A61F" w:rsidRPr="7E8FD016">
        <w:rPr>
          <w:rFonts w:ascii="Calibri" w:eastAsia="Calibri" w:hAnsi="Calibri" w:cs="Calibri"/>
          <w:color w:val="000000" w:themeColor="text1"/>
        </w:rPr>
        <w:t xml:space="preserve"> the backbone </w:t>
      </w:r>
      <w:r w:rsidR="00E504B1" w:rsidRPr="7E8FD016">
        <w:rPr>
          <w:rFonts w:ascii="Calibri" w:eastAsia="Calibri" w:hAnsi="Calibri" w:cs="Calibri"/>
          <w:color w:val="000000" w:themeColor="text1"/>
        </w:rPr>
        <w:t xml:space="preserve">of </w:t>
      </w:r>
      <w:r w:rsidR="2096A61F" w:rsidRPr="7E8FD016">
        <w:rPr>
          <w:rFonts w:ascii="Calibri" w:eastAsia="Calibri" w:hAnsi="Calibri" w:cs="Calibri"/>
          <w:color w:val="000000" w:themeColor="text1"/>
        </w:rPr>
        <w:t>digital transformation, adopting a people</w:t>
      </w:r>
      <w:r w:rsidR="5B5284EE" w:rsidRPr="7E8FD016">
        <w:rPr>
          <w:rFonts w:ascii="Calibri" w:eastAsia="Calibri" w:hAnsi="Calibri" w:cs="Calibri"/>
          <w:color w:val="000000" w:themeColor="text1"/>
        </w:rPr>
        <w:t>-</w:t>
      </w:r>
      <w:r w:rsidR="2096A61F" w:rsidRPr="7E8FD016">
        <w:rPr>
          <w:rFonts w:ascii="Calibri" w:eastAsia="Calibri" w:hAnsi="Calibri" w:cs="Calibri"/>
          <w:color w:val="000000" w:themeColor="text1"/>
        </w:rPr>
        <w:t xml:space="preserve">centric digital transformation is essential to ensure that all members of society are not only connected, but meaningfully connected </w:t>
      </w:r>
      <w:r w:rsidR="30365247" w:rsidRPr="7E8FD016">
        <w:rPr>
          <w:rFonts w:ascii="Calibri" w:eastAsia="Calibri" w:hAnsi="Calibri" w:cs="Calibri"/>
          <w:color w:val="000000" w:themeColor="text1"/>
        </w:rPr>
        <w:t>and</w:t>
      </w:r>
      <w:r w:rsidR="30365247" w:rsidRPr="7E8FD016">
        <w:rPr>
          <w:rFonts w:ascii="Calibri" w:eastAsia="Calibri" w:hAnsi="Calibri" w:cs="Calibri"/>
        </w:rPr>
        <w:t xml:space="preserve"> thus fully enjoy the fruit of an </w:t>
      </w:r>
      <w:r w:rsidR="28A34466" w:rsidRPr="7E8FD016">
        <w:rPr>
          <w:rFonts w:ascii="Calibri" w:eastAsia="Calibri" w:hAnsi="Calibri" w:cs="Calibri"/>
        </w:rPr>
        <w:t>ever-growing</w:t>
      </w:r>
      <w:r w:rsidR="30365247" w:rsidRPr="7E8FD016">
        <w:rPr>
          <w:rFonts w:ascii="Calibri" w:eastAsia="Calibri" w:hAnsi="Calibri" w:cs="Calibri"/>
        </w:rPr>
        <w:t xml:space="preserve"> digital world</w:t>
      </w:r>
      <w:r w:rsidR="2096A61F" w:rsidRPr="7E8FD016">
        <w:rPr>
          <w:rFonts w:ascii="Calibri" w:eastAsia="Calibri" w:hAnsi="Calibri" w:cs="Calibri"/>
        </w:rPr>
        <w:t>. To this end, special emphasis should be given</w:t>
      </w:r>
      <w:r w:rsidR="703B49D1" w:rsidRPr="7E8FD016">
        <w:rPr>
          <w:rFonts w:ascii="Calibri" w:eastAsia="Calibri" w:hAnsi="Calibri" w:cs="Calibri"/>
        </w:rPr>
        <w:t xml:space="preserve"> to</w:t>
      </w:r>
      <w:r w:rsidR="2096A61F" w:rsidRPr="7E8FD016">
        <w:rPr>
          <w:rFonts w:ascii="Calibri" w:eastAsia="Calibri" w:hAnsi="Calibri" w:cs="Calibri"/>
        </w:rPr>
        <w:t xml:space="preserve"> bridging the digital divide and equipping all groups of society, </w:t>
      </w:r>
      <w:r w:rsidR="5C91CB75" w:rsidRPr="7E8FD016">
        <w:rPr>
          <w:rFonts w:ascii="Calibri" w:eastAsia="Calibri" w:hAnsi="Calibri" w:cs="Calibri"/>
        </w:rPr>
        <w:t>including groups</w:t>
      </w:r>
      <w:r w:rsidR="2096A61F" w:rsidRPr="7E8FD016">
        <w:rPr>
          <w:rFonts w:ascii="Calibri" w:eastAsia="Calibri" w:hAnsi="Calibri" w:cs="Calibri"/>
        </w:rPr>
        <w:t xml:space="preserve"> of people with specific needs, to take advantage of ICT</w:t>
      </w:r>
      <w:r w:rsidR="4C19CB2A" w:rsidRPr="7E8FD016">
        <w:rPr>
          <w:rFonts w:ascii="Calibri" w:eastAsia="Calibri" w:hAnsi="Calibri" w:cs="Calibri"/>
        </w:rPr>
        <w:t>s</w:t>
      </w:r>
      <w:r w:rsidR="2096A61F" w:rsidRPr="7E8FD016">
        <w:rPr>
          <w:rFonts w:ascii="Calibri" w:eastAsia="Calibri" w:hAnsi="Calibri" w:cs="Calibri"/>
        </w:rPr>
        <w:t xml:space="preserve"> by enabling digital skills</w:t>
      </w:r>
      <w:r w:rsidR="2D5FA849" w:rsidRPr="7E8FD016">
        <w:rPr>
          <w:rFonts w:ascii="Calibri" w:eastAsia="Calibri" w:hAnsi="Calibri" w:cs="Calibri"/>
        </w:rPr>
        <w:t xml:space="preserve"> development</w:t>
      </w:r>
      <w:r w:rsidR="2096A61F" w:rsidRPr="7E8FD016">
        <w:rPr>
          <w:rFonts w:ascii="Calibri" w:eastAsia="Calibri" w:hAnsi="Calibri" w:cs="Calibri"/>
        </w:rPr>
        <w:t xml:space="preserve">. </w:t>
      </w:r>
      <w:r w:rsidR="007F20C3">
        <w:t xml:space="preserve"> </w:t>
      </w:r>
    </w:p>
    <w:p w14:paraId="6DE81181" w14:textId="7166ED82" w:rsidR="00E504B1" w:rsidRPr="00104C7C" w:rsidRDefault="7E1E9FAB" w:rsidP="00BD719F">
      <w:pPr>
        <w:jc w:val="both"/>
      </w:pPr>
      <w:r w:rsidRPr="7E8FD016">
        <w:rPr>
          <w:b/>
          <w:bCs/>
        </w:rPr>
        <w:t xml:space="preserve">3) </w:t>
      </w:r>
      <w:r w:rsidR="00512E8D" w:rsidRPr="7E8FD016">
        <w:rPr>
          <w:b/>
          <w:bCs/>
        </w:rPr>
        <w:t>G</w:t>
      </w:r>
      <w:r w:rsidR="00572D57" w:rsidRPr="7E8FD016">
        <w:rPr>
          <w:b/>
          <w:bCs/>
        </w:rPr>
        <w:t>overnment</w:t>
      </w:r>
      <w:r w:rsidR="4D548891" w:rsidRPr="7E8FD016">
        <w:rPr>
          <w:b/>
          <w:bCs/>
        </w:rPr>
        <w:t>-</w:t>
      </w:r>
      <w:r w:rsidR="00572D57" w:rsidRPr="7E8FD016">
        <w:rPr>
          <w:b/>
          <w:bCs/>
        </w:rPr>
        <w:t>centric digital transformation</w:t>
      </w:r>
      <w:r w:rsidR="007F20C3" w:rsidRPr="7E8FD016">
        <w:rPr>
          <w:b/>
          <w:bCs/>
        </w:rPr>
        <w:t xml:space="preserve">: </w:t>
      </w:r>
      <w:r w:rsidR="00572D57">
        <w:t xml:space="preserve"> </w:t>
      </w:r>
      <w:r w:rsidR="007F20C3">
        <w:t>Access to government services by citizens enable</w:t>
      </w:r>
      <w:r w:rsidR="0592D75F">
        <w:t>s</w:t>
      </w:r>
      <w:r w:rsidR="007F20C3">
        <w:t xml:space="preserve"> productivity, transparency and equality in digital </w:t>
      </w:r>
      <w:r w:rsidR="279DAC04">
        <w:t>development</w:t>
      </w:r>
      <w:r w:rsidR="007F20C3">
        <w:t xml:space="preserve">. </w:t>
      </w:r>
      <w:r w:rsidR="213715A0">
        <w:t xml:space="preserve">Ensuring that public services are delivered digitally </w:t>
      </w:r>
      <w:r w:rsidR="2D41538D">
        <w:t>is an important component of digital transformation</w:t>
      </w:r>
      <w:r w:rsidR="00EE5C34">
        <w:t>,</w:t>
      </w:r>
      <w:r w:rsidR="2D41538D">
        <w:t xml:space="preserve"> triggering a reduction in costs and bureaucracy and increasing efficiency</w:t>
      </w:r>
      <w:r w:rsidR="24634445">
        <w:t xml:space="preserve">. </w:t>
      </w:r>
      <w:r w:rsidR="00425E1E">
        <w:t>Government</w:t>
      </w:r>
      <w:r w:rsidR="3DCB9A87">
        <w:t xml:space="preserve">s </w:t>
      </w:r>
      <w:r w:rsidR="0245768B">
        <w:t xml:space="preserve">also </w:t>
      </w:r>
      <w:r w:rsidR="3DCB9A87">
        <w:t>have</w:t>
      </w:r>
      <w:r w:rsidR="007F20C3">
        <w:t xml:space="preserve"> a</w:t>
      </w:r>
      <w:r w:rsidR="49A62A20">
        <w:t>n important</w:t>
      </w:r>
      <w:r w:rsidR="007F20C3">
        <w:t xml:space="preserve"> role </w:t>
      </w:r>
      <w:r w:rsidR="370F91D0">
        <w:t xml:space="preserve">not only </w:t>
      </w:r>
      <w:r w:rsidR="007F20C3">
        <w:t xml:space="preserve">in </w:t>
      </w:r>
      <w:r w:rsidR="47A724B2">
        <w:t xml:space="preserve">promoting </w:t>
      </w:r>
      <w:r w:rsidR="007F20C3">
        <w:t xml:space="preserve">the right strategies collaboratively across various entities, but also a in ensuring that public sector transformation becomes a catalyst for digital transformation in </w:t>
      </w:r>
      <w:r w:rsidR="1AB09CA5">
        <w:t>the wider economy</w:t>
      </w:r>
      <w:r w:rsidR="007F20C3">
        <w:t xml:space="preserve">. </w:t>
      </w:r>
    </w:p>
    <w:p w14:paraId="2BF3A7D8" w14:textId="1E2988F6" w:rsidR="00447DBF" w:rsidRDefault="6800BB9C" w:rsidP="00BD719F">
      <w:pPr>
        <w:jc w:val="both"/>
      </w:pPr>
      <w:r w:rsidRPr="7E8FD016">
        <w:rPr>
          <w:b/>
          <w:bCs/>
        </w:rPr>
        <w:t xml:space="preserve">4) </w:t>
      </w:r>
      <w:r w:rsidR="00512E8D" w:rsidRPr="7E8FD016">
        <w:rPr>
          <w:b/>
          <w:bCs/>
        </w:rPr>
        <w:t>S</w:t>
      </w:r>
      <w:r w:rsidR="00572D57" w:rsidRPr="7E8FD016">
        <w:rPr>
          <w:b/>
          <w:bCs/>
        </w:rPr>
        <w:t>ector</w:t>
      </w:r>
      <w:r w:rsidR="1E939555" w:rsidRPr="7E8FD016">
        <w:rPr>
          <w:b/>
          <w:bCs/>
        </w:rPr>
        <w:t>-</w:t>
      </w:r>
      <w:r w:rsidR="00572D57" w:rsidRPr="7E8FD016">
        <w:rPr>
          <w:b/>
          <w:bCs/>
        </w:rPr>
        <w:t>centric digital transformation</w:t>
      </w:r>
      <w:r w:rsidR="008D2DAA">
        <w:t>: Although the ICT sector is important in digital transformation</w:t>
      </w:r>
      <w:r w:rsidR="00447DBF">
        <w:t>,</w:t>
      </w:r>
      <w:r w:rsidR="008D2DAA">
        <w:t xml:space="preserve"> most economic benefits accumulate when ICTs are also used to transform other sectors.</w:t>
      </w:r>
      <w:r w:rsidR="005B623D">
        <w:t xml:space="preserve"> </w:t>
      </w:r>
      <w:r w:rsidR="3712D54F">
        <w:t>Agriculture and health are o</w:t>
      </w:r>
      <w:r w:rsidR="008D2DAA">
        <w:t xml:space="preserve">f </w:t>
      </w:r>
      <w:r w:rsidR="005B623D">
        <w:t>high importance</w:t>
      </w:r>
      <w:r w:rsidR="00447DBF">
        <w:t xml:space="preserve"> </w:t>
      </w:r>
      <w:r w:rsidR="005B623D">
        <w:t xml:space="preserve">for </w:t>
      </w:r>
      <w:r w:rsidR="1EEFA8AD">
        <w:t xml:space="preserve">South Eastern European countries in scope of this study and </w:t>
      </w:r>
      <w:r w:rsidR="008D2DAA">
        <w:t>play a key role in job creation and economic inclusion</w:t>
      </w:r>
      <w:r w:rsidR="00447DBF">
        <w:t>.</w:t>
      </w:r>
    </w:p>
    <w:p w14:paraId="1B23F6AC" w14:textId="6387B547" w:rsidR="00347C1E" w:rsidRDefault="16841ADA" w:rsidP="00BD719F">
      <w:pPr>
        <w:tabs>
          <w:tab w:val="left" w:pos="567"/>
        </w:tabs>
        <w:jc w:val="both"/>
      </w:pPr>
      <w:r w:rsidRPr="7E8FD016">
        <w:rPr>
          <w:b/>
          <w:bCs/>
        </w:rPr>
        <w:t xml:space="preserve">5) </w:t>
      </w:r>
      <w:r w:rsidR="00572D57" w:rsidRPr="7E8FD016">
        <w:rPr>
          <w:b/>
          <w:bCs/>
        </w:rPr>
        <w:t>Digital</w:t>
      </w:r>
      <w:r w:rsidR="78A47316" w:rsidRPr="7E8FD016">
        <w:rPr>
          <w:b/>
          <w:bCs/>
        </w:rPr>
        <w:t>-</w:t>
      </w:r>
      <w:r w:rsidR="00572D57" w:rsidRPr="7E8FD016">
        <w:rPr>
          <w:b/>
          <w:bCs/>
        </w:rPr>
        <w:t>centric innovation ecosystem</w:t>
      </w:r>
      <w:r w:rsidR="008D2DAA" w:rsidRPr="7E8FD016">
        <w:rPr>
          <w:b/>
          <w:bCs/>
        </w:rPr>
        <w:t xml:space="preserve">: </w:t>
      </w:r>
      <w:r w:rsidR="008D2DAA">
        <w:t>C</w:t>
      </w:r>
      <w:r w:rsidR="00347C1E">
        <w:t>reat</w:t>
      </w:r>
      <w:r w:rsidR="005B623D">
        <w:t>ing</w:t>
      </w:r>
      <w:r w:rsidR="00347C1E">
        <w:t xml:space="preserve"> an enabling environment </w:t>
      </w:r>
      <w:r w:rsidR="008D2DAA">
        <w:t>supporting digital innovation is essential to accelerate</w:t>
      </w:r>
      <w:r w:rsidR="00347C1E">
        <w:t xml:space="preserve"> digital transformation </w:t>
      </w:r>
      <w:r w:rsidR="008D2DAA">
        <w:t>in a country.</w:t>
      </w:r>
      <w:r w:rsidR="4EA396B5">
        <w:t xml:space="preserve"> The ability to digitally innovate domestically is also considered a sign of maturity which leverages all four dimensions addressed previously.</w:t>
      </w:r>
      <w:r w:rsidR="7B89F3D9">
        <w:t xml:space="preserve"> </w:t>
      </w:r>
      <w:r w:rsidR="008D2DAA">
        <w:t>Without entrepreneurship</w:t>
      </w:r>
      <w:r w:rsidR="4A88E97C">
        <w:t>-</w:t>
      </w:r>
      <w:r w:rsidR="008D2DAA">
        <w:t xml:space="preserve">driven innovation, economic </w:t>
      </w:r>
      <w:r w:rsidR="005B623D">
        <w:t>opportunities</w:t>
      </w:r>
      <w:r w:rsidR="008D2DAA">
        <w:t xml:space="preserve"> </w:t>
      </w:r>
      <w:r w:rsidR="7D18C052">
        <w:t>remain</w:t>
      </w:r>
      <w:r w:rsidR="008D2DAA">
        <w:t xml:space="preserve"> unexplored and </w:t>
      </w:r>
      <w:r w:rsidR="51F993FA">
        <w:t xml:space="preserve">the </w:t>
      </w:r>
      <w:r w:rsidR="008D2DAA">
        <w:t>global competitiveness of count</w:t>
      </w:r>
      <w:r w:rsidR="3E55584E">
        <w:t>r</w:t>
      </w:r>
      <w:r w:rsidR="6634581B">
        <w:t>ies in an increasingly digital landscape</w:t>
      </w:r>
      <w:r w:rsidR="008D2DAA">
        <w:t xml:space="preserve"> is</w:t>
      </w:r>
      <w:r w:rsidR="411D434E">
        <w:t xml:space="preserve"> put</w:t>
      </w:r>
      <w:r w:rsidR="008D2DAA">
        <w:t xml:space="preserve"> at risk. Through strong digital innovation ecosystems, countries can </w:t>
      </w:r>
      <w:r w:rsidR="005B623D">
        <w:t>benefit</w:t>
      </w:r>
      <w:r w:rsidR="008D2DAA">
        <w:t xml:space="preserve"> from </w:t>
      </w:r>
      <w:r w:rsidR="005C04C1">
        <w:t xml:space="preserve">increased productivity, economic growth and </w:t>
      </w:r>
      <w:r w:rsidR="005C04C1">
        <w:lastRenderedPageBreak/>
        <w:t>employment opportunities</w:t>
      </w:r>
      <w:r w:rsidR="7B1D1CFE">
        <w:t xml:space="preserve"> that catalyze digital transformation and ensure that long</w:t>
      </w:r>
      <w:r w:rsidR="0515D59B">
        <w:t>-</w:t>
      </w:r>
      <w:r w:rsidR="7B1D1CFE">
        <w:t>term digital development has a positive impact on the country’s broader economic development</w:t>
      </w:r>
      <w:r w:rsidR="005C04C1">
        <w:t xml:space="preserve">. </w:t>
      </w:r>
    </w:p>
    <w:bookmarkEnd w:id="4"/>
    <w:p w14:paraId="5CAFA8D8" w14:textId="145FDF92" w:rsidR="00E504B1" w:rsidRDefault="00B13EF9" w:rsidP="00BD719F">
      <w:pPr>
        <w:jc w:val="both"/>
      </w:pPr>
      <w:r>
        <w:t xml:space="preserve">Elaboration within the framework of </w:t>
      </w:r>
      <w:r w:rsidR="00AA581C">
        <w:t>building blocks above</w:t>
      </w:r>
      <w:r>
        <w:t xml:space="preserve"> benefited </w:t>
      </w:r>
      <w:r w:rsidR="72B214F2">
        <w:t>from</w:t>
      </w:r>
      <w:r w:rsidR="00AA581C">
        <w:t xml:space="preserve"> secondary research </w:t>
      </w:r>
      <w:r w:rsidR="682DE305">
        <w:t>information</w:t>
      </w:r>
      <w:r w:rsidR="2930F0F6">
        <w:t xml:space="preserve">, including </w:t>
      </w:r>
      <w:r w:rsidR="00AA581C">
        <w:t>various ITU publication</w:t>
      </w:r>
      <w:r w:rsidR="497710C5">
        <w:t>s</w:t>
      </w:r>
      <w:r w:rsidR="7915DFA3">
        <w:t>, activities, and statistics as well as additional</w:t>
      </w:r>
      <w:r w:rsidR="1ACB72A5">
        <w:t xml:space="preserve"> research</w:t>
      </w:r>
      <w:r w:rsidR="00AA581C">
        <w:t xml:space="preserve">. </w:t>
      </w:r>
      <w:r w:rsidR="16A9957E">
        <w:t>In addition, content from other</w:t>
      </w:r>
      <w:r w:rsidR="00181B11">
        <w:t xml:space="preserve"> </w:t>
      </w:r>
      <w:r w:rsidR="538C2F28">
        <w:t>stakeholders’ publications and deliverables</w:t>
      </w:r>
      <w:r w:rsidR="3C2B2AB3">
        <w:t xml:space="preserve"> was taken into account</w:t>
      </w:r>
      <w:r w:rsidR="538C2F28">
        <w:t xml:space="preserve">. </w:t>
      </w:r>
      <w:r w:rsidR="2F5D5458">
        <w:t>E</w:t>
      </w:r>
      <w:r w:rsidR="00F40C89">
        <w:t xml:space="preserve">ach </w:t>
      </w:r>
      <w:r w:rsidR="00B84CF5">
        <w:t xml:space="preserve">piece of content is </w:t>
      </w:r>
      <w:r w:rsidR="00F40C89">
        <w:t xml:space="preserve">presented using the context </w:t>
      </w:r>
      <w:r w:rsidR="2FAA5374">
        <w:t xml:space="preserve">of the relevant </w:t>
      </w:r>
      <w:r w:rsidR="00F40C89">
        <w:t>building block</w:t>
      </w:r>
      <w:r w:rsidR="33E14196">
        <w:t xml:space="preserve"> </w:t>
      </w:r>
      <w:r w:rsidR="00B84CF5">
        <w:t xml:space="preserve">under which the information has been inserted, </w:t>
      </w:r>
      <w:r w:rsidR="33E14196">
        <w:t xml:space="preserve">and therefore </w:t>
      </w:r>
      <w:r w:rsidR="00B84CF5">
        <w:t>adopts one of the 5 perspectives of digital transformation</w:t>
      </w:r>
      <w:r w:rsidR="00F40C89">
        <w:t xml:space="preserve">. </w:t>
      </w:r>
    </w:p>
    <w:p w14:paraId="2DC619DD" w14:textId="57414848" w:rsidR="00D276F1" w:rsidRPr="007465E4" w:rsidRDefault="00CC2F1B" w:rsidP="00BD719F">
      <w:pPr>
        <w:pStyle w:val="Heading1"/>
        <w:numPr>
          <w:ilvl w:val="0"/>
          <w:numId w:val="9"/>
        </w:numPr>
        <w:ind w:left="567" w:hanging="567"/>
      </w:pPr>
      <w:bookmarkStart w:id="5" w:name="_Toc73960280"/>
      <w:bookmarkStart w:id="6" w:name="_Toc73960524"/>
      <w:bookmarkStart w:id="7" w:name="_Toc73960563"/>
      <w:bookmarkStart w:id="8" w:name="_Toc73960602"/>
      <w:bookmarkStart w:id="9" w:name="_Toc73961109"/>
      <w:bookmarkStart w:id="10" w:name="_Toc73961559"/>
      <w:bookmarkStart w:id="11" w:name="_Toc73961985"/>
      <w:bookmarkStart w:id="12" w:name="_Toc73962025"/>
      <w:bookmarkStart w:id="13" w:name="_Toc73962066"/>
      <w:bookmarkStart w:id="14" w:name="_Toc73962106"/>
      <w:bookmarkStart w:id="15" w:name="_Toc73962147"/>
      <w:bookmarkStart w:id="16" w:name="_Toc73962188"/>
      <w:bookmarkStart w:id="17" w:name="_Toc73962229"/>
      <w:bookmarkStart w:id="18" w:name="_Toc73960281"/>
      <w:bookmarkStart w:id="19" w:name="_Toc73960525"/>
      <w:bookmarkStart w:id="20" w:name="_Toc73960564"/>
      <w:bookmarkStart w:id="21" w:name="_Toc73960603"/>
      <w:bookmarkStart w:id="22" w:name="_Toc73961110"/>
      <w:bookmarkStart w:id="23" w:name="_Toc73961560"/>
      <w:bookmarkStart w:id="24" w:name="_Toc73961986"/>
      <w:bookmarkStart w:id="25" w:name="_Toc73962026"/>
      <w:bookmarkStart w:id="26" w:name="_Toc73962067"/>
      <w:bookmarkStart w:id="27" w:name="_Toc73962107"/>
      <w:bookmarkStart w:id="28" w:name="_Toc73962148"/>
      <w:bookmarkStart w:id="29" w:name="_Toc73962189"/>
      <w:bookmarkStart w:id="30" w:name="_Toc73962230"/>
      <w:bookmarkStart w:id="31" w:name="_Toc73960282"/>
      <w:bookmarkStart w:id="32" w:name="_Toc73960526"/>
      <w:bookmarkStart w:id="33" w:name="_Toc73960565"/>
      <w:bookmarkStart w:id="34" w:name="_Toc73960604"/>
      <w:bookmarkStart w:id="35" w:name="_Toc73961111"/>
      <w:bookmarkStart w:id="36" w:name="_Toc73961561"/>
      <w:bookmarkStart w:id="37" w:name="_Toc73961987"/>
      <w:bookmarkStart w:id="38" w:name="_Toc73962027"/>
      <w:bookmarkStart w:id="39" w:name="_Toc73962068"/>
      <w:bookmarkStart w:id="40" w:name="_Toc73962108"/>
      <w:bookmarkStart w:id="41" w:name="_Toc73962149"/>
      <w:bookmarkStart w:id="42" w:name="_Toc73962190"/>
      <w:bookmarkStart w:id="43" w:name="_Toc73962231"/>
      <w:bookmarkStart w:id="44" w:name="_Toc73960283"/>
      <w:bookmarkStart w:id="45" w:name="_Toc73960527"/>
      <w:bookmarkStart w:id="46" w:name="_Toc73960566"/>
      <w:bookmarkStart w:id="47" w:name="_Toc73960605"/>
      <w:bookmarkStart w:id="48" w:name="_Toc73961112"/>
      <w:bookmarkStart w:id="49" w:name="_Toc73961562"/>
      <w:bookmarkStart w:id="50" w:name="_Toc73961988"/>
      <w:bookmarkStart w:id="51" w:name="_Toc73962028"/>
      <w:bookmarkStart w:id="52" w:name="_Toc73962069"/>
      <w:bookmarkStart w:id="53" w:name="_Toc73962109"/>
      <w:bookmarkStart w:id="54" w:name="_Toc73962150"/>
      <w:bookmarkStart w:id="55" w:name="_Toc73962191"/>
      <w:bookmarkStart w:id="56" w:name="_Toc73962232"/>
      <w:bookmarkStart w:id="57" w:name="_Toc73960284"/>
      <w:bookmarkStart w:id="58" w:name="_Toc73960528"/>
      <w:bookmarkStart w:id="59" w:name="_Toc73960567"/>
      <w:bookmarkStart w:id="60" w:name="_Toc73960606"/>
      <w:bookmarkStart w:id="61" w:name="_Toc73961113"/>
      <w:bookmarkStart w:id="62" w:name="_Toc73961563"/>
      <w:bookmarkStart w:id="63" w:name="_Toc73961989"/>
      <w:bookmarkStart w:id="64" w:name="_Toc73962029"/>
      <w:bookmarkStart w:id="65" w:name="_Toc73962070"/>
      <w:bookmarkStart w:id="66" w:name="_Toc73962110"/>
      <w:bookmarkStart w:id="67" w:name="_Toc73962151"/>
      <w:bookmarkStart w:id="68" w:name="_Toc73962192"/>
      <w:bookmarkStart w:id="69" w:name="_Toc73962233"/>
      <w:bookmarkStart w:id="70" w:name="_Toc73960285"/>
      <w:bookmarkStart w:id="71" w:name="_Toc73960529"/>
      <w:bookmarkStart w:id="72" w:name="_Toc73960568"/>
      <w:bookmarkStart w:id="73" w:name="_Toc73960607"/>
      <w:bookmarkStart w:id="74" w:name="_Toc73961114"/>
      <w:bookmarkStart w:id="75" w:name="_Toc73961564"/>
      <w:bookmarkStart w:id="76" w:name="_Toc73961990"/>
      <w:bookmarkStart w:id="77" w:name="_Toc73962030"/>
      <w:bookmarkStart w:id="78" w:name="_Toc73962071"/>
      <w:bookmarkStart w:id="79" w:name="_Toc73962111"/>
      <w:bookmarkStart w:id="80" w:name="_Toc73962152"/>
      <w:bookmarkStart w:id="81" w:name="_Toc73962193"/>
      <w:bookmarkStart w:id="82" w:name="_Toc73962234"/>
      <w:bookmarkStart w:id="83" w:name="_Toc73960286"/>
      <w:bookmarkStart w:id="84" w:name="_Toc73960530"/>
      <w:bookmarkStart w:id="85" w:name="_Toc73960569"/>
      <w:bookmarkStart w:id="86" w:name="_Toc73960608"/>
      <w:bookmarkStart w:id="87" w:name="_Toc73961115"/>
      <w:bookmarkStart w:id="88" w:name="_Toc73961565"/>
      <w:bookmarkStart w:id="89" w:name="_Toc73961991"/>
      <w:bookmarkStart w:id="90" w:name="_Toc73962031"/>
      <w:bookmarkStart w:id="91" w:name="_Toc73962072"/>
      <w:bookmarkStart w:id="92" w:name="_Toc73962112"/>
      <w:bookmarkStart w:id="93" w:name="_Toc73962153"/>
      <w:bookmarkStart w:id="94" w:name="_Toc73962194"/>
      <w:bookmarkStart w:id="95" w:name="_Toc73962235"/>
      <w:bookmarkStart w:id="96" w:name="_Toc73960287"/>
      <w:bookmarkStart w:id="97" w:name="_Toc73960531"/>
      <w:bookmarkStart w:id="98" w:name="_Toc73960570"/>
      <w:bookmarkStart w:id="99" w:name="_Toc73960609"/>
      <w:bookmarkStart w:id="100" w:name="_Toc73961116"/>
      <w:bookmarkStart w:id="101" w:name="_Toc73961566"/>
      <w:bookmarkStart w:id="102" w:name="_Toc73961992"/>
      <w:bookmarkStart w:id="103" w:name="_Toc73962032"/>
      <w:bookmarkStart w:id="104" w:name="_Toc73962073"/>
      <w:bookmarkStart w:id="105" w:name="_Toc73962113"/>
      <w:bookmarkStart w:id="106" w:name="_Toc73962154"/>
      <w:bookmarkStart w:id="107" w:name="_Toc73962195"/>
      <w:bookmarkStart w:id="108" w:name="_Toc73962236"/>
      <w:bookmarkStart w:id="109" w:name="_Toc73960288"/>
      <w:bookmarkStart w:id="110" w:name="_Toc73960532"/>
      <w:bookmarkStart w:id="111" w:name="_Toc73960571"/>
      <w:bookmarkStart w:id="112" w:name="_Toc73960610"/>
      <w:bookmarkStart w:id="113" w:name="_Toc73961117"/>
      <w:bookmarkStart w:id="114" w:name="_Toc73961567"/>
      <w:bookmarkStart w:id="115" w:name="_Toc73961993"/>
      <w:bookmarkStart w:id="116" w:name="_Toc73962033"/>
      <w:bookmarkStart w:id="117" w:name="_Toc73962074"/>
      <w:bookmarkStart w:id="118" w:name="_Toc73962114"/>
      <w:bookmarkStart w:id="119" w:name="_Toc73962155"/>
      <w:bookmarkStart w:id="120" w:name="_Toc73962196"/>
      <w:bookmarkStart w:id="121" w:name="_Toc73962237"/>
      <w:bookmarkStart w:id="122" w:name="_Toc73960289"/>
      <w:bookmarkStart w:id="123" w:name="_Toc73960533"/>
      <w:bookmarkStart w:id="124" w:name="_Toc73960572"/>
      <w:bookmarkStart w:id="125" w:name="_Toc73960611"/>
      <w:bookmarkStart w:id="126" w:name="_Toc73961118"/>
      <w:bookmarkStart w:id="127" w:name="_Toc73961568"/>
      <w:bookmarkStart w:id="128" w:name="_Toc73961994"/>
      <w:bookmarkStart w:id="129" w:name="_Toc73962034"/>
      <w:bookmarkStart w:id="130" w:name="_Toc73962075"/>
      <w:bookmarkStart w:id="131" w:name="_Toc73962115"/>
      <w:bookmarkStart w:id="132" w:name="_Toc73962156"/>
      <w:bookmarkStart w:id="133" w:name="_Toc73962197"/>
      <w:bookmarkStart w:id="134" w:name="_Toc73962238"/>
      <w:bookmarkStart w:id="135" w:name="_Toc73960290"/>
      <w:bookmarkStart w:id="136" w:name="_Toc73960534"/>
      <w:bookmarkStart w:id="137" w:name="_Toc73960573"/>
      <w:bookmarkStart w:id="138" w:name="_Toc73960612"/>
      <w:bookmarkStart w:id="139" w:name="_Toc73961119"/>
      <w:bookmarkStart w:id="140" w:name="_Toc73961569"/>
      <w:bookmarkStart w:id="141" w:name="_Toc73961995"/>
      <w:bookmarkStart w:id="142" w:name="_Toc73962035"/>
      <w:bookmarkStart w:id="143" w:name="_Toc73962076"/>
      <w:bookmarkStart w:id="144" w:name="_Toc73962116"/>
      <w:bookmarkStart w:id="145" w:name="_Toc73962157"/>
      <w:bookmarkStart w:id="146" w:name="_Toc73962198"/>
      <w:bookmarkStart w:id="147" w:name="_Toc73962239"/>
      <w:bookmarkStart w:id="148" w:name="_Toc73960291"/>
      <w:bookmarkStart w:id="149" w:name="_Toc73960535"/>
      <w:bookmarkStart w:id="150" w:name="_Toc73960574"/>
      <w:bookmarkStart w:id="151" w:name="_Toc73960613"/>
      <w:bookmarkStart w:id="152" w:name="_Toc73961120"/>
      <w:bookmarkStart w:id="153" w:name="_Toc73961570"/>
      <w:bookmarkStart w:id="154" w:name="_Toc73961996"/>
      <w:bookmarkStart w:id="155" w:name="_Toc73962036"/>
      <w:bookmarkStart w:id="156" w:name="_Toc73962077"/>
      <w:bookmarkStart w:id="157" w:name="_Toc73962117"/>
      <w:bookmarkStart w:id="158" w:name="_Toc73962158"/>
      <w:bookmarkStart w:id="159" w:name="_Toc73962199"/>
      <w:bookmarkStart w:id="160" w:name="_Toc73962240"/>
      <w:bookmarkStart w:id="161" w:name="_Toc73960292"/>
      <w:bookmarkStart w:id="162" w:name="_Toc73960536"/>
      <w:bookmarkStart w:id="163" w:name="_Toc73960575"/>
      <w:bookmarkStart w:id="164" w:name="_Toc73960614"/>
      <w:bookmarkStart w:id="165" w:name="_Toc73961121"/>
      <w:bookmarkStart w:id="166" w:name="_Toc73961571"/>
      <w:bookmarkStart w:id="167" w:name="_Toc73961997"/>
      <w:bookmarkStart w:id="168" w:name="_Toc73962037"/>
      <w:bookmarkStart w:id="169" w:name="_Toc73962078"/>
      <w:bookmarkStart w:id="170" w:name="_Toc73962118"/>
      <w:bookmarkStart w:id="171" w:name="_Toc73962159"/>
      <w:bookmarkStart w:id="172" w:name="_Toc73962200"/>
      <w:bookmarkStart w:id="173" w:name="_Toc73962241"/>
      <w:bookmarkStart w:id="174" w:name="_Toc7733420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7465E4">
        <w:t xml:space="preserve">Country </w:t>
      </w:r>
      <w:r w:rsidR="08DD415B" w:rsidRPr="007465E4">
        <w:t>Profile</w:t>
      </w:r>
      <w:r w:rsidR="06E8F5EB" w:rsidRPr="007465E4">
        <w:t xml:space="preserve"> – </w:t>
      </w:r>
      <w:r w:rsidR="00681BB6">
        <w:t>Georgia</w:t>
      </w:r>
      <w:bookmarkEnd w:id="174"/>
    </w:p>
    <w:p w14:paraId="11288CAB" w14:textId="75919D80" w:rsidR="00812BB7" w:rsidRDefault="00812BB7" w:rsidP="00BD719F">
      <w:pPr>
        <w:jc w:val="both"/>
      </w:pPr>
    </w:p>
    <w:p w14:paraId="01A0A67D" w14:textId="1ADED628" w:rsidR="00485AF0" w:rsidRPr="006242B5" w:rsidRDefault="008435C4" w:rsidP="00BD719F">
      <w:pPr>
        <w:pStyle w:val="Heading2"/>
        <w:tabs>
          <w:tab w:val="left" w:pos="567"/>
        </w:tabs>
        <w:ind w:left="567" w:hanging="567"/>
        <w:rPr>
          <w:rFonts w:asciiTheme="minorHAnsi" w:hAnsiTheme="minorHAnsi" w:cstheme="minorHAnsi"/>
          <w:sz w:val="24"/>
          <w:szCs w:val="24"/>
        </w:rPr>
      </w:pPr>
      <w:bookmarkStart w:id="175" w:name="_Toc77334206"/>
      <w:r>
        <w:rPr>
          <w:rFonts w:asciiTheme="minorHAnsi" w:hAnsiTheme="minorHAnsi" w:cstheme="minorHAnsi"/>
          <w:sz w:val="24"/>
          <w:szCs w:val="24"/>
        </w:rPr>
        <w:t xml:space="preserve">2.1 </w:t>
      </w:r>
      <w:r w:rsidR="007465E4">
        <w:rPr>
          <w:rFonts w:asciiTheme="minorHAnsi" w:hAnsiTheme="minorHAnsi" w:cstheme="minorHAnsi"/>
          <w:sz w:val="24"/>
          <w:szCs w:val="24"/>
        </w:rPr>
        <w:tab/>
      </w:r>
      <w:r w:rsidR="2936705C" w:rsidRPr="006242B5">
        <w:rPr>
          <w:rFonts w:asciiTheme="minorHAnsi" w:hAnsiTheme="minorHAnsi" w:cstheme="minorHAnsi"/>
          <w:sz w:val="24"/>
          <w:szCs w:val="24"/>
        </w:rPr>
        <w:t>Building Block 1</w:t>
      </w:r>
      <w:r w:rsidR="22781946" w:rsidRPr="006242B5">
        <w:rPr>
          <w:rFonts w:asciiTheme="minorHAnsi" w:hAnsiTheme="minorHAnsi" w:cstheme="minorHAnsi"/>
          <w:sz w:val="24"/>
          <w:szCs w:val="24"/>
        </w:rPr>
        <w:t xml:space="preserve"> - </w:t>
      </w:r>
      <w:r w:rsidR="00AB79B0" w:rsidRPr="006242B5">
        <w:rPr>
          <w:rFonts w:asciiTheme="minorHAnsi" w:hAnsiTheme="minorHAnsi" w:cstheme="minorHAnsi"/>
          <w:sz w:val="24"/>
          <w:szCs w:val="24"/>
        </w:rPr>
        <w:t xml:space="preserve">Meaningful connectivity </w:t>
      </w:r>
      <w:r w:rsidR="009815A2" w:rsidRPr="006242B5">
        <w:rPr>
          <w:rFonts w:asciiTheme="minorHAnsi" w:hAnsiTheme="minorHAnsi" w:cstheme="minorHAnsi"/>
          <w:sz w:val="24"/>
          <w:szCs w:val="24"/>
        </w:rPr>
        <w:t>as foundation for digital transformation</w:t>
      </w:r>
      <w:bookmarkEnd w:id="175"/>
    </w:p>
    <w:p w14:paraId="658C2D6D" w14:textId="71CA7F11" w:rsidR="002B06EC" w:rsidRDefault="00812BB7" w:rsidP="00BD719F">
      <w:pPr>
        <w:jc w:val="both"/>
        <w:rPr>
          <w:rFonts w:ascii="Calibri" w:eastAsia="Calibri" w:hAnsi="Calibri" w:cs="Calibri"/>
          <w:color w:val="000000" w:themeColor="text1"/>
        </w:rPr>
      </w:pPr>
      <w:r>
        <w:t>As stressed in the introduction, b</w:t>
      </w:r>
      <w:r w:rsidR="6A6DDA61">
        <w:t>roadband development is of p</w:t>
      </w:r>
      <w:r w:rsidR="1E2119D8">
        <w:t xml:space="preserve">rimary </w:t>
      </w:r>
      <w:r w:rsidR="6A6DDA61">
        <w:t xml:space="preserve">importance </w:t>
      </w:r>
      <w:r w:rsidR="0BF5BAF0">
        <w:t xml:space="preserve">and remains a prerequisite </w:t>
      </w:r>
      <w:r w:rsidR="6A6DDA61">
        <w:t>to ensure digital development. It is</w:t>
      </w:r>
      <w:r w:rsidR="1EBA0C02" w:rsidRPr="7E8FD016">
        <w:rPr>
          <w:rFonts w:ascii="Calibri" w:eastAsia="Calibri" w:hAnsi="Calibri" w:cs="Calibri"/>
          <w:color w:val="000000" w:themeColor="text1"/>
        </w:rPr>
        <w:t xml:space="preserve"> the backbone for </w:t>
      </w:r>
      <w:r w:rsidR="00E35EA1" w:rsidRPr="7E8FD016">
        <w:rPr>
          <w:rFonts w:ascii="Calibri" w:eastAsia="Calibri" w:hAnsi="Calibri" w:cs="Calibri"/>
          <w:color w:val="000000" w:themeColor="text1"/>
        </w:rPr>
        <w:t xml:space="preserve">every aspect of </w:t>
      </w:r>
      <w:r w:rsidR="00992909" w:rsidRPr="7E8FD016">
        <w:rPr>
          <w:rFonts w:ascii="Calibri" w:eastAsia="Calibri" w:hAnsi="Calibri" w:cs="Calibri"/>
          <w:color w:val="000000" w:themeColor="text1"/>
        </w:rPr>
        <w:t xml:space="preserve">the </w:t>
      </w:r>
      <w:r w:rsidR="007665AD" w:rsidRPr="7E8FD016">
        <w:rPr>
          <w:rFonts w:ascii="Calibri" w:eastAsia="Calibri" w:hAnsi="Calibri" w:cs="Calibri"/>
          <w:color w:val="000000" w:themeColor="text1"/>
        </w:rPr>
        <w:t xml:space="preserve">economy acting as a fundamental enabler </w:t>
      </w:r>
      <w:r w:rsidR="00992909" w:rsidRPr="7E8FD016">
        <w:rPr>
          <w:rFonts w:ascii="Calibri" w:eastAsia="Calibri" w:hAnsi="Calibri" w:cs="Calibri"/>
          <w:color w:val="000000" w:themeColor="text1"/>
        </w:rPr>
        <w:t>for businesses, consumers and citizens</w:t>
      </w:r>
      <w:r w:rsidR="1EBA0C02" w:rsidRPr="7E8FD016">
        <w:rPr>
          <w:rFonts w:ascii="Calibri" w:eastAsia="Calibri" w:hAnsi="Calibri" w:cs="Calibri"/>
          <w:color w:val="000000" w:themeColor="text1"/>
        </w:rPr>
        <w:t>. Access to the next generation of infrastructure (fixed, mobile, wireless, satellite) at an affordable price is a key prerequisite for advancing sustainable development.</w:t>
      </w:r>
      <w:r w:rsidR="002B06EC" w:rsidRPr="7E8FD016">
        <w:rPr>
          <w:rFonts w:ascii="Calibri" w:eastAsia="Calibri" w:hAnsi="Calibri" w:cs="Calibri"/>
          <w:color w:val="000000" w:themeColor="text1"/>
        </w:rPr>
        <w:t xml:space="preserve"> </w:t>
      </w:r>
    </w:p>
    <w:p w14:paraId="68384E18" w14:textId="6043CB90" w:rsidR="6A6DDA61" w:rsidRDefault="002B06EC" w:rsidP="00BD719F">
      <w:pPr>
        <w:jc w:val="both"/>
        <w:rPr>
          <w:rFonts w:ascii="Calibri" w:eastAsia="Calibri" w:hAnsi="Calibri" w:cs="Calibri"/>
          <w:color w:val="000000" w:themeColor="text1"/>
        </w:rPr>
      </w:pPr>
      <w:r w:rsidRPr="52BC350B">
        <w:rPr>
          <w:rFonts w:ascii="Calibri" w:eastAsia="Calibri" w:hAnsi="Calibri" w:cs="Calibri"/>
          <w:color w:val="000000" w:themeColor="text1"/>
        </w:rPr>
        <w:t xml:space="preserve">This section will provide a general overview of </w:t>
      </w:r>
      <w:proofErr w:type="spellStart"/>
      <w:r w:rsidR="00832698" w:rsidRPr="52BC350B">
        <w:rPr>
          <w:rFonts w:ascii="Calibri" w:eastAsia="Calibri" w:hAnsi="Calibri" w:cs="Calibri"/>
          <w:color w:val="000000" w:themeColor="text1"/>
        </w:rPr>
        <w:t>i</w:t>
      </w:r>
      <w:proofErr w:type="spellEnd"/>
      <w:r w:rsidR="00832698" w:rsidRPr="52BC350B">
        <w:rPr>
          <w:rFonts w:ascii="Calibri" w:eastAsia="Calibri" w:hAnsi="Calibri" w:cs="Calibri"/>
          <w:color w:val="000000" w:themeColor="text1"/>
        </w:rPr>
        <w:t xml:space="preserve">) </w:t>
      </w:r>
      <w:r w:rsidRPr="52BC350B">
        <w:rPr>
          <w:rFonts w:ascii="Calibri" w:eastAsia="Calibri" w:hAnsi="Calibri" w:cs="Calibri"/>
          <w:color w:val="000000" w:themeColor="text1"/>
        </w:rPr>
        <w:t xml:space="preserve">connectivity indicators for </w:t>
      </w:r>
      <w:r w:rsidR="00681BB6" w:rsidRPr="52BC350B">
        <w:rPr>
          <w:rFonts w:ascii="Calibri" w:eastAsia="Calibri" w:hAnsi="Calibri" w:cs="Calibri"/>
          <w:color w:val="000000" w:themeColor="text1"/>
        </w:rPr>
        <w:t>Georgia</w:t>
      </w:r>
      <w:r w:rsidRPr="52BC350B">
        <w:rPr>
          <w:rFonts w:ascii="Calibri" w:eastAsia="Calibri" w:hAnsi="Calibri" w:cs="Calibri"/>
          <w:color w:val="000000" w:themeColor="text1"/>
        </w:rPr>
        <w:t xml:space="preserve">, to position the country in a European and global </w:t>
      </w:r>
      <w:r w:rsidR="2CF15728" w:rsidRPr="52BC350B">
        <w:rPr>
          <w:rFonts w:ascii="Calibri" w:eastAsia="Calibri" w:hAnsi="Calibri" w:cs="Calibri"/>
          <w:color w:val="000000" w:themeColor="text1"/>
        </w:rPr>
        <w:t>context and</w:t>
      </w:r>
      <w:r w:rsidRPr="52BC350B">
        <w:rPr>
          <w:rFonts w:ascii="Calibri" w:eastAsia="Calibri" w:hAnsi="Calibri" w:cs="Calibri"/>
          <w:color w:val="000000" w:themeColor="text1"/>
        </w:rPr>
        <w:t xml:space="preserve"> will then dive into </w:t>
      </w:r>
      <w:r w:rsidR="00832698" w:rsidRPr="52BC350B">
        <w:rPr>
          <w:rFonts w:ascii="Calibri" w:eastAsia="Calibri" w:hAnsi="Calibri" w:cs="Calibri"/>
          <w:color w:val="000000" w:themeColor="text1"/>
        </w:rPr>
        <w:t xml:space="preserve">ii) </w:t>
      </w:r>
      <w:r w:rsidRPr="52BC350B">
        <w:rPr>
          <w:rFonts w:ascii="Calibri" w:eastAsia="Calibri" w:hAnsi="Calibri" w:cs="Calibri"/>
          <w:color w:val="000000" w:themeColor="text1"/>
        </w:rPr>
        <w:t>the market environment</w:t>
      </w:r>
      <w:r w:rsidR="65519DB0" w:rsidRPr="52BC350B">
        <w:rPr>
          <w:rFonts w:ascii="Calibri" w:eastAsia="Calibri" w:hAnsi="Calibri" w:cs="Calibri"/>
          <w:color w:val="000000" w:themeColor="text1"/>
        </w:rPr>
        <w:t>;</w:t>
      </w:r>
      <w:r w:rsidRPr="52BC350B">
        <w:rPr>
          <w:rFonts w:ascii="Calibri" w:eastAsia="Calibri" w:hAnsi="Calibri" w:cs="Calibri"/>
          <w:color w:val="000000" w:themeColor="text1"/>
        </w:rPr>
        <w:t xml:space="preserve"> </w:t>
      </w:r>
      <w:r w:rsidR="00832698" w:rsidRPr="52BC350B">
        <w:rPr>
          <w:rFonts w:ascii="Calibri" w:eastAsia="Calibri" w:hAnsi="Calibri" w:cs="Calibri"/>
          <w:color w:val="000000" w:themeColor="text1"/>
        </w:rPr>
        <w:t xml:space="preserve">iii) </w:t>
      </w:r>
      <w:r w:rsidR="00443ABA" w:rsidRPr="52BC350B">
        <w:rPr>
          <w:rFonts w:ascii="Calibri" w:eastAsia="Calibri" w:hAnsi="Calibri" w:cs="Calibri"/>
          <w:color w:val="000000" w:themeColor="text1"/>
        </w:rPr>
        <w:t>current trends in access, affordability and use</w:t>
      </w:r>
      <w:r w:rsidR="0F86B205" w:rsidRPr="52BC350B">
        <w:rPr>
          <w:rFonts w:ascii="Calibri" w:eastAsia="Calibri" w:hAnsi="Calibri" w:cs="Calibri"/>
          <w:color w:val="000000" w:themeColor="text1"/>
        </w:rPr>
        <w:t>;</w:t>
      </w:r>
      <w:r w:rsidR="00443ABA" w:rsidRPr="52BC350B">
        <w:rPr>
          <w:rFonts w:ascii="Calibri" w:eastAsia="Calibri" w:hAnsi="Calibri" w:cs="Calibri"/>
          <w:color w:val="000000" w:themeColor="text1"/>
        </w:rPr>
        <w:t xml:space="preserve"> </w:t>
      </w:r>
      <w:r w:rsidR="00832698" w:rsidRPr="52BC350B">
        <w:rPr>
          <w:rFonts w:ascii="Calibri" w:eastAsia="Calibri" w:hAnsi="Calibri" w:cs="Calibri"/>
          <w:color w:val="000000" w:themeColor="text1"/>
        </w:rPr>
        <w:t xml:space="preserve">iv) </w:t>
      </w:r>
      <w:r w:rsidR="00443ABA" w:rsidRPr="52BC350B">
        <w:rPr>
          <w:rFonts w:ascii="Calibri" w:eastAsia="Calibri" w:hAnsi="Calibri" w:cs="Calibri"/>
          <w:color w:val="000000" w:themeColor="text1"/>
        </w:rPr>
        <w:t>latest developments in connectivity policy and regulation</w:t>
      </w:r>
      <w:r w:rsidR="770BA791" w:rsidRPr="52BC350B">
        <w:rPr>
          <w:rFonts w:ascii="Calibri" w:eastAsia="Calibri" w:hAnsi="Calibri" w:cs="Calibri"/>
          <w:color w:val="000000" w:themeColor="text1"/>
        </w:rPr>
        <w:t>;</w:t>
      </w:r>
      <w:r w:rsidR="00832698" w:rsidRPr="52BC350B">
        <w:rPr>
          <w:rFonts w:ascii="Calibri" w:eastAsia="Calibri" w:hAnsi="Calibri" w:cs="Calibri"/>
          <w:color w:val="000000" w:themeColor="text1"/>
        </w:rPr>
        <w:t xml:space="preserve"> v) 5G development</w:t>
      </w:r>
      <w:r w:rsidR="0F71F977" w:rsidRPr="52BC350B">
        <w:rPr>
          <w:rFonts w:ascii="Calibri" w:eastAsia="Calibri" w:hAnsi="Calibri" w:cs="Calibri"/>
          <w:color w:val="000000" w:themeColor="text1"/>
        </w:rPr>
        <w:t>;</w:t>
      </w:r>
      <w:r w:rsidR="009921DE" w:rsidRPr="52BC350B">
        <w:rPr>
          <w:rFonts w:ascii="Calibri" w:eastAsia="Calibri" w:hAnsi="Calibri" w:cs="Calibri"/>
          <w:color w:val="000000" w:themeColor="text1"/>
        </w:rPr>
        <w:t xml:space="preserve"> and vi) infrastructure cybersecurity.</w:t>
      </w:r>
    </w:p>
    <w:p w14:paraId="55FB9B79" w14:textId="0EFD4209" w:rsidR="2F1E31AF" w:rsidRPr="006242B5" w:rsidRDefault="6799A15A" w:rsidP="05448CE8">
      <w:pPr>
        <w:pStyle w:val="Heading3"/>
        <w:jc w:val="both"/>
        <w:rPr>
          <w:rFonts w:cstheme="minorBidi"/>
          <w:b w:val="0"/>
          <w:bCs w:val="0"/>
        </w:rPr>
      </w:pPr>
      <w:bookmarkStart w:id="176" w:name="_Toc77334207"/>
      <w:r w:rsidRPr="52BC350B">
        <w:rPr>
          <w:rFonts w:asciiTheme="minorHAnsi" w:hAnsiTheme="minorHAnsi" w:cstheme="minorBidi"/>
          <w:color w:val="2B579A"/>
        </w:rPr>
        <w:t xml:space="preserve">2.1.1 </w:t>
      </w:r>
      <w:r w:rsidR="2A4881D2" w:rsidRPr="52BC350B">
        <w:rPr>
          <w:rFonts w:asciiTheme="minorHAnsi" w:hAnsiTheme="minorHAnsi" w:cstheme="minorBidi"/>
          <w:color w:val="2B579A"/>
        </w:rPr>
        <w:t>General overview on connectivity indicators</w:t>
      </w:r>
      <w:bookmarkEnd w:id="176"/>
    </w:p>
    <w:p w14:paraId="0B116C11" w14:textId="64D268C5" w:rsidR="00AA7D89" w:rsidRDefault="2D221EB4" w:rsidP="00BD719F">
      <w:pPr>
        <w:jc w:val="both"/>
      </w:pPr>
      <w:r>
        <w:t>According to</w:t>
      </w:r>
      <w:r w:rsidR="688667FE">
        <w:t xml:space="preserve"> the latest</w:t>
      </w:r>
      <w:r>
        <w:t xml:space="preserve"> ITU data, </w:t>
      </w:r>
      <w:r w:rsidR="00E072B2">
        <w:t>72.5</w:t>
      </w:r>
      <w:r>
        <w:t xml:space="preserve">% of people in </w:t>
      </w:r>
      <w:r w:rsidR="1DB70A93">
        <w:t>Georgia</w:t>
      </w:r>
      <w:r>
        <w:t xml:space="preserve"> used </w:t>
      </w:r>
      <w:r w:rsidR="00212E36">
        <w:t>Internet</w:t>
      </w:r>
      <w:r>
        <w:t xml:space="preserve"> in 20</w:t>
      </w:r>
      <w:r w:rsidR="00E072B2">
        <w:t>20</w:t>
      </w:r>
      <w:r w:rsidR="007A159A">
        <w:rPr>
          <w:rStyle w:val="FootnoteReference"/>
        </w:rPr>
        <w:footnoteReference w:id="1"/>
      </w:r>
      <w:r w:rsidR="22C06BEC">
        <w:t>, which is far be</w:t>
      </w:r>
      <w:r w:rsidR="6A7380FA">
        <w:t>low</w:t>
      </w:r>
      <w:r w:rsidR="22C06BEC">
        <w:t xml:space="preserve"> the Europe region average</w:t>
      </w:r>
      <w:r>
        <w:t>.</w:t>
      </w:r>
      <w:r w:rsidR="1DB70A93">
        <w:t xml:space="preserve"> </w:t>
      </w:r>
      <w:r w:rsidR="67A2F496">
        <w:t>However, t</w:t>
      </w:r>
      <w:r w:rsidR="1DB70A93">
        <w:t>he</w:t>
      </w:r>
      <w:r w:rsidR="00AA7D89">
        <w:t xml:space="preserve"> increase in the</w:t>
      </w:r>
      <w:r w:rsidR="1DB70A93">
        <w:t xml:space="preserve"> number of </w:t>
      </w:r>
      <w:r w:rsidR="00212E36">
        <w:t>Internet</w:t>
      </w:r>
      <w:r w:rsidR="1DB70A93">
        <w:t xml:space="preserve"> users </w:t>
      </w:r>
      <w:r w:rsidR="00AA7D89">
        <w:t>is slightly slowing down compared to the previous year. The data show that in 2020, the number of users increased</w:t>
      </w:r>
      <w:r w:rsidR="4AC1080B">
        <w:t xml:space="preserve"> </w:t>
      </w:r>
      <w:r w:rsidR="00AA7D89">
        <w:t>by 5.3% c</w:t>
      </w:r>
      <w:r w:rsidR="4AC1080B">
        <w:t xml:space="preserve">ompared to </w:t>
      </w:r>
      <w:r w:rsidR="00AA7D89">
        <w:t xml:space="preserve">2019, and in 2019 by 9.9% compared to </w:t>
      </w:r>
      <w:r w:rsidR="22C06BEC">
        <w:t>2018</w:t>
      </w:r>
      <w:r w:rsidR="4AC1080B">
        <w:t xml:space="preserve"> data.</w:t>
      </w:r>
      <w:r w:rsidR="007A159A" w:rsidRPr="007A159A">
        <w:rPr>
          <w:vertAlign w:val="superscript"/>
        </w:rPr>
        <w:t xml:space="preserve"> </w:t>
      </w:r>
      <w:r w:rsidR="007A159A" w:rsidRPr="00B9131B">
        <w:rPr>
          <w:vertAlign w:val="superscript"/>
        </w:rPr>
        <w:footnoteReference w:id="2"/>
      </w:r>
    </w:p>
    <w:p w14:paraId="593541FE" w14:textId="0882256B" w:rsidR="00DE40EC" w:rsidRPr="00B9131B" w:rsidRDefault="712C6663" w:rsidP="00BD719F">
      <w:pPr>
        <w:jc w:val="both"/>
      </w:pPr>
      <w:r w:rsidRPr="00B9131B">
        <w:t>I</w:t>
      </w:r>
      <w:r w:rsidR="22C06BEC" w:rsidRPr="00B9131B">
        <w:t>n 20</w:t>
      </w:r>
      <w:r w:rsidR="00AA7D89">
        <w:t>20</w:t>
      </w:r>
      <w:r w:rsidR="22C06BEC" w:rsidRPr="00B9131B">
        <w:t xml:space="preserve"> Georgia </w:t>
      </w:r>
      <w:r w:rsidR="2CA51CF0" w:rsidRPr="00B9131B">
        <w:t xml:space="preserve">had </w:t>
      </w:r>
      <w:r w:rsidR="22C06BEC" w:rsidRPr="00B9131B">
        <w:t>99.9</w:t>
      </w:r>
      <w:ins w:id="178" w:author="Valentina Stadnic" w:date="2021-08-30T20:56:00Z">
        <w:r w:rsidR="00544CB1">
          <w:t>8</w:t>
        </w:r>
      </w:ins>
      <w:r w:rsidR="22C06BEC" w:rsidRPr="00B9131B">
        <w:t xml:space="preserve">% of the population </w:t>
      </w:r>
      <w:r w:rsidR="5A4A20C3" w:rsidRPr="00B9131B">
        <w:t xml:space="preserve">covered </w:t>
      </w:r>
      <w:r w:rsidR="22C06BEC" w:rsidRPr="00B9131B">
        <w:t>with 3G</w:t>
      </w:r>
      <w:ins w:id="179" w:author="Valentina Stadnic" w:date="2021-08-30T21:11:00Z">
        <w:r w:rsidR="00710C00">
          <w:rPr>
            <w:rStyle w:val="FootnoteReference"/>
          </w:rPr>
          <w:footnoteReference w:id="3"/>
        </w:r>
      </w:ins>
      <w:r w:rsidR="22C06BEC" w:rsidRPr="00B9131B">
        <w:t xml:space="preserve"> and 99.7% with 4G/LTE</w:t>
      </w:r>
      <w:ins w:id="182" w:author="Valentina Stadnic" w:date="2021-08-30T20:45:00Z">
        <w:r w:rsidR="000B5E55">
          <w:rPr>
            <w:rStyle w:val="FootnoteReference"/>
          </w:rPr>
          <w:footnoteReference w:id="4"/>
        </w:r>
      </w:ins>
      <w:r w:rsidR="22C06BEC" w:rsidRPr="00B9131B">
        <w:t>, t</w:t>
      </w:r>
      <w:r w:rsidR="2D221EB4" w:rsidRPr="00B9131B">
        <w:t xml:space="preserve">he number of mobile-broadband subscriptions per 100 inhabitants was </w:t>
      </w:r>
      <w:r w:rsidR="007A159A">
        <w:t>81</w:t>
      </w:r>
      <w:r w:rsidR="67A2F496" w:rsidRPr="00B9131B">
        <w:t>.</w:t>
      </w:r>
      <w:r w:rsidR="007A159A">
        <w:t>6</w:t>
      </w:r>
      <w:r w:rsidR="2D221EB4" w:rsidRPr="00B9131B">
        <w:t xml:space="preserve"> while the number of fixed broadband subscriptions per 100 inhabitants was </w:t>
      </w:r>
      <w:r w:rsidR="67A2F496" w:rsidRPr="00B9131B">
        <w:t>2</w:t>
      </w:r>
      <w:r w:rsidR="007A159A">
        <w:t>5.0</w:t>
      </w:r>
      <w:r w:rsidR="2D221EB4" w:rsidRPr="00B9131B">
        <w:t>.</w:t>
      </w:r>
      <w:ins w:id="186" w:author="Valentina Stadnic" w:date="2021-08-30T21:13:00Z">
        <w:r w:rsidR="00710C00">
          <w:rPr>
            <w:rStyle w:val="FootnoteReference"/>
          </w:rPr>
          <w:footnoteReference w:id="5"/>
        </w:r>
      </w:ins>
      <w:r w:rsidR="2D221EB4" w:rsidRPr="00B9131B">
        <w:t xml:space="preserve"> </w:t>
      </w:r>
      <w:r w:rsidR="22C06BEC" w:rsidRPr="00B9131B">
        <w:t xml:space="preserve">Yet, both of these indicators have registered a steady </w:t>
      </w:r>
      <w:r w:rsidR="22C06BEC" w:rsidRPr="00B9131B">
        <w:lastRenderedPageBreak/>
        <w:t>increase over the last years.</w:t>
      </w:r>
      <w:r w:rsidR="06922D0B" w:rsidRPr="00B9131B">
        <w:t xml:space="preserve"> </w:t>
      </w:r>
      <w:r w:rsidR="000F6CEB">
        <w:t>Since 2018, t</w:t>
      </w:r>
      <w:r w:rsidR="06922D0B" w:rsidRPr="00B9131B">
        <w:t>he number of fixed broadband subscriptions per 100 inhabitants</w:t>
      </w:r>
      <w:r w:rsidR="000F6CEB" w:rsidRPr="000F6CEB">
        <w:t xml:space="preserve"> experienced a</w:t>
      </w:r>
      <w:r w:rsidR="000F6CEB">
        <w:t xml:space="preserve">n </w:t>
      </w:r>
      <w:r w:rsidR="000F6CEB" w:rsidRPr="000F6CEB">
        <w:t xml:space="preserve">annual growth with a CAGR of </w:t>
      </w:r>
      <w:r w:rsidR="000F6CEB">
        <w:t xml:space="preserve">7.8% and the </w:t>
      </w:r>
      <w:r w:rsidR="006F8E3C" w:rsidRPr="00B9131B">
        <w:t xml:space="preserve">number of active mobile-broadband subscriptions per 100 inhabitants </w:t>
      </w:r>
      <w:r w:rsidR="000F6CEB" w:rsidRPr="000F6CEB">
        <w:t>a</w:t>
      </w:r>
      <w:r w:rsidR="000F6CEB">
        <w:t xml:space="preserve">n </w:t>
      </w:r>
      <w:r w:rsidR="000F6CEB" w:rsidRPr="000F6CEB">
        <w:t xml:space="preserve">annual growth with a CAGR of </w:t>
      </w:r>
      <w:r w:rsidR="000F6CEB">
        <w:t>5,2%</w:t>
      </w:r>
      <w:r w:rsidR="006F8E3C" w:rsidRPr="00B9131B">
        <w:t>.</w:t>
      </w:r>
      <w:r w:rsidR="2180C4E2" w:rsidRPr="00B9131B">
        <w:rPr>
          <w:vertAlign w:val="superscript"/>
        </w:rPr>
        <w:footnoteReference w:id="6"/>
      </w:r>
      <w:del w:id="189" w:author="Valentina Stadnic" w:date="2021-08-30T21:13:00Z">
        <w:r w:rsidR="00AF619E" w:rsidDel="00710C00">
          <w:rPr>
            <w:rStyle w:val="FootnoteReference"/>
          </w:rPr>
          <w:footnoteReference w:id="7"/>
        </w:r>
      </w:del>
    </w:p>
    <w:p w14:paraId="3480972A" w14:textId="2E21E4B7" w:rsidR="00DE40EC" w:rsidRPr="00B9131B" w:rsidRDefault="2DC3BE7C" w:rsidP="00BD719F">
      <w:pPr>
        <w:jc w:val="both"/>
      </w:pPr>
      <w:r w:rsidRPr="00B9131B">
        <w:t xml:space="preserve">In 2019, mobile </w:t>
      </w:r>
      <w:r w:rsidR="00212E36">
        <w:t>Internet</w:t>
      </w:r>
      <w:r w:rsidRPr="00B9131B">
        <w:t xml:space="preserve"> subscribers have consumed up to </w:t>
      </w:r>
      <w:r w:rsidR="45CA1007">
        <w:t>0.0</w:t>
      </w:r>
      <w:r w:rsidRPr="00B9131B">
        <w:t xml:space="preserve">8 </w:t>
      </w:r>
      <w:r w:rsidR="45CA1007" w:rsidRPr="00B9131B">
        <w:t xml:space="preserve">exabytes </w:t>
      </w:r>
      <w:r w:rsidR="15299C57">
        <w:t xml:space="preserve">of </w:t>
      </w:r>
      <w:r w:rsidR="00212E36">
        <w:t>Internet</w:t>
      </w:r>
      <w:r w:rsidR="15299C57">
        <w:t xml:space="preserve"> traffic</w:t>
      </w:r>
      <w:r w:rsidRPr="00B9131B">
        <w:t xml:space="preserve">, with 77% of it consumed via 4G networks. Since </w:t>
      </w:r>
      <w:r w:rsidR="13CE27D4" w:rsidRPr="00B9131B">
        <w:t xml:space="preserve">2017, the mobile </w:t>
      </w:r>
      <w:r w:rsidR="00212E36">
        <w:t>Internet</w:t>
      </w:r>
      <w:r w:rsidR="13CE27D4" w:rsidRPr="00B9131B">
        <w:t xml:space="preserve"> traffic consumption </w:t>
      </w:r>
      <w:r w:rsidR="0D749B40" w:rsidRPr="00B9131B">
        <w:t xml:space="preserve">through </w:t>
      </w:r>
      <w:r w:rsidR="13CE27D4" w:rsidRPr="00B9131B">
        <w:t xml:space="preserve">4G increased by 21 percentage points, </w:t>
      </w:r>
      <w:r w:rsidR="17766AB2" w:rsidRPr="00B9131B">
        <w:t>whereas</w:t>
      </w:r>
      <w:r w:rsidR="00E41C6C">
        <w:t xml:space="preserve"> </w:t>
      </w:r>
      <w:r w:rsidR="13CE27D4" w:rsidRPr="00B9131B">
        <w:t xml:space="preserve">the </w:t>
      </w:r>
      <w:r w:rsidR="4F8FA652" w:rsidRPr="00B9131B">
        <w:t xml:space="preserve">consumption via </w:t>
      </w:r>
      <w:r w:rsidR="13CE27D4" w:rsidRPr="00B9131B">
        <w:t>3G decreased by 19 percentage points, reaching a share of 22% in 2019.</w:t>
      </w:r>
      <w:r w:rsidR="000A2625" w:rsidRPr="00B9131B">
        <w:rPr>
          <w:vertAlign w:val="superscript"/>
        </w:rPr>
        <w:footnoteReference w:id="8"/>
      </w:r>
    </w:p>
    <w:p w14:paraId="6A0FF3EF" w14:textId="485FE364" w:rsidR="00425F5C" w:rsidRDefault="27E15A3A" w:rsidP="00BD719F">
      <w:pPr>
        <w:jc w:val="both"/>
      </w:pPr>
      <w:r w:rsidRPr="00B9131B">
        <w:t>Fi</w:t>
      </w:r>
      <w:r w:rsidR="6AED476D" w:rsidRPr="00B9131B">
        <w:t xml:space="preserve">xed broadband subscribers consumed 2.24 exabytes in 2019. </w:t>
      </w:r>
      <w:r w:rsidR="6AED476D" w:rsidRPr="00425F5C">
        <w:rPr>
          <w:rFonts w:ascii="Calibri" w:hAnsi="Calibri"/>
          <w:color w:val="000000"/>
        </w:rPr>
        <w:t xml:space="preserve">Nowadays, </w:t>
      </w:r>
      <w:r w:rsidR="6AED476D">
        <w:rPr>
          <w:rFonts w:ascii="Calibri" w:hAnsi="Calibri"/>
          <w:color w:val="000000"/>
        </w:rPr>
        <w:t xml:space="preserve">when it comes to </w:t>
      </w:r>
      <w:r w:rsidR="6AED476D" w:rsidRPr="00B9131B">
        <w:t xml:space="preserve">fixed broadband </w:t>
      </w:r>
      <w:r w:rsidR="6AED476D">
        <w:t xml:space="preserve">technologies, </w:t>
      </w:r>
      <w:r w:rsidR="15299C57" w:rsidRPr="00425F5C">
        <w:rPr>
          <w:rFonts w:ascii="Calibri" w:hAnsi="Calibri"/>
          <w:color w:val="000000"/>
        </w:rPr>
        <w:t>fiber</w:t>
      </w:r>
      <w:r w:rsidR="6AED476D" w:rsidRPr="00425F5C">
        <w:rPr>
          <w:rFonts w:ascii="Calibri" w:hAnsi="Calibri"/>
          <w:color w:val="000000"/>
        </w:rPr>
        <w:t xml:space="preserve"> is by far the most used in Georgia</w:t>
      </w:r>
      <w:r w:rsidR="6AED476D">
        <w:rPr>
          <w:rFonts w:ascii="Calibri" w:hAnsi="Calibri"/>
          <w:color w:val="000000"/>
        </w:rPr>
        <w:t>.</w:t>
      </w:r>
      <w:r w:rsidR="6AED476D" w:rsidRPr="00425F5C">
        <w:rPr>
          <w:rFonts w:ascii="Calibri" w:hAnsi="Calibri"/>
          <w:color w:val="000000"/>
        </w:rPr>
        <w:t xml:space="preserve"> </w:t>
      </w:r>
      <w:r w:rsidR="6AED476D">
        <w:rPr>
          <w:rFonts w:ascii="Calibri" w:hAnsi="Calibri"/>
          <w:color w:val="000000"/>
        </w:rPr>
        <w:t>While the</w:t>
      </w:r>
      <w:r w:rsidR="6AED476D" w:rsidRPr="00425F5C">
        <w:rPr>
          <w:rFonts w:ascii="Calibri" w:hAnsi="Calibri"/>
          <w:color w:val="000000"/>
        </w:rPr>
        <w:t xml:space="preserve"> </w:t>
      </w:r>
      <w:r w:rsidR="15299C57" w:rsidRPr="00425F5C">
        <w:rPr>
          <w:rFonts w:ascii="Calibri" w:hAnsi="Calibri"/>
          <w:color w:val="000000"/>
        </w:rPr>
        <w:t>fiber</w:t>
      </w:r>
      <w:r w:rsidR="6AED476D" w:rsidRPr="00425F5C">
        <w:rPr>
          <w:rFonts w:ascii="Calibri" w:hAnsi="Calibri"/>
          <w:color w:val="000000"/>
        </w:rPr>
        <w:t xml:space="preserve"> infrastructure has been steadily expanding</w:t>
      </w:r>
      <w:r w:rsidR="6AED476D">
        <w:rPr>
          <w:rFonts w:ascii="Calibri" w:hAnsi="Calibri"/>
          <w:color w:val="000000"/>
        </w:rPr>
        <w:t xml:space="preserve">, the </w:t>
      </w:r>
      <w:proofErr w:type="spellStart"/>
      <w:r w:rsidR="6AED476D" w:rsidRPr="00425F5C">
        <w:rPr>
          <w:rFonts w:ascii="Calibri" w:hAnsi="Calibri"/>
          <w:color w:val="000000"/>
        </w:rPr>
        <w:t>xDSL</w:t>
      </w:r>
      <w:proofErr w:type="spellEnd"/>
      <w:r w:rsidR="6AED476D" w:rsidRPr="00425F5C">
        <w:rPr>
          <w:rFonts w:ascii="Calibri" w:hAnsi="Calibri"/>
          <w:color w:val="000000"/>
        </w:rPr>
        <w:t xml:space="preserve"> has been reducing.</w:t>
      </w:r>
      <w:r w:rsidR="6AED476D">
        <w:rPr>
          <w:rFonts w:ascii="Calibri" w:hAnsi="Calibri"/>
          <w:color w:val="000000"/>
        </w:rPr>
        <w:t xml:space="preserve"> </w:t>
      </w:r>
      <w:r w:rsidR="6AED476D" w:rsidRPr="00425F5C">
        <w:rPr>
          <w:rFonts w:ascii="Calibri" w:hAnsi="Calibri"/>
          <w:color w:val="000000"/>
        </w:rPr>
        <w:t>In 201</w:t>
      </w:r>
      <w:r w:rsidR="6AED476D">
        <w:rPr>
          <w:rFonts w:ascii="Calibri" w:hAnsi="Calibri"/>
          <w:color w:val="000000"/>
        </w:rPr>
        <w:t>9</w:t>
      </w:r>
      <w:r w:rsidR="6AED476D" w:rsidRPr="00425F5C">
        <w:rPr>
          <w:rFonts w:ascii="Calibri" w:hAnsi="Calibri"/>
          <w:color w:val="000000"/>
        </w:rPr>
        <w:t xml:space="preserve">, </w:t>
      </w:r>
      <w:r w:rsidR="6AED476D">
        <w:rPr>
          <w:rFonts w:ascii="Calibri" w:hAnsi="Calibri"/>
          <w:color w:val="000000"/>
        </w:rPr>
        <w:t>81,9</w:t>
      </w:r>
      <w:r w:rsidR="6AED476D" w:rsidRPr="00425F5C">
        <w:rPr>
          <w:rFonts w:ascii="Calibri" w:hAnsi="Calibri"/>
          <w:color w:val="000000"/>
        </w:rPr>
        <w:t xml:space="preserve">% of total subscriptions used </w:t>
      </w:r>
      <w:proofErr w:type="spellStart"/>
      <w:r w:rsidR="6AED476D" w:rsidRPr="00425F5C">
        <w:rPr>
          <w:rFonts w:ascii="Calibri" w:hAnsi="Calibri"/>
          <w:color w:val="000000"/>
        </w:rPr>
        <w:t>FTTx</w:t>
      </w:r>
      <w:proofErr w:type="spellEnd"/>
      <w:r w:rsidR="6AED476D" w:rsidRPr="00425F5C">
        <w:rPr>
          <w:rFonts w:ascii="Calibri" w:hAnsi="Calibri"/>
          <w:color w:val="000000"/>
        </w:rPr>
        <w:t xml:space="preserve"> technology</w:t>
      </w:r>
      <w:r w:rsidR="6AED476D">
        <w:rPr>
          <w:rFonts w:ascii="Calibri" w:hAnsi="Calibri"/>
          <w:color w:val="000000"/>
        </w:rPr>
        <w:t>.</w:t>
      </w:r>
      <w:r w:rsidR="6AED476D" w:rsidRPr="00425F5C">
        <w:rPr>
          <w:vertAlign w:val="superscript"/>
        </w:rPr>
        <w:t xml:space="preserve"> </w:t>
      </w:r>
      <w:r w:rsidR="00425F5C" w:rsidRPr="00B9131B">
        <w:rPr>
          <w:vertAlign w:val="superscript"/>
        </w:rPr>
        <w:footnoteReference w:id="9"/>
      </w:r>
      <w:r w:rsidR="6AED476D" w:rsidRPr="00B9131B">
        <w:t xml:space="preserve"> </w:t>
      </w:r>
      <w:r w:rsidR="6AED476D" w:rsidRPr="00425F5C">
        <w:rPr>
          <w:rFonts w:ascii="Calibri" w:hAnsi="Calibri"/>
          <w:color w:val="000000"/>
        </w:rPr>
        <w:t xml:space="preserve"> </w:t>
      </w:r>
      <w:r w:rsidR="6AED476D" w:rsidRPr="00B9131B">
        <w:t xml:space="preserve">The number of </w:t>
      </w:r>
      <w:r w:rsidR="15299C57" w:rsidRPr="00B9131B">
        <w:t>fiber</w:t>
      </w:r>
      <w:r w:rsidR="6AED476D" w:rsidRPr="00B9131B">
        <w:t xml:space="preserve"> </w:t>
      </w:r>
      <w:r w:rsidR="00212E36">
        <w:t>Internet</w:t>
      </w:r>
      <w:r w:rsidR="6AED476D" w:rsidRPr="00B9131B">
        <w:t xml:space="preserve"> subscriptions increased by 54.4% since 2017, and reached in 2020 a number of 835</w:t>
      </w:r>
      <w:r w:rsidR="03F96514" w:rsidRPr="00B9131B">
        <w:t>,</w:t>
      </w:r>
      <w:r w:rsidR="6AED476D" w:rsidRPr="00B9131B">
        <w:t xml:space="preserve">766, while the number of </w:t>
      </w:r>
      <w:proofErr w:type="spellStart"/>
      <w:r w:rsidR="6AED476D" w:rsidRPr="00B9131B">
        <w:t>xDSL</w:t>
      </w:r>
      <w:proofErr w:type="spellEnd"/>
      <w:r w:rsidR="6AED476D" w:rsidRPr="00B9131B">
        <w:t xml:space="preserve"> subscriptions decreased in the same period of time </w:t>
      </w:r>
      <w:r w:rsidR="15299C57">
        <w:t xml:space="preserve">by </w:t>
      </w:r>
      <w:r w:rsidR="6AED476D" w:rsidRPr="00B9131B">
        <w:t>74.7% and amounted 28</w:t>
      </w:r>
      <w:r w:rsidR="73F046FC">
        <w:t>.</w:t>
      </w:r>
      <w:r w:rsidR="6AED476D" w:rsidRPr="00B9131B">
        <w:t>8</w:t>
      </w:r>
      <w:r w:rsidR="73F046FC">
        <w:t xml:space="preserve"> thousand </w:t>
      </w:r>
      <w:r w:rsidR="6AED476D" w:rsidRPr="00B9131B">
        <w:t>subscriptions in 2020.</w:t>
      </w:r>
      <w:r w:rsidR="00425F5C" w:rsidRPr="00B9131B">
        <w:rPr>
          <w:rStyle w:val="FootnoteReference"/>
        </w:rPr>
        <w:footnoteReference w:id="10"/>
      </w:r>
    </w:p>
    <w:p w14:paraId="03AD38B0" w14:textId="0F952AA7" w:rsidR="002046F1" w:rsidRDefault="002046F1" w:rsidP="00BD719F">
      <w:pPr>
        <w:jc w:val="both"/>
      </w:pPr>
      <w:r w:rsidRPr="002046F1">
        <w:t>By the end of 2019, 61%</w:t>
      </w:r>
      <w:r>
        <w:t xml:space="preserve"> </w:t>
      </w:r>
      <w:r w:rsidRPr="002046F1">
        <w:t>of Georgian</w:t>
      </w:r>
      <w:r w:rsidR="00E06557">
        <w:t xml:space="preserve"> broadband</w:t>
      </w:r>
      <w:r w:rsidRPr="002046F1">
        <w:t xml:space="preserve"> </w:t>
      </w:r>
      <w:r w:rsidR="00212E36">
        <w:t>Internet</w:t>
      </w:r>
      <w:r w:rsidRPr="002046F1">
        <w:t xml:space="preserve"> subscribers were using services </w:t>
      </w:r>
      <w:r>
        <w:t>with the declared speed</w:t>
      </w:r>
      <w:r w:rsidRPr="002046F1">
        <w:t xml:space="preserve"> rang</w:t>
      </w:r>
      <w:r>
        <w:t xml:space="preserve">e </w:t>
      </w:r>
      <w:r w:rsidR="00E06557">
        <w:t>of</w:t>
      </w:r>
      <w:r w:rsidRPr="002046F1">
        <w:t xml:space="preserve"> 10 to 29 megabits per second.</w:t>
      </w:r>
      <w:r w:rsidR="00E06557">
        <w:rPr>
          <w:rStyle w:val="FootnoteReference"/>
        </w:rPr>
        <w:footnoteReference w:id="11"/>
      </w:r>
    </w:p>
    <w:p w14:paraId="6CEBCD23" w14:textId="43018EEF" w:rsidR="49341A57" w:rsidRDefault="65996590" w:rsidP="00BD719F">
      <w:pPr>
        <w:jc w:val="both"/>
      </w:pPr>
      <w:r w:rsidRPr="00B9131B">
        <w:t>Table 1 below summarizes a set of</w:t>
      </w:r>
      <w:r w:rsidR="6D7E250B" w:rsidRPr="00B9131B">
        <w:t xml:space="preserve"> ITU</w:t>
      </w:r>
      <w:r w:rsidRPr="00B9131B">
        <w:t xml:space="preserve"> indicators that </w:t>
      </w:r>
      <w:r w:rsidR="28325998" w:rsidRPr="00B9131B">
        <w:t>embed</w:t>
      </w:r>
      <w:r w:rsidRPr="00B9131B">
        <w:t xml:space="preserve"> </w:t>
      </w:r>
      <w:r w:rsidR="2CDDD26A" w:rsidRPr="00B9131B">
        <w:t>Georgia</w:t>
      </w:r>
      <w:r w:rsidRPr="00B9131B">
        <w:t xml:space="preserve"> in a European</w:t>
      </w:r>
      <w:r w:rsidR="74A3C52A" w:rsidRPr="00B9131B">
        <w:t xml:space="preserve"> </w:t>
      </w:r>
      <w:r w:rsidR="2CDDD26A" w:rsidRPr="00B9131B">
        <w:t>(encompassing 46 countries of Europe regio</w:t>
      </w:r>
      <w:r w:rsidR="78C437B2" w:rsidRPr="00B9131B">
        <w:t>n</w:t>
      </w:r>
      <w:r w:rsidR="00586561" w:rsidRPr="00B9131B">
        <w:rPr>
          <w:vertAlign w:val="superscript"/>
        </w:rPr>
        <w:footnoteReference w:id="12"/>
      </w:r>
      <w:r w:rsidR="2CDDD26A" w:rsidRPr="00B9131B">
        <w:t>)</w:t>
      </w:r>
      <w:r w:rsidRPr="00B9131B">
        <w:t xml:space="preserve"> and Global </w:t>
      </w:r>
      <w:r w:rsidR="642850F6" w:rsidRPr="00B9131B">
        <w:t xml:space="preserve">context </w:t>
      </w:r>
      <w:r w:rsidR="1D8C2643" w:rsidRPr="00B9131B">
        <w:t xml:space="preserve">with regards to telecommunications and </w:t>
      </w:r>
      <w:r w:rsidR="00212E36">
        <w:t>Internet</w:t>
      </w:r>
      <w:r w:rsidR="1D8C2643" w:rsidRPr="00B9131B">
        <w:t xml:space="preserve"> indicators.</w:t>
      </w:r>
      <w:r w:rsidR="788A77F4" w:rsidRPr="00B9131B">
        <w:t xml:space="preserve"> While on many fronts, </w:t>
      </w:r>
      <w:r w:rsidR="74A3C52A" w:rsidRPr="00B9131B">
        <w:t>Georgia</w:t>
      </w:r>
      <w:r w:rsidR="788A77F4" w:rsidRPr="00B9131B">
        <w:t xml:space="preserve"> finds itself well above World averages, there remains a </w:t>
      </w:r>
      <w:r w:rsidR="42D16925" w:rsidRPr="00B9131B">
        <w:t>non-negligible</w:t>
      </w:r>
      <w:r w:rsidR="788A77F4" w:rsidRPr="00B9131B">
        <w:t xml:space="preserve"> gap bet</w:t>
      </w:r>
      <w:r w:rsidR="65C2AF0A" w:rsidRPr="00B9131B">
        <w:t>ween the country and Europe region averages</w:t>
      </w:r>
      <w:r w:rsidR="434A9F60" w:rsidRPr="00B9131B">
        <w:t>.</w:t>
      </w:r>
      <w:r w:rsidR="434A9F60">
        <w:t xml:space="preserve"> </w:t>
      </w:r>
    </w:p>
    <w:p w14:paraId="67DD9D89" w14:textId="2A25222D" w:rsidR="47A3C12E" w:rsidRDefault="47A3C12E" w:rsidP="00BD719F">
      <w:pPr>
        <w:jc w:val="center"/>
        <w:rPr>
          <w:rFonts w:ascii="Times New Roman" w:eastAsia="Times New Roman" w:hAnsi="Times New Roman" w:cs="Times New Roman"/>
          <w:i/>
          <w:iCs/>
          <w:sz w:val="24"/>
          <w:szCs w:val="24"/>
        </w:rPr>
      </w:pPr>
      <w:r w:rsidRPr="00C541D2">
        <w:rPr>
          <w:rFonts w:eastAsia="Times New Roman" w:cstheme="minorHAnsi"/>
          <w:b/>
          <w:bCs/>
          <w:color w:val="4472C4" w:themeColor="accent1"/>
        </w:rPr>
        <w:t xml:space="preserve">Table 1. </w:t>
      </w:r>
      <w:r w:rsidR="7BA281CE" w:rsidRPr="00C541D2">
        <w:rPr>
          <w:rFonts w:eastAsia="Times New Roman" w:cstheme="minorHAnsi"/>
          <w:b/>
          <w:bCs/>
          <w:color w:val="4472C4" w:themeColor="accent1"/>
        </w:rPr>
        <w:t xml:space="preserve">Key </w:t>
      </w:r>
      <w:r w:rsidRPr="00C541D2">
        <w:rPr>
          <w:rFonts w:eastAsia="Times New Roman" w:cstheme="minorHAnsi"/>
          <w:b/>
          <w:bCs/>
          <w:color w:val="4472C4" w:themeColor="accent1"/>
        </w:rPr>
        <w:t xml:space="preserve">Telecommunications &amp; </w:t>
      </w:r>
      <w:r w:rsidR="00212E36">
        <w:rPr>
          <w:rFonts w:eastAsia="Times New Roman" w:cstheme="minorHAnsi"/>
          <w:b/>
          <w:bCs/>
          <w:color w:val="4472C4" w:themeColor="accent1"/>
        </w:rPr>
        <w:t>Internet</w:t>
      </w:r>
      <w:r w:rsidRPr="00C541D2">
        <w:rPr>
          <w:rFonts w:eastAsia="Times New Roman" w:cstheme="minorHAnsi"/>
          <w:b/>
          <w:bCs/>
          <w:color w:val="4472C4" w:themeColor="accent1"/>
        </w:rPr>
        <w:t xml:space="preserve"> Indicators in </w:t>
      </w:r>
      <w:r w:rsidR="006C1E28">
        <w:rPr>
          <w:rFonts w:eastAsia="Times New Roman" w:cstheme="minorHAnsi"/>
          <w:b/>
          <w:bCs/>
          <w:color w:val="4472C4" w:themeColor="accent1"/>
        </w:rPr>
        <w:t>Georgia</w:t>
      </w:r>
      <w:r w:rsidRPr="00C541D2">
        <w:rPr>
          <w:rFonts w:eastAsia="Times New Roman" w:cstheme="minorHAnsi"/>
          <w:b/>
          <w:bCs/>
          <w:color w:val="4472C4" w:themeColor="accent1"/>
        </w:rPr>
        <w:t xml:space="preserve"> in comparison to the European and World average</w:t>
      </w:r>
      <w:ins w:id="192" w:author="Valentina Stadnic" w:date="2021-08-30T21:15:00Z">
        <w:r w:rsidR="00173DCB">
          <w:rPr>
            <w:rStyle w:val="FootnoteReference"/>
            <w:rFonts w:eastAsia="Times New Roman" w:cstheme="minorHAnsi"/>
            <w:b/>
            <w:bCs/>
            <w:color w:val="4472C4" w:themeColor="accent1"/>
          </w:rPr>
          <w:footnoteReference w:id="13"/>
        </w:r>
      </w:ins>
      <w:ins w:id="194" w:author="Valentina Stadnic" w:date="2021-08-30T21:16:00Z">
        <w:r w:rsidR="00173DCB">
          <w:rPr>
            <w:rStyle w:val="FootnoteReference"/>
            <w:rFonts w:eastAsia="Times New Roman" w:cstheme="minorHAnsi"/>
            <w:b/>
            <w:bCs/>
            <w:color w:val="4472C4" w:themeColor="accent1"/>
          </w:rPr>
          <w:footnoteReference w:id="14"/>
        </w:r>
      </w:ins>
    </w:p>
    <w:tbl>
      <w:tblPr>
        <w:tblStyle w:val="TableGrid"/>
        <w:tblW w:w="0" w:type="auto"/>
        <w:tblLayout w:type="fixed"/>
        <w:tblLook w:val="04A0" w:firstRow="1" w:lastRow="0" w:firstColumn="1" w:lastColumn="0" w:noHBand="0" w:noVBand="1"/>
      </w:tblPr>
      <w:tblGrid>
        <w:gridCol w:w="4971"/>
        <w:gridCol w:w="1523"/>
        <w:gridCol w:w="1523"/>
        <w:gridCol w:w="1344"/>
      </w:tblGrid>
      <w:tr w:rsidR="147885A2" w14:paraId="740D2BC9" w14:textId="77777777" w:rsidTr="05448CE8">
        <w:tc>
          <w:tcPr>
            <w:tcW w:w="4971" w:type="dxa"/>
            <w:tcBorders>
              <w:top w:val="single" w:sz="8" w:space="0" w:color="auto"/>
              <w:left w:val="single" w:sz="8" w:space="0" w:color="auto"/>
              <w:bottom w:val="single" w:sz="8" w:space="0" w:color="auto"/>
              <w:right w:val="nil"/>
            </w:tcBorders>
            <w:shd w:val="clear" w:color="auto" w:fill="9CC2E5" w:themeFill="accent5" w:themeFillTint="99"/>
          </w:tcPr>
          <w:p w14:paraId="6E421220" w14:textId="05E7386B" w:rsidR="147885A2" w:rsidRDefault="79563798" w:rsidP="00BD719F">
            <w:pPr>
              <w:spacing w:line="276" w:lineRule="auto"/>
              <w:jc w:val="center"/>
              <w:rPr>
                <w:rFonts w:ascii="Calibri" w:eastAsia="Calibri" w:hAnsi="Calibri" w:cs="Calibri"/>
                <w:b/>
                <w:bCs/>
                <w:color w:val="000000" w:themeColor="text1"/>
                <w:sz w:val="21"/>
                <w:szCs w:val="21"/>
                <w:lang w:val="en-GB"/>
              </w:rPr>
            </w:pPr>
            <w:r w:rsidRPr="05448CE8">
              <w:rPr>
                <w:rFonts w:ascii="Calibri" w:eastAsia="Calibri" w:hAnsi="Calibri" w:cs="Calibri"/>
                <w:b/>
                <w:bCs/>
                <w:sz w:val="21"/>
                <w:szCs w:val="21"/>
                <w:lang w:val="en-GB"/>
              </w:rPr>
              <w:t>Key Indicator (</w:t>
            </w:r>
            <w:r w:rsidRPr="05448CE8">
              <w:rPr>
                <w:rFonts w:ascii="Calibri" w:eastAsia="Calibri" w:hAnsi="Calibri" w:cs="Calibri"/>
                <w:b/>
                <w:bCs/>
                <w:color w:val="000000" w:themeColor="text1"/>
                <w:sz w:val="21"/>
                <w:szCs w:val="21"/>
                <w:lang w:val="en-GB"/>
              </w:rPr>
              <w:t>2019</w:t>
            </w:r>
            <w:ins w:id="198" w:author="Valentina Stadnic" w:date="2021-08-30T20:57:00Z">
              <w:r w:rsidR="00544CB1">
                <w:rPr>
                  <w:rFonts w:ascii="Calibri" w:eastAsia="Calibri" w:hAnsi="Calibri" w:cs="Calibri"/>
                  <w:b/>
                  <w:bCs/>
                  <w:color w:val="000000" w:themeColor="text1"/>
                  <w:sz w:val="21"/>
                  <w:szCs w:val="21"/>
                  <w:lang w:val="en-GB"/>
                </w:rPr>
                <w:t>/2020</w:t>
              </w:r>
            </w:ins>
            <w:r w:rsidRPr="05448CE8">
              <w:rPr>
                <w:rFonts w:ascii="Calibri" w:eastAsia="Calibri" w:hAnsi="Calibri" w:cs="Calibri"/>
                <w:b/>
                <w:bCs/>
                <w:color w:val="000000" w:themeColor="text1"/>
                <w:sz w:val="21"/>
                <w:szCs w:val="21"/>
                <w:lang w:val="en-GB"/>
              </w:rPr>
              <w:t>)</w:t>
            </w:r>
          </w:p>
        </w:tc>
        <w:tc>
          <w:tcPr>
            <w:tcW w:w="1523" w:type="dxa"/>
            <w:tcBorders>
              <w:top w:val="single" w:sz="8" w:space="0" w:color="auto"/>
              <w:left w:val="nil"/>
              <w:bottom w:val="single" w:sz="8" w:space="0" w:color="auto"/>
              <w:right w:val="nil"/>
            </w:tcBorders>
            <w:shd w:val="clear" w:color="auto" w:fill="9CC2E5" w:themeFill="accent5" w:themeFillTint="99"/>
          </w:tcPr>
          <w:p w14:paraId="770127B5" w14:textId="7163039C" w:rsidR="147885A2" w:rsidRDefault="006C1E28" w:rsidP="00BD719F">
            <w:pPr>
              <w:spacing w:line="276" w:lineRule="auto"/>
              <w:jc w:val="center"/>
              <w:rPr>
                <w:rFonts w:ascii="Calibri" w:eastAsia="Calibri" w:hAnsi="Calibri" w:cs="Calibri"/>
                <w:b/>
                <w:bCs/>
                <w:color w:val="000000" w:themeColor="text1"/>
                <w:sz w:val="21"/>
                <w:szCs w:val="21"/>
                <w:lang w:val="en-GB"/>
              </w:rPr>
            </w:pPr>
            <w:r>
              <w:rPr>
                <w:rFonts w:ascii="Calibri" w:eastAsia="Calibri" w:hAnsi="Calibri" w:cs="Calibri"/>
                <w:b/>
                <w:bCs/>
                <w:color w:val="000000" w:themeColor="text1"/>
                <w:sz w:val="21"/>
                <w:szCs w:val="21"/>
                <w:lang w:val="en-GB"/>
              </w:rPr>
              <w:t>Georgia</w:t>
            </w:r>
          </w:p>
        </w:tc>
        <w:tc>
          <w:tcPr>
            <w:tcW w:w="1523" w:type="dxa"/>
            <w:tcBorders>
              <w:top w:val="single" w:sz="8" w:space="0" w:color="auto"/>
              <w:left w:val="nil"/>
              <w:bottom w:val="single" w:sz="8" w:space="0" w:color="auto"/>
              <w:right w:val="nil"/>
            </w:tcBorders>
            <w:shd w:val="clear" w:color="auto" w:fill="9CC2E5" w:themeFill="accent5" w:themeFillTint="99"/>
          </w:tcPr>
          <w:p w14:paraId="010B2053" w14:textId="5B2A883E" w:rsidR="147885A2" w:rsidRDefault="147885A2" w:rsidP="00BD719F">
            <w:pPr>
              <w:spacing w:line="276" w:lineRule="auto"/>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Europe</w:t>
            </w:r>
          </w:p>
        </w:tc>
        <w:tc>
          <w:tcPr>
            <w:tcW w:w="1344" w:type="dxa"/>
            <w:tcBorders>
              <w:top w:val="single" w:sz="8" w:space="0" w:color="auto"/>
              <w:left w:val="nil"/>
              <w:bottom w:val="single" w:sz="8" w:space="0" w:color="auto"/>
              <w:right w:val="single" w:sz="8" w:space="0" w:color="auto"/>
            </w:tcBorders>
            <w:shd w:val="clear" w:color="auto" w:fill="9CC2E5" w:themeFill="accent5" w:themeFillTint="99"/>
          </w:tcPr>
          <w:p w14:paraId="5758AF71" w14:textId="694271B1" w:rsidR="147885A2" w:rsidRDefault="147885A2" w:rsidP="00BD719F">
            <w:pPr>
              <w:spacing w:line="276" w:lineRule="auto"/>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World</w:t>
            </w:r>
          </w:p>
        </w:tc>
      </w:tr>
      <w:tr w:rsidR="147885A2" w14:paraId="03AE0F28" w14:textId="77777777" w:rsidTr="05448CE8">
        <w:tc>
          <w:tcPr>
            <w:tcW w:w="4971" w:type="dxa"/>
            <w:tcBorders>
              <w:top w:val="single" w:sz="8" w:space="0" w:color="auto"/>
              <w:left w:val="nil"/>
              <w:bottom w:val="nil"/>
              <w:right w:val="nil"/>
            </w:tcBorders>
            <w:shd w:val="clear" w:color="auto" w:fill="EDEDED" w:themeFill="accent3" w:themeFillTint="33"/>
          </w:tcPr>
          <w:p w14:paraId="0FC36711" w14:textId="384287CC" w:rsidR="147885A2" w:rsidRPr="00710C00" w:rsidRDefault="147885A2" w:rsidP="00BD719F">
            <w:pPr>
              <w:spacing w:line="276" w:lineRule="auto"/>
              <w:jc w:val="center"/>
              <w:rPr>
                <w:rFonts w:ascii="Calibri" w:eastAsia="Calibri" w:hAnsi="Calibri" w:cs="Calibri"/>
                <w:b/>
                <w:bCs/>
                <w:color w:val="000000" w:themeColor="text1"/>
                <w:sz w:val="21"/>
                <w:szCs w:val="21"/>
                <w:lang w:val="en-GB"/>
              </w:rPr>
            </w:pPr>
            <w:r w:rsidRPr="00710C00">
              <w:rPr>
                <w:rFonts w:ascii="Calibri" w:eastAsia="Calibri" w:hAnsi="Calibri" w:cs="Calibri"/>
                <w:b/>
                <w:bCs/>
                <w:color w:val="000000" w:themeColor="text1"/>
                <w:sz w:val="21"/>
                <w:szCs w:val="21"/>
                <w:lang w:val="en-GB"/>
              </w:rPr>
              <w:t>Fixed telephone subs per 100 inhabitants</w:t>
            </w:r>
          </w:p>
        </w:tc>
        <w:tc>
          <w:tcPr>
            <w:tcW w:w="1523" w:type="dxa"/>
            <w:tcBorders>
              <w:top w:val="single" w:sz="8" w:space="0" w:color="auto"/>
              <w:left w:val="nil"/>
              <w:bottom w:val="nil"/>
              <w:right w:val="nil"/>
            </w:tcBorders>
            <w:shd w:val="clear" w:color="auto" w:fill="EDEDED" w:themeFill="accent3" w:themeFillTint="33"/>
          </w:tcPr>
          <w:p w14:paraId="78FF85D8" w14:textId="4D5856CE" w:rsidR="147885A2" w:rsidRPr="00710C00" w:rsidRDefault="003D3E49" w:rsidP="00BD719F">
            <w:pPr>
              <w:spacing w:line="276" w:lineRule="auto"/>
              <w:jc w:val="center"/>
              <w:rPr>
                <w:rFonts w:ascii="Calibri" w:eastAsia="Calibri" w:hAnsi="Calibri" w:cs="Calibri"/>
                <w:color w:val="000000" w:themeColor="text1"/>
                <w:sz w:val="21"/>
                <w:szCs w:val="21"/>
                <w:lang w:val="en-GB"/>
              </w:rPr>
            </w:pPr>
            <w:del w:id="199" w:author="Valentina Stadnic" w:date="2021-08-30T18:46:00Z">
              <w:r w:rsidRPr="00710C00" w:rsidDel="00A8729D">
                <w:rPr>
                  <w:rFonts w:ascii="Calibri" w:eastAsia="Calibri" w:hAnsi="Calibri" w:cs="Calibri"/>
                  <w:color w:val="000000" w:themeColor="text1"/>
                  <w:sz w:val="21"/>
                  <w:szCs w:val="21"/>
                  <w:lang w:val="en-GB"/>
                </w:rPr>
                <w:delText>12.9</w:delText>
              </w:r>
            </w:del>
            <w:ins w:id="200" w:author="Valentina Stadnic" w:date="2021-08-30T18:46:00Z">
              <w:r w:rsidR="00A8729D" w:rsidRPr="00710C00">
                <w:rPr>
                  <w:rFonts w:ascii="Calibri" w:eastAsia="Calibri" w:hAnsi="Calibri" w:cs="Calibri"/>
                  <w:color w:val="000000" w:themeColor="text1"/>
                  <w:sz w:val="21"/>
                  <w:szCs w:val="21"/>
                  <w:lang w:val="en-GB"/>
                </w:rPr>
                <w:t>9.5</w:t>
              </w:r>
            </w:ins>
          </w:p>
        </w:tc>
        <w:tc>
          <w:tcPr>
            <w:tcW w:w="1523" w:type="dxa"/>
            <w:tcBorders>
              <w:top w:val="single" w:sz="8" w:space="0" w:color="auto"/>
              <w:left w:val="nil"/>
              <w:bottom w:val="nil"/>
              <w:right w:val="nil"/>
            </w:tcBorders>
            <w:shd w:val="clear" w:color="auto" w:fill="EDEDED" w:themeFill="accent3" w:themeFillTint="33"/>
          </w:tcPr>
          <w:p w14:paraId="3DF75D02" w14:textId="23492534"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01" w:author="Valentina Stadnic" w:date="2021-08-30T18:40:00Z">
              <w:r w:rsidRPr="00710C00" w:rsidDel="00A8729D">
                <w:rPr>
                  <w:rFonts w:ascii="Calibri" w:eastAsia="Calibri" w:hAnsi="Calibri" w:cs="Calibri"/>
                  <w:color w:val="000000" w:themeColor="text1"/>
                  <w:sz w:val="21"/>
                  <w:szCs w:val="21"/>
                  <w:lang w:val="en-GB"/>
                </w:rPr>
                <w:delText>31.3</w:delText>
              </w:r>
            </w:del>
            <w:ins w:id="202" w:author="Valentina Stadnic" w:date="2021-08-30T18:40:00Z">
              <w:r w:rsidR="00A8729D" w:rsidRPr="00710C00">
                <w:rPr>
                  <w:rFonts w:ascii="Calibri" w:eastAsia="Calibri" w:hAnsi="Calibri" w:cs="Calibri"/>
                  <w:color w:val="000000" w:themeColor="text1"/>
                  <w:sz w:val="21"/>
                  <w:szCs w:val="21"/>
                  <w:lang w:val="en-GB"/>
                </w:rPr>
                <w:t>32.9</w:t>
              </w:r>
            </w:ins>
            <w:ins w:id="203" w:author="Valentina Stadnic" w:date="2021-08-30T21:08:00Z">
              <w:r w:rsidR="00710C00" w:rsidRPr="00710C00">
                <w:rPr>
                  <w:rFonts w:ascii="Calibri" w:eastAsia="Calibri" w:hAnsi="Calibri" w:cs="Calibri"/>
                  <w:color w:val="000000" w:themeColor="text1"/>
                  <w:sz w:val="21"/>
                  <w:szCs w:val="21"/>
                  <w:lang w:val="en-GB"/>
                </w:rPr>
                <w:t>*</w:t>
              </w:r>
            </w:ins>
          </w:p>
        </w:tc>
        <w:tc>
          <w:tcPr>
            <w:tcW w:w="1344" w:type="dxa"/>
            <w:tcBorders>
              <w:top w:val="single" w:sz="8" w:space="0" w:color="auto"/>
              <w:left w:val="nil"/>
              <w:bottom w:val="nil"/>
              <w:right w:val="nil"/>
            </w:tcBorders>
            <w:shd w:val="clear" w:color="auto" w:fill="EDEDED" w:themeFill="accent3" w:themeFillTint="33"/>
          </w:tcPr>
          <w:p w14:paraId="64E6FF24" w14:textId="62CB15EC"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04" w:author="Valentina Stadnic" w:date="2021-08-30T18:32:00Z">
              <w:r w:rsidRPr="00710C00" w:rsidDel="004A2A52">
                <w:rPr>
                  <w:rFonts w:ascii="Calibri" w:eastAsia="Calibri" w:hAnsi="Calibri" w:cs="Calibri"/>
                  <w:color w:val="000000" w:themeColor="text1"/>
                  <w:sz w:val="21"/>
                  <w:szCs w:val="21"/>
                  <w:lang w:val="en-GB"/>
                </w:rPr>
                <w:delText>16.9</w:delText>
              </w:r>
            </w:del>
            <w:ins w:id="205" w:author="Valentina Stadnic" w:date="2021-08-30T18:32:00Z">
              <w:r w:rsidR="004A2A52" w:rsidRPr="00710C00">
                <w:rPr>
                  <w:rFonts w:ascii="Calibri" w:eastAsia="Calibri" w:hAnsi="Calibri" w:cs="Calibri"/>
                  <w:color w:val="000000" w:themeColor="text1"/>
                  <w:sz w:val="21"/>
                  <w:szCs w:val="21"/>
                  <w:lang w:val="en-GB"/>
                </w:rPr>
                <w:t>11.9</w:t>
              </w:r>
            </w:ins>
            <w:ins w:id="206" w:author="Valentina Stadnic" w:date="2021-08-30T21:08:00Z">
              <w:r w:rsidR="00710C00" w:rsidRPr="00710C00">
                <w:rPr>
                  <w:rFonts w:ascii="Calibri" w:eastAsia="Calibri" w:hAnsi="Calibri" w:cs="Calibri"/>
                  <w:color w:val="000000" w:themeColor="text1"/>
                  <w:sz w:val="21"/>
                  <w:szCs w:val="21"/>
                  <w:lang w:val="en-GB"/>
                </w:rPr>
                <w:t>*</w:t>
              </w:r>
            </w:ins>
          </w:p>
        </w:tc>
      </w:tr>
      <w:tr w:rsidR="147885A2" w14:paraId="043D53E8" w14:textId="77777777" w:rsidTr="05448CE8">
        <w:tc>
          <w:tcPr>
            <w:tcW w:w="4971" w:type="dxa"/>
            <w:tcBorders>
              <w:top w:val="nil"/>
              <w:left w:val="nil"/>
              <w:bottom w:val="nil"/>
              <w:right w:val="nil"/>
            </w:tcBorders>
          </w:tcPr>
          <w:p w14:paraId="0D8E9EF8" w14:textId="45305574" w:rsidR="147885A2" w:rsidRPr="00710C00" w:rsidRDefault="147885A2" w:rsidP="00BD719F">
            <w:pPr>
              <w:spacing w:line="276" w:lineRule="auto"/>
              <w:jc w:val="center"/>
              <w:rPr>
                <w:rFonts w:ascii="Calibri" w:eastAsia="Calibri" w:hAnsi="Calibri" w:cs="Calibri"/>
                <w:b/>
                <w:bCs/>
                <w:sz w:val="21"/>
                <w:szCs w:val="21"/>
                <w:lang w:val="en-GB"/>
              </w:rPr>
            </w:pPr>
            <w:r w:rsidRPr="00710C00">
              <w:rPr>
                <w:rFonts w:ascii="Calibri" w:eastAsia="Calibri" w:hAnsi="Calibri" w:cs="Calibri"/>
                <w:b/>
                <w:bCs/>
                <w:sz w:val="21"/>
                <w:szCs w:val="21"/>
                <w:lang w:val="en-GB"/>
              </w:rPr>
              <w:t>Mobile cellular subs per 100 inhabitants</w:t>
            </w:r>
          </w:p>
        </w:tc>
        <w:tc>
          <w:tcPr>
            <w:tcW w:w="1523" w:type="dxa"/>
            <w:tcBorders>
              <w:top w:val="nil"/>
              <w:left w:val="nil"/>
              <w:bottom w:val="nil"/>
              <w:right w:val="nil"/>
            </w:tcBorders>
          </w:tcPr>
          <w:p w14:paraId="15988A61" w14:textId="7467C293" w:rsidR="147885A2" w:rsidRPr="00710C00" w:rsidRDefault="003D3E49" w:rsidP="00BD719F">
            <w:pPr>
              <w:spacing w:line="276" w:lineRule="auto"/>
              <w:jc w:val="center"/>
              <w:rPr>
                <w:rFonts w:ascii="Calibri" w:eastAsia="Calibri" w:hAnsi="Calibri" w:cs="Calibri"/>
                <w:sz w:val="21"/>
                <w:szCs w:val="21"/>
                <w:lang w:val="en-GB"/>
              </w:rPr>
            </w:pPr>
            <w:del w:id="207" w:author="Valentina Stadnic" w:date="2021-08-30T18:47:00Z">
              <w:r w:rsidRPr="00710C00" w:rsidDel="004F059B">
                <w:rPr>
                  <w:rFonts w:ascii="Calibri" w:eastAsia="Calibri" w:hAnsi="Calibri" w:cs="Calibri"/>
                  <w:sz w:val="21"/>
                  <w:szCs w:val="21"/>
                  <w:lang w:val="en-GB"/>
                </w:rPr>
                <w:delText>134.7</w:delText>
              </w:r>
            </w:del>
            <w:ins w:id="208" w:author="Valentina Stadnic" w:date="2021-08-30T18:47:00Z">
              <w:r w:rsidR="004F059B" w:rsidRPr="00710C00">
                <w:rPr>
                  <w:rFonts w:ascii="Calibri" w:eastAsia="Calibri" w:hAnsi="Calibri" w:cs="Calibri"/>
                  <w:sz w:val="21"/>
                  <w:szCs w:val="21"/>
                  <w:lang w:val="en-GB"/>
                </w:rPr>
                <w:t>127.9</w:t>
              </w:r>
            </w:ins>
          </w:p>
        </w:tc>
        <w:tc>
          <w:tcPr>
            <w:tcW w:w="1523" w:type="dxa"/>
            <w:tcBorders>
              <w:top w:val="nil"/>
              <w:left w:val="nil"/>
              <w:bottom w:val="nil"/>
              <w:right w:val="nil"/>
            </w:tcBorders>
          </w:tcPr>
          <w:p w14:paraId="28237C39" w14:textId="549A5734" w:rsidR="147885A2" w:rsidRPr="00710C00" w:rsidRDefault="147885A2" w:rsidP="00BD719F">
            <w:pPr>
              <w:spacing w:line="276" w:lineRule="auto"/>
              <w:jc w:val="center"/>
              <w:rPr>
                <w:rFonts w:ascii="Calibri" w:eastAsia="Calibri" w:hAnsi="Calibri" w:cs="Calibri"/>
                <w:sz w:val="21"/>
                <w:szCs w:val="21"/>
                <w:lang w:val="en-GB"/>
              </w:rPr>
            </w:pPr>
            <w:del w:id="209" w:author="Valentina Stadnic" w:date="2021-08-30T18:40:00Z">
              <w:r w:rsidRPr="00710C00" w:rsidDel="00A8729D">
                <w:rPr>
                  <w:rFonts w:ascii="Calibri" w:eastAsia="Calibri" w:hAnsi="Calibri" w:cs="Calibri"/>
                  <w:sz w:val="21"/>
                  <w:szCs w:val="21"/>
                  <w:lang w:val="en-GB"/>
                </w:rPr>
                <w:delText>120.8</w:delText>
              </w:r>
            </w:del>
            <w:ins w:id="210" w:author="Valentina Stadnic" w:date="2021-08-30T18:40:00Z">
              <w:r w:rsidR="00A8729D" w:rsidRPr="00710C00">
                <w:rPr>
                  <w:rFonts w:ascii="Calibri" w:eastAsia="Calibri" w:hAnsi="Calibri" w:cs="Calibri"/>
                  <w:sz w:val="21"/>
                  <w:szCs w:val="21"/>
                  <w:lang w:val="en-GB"/>
                </w:rPr>
                <w:t>122.7</w:t>
              </w:r>
            </w:ins>
          </w:p>
        </w:tc>
        <w:tc>
          <w:tcPr>
            <w:tcW w:w="1344" w:type="dxa"/>
            <w:tcBorders>
              <w:top w:val="nil"/>
              <w:left w:val="nil"/>
              <w:bottom w:val="nil"/>
              <w:right w:val="nil"/>
            </w:tcBorders>
          </w:tcPr>
          <w:p w14:paraId="6108D85D" w14:textId="4A1EAAA0" w:rsidR="147885A2" w:rsidRPr="00710C00" w:rsidRDefault="147885A2" w:rsidP="00BD719F">
            <w:pPr>
              <w:spacing w:line="276" w:lineRule="auto"/>
              <w:jc w:val="center"/>
              <w:rPr>
                <w:rFonts w:ascii="Calibri" w:eastAsia="Calibri" w:hAnsi="Calibri" w:cs="Calibri"/>
                <w:sz w:val="21"/>
                <w:szCs w:val="21"/>
                <w:lang w:val="en-GB"/>
              </w:rPr>
            </w:pPr>
            <w:del w:id="211" w:author="Valentina Stadnic" w:date="2021-08-30T18:32:00Z">
              <w:r w:rsidRPr="00710C00" w:rsidDel="004A2A52">
                <w:rPr>
                  <w:rFonts w:ascii="Calibri" w:eastAsia="Calibri" w:hAnsi="Calibri" w:cs="Calibri"/>
                  <w:sz w:val="21"/>
                  <w:szCs w:val="21"/>
                  <w:lang w:val="en-GB"/>
                </w:rPr>
                <w:delText>112.1</w:delText>
              </w:r>
            </w:del>
            <w:ins w:id="212" w:author="Valentina Stadnic" w:date="2021-08-30T18:32:00Z">
              <w:r w:rsidR="004A2A52" w:rsidRPr="00710C00">
                <w:rPr>
                  <w:rFonts w:ascii="Calibri" w:eastAsia="Calibri" w:hAnsi="Calibri" w:cs="Calibri"/>
                  <w:sz w:val="21"/>
                  <w:szCs w:val="21"/>
                  <w:lang w:val="en-GB"/>
                </w:rPr>
                <w:t>105</w:t>
              </w:r>
            </w:ins>
          </w:p>
        </w:tc>
      </w:tr>
      <w:tr w:rsidR="147885A2" w14:paraId="783AA8FF" w14:textId="77777777" w:rsidTr="05448CE8">
        <w:tc>
          <w:tcPr>
            <w:tcW w:w="4971" w:type="dxa"/>
            <w:tcBorders>
              <w:top w:val="nil"/>
              <w:left w:val="nil"/>
              <w:bottom w:val="nil"/>
              <w:right w:val="nil"/>
            </w:tcBorders>
            <w:shd w:val="clear" w:color="auto" w:fill="EDEDED" w:themeFill="accent3" w:themeFillTint="33"/>
          </w:tcPr>
          <w:p w14:paraId="078A5B8E" w14:textId="6AF1446D" w:rsidR="147885A2" w:rsidRPr="00710C00" w:rsidRDefault="147885A2" w:rsidP="00BD719F">
            <w:pPr>
              <w:spacing w:line="276" w:lineRule="auto"/>
              <w:jc w:val="center"/>
              <w:rPr>
                <w:rFonts w:ascii="Calibri" w:eastAsia="Calibri" w:hAnsi="Calibri" w:cs="Calibri"/>
                <w:b/>
                <w:bCs/>
                <w:color w:val="000000" w:themeColor="text1"/>
                <w:sz w:val="21"/>
                <w:szCs w:val="21"/>
                <w:lang w:val="en-GB"/>
              </w:rPr>
            </w:pPr>
            <w:r w:rsidRPr="00710C00">
              <w:rPr>
                <w:rFonts w:ascii="Calibri" w:eastAsia="Calibri" w:hAnsi="Calibri" w:cs="Calibri"/>
                <w:b/>
                <w:bCs/>
                <w:color w:val="000000" w:themeColor="text1"/>
                <w:sz w:val="21"/>
                <w:szCs w:val="21"/>
                <w:lang w:val="en-GB"/>
              </w:rPr>
              <w:t>Active mobile broadband per 100 inhabitants</w:t>
            </w:r>
          </w:p>
        </w:tc>
        <w:tc>
          <w:tcPr>
            <w:tcW w:w="1523" w:type="dxa"/>
            <w:tcBorders>
              <w:top w:val="nil"/>
              <w:left w:val="nil"/>
              <w:bottom w:val="nil"/>
              <w:right w:val="nil"/>
            </w:tcBorders>
            <w:shd w:val="clear" w:color="auto" w:fill="EDEDED" w:themeFill="accent3" w:themeFillTint="33"/>
          </w:tcPr>
          <w:p w14:paraId="226051FF" w14:textId="1BC40EDB" w:rsidR="147885A2" w:rsidRPr="00710C00" w:rsidRDefault="003D3E49" w:rsidP="00BD719F">
            <w:pPr>
              <w:spacing w:line="276" w:lineRule="auto"/>
              <w:jc w:val="center"/>
              <w:rPr>
                <w:rFonts w:ascii="Calibri" w:eastAsia="Calibri" w:hAnsi="Calibri" w:cs="Calibri"/>
                <w:color w:val="000000" w:themeColor="text1"/>
                <w:sz w:val="21"/>
                <w:szCs w:val="21"/>
                <w:lang w:val="en-GB"/>
              </w:rPr>
            </w:pPr>
            <w:bookmarkStart w:id="213" w:name="_Hlk76465542"/>
            <w:del w:id="214" w:author="Valentina Stadnic" w:date="2021-08-30T18:52:00Z">
              <w:r w:rsidRPr="00710C00" w:rsidDel="004F059B">
                <w:rPr>
                  <w:rFonts w:ascii="Calibri" w:eastAsia="Calibri" w:hAnsi="Calibri" w:cs="Calibri"/>
                  <w:color w:val="000000" w:themeColor="text1"/>
                  <w:sz w:val="21"/>
                  <w:szCs w:val="21"/>
                  <w:lang w:val="en-GB"/>
                </w:rPr>
                <w:delText>79</w:delText>
              </w:r>
              <w:r w:rsidR="147885A2" w:rsidRPr="00710C00" w:rsidDel="004F059B">
                <w:rPr>
                  <w:rFonts w:ascii="Calibri" w:eastAsia="Calibri" w:hAnsi="Calibri" w:cs="Calibri"/>
                  <w:color w:val="000000" w:themeColor="text1"/>
                  <w:sz w:val="21"/>
                  <w:szCs w:val="21"/>
                  <w:lang w:val="en-GB"/>
                </w:rPr>
                <w:delText>.9</w:delText>
              </w:r>
            </w:del>
            <w:bookmarkEnd w:id="213"/>
            <w:ins w:id="215" w:author="Valentina Stadnic" w:date="2021-08-30T18:52:00Z">
              <w:r w:rsidR="004F059B" w:rsidRPr="00710C00">
                <w:rPr>
                  <w:rFonts w:ascii="Calibri" w:eastAsia="Calibri" w:hAnsi="Calibri" w:cs="Calibri"/>
                  <w:color w:val="000000" w:themeColor="text1"/>
                  <w:sz w:val="21"/>
                  <w:szCs w:val="21"/>
                  <w:lang w:val="en-GB"/>
                </w:rPr>
                <w:t>81.6</w:t>
              </w:r>
            </w:ins>
          </w:p>
        </w:tc>
        <w:tc>
          <w:tcPr>
            <w:tcW w:w="1523" w:type="dxa"/>
            <w:tcBorders>
              <w:top w:val="nil"/>
              <w:left w:val="nil"/>
              <w:bottom w:val="nil"/>
              <w:right w:val="nil"/>
            </w:tcBorders>
            <w:shd w:val="clear" w:color="auto" w:fill="EDEDED" w:themeFill="accent3" w:themeFillTint="33"/>
          </w:tcPr>
          <w:p w14:paraId="2847CA1E" w14:textId="77BB6FCA" w:rsidR="147885A2" w:rsidRPr="00710C00" w:rsidRDefault="147885A2" w:rsidP="00BD719F">
            <w:pPr>
              <w:spacing w:line="276" w:lineRule="auto"/>
              <w:jc w:val="center"/>
              <w:rPr>
                <w:rFonts w:ascii="Calibri" w:eastAsia="Calibri" w:hAnsi="Calibri" w:cs="Calibri"/>
                <w:color w:val="000000" w:themeColor="text1"/>
                <w:sz w:val="21"/>
                <w:szCs w:val="21"/>
                <w:lang w:val="en-GB"/>
              </w:rPr>
            </w:pPr>
            <w:r w:rsidRPr="00710C00">
              <w:rPr>
                <w:rFonts w:ascii="Calibri" w:eastAsia="Calibri" w:hAnsi="Calibri" w:cs="Calibri"/>
                <w:color w:val="000000" w:themeColor="text1"/>
                <w:sz w:val="21"/>
                <w:szCs w:val="21"/>
                <w:lang w:val="en-GB"/>
              </w:rPr>
              <w:t>99.</w:t>
            </w:r>
            <w:ins w:id="216" w:author="Valentina Stadnic" w:date="2021-08-30T18:41:00Z">
              <w:r w:rsidR="00A8729D" w:rsidRPr="00710C00">
                <w:rPr>
                  <w:rFonts w:ascii="Calibri" w:eastAsia="Calibri" w:hAnsi="Calibri" w:cs="Calibri"/>
                  <w:color w:val="000000" w:themeColor="text1"/>
                  <w:sz w:val="21"/>
                  <w:szCs w:val="21"/>
                  <w:lang w:val="en-GB"/>
                </w:rPr>
                <w:t>9</w:t>
              </w:r>
            </w:ins>
            <w:del w:id="217" w:author="Valentina Stadnic" w:date="2021-08-30T18:41:00Z">
              <w:r w:rsidRPr="00710C00" w:rsidDel="00A8729D">
                <w:rPr>
                  <w:rFonts w:ascii="Calibri" w:eastAsia="Calibri" w:hAnsi="Calibri" w:cs="Calibri"/>
                  <w:color w:val="000000" w:themeColor="text1"/>
                  <w:sz w:val="21"/>
                  <w:szCs w:val="21"/>
                  <w:lang w:val="en-GB"/>
                </w:rPr>
                <w:delText>4</w:delText>
              </w:r>
            </w:del>
          </w:p>
        </w:tc>
        <w:tc>
          <w:tcPr>
            <w:tcW w:w="1344" w:type="dxa"/>
            <w:tcBorders>
              <w:top w:val="nil"/>
              <w:left w:val="nil"/>
              <w:bottom w:val="nil"/>
              <w:right w:val="nil"/>
            </w:tcBorders>
            <w:shd w:val="clear" w:color="auto" w:fill="EDEDED" w:themeFill="accent3" w:themeFillTint="33"/>
          </w:tcPr>
          <w:p w14:paraId="078EE6B3" w14:textId="72E6DE2E"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18" w:author="Valentina Stadnic" w:date="2021-08-30T18:33:00Z">
              <w:r w:rsidRPr="00710C00" w:rsidDel="004A2A52">
                <w:rPr>
                  <w:rFonts w:ascii="Calibri" w:eastAsia="Calibri" w:hAnsi="Calibri" w:cs="Calibri"/>
                  <w:color w:val="000000" w:themeColor="text1"/>
                  <w:sz w:val="21"/>
                  <w:szCs w:val="21"/>
                  <w:lang w:val="en-GB"/>
                </w:rPr>
                <w:delText>77.8</w:delText>
              </w:r>
            </w:del>
            <w:ins w:id="219" w:author="Valentina Stadnic" w:date="2021-08-30T18:33:00Z">
              <w:r w:rsidR="004A2A52" w:rsidRPr="00710C00">
                <w:rPr>
                  <w:rFonts w:ascii="Calibri" w:eastAsia="Calibri" w:hAnsi="Calibri" w:cs="Calibri"/>
                  <w:color w:val="000000" w:themeColor="text1"/>
                  <w:sz w:val="21"/>
                  <w:szCs w:val="21"/>
                  <w:lang w:val="en-GB"/>
                </w:rPr>
                <w:t>75</w:t>
              </w:r>
            </w:ins>
          </w:p>
        </w:tc>
      </w:tr>
      <w:tr w:rsidR="147885A2" w14:paraId="56CD8A55" w14:textId="77777777" w:rsidTr="05448CE8">
        <w:tc>
          <w:tcPr>
            <w:tcW w:w="4971" w:type="dxa"/>
            <w:tcBorders>
              <w:top w:val="nil"/>
              <w:left w:val="nil"/>
              <w:bottom w:val="nil"/>
              <w:right w:val="nil"/>
            </w:tcBorders>
          </w:tcPr>
          <w:p w14:paraId="429E4403" w14:textId="3058C494" w:rsidR="147885A2" w:rsidRPr="00710C00" w:rsidRDefault="147885A2" w:rsidP="00BD719F">
            <w:pPr>
              <w:spacing w:line="276" w:lineRule="auto"/>
              <w:jc w:val="center"/>
              <w:rPr>
                <w:rFonts w:ascii="Calibri" w:eastAsia="Calibri" w:hAnsi="Calibri" w:cs="Calibri"/>
                <w:b/>
                <w:bCs/>
                <w:sz w:val="21"/>
                <w:szCs w:val="21"/>
                <w:lang w:val="en-GB"/>
              </w:rPr>
            </w:pPr>
            <w:r w:rsidRPr="00710C00">
              <w:rPr>
                <w:rFonts w:ascii="Calibri" w:eastAsia="Calibri" w:hAnsi="Calibri" w:cs="Calibri"/>
                <w:b/>
                <w:bCs/>
                <w:sz w:val="21"/>
                <w:szCs w:val="21"/>
                <w:lang w:val="en-GB"/>
              </w:rPr>
              <w:t>3G coverage (% of population)</w:t>
            </w:r>
          </w:p>
        </w:tc>
        <w:tc>
          <w:tcPr>
            <w:tcW w:w="1523" w:type="dxa"/>
            <w:tcBorders>
              <w:top w:val="nil"/>
              <w:left w:val="nil"/>
              <w:bottom w:val="nil"/>
              <w:right w:val="nil"/>
            </w:tcBorders>
          </w:tcPr>
          <w:p w14:paraId="71ED82C7" w14:textId="45B64977" w:rsidR="147885A2" w:rsidRPr="00710C00" w:rsidRDefault="147885A2" w:rsidP="00BD719F">
            <w:pPr>
              <w:spacing w:line="276" w:lineRule="auto"/>
              <w:jc w:val="center"/>
              <w:rPr>
                <w:rFonts w:ascii="Calibri" w:eastAsia="Calibri" w:hAnsi="Calibri" w:cs="Calibri"/>
                <w:sz w:val="21"/>
                <w:szCs w:val="21"/>
                <w:lang w:val="en-GB"/>
              </w:rPr>
            </w:pPr>
            <w:r w:rsidRPr="00710C00">
              <w:rPr>
                <w:rFonts w:ascii="Calibri" w:eastAsia="Calibri" w:hAnsi="Calibri" w:cs="Calibri"/>
                <w:sz w:val="21"/>
                <w:szCs w:val="21"/>
                <w:lang w:val="en-GB"/>
              </w:rPr>
              <w:t>99.9</w:t>
            </w:r>
          </w:p>
        </w:tc>
        <w:tc>
          <w:tcPr>
            <w:tcW w:w="1523" w:type="dxa"/>
            <w:tcBorders>
              <w:top w:val="nil"/>
              <w:left w:val="nil"/>
              <w:bottom w:val="nil"/>
              <w:right w:val="nil"/>
            </w:tcBorders>
          </w:tcPr>
          <w:p w14:paraId="72DA755D" w14:textId="1B9BEF10" w:rsidR="147885A2" w:rsidRPr="00710C00" w:rsidRDefault="147885A2" w:rsidP="00BD719F">
            <w:pPr>
              <w:spacing w:line="276" w:lineRule="auto"/>
              <w:jc w:val="center"/>
              <w:rPr>
                <w:rFonts w:ascii="Calibri" w:eastAsia="Calibri" w:hAnsi="Calibri" w:cs="Calibri"/>
                <w:sz w:val="21"/>
                <w:szCs w:val="21"/>
                <w:lang w:val="en-GB"/>
              </w:rPr>
            </w:pPr>
            <w:r w:rsidRPr="00710C00">
              <w:rPr>
                <w:rFonts w:ascii="Calibri" w:eastAsia="Calibri" w:hAnsi="Calibri" w:cs="Calibri"/>
                <w:sz w:val="21"/>
                <w:szCs w:val="21"/>
                <w:lang w:val="en-GB"/>
              </w:rPr>
              <w:t>98.</w:t>
            </w:r>
            <w:ins w:id="220" w:author="Valentina Stadnic" w:date="2021-08-30T18:43:00Z">
              <w:r w:rsidR="00A8729D" w:rsidRPr="00710C00">
                <w:rPr>
                  <w:rFonts w:ascii="Calibri" w:eastAsia="Calibri" w:hAnsi="Calibri" w:cs="Calibri"/>
                  <w:sz w:val="21"/>
                  <w:szCs w:val="21"/>
                  <w:lang w:val="en-GB"/>
                </w:rPr>
                <w:t>3</w:t>
              </w:r>
            </w:ins>
            <w:del w:id="221" w:author="Valentina Stadnic" w:date="2021-08-30T18:43:00Z">
              <w:r w:rsidRPr="00710C00" w:rsidDel="00A8729D">
                <w:rPr>
                  <w:rFonts w:ascii="Calibri" w:eastAsia="Calibri" w:hAnsi="Calibri" w:cs="Calibri"/>
                  <w:sz w:val="21"/>
                  <w:szCs w:val="21"/>
                  <w:lang w:val="en-GB"/>
                </w:rPr>
                <w:delText>7</w:delText>
              </w:r>
            </w:del>
          </w:p>
        </w:tc>
        <w:tc>
          <w:tcPr>
            <w:tcW w:w="1344" w:type="dxa"/>
            <w:tcBorders>
              <w:top w:val="nil"/>
              <w:left w:val="nil"/>
              <w:bottom w:val="nil"/>
              <w:right w:val="nil"/>
            </w:tcBorders>
          </w:tcPr>
          <w:p w14:paraId="6EFB5784" w14:textId="471579A7" w:rsidR="147885A2" w:rsidRPr="00710C00" w:rsidRDefault="147885A2" w:rsidP="00BD719F">
            <w:pPr>
              <w:spacing w:line="276" w:lineRule="auto"/>
              <w:jc w:val="center"/>
              <w:rPr>
                <w:rFonts w:ascii="Calibri" w:eastAsia="Calibri" w:hAnsi="Calibri" w:cs="Calibri"/>
                <w:sz w:val="21"/>
                <w:szCs w:val="21"/>
                <w:lang w:val="en-GB"/>
              </w:rPr>
            </w:pPr>
            <w:r w:rsidRPr="00710C00">
              <w:rPr>
                <w:rFonts w:ascii="Calibri" w:eastAsia="Calibri" w:hAnsi="Calibri" w:cs="Calibri"/>
                <w:sz w:val="21"/>
                <w:szCs w:val="21"/>
                <w:lang w:val="en-GB"/>
              </w:rPr>
              <w:t>93.</w:t>
            </w:r>
            <w:ins w:id="222" w:author="Valentina Stadnic" w:date="2021-08-30T18:34:00Z">
              <w:r w:rsidR="004A2A52" w:rsidRPr="00710C00">
                <w:rPr>
                  <w:rFonts w:ascii="Calibri" w:eastAsia="Calibri" w:hAnsi="Calibri" w:cs="Calibri"/>
                  <w:sz w:val="21"/>
                  <w:szCs w:val="21"/>
                  <w:lang w:val="en-GB"/>
                </w:rPr>
                <w:t>1</w:t>
              </w:r>
            </w:ins>
            <w:del w:id="223" w:author="Valentina Stadnic" w:date="2021-08-30T18:34:00Z">
              <w:r w:rsidRPr="00710C00" w:rsidDel="004A2A52">
                <w:rPr>
                  <w:rFonts w:ascii="Calibri" w:eastAsia="Calibri" w:hAnsi="Calibri" w:cs="Calibri"/>
                  <w:sz w:val="21"/>
                  <w:szCs w:val="21"/>
                  <w:lang w:val="en-GB"/>
                </w:rPr>
                <w:delText>5</w:delText>
              </w:r>
            </w:del>
          </w:p>
        </w:tc>
      </w:tr>
      <w:tr w:rsidR="147885A2" w14:paraId="27CD0D13" w14:textId="77777777" w:rsidTr="05448CE8">
        <w:tc>
          <w:tcPr>
            <w:tcW w:w="4971" w:type="dxa"/>
            <w:tcBorders>
              <w:top w:val="nil"/>
              <w:left w:val="nil"/>
              <w:bottom w:val="nil"/>
              <w:right w:val="nil"/>
            </w:tcBorders>
            <w:shd w:val="clear" w:color="auto" w:fill="EDEDED" w:themeFill="accent3" w:themeFillTint="33"/>
          </w:tcPr>
          <w:p w14:paraId="328D153A" w14:textId="468841A5" w:rsidR="147885A2" w:rsidRPr="00710C00" w:rsidRDefault="147885A2" w:rsidP="00BD719F">
            <w:pPr>
              <w:spacing w:line="276" w:lineRule="auto"/>
              <w:jc w:val="center"/>
              <w:rPr>
                <w:rFonts w:ascii="Calibri" w:eastAsia="Calibri" w:hAnsi="Calibri" w:cs="Calibri"/>
                <w:b/>
                <w:bCs/>
                <w:color w:val="000000" w:themeColor="text1"/>
                <w:sz w:val="21"/>
                <w:szCs w:val="21"/>
                <w:lang w:val="en-GB"/>
              </w:rPr>
            </w:pPr>
            <w:r w:rsidRPr="00710C00">
              <w:rPr>
                <w:rFonts w:ascii="Calibri" w:eastAsia="Calibri" w:hAnsi="Calibri" w:cs="Calibri"/>
                <w:b/>
                <w:bCs/>
                <w:color w:val="000000" w:themeColor="text1"/>
                <w:sz w:val="21"/>
                <w:szCs w:val="21"/>
                <w:lang w:val="en-GB"/>
              </w:rPr>
              <w:t>LTE/WiMAX coverage (% of population)</w:t>
            </w:r>
          </w:p>
        </w:tc>
        <w:tc>
          <w:tcPr>
            <w:tcW w:w="1523" w:type="dxa"/>
            <w:tcBorders>
              <w:top w:val="nil"/>
              <w:left w:val="nil"/>
              <w:bottom w:val="nil"/>
              <w:right w:val="nil"/>
            </w:tcBorders>
            <w:shd w:val="clear" w:color="auto" w:fill="EDEDED" w:themeFill="accent3" w:themeFillTint="33"/>
          </w:tcPr>
          <w:p w14:paraId="2F567625" w14:textId="50DD7B71" w:rsidR="147885A2" w:rsidRPr="00710C00" w:rsidRDefault="147885A2" w:rsidP="00BD719F">
            <w:pPr>
              <w:spacing w:line="276" w:lineRule="auto"/>
              <w:jc w:val="center"/>
              <w:rPr>
                <w:rFonts w:ascii="Calibri" w:eastAsia="Calibri" w:hAnsi="Calibri" w:cs="Calibri"/>
                <w:color w:val="000000" w:themeColor="text1"/>
                <w:sz w:val="21"/>
                <w:szCs w:val="21"/>
                <w:lang w:val="en-GB"/>
              </w:rPr>
            </w:pPr>
            <w:r w:rsidRPr="00710C00">
              <w:rPr>
                <w:rFonts w:ascii="Calibri" w:eastAsia="Calibri" w:hAnsi="Calibri" w:cs="Calibri"/>
                <w:color w:val="000000" w:themeColor="text1"/>
                <w:sz w:val="21"/>
                <w:szCs w:val="21"/>
                <w:lang w:val="en-GB"/>
              </w:rPr>
              <w:t>99.</w:t>
            </w:r>
            <w:r w:rsidR="003D3E49" w:rsidRPr="00710C00">
              <w:rPr>
                <w:rFonts w:ascii="Calibri" w:eastAsia="Calibri" w:hAnsi="Calibri" w:cs="Calibri"/>
                <w:color w:val="000000" w:themeColor="text1"/>
                <w:sz w:val="21"/>
                <w:szCs w:val="21"/>
                <w:lang w:val="en-GB"/>
              </w:rPr>
              <w:t>7</w:t>
            </w:r>
            <w:ins w:id="224" w:author="Valentina Stadnic" w:date="2021-08-30T21:07:00Z">
              <w:r w:rsidR="00710C00" w:rsidRPr="00710C00">
                <w:rPr>
                  <w:rFonts w:ascii="Calibri" w:eastAsia="Calibri" w:hAnsi="Calibri" w:cs="Calibri"/>
                  <w:color w:val="000000" w:themeColor="text1"/>
                  <w:sz w:val="21"/>
                  <w:szCs w:val="21"/>
                  <w:lang w:val="en-GB"/>
                </w:rPr>
                <w:t>*</w:t>
              </w:r>
            </w:ins>
          </w:p>
        </w:tc>
        <w:tc>
          <w:tcPr>
            <w:tcW w:w="1523" w:type="dxa"/>
            <w:tcBorders>
              <w:top w:val="nil"/>
              <w:left w:val="nil"/>
              <w:bottom w:val="nil"/>
              <w:right w:val="nil"/>
            </w:tcBorders>
            <w:shd w:val="clear" w:color="auto" w:fill="EDEDED" w:themeFill="accent3" w:themeFillTint="33"/>
          </w:tcPr>
          <w:p w14:paraId="79398AE4" w14:textId="6179778F" w:rsidR="147885A2" w:rsidRPr="00710C00" w:rsidRDefault="147885A2" w:rsidP="00BD719F">
            <w:pPr>
              <w:spacing w:line="276" w:lineRule="auto"/>
              <w:jc w:val="center"/>
              <w:rPr>
                <w:rFonts w:ascii="Calibri" w:eastAsia="Calibri" w:hAnsi="Calibri" w:cs="Calibri"/>
                <w:color w:val="000000" w:themeColor="text1"/>
                <w:sz w:val="21"/>
                <w:szCs w:val="21"/>
                <w:lang w:val="en-GB"/>
              </w:rPr>
            </w:pPr>
            <w:r w:rsidRPr="00710C00">
              <w:rPr>
                <w:rFonts w:ascii="Calibri" w:eastAsia="Calibri" w:hAnsi="Calibri" w:cs="Calibri"/>
                <w:color w:val="000000" w:themeColor="text1"/>
                <w:sz w:val="21"/>
                <w:szCs w:val="21"/>
                <w:lang w:val="en-GB"/>
              </w:rPr>
              <w:t>97.</w:t>
            </w:r>
            <w:ins w:id="225" w:author="Valentina Stadnic" w:date="2021-08-30T18:43:00Z">
              <w:r w:rsidR="00A8729D" w:rsidRPr="00710C00">
                <w:rPr>
                  <w:rFonts w:ascii="Calibri" w:eastAsia="Calibri" w:hAnsi="Calibri" w:cs="Calibri"/>
                  <w:color w:val="000000" w:themeColor="text1"/>
                  <w:sz w:val="21"/>
                  <w:szCs w:val="21"/>
                  <w:lang w:val="en-GB"/>
                </w:rPr>
                <w:t>2</w:t>
              </w:r>
            </w:ins>
            <w:del w:id="226" w:author="Valentina Stadnic" w:date="2021-08-30T18:43:00Z">
              <w:r w:rsidRPr="00710C00" w:rsidDel="00A8729D">
                <w:rPr>
                  <w:rFonts w:ascii="Calibri" w:eastAsia="Calibri" w:hAnsi="Calibri" w:cs="Calibri"/>
                  <w:color w:val="000000" w:themeColor="text1"/>
                  <w:sz w:val="21"/>
                  <w:szCs w:val="21"/>
                  <w:lang w:val="en-GB"/>
                </w:rPr>
                <w:delText>0</w:delText>
              </w:r>
            </w:del>
          </w:p>
        </w:tc>
        <w:tc>
          <w:tcPr>
            <w:tcW w:w="1344" w:type="dxa"/>
            <w:tcBorders>
              <w:top w:val="nil"/>
              <w:left w:val="nil"/>
              <w:bottom w:val="nil"/>
              <w:right w:val="nil"/>
            </w:tcBorders>
            <w:shd w:val="clear" w:color="auto" w:fill="EDEDED" w:themeFill="accent3" w:themeFillTint="33"/>
          </w:tcPr>
          <w:p w14:paraId="404A9096" w14:textId="4C3FEF92"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27" w:author="Valentina Stadnic" w:date="2021-08-30T18:36:00Z">
              <w:r w:rsidRPr="00710C00" w:rsidDel="004A2A52">
                <w:rPr>
                  <w:rFonts w:ascii="Calibri" w:eastAsia="Calibri" w:hAnsi="Calibri" w:cs="Calibri"/>
                  <w:color w:val="000000" w:themeColor="text1"/>
                  <w:sz w:val="21"/>
                  <w:szCs w:val="21"/>
                  <w:lang w:val="en-GB"/>
                </w:rPr>
                <w:delText>85.8</w:delText>
              </w:r>
            </w:del>
            <w:ins w:id="228" w:author="Valentina Stadnic" w:date="2021-08-30T18:36:00Z">
              <w:r w:rsidR="004A2A52" w:rsidRPr="00710C00">
                <w:rPr>
                  <w:rFonts w:ascii="Calibri" w:eastAsia="Calibri" w:hAnsi="Calibri" w:cs="Calibri"/>
                  <w:color w:val="000000" w:themeColor="text1"/>
                  <w:sz w:val="21"/>
                  <w:szCs w:val="21"/>
                  <w:lang w:val="en-GB"/>
                </w:rPr>
                <w:t>84.7</w:t>
              </w:r>
            </w:ins>
          </w:p>
        </w:tc>
      </w:tr>
      <w:tr w:rsidR="147885A2" w14:paraId="4DCE1A7A" w14:textId="77777777" w:rsidTr="05448CE8">
        <w:tc>
          <w:tcPr>
            <w:tcW w:w="4971" w:type="dxa"/>
            <w:tcBorders>
              <w:top w:val="nil"/>
              <w:left w:val="nil"/>
              <w:bottom w:val="nil"/>
              <w:right w:val="nil"/>
            </w:tcBorders>
          </w:tcPr>
          <w:p w14:paraId="3BC1A44B" w14:textId="6DD9CC77" w:rsidR="147885A2" w:rsidRPr="00710C00" w:rsidRDefault="147885A2" w:rsidP="00BD719F">
            <w:pPr>
              <w:spacing w:line="276" w:lineRule="auto"/>
              <w:jc w:val="center"/>
              <w:rPr>
                <w:rFonts w:ascii="Calibri" w:eastAsia="Calibri" w:hAnsi="Calibri" w:cs="Calibri"/>
                <w:b/>
                <w:bCs/>
                <w:sz w:val="21"/>
                <w:szCs w:val="21"/>
                <w:lang w:val="en-GB"/>
              </w:rPr>
            </w:pPr>
            <w:r w:rsidRPr="00710C00">
              <w:rPr>
                <w:rFonts w:ascii="Calibri" w:eastAsia="Calibri" w:hAnsi="Calibri" w:cs="Calibri"/>
                <w:b/>
                <w:bCs/>
                <w:sz w:val="21"/>
                <w:szCs w:val="21"/>
                <w:lang w:val="en-GB"/>
              </w:rPr>
              <w:lastRenderedPageBreak/>
              <w:t xml:space="preserve">Individuals using </w:t>
            </w:r>
            <w:r w:rsidR="00212E36" w:rsidRPr="00710C00">
              <w:rPr>
                <w:rFonts w:ascii="Calibri" w:eastAsia="Calibri" w:hAnsi="Calibri" w:cs="Calibri"/>
                <w:b/>
                <w:bCs/>
                <w:sz w:val="21"/>
                <w:szCs w:val="21"/>
                <w:lang w:val="en-GB"/>
              </w:rPr>
              <w:t>Internet</w:t>
            </w:r>
            <w:r w:rsidRPr="00710C00">
              <w:rPr>
                <w:rFonts w:ascii="Calibri" w:eastAsia="Calibri" w:hAnsi="Calibri" w:cs="Calibri"/>
                <w:b/>
                <w:bCs/>
                <w:sz w:val="21"/>
                <w:szCs w:val="21"/>
                <w:lang w:val="en-GB"/>
              </w:rPr>
              <w:t xml:space="preserve"> (%)</w:t>
            </w:r>
          </w:p>
        </w:tc>
        <w:tc>
          <w:tcPr>
            <w:tcW w:w="1523" w:type="dxa"/>
            <w:tcBorders>
              <w:top w:val="nil"/>
              <w:left w:val="nil"/>
              <w:bottom w:val="nil"/>
              <w:right w:val="nil"/>
            </w:tcBorders>
          </w:tcPr>
          <w:p w14:paraId="306E5724" w14:textId="4B06E597" w:rsidR="147885A2" w:rsidRPr="00710C00" w:rsidRDefault="004A2A52" w:rsidP="00BD719F">
            <w:pPr>
              <w:spacing w:line="276" w:lineRule="auto"/>
              <w:jc w:val="center"/>
              <w:rPr>
                <w:rFonts w:ascii="Calibri" w:eastAsia="Calibri" w:hAnsi="Calibri" w:cs="Calibri"/>
                <w:sz w:val="21"/>
                <w:szCs w:val="21"/>
                <w:lang w:val="en-GB"/>
              </w:rPr>
            </w:pPr>
            <w:bookmarkStart w:id="229" w:name="_Hlk76462637"/>
            <w:ins w:id="230" w:author="Valentina Stadnic" w:date="2021-08-30T18:28:00Z">
              <w:r w:rsidRPr="00710C00">
                <w:t>72.5</w:t>
              </w:r>
            </w:ins>
            <w:del w:id="231" w:author="Valentina Stadnic" w:date="2021-08-30T18:28:00Z">
              <w:r w:rsidR="006C1E28" w:rsidRPr="00710C00" w:rsidDel="004A2A52">
                <w:rPr>
                  <w:rFonts w:ascii="Calibri" w:eastAsia="Calibri" w:hAnsi="Calibri" w:cs="Calibri"/>
                  <w:sz w:val="21"/>
                  <w:szCs w:val="21"/>
                  <w:lang w:val="en-GB"/>
                </w:rPr>
                <w:delText>68.9</w:delText>
              </w:r>
            </w:del>
            <w:bookmarkEnd w:id="229"/>
          </w:p>
        </w:tc>
        <w:tc>
          <w:tcPr>
            <w:tcW w:w="1523" w:type="dxa"/>
            <w:tcBorders>
              <w:top w:val="nil"/>
              <w:left w:val="nil"/>
              <w:bottom w:val="nil"/>
              <w:right w:val="nil"/>
            </w:tcBorders>
          </w:tcPr>
          <w:p w14:paraId="26E34958" w14:textId="4A852AA6" w:rsidR="147885A2" w:rsidRPr="00710C00" w:rsidRDefault="147885A2" w:rsidP="00BD719F">
            <w:pPr>
              <w:spacing w:line="276" w:lineRule="auto"/>
              <w:jc w:val="center"/>
              <w:rPr>
                <w:rFonts w:ascii="Calibri" w:eastAsia="Calibri" w:hAnsi="Calibri" w:cs="Calibri"/>
                <w:sz w:val="21"/>
                <w:szCs w:val="21"/>
                <w:lang w:val="en-GB"/>
              </w:rPr>
            </w:pPr>
            <w:r w:rsidRPr="00710C00">
              <w:rPr>
                <w:rFonts w:ascii="Calibri" w:eastAsia="Calibri" w:hAnsi="Calibri" w:cs="Calibri"/>
                <w:sz w:val="21"/>
                <w:szCs w:val="21"/>
                <w:lang w:val="en-GB"/>
              </w:rPr>
              <w:t>82.</w:t>
            </w:r>
            <w:ins w:id="232" w:author="Valentina Stadnic" w:date="2021-08-30T18:30:00Z">
              <w:r w:rsidR="004A2A52" w:rsidRPr="00710C00">
                <w:rPr>
                  <w:rFonts w:ascii="Calibri" w:eastAsia="Calibri" w:hAnsi="Calibri" w:cs="Calibri"/>
                  <w:sz w:val="21"/>
                  <w:szCs w:val="21"/>
                  <w:lang w:val="en-GB"/>
                </w:rPr>
                <w:t>5</w:t>
              </w:r>
            </w:ins>
            <w:del w:id="233" w:author="Valentina Stadnic" w:date="2021-08-30T18:30:00Z">
              <w:r w:rsidRPr="00710C00" w:rsidDel="004A2A52">
                <w:rPr>
                  <w:rFonts w:ascii="Calibri" w:eastAsia="Calibri" w:hAnsi="Calibri" w:cs="Calibri"/>
                  <w:sz w:val="21"/>
                  <w:szCs w:val="21"/>
                  <w:lang w:val="en-GB"/>
                </w:rPr>
                <w:delText>2</w:delText>
              </w:r>
            </w:del>
            <w:ins w:id="234" w:author="Valentina Stadnic" w:date="2021-08-30T21:08:00Z">
              <w:r w:rsidR="00710C00" w:rsidRPr="00710C00">
                <w:rPr>
                  <w:rFonts w:ascii="Calibri" w:eastAsia="Calibri" w:hAnsi="Calibri" w:cs="Calibri"/>
                  <w:sz w:val="21"/>
                  <w:szCs w:val="21"/>
                  <w:lang w:val="en-GB"/>
                </w:rPr>
                <w:t>*</w:t>
              </w:r>
            </w:ins>
          </w:p>
        </w:tc>
        <w:tc>
          <w:tcPr>
            <w:tcW w:w="1344" w:type="dxa"/>
            <w:tcBorders>
              <w:top w:val="nil"/>
              <w:left w:val="nil"/>
              <w:bottom w:val="nil"/>
              <w:right w:val="nil"/>
            </w:tcBorders>
          </w:tcPr>
          <w:p w14:paraId="5B8D5AA3" w14:textId="5D69C2BC" w:rsidR="147885A2" w:rsidRPr="00710C00" w:rsidRDefault="147885A2" w:rsidP="00BD719F">
            <w:pPr>
              <w:spacing w:line="276" w:lineRule="auto"/>
              <w:jc w:val="center"/>
              <w:rPr>
                <w:rFonts w:ascii="Calibri" w:eastAsia="Calibri" w:hAnsi="Calibri" w:cs="Calibri"/>
                <w:sz w:val="21"/>
                <w:szCs w:val="21"/>
                <w:lang w:val="en-GB"/>
              </w:rPr>
            </w:pPr>
            <w:del w:id="235" w:author="Valentina Stadnic" w:date="2021-08-30T18:31:00Z">
              <w:r w:rsidRPr="00710C00" w:rsidDel="004A2A52">
                <w:rPr>
                  <w:rFonts w:ascii="Calibri" w:eastAsia="Calibri" w:hAnsi="Calibri" w:cs="Calibri"/>
                  <w:sz w:val="21"/>
                  <w:szCs w:val="21"/>
                  <w:lang w:val="en-GB"/>
                </w:rPr>
                <w:delText>52.0</w:delText>
              </w:r>
            </w:del>
            <w:ins w:id="236" w:author="Valentina Stadnic" w:date="2021-08-30T18:31:00Z">
              <w:r w:rsidR="004A2A52" w:rsidRPr="00710C00">
                <w:rPr>
                  <w:rFonts w:ascii="Calibri" w:eastAsia="Calibri" w:hAnsi="Calibri" w:cs="Calibri"/>
                  <w:sz w:val="21"/>
                  <w:szCs w:val="21"/>
                  <w:lang w:val="en-GB"/>
                </w:rPr>
                <w:t>51.4</w:t>
              </w:r>
            </w:ins>
            <w:ins w:id="237" w:author="Valentina Stadnic" w:date="2021-08-30T21:08:00Z">
              <w:r w:rsidR="00710C00" w:rsidRPr="00710C00">
                <w:rPr>
                  <w:rFonts w:ascii="Calibri" w:eastAsia="Calibri" w:hAnsi="Calibri" w:cs="Calibri"/>
                  <w:sz w:val="21"/>
                  <w:szCs w:val="21"/>
                  <w:lang w:val="en-GB"/>
                </w:rPr>
                <w:t>*</w:t>
              </w:r>
            </w:ins>
          </w:p>
        </w:tc>
      </w:tr>
      <w:tr w:rsidR="147885A2" w14:paraId="60CAE215" w14:textId="77777777" w:rsidTr="05448CE8">
        <w:tc>
          <w:tcPr>
            <w:tcW w:w="4971" w:type="dxa"/>
            <w:tcBorders>
              <w:top w:val="nil"/>
              <w:left w:val="nil"/>
              <w:bottom w:val="nil"/>
              <w:right w:val="nil"/>
            </w:tcBorders>
            <w:shd w:val="clear" w:color="auto" w:fill="EDEDED" w:themeFill="accent3" w:themeFillTint="33"/>
          </w:tcPr>
          <w:p w14:paraId="50F360B7" w14:textId="3FC6BAAD" w:rsidR="147885A2" w:rsidRPr="00710C00" w:rsidRDefault="147885A2" w:rsidP="00BD719F">
            <w:pPr>
              <w:spacing w:line="276" w:lineRule="auto"/>
              <w:jc w:val="center"/>
              <w:rPr>
                <w:rFonts w:ascii="Calibri" w:eastAsia="Calibri" w:hAnsi="Calibri" w:cs="Calibri"/>
                <w:b/>
                <w:bCs/>
                <w:color w:val="000000" w:themeColor="text1"/>
                <w:sz w:val="21"/>
                <w:szCs w:val="21"/>
                <w:lang w:val="en-GB"/>
              </w:rPr>
            </w:pPr>
            <w:r w:rsidRPr="00710C00">
              <w:rPr>
                <w:rFonts w:ascii="Calibri" w:eastAsia="Calibri" w:hAnsi="Calibri" w:cs="Calibri"/>
                <w:b/>
                <w:bCs/>
                <w:color w:val="000000" w:themeColor="text1"/>
                <w:sz w:val="21"/>
                <w:szCs w:val="21"/>
                <w:lang w:val="en-GB"/>
              </w:rPr>
              <w:t>Households with a computer (%)</w:t>
            </w:r>
          </w:p>
        </w:tc>
        <w:tc>
          <w:tcPr>
            <w:tcW w:w="1523" w:type="dxa"/>
            <w:tcBorders>
              <w:top w:val="nil"/>
              <w:left w:val="nil"/>
              <w:bottom w:val="nil"/>
              <w:right w:val="nil"/>
            </w:tcBorders>
            <w:shd w:val="clear" w:color="auto" w:fill="EDEDED" w:themeFill="accent3" w:themeFillTint="33"/>
          </w:tcPr>
          <w:p w14:paraId="00D025C3" w14:textId="2ED8F643" w:rsidR="147885A2" w:rsidRPr="00710C00" w:rsidRDefault="147885A2" w:rsidP="00BD719F">
            <w:pPr>
              <w:spacing w:line="276" w:lineRule="auto"/>
              <w:jc w:val="center"/>
              <w:rPr>
                <w:rFonts w:ascii="Calibri" w:eastAsia="Calibri" w:hAnsi="Calibri" w:cs="Calibri"/>
                <w:color w:val="000000" w:themeColor="text1"/>
                <w:sz w:val="21"/>
                <w:szCs w:val="21"/>
                <w:lang w:val="en-GB"/>
              </w:rPr>
            </w:pPr>
            <w:r w:rsidRPr="00710C00">
              <w:rPr>
                <w:rFonts w:ascii="Calibri" w:eastAsia="Calibri" w:hAnsi="Calibri" w:cs="Calibri"/>
                <w:color w:val="000000" w:themeColor="text1"/>
                <w:sz w:val="21"/>
                <w:szCs w:val="21"/>
                <w:lang w:val="en-GB"/>
              </w:rPr>
              <w:t>6</w:t>
            </w:r>
            <w:ins w:id="238" w:author="Valentina Stadnic" w:date="2021-08-30T18:54:00Z">
              <w:r w:rsidR="004F059B" w:rsidRPr="00710C00">
                <w:rPr>
                  <w:rFonts w:ascii="Calibri" w:eastAsia="Calibri" w:hAnsi="Calibri" w:cs="Calibri"/>
                  <w:color w:val="000000" w:themeColor="text1"/>
                  <w:sz w:val="21"/>
                  <w:szCs w:val="21"/>
                  <w:lang w:val="en-GB"/>
                </w:rPr>
                <w:t>1.8</w:t>
              </w:r>
            </w:ins>
            <w:del w:id="239" w:author="Valentina Stadnic" w:date="2021-08-30T18:54:00Z">
              <w:r w:rsidR="003D3E49" w:rsidRPr="00710C00" w:rsidDel="004F059B">
                <w:rPr>
                  <w:rFonts w:ascii="Calibri" w:eastAsia="Calibri" w:hAnsi="Calibri" w:cs="Calibri"/>
                  <w:color w:val="000000" w:themeColor="text1"/>
                  <w:sz w:val="21"/>
                  <w:szCs w:val="21"/>
                  <w:lang w:val="en-GB"/>
                </w:rPr>
                <w:delText>2</w:delText>
              </w:r>
              <w:r w:rsidRPr="00710C00" w:rsidDel="004F059B">
                <w:rPr>
                  <w:rFonts w:ascii="Calibri" w:eastAsia="Calibri" w:hAnsi="Calibri" w:cs="Calibri"/>
                  <w:color w:val="000000" w:themeColor="text1"/>
                  <w:sz w:val="21"/>
                  <w:szCs w:val="21"/>
                  <w:lang w:val="en-GB"/>
                </w:rPr>
                <w:delText>.</w:delText>
              </w:r>
              <w:r w:rsidR="003D3E49" w:rsidRPr="00710C00" w:rsidDel="004F059B">
                <w:rPr>
                  <w:rFonts w:ascii="Calibri" w:eastAsia="Calibri" w:hAnsi="Calibri" w:cs="Calibri"/>
                  <w:color w:val="000000" w:themeColor="text1"/>
                  <w:sz w:val="21"/>
                  <w:szCs w:val="21"/>
                  <w:lang w:val="en-GB"/>
                </w:rPr>
                <w:delText>0</w:delText>
              </w:r>
            </w:del>
          </w:p>
        </w:tc>
        <w:tc>
          <w:tcPr>
            <w:tcW w:w="1523" w:type="dxa"/>
            <w:tcBorders>
              <w:top w:val="nil"/>
              <w:left w:val="nil"/>
              <w:bottom w:val="nil"/>
              <w:right w:val="nil"/>
            </w:tcBorders>
            <w:shd w:val="clear" w:color="auto" w:fill="EDEDED" w:themeFill="accent3" w:themeFillTint="33"/>
          </w:tcPr>
          <w:p w14:paraId="0EF4A657" w14:textId="3B05AA4F"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40" w:author="Valentina Stadnic" w:date="2021-08-30T18:29:00Z">
              <w:r w:rsidRPr="00710C00" w:rsidDel="004A2A52">
                <w:rPr>
                  <w:rFonts w:ascii="Calibri" w:eastAsia="Calibri" w:hAnsi="Calibri" w:cs="Calibri"/>
                  <w:color w:val="000000" w:themeColor="text1"/>
                  <w:sz w:val="21"/>
                  <w:szCs w:val="21"/>
                  <w:lang w:val="en-GB"/>
                </w:rPr>
                <w:delText>71.8</w:delText>
              </w:r>
            </w:del>
            <w:ins w:id="241" w:author="Valentina Stadnic" w:date="2021-08-30T18:29:00Z">
              <w:r w:rsidR="004A2A52" w:rsidRPr="00710C00">
                <w:rPr>
                  <w:rFonts w:ascii="Calibri" w:eastAsia="Calibri" w:hAnsi="Calibri" w:cs="Calibri"/>
                  <w:color w:val="000000" w:themeColor="text1"/>
                  <w:sz w:val="21"/>
                  <w:szCs w:val="21"/>
                  <w:lang w:val="en-GB"/>
                </w:rPr>
                <w:t>77,7</w:t>
              </w:r>
            </w:ins>
            <w:ins w:id="242" w:author="Valentina Stadnic" w:date="2021-08-30T21:08:00Z">
              <w:r w:rsidR="00710C00" w:rsidRPr="00710C00">
                <w:rPr>
                  <w:rFonts w:ascii="Calibri" w:eastAsia="Calibri" w:hAnsi="Calibri" w:cs="Calibri"/>
                  <w:color w:val="000000" w:themeColor="text1"/>
                  <w:sz w:val="21"/>
                  <w:szCs w:val="21"/>
                  <w:lang w:val="en-GB"/>
                </w:rPr>
                <w:t>*</w:t>
              </w:r>
            </w:ins>
          </w:p>
        </w:tc>
        <w:tc>
          <w:tcPr>
            <w:tcW w:w="1344" w:type="dxa"/>
            <w:tcBorders>
              <w:top w:val="nil"/>
              <w:left w:val="nil"/>
              <w:bottom w:val="nil"/>
              <w:right w:val="nil"/>
            </w:tcBorders>
            <w:shd w:val="clear" w:color="auto" w:fill="EDEDED" w:themeFill="accent3" w:themeFillTint="33"/>
          </w:tcPr>
          <w:p w14:paraId="389B37B9" w14:textId="34549C4F"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43" w:author="Valentina Stadnic" w:date="2021-08-30T18:31:00Z">
              <w:r w:rsidRPr="00710C00" w:rsidDel="004A2A52">
                <w:rPr>
                  <w:rFonts w:ascii="Calibri" w:eastAsia="Calibri" w:hAnsi="Calibri" w:cs="Calibri"/>
                  <w:color w:val="000000" w:themeColor="text1"/>
                  <w:sz w:val="21"/>
                  <w:szCs w:val="21"/>
                  <w:lang w:val="en-GB"/>
                </w:rPr>
                <w:delText>40.4</w:delText>
              </w:r>
            </w:del>
            <w:ins w:id="244" w:author="Valentina Stadnic" w:date="2021-08-30T18:31:00Z">
              <w:r w:rsidR="004A2A52" w:rsidRPr="00710C00">
                <w:rPr>
                  <w:rFonts w:ascii="Calibri" w:eastAsia="Calibri" w:hAnsi="Calibri" w:cs="Calibri"/>
                  <w:color w:val="000000" w:themeColor="text1"/>
                  <w:sz w:val="21"/>
                  <w:szCs w:val="21"/>
                  <w:lang w:val="en-GB"/>
                </w:rPr>
                <w:t>47.1</w:t>
              </w:r>
            </w:ins>
            <w:ins w:id="245" w:author="Valentina Stadnic" w:date="2021-08-30T21:08:00Z">
              <w:r w:rsidR="00710C00" w:rsidRPr="00710C00">
                <w:rPr>
                  <w:rFonts w:ascii="Calibri" w:eastAsia="Calibri" w:hAnsi="Calibri" w:cs="Calibri"/>
                  <w:color w:val="000000" w:themeColor="text1"/>
                  <w:sz w:val="21"/>
                  <w:szCs w:val="21"/>
                  <w:lang w:val="en-GB"/>
                </w:rPr>
                <w:t>*</w:t>
              </w:r>
            </w:ins>
          </w:p>
        </w:tc>
      </w:tr>
      <w:tr w:rsidR="147885A2" w14:paraId="53BDCAFD" w14:textId="77777777" w:rsidTr="05448CE8">
        <w:tc>
          <w:tcPr>
            <w:tcW w:w="4971" w:type="dxa"/>
            <w:tcBorders>
              <w:top w:val="nil"/>
              <w:left w:val="nil"/>
              <w:bottom w:val="nil"/>
              <w:right w:val="nil"/>
            </w:tcBorders>
          </w:tcPr>
          <w:p w14:paraId="1AE1DCC2" w14:textId="4877E1E7" w:rsidR="147885A2" w:rsidRDefault="147885A2" w:rsidP="00BD719F">
            <w:pPr>
              <w:spacing w:line="276" w:lineRule="auto"/>
              <w:jc w:val="center"/>
              <w:rPr>
                <w:rFonts w:ascii="Calibri" w:eastAsia="Calibri" w:hAnsi="Calibri" w:cs="Calibri"/>
                <w:b/>
                <w:bCs/>
                <w:sz w:val="21"/>
                <w:szCs w:val="21"/>
                <w:lang w:val="en-GB"/>
              </w:rPr>
            </w:pPr>
            <w:r w:rsidRPr="147885A2">
              <w:rPr>
                <w:rFonts w:ascii="Calibri" w:eastAsia="Calibri" w:hAnsi="Calibri" w:cs="Calibri"/>
                <w:b/>
                <w:bCs/>
                <w:sz w:val="21"/>
                <w:szCs w:val="21"/>
                <w:lang w:val="en-GB"/>
              </w:rPr>
              <w:t xml:space="preserve">Households with </w:t>
            </w:r>
            <w:r w:rsidR="00212E36">
              <w:rPr>
                <w:rFonts w:ascii="Calibri" w:eastAsia="Calibri" w:hAnsi="Calibri" w:cs="Calibri"/>
                <w:b/>
                <w:bCs/>
                <w:sz w:val="21"/>
                <w:szCs w:val="21"/>
                <w:lang w:val="en-GB"/>
              </w:rPr>
              <w:t>Internet</w:t>
            </w:r>
            <w:r w:rsidRPr="147885A2">
              <w:rPr>
                <w:rFonts w:ascii="Calibri" w:eastAsia="Calibri" w:hAnsi="Calibri" w:cs="Calibri"/>
                <w:b/>
                <w:bCs/>
                <w:sz w:val="21"/>
                <w:szCs w:val="21"/>
                <w:lang w:val="en-GB"/>
              </w:rPr>
              <w:t xml:space="preserve"> access (%)</w:t>
            </w:r>
          </w:p>
        </w:tc>
        <w:tc>
          <w:tcPr>
            <w:tcW w:w="1523" w:type="dxa"/>
            <w:tcBorders>
              <w:top w:val="nil"/>
              <w:left w:val="nil"/>
              <w:bottom w:val="nil"/>
              <w:right w:val="nil"/>
            </w:tcBorders>
          </w:tcPr>
          <w:p w14:paraId="55365B19" w14:textId="54EA35E6" w:rsidR="147885A2" w:rsidRPr="00710C00" w:rsidRDefault="147885A2" w:rsidP="00BD719F">
            <w:pPr>
              <w:spacing w:line="276" w:lineRule="auto"/>
              <w:jc w:val="center"/>
              <w:rPr>
                <w:rFonts w:ascii="Calibri" w:eastAsia="Calibri" w:hAnsi="Calibri" w:cs="Calibri"/>
                <w:sz w:val="21"/>
                <w:szCs w:val="21"/>
                <w:lang w:val="en-GB"/>
              </w:rPr>
            </w:pPr>
            <w:del w:id="246" w:author="Valentina Stadnic" w:date="2021-08-30T18:54:00Z">
              <w:r w:rsidRPr="00710C00" w:rsidDel="004F059B">
                <w:rPr>
                  <w:rFonts w:ascii="Calibri" w:eastAsia="Calibri" w:hAnsi="Calibri" w:cs="Calibri"/>
                  <w:sz w:val="21"/>
                  <w:szCs w:val="21"/>
                  <w:lang w:val="en-GB"/>
                </w:rPr>
                <w:delText>79.3</w:delText>
              </w:r>
            </w:del>
            <w:ins w:id="247" w:author="Valentina Stadnic" w:date="2021-08-30T18:54:00Z">
              <w:r w:rsidR="004F059B" w:rsidRPr="00710C00">
                <w:rPr>
                  <w:rFonts w:ascii="Calibri" w:eastAsia="Calibri" w:hAnsi="Calibri" w:cs="Calibri"/>
                  <w:sz w:val="21"/>
                  <w:szCs w:val="21"/>
                  <w:lang w:val="en-GB"/>
                </w:rPr>
                <w:t>83.</w:t>
              </w:r>
            </w:ins>
            <w:ins w:id="248" w:author="Valentina Stadnic" w:date="2021-08-30T18:55:00Z">
              <w:r w:rsidR="004F059B" w:rsidRPr="00710C00">
                <w:rPr>
                  <w:rFonts w:ascii="Calibri" w:eastAsia="Calibri" w:hAnsi="Calibri" w:cs="Calibri"/>
                  <w:sz w:val="21"/>
                  <w:szCs w:val="21"/>
                  <w:lang w:val="en-GB"/>
                </w:rPr>
                <w:t>8</w:t>
              </w:r>
            </w:ins>
          </w:p>
        </w:tc>
        <w:tc>
          <w:tcPr>
            <w:tcW w:w="1523" w:type="dxa"/>
            <w:tcBorders>
              <w:top w:val="nil"/>
              <w:left w:val="nil"/>
              <w:bottom w:val="nil"/>
              <w:right w:val="nil"/>
            </w:tcBorders>
          </w:tcPr>
          <w:p w14:paraId="437660FD" w14:textId="3BE29F7F" w:rsidR="147885A2" w:rsidRPr="00710C00" w:rsidRDefault="147885A2" w:rsidP="00BD719F">
            <w:pPr>
              <w:spacing w:line="276" w:lineRule="auto"/>
              <w:jc w:val="center"/>
              <w:rPr>
                <w:rFonts w:ascii="Calibri" w:eastAsia="Calibri" w:hAnsi="Calibri" w:cs="Calibri"/>
                <w:sz w:val="21"/>
                <w:szCs w:val="21"/>
                <w:lang w:val="en-GB"/>
              </w:rPr>
            </w:pPr>
            <w:del w:id="249" w:author="Valentina Stadnic" w:date="2021-08-30T18:42:00Z">
              <w:r w:rsidRPr="00710C00" w:rsidDel="00A8729D">
                <w:rPr>
                  <w:rFonts w:ascii="Calibri" w:eastAsia="Calibri" w:hAnsi="Calibri" w:cs="Calibri"/>
                  <w:sz w:val="21"/>
                  <w:szCs w:val="21"/>
                  <w:lang w:val="en-GB"/>
                </w:rPr>
                <w:delText>84.9</w:delText>
              </w:r>
            </w:del>
            <w:ins w:id="250" w:author="Valentina Stadnic" w:date="2021-08-30T18:42:00Z">
              <w:r w:rsidR="00A8729D" w:rsidRPr="00710C00">
                <w:rPr>
                  <w:rFonts w:ascii="Calibri" w:eastAsia="Calibri" w:hAnsi="Calibri" w:cs="Calibri"/>
                  <w:sz w:val="21"/>
                  <w:szCs w:val="21"/>
                  <w:lang w:val="en-GB"/>
                </w:rPr>
                <w:t>85</w:t>
              </w:r>
            </w:ins>
            <w:ins w:id="251" w:author="Valentina Stadnic" w:date="2021-08-30T21:08:00Z">
              <w:r w:rsidR="00710C00" w:rsidRPr="00710C00">
                <w:rPr>
                  <w:rFonts w:ascii="Calibri" w:eastAsia="Calibri" w:hAnsi="Calibri" w:cs="Calibri"/>
                  <w:sz w:val="21"/>
                  <w:szCs w:val="21"/>
                  <w:lang w:val="en-GB"/>
                </w:rPr>
                <w:t>*</w:t>
              </w:r>
            </w:ins>
          </w:p>
        </w:tc>
        <w:tc>
          <w:tcPr>
            <w:tcW w:w="1344" w:type="dxa"/>
            <w:tcBorders>
              <w:top w:val="nil"/>
              <w:left w:val="nil"/>
              <w:bottom w:val="nil"/>
              <w:right w:val="nil"/>
            </w:tcBorders>
          </w:tcPr>
          <w:p w14:paraId="12DC46AA" w14:textId="3DC19765" w:rsidR="147885A2" w:rsidRPr="00710C00" w:rsidRDefault="147885A2" w:rsidP="00BD719F">
            <w:pPr>
              <w:spacing w:line="276" w:lineRule="auto"/>
              <w:jc w:val="center"/>
              <w:rPr>
                <w:rFonts w:ascii="Calibri" w:eastAsia="Calibri" w:hAnsi="Calibri" w:cs="Calibri"/>
                <w:sz w:val="21"/>
                <w:szCs w:val="21"/>
                <w:lang w:val="en-GB"/>
              </w:rPr>
            </w:pPr>
            <w:del w:id="252" w:author="Valentina Stadnic" w:date="2021-08-30T18:36:00Z">
              <w:r w:rsidRPr="00710C00" w:rsidDel="004A2A52">
                <w:rPr>
                  <w:rFonts w:ascii="Calibri" w:eastAsia="Calibri" w:hAnsi="Calibri" w:cs="Calibri"/>
                  <w:sz w:val="21"/>
                  <w:szCs w:val="21"/>
                  <w:lang w:val="en-GB"/>
                </w:rPr>
                <w:delText>60.7</w:delText>
              </w:r>
            </w:del>
            <w:ins w:id="253" w:author="Valentina Stadnic" w:date="2021-08-30T18:36:00Z">
              <w:r w:rsidR="004A2A52" w:rsidRPr="00710C00">
                <w:rPr>
                  <w:rFonts w:ascii="Calibri" w:eastAsia="Calibri" w:hAnsi="Calibri" w:cs="Calibri"/>
                  <w:sz w:val="21"/>
                  <w:szCs w:val="21"/>
                  <w:lang w:val="en-GB"/>
                </w:rPr>
                <w:t>57.4</w:t>
              </w:r>
            </w:ins>
            <w:ins w:id="254" w:author="Valentina Stadnic" w:date="2021-08-30T21:08:00Z">
              <w:r w:rsidR="00710C00" w:rsidRPr="00710C00">
                <w:rPr>
                  <w:rFonts w:ascii="Calibri" w:eastAsia="Calibri" w:hAnsi="Calibri" w:cs="Calibri"/>
                  <w:sz w:val="21"/>
                  <w:szCs w:val="21"/>
                  <w:lang w:val="en-GB"/>
                </w:rPr>
                <w:t>*</w:t>
              </w:r>
            </w:ins>
          </w:p>
        </w:tc>
      </w:tr>
      <w:tr w:rsidR="147885A2" w14:paraId="7E789D9A" w14:textId="77777777" w:rsidTr="05448CE8">
        <w:tc>
          <w:tcPr>
            <w:tcW w:w="4971" w:type="dxa"/>
            <w:tcBorders>
              <w:top w:val="nil"/>
              <w:left w:val="nil"/>
              <w:bottom w:val="nil"/>
              <w:right w:val="nil"/>
            </w:tcBorders>
            <w:shd w:val="clear" w:color="auto" w:fill="E7E6E6" w:themeFill="background2"/>
          </w:tcPr>
          <w:p w14:paraId="0E6389E8" w14:textId="10684D2C" w:rsidR="147885A2" w:rsidRDefault="147885A2" w:rsidP="00BD719F">
            <w:pPr>
              <w:spacing w:line="276" w:lineRule="auto"/>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Fix broadband subs per 100 inhabitants</w:t>
            </w:r>
          </w:p>
        </w:tc>
        <w:tc>
          <w:tcPr>
            <w:tcW w:w="1523" w:type="dxa"/>
            <w:tcBorders>
              <w:top w:val="nil"/>
              <w:left w:val="nil"/>
              <w:bottom w:val="nil"/>
              <w:right w:val="nil"/>
            </w:tcBorders>
            <w:shd w:val="clear" w:color="auto" w:fill="E7E6E6" w:themeFill="background2"/>
          </w:tcPr>
          <w:p w14:paraId="20491C6E" w14:textId="245EA168" w:rsidR="147885A2" w:rsidRPr="00710C00" w:rsidRDefault="003D3E49" w:rsidP="00BD719F">
            <w:pPr>
              <w:spacing w:line="276" w:lineRule="auto"/>
              <w:jc w:val="center"/>
              <w:rPr>
                <w:rFonts w:ascii="Calibri" w:eastAsia="Calibri" w:hAnsi="Calibri" w:cs="Calibri"/>
                <w:color w:val="000000" w:themeColor="text1"/>
                <w:sz w:val="21"/>
                <w:szCs w:val="21"/>
                <w:lang w:val="en-GB"/>
              </w:rPr>
            </w:pPr>
            <w:bookmarkStart w:id="255" w:name="_Hlk76465595"/>
            <w:del w:id="256" w:author="Valentina Stadnic" w:date="2021-08-30T18:53:00Z">
              <w:r w:rsidRPr="00710C00" w:rsidDel="004F059B">
                <w:rPr>
                  <w:rFonts w:ascii="Calibri" w:eastAsia="Calibri" w:hAnsi="Calibri" w:cs="Calibri"/>
                  <w:color w:val="000000" w:themeColor="text1"/>
                  <w:sz w:val="21"/>
                  <w:szCs w:val="21"/>
                  <w:lang w:val="en-GB"/>
                </w:rPr>
                <w:delText>23.6</w:delText>
              </w:r>
            </w:del>
            <w:bookmarkEnd w:id="255"/>
            <w:ins w:id="257" w:author="Valentina Stadnic" w:date="2021-08-30T18:53:00Z">
              <w:r w:rsidR="004F059B" w:rsidRPr="00710C00">
                <w:rPr>
                  <w:rFonts w:ascii="Calibri" w:eastAsia="Calibri" w:hAnsi="Calibri" w:cs="Calibri"/>
                  <w:color w:val="000000" w:themeColor="text1"/>
                  <w:sz w:val="21"/>
                  <w:szCs w:val="21"/>
                  <w:lang w:val="en-GB"/>
                </w:rPr>
                <w:t>25</w:t>
              </w:r>
            </w:ins>
          </w:p>
        </w:tc>
        <w:tc>
          <w:tcPr>
            <w:tcW w:w="1523" w:type="dxa"/>
            <w:tcBorders>
              <w:top w:val="nil"/>
              <w:left w:val="nil"/>
              <w:bottom w:val="nil"/>
              <w:right w:val="nil"/>
            </w:tcBorders>
            <w:shd w:val="clear" w:color="auto" w:fill="E7E6E6" w:themeFill="background2"/>
          </w:tcPr>
          <w:p w14:paraId="28CAE8BC" w14:textId="4BF57087"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58" w:author="Valentina Stadnic" w:date="2021-08-30T18:41:00Z">
              <w:r w:rsidRPr="00710C00" w:rsidDel="00A8729D">
                <w:rPr>
                  <w:rFonts w:ascii="Calibri" w:eastAsia="Calibri" w:hAnsi="Calibri" w:cs="Calibri"/>
                  <w:color w:val="000000" w:themeColor="text1"/>
                  <w:sz w:val="21"/>
                  <w:szCs w:val="21"/>
                  <w:lang w:val="en-GB"/>
                </w:rPr>
                <w:delText>33.0</w:delText>
              </w:r>
            </w:del>
            <w:ins w:id="259" w:author="Valentina Stadnic" w:date="2021-08-30T18:41:00Z">
              <w:r w:rsidR="00A8729D" w:rsidRPr="00710C00">
                <w:rPr>
                  <w:rFonts w:ascii="Calibri" w:eastAsia="Calibri" w:hAnsi="Calibri" w:cs="Calibri"/>
                  <w:color w:val="000000" w:themeColor="text1"/>
                  <w:sz w:val="21"/>
                  <w:szCs w:val="21"/>
                  <w:lang w:val="en-GB"/>
                </w:rPr>
                <w:t>32.9</w:t>
              </w:r>
            </w:ins>
          </w:p>
        </w:tc>
        <w:tc>
          <w:tcPr>
            <w:tcW w:w="1344" w:type="dxa"/>
            <w:tcBorders>
              <w:top w:val="nil"/>
              <w:left w:val="nil"/>
              <w:bottom w:val="nil"/>
              <w:right w:val="nil"/>
            </w:tcBorders>
            <w:shd w:val="clear" w:color="auto" w:fill="E7E6E6" w:themeFill="background2"/>
          </w:tcPr>
          <w:p w14:paraId="5EB2BBBC" w14:textId="38F886B4" w:rsidR="147885A2" w:rsidRPr="00710C00" w:rsidRDefault="147885A2" w:rsidP="00BD719F">
            <w:pPr>
              <w:spacing w:line="276" w:lineRule="auto"/>
              <w:jc w:val="center"/>
              <w:rPr>
                <w:rFonts w:ascii="Calibri" w:eastAsia="Calibri" w:hAnsi="Calibri" w:cs="Calibri"/>
                <w:color w:val="000000" w:themeColor="text1"/>
                <w:sz w:val="21"/>
                <w:szCs w:val="21"/>
                <w:lang w:val="en-GB"/>
              </w:rPr>
            </w:pPr>
            <w:del w:id="260" w:author="Valentina Stadnic" w:date="2021-08-30T18:34:00Z">
              <w:r w:rsidRPr="00710C00" w:rsidDel="004A2A52">
                <w:rPr>
                  <w:rFonts w:ascii="Calibri" w:eastAsia="Calibri" w:hAnsi="Calibri" w:cs="Calibri"/>
                  <w:color w:val="000000" w:themeColor="text1"/>
                  <w:sz w:val="21"/>
                  <w:szCs w:val="21"/>
                  <w:lang w:val="en-GB"/>
                </w:rPr>
                <w:delText>16.5</w:delText>
              </w:r>
            </w:del>
            <w:ins w:id="261" w:author="Valentina Stadnic" w:date="2021-08-30T18:34:00Z">
              <w:r w:rsidR="004A2A52" w:rsidRPr="00710C00">
                <w:rPr>
                  <w:rFonts w:ascii="Calibri" w:eastAsia="Calibri" w:hAnsi="Calibri" w:cs="Calibri"/>
                  <w:color w:val="000000" w:themeColor="text1"/>
                  <w:sz w:val="21"/>
                  <w:szCs w:val="21"/>
                  <w:lang w:val="en-GB"/>
                </w:rPr>
                <w:t>15.2</w:t>
              </w:r>
            </w:ins>
          </w:p>
        </w:tc>
      </w:tr>
      <w:tr w:rsidR="147885A2" w14:paraId="186A3C6C" w14:textId="77777777" w:rsidTr="00544CB1">
        <w:trPr>
          <w:trHeight w:val="306"/>
        </w:trPr>
        <w:tc>
          <w:tcPr>
            <w:tcW w:w="4971" w:type="dxa"/>
            <w:tcBorders>
              <w:top w:val="nil"/>
              <w:left w:val="nil"/>
              <w:bottom w:val="nil"/>
              <w:right w:val="nil"/>
            </w:tcBorders>
            <w:shd w:val="clear" w:color="auto" w:fill="FFFFFF" w:themeFill="background1"/>
          </w:tcPr>
          <w:p w14:paraId="02D614E1" w14:textId="29F13336" w:rsidR="147885A2" w:rsidRDefault="147885A2" w:rsidP="00BD719F">
            <w:pPr>
              <w:spacing w:line="276" w:lineRule="auto"/>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Fix broadband subs by speed, % distribution:</w:t>
            </w:r>
          </w:p>
        </w:tc>
        <w:tc>
          <w:tcPr>
            <w:tcW w:w="1523" w:type="dxa"/>
            <w:tcBorders>
              <w:top w:val="nil"/>
              <w:left w:val="nil"/>
              <w:bottom w:val="nil"/>
              <w:right w:val="nil"/>
            </w:tcBorders>
            <w:shd w:val="clear" w:color="auto" w:fill="FFFFFF" w:themeFill="background1"/>
          </w:tcPr>
          <w:p w14:paraId="07260F54" w14:textId="1958AF34" w:rsidR="147885A2" w:rsidRPr="004B7986" w:rsidRDefault="147885A2" w:rsidP="00BD719F">
            <w:pPr>
              <w:spacing w:line="276" w:lineRule="auto"/>
              <w:jc w:val="center"/>
              <w:rPr>
                <w:rFonts w:ascii="Calibri" w:eastAsia="Calibri" w:hAnsi="Calibri" w:cs="Calibri"/>
                <w:sz w:val="21"/>
                <w:szCs w:val="21"/>
                <w:lang w:val="en-GB"/>
              </w:rPr>
            </w:pPr>
            <w:r w:rsidRPr="004B7986">
              <w:rPr>
                <w:rFonts w:ascii="Calibri" w:eastAsia="Calibri" w:hAnsi="Calibri" w:cs="Calibri"/>
                <w:sz w:val="21"/>
                <w:szCs w:val="21"/>
                <w:lang w:val="en-GB"/>
              </w:rPr>
              <w:t xml:space="preserve"> </w:t>
            </w:r>
          </w:p>
        </w:tc>
        <w:tc>
          <w:tcPr>
            <w:tcW w:w="1523" w:type="dxa"/>
            <w:tcBorders>
              <w:top w:val="nil"/>
              <w:left w:val="nil"/>
              <w:bottom w:val="nil"/>
              <w:right w:val="nil"/>
            </w:tcBorders>
            <w:shd w:val="clear" w:color="auto" w:fill="FFFFFF" w:themeFill="background1"/>
          </w:tcPr>
          <w:p w14:paraId="62E2A5B9" w14:textId="2D00A6AA" w:rsidR="147885A2" w:rsidRDefault="147885A2" w:rsidP="00BD719F">
            <w:pPr>
              <w:spacing w:line="276" w:lineRule="auto"/>
              <w:jc w:val="center"/>
              <w:rPr>
                <w:rFonts w:ascii="Calibri" w:eastAsia="Calibri" w:hAnsi="Calibri" w:cs="Calibri"/>
                <w:sz w:val="21"/>
                <w:szCs w:val="21"/>
                <w:lang w:val="en-GB"/>
              </w:rPr>
            </w:pPr>
            <w:r w:rsidRPr="147885A2">
              <w:rPr>
                <w:rFonts w:ascii="Calibri" w:eastAsia="Calibri" w:hAnsi="Calibri" w:cs="Calibri"/>
                <w:sz w:val="21"/>
                <w:szCs w:val="21"/>
                <w:lang w:val="en-GB"/>
              </w:rPr>
              <w:t xml:space="preserve"> </w:t>
            </w:r>
          </w:p>
        </w:tc>
        <w:tc>
          <w:tcPr>
            <w:tcW w:w="1344" w:type="dxa"/>
            <w:tcBorders>
              <w:top w:val="nil"/>
              <w:left w:val="nil"/>
              <w:bottom w:val="nil"/>
              <w:right w:val="nil"/>
            </w:tcBorders>
            <w:shd w:val="clear" w:color="auto" w:fill="FFFFFF" w:themeFill="background1"/>
          </w:tcPr>
          <w:p w14:paraId="4E975C2A" w14:textId="2D369E5F" w:rsidR="147885A2" w:rsidRDefault="147885A2" w:rsidP="00BD719F">
            <w:pPr>
              <w:spacing w:line="276" w:lineRule="auto"/>
              <w:jc w:val="center"/>
              <w:rPr>
                <w:rFonts w:ascii="Calibri" w:eastAsia="Calibri" w:hAnsi="Calibri" w:cs="Calibri"/>
                <w:sz w:val="21"/>
                <w:szCs w:val="21"/>
                <w:lang w:val="en-GB"/>
              </w:rPr>
            </w:pPr>
            <w:r w:rsidRPr="147885A2">
              <w:rPr>
                <w:rFonts w:ascii="Calibri" w:eastAsia="Calibri" w:hAnsi="Calibri" w:cs="Calibri"/>
                <w:sz w:val="21"/>
                <w:szCs w:val="21"/>
                <w:lang w:val="en-GB"/>
              </w:rPr>
              <w:t xml:space="preserve"> </w:t>
            </w:r>
          </w:p>
        </w:tc>
      </w:tr>
      <w:tr w:rsidR="147885A2" w14:paraId="0BA63BDC" w14:textId="77777777" w:rsidTr="05448CE8">
        <w:tc>
          <w:tcPr>
            <w:tcW w:w="4971" w:type="dxa"/>
            <w:tcBorders>
              <w:top w:val="nil"/>
              <w:left w:val="nil"/>
              <w:bottom w:val="nil"/>
              <w:right w:val="nil"/>
            </w:tcBorders>
            <w:shd w:val="clear" w:color="auto" w:fill="EDEDED" w:themeFill="accent3" w:themeFillTint="33"/>
          </w:tcPr>
          <w:p w14:paraId="5ACF69FF" w14:textId="6EA2A61F" w:rsidR="147885A2" w:rsidRDefault="147885A2" w:rsidP="00BD719F">
            <w:pPr>
              <w:spacing w:line="276" w:lineRule="auto"/>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256 kbit/s to 2 Mbit/s</w:t>
            </w:r>
          </w:p>
        </w:tc>
        <w:tc>
          <w:tcPr>
            <w:tcW w:w="1523" w:type="dxa"/>
            <w:tcBorders>
              <w:top w:val="nil"/>
              <w:left w:val="nil"/>
              <w:bottom w:val="nil"/>
              <w:right w:val="nil"/>
            </w:tcBorders>
            <w:shd w:val="clear" w:color="auto" w:fill="EDEDED" w:themeFill="accent3" w:themeFillTint="33"/>
          </w:tcPr>
          <w:p w14:paraId="6CC77B0A" w14:textId="6B2B5CC9" w:rsidR="147885A2" w:rsidRPr="004B7986" w:rsidRDefault="00B4106A" w:rsidP="00BD719F">
            <w:pPr>
              <w:spacing w:line="276" w:lineRule="auto"/>
              <w:jc w:val="center"/>
              <w:rPr>
                <w:rFonts w:ascii="Calibri" w:eastAsia="Calibri" w:hAnsi="Calibri" w:cs="Calibri"/>
                <w:color w:val="000000" w:themeColor="text1"/>
                <w:sz w:val="21"/>
                <w:szCs w:val="21"/>
                <w:lang w:val="en-GB"/>
              </w:rPr>
            </w:pPr>
            <w:r w:rsidRPr="004B7986">
              <w:rPr>
                <w:rFonts w:ascii="Calibri" w:eastAsia="Calibri" w:hAnsi="Calibri" w:cs="Calibri"/>
                <w:color w:val="000000" w:themeColor="text1"/>
                <w:sz w:val="21"/>
                <w:szCs w:val="21"/>
                <w:lang w:val="en-GB"/>
              </w:rPr>
              <w:t>1.1</w:t>
            </w:r>
            <w:ins w:id="262" w:author="Valentina Stadnic" w:date="2021-08-30T21:08:00Z">
              <w:r w:rsidR="00710C00">
                <w:rPr>
                  <w:rFonts w:ascii="Calibri" w:eastAsia="Calibri" w:hAnsi="Calibri" w:cs="Calibri"/>
                  <w:color w:val="000000" w:themeColor="text1"/>
                  <w:sz w:val="21"/>
                  <w:szCs w:val="21"/>
                  <w:lang w:val="en-GB"/>
                </w:rPr>
                <w:t>*</w:t>
              </w:r>
            </w:ins>
          </w:p>
        </w:tc>
        <w:tc>
          <w:tcPr>
            <w:tcW w:w="1523" w:type="dxa"/>
            <w:tcBorders>
              <w:top w:val="nil"/>
              <w:left w:val="nil"/>
              <w:bottom w:val="nil"/>
              <w:right w:val="nil"/>
            </w:tcBorders>
            <w:shd w:val="clear" w:color="auto" w:fill="EDEDED" w:themeFill="accent3" w:themeFillTint="33"/>
          </w:tcPr>
          <w:p w14:paraId="0E3B5840" w14:textId="0E8909A8" w:rsidR="147885A2" w:rsidRDefault="147885A2" w:rsidP="00BD719F">
            <w:pPr>
              <w:spacing w:line="276" w:lineRule="auto"/>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0.7</w:t>
            </w:r>
            <w:ins w:id="263" w:author="Valentina Stadnic" w:date="2021-08-30T21:08:00Z">
              <w:r w:rsidR="00710C00">
                <w:rPr>
                  <w:rFonts w:ascii="Calibri" w:eastAsia="Calibri" w:hAnsi="Calibri" w:cs="Calibri"/>
                  <w:color w:val="000000" w:themeColor="text1"/>
                  <w:sz w:val="21"/>
                  <w:szCs w:val="21"/>
                  <w:lang w:val="en-GB"/>
                </w:rPr>
                <w:t>*</w:t>
              </w:r>
            </w:ins>
          </w:p>
        </w:tc>
        <w:tc>
          <w:tcPr>
            <w:tcW w:w="1344" w:type="dxa"/>
            <w:tcBorders>
              <w:top w:val="nil"/>
              <w:left w:val="nil"/>
              <w:bottom w:val="nil"/>
              <w:right w:val="nil"/>
            </w:tcBorders>
            <w:shd w:val="clear" w:color="auto" w:fill="EDEDED" w:themeFill="accent3" w:themeFillTint="33"/>
          </w:tcPr>
          <w:p w14:paraId="7D26AF9A" w14:textId="43A409D4" w:rsidR="147885A2" w:rsidRDefault="147885A2" w:rsidP="00BD719F">
            <w:pPr>
              <w:spacing w:line="276" w:lineRule="auto"/>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2.6</w:t>
            </w:r>
            <w:ins w:id="264" w:author="Valentina Stadnic" w:date="2021-08-30T21:08:00Z">
              <w:r w:rsidR="00710C00">
                <w:rPr>
                  <w:rFonts w:ascii="Calibri" w:eastAsia="Calibri" w:hAnsi="Calibri" w:cs="Calibri"/>
                  <w:color w:val="000000" w:themeColor="text1"/>
                  <w:sz w:val="21"/>
                  <w:szCs w:val="21"/>
                  <w:lang w:val="en-GB"/>
                </w:rPr>
                <w:t>*</w:t>
              </w:r>
            </w:ins>
          </w:p>
        </w:tc>
      </w:tr>
      <w:tr w:rsidR="147885A2" w14:paraId="750CA8CD" w14:textId="77777777" w:rsidTr="05448CE8">
        <w:tc>
          <w:tcPr>
            <w:tcW w:w="4971" w:type="dxa"/>
            <w:tcBorders>
              <w:top w:val="nil"/>
              <w:left w:val="nil"/>
              <w:bottom w:val="nil"/>
              <w:right w:val="nil"/>
            </w:tcBorders>
          </w:tcPr>
          <w:p w14:paraId="21954CAB" w14:textId="7697A138" w:rsidR="147885A2" w:rsidRDefault="147885A2" w:rsidP="00BD719F">
            <w:pPr>
              <w:spacing w:line="276" w:lineRule="auto"/>
              <w:jc w:val="center"/>
              <w:rPr>
                <w:rFonts w:ascii="Calibri" w:eastAsia="Calibri" w:hAnsi="Calibri" w:cs="Calibri"/>
                <w:sz w:val="21"/>
                <w:szCs w:val="21"/>
                <w:lang w:val="en-GB"/>
              </w:rPr>
            </w:pPr>
            <w:r w:rsidRPr="147885A2">
              <w:rPr>
                <w:rFonts w:ascii="Calibri" w:eastAsia="Calibri" w:hAnsi="Calibri" w:cs="Calibri"/>
                <w:sz w:val="21"/>
                <w:szCs w:val="21"/>
                <w:lang w:val="en-GB"/>
              </w:rPr>
              <w:t>2 to 10 Mbit/s</w:t>
            </w:r>
          </w:p>
        </w:tc>
        <w:tc>
          <w:tcPr>
            <w:tcW w:w="1523" w:type="dxa"/>
            <w:tcBorders>
              <w:top w:val="nil"/>
              <w:left w:val="nil"/>
              <w:bottom w:val="nil"/>
              <w:right w:val="nil"/>
            </w:tcBorders>
          </w:tcPr>
          <w:p w14:paraId="635C87E2" w14:textId="4054D4B7" w:rsidR="147885A2" w:rsidRPr="004B7986" w:rsidRDefault="147885A2" w:rsidP="00BD719F">
            <w:pPr>
              <w:spacing w:line="276" w:lineRule="auto"/>
              <w:jc w:val="center"/>
              <w:rPr>
                <w:rFonts w:ascii="Calibri" w:eastAsia="Calibri" w:hAnsi="Calibri" w:cs="Calibri"/>
                <w:sz w:val="21"/>
                <w:szCs w:val="21"/>
                <w:lang w:val="en-GB"/>
              </w:rPr>
            </w:pPr>
            <w:r w:rsidRPr="004B7986">
              <w:rPr>
                <w:rFonts w:ascii="Calibri" w:eastAsia="Calibri" w:hAnsi="Calibri" w:cs="Calibri"/>
                <w:sz w:val="21"/>
                <w:szCs w:val="21"/>
                <w:lang w:val="en-GB"/>
              </w:rPr>
              <w:t>1</w:t>
            </w:r>
            <w:r w:rsidR="00B4106A" w:rsidRPr="004B7986">
              <w:rPr>
                <w:rFonts w:ascii="Calibri" w:eastAsia="Calibri" w:hAnsi="Calibri" w:cs="Calibri"/>
                <w:sz w:val="21"/>
                <w:szCs w:val="21"/>
                <w:lang w:val="en-GB"/>
              </w:rPr>
              <w:t>6</w:t>
            </w:r>
            <w:r w:rsidRPr="004B7986">
              <w:rPr>
                <w:rFonts w:ascii="Calibri" w:eastAsia="Calibri" w:hAnsi="Calibri" w:cs="Calibri"/>
                <w:sz w:val="21"/>
                <w:szCs w:val="21"/>
                <w:lang w:val="en-GB"/>
              </w:rPr>
              <w:t>.</w:t>
            </w:r>
            <w:r w:rsidR="00B4106A" w:rsidRPr="004B7986">
              <w:rPr>
                <w:rFonts w:ascii="Calibri" w:eastAsia="Calibri" w:hAnsi="Calibri" w:cs="Calibri"/>
                <w:sz w:val="21"/>
                <w:szCs w:val="21"/>
                <w:lang w:val="en-GB"/>
              </w:rPr>
              <w:t>0</w:t>
            </w:r>
            <w:ins w:id="265" w:author="Valentina Stadnic" w:date="2021-08-30T21:08:00Z">
              <w:r w:rsidR="00710C00">
                <w:rPr>
                  <w:rFonts w:ascii="Calibri" w:eastAsia="Calibri" w:hAnsi="Calibri" w:cs="Calibri"/>
                  <w:sz w:val="21"/>
                  <w:szCs w:val="21"/>
                  <w:lang w:val="en-GB"/>
                </w:rPr>
                <w:t>*</w:t>
              </w:r>
            </w:ins>
          </w:p>
        </w:tc>
        <w:tc>
          <w:tcPr>
            <w:tcW w:w="1523" w:type="dxa"/>
            <w:tcBorders>
              <w:top w:val="nil"/>
              <w:left w:val="nil"/>
              <w:bottom w:val="nil"/>
              <w:right w:val="nil"/>
            </w:tcBorders>
          </w:tcPr>
          <w:p w14:paraId="19AFFE63" w14:textId="22D9BE21" w:rsidR="147885A2" w:rsidRDefault="147885A2" w:rsidP="00BD719F">
            <w:pPr>
              <w:spacing w:line="276" w:lineRule="auto"/>
              <w:jc w:val="center"/>
              <w:rPr>
                <w:rFonts w:ascii="Calibri" w:eastAsia="Calibri" w:hAnsi="Calibri" w:cs="Calibri"/>
                <w:sz w:val="21"/>
                <w:szCs w:val="21"/>
                <w:lang w:val="en-GB"/>
              </w:rPr>
            </w:pPr>
            <w:r w:rsidRPr="147885A2">
              <w:rPr>
                <w:rFonts w:ascii="Calibri" w:eastAsia="Calibri" w:hAnsi="Calibri" w:cs="Calibri"/>
                <w:sz w:val="21"/>
                <w:szCs w:val="21"/>
                <w:lang w:val="en-GB"/>
              </w:rPr>
              <w:t>10.2</w:t>
            </w:r>
            <w:ins w:id="266" w:author="Valentina Stadnic" w:date="2021-08-30T21:08:00Z">
              <w:r w:rsidR="00710C00">
                <w:rPr>
                  <w:rFonts w:ascii="Calibri" w:eastAsia="Calibri" w:hAnsi="Calibri" w:cs="Calibri"/>
                  <w:sz w:val="21"/>
                  <w:szCs w:val="21"/>
                  <w:lang w:val="en-GB"/>
                </w:rPr>
                <w:t>*</w:t>
              </w:r>
            </w:ins>
          </w:p>
        </w:tc>
        <w:tc>
          <w:tcPr>
            <w:tcW w:w="1344" w:type="dxa"/>
            <w:tcBorders>
              <w:top w:val="nil"/>
              <w:left w:val="nil"/>
              <w:bottom w:val="nil"/>
              <w:right w:val="nil"/>
            </w:tcBorders>
          </w:tcPr>
          <w:p w14:paraId="1B89E44A" w14:textId="1A9C4E42" w:rsidR="147885A2" w:rsidRDefault="147885A2" w:rsidP="00BD719F">
            <w:pPr>
              <w:spacing w:line="276" w:lineRule="auto"/>
              <w:jc w:val="center"/>
              <w:rPr>
                <w:rFonts w:ascii="Calibri" w:eastAsia="Calibri" w:hAnsi="Calibri" w:cs="Calibri"/>
                <w:sz w:val="21"/>
                <w:szCs w:val="21"/>
                <w:lang w:val="en-GB"/>
              </w:rPr>
            </w:pPr>
            <w:r w:rsidRPr="147885A2">
              <w:rPr>
                <w:rFonts w:ascii="Calibri" w:eastAsia="Calibri" w:hAnsi="Calibri" w:cs="Calibri"/>
                <w:sz w:val="21"/>
                <w:szCs w:val="21"/>
                <w:lang w:val="en-GB"/>
              </w:rPr>
              <w:t>8.0</w:t>
            </w:r>
            <w:ins w:id="267" w:author="Valentina Stadnic" w:date="2021-08-30T21:08:00Z">
              <w:r w:rsidR="00710C00">
                <w:rPr>
                  <w:rFonts w:ascii="Calibri" w:eastAsia="Calibri" w:hAnsi="Calibri" w:cs="Calibri"/>
                  <w:sz w:val="21"/>
                  <w:szCs w:val="21"/>
                  <w:lang w:val="en-GB"/>
                </w:rPr>
                <w:t>*</w:t>
              </w:r>
            </w:ins>
          </w:p>
        </w:tc>
      </w:tr>
      <w:tr w:rsidR="147885A2" w14:paraId="5CBEC144" w14:textId="77777777" w:rsidTr="05448CE8">
        <w:tc>
          <w:tcPr>
            <w:tcW w:w="4971" w:type="dxa"/>
            <w:tcBorders>
              <w:top w:val="nil"/>
              <w:left w:val="nil"/>
              <w:bottom w:val="single" w:sz="8" w:space="0" w:color="auto"/>
              <w:right w:val="nil"/>
            </w:tcBorders>
            <w:shd w:val="clear" w:color="auto" w:fill="EDEDED" w:themeFill="accent3" w:themeFillTint="33"/>
          </w:tcPr>
          <w:p w14:paraId="6DC901F2" w14:textId="436138A1" w:rsidR="147885A2" w:rsidRDefault="147885A2" w:rsidP="00BD719F">
            <w:pPr>
              <w:spacing w:line="276" w:lineRule="auto"/>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 xml:space="preserve"> 10 Mbit/s</w:t>
            </w:r>
          </w:p>
        </w:tc>
        <w:tc>
          <w:tcPr>
            <w:tcW w:w="1523" w:type="dxa"/>
            <w:tcBorders>
              <w:top w:val="nil"/>
              <w:left w:val="nil"/>
              <w:bottom w:val="single" w:sz="8" w:space="0" w:color="auto"/>
              <w:right w:val="nil"/>
            </w:tcBorders>
            <w:shd w:val="clear" w:color="auto" w:fill="EDEDED" w:themeFill="accent3" w:themeFillTint="33"/>
          </w:tcPr>
          <w:p w14:paraId="21D2F7A8" w14:textId="57CA06AC" w:rsidR="147885A2" w:rsidRPr="004B7986" w:rsidRDefault="147885A2" w:rsidP="00BD719F">
            <w:pPr>
              <w:spacing w:line="276" w:lineRule="auto"/>
              <w:jc w:val="center"/>
              <w:rPr>
                <w:rFonts w:ascii="Calibri" w:eastAsia="Calibri" w:hAnsi="Calibri" w:cs="Calibri"/>
                <w:color w:val="000000" w:themeColor="text1"/>
                <w:sz w:val="21"/>
                <w:szCs w:val="21"/>
                <w:lang w:val="en-GB"/>
              </w:rPr>
            </w:pPr>
            <w:r w:rsidRPr="004B7986">
              <w:rPr>
                <w:rFonts w:ascii="Calibri" w:eastAsia="Calibri" w:hAnsi="Calibri" w:cs="Calibri"/>
                <w:color w:val="000000" w:themeColor="text1"/>
                <w:sz w:val="21"/>
                <w:szCs w:val="21"/>
                <w:lang w:val="en-GB"/>
              </w:rPr>
              <w:t>8</w:t>
            </w:r>
            <w:r w:rsidR="00B4106A" w:rsidRPr="004B7986">
              <w:rPr>
                <w:rFonts w:ascii="Calibri" w:eastAsia="Calibri" w:hAnsi="Calibri" w:cs="Calibri"/>
                <w:color w:val="000000" w:themeColor="text1"/>
                <w:sz w:val="21"/>
                <w:szCs w:val="21"/>
                <w:lang w:val="en-GB"/>
              </w:rPr>
              <w:t>3</w:t>
            </w:r>
            <w:r w:rsidRPr="004B7986">
              <w:rPr>
                <w:rFonts w:ascii="Calibri" w:eastAsia="Calibri" w:hAnsi="Calibri" w:cs="Calibri"/>
                <w:color w:val="000000" w:themeColor="text1"/>
                <w:sz w:val="21"/>
                <w:szCs w:val="21"/>
                <w:lang w:val="en-GB"/>
              </w:rPr>
              <w:t>.</w:t>
            </w:r>
            <w:r w:rsidR="00B4106A" w:rsidRPr="004B7986">
              <w:rPr>
                <w:rFonts w:ascii="Calibri" w:eastAsia="Calibri" w:hAnsi="Calibri" w:cs="Calibri"/>
                <w:color w:val="000000" w:themeColor="text1"/>
                <w:sz w:val="21"/>
                <w:szCs w:val="21"/>
                <w:lang w:val="en-GB"/>
              </w:rPr>
              <w:t>0</w:t>
            </w:r>
            <w:ins w:id="268" w:author="Valentina Stadnic" w:date="2021-08-30T21:08:00Z">
              <w:r w:rsidR="00710C00">
                <w:rPr>
                  <w:rFonts w:ascii="Calibri" w:eastAsia="Calibri" w:hAnsi="Calibri" w:cs="Calibri"/>
                  <w:color w:val="000000" w:themeColor="text1"/>
                  <w:sz w:val="21"/>
                  <w:szCs w:val="21"/>
                  <w:lang w:val="en-GB"/>
                </w:rPr>
                <w:t>*</w:t>
              </w:r>
            </w:ins>
          </w:p>
        </w:tc>
        <w:tc>
          <w:tcPr>
            <w:tcW w:w="1523" w:type="dxa"/>
            <w:tcBorders>
              <w:top w:val="nil"/>
              <w:left w:val="nil"/>
              <w:bottom w:val="single" w:sz="8" w:space="0" w:color="auto"/>
              <w:right w:val="nil"/>
            </w:tcBorders>
            <w:shd w:val="clear" w:color="auto" w:fill="EDEDED" w:themeFill="accent3" w:themeFillTint="33"/>
          </w:tcPr>
          <w:p w14:paraId="2641D34F" w14:textId="662C5DE3" w:rsidR="147885A2" w:rsidRDefault="147885A2" w:rsidP="00BD719F">
            <w:pPr>
              <w:spacing w:line="276" w:lineRule="auto"/>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88.9</w:t>
            </w:r>
            <w:ins w:id="269" w:author="Valentina Stadnic" w:date="2021-08-30T21:08:00Z">
              <w:r w:rsidR="00710C00">
                <w:rPr>
                  <w:rFonts w:ascii="Calibri" w:eastAsia="Calibri" w:hAnsi="Calibri" w:cs="Calibri"/>
                  <w:color w:val="000000" w:themeColor="text1"/>
                  <w:sz w:val="21"/>
                  <w:szCs w:val="21"/>
                  <w:lang w:val="en-GB"/>
                </w:rPr>
                <w:t>*</w:t>
              </w:r>
            </w:ins>
          </w:p>
        </w:tc>
        <w:tc>
          <w:tcPr>
            <w:tcW w:w="1344" w:type="dxa"/>
            <w:tcBorders>
              <w:top w:val="nil"/>
              <w:left w:val="nil"/>
              <w:bottom w:val="single" w:sz="8" w:space="0" w:color="auto"/>
              <w:right w:val="nil"/>
            </w:tcBorders>
            <w:shd w:val="clear" w:color="auto" w:fill="EDEDED" w:themeFill="accent3" w:themeFillTint="33"/>
          </w:tcPr>
          <w:p w14:paraId="37DACD29" w14:textId="4CEB3FAB" w:rsidR="147885A2" w:rsidRDefault="5DECECCD" w:rsidP="00BD719F">
            <w:pPr>
              <w:spacing w:line="276" w:lineRule="auto"/>
              <w:jc w:val="center"/>
              <w:rPr>
                <w:rFonts w:ascii="Calibri" w:eastAsia="Calibri" w:hAnsi="Calibri" w:cs="Calibri"/>
                <w:color w:val="000000" w:themeColor="text1"/>
                <w:sz w:val="21"/>
                <w:szCs w:val="21"/>
                <w:lang w:val="en-GB"/>
              </w:rPr>
            </w:pPr>
            <w:r w:rsidRPr="05448CE8">
              <w:rPr>
                <w:rFonts w:ascii="Calibri" w:eastAsia="Calibri" w:hAnsi="Calibri" w:cs="Calibri"/>
                <w:color w:val="000000" w:themeColor="text1"/>
                <w:sz w:val="21"/>
                <w:szCs w:val="21"/>
                <w:lang w:val="en-GB"/>
              </w:rPr>
              <w:t>89.4</w:t>
            </w:r>
            <w:ins w:id="270" w:author="Valentina Stadnic" w:date="2021-08-30T21:08:00Z">
              <w:r w:rsidR="00710C00">
                <w:rPr>
                  <w:rFonts w:ascii="Calibri" w:eastAsia="Calibri" w:hAnsi="Calibri" w:cs="Calibri"/>
                  <w:color w:val="000000" w:themeColor="text1"/>
                  <w:sz w:val="21"/>
                  <w:szCs w:val="21"/>
                  <w:lang w:val="en-GB"/>
                </w:rPr>
                <w:t>*</w:t>
              </w:r>
            </w:ins>
          </w:p>
        </w:tc>
      </w:tr>
    </w:tbl>
    <w:p w14:paraId="51059A57" w14:textId="06697D9A" w:rsidR="00544CB1" w:rsidRDefault="00544CB1" w:rsidP="00BD719F">
      <w:pPr>
        <w:rPr>
          <w:ins w:id="271" w:author="Valentina Stadnic" w:date="2021-08-30T20:59:00Z"/>
          <w:rFonts w:ascii="Calibri" w:eastAsia="Calibri" w:hAnsi="Calibri" w:cs="Calibri"/>
        </w:rPr>
      </w:pPr>
      <w:ins w:id="272" w:author="Valentina Stadnic" w:date="2021-08-30T20:59:00Z">
        <w:r>
          <w:rPr>
            <w:rFonts w:ascii="Calibri" w:eastAsia="Calibri" w:hAnsi="Calibri" w:cs="Calibri"/>
          </w:rPr>
          <w:t>*Latest data available for 2019</w:t>
        </w:r>
      </w:ins>
    </w:p>
    <w:p w14:paraId="5C4E6D72" w14:textId="485DC970" w:rsidR="6C6F9C6C" w:rsidRDefault="6C6F9C6C" w:rsidP="00BD719F">
      <w:pPr>
        <w:rPr>
          <w:rFonts w:ascii="Calibri" w:eastAsia="Calibri" w:hAnsi="Calibri" w:cs="Calibri"/>
        </w:rPr>
      </w:pPr>
      <w:r w:rsidRPr="00B9131B">
        <w:rPr>
          <w:rFonts w:ascii="Calibri" w:eastAsia="Calibri" w:hAnsi="Calibri" w:cs="Calibri"/>
        </w:rPr>
        <w:t xml:space="preserve">Figure 1 below shows a comparison of basic indicators of ICT-access in </w:t>
      </w:r>
      <w:r w:rsidR="00017FEB" w:rsidRPr="00B9131B">
        <w:rPr>
          <w:rFonts w:ascii="Calibri" w:eastAsia="Calibri" w:hAnsi="Calibri" w:cs="Calibri"/>
        </w:rPr>
        <w:t>Georgia</w:t>
      </w:r>
      <w:r w:rsidRPr="00B9131B">
        <w:rPr>
          <w:rFonts w:ascii="Calibri" w:eastAsia="Calibri" w:hAnsi="Calibri" w:cs="Calibri"/>
        </w:rPr>
        <w:t>, during the year 2014,</w:t>
      </w:r>
      <w:r w:rsidR="000D6246">
        <w:rPr>
          <w:rFonts w:ascii="Calibri" w:eastAsia="Calibri" w:hAnsi="Calibri" w:cs="Calibri"/>
        </w:rPr>
        <w:t xml:space="preserve"> </w:t>
      </w:r>
      <w:r w:rsidRPr="00B9131B">
        <w:rPr>
          <w:rFonts w:ascii="Calibri" w:eastAsia="Calibri" w:hAnsi="Calibri" w:cs="Calibri"/>
        </w:rPr>
        <w:t>2016 and 2018.</w:t>
      </w:r>
      <w:r w:rsidRPr="00B9131B">
        <w:rPr>
          <w:rFonts w:ascii="Calibri" w:eastAsia="Calibri" w:hAnsi="Calibri" w:cs="Calibri"/>
          <w:vertAlign w:val="superscript"/>
        </w:rPr>
        <w:footnoteReference w:id="15"/>
      </w:r>
    </w:p>
    <w:p w14:paraId="72E3E0BB" w14:textId="4B2A224B" w:rsidR="6C6F9C6C" w:rsidRPr="00C541D2" w:rsidRDefault="6C6F9C6C" w:rsidP="00BD719F">
      <w:pPr>
        <w:jc w:val="center"/>
        <w:rPr>
          <w:rFonts w:ascii="Calibri" w:eastAsia="Calibri" w:hAnsi="Calibri" w:cs="Calibri"/>
          <w:b/>
          <w:bCs/>
          <w:color w:val="4472C4" w:themeColor="accent1"/>
        </w:rPr>
      </w:pPr>
      <w:r w:rsidRPr="00C541D2">
        <w:rPr>
          <w:rFonts w:ascii="Calibri" w:eastAsia="Calibri" w:hAnsi="Calibri" w:cs="Calibri"/>
          <w:b/>
          <w:bCs/>
          <w:color w:val="4472C4" w:themeColor="accent1"/>
        </w:rPr>
        <w:t xml:space="preserve">Figure 1. The basic indicators of ICT-access and usage in </w:t>
      </w:r>
      <w:r w:rsidR="004B7986">
        <w:rPr>
          <w:rFonts w:ascii="Calibri" w:eastAsia="Calibri" w:hAnsi="Calibri" w:cs="Calibri"/>
          <w:b/>
          <w:bCs/>
          <w:color w:val="4472C4" w:themeColor="accent1"/>
        </w:rPr>
        <w:t>Georgia</w:t>
      </w:r>
      <w:r w:rsidRPr="00C541D2">
        <w:rPr>
          <w:rFonts w:ascii="Calibri" w:eastAsia="Calibri" w:hAnsi="Calibri" w:cs="Calibri"/>
          <w:b/>
          <w:bCs/>
          <w:color w:val="4472C4" w:themeColor="accent1"/>
        </w:rPr>
        <w:t xml:space="preserve"> (ITU WTI Database)</w:t>
      </w:r>
    </w:p>
    <w:p w14:paraId="040533A4" w14:textId="56CFBAA4" w:rsidR="1794C849" w:rsidRDefault="000D6246" w:rsidP="00BD719F">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CA5A49" wp14:editId="1813168C">
            <wp:extent cx="5365115" cy="297180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b="12491"/>
                    <a:stretch/>
                  </pic:blipFill>
                  <pic:spPr bwMode="auto">
                    <a:xfrm>
                      <a:off x="0" y="0"/>
                      <a:ext cx="5365115" cy="297180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inline>
        </w:drawing>
      </w:r>
    </w:p>
    <w:p w14:paraId="0E7EA3D5" w14:textId="081AACFD" w:rsidR="00043B70" w:rsidRPr="006242B5" w:rsidRDefault="008435C4" w:rsidP="00BD719F">
      <w:pPr>
        <w:pStyle w:val="Heading3"/>
        <w:rPr>
          <w:rFonts w:cstheme="minorHAnsi"/>
          <w:b w:val="0"/>
          <w:bCs w:val="0"/>
          <w:color w:val="2B579A"/>
        </w:rPr>
      </w:pPr>
      <w:bookmarkStart w:id="273" w:name="_Toc77334208"/>
      <w:r>
        <w:rPr>
          <w:rFonts w:asciiTheme="minorHAnsi" w:hAnsiTheme="minorHAnsi" w:cstheme="minorHAnsi"/>
          <w:color w:val="2B579A"/>
        </w:rPr>
        <w:t xml:space="preserve">2.1.2 </w:t>
      </w:r>
      <w:r w:rsidR="00517C31" w:rsidRPr="006242B5">
        <w:rPr>
          <w:rFonts w:asciiTheme="minorHAnsi" w:hAnsiTheme="minorHAnsi" w:cstheme="minorHAnsi"/>
          <w:color w:val="2B579A"/>
        </w:rPr>
        <w:t>Market environment</w:t>
      </w:r>
      <w:bookmarkEnd w:id="273"/>
      <w:r w:rsidR="00517C31" w:rsidRPr="006242B5">
        <w:rPr>
          <w:rFonts w:asciiTheme="minorHAnsi" w:hAnsiTheme="minorHAnsi" w:cstheme="minorHAnsi"/>
          <w:color w:val="2B579A"/>
        </w:rPr>
        <w:t xml:space="preserve"> </w:t>
      </w:r>
    </w:p>
    <w:p w14:paraId="1F837D28" w14:textId="45F8C985" w:rsidR="00412CD8" w:rsidRPr="008B0882" w:rsidRDefault="005F1C51" w:rsidP="00BD719F">
      <w:pPr>
        <w:jc w:val="both"/>
        <w:rPr>
          <w:rFonts w:ascii="Calibri" w:eastAsia="Calibri" w:hAnsi="Calibri" w:cs="Calibri"/>
        </w:rPr>
      </w:pPr>
      <w:r w:rsidRPr="002A66D9">
        <w:t xml:space="preserve">According to the ITU </w:t>
      </w:r>
      <w:r w:rsidRPr="52BC350B">
        <w:rPr>
          <w:i/>
          <w:iCs/>
        </w:rPr>
        <w:t>Measuring Information Society Report 2018</w:t>
      </w:r>
      <w:r w:rsidRPr="002A66D9">
        <w:t>,</w:t>
      </w:r>
      <w:r w:rsidR="0001386F">
        <w:t xml:space="preserve"> Georgia’s authorities have succeeded in their efforts to liberalize the telecommunication </w:t>
      </w:r>
      <w:r w:rsidR="2602BF3D">
        <w:t>market and</w:t>
      </w:r>
      <w:r w:rsidR="0001386F">
        <w:t xml:space="preserve"> make it open and competitive. Clearly allocated responsibilities between policy-maker and regulator ensure predictability of governing processes in the ICT sector, which is </w:t>
      </w:r>
      <w:r w:rsidR="00B07C5C">
        <w:t>favorably</w:t>
      </w:r>
      <w:r w:rsidR="0001386F">
        <w:t xml:space="preserve"> influencing the economy. As a result, the ICT infrastructure </w:t>
      </w:r>
      <w:r w:rsidR="0001386F">
        <w:lastRenderedPageBreak/>
        <w:t>is developing steadily</w:t>
      </w:r>
      <w:r w:rsidR="372CEA3F">
        <w:t>,</w:t>
      </w:r>
      <w:r w:rsidR="0001386F">
        <w:t xml:space="preserve"> and citizens have access to high-quality telecommunication services that increase their participation in the country’s socio-economic life</w:t>
      </w:r>
      <w:r w:rsidRPr="002A66D9">
        <w:rPr>
          <w:rFonts w:ascii="Calibri" w:eastAsia="Calibri" w:hAnsi="Calibri" w:cs="Calibri"/>
        </w:rPr>
        <w:t>.</w:t>
      </w:r>
      <w:r w:rsidRPr="00017FEB">
        <w:rPr>
          <w:rFonts w:ascii="Calibri" w:eastAsia="Calibri" w:hAnsi="Calibri" w:cs="Calibri"/>
          <w:vertAlign w:val="superscript"/>
        </w:rPr>
        <w:footnoteReference w:id="16"/>
      </w:r>
      <w:r w:rsidRPr="002A66D9">
        <w:rPr>
          <w:rFonts w:ascii="Calibri" w:eastAsia="Calibri" w:hAnsi="Calibri" w:cs="Calibri"/>
        </w:rPr>
        <w:t xml:space="preserve"> </w:t>
      </w:r>
    </w:p>
    <w:p w14:paraId="69768410" w14:textId="10DA8AB7" w:rsidR="005F1C51" w:rsidRPr="002A66D9" w:rsidRDefault="0FB943B6" w:rsidP="00BD719F">
      <w:pPr>
        <w:jc w:val="both"/>
        <w:rPr>
          <w:rFonts w:ascii="Calibri" w:eastAsia="Calibri" w:hAnsi="Calibri" w:cs="Calibri"/>
        </w:rPr>
      </w:pPr>
      <w:r w:rsidRPr="05448CE8">
        <w:rPr>
          <w:rFonts w:ascii="Calibri" w:eastAsia="Calibri" w:hAnsi="Calibri" w:cs="Calibri"/>
        </w:rPr>
        <w:t xml:space="preserve">Key institutions </w:t>
      </w:r>
      <w:r w:rsidR="0B04B473" w:rsidRPr="05448CE8">
        <w:rPr>
          <w:rFonts w:ascii="Calibri" w:eastAsia="Calibri" w:hAnsi="Calibri" w:cs="Calibri"/>
        </w:rPr>
        <w:t xml:space="preserve">that are enabling the digital transformation from a telecommunications standpoint </w:t>
      </w:r>
      <w:r w:rsidRPr="05448CE8">
        <w:rPr>
          <w:rFonts w:ascii="Calibri" w:eastAsia="Calibri" w:hAnsi="Calibri" w:cs="Calibri"/>
        </w:rPr>
        <w:t xml:space="preserve">are the Ministry of </w:t>
      </w:r>
      <w:r w:rsidR="0CF626B9" w:rsidRPr="05448CE8">
        <w:rPr>
          <w:rFonts w:ascii="Calibri" w:eastAsia="Calibri" w:hAnsi="Calibri" w:cs="Calibri"/>
        </w:rPr>
        <w:t>Economy and Sustainable Development</w:t>
      </w:r>
      <w:r w:rsidRPr="05448CE8">
        <w:rPr>
          <w:rFonts w:ascii="Calibri" w:eastAsia="Calibri" w:hAnsi="Calibri" w:cs="Calibri"/>
        </w:rPr>
        <w:t xml:space="preserve">, which has a mandate to </w:t>
      </w:r>
      <w:r w:rsidR="0CF626B9" w:rsidRPr="05448CE8">
        <w:rPr>
          <w:rFonts w:ascii="Calibri" w:eastAsia="Calibri" w:hAnsi="Calibri" w:cs="Calibri"/>
        </w:rPr>
        <w:t xml:space="preserve">develop and implement state policy in the ICT and innovation fields, as well as to </w:t>
      </w:r>
      <w:r w:rsidRPr="05448CE8">
        <w:rPr>
          <w:rFonts w:ascii="Calibri" w:eastAsia="Calibri" w:hAnsi="Calibri" w:cs="Calibri"/>
        </w:rPr>
        <w:t>promote digital development at the country level</w:t>
      </w:r>
      <w:r w:rsidR="0CF626B9" w:rsidRPr="05448CE8">
        <w:rPr>
          <w:rFonts w:ascii="Calibri" w:eastAsia="Calibri" w:hAnsi="Calibri" w:cs="Calibri"/>
        </w:rPr>
        <w:t>,</w:t>
      </w:r>
      <w:r w:rsidRPr="05448CE8">
        <w:rPr>
          <w:rFonts w:ascii="Calibri" w:eastAsia="Calibri" w:hAnsi="Calibri" w:cs="Calibri"/>
        </w:rPr>
        <w:t xml:space="preserve"> and the </w:t>
      </w:r>
      <w:r w:rsidR="47AB954E" w:rsidRPr="05448CE8">
        <w:rPr>
          <w:rFonts w:ascii="Calibri" w:eastAsia="Calibri" w:hAnsi="Calibri" w:cs="Calibri"/>
        </w:rPr>
        <w:t xml:space="preserve">Georgian National </w:t>
      </w:r>
      <w:r w:rsidR="0CF626B9" w:rsidRPr="05448CE8">
        <w:rPr>
          <w:rFonts w:ascii="Calibri" w:eastAsia="Calibri" w:hAnsi="Calibri" w:cs="Calibri"/>
        </w:rPr>
        <w:t xml:space="preserve">Communications </w:t>
      </w:r>
      <w:proofErr w:type="spellStart"/>
      <w:r w:rsidR="0CF626B9" w:rsidRPr="05448CE8">
        <w:rPr>
          <w:rFonts w:ascii="Calibri" w:eastAsia="Calibri" w:hAnsi="Calibri" w:cs="Calibri"/>
        </w:rPr>
        <w:t>Commision</w:t>
      </w:r>
      <w:proofErr w:type="spellEnd"/>
      <w:r w:rsidR="1F3AFC47" w:rsidRPr="05448CE8">
        <w:rPr>
          <w:rFonts w:ascii="Calibri" w:eastAsia="Calibri" w:hAnsi="Calibri" w:cs="Calibri"/>
        </w:rPr>
        <w:t xml:space="preserve"> (COMCOM)</w:t>
      </w:r>
      <w:r w:rsidRPr="05448CE8">
        <w:rPr>
          <w:rFonts w:ascii="Calibri" w:eastAsia="Calibri" w:hAnsi="Calibri" w:cs="Calibri"/>
        </w:rPr>
        <w:t xml:space="preserve">, which has a mandate to regulate the </w:t>
      </w:r>
      <w:r w:rsidR="69618E70" w:rsidRPr="05448CE8">
        <w:rPr>
          <w:rFonts w:ascii="Calibri" w:eastAsia="Calibri" w:hAnsi="Calibri" w:cs="Calibri"/>
        </w:rPr>
        <w:t>electronic communications, broadcasting, frequencies and numbering</w:t>
      </w:r>
      <w:r w:rsidRPr="05448CE8">
        <w:rPr>
          <w:rFonts w:ascii="Calibri" w:eastAsia="Calibri" w:hAnsi="Calibri" w:cs="Calibri"/>
        </w:rPr>
        <w:t>.</w:t>
      </w:r>
      <w:r w:rsidR="69903E2C" w:rsidRPr="05448CE8">
        <w:rPr>
          <w:rFonts w:ascii="Calibri" w:eastAsia="Calibri" w:hAnsi="Calibri" w:cs="Calibri"/>
        </w:rPr>
        <w:t xml:space="preserve"> </w:t>
      </w:r>
      <w:r w:rsidR="69903E2C">
        <w:t xml:space="preserve">The regulatory system is aligned with the EU regulatory framework and the legal guarantees of </w:t>
      </w:r>
      <w:r w:rsidR="740557F8">
        <w:t xml:space="preserve">the regulator’s </w:t>
      </w:r>
      <w:r w:rsidR="69903E2C">
        <w:t>independence are defined in the Constitution.</w:t>
      </w:r>
    </w:p>
    <w:p w14:paraId="19EC6098" w14:textId="0DC7C5D0" w:rsidR="00B76284" w:rsidRPr="00943291" w:rsidRDefault="1271E312" w:rsidP="00BD719F">
      <w:pPr>
        <w:jc w:val="both"/>
      </w:pPr>
      <w:r>
        <w:t>In 2019, t</w:t>
      </w:r>
      <w:r w:rsidR="798DAC15">
        <w:t xml:space="preserve">he </w:t>
      </w:r>
      <w:r>
        <w:t>electronic communications</w:t>
      </w:r>
      <w:r w:rsidR="798DAC15">
        <w:t xml:space="preserve"> sector include</w:t>
      </w:r>
      <w:r w:rsidR="6B1026DA">
        <w:t>d</w:t>
      </w:r>
      <w:r w:rsidR="798DAC15">
        <w:t xml:space="preserve"> </w:t>
      </w:r>
      <w:r>
        <w:t xml:space="preserve">285 actors which generated a total revenue of </w:t>
      </w:r>
      <w:r w:rsidRPr="003D4032">
        <w:t>1,185 million GEL</w:t>
      </w:r>
      <w:r w:rsidR="6B1026DA">
        <w:t xml:space="preserve"> (approx. </w:t>
      </w:r>
      <w:r w:rsidR="444B2069" w:rsidRPr="00DC5339">
        <w:t>31</w:t>
      </w:r>
      <w:r w:rsidR="444B2069">
        <w:t xml:space="preserve">8 million </w:t>
      </w:r>
      <w:r w:rsidR="6B1026DA">
        <w:t>EUR)</w:t>
      </w:r>
      <w:r>
        <w:t>, of which 919 million GEL</w:t>
      </w:r>
      <w:r w:rsidR="6B1026DA">
        <w:t xml:space="preserve"> (approx. </w:t>
      </w:r>
      <w:r w:rsidR="0464CBD4" w:rsidRPr="00DC5339">
        <w:t>246</w:t>
      </w:r>
      <w:r w:rsidR="444B2069">
        <w:t xml:space="preserve"> million</w:t>
      </w:r>
      <w:r w:rsidR="0464CBD4">
        <w:t xml:space="preserve"> </w:t>
      </w:r>
      <w:r w:rsidR="6B1026DA">
        <w:t>EUR)</w:t>
      </w:r>
      <w:r>
        <w:t xml:space="preserve"> was retail revenue.</w:t>
      </w:r>
      <w:r w:rsidR="00216A2F">
        <w:rPr>
          <w:rStyle w:val="FootnoteReference"/>
        </w:rPr>
        <w:footnoteReference w:id="17"/>
      </w:r>
      <w:r w:rsidR="58873651" w:rsidRPr="05448CE8">
        <w:rPr>
          <w:rStyle w:val="FootnoteReference"/>
        </w:rPr>
        <w:t xml:space="preserve"> </w:t>
      </w:r>
      <w:r>
        <w:t>The retail revenue of mobile operators in 2019 amounted to 499 million GEL</w:t>
      </w:r>
      <w:r w:rsidR="3100F7F5">
        <w:t xml:space="preserve"> (approx. </w:t>
      </w:r>
      <w:r w:rsidR="444B2069">
        <w:t>134</w:t>
      </w:r>
      <w:r w:rsidR="444B2069" w:rsidRPr="00953893">
        <w:t xml:space="preserve"> </w:t>
      </w:r>
      <w:r w:rsidR="444B2069">
        <w:t xml:space="preserve">million </w:t>
      </w:r>
      <w:r w:rsidR="3100F7F5">
        <w:t>EUR)</w:t>
      </w:r>
      <w:r w:rsidR="444B2069" w:rsidRPr="00953893">
        <w:rPr>
          <w:rStyle w:val="FootnoteReference"/>
        </w:rPr>
        <w:t xml:space="preserve"> </w:t>
      </w:r>
      <w:r w:rsidR="00953893">
        <w:rPr>
          <w:rStyle w:val="FootnoteReference"/>
        </w:rPr>
        <w:footnoteReference w:id="18"/>
      </w:r>
      <w:r>
        <w:t xml:space="preserve">, where </w:t>
      </w:r>
      <w:proofErr w:type="spellStart"/>
      <w:r>
        <w:t>Magticom’s</w:t>
      </w:r>
      <w:proofErr w:type="spellEnd"/>
      <w:r>
        <w:t xml:space="preserve"> market share </w:t>
      </w:r>
      <w:r w:rsidR="21FBCB6A">
        <w:t>was</w:t>
      </w:r>
      <w:r>
        <w:t xml:space="preserve"> 46%, </w:t>
      </w:r>
      <w:proofErr w:type="spellStart"/>
      <w:r>
        <w:t>Silknet</w:t>
      </w:r>
      <w:proofErr w:type="spellEnd"/>
      <w:r>
        <w:t xml:space="preserve"> - 36%, and </w:t>
      </w:r>
      <w:proofErr w:type="spellStart"/>
      <w:r>
        <w:t>Veon</w:t>
      </w:r>
      <w:proofErr w:type="spellEnd"/>
      <w:r>
        <w:t xml:space="preserve"> Georgia - 18%.</w:t>
      </w:r>
      <w:r w:rsidR="229459E0">
        <w:t xml:space="preserve"> </w:t>
      </w:r>
      <w:r w:rsidR="003D4032">
        <w:t xml:space="preserve">The market share of mobile operators in terms of the number of subscribers was distributed as follows: </w:t>
      </w:r>
      <w:proofErr w:type="spellStart"/>
      <w:r w:rsidR="003D4032">
        <w:t>Magticom</w:t>
      </w:r>
      <w:proofErr w:type="spellEnd"/>
      <w:r w:rsidR="003D4032">
        <w:t xml:space="preserve"> - 41%, </w:t>
      </w:r>
      <w:proofErr w:type="spellStart"/>
      <w:r w:rsidR="003D4032">
        <w:t>Silknet</w:t>
      </w:r>
      <w:proofErr w:type="spellEnd"/>
      <w:r w:rsidR="003D4032">
        <w:t xml:space="preserve"> - 33%, and </w:t>
      </w:r>
      <w:proofErr w:type="spellStart"/>
      <w:r w:rsidR="003D4032">
        <w:t>Veon</w:t>
      </w:r>
      <w:proofErr w:type="spellEnd"/>
      <w:r w:rsidR="003D4032">
        <w:t xml:space="preserve"> Georgia - 26%.</w:t>
      </w:r>
      <w:r w:rsidR="00B76284" w:rsidRPr="00B76284">
        <w:t xml:space="preserve"> </w:t>
      </w:r>
      <w:r w:rsidR="00B76284">
        <w:t xml:space="preserve">Yet, the total number of mobile subscribers is not equal to the number of mobile </w:t>
      </w:r>
      <w:r w:rsidR="00212E36">
        <w:t>Internet</w:t>
      </w:r>
      <w:r w:rsidR="00B76284">
        <w:t xml:space="preserve"> users. In this context, 71% of </w:t>
      </w:r>
      <w:proofErr w:type="spellStart"/>
      <w:r w:rsidR="00B76284">
        <w:t>Veon</w:t>
      </w:r>
      <w:proofErr w:type="spellEnd"/>
      <w:r w:rsidR="00B76284">
        <w:t xml:space="preserve"> Georgia subscribers, 66% </w:t>
      </w:r>
      <w:r w:rsidR="00B76284" w:rsidRPr="00943291">
        <w:t xml:space="preserve">of </w:t>
      </w:r>
      <w:proofErr w:type="spellStart"/>
      <w:r w:rsidR="00B76284" w:rsidRPr="00943291">
        <w:t>Silknet</w:t>
      </w:r>
      <w:proofErr w:type="spellEnd"/>
      <w:r w:rsidR="00B76284" w:rsidRPr="00943291">
        <w:t xml:space="preserve"> subscribers, and 46% </w:t>
      </w:r>
      <w:proofErr w:type="spellStart"/>
      <w:r w:rsidR="00B76284" w:rsidRPr="00943291">
        <w:t>MagtiCom</w:t>
      </w:r>
      <w:proofErr w:type="spellEnd"/>
      <w:r w:rsidR="00B76284" w:rsidRPr="00943291">
        <w:t xml:space="preserve"> subscribers are mobile </w:t>
      </w:r>
      <w:r w:rsidR="00212E36">
        <w:t>Internet</w:t>
      </w:r>
      <w:r w:rsidR="00B76284" w:rsidRPr="00943291">
        <w:t xml:space="preserve"> users. </w:t>
      </w:r>
      <w:r w:rsidR="00EC49AC" w:rsidRPr="004360FF">
        <w:footnoteReference w:id="19"/>
      </w:r>
    </w:p>
    <w:p w14:paraId="38A38845" w14:textId="56341303" w:rsidR="00622899" w:rsidRDefault="4CA5F8E9" w:rsidP="00BD719F">
      <w:pPr>
        <w:jc w:val="both"/>
      </w:pPr>
      <w:r w:rsidRPr="00943291">
        <w:t xml:space="preserve">According to 2019 </w:t>
      </w:r>
      <w:r w:rsidR="00212E36" w:rsidRPr="004360FF">
        <w:t>Internet</w:t>
      </w:r>
      <w:r w:rsidRPr="00943291">
        <w:t xml:space="preserve"> traffic consumption data, the </w:t>
      </w:r>
      <w:r w:rsidR="21FBCB6A" w:rsidRPr="00943291">
        <w:t>largest volume of</w:t>
      </w:r>
      <w:r w:rsidR="004360FF">
        <w:t xml:space="preserve"> </w:t>
      </w:r>
      <w:r w:rsidR="004360FF" w:rsidRPr="004360FF">
        <w:t>mobile</w:t>
      </w:r>
      <w:r w:rsidR="21FBCB6A" w:rsidRPr="00943291">
        <w:t xml:space="preserve"> </w:t>
      </w:r>
      <w:r w:rsidR="00212E36">
        <w:t>Internet</w:t>
      </w:r>
      <w:r w:rsidR="21FBCB6A" w:rsidRPr="00943291">
        <w:t xml:space="preserve"> traffic was consumed by </w:t>
      </w:r>
      <w:proofErr w:type="spellStart"/>
      <w:r w:rsidR="21FBCB6A" w:rsidRPr="00943291">
        <w:t>Magticom</w:t>
      </w:r>
      <w:proofErr w:type="spellEnd"/>
      <w:r w:rsidR="21FBCB6A" w:rsidRPr="00943291">
        <w:t xml:space="preserve"> subscribers</w:t>
      </w:r>
      <w:r w:rsidRPr="00943291">
        <w:t>, with a monthly average of</w:t>
      </w:r>
      <w:r w:rsidR="21FBCB6A" w:rsidRPr="00943291">
        <w:t xml:space="preserve"> 3.4 GB</w:t>
      </w:r>
      <w:r w:rsidRPr="00943291">
        <w:t xml:space="preserve">. This indicator is </w:t>
      </w:r>
      <w:r w:rsidR="21FBCB6A" w:rsidRPr="00943291">
        <w:t xml:space="preserve">47% </w:t>
      </w:r>
      <w:r w:rsidRPr="00943291">
        <w:t>higher than the year before.</w:t>
      </w:r>
      <w:r w:rsidR="21FBCB6A" w:rsidRPr="00943291">
        <w:t xml:space="preserve"> </w:t>
      </w:r>
      <w:r w:rsidR="32C37461" w:rsidRPr="00943291">
        <w:t>According</w:t>
      </w:r>
      <w:r w:rsidR="32C37461" w:rsidRPr="00622899">
        <w:t xml:space="preserve"> to fourth-quarter 2019 statistics, </w:t>
      </w:r>
      <w:proofErr w:type="spellStart"/>
      <w:r w:rsidR="32C37461" w:rsidRPr="00622899">
        <w:t>MagtiCom</w:t>
      </w:r>
      <w:proofErr w:type="spellEnd"/>
      <w:r w:rsidR="32C37461" w:rsidRPr="00622899">
        <w:t xml:space="preserve"> and </w:t>
      </w:r>
      <w:proofErr w:type="spellStart"/>
      <w:r w:rsidR="32C37461" w:rsidRPr="00622899">
        <w:t>Veon</w:t>
      </w:r>
      <w:proofErr w:type="spellEnd"/>
      <w:r w:rsidR="32C37461" w:rsidRPr="00622899">
        <w:t xml:space="preserve"> Georgia customers </w:t>
      </w:r>
      <w:r w:rsidR="32C37461">
        <w:t xml:space="preserve">consumed </w:t>
      </w:r>
      <w:r w:rsidR="32C37461" w:rsidRPr="00622899">
        <w:t xml:space="preserve">the same amount of 3.9 GB </w:t>
      </w:r>
      <w:r w:rsidR="00212E36">
        <w:t>Internet</w:t>
      </w:r>
      <w:r w:rsidR="32C37461">
        <w:t xml:space="preserve"> data</w:t>
      </w:r>
      <w:r w:rsidR="32C37461" w:rsidRPr="00622899">
        <w:t xml:space="preserve"> per mont</w:t>
      </w:r>
      <w:r w:rsidR="32C37461">
        <w:t xml:space="preserve">h, and </w:t>
      </w:r>
      <w:proofErr w:type="spellStart"/>
      <w:r w:rsidR="32C37461" w:rsidRPr="00622899">
        <w:t>Silknet</w:t>
      </w:r>
      <w:proofErr w:type="spellEnd"/>
      <w:r w:rsidR="32C37461" w:rsidRPr="00622899">
        <w:t xml:space="preserve"> users 2.5 GB.</w:t>
      </w:r>
      <w:r w:rsidR="004F2721">
        <w:rPr>
          <w:rStyle w:val="FootnoteReference"/>
        </w:rPr>
        <w:footnoteReference w:id="20"/>
      </w:r>
    </w:p>
    <w:p w14:paraId="4DD6E58E" w14:textId="08D23A32" w:rsidR="004C66BC" w:rsidRDefault="1283676C" w:rsidP="00BD719F">
      <w:pPr>
        <w:jc w:val="both"/>
      </w:pPr>
      <w:r>
        <w:t xml:space="preserve">When it comes to fixed </w:t>
      </w:r>
      <w:r w:rsidR="00212E36">
        <w:t>Internet</w:t>
      </w:r>
      <w:r>
        <w:t xml:space="preserve"> </w:t>
      </w:r>
      <w:r w:rsidR="3100F7F5">
        <w:t xml:space="preserve">service </w:t>
      </w:r>
      <w:r w:rsidR="3100F7F5" w:rsidRPr="004360FF">
        <w:t>providers</w:t>
      </w:r>
      <w:r w:rsidRPr="004360FF">
        <w:t>,</w:t>
      </w:r>
      <w:r w:rsidR="226FE927" w:rsidRPr="004360FF">
        <w:t xml:space="preserve"> in 2019</w:t>
      </w:r>
      <w:r w:rsidRPr="004360FF">
        <w:t xml:space="preserve"> 88%</w:t>
      </w:r>
      <w:r>
        <w:t xml:space="preserve"> of the revenue is generated by three market players, while the remaining 12% is distributed among 136 companies. </w:t>
      </w:r>
      <w:proofErr w:type="spellStart"/>
      <w:r>
        <w:t>Magticom</w:t>
      </w:r>
      <w:proofErr w:type="spellEnd"/>
      <w:r>
        <w:t xml:space="preserve"> holds 46.8% of the market in terms of revenue, </w:t>
      </w:r>
      <w:proofErr w:type="spellStart"/>
      <w:r>
        <w:t>Silknet</w:t>
      </w:r>
      <w:proofErr w:type="spellEnd"/>
      <w:r>
        <w:t xml:space="preserve"> - 35.4% and </w:t>
      </w:r>
      <w:proofErr w:type="spellStart"/>
      <w:r>
        <w:t>Akhali</w:t>
      </w:r>
      <w:proofErr w:type="spellEnd"/>
      <w:r>
        <w:t xml:space="preserve"> </w:t>
      </w:r>
      <w:proofErr w:type="spellStart"/>
      <w:r>
        <w:t>Kselebi</w:t>
      </w:r>
      <w:proofErr w:type="spellEnd"/>
      <w:r>
        <w:t xml:space="preserve"> Group - 5.5%.</w:t>
      </w:r>
    </w:p>
    <w:p w14:paraId="74EB8C49" w14:textId="50A6BAAE" w:rsidR="004C66BC" w:rsidRPr="00594152" w:rsidRDefault="00222A83" w:rsidP="00BD719F">
      <w:pPr>
        <w:jc w:val="both"/>
      </w:pPr>
      <w:r>
        <w:t xml:space="preserve">The revenue received from the residential </w:t>
      </w:r>
      <w:r w:rsidRPr="00594152">
        <w:t xml:space="preserve">subscribers is 70% of the total amount, while the number of the subscribers of this type is 95% of the total market. </w:t>
      </w:r>
      <w:r w:rsidR="004C66BC" w:rsidRPr="00594152">
        <w:t xml:space="preserve">According to the shares of revenues received from residential and legal entity subscribers, </w:t>
      </w:r>
      <w:proofErr w:type="spellStart"/>
      <w:r w:rsidR="004C66BC" w:rsidRPr="00594152">
        <w:t>Magticom’s</w:t>
      </w:r>
      <w:proofErr w:type="spellEnd"/>
      <w:r w:rsidR="004C66BC" w:rsidRPr="00594152">
        <w:t xml:space="preserve"> revenue share on residential segment is 49% and </w:t>
      </w:r>
      <w:proofErr w:type="spellStart"/>
      <w:r w:rsidR="004C66BC" w:rsidRPr="00594152">
        <w:lastRenderedPageBreak/>
        <w:t>Silknet’s</w:t>
      </w:r>
      <w:proofErr w:type="spellEnd"/>
      <w:r w:rsidR="004C66BC" w:rsidRPr="00594152">
        <w:t xml:space="preserve"> share is 33%</w:t>
      </w:r>
      <w:r w:rsidR="00943291" w:rsidRPr="00594152">
        <w:t xml:space="preserve">. </w:t>
      </w:r>
      <w:r w:rsidR="004C66BC" w:rsidRPr="00594152">
        <w:t xml:space="preserve"> </w:t>
      </w:r>
      <w:r w:rsidR="00943291" w:rsidRPr="00594152">
        <w:t>Mean</w:t>
      </w:r>
      <w:r w:rsidR="004C66BC" w:rsidRPr="00594152">
        <w:t>while</w:t>
      </w:r>
      <w:r w:rsidR="00943291" w:rsidRPr="00594152">
        <w:t>,</w:t>
      </w:r>
      <w:r w:rsidR="004C66BC" w:rsidRPr="00594152">
        <w:t xml:space="preserve"> on legal entity subscribers’ segment, </w:t>
      </w:r>
      <w:proofErr w:type="spellStart"/>
      <w:r w:rsidR="004C66BC" w:rsidRPr="00594152">
        <w:t>Magticom’s</w:t>
      </w:r>
      <w:proofErr w:type="spellEnd"/>
      <w:r w:rsidR="004C66BC" w:rsidRPr="00594152">
        <w:t xml:space="preserve"> and </w:t>
      </w:r>
      <w:proofErr w:type="spellStart"/>
      <w:r w:rsidR="004C66BC" w:rsidRPr="00594152">
        <w:t>Silknet’s</w:t>
      </w:r>
      <w:proofErr w:type="spellEnd"/>
      <w:r w:rsidR="004C66BC" w:rsidRPr="00594152">
        <w:t xml:space="preserve"> revenue shares are almost equal.</w:t>
      </w:r>
      <w:r w:rsidR="004F2721" w:rsidRPr="00594152">
        <w:rPr>
          <w:rStyle w:val="FootnoteReference"/>
        </w:rPr>
        <w:t xml:space="preserve"> </w:t>
      </w:r>
      <w:r w:rsidR="004F2721" w:rsidRPr="00594152">
        <w:rPr>
          <w:rStyle w:val="FootnoteReference"/>
        </w:rPr>
        <w:footnoteReference w:id="21"/>
      </w:r>
    </w:p>
    <w:p w14:paraId="72B4593C" w14:textId="5B0CC072" w:rsidR="00C5220D" w:rsidRPr="0092672E" w:rsidRDefault="00943291" w:rsidP="00BD719F">
      <w:pPr>
        <w:jc w:val="both"/>
      </w:pPr>
      <w:r w:rsidRPr="00594152">
        <w:t>According to fourth-quarter statistics, the number of residential subscribers increased by 73 thousand and reached 896 thousand in 2019. As a result, household penetration of fixed broadband</w:t>
      </w:r>
      <w:r w:rsidRPr="00943291">
        <w:t xml:space="preserve"> </w:t>
      </w:r>
      <w:r w:rsidR="00212E36">
        <w:t>Internet</w:t>
      </w:r>
      <w:r w:rsidRPr="00943291">
        <w:t xml:space="preserve"> users </w:t>
      </w:r>
      <w:r>
        <w:t xml:space="preserve">increased </w:t>
      </w:r>
      <w:r w:rsidRPr="00943291">
        <w:t>by 6</w:t>
      </w:r>
      <w:r w:rsidRPr="00594152">
        <w:t xml:space="preserve">.6% and reached 80.8%. </w:t>
      </w:r>
      <w:proofErr w:type="spellStart"/>
      <w:r w:rsidRPr="00594152">
        <w:t>Magticom</w:t>
      </w:r>
      <w:proofErr w:type="spellEnd"/>
      <w:r w:rsidRPr="00594152">
        <w:t xml:space="preserve"> was the main driver of this growth</w:t>
      </w:r>
      <w:r w:rsidR="00594152" w:rsidRPr="00594152">
        <w:t xml:space="preserve">, mainly due to the expansion of its fiber-optic network, increasing his number of subscribers by 18%. The number of </w:t>
      </w:r>
      <w:proofErr w:type="spellStart"/>
      <w:r w:rsidR="004C66BC" w:rsidRPr="00594152">
        <w:t>Silknet</w:t>
      </w:r>
      <w:proofErr w:type="spellEnd"/>
      <w:r w:rsidR="004C66BC" w:rsidRPr="00594152">
        <w:t xml:space="preserve"> </w:t>
      </w:r>
      <w:r w:rsidR="00594152" w:rsidRPr="00594152">
        <w:t>subscribers increased by 2%</w:t>
      </w:r>
      <w:r w:rsidR="004C66BC" w:rsidRPr="00594152">
        <w:t xml:space="preserve"> in 2019</w:t>
      </w:r>
      <w:r w:rsidR="00594152" w:rsidRPr="00594152">
        <w:t>.</w:t>
      </w:r>
      <w:r w:rsidR="004F2721" w:rsidRPr="00594152">
        <w:rPr>
          <w:rStyle w:val="FootnoteReference"/>
        </w:rPr>
        <w:footnoteReference w:id="22"/>
      </w:r>
    </w:p>
    <w:p w14:paraId="3635600F" w14:textId="245B074B" w:rsidR="1CF2D2C7" w:rsidRPr="00C541D2" w:rsidRDefault="008435C4" w:rsidP="00BD719F">
      <w:pPr>
        <w:pStyle w:val="Heading3"/>
        <w:rPr>
          <w:rFonts w:asciiTheme="minorHAnsi" w:hAnsiTheme="minorHAnsi" w:cstheme="minorHAnsi"/>
          <w:color w:val="2B579A"/>
        </w:rPr>
      </w:pPr>
      <w:bookmarkStart w:id="275" w:name="_Toc77334209"/>
      <w:r w:rsidRPr="00C541D2">
        <w:rPr>
          <w:rFonts w:asciiTheme="minorHAnsi" w:hAnsiTheme="minorHAnsi" w:cstheme="minorHAnsi"/>
          <w:color w:val="2B579A"/>
        </w:rPr>
        <w:t xml:space="preserve">2.1.3 </w:t>
      </w:r>
      <w:r w:rsidR="3A7B61E7" w:rsidRPr="00C541D2">
        <w:rPr>
          <w:rFonts w:asciiTheme="minorHAnsi" w:hAnsiTheme="minorHAnsi" w:cstheme="minorHAnsi"/>
          <w:color w:val="2B579A"/>
        </w:rPr>
        <w:t>M</w:t>
      </w:r>
      <w:r w:rsidR="1CF2D2C7" w:rsidRPr="006242B5">
        <w:rPr>
          <w:rFonts w:asciiTheme="minorHAnsi" w:hAnsiTheme="minorHAnsi" w:cstheme="minorHAnsi"/>
          <w:color w:val="2B579A"/>
        </w:rPr>
        <w:t xml:space="preserve">eaningful </w:t>
      </w:r>
      <w:r w:rsidR="00116D26">
        <w:rPr>
          <w:rFonts w:asciiTheme="minorHAnsi" w:hAnsiTheme="minorHAnsi" w:cstheme="minorHAnsi"/>
          <w:color w:val="2B579A"/>
        </w:rPr>
        <w:t>c</w:t>
      </w:r>
      <w:r w:rsidR="1CF2D2C7" w:rsidRPr="006242B5">
        <w:rPr>
          <w:rFonts w:asciiTheme="minorHAnsi" w:hAnsiTheme="minorHAnsi" w:cstheme="minorHAnsi"/>
          <w:color w:val="2B579A"/>
        </w:rPr>
        <w:t>onnectivity</w:t>
      </w:r>
      <w:r w:rsidR="00E00B05">
        <w:rPr>
          <w:rFonts w:asciiTheme="minorHAnsi" w:hAnsiTheme="minorHAnsi" w:cstheme="minorHAnsi"/>
          <w:color w:val="2B579A"/>
        </w:rPr>
        <w:t xml:space="preserve"> in the regional context</w:t>
      </w:r>
      <w:bookmarkEnd w:id="275"/>
    </w:p>
    <w:p w14:paraId="22911920" w14:textId="6CB5283C" w:rsidR="1C3D924A" w:rsidRDefault="1C3D924A" w:rsidP="00ED4E1B">
      <w:pPr>
        <w:jc w:val="both"/>
      </w:pPr>
      <w:r>
        <w:t xml:space="preserve">Meaningful connectivity depends on a variety of factors, the most important of which </w:t>
      </w:r>
      <w:r w:rsidR="0056443D">
        <w:t>are</w:t>
      </w:r>
      <w:r>
        <w:t xml:space="preserve"> </w:t>
      </w:r>
      <w:r w:rsidRPr="7E8FD016">
        <w:rPr>
          <w:i/>
          <w:iCs/>
        </w:rPr>
        <w:t>availability</w:t>
      </w:r>
      <w:r w:rsidR="49612D82" w:rsidRPr="7E8FD016">
        <w:rPr>
          <w:i/>
          <w:iCs/>
        </w:rPr>
        <w:t xml:space="preserve"> </w:t>
      </w:r>
      <w:r w:rsidR="49612D82" w:rsidRPr="008435C4">
        <w:t>and</w:t>
      </w:r>
      <w:r>
        <w:t xml:space="preserve"> </w:t>
      </w:r>
      <w:r w:rsidR="0056443D" w:rsidRPr="7E8FD016">
        <w:rPr>
          <w:i/>
          <w:iCs/>
        </w:rPr>
        <w:t>affordability</w:t>
      </w:r>
      <w:r w:rsidR="00F76325">
        <w:t xml:space="preserve">, which are the strongest determinants of </w:t>
      </w:r>
      <w:r w:rsidR="35DEF709">
        <w:t xml:space="preserve">the third factor, </w:t>
      </w:r>
      <w:r w:rsidR="00F76325" w:rsidRPr="7E8FD016">
        <w:rPr>
          <w:i/>
          <w:iCs/>
        </w:rPr>
        <w:t>uptake</w:t>
      </w:r>
      <w:r w:rsidR="00F76325">
        <w:t>.</w:t>
      </w:r>
      <w:r>
        <w:t xml:space="preserve"> Looking more in depth at the</w:t>
      </w:r>
      <w:r w:rsidR="298F9B8B">
        <w:t>se</w:t>
      </w:r>
      <w:r>
        <w:t xml:space="preserve"> three d</w:t>
      </w:r>
      <w:r w:rsidR="78C811E6">
        <w:t>i</w:t>
      </w:r>
      <w:r>
        <w:t xml:space="preserve">mensions, the ITU report on Connectivity in </w:t>
      </w:r>
      <w:r w:rsidR="2312F158">
        <w:t xml:space="preserve">9 non-EU countries of Europe region, prepared in the context of the ITU </w:t>
      </w:r>
      <w:r w:rsidR="2312F158" w:rsidRPr="00594152">
        <w:t>Regional Forum for Europe on Meaningful Connectivity held on 8 and 9 March 2021,</w:t>
      </w:r>
      <w:r w:rsidRPr="00594152">
        <w:rPr>
          <w:vertAlign w:val="superscript"/>
        </w:rPr>
        <w:footnoteReference w:id="23"/>
      </w:r>
      <w:r w:rsidR="2312F158" w:rsidRPr="00594152">
        <w:rPr>
          <w:vertAlign w:val="superscript"/>
        </w:rPr>
        <w:t xml:space="preserve"> </w:t>
      </w:r>
      <w:r w:rsidR="06F9BD19" w:rsidRPr="00594152">
        <w:t xml:space="preserve">shows </w:t>
      </w:r>
      <w:r w:rsidR="2312F158" w:rsidRPr="00594152">
        <w:t xml:space="preserve">that </w:t>
      </w:r>
      <w:r w:rsidR="0092672E" w:rsidRPr="00594152">
        <w:t>Georgia</w:t>
      </w:r>
      <w:r w:rsidR="04C5C291" w:rsidRPr="00594152">
        <w:t xml:space="preserve"> is well </w:t>
      </w:r>
      <w:r w:rsidR="3203E881" w:rsidRPr="00594152">
        <w:t xml:space="preserve">positioned </w:t>
      </w:r>
      <w:r w:rsidR="23B04EDF" w:rsidRPr="00594152">
        <w:t xml:space="preserve">If compared to </w:t>
      </w:r>
      <w:r w:rsidR="48AB9967" w:rsidRPr="00594152">
        <w:t xml:space="preserve">regional </w:t>
      </w:r>
      <w:r w:rsidR="23B04EDF" w:rsidRPr="00594152">
        <w:t>peers</w:t>
      </w:r>
      <w:r w:rsidR="007C6670" w:rsidRPr="00594152">
        <w:t>.</w:t>
      </w:r>
    </w:p>
    <w:p w14:paraId="1C26A671" w14:textId="4D7D4B7A" w:rsidR="04C5C291" w:rsidRDefault="5006BCE2" w:rsidP="00BD719F">
      <w:pPr>
        <w:jc w:val="both"/>
      </w:pPr>
      <w:r>
        <w:t>I</w:t>
      </w:r>
      <w:r w:rsidR="04C5C291">
        <w:t xml:space="preserve">n terms of </w:t>
      </w:r>
      <w:r w:rsidR="63969BC3" w:rsidRPr="52BC350B">
        <w:rPr>
          <w:i/>
          <w:iCs/>
        </w:rPr>
        <w:t>availability</w:t>
      </w:r>
      <w:r w:rsidR="487B5FE6" w:rsidRPr="52BC350B">
        <w:rPr>
          <w:i/>
          <w:iCs/>
        </w:rPr>
        <w:t xml:space="preserve"> of connectivity</w:t>
      </w:r>
      <w:r w:rsidR="487B5FE6">
        <w:t xml:space="preserve">, </w:t>
      </w:r>
      <w:r w:rsidR="00C90BEE">
        <w:t>Georgia</w:t>
      </w:r>
      <w:r w:rsidR="0E7F0504">
        <w:t xml:space="preserve"> </w:t>
      </w:r>
      <w:r w:rsidR="652AA4A3">
        <w:t xml:space="preserve">is at the forefront in </w:t>
      </w:r>
      <w:r w:rsidR="64A8D0A4">
        <w:t xml:space="preserve">two out of </w:t>
      </w:r>
      <w:r w:rsidR="652AA4A3">
        <w:t xml:space="preserve">three indicators </w:t>
      </w:r>
      <w:r w:rsidR="75BF5B7E">
        <w:t xml:space="preserve">considered </w:t>
      </w:r>
      <w:r w:rsidR="652AA4A3">
        <w:t xml:space="preserve">for this </w:t>
      </w:r>
      <w:r w:rsidR="5562A0E5">
        <w:t>domain</w:t>
      </w:r>
      <w:r w:rsidR="652AA4A3">
        <w:t>:</w:t>
      </w:r>
    </w:p>
    <w:p w14:paraId="6DA67E7C" w14:textId="5B4D47F1" w:rsidR="652AA4A3" w:rsidRDefault="652AA4A3" w:rsidP="00BD719F">
      <w:pPr>
        <w:pStyle w:val="ListParagraph"/>
        <w:numPr>
          <w:ilvl w:val="0"/>
          <w:numId w:val="8"/>
        </w:numPr>
        <w:jc w:val="both"/>
      </w:pPr>
      <w:r w:rsidRPr="006242B5">
        <w:rPr>
          <w:rFonts w:ascii="Calibri" w:eastAsia="Calibri" w:hAnsi="Calibri" w:cs="Calibri"/>
          <w:u w:val="single"/>
        </w:rPr>
        <w:t>Percentage of the population covered by at least an LTE/WiMAX mobile network</w:t>
      </w:r>
      <w:r w:rsidRPr="147885A2">
        <w:rPr>
          <w:rFonts w:ascii="Calibri" w:eastAsia="Calibri" w:hAnsi="Calibri" w:cs="Calibri"/>
        </w:rPr>
        <w:t xml:space="preserve">: </w:t>
      </w:r>
      <w:r w:rsidR="006B405D">
        <w:rPr>
          <w:rFonts w:ascii="Calibri" w:eastAsia="Calibri" w:hAnsi="Calibri" w:cs="Calibri"/>
        </w:rPr>
        <w:t>Georgia</w:t>
      </w:r>
      <w:r w:rsidRPr="147885A2">
        <w:rPr>
          <w:rFonts w:ascii="Calibri" w:eastAsia="Calibri" w:hAnsi="Calibri" w:cs="Calibri"/>
        </w:rPr>
        <w:t xml:space="preserve"> is </w:t>
      </w:r>
      <w:r w:rsidR="006B405D">
        <w:rPr>
          <w:rFonts w:ascii="Calibri" w:eastAsia="Calibri" w:hAnsi="Calibri" w:cs="Calibri"/>
        </w:rPr>
        <w:t xml:space="preserve">leading </w:t>
      </w:r>
      <w:r w:rsidRPr="147885A2">
        <w:rPr>
          <w:rFonts w:ascii="Calibri" w:eastAsia="Calibri" w:hAnsi="Calibri" w:cs="Calibri"/>
        </w:rPr>
        <w:t xml:space="preserve">among the 9 countries with </w:t>
      </w:r>
      <w:r w:rsidR="006B405D" w:rsidRPr="006B405D">
        <w:rPr>
          <w:rFonts w:ascii="Calibri" w:eastAsia="Calibri" w:hAnsi="Calibri" w:cs="Calibri"/>
        </w:rPr>
        <w:t>99.7</w:t>
      </w:r>
      <w:r w:rsidR="006B405D">
        <w:rPr>
          <w:rFonts w:ascii="Calibri" w:eastAsia="Calibri" w:hAnsi="Calibri" w:cs="Calibri"/>
        </w:rPr>
        <w:t xml:space="preserve">% </w:t>
      </w:r>
      <w:r w:rsidRPr="147885A2">
        <w:rPr>
          <w:rFonts w:ascii="Calibri" w:eastAsia="Calibri" w:hAnsi="Calibri" w:cs="Calibri"/>
        </w:rPr>
        <w:t>of the population cover</w:t>
      </w:r>
      <w:r w:rsidR="6C156D29" w:rsidRPr="147885A2">
        <w:rPr>
          <w:rFonts w:ascii="Calibri" w:eastAsia="Calibri" w:hAnsi="Calibri" w:cs="Calibri"/>
        </w:rPr>
        <w:t>ed by 4G</w:t>
      </w:r>
      <w:r w:rsidR="00795D58">
        <w:rPr>
          <w:rFonts w:ascii="Calibri" w:eastAsia="Calibri" w:hAnsi="Calibri" w:cs="Calibri"/>
        </w:rPr>
        <w:t>/LTE services</w:t>
      </w:r>
      <w:r w:rsidR="00F839D6">
        <w:rPr>
          <w:rFonts w:ascii="Calibri" w:eastAsia="Calibri" w:hAnsi="Calibri" w:cs="Calibri"/>
        </w:rPr>
        <w:t>,</w:t>
      </w:r>
      <w:r w:rsidR="006B405D">
        <w:rPr>
          <w:rFonts w:ascii="Calibri" w:eastAsia="Calibri" w:hAnsi="Calibri" w:cs="Calibri"/>
        </w:rPr>
        <w:t xml:space="preserve"> showing this result for already the third year in a row since</w:t>
      </w:r>
      <w:r w:rsidR="520C25B4" w:rsidRPr="147885A2">
        <w:rPr>
          <w:rFonts w:ascii="Calibri" w:eastAsia="Calibri" w:hAnsi="Calibri" w:cs="Calibri"/>
        </w:rPr>
        <w:t xml:space="preserve"> 201</w:t>
      </w:r>
      <w:r w:rsidR="006B405D">
        <w:rPr>
          <w:rFonts w:ascii="Calibri" w:eastAsia="Calibri" w:hAnsi="Calibri" w:cs="Calibri"/>
        </w:rPr>
        <w:t>7</w:t>
      </w:r>
      <w:r w:rsidR="520C25B4" w:rsidRPr="147885A2">
        <w:rPr>
          <w:rFonts w:ascii="Calibri" w:eastAsia="Calibri" w:hAnsi="Calibri" w:cs="Calibri"/>
        </w:rPr>
        <w:t>.</w:t>
      </w:r>
      <w:r w:rsidR="006B405D">
        <w:rPr>
          <w:rFonts w:ascii="Calibri" w:eastAsia="Calibri" w:hAnsi="Calibri" w:cs="Calibri"/>
        </w:rPr>
        <w:t xml:space="preserve"> </w:t>
      </w:r>
    </w:p>
    <w:p w14:paraId="73AED4A2" w14:textId="408434B8" w:rsidR="008F1968" w:rsidRPr="008F1968" w:rsidRDefault="4342AC62" w:rsidP="00BD719F">
      <w:pPr>
        <w:pStyle w:val="ListParagraph"/>
        <w:numPr>
          <w:ilvl w:val="0"/>
          <w:numId w:val="7"/>
        </w:numPr>
        <w:jc w:val="both"/>
        <w:rPr>
          <w:b/>
          <w:bCs/>
        </w:rPr>
      </w:pPr>
      <w:r w:rsidRPr="05448CE8">
        <w:rPr>
          <w:rFonts w:ascii="Calibri" w:eastAsia="Calibri" w:hAnsi="Calibri" w:cs="Calibri"/>
          <w:u w:val="single"/>
        </w:rPr>
        <w:t xml:space="preserve">Estimated proportion of households with </w:t>
      </w:r>
      <w:r w:rsidR="00212E36">
        <w:rPr>
          <w:rFonts w:ascii="Calibri" w:eastAsia="Calibri" w:hAnsi="Calibri" w:cs="Calibri"/>
          <w:u w:val="single"/>
        </w:rPr>
        <w:t>Internet</w:t>
      </w:r>
      <w:r w:rsidRPr="05448CE8">
        <w:rPr>
          <w:rFonts w:ascii="Calibri" w:eastAsia="Calibri" w:hAnsi="Calibri" w:cs="Calibri"/>
          <w:u w:val="single"/>
        </w:rPr>
        <w:t xml:space="preserve"> access at home</w:t>
      </w:r>
      <w:r w:rsidR="7345D768" w:rsidRPr="05448CE8">
        <w:rPr>
          <w:rFonts w:ascii="Calibri" w:eastAsia="Calibri" w:hAnsi="Calibri" w:cs="Calibri"/>
        </w:rPr>
        <w:t xml:space="preserve">: according to the latest available data, </w:t>
      </w:r>
      <w:r w:rsidR="33CB379B" w:rsidRPr="05448CE8">
        <w:rPr>
          <w:rFonts w:ascii="Calibri" w:eastAsia="Calibri" w:hAnsi="Calibri" w:cs="Calibri"/>
        </w:rPr>
        <w:t>79.3</w:t>
      </w:r>
      <w:r w:rsidR="7345D768" w:rsidRPr="05448CE8">
        <w:rPr>
          <w:rFonts w:ascii="Calibri" w:eastAsia="Calibri" w:hAnsi="Calibri" w:cs="Calibri"/>
        </w:rPr>
        <w:t xml:space="preserve">% of households in </w:t>
      </w:r>
      <w:r w:rsidR="33CB379B" w:rsidRPr="05448CE8">
        <w:rPr>
          <w:rFonts w:ascii="Calibri" w:eastAsia="Calibri" w:hAnsi="Calibri" w:cs="Calibri"/>
        </w:rPr>
        <w:t>Georgia</w:t>
      </w:r>
      <w:r w:rsidR="7345D768" w:rsidRPr="05448CE8">
        <w:rPr>
          <w:rFonts w:ascii="Calibri" w:eastAsia="Calibri" w:hAnsi="Calibri" w:cs="Calibri"/>
        </w:rPr>
        <w:t xml:space="preserve"> are connected to the </w:t>
      </w:r>
      <w:r w:rsidR="00212E36">
        <w:rPr>
          <w:rFonts w:ascii="Calibri" w:eastAsia="Calibri" w:hAnsi="Calibri" w:cs="Calibri"/>
        </w:rPr>
        <w:t>Internet</w:t>
      </w:r>
      <w:r w:rsidR="33CB379B" w:rsidRPr="05448CE8">
        <w:rPr>
          <w:rFonts w:ascii="Calibri" w:eastAsia="Calibri" w:hAnsi="Calibri" w:cs="Calibri"/>
        </w:rPr>
        <w:t>. This places</w:t>
      </w:r>
      <w:r w:rsidR="7345D768" w:rsidRPr="05448CE8">
        <w:rPr>
          <w:rFonts w:ascii="Calibri" w:eastAsia="Calibri" w:hAnsi="Calibri" w:cs="Calibri"/>
        </w:rPr>
        <w:t xml:space="preserve"> the country </w:t>
      </w:r>
      <w:r w:rsidR="621B6DDF" w:rsidRPr="05448CE8">
        <w:rPr>
          <w:rFonts w:ascii="Calibri" w:eastAsia="Calibri" w:hAnsi="Calibri" w:cs="Calibri"/>
        </w:rPr>
        <w:t>on the 4</w:t>
      </w:r>
      <w:r w:rsidR="621B6DDF" w:rsidRPr="05448CE8">
        <w:rPr>
          <w:rFonts w:ascii="Calibri" w:eastAsia="Calibri" w:hAnsi="Calibri" w:cs="Calibri"/>
          <w:vertAlign w:val="superscript"/>
        </w:rPr>
        <w:t>th</w:t>
      </w:r>
      <w:r w:rsidR="621B6DDF" w:rsidRPr="05448CE8">
        <w:rPr>
          <w:rFonts w:ascii="Calibri" w:eastAsia="Calibri" w:hAnsi="Calibri" w:cs="Calibri"/>
        </w:rPr>
        <w:t xml:space="preserve"> place among the</w:t>
      </w:r>
      <w:r w:rsidR="6F81939C" w:rsidRPr="05448CE8">
        <w:rPr>
          <w:rFonts w:ascii="Calibri" w:eastAsia="Calibri" w:hAnsi="Calibri" w:cs="Calibri"/>
        </w:rPr>
        <w:t xml:space="preserve"> regional peers</w:t>
      </w:r>
      <w:r w:rsidR="6FE0FB4E" w:rsidRPr="05448CE8">
        <w:rPr>
          <w:rFonts w:ascii="Calibri" w:eastAsia="Calibri" w:hAnsi="Calibri" w:cs="Calibri"/>
        </w:rPr>
        <w:t>, and beyond the</w:t>
      </w:r>
      <w:r w:rsidR="6FE0FB4E">
        <w:t xml:space="preserve"> </w:t>
      </w:r>
      <w:r w:rsidR="6FE0FB4E" w:rsidRPr="05448CE8">
        <w:rPr>
          <w:rFonts w:ascii="Calibri" w:eastAsia="Calibri" w:hAnsi="Calibri" w:cs="Calibri"/>
        </w:rPr>
        <w:t>EU-27 average of 86.6%</w:t>
      </w:r>
      <w:r w:rsidR="6F81939C" w:rsidRPr="05448CE8">
        <w:rPr>
          <w:rFonts w:ascii="Calibri" w:eastAsia="Calibri" w:hAnsi="Calibri" w:cs="Calibri"/>
        </w:rPr>
        <w:t xml:space="preserve">. </w:t>
      </w:r>
      <w:r w:rsidR="6727220D" w:rsidRPr="05448CE8">
        <w:rPr>
          <w:rFonts w:ascii="Calibri" w:eastAsia="Calibri" w:hAnsi="Calibri" w:cs="Calibri"/>
        </w:rPr>
        <w:t>Th</w:t>
      </w:r>
      <w:r w:rsidR="6F81939C" w:rsidRPr="05448CE8">
        <w:rPr>
          <w:rFonts w:ascii="Calibri" w:eastAsia="Calibri" w:hAnsi="Calibri" w:cs="Calibri"/>
        </w:rPr>
        <w:t xml:space="preserve">is </w:t>
      </w:r>
      <w:r w:rsidR="6727220D" w:rsidRPr="05448CE8">
        <w:rPr>
          <w:rFonts w:ascii="Calibri" w:eastAsia="Calibri" w:hAnsi="Calibri" w:cs="Calibri"/>
        </w:rPr>
        <w:t>indicator</w:t>
      </w:r>
      <w:r w:rsidR="7C419D48" w:rsidRPr="05448CE8">
        <w:rPr>
          <w:rFonts w:ascii="Calibri" w:eastAsia="Calibri" w:hAnsi="Calibri" w:cs="Calibri"/>
        </w:rPr>
        <w:t xml:space="preserve"> has </w:t>
      </w:r>
      <w:r w:rsidR="6BFA7725" w:rsidRPr="05448CE8">
        <w:rPr>
          <w:rFonts w:ascii="Calibri" w:eastAsia="Calibri" w:hAnsi="Calibri" w:cs="Calibri"/>
        </w:rPr>
        <w:t>gone</w:t>
      </w:r>
      <w:r w:rsidR="7C419D48" w:rsidRPr="05448CE8">
        <w:rPr>
          <w:rFonts w:ascii="Calibri" w:eastAsia="Calibri" w:hAnsi="Calibri" w:cs="Calibri"/>
        </w:rPr>
        <w:t xml:space="preserve"> up </w:t>
      </w:r>
      <w:r w:rsidR="6727220D" w:rsidRPr="05448CE8">
        <w:rPr>
          <w:rFonts w:ascii="Calibri" w:eastAsia="Calibri" w:hAnsi="Calibri" w:cs="Calibri"/>
        </w:rPr>
        <w:t xml:space="preserve">with 8.5 percentage points </w:t>
      </w:r>
      <w:r w:rsidR="6FE0FB4E" w:rsidRPr="05448CE8">
        <w:rPr>
          <w:rFonts w:ascii="Calibri" w:eastAsia="Calibri" w:hAnsi="Calibri" w:cs="Calibri"/>
        </w:rPr>
        <w:t>as the country had</w:t>
      </w:r>
      <w:r w:rsidR="7C419D48" w:rsidRPr="05448CE8">
        <w:rPr>
          <w:rFonts w:ascii="Calibri" w:eastAsia="Calibri" w:hAnsi="Calibri" w:cs="Calibri"/>
        </w:rPr>
        <w:t xml:space="preserve"> 70</w:t>
      </w:r>
      <w:r w:rsidR="6727220D" w:rsidRPr="05448CE8">
        <w:rPr>
          <w:rFonts w:ascii="Calibri" w:eastAsia="Calibri" w:hAnsi="Calibri" w:cs="Calibri"/>
        </w:rPr>
        <w:t>.7</w:t>
      </w:r>
      <w:r w:rsidR="7C419D48" w:rsidRPr="05448CE8">
        <w:rPr>
          <w:rFonts w:ascii="Calibri" w:eastAsia="Calibri" w:hAnsi="Calibri" w:cs="Calibri"/>
        </w:rPr>
        <w:t>% of households covered in 2017.</w:t>
      </w:r>
      <w:r w:rsidR="28F5B52B" w:rsidRPr="05448CE8">
        <w:rPr>
          <w:rFonts w:ascii="Calibri" w:eastAsia="Calibri" w:hAnsi="Calibri" w:cs="Calibri"/>
        </w:rPr>
        <w:t xml:space="preserve"> </w:t>
      </w:r>
    </w:p>
    <w:p w14:paraId="6018CD01" w14:textId="570D070F" w:rsidR="008F1968" w:rsidRPr="008F1968" w:rsidRDefault="652AA4A3" w:rsidP="00BD719F">
      <w:pPr>
        <w:pStyle w:val="ListParagraph"/>
        <w:numPr>
          <w:ilvl w:val="0"/>
          <w:numId w:val="7"/>
        </w:numPr>
        <w:jc w:val="both"/>
        <w:rPr>
          <w:b/>
          <w:bCs/>
        </w:rPr>
      </w:pPr>
      <w:r w:rsidRPr="008F1968">
        <w:rPr>
          <w:rFonts w:ascii="Calibri" w:eastAsia="Calibri" w:hAnsi="Calibri" w:cs="Calibri"/>
          <w:u w:val="single"/>
        </w:rPr>
        <w:t xml:space="preserve">Number of </w:t>
      </w:r>
      <w:r w:rsidR="00594152" w:rsidRPr="008F1968">
        <w:rPr>
          <w:rFonts w:ascii="Calibri" w:eastAsia="Calibri" w:hAnsi="Calibri" w:cs="Calibri"/>
          <w:u w:val="single"/>
        </w:rPr>
        <w:t>fiber</w:t>
      </w:r>
      <w:r w:rsidRPr="008F1968">
        <w:rPr>
          <w:rFonts w:ascii="Calibri" w:eastAsia="Calibri" w:hAnsi="Calibri" w:cs="Calibri"/>
          <w:u w:val="single"/>
        </w:rPr>
        <w:t xml:space="preserve"> connections per 100 inhabitants</w:t>
      </w:r>
      <w:r w:rsidR="60B13435" w:rsidRPr="008F1968">
        <w:rPr>
          <w:rFonts w:ascii="Calibri" w:eastAsia="Calibri" w:hAnsi="Calibri" w:cs="Calibri"/>
        </w:rPr>
        <w:t xml:space="preserve">: </w:t>
      </w:r>
      <w:r w:rsidR="008F1968" w:rsidRPr="008F1968">
        <w:rPr>
          <w:rFonts w:ascii="Calibri" w:hAnsi="Calibri"/>
          <w:color w:val="000000"/>
        </w:rPr>
        <w:t>Georgia emerges as a leader among the nine</w:t>
      </w:r>
      <w:r w:rsidR="008F1968" w:rsidRPr="008F1968">
        <w:rPr>
          <w:rFonts w:ascii="Calibri" w:hAnsi="Calibri"/>
          <w:color w:val="000000"/>
        </w:rPr>
        <w:br/>
        <w:t xml:space="preserve">countries considered, reporting almost 20.0 FTTH/B subscriptions per 100 inhabitants, </w:t>
      </w:r>
      <w:r w:rsidR="00594152">
        <w:rPr>
          <w:rFonts w:ascii="Calibri" w:hAnsi="Calibri"/>
          <w:color w:val="000000"/>
        </w:rPr>
        <w:t xml:space="preserve">an indicator </w:t>
      </w:r>
      <w:r w:rsidR="008F1968" w:rsidRPr="008F1968">
        <w:rPr>
          <w:rFonts w:ascii="Calibri" w:hAnsi="Calibri"/>
          <w:color w:val="000000"/>
        </w:rPr>
        <w:t>that is close to EU</w:t>
      </w:r>
      <w:r w:rsidR="008F1968">
        <w:rPr>
          <w:rFonts w:ascii="Calibri" w:hAnsi="Calibri"/>
          <w:color w:val="000000"/>
        </w:rPr>
        <w:t xml:space="preserve"> </w:t>
      </w:r>
      <w:r w:rsidR="008F1968" w:rsidRPr="008F1968">
        <w:rPr>
          <w:rFonts w:ascii="Calibri" w:hAnsi="Calibri"/>
          <w:color w:val="000000"/>
        </w:rPr>
        <w:t>countries leaders</w:t>
      </w:r>
      <w:r w:rsidR="008F1968">
        <w:t>.</w:t>
      </w:r>
    </w:p>
    <w:p w14:paraId="04B778A3" w14:textId="7E6075F7" w:rsidR="00FC4460" w:rsidRDefault="00A379C4" w:rsidP="00BD719F">
      <w:pPr>
        <w:jc w:val="both"/>
      </w:pPr>
      <w:r>
        <w:t xml:space="preserve">With regards to </w:t>
      </w:r>
      <w:r w:rsidR="46716D90">
        <w:t xml:space="preserve">the </w:t>
      </w:r>
      <w:r w:rsidR="46716D90" w:rsidRPr="7E8FD016">
        <w:rPr>
          <w:i/>
          <w:iCs/>
        </w:rPr>
        <w:t>a</w:t>
      </w:r>
      <w:r w:rsidR="4D1CB9D7" w:rsidRPr="7E8FD016">
        <w:rPr>
          <w:i/>
          <w:iCs/>
        </w:rPr>
        <w:t>ffordability</w:t>
      </w:r>
      <w:r w:rsidR="4D1CB9D7" w:rsidRPr="006242B5">
        <w:t xml:space="preserve"> </w:t>
      </w:r>
      <w:r w:rsidR="52E4A1A0">
        <w:t xml:space="preserve">dimension, </w:t>
      </w:r>
      <w:r w:rsidR="00160418">
        <w:t>Georgia</w:t>
      </w:r>
      <w:r w:rsidR="00FC4460">
        <w:t xml:space="preserve"> provides a relatively affordable </w:t>
      </w:r>
      <w:r w:rsidR="00212E36">
        <w:t>Internet</w:t>
      </w:r>
      <w:r w:rsidR="00FC4460" w:rsidRPr="00FC4460">
        <w:t xml:space="preserve"> access</w:t>
      </w:r>
      <w:r w:rsidR="00FC4460">
        <w:t>.</w:t>
      </w:r>
      <w:r w:rsidR="00FC4460" w:rsidRPr="00FC4460">
        <w:t xml:space="preserve"> </w:t>
      </w:r>
      <w:r w:rsidR="00FC4460">
        <w:t>According to</w:t>
      </w:r>
      <w:r w:rsidR="00FC4460" w:rsidRPr="003509AA">
        <w:t xml:space="preserve"> </w:t>
      </w:r>
      <w:r w:rsidR="00FC4460">
        <w:t>most recent data</w:t>
      </w:r>
      <w:r w:rsidR="00FC4460" w:rsidRPr="003509AA">
        <w:t>, the</w:t>
      </w:r>
      <w:r w:rsidR="00FC4460">
        <w:t xml:space="preserve"> data only</w:t>
      </w:r>
      <w:r w:rsidR="00FC4460" w:rsidRPr="003509AA">
        <w:t xml:space="preserve"> mobile</w:t>
      </w:r>
      <w:r w:rsidR="00FC4460">
        <w:t xml:space="preserve"> broadband</w:t>
      </w:r>
      <w:r w:rsidR="00FC4460" w:rsidRPr="003509AA">
        <w:t xml:space="preserve"> basket cost was </w:t>
      </w:r>
      <w:r w:rsidR="00FC4460" w:rsidRPr="00160418">
        <w:t>0.56</w:t>
      </w:r>
      <w:r w:rsidR="00FC4460">
        <w:t xml:space="preserve">% </w:t>
      </w:r>
      <w:r w:rsidR="00FC4460" w:rsidRPr="003509AA">
        <w:t xml:space="preserve">of GNI per capita for a monthly allowance of 1.5 Gb, while the fixed-broadband basket cost was </w:t>
      </w:r>
      <w:r w:rsidR="00FC4460" w:rsidRPr="00160418">
        <w:t>2.79</w:t>
      </w:r>
      <w:r w:rsidR="00FC4460" w:rsidRPr="003509AA">
        <w:t xml:space="preserve">% of GNI per capita for a 5Gb </w:t>
      </w:r>
      <w:r w:rsidR="00212E36">
        <w:t>Internet</w:t>
      </w:r>
      <w:r w:rsidR="00FC4460" w:rsidRPr="003509AA">
        <w:t xml:space="preserve"> data cap</w:t>
      </w:r>
      <w:r w:rsidR="00FC4460">
        <w:t>.</w:t>
      </w:r>
      <w:r w:rsidR="00D67714">
        <w:rPr>
          <w:rStyle w:val="FootnoteReference"/>
        </w:rPr>
        <w:footnoteReference w:id="24"/>
      </w:r>
    </w:p>
    <w:p w14:paraId="20B004D5" w14:textId="37915391" w:rsidR="008938DD" w:rsidRPr="00D67714" w:rsidRDefault="002B113C" w:rsidP="00BD719F">
      <w:pPr>
        <w:jc w:val="both"/>
      </w:pPr>
      <w:r>
        <w:lastRenderedPageBreak/>
        <w:t>The c</w:t>
      </w:r>
      <w:r w:rsidRPr="003908EC">
        <w:t xml:space="preserve">ountry </w:t>
      </w:r>
      <w:r w:rsidR="008938DD">
        <w:t xml:space="preserve">not only </w:t>
      </w:r>
      <w:r w:rsidRPr="003908EC">
        <w:t>achieve</w:t>
      </w:r>
      <w:r>
        <w:t>d</w:t>
      </w:r>
      <w:r w:rsidRPr="003908EC">
        <w:t xml:space="preserve"> the Broadband Commission’s 2</w:t>
      </w:r>
      <w:r>
        <w:t>%</w:t>
      </w:r>
      <w:r w:rsidRPr="003908EC">
        <w:t xml:space="preserve"> target for mobile-data basket cost</w:t>
      </w:r>
      <w:r w:rsidR="008938DD">
        <w:t>,</w:t>
      </w:r>
      <w:r w:rsidRPr="003908EC">
        <w:t xml:space="preserve"> </w:t>
      </w:r>
      <w:r w:rsidR="00D67714">
        <w:t>but also</w:t>
      </w:r>
      <w:r w:rsidR="008938DD">
        <w:t xml:space="preserve"> reached the </w:t>
      </w:r>
      <w:r w:rsidR="00D67714">
        <w:rPr>
          <w:rFonts w:ascii="Calibri" w:hAnsi="Calibri"/>
          <w:color w:val="000000"/>
        </w:rPr>
        <w:t>Europe countries</w:t>
      </w:r>
      <w:r w:rsidR="008938DD">
        <w:rPr>
          <w:rFonts w:ascii="Calibri" w:hAnsi="Calibri"/>
          <w:color w:val="000000"/>
        </w:rPr>
        <w:t xml:space="preserve"> average of 0.6% of GNI per capita. </w:t>
      </w:r>
      <w:r w:rsidR="008938DD">
        <w:t>Besides, the country was</w:t>
      </w:r>
      <w:r>
        <w:t xml:space="preserve"> one of the</w:t>
      </w:r>
      <w:r w:rsidRPr="002B113C">
        <w:t xml:space="preserve"> </w:t>
      </w:r>
      <w:r w:rsidR="00FC4460" w:rsidRPr="002B113C">
        <w:t>five</w:t>
      </w:r>
      <w:r w:rsidRPr="002B113C">
        <w:t xml:space="preserve"> </w:t>
      </w:r>
      <w:r w:rsidR="00FC4460" w:rsidRPr="002B113C">
        <w:t xml:space="preserve">countries </w:t>
      </w:r>
      <w:r w:rsidRPr="002B113C">
        <w:t>which o</w:t>
      </w:r>
      <w:r w:rsidR="00FC4460" w:rsidRPr="002B113C">
        <w:t xml:space="preserve">ffered the minimum of 1.5 GB </w:t>
      </w:r>
      <w:r w:rsidRPr="002B113C">
        <w:t>for the</w:t>
      </w:r>
      <w:r w:rsidR="00FC4460" w:rsidRPr="002B113C">
        <w:t xml:space="preserve"> price less than 1</w:t>
      </w:r>
      <w:r w:rsidR="00325F7E">
        <w:t>%</w:t>
      </w:r>
      <w:r w:rsidR="00ED3858">
        <w:t xml:space="preserve"> </w:t>
      </w:r>
      <w:r w:rsidR="00FC4460" w:rsidRPr="002B113C">
        <w:t>of GNI per capita</w:t>
      </w:r>
      <w:r>
        <w:t>.</w:t>
      </w:r>
      <w:r w:rsidR="00D67714">
        <w:t xml:space="preserve"> </w:t>
      </w:r>
      <w:r w:rsidR="00ED3858">
        <w:t>E</w:t>
      </w:r>
      <w:r w:rsidR="006C13DA">
        <w:rPr>
          <w:rFonts w:ascii="Calibri" w:hAnsi="Calibri"/>
          <w:color w:val="000000"/>
        </w:rPr>
        <w:t xml:space="preserve">ven though the </w:t>
      </w:r>
      <w:r w:rsidR="00D67714" w:rsidRPr="003509AA">
        <w:t>fixed-broadband basket cost</w:t>
      </w:r>
      <w:r w:rsidR="006C13DA">
        <w:t xml:space="preserve"> significantly decreased over the last years, it</w:t>
      </w:r>
      <w:r w:rsidR="00D67714" w:rsidRPr="003509AA">
        <w:t xml:space="preserve"> </w:t>
      </w:r>
      <w:r w:rsidR="00D67714">
        <w:t>is</w:t>
      </w:r>
      <w:r w:rsidR="006C13DA">
        <w:t xml:space="preserve"> not </w:t>
      </w:r>
      <w:r w:rsidR="00D67714">
        <w:t xml:space="preserve">meeting the </w:t>
      </w:r>
      <w:r w:rsidR="00D67714" w:rsidRPr="003908EC">
        <w:t>2</w:t>
      </w:r>
      <w:r w:rsidR="00D67714">
        <w:t>%</w:t>
      </w:r>
      <w:r w:rsidR="00D67714" w:rsidRPr="003908EC">
        <w:t xml:space="preserve"> target </w:t>
      </w:r>
      <w:r w:rsidR="00D67714">
        <w:t xml:space="preserve">and is far above the </w:t>
      </w:r>
      <w:r w:rsidR="00D67714">
        <w:rPr>
          <w:rFonts w:ascii="Calibri" w:hAnsi="Calibri"/>
          <w:color w:val="000000"/>
        </w:rPr>
        <w:t xml:space="preserve">Europe countries average of </w:t>
      </w:r>
      <w:r w:rsidR="00D67714" w:rsidRPr="00D67714">
        <w:rPr>
          <w:rFonts w:ascii="Calibri" w:hAnsi="Calibri"/>
          <w:color w:val="000000"/>
        </w:rPr>
        <w:t>1.2</w:t>
      </w:r>
      <w:r w:rsidR="00D67714">
        <w:rPr>
          <w:rFonts w:ascii="Calibri" w:hAnsi="Calibri"/>
          <w:color w:val="000000"/>
        </w:rPr>
        <w:t>% of GNI</w:t>
      </w:r>
      <w:r w:rsidR="00D67714" w:rsidRPr="00D67714">
        <w:rPr>
          <w:rFonts w:ascii="Calibri" w:hAnsi="Calibri"/>
          <w:color w:val="000000"/>
        </w:rPr>
        <w:t xml:space="preserve"> </w:t>
      </w:r>
      <w:r w:rsidR="00D67714">
        <w:rPr>
          <w:rFonts w:ascii="Calibri" w:hAnsi="Calibri"/>
          <w:color w:val="000000"/>
        </w:rPr>
        <w:t>per capita.</w:t>
      </w:r>
      <w:r w:rsidR="00D67714" w:rsidRPr="00D67714">
        <w:rPr>
          <w:rStyle w:val="FootnoteReference"/>
        </w:rPr>
        <w:t xml:space="preserve"> </w:t>
      </w:r>
      <w:r w:rsidR="00D67714">
        <w:rPr>
          <w:rStyle w:val="FootnoteReference"/>
        </w:rPr>
        <w:footnoteReference w:id="25"/>
      </w:r>
    </w:p>
    <w:p w14:paraId="5C6EB38C" w14:textId="7C18BDD3" w:rsidR="00160418" w:rsidRPr="005F4050" w:rsidRDefault="00160418" w:rsidP="00BD719F">
      <w:pPr>
        <w:jc w:val="both"/>
      </w:pPr>
      <w:r>
        <w:t>Among</w:t>
      </w:r>
      <w:r w:rsidRPr="00554EF2">
        <w:t xml:space="preserve"> 9 non-EU countries of Europe region</w:t>
      </w:r>
      <w:r>
        <w:t xml:space="preserve">, </w:t>
      </w:r>
      <w:r w:rsidR="00DA4E67">
        <w:t>Georgia</w:t>
      </w:r>
      <w:r>
        <w:t xml:space="preserve"> is </w:t>
      </w:r>
      <w:r w:rsidR="00DA4E67">
        <w:t xml:space="preserve">the second, leading the ranking </w:t>
      </w:r>
      <w:r>
        <w:t xml:space="preserve">with its </w:t>
      </w:r>
      <w:r w:rsidRPr="00554EF2">
        <w:t>mobile-data broadband basket cost</w:t>
      </w:r>
      <w:r>
        <w:t xml:space="preserve">, while the </w:t>
      </w:r>
      <w:r w:rsidRPr="003908EC">
        <w:t>fixed-broadband basket cost</w:t>
      </w:r>
      <w:r w:rsidR="00DA4E67">
        <w:t xml:space="preserve"> is the second from the end, followed only by</w:t>
      </w:r>
      <w:r>
        <w:t xml:space="preserve"> </w:t>
      </w:r>
      <w:r w:rsidR="00DA4E67" w:rsidRPr="00DA4E67">
        <w:t>North Macedonia</w:t>
      </w:r>
      <w:r>
        <w:t xml:space="preserve">. This is reflected as well in the international rankings, where the country </w:t>
      </w:r>
      <w:r w:rsidR="00DA4E67">
        <w:t>is ranked 37</w:t>
      </w:r>
      <w:r w:rsidRPr="003908EC">
        <w:rPr>
          <w:vertAlign w:val="superscript"/>
        </w:rPr>
        <w:t>th</w:t>
      </w:r>
      <w:r>
        <w:t xml:space="preserve"> on the </w:t>
      </w:r>
      <w:r w:rsidRPr="003908EC">
        <w:t>mobile-broadband basket affordability</w:t>
      </w:r>
      <w:r>
        <w:t xml:space="preserve">, </w:t>
      </w:r>
      <w:r w:rsidRPr="005F4050">
        <w:t xml:space="preserve">and </w:t>
      </w:r>
      <w:r w:rsidR="00DA4E67" w:rsidRPr="005F4050">
        <w:t>85</w:t>
      </w:r>
      <w:r w:rsidR="00DA4E67" w:rsidRPr="005F4050">
        <w:rPr>
          <w:vertAlign w:val="superscript"/>
        </w:rPr>
        <w:t>th</w:t>
      </w:r>
      <w:r w:rsidRPr="005F4050">
        <w:t xml:space="preserve"> on the fixed broadband basket cost.</w:t>
      </w:r>
      <w:r w:rsidRPr="005F4050">
        <w:rPr>
          <w:rStyle w:val="FootnoteReference"/>
        </w:rPr>
        <w:footnoteReference w:id="26"/>
      </w:r>
    </w:p>
    <w:p w14:paraId="5AC6F051" w14:textId="0177B05A" w:rsidR="2A5A829E" w:rsidRDefault="789FD828" w:rsidP="00BD719F">
      <w:pPr>
        <w:jc w:val="both"/>
      </w:pPr>
      <w:r>
        <w:t xml:space="preserve">Finally, when it comes to </w:t>
      </w:r>
      <w:r w:rsidRPr="05448CE8">
        <w:rPr>
          <w:i/>
          <w:iCs/>
        </w:rPr>
        <w:t>connectivity uptake</w:t>
      </w:r>
      <w:r>
        <w:t xml:space="preserve">, </w:t>
      </w:r>
      <w:r w:rsidR="5EE44B17">
        <w:t>Georgia</w:t>
      </w:r>
      <w:r w:rsidR="431F36E5">
        <w:t xml:space="preserve"> is positioned </w:t>
      </w:r>
      <w:r w:rsidR="4DC7EEB5">
        <w:t xml:space="preserve">well in </w:t>
      </w:r>
      <w:r w:rsidR="431F36E5">
        <w:t>comparison to regional peers</w:t>
      </w:r>
      <w:r w:rsidR="2522C56D">
        <w:t xml:space="preserve">, </w:t>
      </w:r>
      <w:r w:rsidR="29967AE0">
        <w:t xml:space="preserve">in line with </w:t>
      </w:r>
      <w:r w:rsidR="4D16C1C3">
        <w:t xml:space="preserve">the </w:t>
      </w:r>
      <w:r w:rsidR="2522C56D">
        <w:t xml:space="preserve">good performance on the </w:t>
      </w:r>
      <w:r w:rsidR="2522C56D" w:rsidRPr="00E41C6C">
        <w:rPr>
          <w:i/>
          <w:iCs/>
        </w:rPr>
        <w:t xml:space="preserve">affordability </w:t>
      </w:r>
      <w:r w:rsidR="2522C56D">
        <w:t xml:space="preserve">and </w:t>
      </w:r>
      <w:r w:rsidR="2522C56D" w:rsidRPr="00E41C6C">
        <w:rPr>
          <w:i/>
          <w:iCs/>
        </w:rPr>
        <w:t xml:space="preserve">availability </w:t>
      </w:r>
      <w:r w:rsidR="2522C56D">
        <w:t>dimensions</w:t>
      </w:r>
      <w:r w:rsidR="214B5473">
        <w:t xml:space="preserve"> outlined above</w:t>
      </w:r>
      <w:r w:rsidR="6D1C15BC">
        <w:t>:</w:t>
      </w:r>
    </w:p>
    <w:p w14:paraId="2B017D09" w14:textId="5D7FEB6A" w:rsidR="33EC1DC2" w:rsidRPr="00276C09" w:rsidRDefault="33EC1DC2" w:rsidP="00BD719F">
      <w:pPr>
        <w:pStyle w:val="ListParagraph"/>
        <w:numPr>
          <w:ilvl w:val="0"/>
          <w:numId w:val="6"/>
        </w:numPr>
        <w:spacing w:before="120"/>
        <w:ind w:left="714" w:hanging="357"/>
        <w:jc w:val="both"/>
        <w:rPr>
          <w:rFonts w:ascii="Calibri" w:hAnsi="Calibri"/>
        </w:rPr>
      </w:pPr>
      <w:r w:rsidRPr="00276C09">
        <w:rPr>
          <w:rFonts w:ascii="Calibri" w:eastAsia="Calibri" w:hAnsi="Calibri" w:cs="Calibri"/>
          <w:u w:val="single"/>
        </w:rPr>
        <w:t xml:space="preserve">Fixed broadband subscriptions per 100 </w:t>
      </w:r>
      <w:r w:rsidR="007F6CEA" w:rsidRPr="00276C09">
        <w:rPr>
          <w:rFonts w:ascii="Calibri" w:eastAsia="Calibri" w:hAnsi="Calibri" w:cs="Calibri"/>
          <w:u w:val="single"/>
        </w:rPr>
        <w:t>inhabitants:</w:t>
      </w:r>
      <w:r w:rsidR="007F6CEA" w:rsidRPr="00276C09">
        <w:rPr>
          <w:rFonts w:ascii="Calibri" w:eastAsia="Calibri" w:hAnsi="Calibri" w:cs="Calibri"/>
        </w:rPr>
        <w:t xml:space="preserve"> </w:t>
      </w:r>
      <w:r w:rsidR="0075470F" w:rsidRPr="00276C09">
        <w:rPr>
          <w:rFonts w:ascii="Calibri" w:eastAsia="Calibri" w:hAnsi="Calibri" w:cs="Calibri"/>
        </w:rPr>
        <w:t>Georgia</w:t>
      </w:r>
      <w:r w:rsidRPr="00276C09">
        <w:rPr>
          <w:rFonts w:ascii="Calibri" w:eastAsia="Calibri" w:hAnsi="Calibri" w:cs="Calibri"/>
        </w:rPr>
        <w:t xml:space="preserve"> </w:t>
      </w:r>
      <w:r w:rsidR="01108582" w:rsidRPr="00276C09">
        <w:rPr>
          <w:rFonts w:ascii="Calibri" w:eastAsia="Calibri" w:hAnsi="Calibri" w:cs="Calibri"/>
        </w:rPr>
        <w:t xml:space="preserve">has </w:t>
      </w:r>
      <w:r w:rsidR="0075470F" w:rsidRPr="00276C09">
        <w:rPr>
          <w:rFonts w:ascii="Calibri" w:eastAsia="Calibri" w:hAnsi="Calibri" w:cs="Calibri"/>
        </w:rPr>
        <w:t xml:space="preserve">23.56 </w:t>
      </w:r>
      <w:r w:rsidR="5B6F0A37" w:rsidRPr="00276C09">
        <w:rPr>
          <w:rFonts w:ascii="Calibri" w:eastAsia="Calibri" w:hAnsi="Calibri" w:cs="Calibri"/>
        </w:rPr>
        <w:t xml:space="preserve">subscriptions per 100 inhabitants </w:t>
      </w:r>
      <w:r w:rsidR="0075470F" w:rsidRPr="00276C09">
        <w:rPr>
          <w:rFonts w:ascii="Calibri" w:eastAsia="Calibri" w:hAnsi="Calibri" w:cs="Calibri"/>
        </w:rPr>
        <w:t xml:space="preserve">and it is the second </w:t>
      </w:r>
      <w:r w:rsidR="008E12FE" w:rsidRPr="00276C09">
        <w:rPr>
          <w:rFonts w:ascii="Calibri" w:eastAsia="Calibri" w:hAnsi="Calibri" w:cs="Calibri"/>
        </w:rPr>
        <w:t>result</w:t>
      </w:r>
      <w:r w:rsidR="0075470F" w:rsidRPr="00276C09">
        <w:rPr>
          <w:rFonts w:ascii="Calibri" w:eastAsia="Calibri" w:hAnsi="Calibri" w:cs="Calibri"/>
        </w:rPr>
        <w:t xml:space="preserve"> </w:t>
      </w:r>
      <w:r w:rsidR="008E12FE" w:rsidRPr="00276C09">
        <w:rPr>
          <w:rFonts w:ascii="Calibri" w:eastAsia="Calibri" w:hAnsi="Calibri" w:cs="Calibri"/>
        </w:rPr>
        <w:t>among the 9 non-EU countries.</w:t>
      </w:r>
      <w:r w:rsidR="00024110" w:rsidRPr="00276C09">
        <w:rPr>
          <w:rFonts w:ascii="Calibri" w:eastAsia="Calibri" w:hAnsi="Calibri" w:cs="Calibri"/>
        </w:rPr>
        <w:t xml:space="preserve"> Even though, it has not reached yet the</w:t>
      </w:r>
      <w:r w:rsidR="008E12FE" w:rsidRPr="00276C09">
        <w:rPr>
          <w:rFonts w:ascii="Calibri" w:eastAsia="Calibri" w:hAnsi="Calibri"/>
        </w:rPr>
        <w:t xml:space="preserve"> EU-27 average of 34.3</w:t>
      </w:r>
      <w:r w:rsidR="00024110" w:rsidRPr="00276C09">
        <w:rPr>
          <w:rFonts w:ascii="Calibri" w:eastAsia="Calibri" w:hAnsi="Calibri" w:cs="Calibri"/>
        </w:rPr>
        <w:t xml:space="preserve"> subscriptions per 100 inhabitants</w:t>
      </w:r>
      <w:r w:rsidR="00024110" w:rsidRPr="00276C09">
        <w:rPr>
          <w:rFonts w:ascii="Calibri" w:eastAsia="Calibri" w:hAnsi="Calibri"/>
        </w:rPr>
        <w:t>, d</w:t>
      </w:r>
      <w:r w:rsidR="008E12FE" w:rsidRPr="00276C09">
        <w:rPr>
          <w:rFonts w:ascii="Calibri" w:eastAsia="Calibri" w:hAnsi="Calibri"/>
        </w:rPr>
        <w:t xml:space="preserve">uring the last </w:t>
      </w:r>
      <w:r w:rsidR="00875354" w:rsidRPr="00276C09">
        <w:rPr>
          <w:rFonts w:ascii="Calibri" w:eastAsia="Calibri" w:hAnsi="Calibri"/>
        </w:rPr>
        <w:t xml:space="preserve">five </w:t>
      </w:r>
      <w:r w:rsidR="008E12FE" w:rsidRPr="00276C09">
        <w:rPr>
          <w:rFonts w:ascii="Calibri" w:eastAsia="Calibri" w:hAnsi="Calibri"/>
        </w:rPr>
        <w:t xml:space="preserve">years, </w:t>
      </w:r>
      <w:bookmarkStart w:id="276" w:name="_Hlk77857610"/>
      <w:r w:rsidR="008E12FE" w:rsidRPr="00276C09">
        <w:rPr>
          <w:rFonts w:ascii="Calibri" w:eastAsia="Calibri" w:hAnsi="Calibri"/>
        </w:rPr>
        <w:t xml:space="preserve">it experienced </w:t>
      </w:r>
      <w:r w:rsidR="00024110" w:rsidRPr="00276C09">
        <w:rPr>
          <w:rFonts w:ascii="Calibri" w:eastAsia="Calibri" w:hAnsi="Calibri"/>
        </w:rPr>
        <w:t>a rapid</w:t>
      </w:r>
      <w:r w:rsidR="008E12FE" w:rsidRPr="00276C09">
        <w:rPr>
          <w:rFonts w:ascii="Calibri" w:eastAsia="Calibri" w:hAnsi="Calibri"/>
        </w:rPr>
        <w:t xml:space="preserve"> annual growth with a CAGR of </w:t>
      </w:r>
      <w:bookmarkEnd w:id="276"/>
      <w:r w:rsidR="00024110" w:rsidRPr="00276C09">
        <w:rPr>
          <w:rFonts w:ascii="Calibri" w:eastAsia="Calibri" w:hAnsi="Calibri"/>
        </w:rPr>
        <w:t>10.5</w:t>
      </w:r>
      <w:r w:rsidR="008E12FE" w:rsidRPr="00276C09">
        <w:rPr>
          <w:rFonts w:ascii="Calibri" w:eastAsia="Calibri" w:hAnsi="Calibri"/>
        </w:rPr>
        <w:t>%. This</w:t>
      </w:r>
      <w:r w:rsidR="00024110" w:rsidRPr="00276C09">
        <w:rPr>
          <w:rFonts w:ascii="Calibri" w:eastAsia="Calibri" w:hAnsi="Calibri"/>
        </w:rPr>
        <w:t xml:space="preserve"> growth</w:t>
      </w:r>
      <w:r w:rsidR="008E12FE" w:rsidRPr="00276C09">
        <w:rPr>
          <w:rFonts w:ascii="Calibri" w:eastAsia="Calibri" w:hAnsi="Calibri"/>
        </w:rPr>
        <w:t xml:space="preserve"> rate is</w:t>
      </w:r>
      <w:r w:rsidR="00024110" w:rsidRPr="00276C09">
        <w:rPr>
          <w:rFonts w:ascii="Calibri" w:eastAsia="Calibri" w:hAnsi="Calibri"/>
        </w:rPr>
        <w:t xml:space="preserve"> much</w:t>
      </w:r>
      <w:r w:rsidR="008E12FE" w:rsidRPr="00276C09">
        <w:rPr>
          <w:rFonts w:ascii="Calibri" w:eastAsia="Calibri" w:hAnsi="Calibri"/>
        </w:rPr>
        <w:t xml:space="preserve"> higher than the EU-27 average growth with a CAGR of 3.2%, </w:t>
      </w:r>
      <w:r w:rsidR="00024110" w:rsidRPr="00276C09">
        <w:rPr>
          <w:rFonts w:ascii="Calibri" w:hAnsi="Calibri"/>
          <w:color w:val="000000"/>
        </w:rPr>
        <w:t xml:space="preserve">and demonstrate the fact that, while infrastructure gaps </w:t>
      </w:r>
      <w:r w:rsidR="00875354" w:rsidRPr="00276C09">
        <w:rPr>
          <w:rFonts w:ascii="Calibri" w:hAnsi="Calibri"/>
          <w:color w:val="000000"/>
        </w:rPr>
        <w:t>exist,</w:t>
      </w:r>
      <w:r w:rsidR="00024110" w:rsidRPr="00276C09">
        <w:rPr>
          <w:rFonts w:ascii="Calibri" w:hAnsi="Calibri"/>
          <w:color w:val="000000"/>
        </w:rPr>
        <w:t xml:space="preserve"> they are closing quickly.</w:t>
      </w:r>
    </w:p>
    <w:p w14:paraId="7A21DB4D" w14:textId="76500BC0" w:rsidR="00875354" w:rsidRPr="00276C09" w:rsidRDefault="6D1C15BC" w:rsidP="00BD719F">
      <w:pPr>
        <w:pStyle w:val="ListParagraph"/>
        <w:numPr>
          <w:ilvl w:val="0"/>
          <w:numId w:val="6"/>
        </w:numPr>
        <w:spacing w:before="120"/>
        <w:ind w:left="714" w:hanging="357"/>
        <w:jc w:val="both"/>
        <w:rPr>
          <w:rFonts w:ascii="Calibri" w:hAnsi="Calibri"/>
        </w:rPr>
      </w:pPr>
      <w:r w:rsidRPr="05448CE8">
        <w:rPr>
          <w:rFonts w:ascii="Calibri" w:eastAsia="Calibri" w:hAnsi="Calibri" w:cs="Calibri"/>
          <w:u w:val="single"/>
        </w:rPr>
        <w:t>Active mobile-broadband subscriptions per 100 inhabitants</w:t>
      </w:r>
      <w:r w:rsidRPr="05448CE8">
        <w:rPr>
          <w:rFonts w:ascii="Calibri" w:eastAsia="Calibri" w:hAnsi="Calibri" w:cs="Calibri"/>
          <w:color w:val="2B579A"/>
          <w:u w:val="single"/>
        </w:rPr>
        <w:t>:</w:t>
      </w:r>
      <w:r w:rsidRPr="05448CE8">
        <w:rPr>
          <w:rFonts w:ascii="Calibri" w:eastAsia="Calibri" w:hAnsi="Calibri" w:cs="Calibri"/>
        </w:rPr>
        <w:t xml:space="preserve"> </w:t>
      </w:r>
      <w:r w:rsidR="2E4C67BB" w:rsidRPr="05448CE8">
        <w:rPr>
          <w:rFonts w:ascii="Calibri" w:eastAsia="Calibri" w:hAnsi="Calibri" w:cs="Calibri"/>
        </w:rPr>
        <w:t xml:space="preserve"> the country has </w:t>
      </w:r>
      <w:r w:rsidR="3EC64ACF" w:rsidRPr="05448CE8">
        <w:rPr>
          <w:rFonts w:ascii="Calibri" w:eastAsia="Calibri" w:hAnsi="Calibri" w:cs="Calibri"/>
        </w:rPr>
        <w:t>79.9</w:t>
      </w:r>
      <w:r w:rsidR="2E4C67BB" w:rsidRPr="05448CE8">
        <w:rPr>
          <w:rFonts w:ascii="Calibri" w:eastAsia="Calibri" w:hAnsi="Calibri" w:cs="Calibri"/>
        </w:rPr>
        <w:t xml:space="preserve"> subscriptions per 100 inhabitants compared to an EU-27 average of </w:t>
      </w:r>
      <w:r w:rsidR="4F0E511D" w:rsidRPr="05448CE8">
        <w:rPr>
          <w:rFonts w:ascii="Calibri" w:eastAsia="Calibri" w:hAnsi="Calibri" w:cs="Calibri"/>
        </w:rPr>
        <w:t>108.8.</w:t>
      </w:r>
      <w:r w:rsidR="606296E1" w:rsidRPr="05448CE8">
        <w:rPr>
          <w:rFonts w:ascii="Calibri" w:eastAsia="Calibri" w:hAnsi="Calibri" w:cs="Calibri"/>
        </w:rPr>
        <w:t xml:space="preserve"> However, </w:t>
      </w:r>
      <w:r w:rsidR="3EC64ACF" w:rsidRPr="05448CE8">
        <w:rPr>
          <w:rFonts w:ascii="Calibri" w:hAnsi="Calibri"/>
          <w:color w:val="000000" w:themeColor="text1"/>
        </w:rPr>
        <w:t>Georgia</w:t>
      </w:r>
      <w:r w:rsidR="606296E1" w:rsidRPr="05448CE8">
        <w:rPr>
          <w:rFonts w:ascii="Calibri" w:hAnsi="Calibri"/>
          <w:color w:val="000000" w:themeColor="text1"/>
        </w:rPr>
        <w:t xml:space="preserve"> increased its active mobile broadband subscriptions per 100 inhabitants by 47.9% from 2015 to 2019.</w:t>
      </w:r>
    </w:p>
    <w:p w14:paraId="36802A96" w14:textId="05776F01" w:rsidR="00660681" w:rsidRPr="00276C09" w:rsidRDefault="33EC1DC2" w:rsidP="00BD719F">
      <w:pPr>
        <w:pStyle w:val="ListParagraph"/>
        <w:numPr>
          <w:ilvl w:val="0"/>
          <w:numId w:val="6"/>
        </w:numPr>
        <w:spacing w:before="120"/>
        <w:ind w:left="714" w:hanging="357"/>
        <w:jc w:val="both"/>
        <w:rPr>
          <w:rFonts w:ascii="Calibri" w:hAnsi="Calibri"/>
        </w:rPr>
      </w:pPr>
      <w:r w:rsidRPr="00276C09">
        <w:rPr>
          <w:rFonts w:ascii="Calibri" w:eastAsia="Calibri" w:hAnsi="Calibri" w:cs="Calibri"/>
          <w:u w:val="single"/>
        </w:rPr>
        <w:t>Estimated proportion of households with a computer</w:t>
      </w:r>
      <w:r w:rsidR="007F6CEA" w:rsidRPr="00276C09">
        <w:rPr>
          <w:rFonts w:ascii="Calibri" w:eastAsia="Calibri" w:hAnsi="Calibri" w:cs="Calibri"/>
          <w:lang w:val="en-GB"/>
        </w:rPr>
        <w:t>:</w:t>
      </w:r>
      <w:r w:rsidR="2D093EF0" w:rsidRPr="00276C09">
        <w:rPr>
          <w:rFonts w:ascii="Calibri" w:eastAsia="Calibri" w:hAnsi="Calibri" w:cs="Calibri"/>
        </w:rPr>
        <w:t xml:space="preserve"> with </w:t>
      </w:r>
      <w:r w:rsidR="00660681" w:rsidRPr="00276C09">
        <w:rPr>
          <w:rFonts w:ascii="Calibri" w:eastAsia="Calibri" w:hAnsi="Calibri" w:cs="Calibri"/>
        </w:rPr>
        <w:t>62</w:t>
      </w:r>
      <w:r w:rsidR="2D093EF0" w:rsidRPr="00276C09">
        <w:rPr>
          <w:rFonts w:ascii="Calibri" w:eastAsia="Calibri" w:hAnsi="Calibri" w:cs="Calibri"/>
        </w:rPr>
        <w:t>% of households estimated to be in po</w:t>
      </w:r>
      <w:r w:rsidR="2144766C" w:rsidRPr="00276C09">
        <w:rPr>
          <w:rFonts w:ascii="Calibri" w:eastAsia="Calibri" w:hAnsi="Calibri" w:cs="Calibri"/>
        </w:rPr>
        <w:t>s</w:t>
      </w:r>
      <w:r w:rsidR="2D093EF0" w:rsidRPr="00276C09">
        <w:rPr>
          <w:rFonts w:ascii="Calibri" w:eastAsia="Calibri" w:hAnsi="Calibri" w:cs="Calibri"/>
        </w:rPr>
        <w:t xml:space="preserve">session of a computer at home, </w:t>
      </w:r>
      <w:r w:rsidR="00660681" w:rsidRPr="00276C09">
        <w:rPr>
          <w:rFonts w:ascii="Calibri" w:eastAsia="Calibri" w:hAnsi="Calibri" w:cs="Calibri"/>
        </w:rPr>
        <w:t xml:space="preserve">Georgia </w:t>
      </w:r>
      <w:r w:rsidR="00C961F7" w:rsidRPr="00276C09">
        <w:rPr>
          <w:rFonts w:ascii="Calibri" w:eastAsia="Calibri" w:hAnsi="Calibri" w:cs="Calibri"/>
        </w:rPr>
        <w:t xml:space="preserve">is </w:t>
      </w:r>
      <w:r w:rsidR="00660681" w:rsidRPr="00276C09">
        <w:rPr>
          <w:rFonts w:ascii="Calibri" w:eastAsia="Calibri" w:hAnsi="Calibri" w:cs="Calibri"/>
        </w:rPr>
        <w:t xml:space="preserve">still </w:t>
      </w:r>
      <w:r w:rsidR="00C961F7" w:rsidRPr="00276C09">
        <w:rPr>
          <w:rFonts w:ascii="Calibri" w:eastAsia="Calibri" w:hAnsi="Calibri" w:cs="Calibri"/>
        </w:rPr>
        <w:t>far from the EU-27 average of 80.5%. Moreover, a</w:t>
      </w:r>
      <w:r w:rsidR="00660681" w:rsidRPr="00276C09">
        <w:rPr>
          <w:rFonts w:ascii="Calibri" w:eastAsia="Calibri" w:hAnsi="Calibri" w:cs="Calibri"/>
        </w:rPr>
        <w:t>fter several years of continuous increase,</w:t>
      </w:r>
      <w:r w:rsidR="00C961F7" w:rsidRPr="00276C09">
        <w:rPr>
          <w:rFonts w:ascii="Calibri" w:eastAsia="Calibri" w:hAnsi="Calibri" w:cs="Calibri"/>
        </w:rPr>
        <w:t xml:space="preserve"> the indicator</w:t>
      </w:r>
      <w:r w:rsidR="00660681" w:rsidRPr="00276C09">
        <w:rPr>
          <w:rFonts w:ascii="Calibri" w:eastAsia="Calibri" w:hAnsi="Calibri" w:cs="Calibri"/>
        </w:rPr>
        <w:t xml:space="preserve"> suddenly decreased </w:t>
      </w:r>
      <w:r w:rsidR="00C961F7" w:rsidRPr="00276C09">
        <w:rPr>
          <w:rFonts w:ascii="Calibri" w:eastAsia="Calibri" w:hAnsi="Calibri" w:cs="Calibri"/>
        </w:rPr>
        <w:t xml:space="preserve">in 2019 </w:t>
      </w:r>
      <w:r w:rsidR="00660681" w:rsidRPr="00276C09">
        <w:rPr>
          <w:rFonts w:ascii="Calibri" w:eastAsia="Calibri" w:hAnsi="Calibri" w:cs="Calibri"/>
        </w:rPr>
        <w:t>by 2.8 percentage points com</w:t>
      </w:r>
      <w:r w:rsidR="00C961F7" w:rsidRPr="00276C09">
        <w:rPr>
          <w:rFonts w:ascii="Calibri" w:eastAsia="Calibri" w:hAnsi="Calibri" w:cs="Calibri"/>
        </w:rPr>
        <w:t>pared to 2018, when the share was 64.9%.</w:t>
      </w:r>
    </w:p>
    <w:p w14:paraId="6F3B6E4C" w14:textId="15CA70A3" w:rsidR="006B2E75" w:rsidRPr="00E41C6C" w:rsidRDefault="33EC1DC2" w:rsidP="00BD719F">
      <w:pPr>
        <w:pStyle w:val="ListParagraph"/>
        <w:numPr>
          <w:ilvl w:val="0"/>
          <w:numId w:val="6"/>
        </w:numPr>
        <w:spacing w:before="120"/>
        <w:ind w:left="714" w:hanging="357"/>
        <w:jc w:val="both"/>
        <w:rPr>
          <w:rFonts w:ascii="Calibri" w:hAnsi="Calibri"/>
        </w:rPr>
      </w:pPr>
      <w:r w:rsidRPr="00202F5F">
        <w:rPr>
          <w:rFonts w:ascii="Calibri" w:eastAsia="Calibri" w:hAnsi="Calibri" w:cs="Calibri"/>
          <w:u w:val="single"/>
        </w:rPr>
        <w:t xml:space="preserve">Proportion of </w:t>
      </w:r>
      <w:r w:rsidR="681D8C09" w:rsidRPr="00202F5F">
        <w:rPr>
          <w:rFonts w:ascii="Calibri" w:eastAsia="Calibri" w:hAnsi="Calibri" w:cs="Calibri"/>
          <w:u w:val="single"/>
        </w:rPr>
        <w:t>i</w:t>
      </w:r>
      <w:r w:rsidRPr="00202F5F">
        <w:rPr>
          <w:rFonts w:ascii="Calibri" w:eastAsia="Calibri" w:hAnsi="Calibri" w:cs="Calibri"/>
          <w:u w:val="single"/>
        </w:rPr>
        <w:t xml:space="preserve">ndividuals who used a </w:t>
      </w:r>
      <w:r w:rsidR="3E616BBB" w:rsidRPr="00202F5F">
        <w:rPr>
          <w:rFonts w:ascii="Calibri" w:eastAsia="Calibri" w:hAnsi="Calibri" w:cs="Calibri"/>
          <w:u w:val="single"/>
        </w:rPr>
        <w:t>c</w:t>
      </w:r>
      <w:r w:rsidRPr="00202F5F">
        <w:rPr>
          <w:rFonts w:ascii="Calibri" w:eastAsia="Calibri" w:hAnsi="Calibri" w:cs="Calibri"/>
          <w:u w:val="single"/>
        </w:rPr>
        <w:t>omputer (from any location) in the last 12 Months</w:t>
      </w:r>
      <w:r w:rsidR="7F3C55EC" w:rsidRPr="00202F5F">
        <w:rPr>
          <w:rFonts w:ascii="Calibri" w:eastAsia="Calibri" w:hAnsi="Calibri" w:cs="Calibri"/>
          <w:u w:val="single"/>
        </w:rPr>
        <w:t xml:space="preserve"> and </w:t>
      </w:r>
      <w:r w:rsidR="00212E36">
        <w:rPr>
          <w:rFonts w:ascii="Calibri" w:eastAsia="Calibri" w:hAnsi="Calibri" w:cs="Calibri"/>
          <w:u w:val="single"/>
        </w:rPr>
        <w:t>Internet</w:t>
      </w:r>
      <w:r w:rsidRPr="00202F5F">
        <w:rPr>
          <w:rFonts w:ascii="Calibri" w:eastAsia="Calibri" w:hAnsi="Calibri" w:cs="Calibri"/>
          <w:u w:val="single"/>
        </w:rPr>
        <w:t xml:space="preserve"> users (as </w:t>
      </w:r>
      <w:r w:rsidR="00325F7E" w:rsidRPr="00202F5F">
        <w:rPr>
          <w:rFonts w:ascii="Calibri" w:eastAsia="Calibri" w:hAnsi="Calibri" w:cs="Calibri"/>
          <w:u w:val="single"/>
        </w:rPr>
        <w:t>%</w:t>
      </w:r>
      <w:r w:rsidR="00ED3858" w:rsidRPr="00202F5F">
        <w:rPr>
          <w:rFonts w:ascii="Calibri" w:eastAsia="Calibri" w:hAnsi="Calibri" w:cs="Calibri"/>
          <w:u w:val="single"/>
        </w:rPr>
        <w:t xml:space="preserve"> </w:t>
      </w:r>
      <w:r w:rsidRPr="00202F5F">
        <w:rPr>
          <w:rFonts w:ascii="Calibri" w:eastAsia="Calibri" w:hAnsi="Calibri" w:cs="Calibri"/>
          <w:u w:val="single"/>
        </w:rPr>
        <w:t>of the population)</w:t>
      </w:r>
      <w:r w:rsidRPr="00202F5F">
        <w:rPr>
          <w:rFonts w:ascii="Calibri" w:eastAsia="Calibri" w:hAnsi="Calibri" w:cs="Calibri"/>
        </w:rPr>
        <w:t xml:space="preserve">: </w:t>
      </w:r>
      <w:r w:rsidR="696129D5" w:rsidRPr="00202F5F">
        <w:rPr>
          <w:rFonts w:ascii="Calibri" w:eastAsia="Calibri" w:hAnsi="Calibri" w:cs="Calibri"/>
        </w:rPr>
        <w:t xml:space="preserve"> both indicators</w:t>
      </w:r>
      <w:r w:rsidR="00202F5F" w:rsidRPr="00202F5F">
        <w:rPr>
          <w:rFonts w:ascii="Calibri" w:eastAsia="Calibri" w:hAnsi="Calibri" w:cs="Calibri"/>
        </w:rPr>
        <w:t xml:space="preserve"> register</w:t>
      </w:r>
      <w:r w:rsidR="005F4050">
        <w:rPr>
          <w:rFonts w:ascii="Calibri" w:eastAsia="Calibri" w:hAnsi="Calibri" w:cs="Calibri"/>
        </w:rPr>
        <w:t>ed</w:t>
      </w:r>
      <w:r w:rsidR="00202F5F" w:rsidRPr="00202F5F">
        <w:rPr>
          <w:rFonts w:ascii="Calibri" w:eastAsia="Calibri" w:hAnsi="Calibri" w:cs="Calibri"/>
        </w:rPr>
        <w:t xml:space="preserve"> </w:t>
      </w:r>
      <w:r w:rsidR="00C274F9" w:rsidRPr="00202F5F">
        <w:rPr>
          <w:rFonts w:ascii="Calibri" w:eastAsia="Calibri" w:hAnsi="Calibri" w:cs="Calibri"/>
        </w:rPr>
        <w:t>a steady growth</w:t>
      </w:r>
      <w:r w:rsidR="00202F5F" w:rsidRPr="00202F5F">
        <w:rPr>
          <w:rFonts w:ascii="Calibri" w:eastAsia="Calibri" w:hAnsi="Calibri" w:cs="Calibri"/>
        </w:rPr>
        <w:t xml:space="preserve"> in Georgia over the last years</w:t>
      </w:r>
      <w:r w:rsidR="006B2E75" w:rsidRPr="00202F5F">
        <w:rPr>
          <w:rFonts w:ascii="Calibri" w:eastAsia="Calibri" w:hAnsi="Calibri" w:cs="Calibri"/>
        </w:rPr>
        <w:t xml:space="preserve">, but </w:t>
      </w:r>
      <w:r w:rsidR="00202F5F" w:rsidRPr="00202F5F">
        <w:rPr>
          <w:rFonts w:ascii="Calibri" w:eastAsia="Calibri" w:hAnsi="Calibri" w:cs="Calibri"/>
        </w:rPr>
        <w:t>the country</w:t>
      </w:r>
      <w:r w:rsidR="006B2E75" w:rsidRPr="00202F5F">
        <w:rPr>
          <w:rFonts w:ascii="Calibri" w:eastAsia="Calibri" w:hAnsi="Calibri" w:cs="Calibri"/>
        </w:rPr>
        <w:t xml:space="preserve"> is positioned far</w:t>
      </w:r>
      <w:r w:rsidR="696129D5" w:rsidRPr="00202F5F">
        <w:rPr>
          <w:rFonts w:ascii="Calibri" w:eastAsia="Calibri" w:hAnsi="Calibri" w:cs="Calibri"/>
        </w:rPr>
        <w:t xml:space="preserve"> from EU-27 averag</w:t>
      </w:r>
      <w:r w:rsidR="0E2D4D16" w:rsidRPr="00202F5F">
        <w:rPr>
          <w:rFonts w:ascii="Calibri" w:eastAsia="Calibri" w:hAnsi="Calibri" w:cs="Calibri"/>
        </w:rPr>
        <w:t>es in 2019</w:t>
      </w:r>
      <w:r w:rsidR="006B2E75" w:rsidRPr="00202F5F">
        <w:rPr>
          <w:rFonts w:ascii="Calibri" w:hAnsi="Calibri"/>
        </w:rPr>
        <w:t xml:space="preserve">. The proportion of individuals who used a computer in the last 12 Months </w:t>
      </w:r>
      <w:r w:rsidR="00202F5F" w:rsidRPr="00202F5F">
        <w:rPr>
          <w:rFonts w:ascii="Calibri" w:hAnsi="Calibri"/>
          <w:color w:val="000000"/>
        </w:rPr>
        <w:t>reached a share of 55.7%</w:t>
      </w:r>
      <w:r w:rsidR="00202F5F">
        <w:rPr>
          <w:rFonts w:ascii="Calibri" w:hAnsi="Calibri"/>
          <w:color w:val="000000"/>
        </w:rPr>
        <w:t xml:space="preserve"> </w:t>
      </w:r>
      <w:r w:rsidR="00202F5F" w:rsidRPr="00202F5F">
        <w:rPr>
          <w:rFonts w:ascii="Calibri" w:hAnsi="Calibri"/>
          <w:color w:val="000000"/>
        </w:rPr>
        <w:t>in 2019</w:t>
      </w:r>
      <w:r w:rsidR="00202F5F">
        <w:rPr>
          <w:rFonts w:ascii="Calibri" w:hAnsi="Calibri"/>
          <w:color w:val="000000"/>
        </w:rPr>
        <w:t>,</w:t>
      </w:r>
      <w:r w:rsidR="00202F5F" w:rsidRPr="00202F5F">
        <w:rPr>
          <w:rFonts w:ascii="Calibri" w:hAnsi="Calibri"/>
          <w:color w:val="000000"/>
        </w:rPr>
        <w:t xml:space="preserve"> </w:t>
      </w:r>
      <w:r w:rsidR="00276C09" w:rsidRPr="00202F5F">
        <w:rPr>
          <w:rFonts w:ascii="Calibri" w:hAnsi="Calibri"/>
          <w:color w:val="000000"/>
        </w:rPr>
        <w:t>experiencing in</w:t>
      </w:r>
      <w:r w:rsidR="006B2E75" w:rsidRPr="00202F5F">
        <w:rPr>
          <w:rFonts w:ascii="Calibri" w:hAnsi="Calibri"/>
          <w:color w:val="000000"/>
        </w:rPr>
        <w:t xml:space="preserve"> the last five years </w:t>
      </w:r>
      <w:r w:rsidR="00276C09" w:rsidRPr="00202F5F">
        <w:rPr>
          <w:rFonts w:ascii="Calibri" w:hAnsi="Calibri"/>
          <w:color w:val="000000"/>
        </w:rPr>
        <w:t>a growth with a</w:t>
      </w:r>
      <w:r w:rsidR="006B2E75" w:rsidRPr="00202F5F">
        <w:rPr>
          <w:rFonts w:ascii="Calibri" w:hAnsi="Calibri"/>
          <w:color w:val="000000"/>
        </w:rPr>
        <w:t xml:space="preserve"> CAGR of 3.1%</w:t>
      </w:r>
      <w:r w:rsidR="00276C09" w:rsidRPr="00202F5F">
        <w:rPr>
          <w:rFonts w:ascii="Calibri" w:hAnsi="Calibri"/>
          <w:color w:val="000000"/>
        </w:rPr>
        <w:t xml:space="preserve">. </w:t>
      </w:r>
      <w:r w:rsidR="006B2E75" w:rsidRPr="00202F5F">
        <w:rPr>
          <w:rFonts w:ascii="Calibri" w:hAnsi="Calibri"/>
          <w:color w:val="000000"/>
        </w:rPr>
        <w:t xml:space="preserve">Also, the divide in </w:t>
      </w:r>
      <w:r w:rsidR="00212E36">
        <w:rPr>
          <w:rFonts w:ascii="Calibri" w:hAnsi="Calibri"/>
          <w:color w:val="000000"/>
        </w:rPr>
        <w:t>Internet</w:t>
      </w:r>
      <w:r w:rsidR="006B2E75" w:rsidRPr="00202F5F">
        <w:rPr>
          <w:rFonts w:ascii="Calibri" w:hAnsi="Calibri"/>
          <w:color w:val="000000"/>
        </w:rPr>
        <w:t xml:space="preserve"> users between the nine countries considered</w:t>
      </w:r>
      <w:r w:rsidR="00202F5F">
        <w:rPr>
          <w:rFonts w:ascii="Calibri" w:hAnsi="Calibri"/>
          <w:color w:val="000000"/>
        </w:rPr>
        <w:t xml:space="preserve"> </w:t>
      </w:r>
      <w:r w:rsidR="006B2E75" w:rsidRPr="00202F5F">
        <w:rPr>
          <w:rFonts w:ascii="Calibri" w:hAnsi="Calibri"/>
          <w:color w:val="000000"/>
        </w:rPr>
        <w:t>and the peer states of Europe region is diminishing at an accelerat</w:t>
      </w:r>
      <w:r w:rsidR="005F4050">
        <w:rPr>
          <w:rFonts w:ascii="Calibri" w:hAnsi="Calibri"/>
          <w:color w:val="000000"/>
        </w:rPr>
        <w:t xml:space="preserve">ed </w:t>
      </w:r>
      <w:r w:rsidR="006B2E75" w:rsidRPr="00202F5F">
        <w:rPr>
          <w:rFonts w:ascii="Calibri" w:hAnsi="Calibri"/>
          <w:color w:val="000000"/>
        </w:rPr>
        <w:t>rate with</w:t>
      </w:r>
      <w:r w:rsidR="006B2E75" w:rsidRPr="00202F5F">
        <w:rPr>
          <w:rStyle w:val="Heading1Char"/>
          <w:rFonts w:ascii="Calibri" w:hAnsi="Calibri"/>
        </w:rPr>
        <w:t xml:space="preserve"> </w:t>
      </w:r>
      <w:r w:rsidR="006B2E75" w:rsidRPr="00202F5F">
        <w:rPr>
          <w:rFonts w:ascii="Calibri" w:hAnsi="Calibri"/>
          <w:color w:val="000000"/>
        </w:rPr>
        <w:t>Georgia’s CAGR almost five times the annual growth rate of its peers.</w:t>
      </w:r>
      <w:r w:rsidR="00202F5F">
        <w:rPr>
          <w:rFonts w:ascii="Calibri" w:hAnsi="Calibri"/>
          <w:color w:val="000000"/>
        </w:rPr>
        <w:t xml:space="preserve"> In 2019, the share of </w:t>
      </w:r>
      <w:r w:rsidR="00212E36">
        <w:rPr>
          <w:rFonts w:ascii="Calibri" w:hAnsi="Calibri"/>
          <w:color w:val="000000"/>
        </w:rPr>
        <w:t>Internet</w:t>
      </w:r>
      <w:r w:rsidR="00202F5F">
        <w:rPr>
          <w:rFonts w:ascii="Calibri" w:hAnsi="Calibri"/>
          <w:color w:val="000000"/>
        </w:rPr>
        <w:t xml:space="preserve"> users reached </w:t>
      </w:r>
      <w:r w:rsidR="00202F5F" w:rsidRPr="00202F5F">
        <w:rPr>
          <w:rFonts w:ascii="Calibri" w:hAnsi="Calibri"/>
          <w:color w:val="000000"/>
        </w:rPr>
        <w:t>68.8</w:t>
      </w:r>
      <w:r w:rsidR="00202F5F">
        <w:rPr>
          <w:rFonts w:ascii="Calibri" w:hAnsi="Calibri"/>
          <w:color w:val="000000"/>
        </w:rPr>
        <w:t>%.</w:t>
      </w:r>
    </w:p>
    <w:p w14:paraId="63AD8E05" w14:textId="44984A36" w:rsidR="00204C4C" w:rsidRPr="00ED4E1B" w:rsidRDefault="008435C4" w:rsidP="00ED4E1B">
      <w:pPr>
        <w:pStyle w:val="Heading3"/>
        <w:rPr>
          <w:rFonts w:asciiTheme="minorHAnsi" w:hAnsiTheme="minorHAnsi" w:cstheme="minorHAnsi"/>
          <w:color w:val="2B579A"/>
        </w:rPr>
      </w:pPr>
      <w:bookmarkStart w:id="277" w:name="_Toc77334210"/>
      <w:r w:rsidRPr="00C541D2">
        <w:rPr>
          <w:rFonts w:asciiTheme="minorHAnsi" w:hAnsiTheme="minorHAnsi" w:cstheme="minorHAnsi"/>
          <w:color w:val="2B579A"/>
        </w:rPr>
        <w:lastRenderedPageBreak/>
        <w:t xml:space="preserve">2.1.4 </w:t>
      </w:r>
      <w:r w:rsidR="5818ED36" w:rsidRPr="00C541D2">
        <w:rPr>
          <w:rFonts w:asciiTheme="minorHAnsi" w:hAnsiTheme="minorHAnsi" w:cstheme="minorHAnsi"/>
          <w:color w:val="2B579A"/>
        </w:rPr>
        <w:t xml:space="preserve">Connectivity </w:t>
      </w:r>
      <w:r w:rsidR="00B172A8">
        <w:rPr>
          <w:rFonts w:asciiTheme="minorHAnsi" w:hAnsiTheme="minorHAnsi" w:cstheme="minorHAnsi"/>
          <w:color w:val="2B579A"/>
        </w:rPr>
        <w:t>p</w:t>
      </w:r>
      <w:r w:rsidR="79108E42" w:rsidRPr="006242B5">
        <w:rPr>
          <w:rFonts w:asciiTheme="minorHAnsi" w:hAnsiTheme="minorHAnsi" w:cstheme="minorHAnsi"/>
          <w:color w:val="2B579A"/>
        </w:rPr>
        <w:t xml:space="preserve">olicies </w:t>
      </w:r>
      <w:r w:rsidR="5ADF3266" w:rsidRPr="00C541D2">
        <w:rPr>
          <w:rFonts w:asciiTheme="minorHAnsi" w:hAnsiTheme="minorHAnsi" w:cstheme="minorHAnsi"/>
          <w:color w:val="2B579A"/>
        </w:rPr>
        <w:t>and regulations</w:t>
      </w:r>
      <w:bookmarkEnd w:id="277"/>
    </w:p>
    <w:p w14:paraId="15BD642E" w14:textId="1B7602EE" w:rsidR="007C075F" w:rsidRPr="004E0539" w:rsidRDefault="2F32D341" w:rsidP="00BD719F">
      <w:pPr>
        <w:jc w:val="both"/>
      </w:pPr>
      <w:r w:rsidRPr="004E0539">
        <w:t xml:space="preserve">Since 2010, Georgia has strengthened its support to ICTs through a variety of public-private partnerships and digital-related initiatives and programs such as zone tax exemption, foreign investments and projects to improve </w:t>
      </w:r>
      <w:r w:rsidR="3555EB80" w:rsidRPr="004E0539">
        <w:t xml:space="preserve">its </w:t>
      </w:r>
      <w:proofErr w:type="spellStart"/>
      <w:r w:rsidRPr="004E0539">
        <w:t>labour</w:t>
      </w:r>
      <w:proofErr w:type="spellEnd"/>
      <w:r w:rsidRPr="004E0539">
        <w:t xml:space="preserve"> force. The 2014 document “Georgia 2020—Social Economic Development Strategy” outlines several target areas to enhance the digital ecosystem, including high-speed broadband </w:t>
      </w:r>
      <w:r w:rsidR="00212E36">
        <w:t>Internet</w:t>
      </w:r>
      <w:r w:rsidRPr="004E0539">
        <w:t xml:space="preserve"> for future development, e-literacy and capacity building, innovation and high-tech, a</w:t>
      </w:r>
      <w:r w:rsidR="4DC7EEB5">
        <w:t>s well as</w:t>
      </w:r>
      <w:r w:rsidRPr="004E0539">
        <w:t xml:space="preserve"> e-government.</w:t>
      </w:r>
      <w:r w:rsidR="004E0539">
        <w:rPr>
          <w:rStyle w:val="FootnoteReference"/>
        </w:rPr>
        <w:footnoteReference w:id="27"/>
      </w:r>
    </w:p>
    <w:p w14:paraId="027825FA" w14:textId="5ECA3401" w:rsidR="005F4050" w:rsidRDefault="5F3E5071" w:rsidP="00BD719F">
      <w:pPr>
        <w:jc w:val="both"/>
        <w:rPr>
          <w:rFonts w:ascii="Calibri" w:hAnsi="Calibri" w:cs="Calibri"/>
          <w:color w:val="000000"/>
        </w:rPr>
      </w:pPr>
      <w:r w:rsidRPr="113FE94A">
        <w:rPr>
          <w:rFonts w:ascii="Calibri" w:hAnsi="Calibri" w:cs="Calibri"/>
          <w:color w:val="000000" w:themeColor="text1"/>
        </w:rPr>
        <w:t>In 2014</w:t>
      </w:r>
      <w:r w:rsidR="428776A0" w:rsidRPr="113FE94A">
        <w:rPr>
          <w:rFonts w:ascii="Calibri" w:hAnsi="Calibri" w:cs="Calibri"/>
          <w:color w:val="000000" w:themeColor="text1"/>
        </w:rPr>
        <w:t>, Georgia agreed to gradually ensure the harmonization of the legislation in the field of</w:t>
      </w:r>
      <w:r w:rsidR="050B7F1A" w:rsidRPr="113FE94A">
        <w:rPr>
          <w:rFonts w:ascii="Calibri" w:hAnsi="Calibri" w:cs="Calibri"/>
          <w:color w:val="000000" w:themeColor="text1"/>
        </w:rPr>
        <w:t xml:space="preserve"> </w:t>
      </w:r>
      <w:r w:rsidR="428776A0" w:rsidRPr="113FE94A">
        <w:rPr>
          <w:rFonts w:ascii="Calibri" w:hAnsi="Calibri" w:cs="Calibri"/>
          <w:color w:val="000000" w:themeColor="text1"/>
        </w:rPr>
        <w:t>electronic communications with the existing regulatory norms within the EU. With the assistance of the</w:t>
      </w:r>
      <w:r w:rsidR="050B7F1A" w:rsidRPr="113FE94A">
        <w:rPr>
          <w:rFonts w:ascii="Calibri" w:hAnsi="Calibri" w:cs="Calibri"/>
          <w:color w:val="000000" w:themeColor="text1"/>
        </w:rPr>
        <w:t xml:space="preserve"> </w:t>
      </w:r>
      <w:r w:rsidR="428776A0" w:rsidRPr="113FE94A">
        <w:rPr>
          <w:rFonts w:ascii="Calibri" w:hAnsi="Calibri" w:cs="Calibri"/>
          <w:color w:val="000000" w:themeColor="text1"/>
        </w:rPr>
        <w:t>European</w:t>
      </w:r>
      <w:r w:rsidR="78A6ADB9" w:rsidRPr="113FE94A">
        <w:rPr>
          <w:rFonts w:ascii="Calibri" w:hAnsi="Calibri" w:cs="Calibri"/>
          <w:color w:val="000000" w:themeColor="text1"/>
        </w:rPr>
        <w:t xml:space="preserve"> </w:t>
      </w:r>
      <w:r w:rsidR="428776A0" w:rsidRPr="113FE94A">
        <w:rPr>
          <w:rFonts w:ascii="Calibri" w:hAnsi="Calibri" w:cs="Calibri"/>
          <w:color w:val="000000" w:themeColor="text1"/>
        </w:rPr>
        <w:t xml:space="preserve">Bank for Reconstruction and Development (EBRD), </w:t>
      </w:r>
      <w:r w:rsidR="7EA7C971" w:rsidRPr="113FE94A">
        <w:rPr>
          <w:rFonts w:ascii="Calibri" w:hAnsi="Calibri" w:cs="Calibri"/>
          <w:color w:val="000000" w:themeColor="text1"/>
        </w:rPr>
        <w:t xml:space="preserve">COMCOM </w:t>
      </w:r>
      <w:r w:rsidR="78A6ADB9" w:rsidRPr="113FE94A">
        <w:rPr>
          <w:rFonts w:ascii="Calibri" w:hAnsi="Calibri" w:cs="Calibri"/>
          <w:color w:val="000000" w:themeColor="text1"/>
        </w:rPr>
        <w:t>analyzed</w:t>
      </w:r>
      <w:r w:rsidR="428776A0" w:rsidRPr="113FE94A">
        <w:rPr>
          <w:rFonts w:ascii="Calibri" w:hAnsi="Calibri" w:cs="Calibri"/>
          <w:color w:val="000000" w:themeColor="text1"/>
        </w:rPr>
        <w:t xml:space="preserve"> the non-compliance of</w:t>
      </w:r>
      <w:r w:rsidR="050B7F1A" w:rsidRPr="113FE94A">
        <w:rPr>
          <w:rFonts w:ascii="Calibri" w:hAnsi="Calibri" w:cs="Calibri"/>
          <w:color w:val="000000" w:themeColor="text1"/>
        </w:rPr>
        <w:t xml:space="preserve"> </w:t>
      </w:r>
      <w:r w:rsidR="428776A0" w:rsidRPr="113FE94A">
        <w:rPr>
          <w:rFonts w:ascii="Calibri" w:hAnsi="Calibri" w:cs="Calibri"/>
          <w:color w:val="000000" w:themeColor="text1"/>
        </w:rPr>
        <w:t>Georgian</w:t>
      </w:r>
      <w:r w:rsidR="78A6ADB9" w:rsidRPr="113FE94A">
        <w:rPr>
          <w:rFonts w:ascii="Calibri" w:hAnsi="Calibri" w:cs="Calibri"/>
          <w:color w:val="000000" w:themeColor="text1"/>
        </w:rPr>
        <w:t xml:space="preserve"> </w:t>
      </w:r>
      <w:r w:rsidR="428776A0" w:rsidRPr="113FE94A">
        <w:rPr>
          <w:rFonts w:ascii="Calibri" w:hAnsi="Calibri" w:cs="Calibri"/>
          <w:color w:val="000000" w:themeColor="text1"/>
        </w:rPr>
        <w:t>legislation and regulatory norms with European directives. As a result, a two-stage package of</w:t>
      </w:r>
      <w:r w:rsidR="050B7F1A" w:rsidRPr="113FE94A">
        <w:rPr>
          <w:rFonts w:ascii="Calibri" w:hAnsi="Calibri" w:cs="Calibri"/>
          <w:color w:val="000000" w:themeColor="text1"/>
        </w:rPr>
        <w:t xml:space="preserve"> </w:t>
      </w:r>
      <w:r w:rsidR="428776A0" w:rsidRPr="113FE94A">
        <w:rPr>
          <w:rFonts w:ascii="Calibri" w:hAnsi="Calibri" w:cs="Calibri"/>
          <w:color w:val="000000" w:themeColor="text1"/>
        </w:rPr>
        <w:t>legislative</w:t>
      </w:r>
      <w:r w:rsidR="78A6ADB9" w:rsidRPr="113FE94A">
        <w:rPr>
          <w:rFonts w:ascii="Calibri" w:hAnsi="Calibri" w:cs="Calibri"/>
          <w:color w:val="000000" w:themeColor="text1"/>
        </w:rPr>
        <w:t xml:space="preserve"> </w:t>
      </w:r>
      <w:r w:rsidR="428776A0" w:rsidRPr="113FE94A">
        <w:rPr>
          <w:rFonts w:ascii="Calibri" w:hAnsi="Calibri" w:cs="Calibri"/>
          <w:color w:val="000000" w:themeColor="text1"/>
        </w:rPr>
        <w:t>changes for radio communication was developed: The first stage involves the introduction of</w:t>
      </w:r>
      <w:r w:rsidR="050B7F1A" w:rsidRPr="113FE94A">
        <w:rPr>
          <w:rFonts w:ascii="Calibri" w:hAnsi="Calibri" w:cs="Calibri"/>
          <w:color w:val="000000" w:themeColor="text1"/>
        </w:rPr>
        <w:t xml:space="preserve"> </w:t>
      </w:r>
      <w:r w:rsidR="428776A0" w:rsidRPr="113FE94A">
        <w:rPr>
          <w:rFonts w:ascii="Calibri" w:hAnsi="Calibri" w:cs="Calibri"/>
          <w:color w:val="000000" w:themeColor="text1"/>
        </w:rPr>
        <w:t>general</w:t>
      </w:r>
      <w:r w:rsidR="78A6ADB9" w:rsidRPr="113FE94A">
        <w:rPr>
          <w:rFonts w:ascii="Calibri" w:hAnsi="Calibri" w:cs="Calibri"/>
          <w:color w:val="000000" w:themeColor="text1"/>
        </w:rPr>
        <w:t xml:space="preserve"> </w:t>
      </w:r>
      <w:r w:rsidR="428776A0" w:rsidRPr="113FE94A">
        <w:rPr>
          <w:rFonts w:ascii="Calibri" w:hAnsi="Calibri" w:cs="Calibri"/>
          <w:color w:val="000000" w:themeColor="text1"/>
        </w:rPr>
        <w:t>liberal fundamental approaches while the second involves individual licensing.</w:t>
      </w:r>
    </w:p>
    <w:p w14:paraId="516015F3" w14:textId="2D524E28" w:rsidR="00BD719F" w:rsidRDefault="00E41C6C" w:rsidP="00BD719F">
      <w:pPr>
        <w:jc w:val="both"/>
        <w:rPr>
          <w:rFonts w:ascii="Calibri" w:hAnsi="Calibri" w:cs="Calibri"/>
          <w:color w:val="000000"/>
          <w:sz w:val="14"/>
          <w:szCs w:val="14"/>
        </w:rPr>
      </w:pPr>
      <w:r>
        <w:rPr>
          <w:rFonts w:ascii="Calibri" w:hAnsi="Calibri" w:cs="Calibri"/>
          <w:color w:val="000000" w:themeColor="text1"/>
        </w:rPr>
        <w:t>COMCOM</w:t>
      </w:r>
      <w:r w:rsidR="428776A0" w:rsidRPr="113FE94A">
        <w:rPr>
          <w:rFonts w:ascii="Calibri" w:hAnsi="Calibri" w:cs="Calibri"/>
          <w:color w:val="000000" w:themeColor="text1"/>
        </w:rPr>
        <w:t xml:space="preserve"> </w:t>
      </w:r>
      <w:r w:rsidR="050B7F1A" w:rsidRPr="113FE94A">
        <w:rPr>
          <w:rFonts w:ascii="Calibri" w:hAnsi="Calibri" w:cs="Calibri"/>
          <w:color w:val="000000" w:themeColor="text1"/>
        </w:rPr>
        <w:t>identified</w:t>
      </w:r>
      <w:r w:rsidR="428776A0" w:rsidRPr="113FE94A">
        <w:rPr>
          <w:rFonts w:ascii="Calibri" w:hAnsi="Calibri" w:cs="Calibri"/>
          <w:color w:val="000000" w:themeColor="text1"/>
        </w:rPr>
        <w:t xml:space="preserve"> the main inconsistencies that hinder the rapid technological development of the</w:t>
      </w:r>
      <w:r w:rsidR="78A6ADB9" w:rsidRPr="113FE94A">
        <w:rPr>
          <w:rFonts w:ascii="Calibri" w:hAnsi="Calibri" w:cs="Calibri"/>
          <w:color w:val="000000" w:themeColor="text1"/>
        </w:rPr>
        <w:t xml:space="preserve"> </w:t>
      </w:r>
      <w:r w:rsidR="428776A0" w:rsidRPr="113FE94A">
        <w:rPr>
          <w:rFonts w:ascii="Calibri" w:hAnsi="Calibri" w:cs="Calibri"/>
          <w:color w:val="000000" w:themeColor="text1"/>
        </w:rPr>
        <w:t>country</w:t>
      </w:r>
      <w:r w:rsidR="73850B87" w:rsidRPr="113FE94A">
        <w:rPr>
          <w:rFonts w:ascii="Calibri" w:hAnsi="Calibri" w:cs="Calibri"/>
          <w:color w:val="000000" w:themeColor="text1"/>
        </w:rPr>
        <w:t xml:space="preserve"> </w:t>
      </w:r>
      <w:r w:rsidR="050B7F1A" w:rsidRPr="113FE94A">
        <w:rPr>
          <w:rFonts w:ascii="Calibri" w:hAnsi="Calibri" w:cs="Calibri"/>
          <w:color w:val="000000" w:themeColor="text1"/>
        </w:rPr>
        <w:t>that include</w:t>
      </w:r>
      <w:r w:rsidR="428776A0" w:rsidRPr="113FE94A">
        <w:rPr>
          <w:rFonts w:ascii="Calibri" w:hAnsi="Calibri" w:cs="Calibri"/>
          <w:color w:val="000000" w:themeColor="text1"/>
        </w:rPr>
        <w:t>:</w:t>
      </w:r>
    </w:p>
    <w:p w14:paraId="206EA080" w14:textId="153946DC" w:rsidR="005B3FF4" w:rsidRPr="00BD719F" w:rsidRDefault="005B3FF4" w:rsidP="00BD719F">
      <w:pPr>
        <w:rPr>
          <w:rFonts w:ascii="Calibri" w:hAnsi="Calibri" w:cs="Calibri"/>
          <w:color w:val="000000"/>
        </w:rPr>
      </w:pPr>
      <w:r w:rsidRPr="004E0539">
        <w:rPr>
          <w:rFonts w:ascii="SymbolMT" w:hAnsi="SymbolMT"/>
          <w:color w:val="000000"/>
        </w:rPr>
        <w:t xml:space="preserve">• </w:t>
      </w:r>
      <w:r w:rsidRPr="004E0539">
        <w:rPr>
          <w:rFonts w:ascii="Calibri" w:hAnsi="Calibri" w:cs="Calibri"/>
          <w:color w:val="000000"/>
        </w:rPr>
        <w:t>Lack of conceptual approaches to the use of frequency resources based on general permission</w:t>
      </w:r>
      <w:r w:rsidR="005F4050">
        <w:rPr>
          <w:rFonts w:ascii="Calibri" w:hAnsi="Calibri" w:cs="Calibri"/>
          <w:color w:val="000000"/>
        </w:rPr>
        <w:t xml:space="preserve"> </w:t>
      </w:r>
      <w:r w:rsidRPr="004E0539">
        <w:rPr>
          <w:rFonts w:ascii="Calibri" w:hAnsi="Calibri" w:cs="Calibri"/>
          <w:color w:val="000000"/>
        </w:rPr>
        <w:t>and individual licensing;</w:t>
      </w:r>
      <w:r w:rsidRPr="004E0539">
        <w:rPr>
          <w:rFonts w:ascii="Calibri" w:hAnsi="Calibri" w:cs="Calibri"/>
          <w:color w:val="000000"/>
        </w:rPr>
        <w:br/>
      </w:r>
      <w:r w:rsidRPr="004E0539">
        <w:rPr>
          <w:rFonts w:ascii="SymbolMT" w:hAnsi="SymbolMT"/>
          <w:color w:val="000000"/>
        </w:rPr>
        <w:t xml:space="preserve">• </w:t>
      </w:r>
      <w:r w:rsidRPr="004E0539">
        <w:rPr>
          <w:rFonts w:ascii="Calibri" w:hAnsi="Calibri" w:cs="Calibri"/>
          <w:color w:val="000000"/>
        </w:rPr>
        <w:t>Inflexible regime for determining the licensing period;</w:t>
      </w:r>
      <w:r w:rsidRPr="004E0539">
        <w:rPr>
          <w:rFonts w:ascii="Calibri" w:hAnsi="Calibri" w:cs="Calibri"/>
          <w:color w:val="000000"/>
        </w:rPr>
        <w:br/>
      </w:r>
      <w:r w:rsidRPr="004E0539">
        <w:rPr>
          <w:rFonts w:ascii="SymbolMT" w:hAnsi="SymbolMT"/>
          <w:color w:val="000000"/>
        </w:rPr>
        <w:t xml:space="preserve">• </w:t>
      </w:r>
      <w:r w:rsidRPr="004E0539">
        <w:rPr>
          <w:rFonts w:ascii="Calibri" w:hAnsi="Calibri" w:cs="Calibri"/>
          <w:color w:val="000000"/>
        </w:rPr>
        <w:t>Freedom of choice of frequency resource use form and proportional selection criteria;</w:t>
      </w:r>
      <w:r w:rsidRPr="004E0539">
        <w:rPr>
          <w:rFonts w:ascii="Calibri" w:hAnsi="Calibri" w:cs="Calibri"/>
          <w:color w:val="000000"/>
        </w:rPr>
        <w:br/>
      </w:r>
      <w:r w:rsidRPr="004E0539">
        <w:rPr>
          <w:rFonts w:ascii="SymbolMT" w:hAnsi="SymbolMT"/>
          <w:color w:val="000000"/>
        </w:rPr>
        <w:t xml:space="preserve">• </w:t>
      </w:r>
      <w:r w:rsidRPr="004E0539">
        <w:rPr>
          <w:rFonts w:ascii="Calibri" w:hAnsi="Calibri" w:cs="Calibri"/>
          <w:color w:val="000000"/>
        </w:rPr>
        <w:t>Absence of a formal written consultation procedure for the allocation and issuance of frequency</w:t>
      </w:r>
      <w:r w:rsidRPr="004E0539">
        <w:rPr>
          <w:rFonts w:ascii="Calibri" w:hAnsi="Calibri" w:cs="Calibri"/>
          <w:color w:val="000000"/>
        </w:rPr>
        <w:br/>
        <w:t>resources;</w:t>
      </w:r>
      <w:r w:rsidRPr="004E0539">
        <w:rPr>
          <w:rFonts w:ascii="Calibri" w:hAnsi="Calibri" w:cs="Calibri"/>
          <w:color w:val="000000"/>
        </w:rPr>
        <w:br/>
      </w:r>
      <w:r w:rsidRPr="004E0539">
        <w:rPr>
          <w:rFonts w:ascii="SymbolMT" w:hAnsi="SymbolMT"/>
          <w:color w:val="000000"/>
        </w:rPr>
        <w:t xml:space="preserve">• </w:t>
      </w:r>
      <w:r w:rsidRPr="004E0539">
        <w:rPr>
          <w:rFonts w:ascii="Calibri" w:hAnsi="Calibri" w:cs="Calibri"/>
          <w:color w:val="000000"/>
        </w:rPr>
        <w:t>Lack of opportunity to use frequency resources in test mode in a limited geographical area for a</w:t>
      </w:r>
      <w:r w:rsidRPr="004E0539">
        <w:rPr>
          <w:rFonts w:ascii="Calibri" w:hAnsi="Calibri" w:cs="Calibri"/>
          <w:color w:val="000000"/>
        </w:rPr>
        <w:br/>
        <w:t>specified period on a non-commercial basis.</w:t>
      </w:r>
      <w:r w:rsidR="004E0539">
        <w:rPr>
          <w:rStyle w:val="FootnoteReference"/>
          <w:rFonts w:ascii="Calibri" w:hAnsi="Calibri" w:cs="Calibri"/>
          <w:color w:val="000000"/>
        </w:rPr>
        <w:footnoteReference w:id="28"/>
      </w:r>
    </w:p>
    <w:p w14:paraId="48DD3AE4" w14:textId="3F645638" w:rsidR="006A3EDC" w:rsidRPr="004E0539" w:rsidRDefault="0FE8E53C" w:rsidP="00BD719F">
      <w:pPr>
        <w:jc w:val="both"/>
      </w:pPr>
      <w:r w:rsidRPr="004E0539">
        <w:t xml:space="preserve">In 2014, the Georgian government announced its plans to provide high-speed </w:t>
      </w:r>
      <w:r w:rsidR="00212E36">
        <w:t>Internet</w:t>
      </w:r>
      <w:r w:rsidRPr="004E0539">
        <w:t xml:space="preserve"> throughout the country </w:t>
      </w:r>
      <w:r w:rsidR="78A6ADB9">
        <w:t>via</w:t>
      </w:r>
      <w:r w:rsidRPr="004E0539">
        <w:t xml:space="preserve"> a program called “Broadband </w:t>
      </w:r>
      <w:r w:rsidR="00212E36">
        <w:t>Internet</w:t>
      </w:r>
      <w:r w:rsidRPr="004E0539">
        <w:t xml:space="preserve"> to Every Citizen,” which was executed by </w:t>
      </w:r>
      <w:r w:rsidR="4213AFDE">
        <w:t>“</w:t>
      </w:r>
      <w:proofErr w:type="spellStart"/>
      <w:r w:rsidRPr="004E0539">
        <w:t>OpenNet</w:t>
      </w:r>
      <w:proofErr w:type="spellEnd"/>
      <w:r w:rsidR="4213AFDE">
        <w:t>”</w:t>
      </w:r>
      <w:r w:rsidRPr="004E0539">
        <w:t xml:space="preserve">. Established by the government in 2015 as the National Program for Broadband Development as a non-entrepreneurial and non-commercial legal entity, </w:t>
      </w:r>
      <w:proofErr w:type="spellStart"/>
      <w:r w:rsidRPr="004E0539">
        <w:t>OpenNet</w:t>
      </w:r>
      <w:proofErr w:type="spellEnd"/>
      <w:r w:rsidRPr="004E0539">
        <w:t xml:space="preserve"> has performed its activities in accordance with previous development-related resolutions which was approved by the Georgian government on July 28, 2016.</w:t>
      </w:r>
      <w:r w:rsidR="004E0539">
        <w:rPr>
          <w:rStyle w:val="FootnoteReference"/>
        </w:rPr>
        <w:footnoteReference w:id="29"/>
      </w:r>
    </w:p>
    <w:p w14:paraId="0D1E91A1" w14:textId="2B6E75CC" w:rsidR="006E32AB" w:rsidRPr="004E0539" w:rsidRDefault="2283FC86" w:rsidP="00BD719F">
      <w:pPr>
        <w:jc w:val="both"/>
      </w:pPr>
      <w:r w:rsidRPr="00E41C6C">
        <w:t>The Law on Electronic Communications, which is the main pillar for the telecommunication sector in the</w:t>
      </w:r>
      <w:r w:rsidR="006E32AB" w:rsidRPr="00E41C6C">
        <w:br/>
      </w:r>
      <w:r w:rsidRPr="00E41C6C">
        <w:t>country, does not provide any specific recommendation for broadband mapping. However, it provides</w:t>
      </w:r>
      <w:r w:rsidR="006E32AB" w:rsidRPr="00E41C6C">
        <w:br/>
      </w:r>
      <w:r w:rsidRPr="00E41C6C">
        <w:t>the possibility for the regulator, the Georgian Nation</w:t>
      </w:r>
      <w:r w:rsidR="34E9B486" w:rsidRPr="00E41C6C">
        <w:t>al</w:t>
      </w:r>
      <w:r w:rsidRPr="00E41C6C">
        <w:t xml:space="preserve"> Communication Commission (COMCOM) to obtain</w:t>
      </w:r>
      <w:r w:rsidR="006E32AB" w:rsidRPr="00E41C6C">
        <w:br/>
      </w:r>
      <w:r w:rsidRPr="00E41C6C">
        <w:lastRenderedPageBreak/>
        <w:t>data from operators in the field of electronic communications to fulfil the duties conferred by the law (Art.</w:t>
      </w:r>
      <w:r w:rsidR="006E32AB" w:rsidRPr="00E41C6C">
        <w:br/>
      </w:r>
      <w:r w:rsidRPr="00E41C6C">
        <w:t>11). Moreover, it is relevant to notice that the country is in the process of implementing a new specific</w:t>
      </w:r>
      <w:r w:rsidR="006E32AB" w:rsidRPr="00E41C6C">
        <w:br/>
      </w:r>
      <w:r w:rsidRPr="00E41C6C">
        <w:t>infrastructure-</w:t>
      </w:r>
      <w:r w:rsidRPr="004E0539">
        <w:rPr>
          <w:rFonts w:ascii="Calibri" w:hAnsi="Calibri"/>
          <w:color w:val="000000"/>
        </w:rPr>
        <w:t>sharing law aimed at reducing the cost of deployment and promoting competition in the</w:t>
      </w:r>
      <w:r w:rsidR="006E32AB" w:rsidRPr="004E0539">
        <w:rPr>
          <w:rFonts w:ascii="Calibri" w:hAnsi="Calibri"/>
          <w:color w:val="000000"/>
        </w:rPr>
        <w:br/>
      </w:r>
      <w:r w:rsidRPr="004E0539">
        <w:rPr>
          <w:rFonts w:ascii="Calibri" w:hAnsi="Calibri"/>
          <w:color w:val="000000"/>
        </w:rPr>
        <w:t>telecommunication sector</w:t>
      </w:r>
      <w:r w:rsidR="74115E9A" w:rsidRPr="52BC350B">
        <w:rPr>
          <w:rFonts w:ascii="Calibri" w:hAnsi="Calibri"/>
          <w:color w:val="000000" w:themeColor="text1"/>
        </w:rPr>
        <w:t>, framed upon the broadband cost reduction Directive of the European commission</w:t>
      </w:r>
      <w:r w:rsidRPr="004E0539">
        <w:rPr>
          <w:rFonts w:ascii="Calibri" w:hAnsi="Calibri"/>
          <w:color w:val="000000"/>
        </w:rPr>
        <w:t>. In April 2020, COMCOM published a resolution on “Approval of the</w:t>
      </w:r>
      <w:r w:rsidR="006E32AB" w:rsidRPr="004E0539">
        <w:rPr>
          <w:rFonts w:ascii="Calibri" w:hAnsi="Calibri"/>
          <w:color w:val="000000"/>
        </w:rPr>
        <w:br/>
      </w:r>
      <w:r w:rsidRPr="004E0539">
        <w:rPr>
          <w:rFonts w:ascii="Calibri" w:hAnsi="Calibri"/>
          <w:color w:val="000000"/>
        </w:rPr>
        <w:t>information forms to be submitted by the authorized and/or license holders in the field of electronic</w:t>
      </w:r>
      <w:r w:rsidR="006E32AB" w:rsidRPr="004E0539">
        <w:rPr>
          <w:rFonts w:ascii="Calibri" w:hAnsi="Calibri"/>
          <w:color w:val="000000"/>
        </w:rPr>
        <w:br/>
      </w:r>
      <w:r w:rsidRPr="004E0539">
        <w:rPr>
          <w:rFonts w:ascii="Calibri" w:hAnsi="Calibri"/>
          <w:color w:val="000000"/>
        </w:rPr>
        <w:t>communications for the purpose of mapping the telecommunication infrastructure on a single digital</w:t>
      </w:r>
      <w:r w:rsidR="006E32AB" w:rsidRPr="004E0539">
        <w:rPr>
          <w:rFonts w:ascii="Calibri" w:hAnsi="Calibri"/>
          <w:color w:val="000000"/>
        </w:rPr>
        <w:br/>
      </w:r>
      <w:r w:rsidRPr="004E0539">
        <w:rPr>
          <w:rFonts w:ascii="Calibri" w:hAnsi="Calibri"/>
          <w:color w:val="000000"/>
        </w:rPr>
        <w:t>map”,</w:t>
      </w:r>
      <w:r w:rsidRPr="004E0539">
        <w:rPr>
          <w:rFonts w:ascii="Calibri" w:hAnsi="Calibri"/>
          <w:color w:val="000000"/>
          <w:sz w:val="14"/>
          <w:szCs w:val="14"/>
        </w:rPr>
        <w:t xml:space="preserve"> </w:t>
      </w:r>
      <w:r w:rsidRPr="004E0539">
        <w:rPr>
          <w:rFonts w:ascii="Calibri" w:hAnsi="Calibri"/>
          <w:color w:val="000000"/>
        </w:rPr>
        <w:t>which is a milestone in the broadband mapping effort started by COMCOM in 2018. While</w:t>
      </w:r>
      <w:r w:rsidR="006E32AB" w:rsidRPr="004E0539">
        <w:rPr>
          <w:rFonts w:ascii="Calibri" w:hAnsi="Calibri"/>
          <w:color w:val="000000"/>
        </w:rPr>
        <w:br/>
      </w:r>
      <w:r w:rsidRPr="004E0539">
        <w:rPr>
          <w:rFonts w:ascii="Calibri" w:hAnsi="Calibri"/>
          <w:color w:val="000000"/>
        </w:rPr>
        <w:t>substantial work is being done in the field of infrastructure mapping, service and investment plans are not</w:t>
      </w:r>
      <w:r w:rsidR="00445F6D" w:rsidRPr="00445F6D">
        <w:t xml:space="preserve"> </w:t>
      </w:r>
      <w:r w:rsidR="00445F6D" w:rsidRPr="00445F6D">
        <w:rPr>
          <w:rFonts w:ascii="Calibri" w:hAnsi="Calibri"/>
          <w:color w:val="000000"/>
        </w:rPr>
        <w:t>yet mapped in the country and could provide new avenues for development in the future.</w:t>
      </w:r>
      <w:r w:rsidR="006E32AB" w:rsidRPr="52BC350B">
        <w:rPr>
          <w:rStyle w:val="FootnoteReference"/>
          <w:rFonts w:ascii="Calibri" w:hAnsi="Calibri"/>
          <w:color w:val="000000" w:themeColor="text1"/>
        </w:rPr>
        <w:footnoteReference w:id="30"/>
      </w:r>
    </w:p>
    <w:p w14:paraId="541B0E35" w14:textId="1CC642EE" w:rsidR="006A3EDC" w:rsidRPr="004E0539" w:rsidRDefault="0FE8E53C" w:rsidP="00BD719F">
      <w:pPr>
        <w:jc w:val="both"/>
      </w:pPr>
      <w:r>
        <w:t xml:space="preserve">More recently, Georgia’s National Broadband Network Development Strategy for 2020-2025 mandates that schools, highways and public facilities must be provided with </w:t>
      </w:r>
      <w:r w:rsidR="00212E36">
        <w:t>Internet</w:t>
      </w:r>
      <w:r>
        <w:t xml:space="preserve"> access at a download speed of 1 </w:t>
      </w:r>
      <w:proofErr w:type="spellStart"/>
      <w:r>
        <w:t>GBps</w:t>
      </w:r>
      <w:proofErr w:type="spellEnd"/>
      <w:r>
        <w:t xml:space="preserve"> by 2025, in line with EU plans, and also aligned with plans for 5G development in the country. The strategy aims not only at creating infrastructure, but also establishing Georgia as a digital and information hub in the region between Europe and Asia while also upgrading knowledge and skills, leading to employment growth.</w:t>
      </w:r>
    </w:p>
    <w:p w14:paraId="0276561F" w14:textId="5ED779A4" w:rsidR="00301F8E" w:rsidRPr="004E0539" w:rsidRDefault="006A3EDC" w:rsidP="00BD719F">
      <w:pPr>
        <w:jc w:val="both"/>
      </w:pPr>
      <w:r w:rsidRPr="004E0539">
        <w:t xml:space="preserve">Within the framework of the </w:t>
      </w:r>
      <w:proofErr w:type="spellStart"/>
      <w:r w:rsidRPr="004E0539">
        <w:t>OpenNet</w:t>
      </w:r>
      <w:proofErr w:type="spellEnd"/>
      <w:r w:rsidRPr="004E0539">
        <w:t xml:space="preserve"> project and the Georgia’s National Broadband Network Development Strategy for 2020-2025, the World Bank is supporting the development of broadband through the Log-in Georgia Project</w:t>
      </w:r>
      <w:r w:rsidR="008F41CB">
        <w:t xml:space="preserve">. </w:t>
      </w:r>
      <w:r w:rsidRPr="004E0539">
        <w:t xml:space="preserve"> </w:t>
      </w:r>
      <w:r w:rsidR="008F41CB">
        <w:t xml:space="preserve">The </w:t>
      </w:r>
      <w:r w:rsidR="008F41CB" w:rsidRPr="004E0539">
        <w:t xml:space="preserve">support package </w:t>
      </w:r>
      <w:r w:rsidR="0045576D">
        <w:t>of</w:t>
      </w:r>
      <w:r w:rsidRPr="004E0539">
        <w:t xml:space="preserve"> 32.7 EUR million has the goal to expand access to affordable broadband in rural settlements and to support the development of Georgia’s digital economy. The three major project outcomes include: </w:t>
      </w:r>
      <w:proofErr w:type="spellStart"/>
      <w:r w:rsidRPr="004E0539">
        <w:t>i</w:t>
      </w:r>
      <w:proofErr w:type="spellEnd"/>
      <w:r w:rsidRPr="004E0539">
        <w:t xml:space="preserve">) increasing access to affordable broadband </w:t>
      </w:r>
      <w:r w:rsidR="00212E36">
        <w:t>Internet</w:t>
      </w:r>
      <w:r w:rsidRPr="004E0539">
        <w:t xml:space="preserve">; (ii) promoting the use of broadband-enabled digital services; and (iii) project implementation support. The project expects to connect up to 1,000 villages, including settlements in mountainous regions, to high-quality and affordable broadband service. Nearly 500,000 people, residing in locations currently unserved by high-quality broadband services stand to benefit from deployment of the broadband infrastructure envisaged by the Log-in Georgia Project. </w:t>
      </w:r>
      <w:r w:rsidR="004E0539">
        <w:rPr>
          <w:rStyle w:val="FootnoteReference"/>
        </w:rPr>
        <w:footnoteReference w:id="31"/>
      </w:r>
    </w:p>
    <w:p w14:paraId="6CB99C8F" w14:textId="07D8F024" w:rsidR="00204C4C" w:rsidRPr="004E0539" w:rsidRDefault="0FE8E53C" w:rsidP="00BD719F">
      <w:pPr>
        <w:jc w:val="both"/>
      </w:pPr>
      <w:r>
        <w:t>In the context of rural areas and under the project Harmonized Digital Market (HDM) EU4Digital “Eastern Partnership Countries (</w:t>
      </w:r>
      <w:proofErr w:type="spellStart"/>
      <w:r>
        <w:t>EaP</w:t>
      </w:r>
      <w:proofErr w:type="spellEnd"/>
      <w:r>
        <w:t>) Broadband Infrastructure Development Strategy,”</w:t>
      </w:r>
      <w:r w:rsidR="24734FFF">
        <w:t xml:space="preserve"> that were carried out between 2018 and 2020, </w:t>
      </w:r>
      <w:r w:rsidR="58D33634">
        <w:t xml:space="preserve">key </w:t>
      </w:r>
      <w:r>
        <w:t xml:space="preserve">development </w:t>
      </w:r>
      <w:r w:rsidR="58D33634">
        <w:t>objectives were to</w:t>
      </w:r>
      <w:r>
        <w:t xml:space="preserve"> enhanc</w:t>
      </w:r>
      <w:r w:rsidR="58D33634">
        <w:t>e</w:t>
      </w:r>
      <w:r>
        <w:t xml:space="preserve"> </w:t>
      </w:r>
      <w:r w:rsidR="58D33634">
        <w:t>country’s</w:t>
      </w:r>
      <w:r>
        <w:t xml:space="preserve"> relevant legal and regulatory framework for broadband development in line with the EU norms and overcoming the digital divide across the regions. </w:t>
      </w:r>
    </w:p>
    <w:p w14:paraId="31CD073A" w14:textId="0572829D" w:rsidR="006A3EDC" w:rsidRDefault="0FE8E53C" w:rsidP="00BD719F">
      <w:pPr>
        <w:jc w:val="both"/>
      </w:pPr>
      <w:r w:rsidRPr="004E0539">
        <w:t xml:space="preserve">The urban-rural divides are intertwined with the development of ICT in the country. Approximately 83% of urban households benefit from fixed broadband services, while in rural areas the figure drops to 5%. Over the past years, growth in mobile broadband has been steady, supported by the auction of spectrum </w:t>
      </w:r>
      <w:r w:rsidRPr="004E0539">
        <w:lastRenderedPageBreak/>
        <w:t xml:space="preserve">in the 800MHz and 2100MHz bands which has enabled the network operators to expand the reach and capabilities of LTE services, which now covers the vast majority of the population. On a regional level, the construction of the Black Sea and the Caspian Sea submarine </w:t>
      </w:r>
      <w:r w:rsidR="004360FF" w:rsidRPr="004E0539">
        <w:t>fiber</w:t>
      </w:r>
      <w:r w:rsidRPr="004E0539">
        <w:t xml:space="preserve">-optic cable backbone is currently under </w:t>
      </w:r>
      <w:r w:rsidR="747E9BCE" w:rsidRPr="004E0539">
        <w:t xml:space="preserve">consideration </w:t>
      </w:r>
      <w:r w:rsidRPr="004E0539">
        <w:t>by the Ministry of Economy and Sustainable Development.</w:t>
      </w:r>
      <w:r w:rsidR="004E0539">
        <w:rPr>
          <w:rStyle w:val="FootnoteReference"/>
        </w:rPr>
        <w:footnoteReference w:id="32"/>
      </w:r>
    </w:p>
    <w:p w14:paraId="4203ECB4" w14:textId="2A3401EF" w:rsidR="201DA159" w:rsidRPr="0045576D" w:rsidRDefault="54FF9A28" w:rsidP="00BD719F">
      <w:pPr>
        <w:jc w:val="both"/>
        <w:rPr>
          <w:rFonts w:ascii="Calibri" w:eastAsia="Calibri" w:hAnsi="Calibri" w:cs="Calibri"/>
          <w:color w:val="333333"/>
        </w:rPr>
      </w:pPr>
      <w:r w:rsidRPr="0045576D">
        <w:rPr>
          <w:rFonts w:ascii="Calibri" w:eastAsia="Calibri" w:hAnsi="Calibri" w:cs="Calibri"/>
        </w:rPr>
        <w:t xml:space="preserve">Finally, </w:t>
      </w:r>
      <w:r w:rsidR="4AEB6DA4" w:rsidRPr="0045576D">
        <w:rPr>
          <w:rFonts w:ascii="Calibri" w:eastAsia="Calibri" w:hAnsi="Calibri" w:cs="Calibri"/>
        </w:rPr>
        <w:t xml:space="preserve">from a </w:t>
      </w:r>
      <w:r w:rsidR="169EFE3E" w:rsidRPr="0045576D">
        <w:rPr>
          <w:rFonts w:ascii="Calibri" w:eastAsia="Calibri" w:hAnsi="Calibri" w:cs="Calibri"/>
        </w:rPr>
        <w:t xml:space="preserve">wider </w:t>
      </w:r>
      <w:r w:rsidRPr="0045576D">
        <w:rPr>
          <w:rFonts w:ascii="Calibri" w:eastAsia="Calibri" w:hAnsi="Calibri" w:cs="Calibri"/>
        </w:rPr>
        <w:t xml:space="preserve">regulatory </w:t>
      </w:r>
      <w:r w:rsidR="169EFE3E" w:rsidRPr="0045576D">
        <w:rPr>
          <w:rFonts w:ascii="Calibri" w:eastAsia="Calibri" w:hAnsi="Calibri" w:cs="Calibri"/>
        </w:rPr>
        <w:t>standpoint</w:t>
      </w:r>
      <w:r w:rsidRPr="0045576D">
        <w:rPr>
          <w:rFonts w:ascii="Calibri" w:eastAsia="Calibri" w:hAnsi="Calibri" w:cs="Calibri"/>
        </w:rPr>
        <w:t xml:space="preserve">, </w:t>
      </w:r>
      <w:r w:rsidR="3564894A" w:rsidRPr="0045576D">
        <w:rPr>
          <w:rFonts w:ascii="Calibri" w:eastAsia="Calibri" w:hAnsi="Calibri" w:cs="Calibri"/>
        </w:rPr>
        <w:t>Georgia</w:t>
      </w:r>
      <w:r w:rsidRPr="0045576D">
        <w:rPr>
          <w:rFonts w:ascii="Calibri" w:eastAsia="Calibri" w:hAnsi="Calibri" w:cs="Calibri"/>
        </w:rPr>
        <w:t xml:space="preserve"> currently </w:t>
      </w:r>
      <w:r w:rsidR="76FF836F" w:rsidRPr="0045576D">
        <w:rPr>
          <w:rFonts w:ascii="Calibri" w:eastAsia="Calibri" w:hAnsi="Calibri" w:cs="Calibri"/>
        </w:rPr>
        <w:t>scor</w:t>
      </w:r>
      <w:r w:rsidR="61D41E4A" w:rsidRPr="0045576D">
        <w:rPr>
          <w:rFonts w:ascii="Calibri" w:eastAsia="Calibri" w:hAnsi="Calibri" w:cs="Calibri"/>
        </w:rPr>
        <w:t>es</w:t>
      </w:r>
      <w:r w:rsidR="76FF836F" w:rsidRPr="0045576D">
        <w:rPr>
          <w:rFonts w:ascii="Calibri" w:eastAsia="Calibri" w:hAnsi="Calibri" w:cs="Calibri"/>
        </w:rPr>
        <w:t xml:space="preserve"> </w:t>
      </w:r>
      <w:r w:rsidR="37E30779" w:rsidRPr="0045576D">
        <w:rPr>
          <w:rFonts w:ascii="Calibri" w:eastAsia="Calibri" w:hAnsi="Calibri" w:cs="Calibri"/>
        </w:rPr>
        <w:t>92.5</w:t>
      </w:r>
      <w:r w:rsidR="750DFE56" w:rsidRPr="0045576D">
        <w:rPr>
          <w:rFonts w:ascii="Calibri" w:eastAsia="Calibri" w:hAnsi="Calibri" w:cs="Calibri"/>
        </w:rPr>
        <w:t xml:space="preserve"> </w:t>
      </w:r>
      <w:r w:rsidR="76FF836F" w:rsidRPr="0045576D">
        <w:rPr>
          <w:rFonts w:ascii="Calibri" w:eastAsia="Calibri" w:hAnsi="Calibri" w:cs="Calibri"/>
        </w:rPr>
        <w:t xml:space="preserve">in </w:t>
      </w:r>
      <w:r w:rsidR="3B7628FA" w:rsidRPr="0045576D">
        <w:rPr>
          <w:rFonts w:ascii="Calibri" w:eastAsia="Calibri" w:hAnsi="Calibri" w:cs="Calibri"/>
        </w:rPr>
        <w:t xml:space="preserve">the </w:t>
      </w:r>
      <w:r w:rsidR="7E63C8DB" w:rsidRPr="0045576D">
        <w:rPr>
          <w:rFonts w:ascii="Calibri" w:eastAsia="Calibri" w:hAnsi="Calibri" w:cs="Calibri"/>
        </w:rPr>
        <w:t xml:space="preserve">ITU </w:t>
      </w:r>
      <w:r w:rsidR="10D1A669" w:rsidRPr="0045576D">
        <w:rPr>
          <w:rFonts w:ascii="Calibri" w:eastAsia="Calibri" w:hAnsi="Calibri" w:cs="Calibri"/>
        </w:rPr>
        <w:t>I</w:t>
      </w:r>
      <w:r w:rsidR="3B7628FA" w:rsidRPr="0045576D">
        <w:rPr>
          <w:rFonts w:ascii="Calibri" w:eastAsia="Calibri" w:hAnsi="Calibri" w:cs="Calibri"/>
        </w:rPr>
        <w:t>CT Regulatory Tracker</w:t>
      </w:r>
      <w:r w:rsidR="71F59EB4" w:rsidRPr="0045576D">
        <w:rPr>
          <w:rFonts w:ascii="Calibri" w:eastAsia="Calibri" w:hAnsi="Calibri" w:cs="Calibri"/>
        </w:rPr>
        <w:t>, placing the country at the 27</w:t>
      </w:r>
      <w:r w:rsidR="71F59EB4" w:rsidRPr="113FE94A">
        <w:rPr>
          <w:rFonts w:ascii="Calibri" w:eastAsia="Calibri" w:hAnsi="Calibri" w:cs="Calibri"/>
          <w:vertAlign w:val="superscript"/>
        </w:rPr>
        <w:t>th</w:t>
      </w:r>
      <w:r w:rsidR="71F59EB4" w:rsidRPr="0045576D">
        <w:rPr>
          <w:rFonts w:ascii="Calibri" w:eastAsia="Calibri" w:hAnsi="Calibri" w:cs="Calibri"/>
        </w:rPr>
        <w:t xml:space="preserve"> place among the countries considered for the 2020 ranking</w:t>
      </w:r>
      <w:r w:rsidR="4C55CE57" w:rsidRPr="0045576D">
        <w:rPr>
          <w:rFonts w:ascii="Calibri" w:eastAsia="Calibri" w:hAnsi="Calibri" w:cs="Calibri"/>
        </w:rPr>
        <w:t>.</w:t>
      </w:r>
      <w:r w:rsidR="201DA159" w:rsidRPr="0045576D">
        <w:rPr>
          <w:rFonts w:ascii="Calibri" w:eastAsia="Calibri" w:hAnsi="Calibri" w:cs="Calibri"/>
          <w:vertAlign w:val="superscript"/>
        </w:rPr>
        <w:footnoteReference w:id="33"/>
      </w:r>
      <w:r w:rsidR="2C6562C8" w:rsidRPr="0045576D">
        <w:rPr>
          <w:rFonts w:ascii="Calibri" w:eastAsia="Calibri" w:hAnsi="Calibri" w:cs="Calibri"/>
          <w:vertAlign w:val="superscript"/>
        </w:rPr>
        <w:t xml:space="preserve"> </w:t>
      </w:r>
      <w:r w:rsidR="2C6562C8" w:rsidRPr="0045576D">
        <w:rPr>
          <w:rFonts w:ascii="Calibri" w:eastAsia="Calibri" w:hAnsi="Calibri" w:cs="Calibri"/>
        </w:rPr>
        <w:t xml:space="preserve">The ITU </w:t>
      </w:r>
      <w:r w:rsidR="3B7628FA" w:rsidRPr="0045576D">
        <w:rPr>
          <w:rFonts w:ascii="Calibri" w:eastAsia="Calibri" w:hAnsi="Calibri" w:cs="Calibri"/>
          <w:color w:val="333333"/>
        </w:rPr>
        <w:t>Tracker pinpoints the changes taking place in the ICT regulatory environment. It facilitates benchmarking and the identification of trends</w:t>
      </w:r>
      <w:r w:rsidR="3918E287" w:rsidRPr="0045576D">
        <w:rPr>
          <w:rFonts w:ascii="Calibri" w:eastAsia="Calibri" w:hAnsi="Calibri" w:cs="Calibri"/>
          <w:color w:val="333333"/>
        </w:rPr>
        <w:t xml:space="preserve"> and gaps</w:t>
      </w:r>
      <w:r w:rsidR="3B7628FA" w:rsidRPr="0045576D">
        <w:rPr>
          <w:rFonts w:ascii="Calibri" w:eastAsia="Calibri" w:hAnsi="Calibri" w:cs="Calibri"/>
          <w:color w:val="333333"/>
        </w:rPr>
        <w:t xml:space="preserve"> in ICT legal and regulatory frameworks</w:t>
      </w:r>
      <w:r w:rsidR="1F29BF22" w:rsidRPr="0045576D">
        <w:rPr>
          <w:rFonts w:ascii="Calibri" w:eastAsia="Calibri" w:hAnsi="Calibri" w:cs="Calibri"/>
          <w:color w:val="333333"/>
        </w:rPr>
        <w:t xml:space="preserve"> and</w:t>
      </w:r>
      <w:r w:rsidR="3B7628FA" w:rsidRPr="0045576D">
        <w:rPr>
          <w:rFonts w:ascii="Calibri" w:eastAsia="Calibri" w:hAnsi="Calibri" w:cs="Calibri"/>
          <w:color w:val="333333"/>
        </w:rPr>
        <w:t xml:space="preserve"> </w:t>
      </w:r>
      <w:r w:rsidR="4D4E7CFF" w:rsidRPr="0045576D">
        <w:rPr>
          <w:rFonts w:ascii="Calibri" w:eastAsia="Calibri" w:hAnsi="Calibri" w:cs="Calibri"/>
          <w:color w:val="333333"/>
        </w:rPr>
        <w:t>allows decision makers to make</w:t>
      </w:r>
      <w:r w:rsidR="54414470" w:rsidRPr="0045576D">
        <w:rPr>
          <w:rFonts w:ascii="Calibri" w:eastAsia="Calibri" w:hAnsi="Calibri" w:cs="Calibri"/>
          <w:color w:val="333333"/>
        </w:rPr>
        <w:t xml:space="preserve"> </w:t>
      </w:r>
      <w:r w:rsidR="3B7628FA" w:rsidRPr="0045576D">
        <w:rPr>
          <w:rFonts w:ascii="Calibri" w:eastAsia="Calibri" w:hAnsi="Calibri" w:cs="Calibri"/>
          <w:color w:val="333333"/>
        </w:rPr>
        <w:t>the case for further regulatory reform towards achieving a vibrant and inclusive ICT sector.</w:t>
      </w:r>
    </w:p>
    <w:p w14:paraId="122DD6AF" w14:textId="0FDF2209" w:rsidR="313B4ECC" w:rsidRPr="0045576D" w:rsidRDefault="313B4ECC" w:rsidP="00BD719F">
      <w:pPr>
        <w:jc w:val="both"/>
        <w:rPr>
          <w:rFonts w:ascii="Calibri" w:eastAsia="Calibri" w:hAnsi="Calibri" w:cs="Calibri"/>
          <w:color w:val="333333"/>
        </w:rPr>
      </w:pPr>
      <w:r w:rsidRPr="0045576D">
        <w:rPr>
          <w:rFonts w:ascii="Calibri" w:eastAsia="Calibri" w:hAnsi="Calibri" w:cs="Calibri"/>
          <w:color w:val="333333"/>
        </w:rPr>
        <w:t>The ICT Regulatory Tracker is composed of 50 indicators (11 composite, see full list below) grouped into four clusters:</w:t>
      </w:r>
    </w:p>
    <w:p w14:paraId="44982911" w14:textId="6ECC40D8" w:rsidR="313B4ECC" w:rsidRPr="0045576D" w:rsidRDefault="313B4ECC" w:rsidP="00BD719F">
      <w:pPr>
        <w:pStyle w:val="ListParagraph"/>
        <w:numPr>
          <w:ilvl w:val="0"/>
          <w:numId w:val="4"/>
        </w:numPr>
        <w:jc w:val="both"/>
        <w:rPr>
          <w:color w:val="333333"/>
        </w:rPr>
      </w:pPr>
      <w:r w:rsidRPr="0045576D">
        <w:rPr>
          <w:rFonts w:ascii="Calibri" w:eastAsia="Calibri" w:hAnsi="Calibri" w:cs="Calibri"/>
          <w:color w:val="333333"/>
        </w:rPr>
        <w:t>Regulatory authority (focusing on the functioning of the separate regulator)</w:t>
      </w:r>
      <w:r w:rsidR="6980CDF7" w:rsidRPr="0045576D">
        <w:rPr>
          <w:rFonts w:ascii="Calibri" w:eastAsia="Calibri" w:hAnsi="Calibri" w:cs="Calibri"/>
          <w:color w:val="333333"/>
        </w:rPr>
        <w:t xml:space="preserve">: </w:t>
      </w:r>
      <w:r w:rsidR="00734DF4" w:rsidRPr="0045576D">
        <w:rPr>
          <w:rFonts w:ascii="Calibri" w:eastAsia="Calibri" w:hAnsi="Calibri" w:cs="Calibri"/>
          <w:color w:val="333333"/>
        </w:rPr>
        <w:t>Georgia</w:t>
      </w:r>
      <w:r w:rsidR="6980CDF7" w:rsidRPr="0045576D">
        <w:rPr>
          <w:rFonts w:ascii="Calibri" w:eastAsia="Calibri" w:hAnsi="Calibri" w:cs="Calibri"/>
          <w:color w:val="333333"/>
        </w:rPr>
        <w:t xml:space="preserve"> scores </w:t>
      </w:r>
      <w:r w:rsidR="337BB303" w:rsidRPr="0045576D">
        <w:rPr>
          <w:rFonts w:ascii="Calibri" w:eastAsia="Calibri" w:hAnsi="Calibri" w:cs="Calibri"/>
          <w:color w:val="333333"/>
        </w:rPr>
        <w:t>1</w:t>
      </w:r>
      <w:r w:rsidR="00734DF4" w:rsidRPr="0045576D">
        <w:rPr>
          <w:rFonts w:ascii="Calibri" w:eastAsia="Calibri" w:hAnsi="Calibri" w:cs="Calibri"/>
          <w:color w:val="333333"/>
        </w:rPr>
        <w:t>8</w:t>
      </w:r>
      <w:r w:rsidR="00121A52" w:rsidRPr="0045576D">
        <w:rPr>
          <w:rFonts w:ascii="Calibri" w:eastAsia="Calibri" w:hAnsi="Calibri" w:cs="Calibri"/>
          <w:color w:val="333333"/>
        </w:rPr>
        <w:t xml:space="preserve"> out of </w:t>
      </w:r>
      <w:r w:rsidR="395E1745" w:rsidRPr="0045576D">
        <w:rPr>
          <w:rFonts w:ascii="Calibri" w:eastAsia="Calibri" w:hAnsi="Calibri" w:cs="Calibri"/>
          <w:color w:val="333333"/>
        </w:rPr>
        <w:t>20</w:t>
      </w:r>
      <w:r w:rsidR="00121A52" w:rsidRPr="0045576D">
        <w:rPr>
          <w:rFonts w:ascii="Calibri" w:eastAsia="Calibri" w:hAnsi="Calibri" w:cs="Calibri"/>
          <w:color w:val="333333"/>
        </w:rPr>
        <w:t>;</w:t>
      </w:r>
    </w:p>
    <w:p w14:paraId="6C131AF0" w14:textId="29802D62" w:rsidR="313B4ECC" w:rsidRPr="0045576D" w:rsidRDefault="313B4ECC" w:rsidP="00BD719F">
      <w:pPr>
        <w:pStyle w:val="ListParagraph"/>
        <w:numPr>
          <w:ilvl w:val="0"/>
          <w:numId w:val="4"/>
        </w:numPr>
        <w:jc w:val="both"/>
        <w:rPr>
          <w:color w:val="333333"/>
        </w:rPr>
      </w:pPr>
      <w:r w:rsidRPr="0045576D">
        <w:rPr>
          <w:rFonts w:ascii="Calibri" w:eastAsia="Calibri" w:hAnsi="Calibri" w:cs="Calibri"/>
          <w:color w:val="333333"/>
        </w:rPr>
        <w:t>Regulatory mandates (who regulates what)</w:t>
      </w:r>
      <w:r w:rsidR="6FE7645B" w:rsidRPr="0045576D">
        <w:rPr>
          <w:rFonts w:ascii="Calibri" w:eastAsia="Calibri" w:hAnsi="Calibri" w:cs="Calibri"/>
          <w:color w:val="333333"/>
        </w:rPr>
        <w:t xml:space="preserve">: </w:t>
      </w:r>
      <w:r w:rsidR="00734DF4" w:rsidRPr="0045576D">
        <w:rPr>
          <w:rFonts w:ascii="Calibri" w:eastAsia="Calibri" w:hAnsi="Calibri" w:cs="Calibri"/>
          <w:color w:val="333333"/>
        </w:rPr>
        <w:t xml:space="preserve">Georgia </w:t>
      </w:r>
      <w:r w:rsidR="6FE7645B" w:rsidRPr="0045576D">
        <w:rPr>
          <w:rFonts w:ascii="Calibri" w:eastAsia="Calibri" w:hAnsi="Calibri" w:cs="Calibri"/>
          <w:color w:val="333333"/>
        </w:rPr>
        <w:t xml:space="preserve">scores </w:t>
      </w:r>
      <w:r w:rsidR="00734DF4" w:rsidRPr="0045576D">
        <w:rPr>
          <w:rFonts w:ascii="Calibri" w:eastAsia="Calibri" w:hAnsi="Calibri" w:cs="Calibri"/>
          <w:color w:val="333333"/>
        </w:rPr>
        <w:t>16.5</w:t>
      </w:r>
      <w:r w:rsidR="00121A52" w:rsidRPr="0045576D">
        <w:rPr>
          <w:rFonts w:ascii="Calibri" w:eastAsia="Calibri" w:hAnsi="Calibri" w:cs="Calibri"/>
          <w:color w:val="333333"/>
        </w:rPr>
        <w:t xml:space="preserve"> out of </w:t>
      </w:r>
      <w:r w:rsidR="07D7592A" w:rsidRPr="0045576D">
        <w:rPr>
          <w:rFonts w:ascii="Calibri" w:eastAsia="Calibri" w:hAnsi="Calibri" w:cs="Calibri"/>
          <w:color w:val="333333"/>
        </w:rPr>
        <w:t>2</w:t>
      </w:r>
      <w:r w:rsidR="327113E4" w:rsidRPr="0045576D">
        <w:rPr>
          <w:rFonts w:ascii="Calibri" w:eastAsia="Calibri" w:hAnsi="Calibri" w:cs="Calibri"/>
          <w:color w:val="333333"/>
        </w:rPr>
        <w:t>2</w:t>
      </w:r>
      <w:r w:rsidR="00121A52" w:rsidRPr="0045576D">
        <w:rPr>
          <w:rFonts w:ascii="Calibri" w:eastAsia="Calibri" w:hAnsi="Calibri" w:cs="Calibri"/>
          <w:color w:val="333333"/>
        </w:rPr>
        <w:t>;</w:t>
      </w:r>
    </w:p>
    <w:p w14:paraId="099F049F" w14:textId="2AE0185C" w:rsidR="313B4ECC" w:rsidRPr="0045576D" w:rsidRDefault="313B4ECC" w:rsidP="00BD719F">
      <w:pPr>
        <w:pStyle w:val="ListParagraph"/>
        <w:numPr>
          <w:ilvl w:val="0"/>
          <w:numId w:val="4"/>
        </w:numPr>
        <w:jc w:val="both"/>
        <w:rPr>
          <w:color w:val="333333"/>
        </w:rPr>
      </w:pPr>
      <w:r w:rsidRPr="0045576D">
        <w:rPr>
          <w:rFonts w:ascii="Calibri" w:eastAsia="Calibri" w:hAnsi="Calibri" w:cs="Calibri"/>
          <w:color w:val="333333"/>
        </w:rPr>
        <w:t>Regulatory regime (what regulation exists in major areas)</w:t>
      </w:r>
      <w:r w:rsidR="364AEE4C" w:rsidRPr="0045576D">
        <w:rPr>
          <w:rFonts w:ascii="Calibri" w:eastAsia="Calibri" w:hAnsi="Calibri" w:cs="Calibri"/>
          <w:color w:val="333333"/>
        </w:rPr>
        <w:t xml:space="preserve">: </w:t>
      </w:r>
      <w:r w:rsidR="00734DF4" w:rsidRPr="0045576D">
        <w:rPr>
          <w:rFonts w:ascii="Calibri" w:eastAsia="Calibri" w:hAnsi="Calibri" w:cs="Calibri"/>
          <w:color w:val="333333"/>
        </w:rPr>
        <w:t xml:space="preserve">Georgia </w:t>
      </w:r>
      <w:r w:rsidR="2524E632" w:rsidRPr="0045576D">
        <w:rPr>
          <w:rFonts w:ascii="Calibri" w:eastAsia="Calibri" w:hAnsi="Calibri" w:cs="Calibri"/>
          <w:color w:val="333333"/>
        </w:rPr>
        <w:t xml:space="preserve">scores </w:t>
      </w:r>
      <w:r w:rsidR="7A29093B" w:rsidRPr="0045576D">
        <w:rPr>
          <w:rFonts w:ascii="Calibri" w:eastAsia="Calibri" w:hAnsi="Calibri" w:cs="Calibri"/>
          <w:color w:val="333333"/>
        </w:rPr>
        <w:t>30</w:t>
      </w:r>
      <w:r w:rsidR="00121A52" w:rsidRPr="0045576D">
        <w:rPr>
          <w:rFonts w:ascii="Calibri" w:eastAsia="Calibri" w:hAnsi="Calibri" w:cs="Calibri"/>
          <w:color w:val="333333"/>
        </w:rPr>
        <w:t xml:space="preserve"> out of </w:t>
      </w:r>
      <w:r w:rsidR="364AEE4C" w:rsidRPr="0045576D">
        <w:rPr>
          <w:rFonts w:ascii="Calibri" w:eastAsia="Calibri" w:hAnsi="Calibri" w:cs="Calibri"/>
          <w:color w:val="333333"/>
        </w:rPr>
        <w:t>30</w:t>
      </w:r>
      <w:r w:rsidR="00121A52" w:rsidRPr="0045576D">
        <w:rPr>
          <w:rFonts w:ascii="Calibri" w:eastAsia="Calibri" w:hAnsi="Calibri" w:cs="Calibri"/>
          <w:color w:val="333333"/>
        </w:rPr>
        <w:t>;</w:t>
      </w:r>
    </w:p>
    <w:p w14:paraId="43CF2939" w14:textId="76C6EFBB" w:rsidR="313B4ECC" w:rsidRPr="0045576D" w:rsidRDefault="313B4ECC" w:rsidP="00BD719F">
      <w:pPr>
        <w:pStyle w:val="ListParagraph"/>
        <w:numPr>
          <w:ilvl w:val="0"/>
          <w:numId w:val="4"/>
        </w:numPr>
        <w:jc w:val="both"/>
        <w:rPr>
          <w:color w:val="333333"/>
        </w:rPr>
      </w:pPr>
      <w:r w:rsidRPr="0045576D">
        <w:rPr>
          <w:rFonts w:ascii="Calibri" w:eastAsia="Calibri" w:hAnsi="Calibri" w:cs="Calibri"/>
          <w:color w:val="333333"/>
        </w:rPr>
        <w:t>Competition framework for the ICT sector (level of competition in the main market segments)</w:t>
      </w:r>
      <w:r w:rsidR="068DC774" w:rsidRPr="0045576D">
        <w:rPr>
          <w:rFonts w:ascii="Calibri" w:eastAsia="Calibri" w:hAnsi="Calibri" w:cs="Calibri"/>
          <w:color w:val="333333"/>
        </w:rPr>
        <w:t xml:space="preserve">: </w:t>
      </w:r>
      <w:r w:rsidR="00734DF4" w:rsidRPr="0045576D">
        <w:rPr>
          <w:rFonts w:ascii="Calibri" w:eastAsia="Calibri" w:hAnsi="Calibri" w:cs="Calibri"/>
          <w:color w:val="333333"/>
        </w:rPr>
        <w:t xml:space="preserve">Georgia </w:t>
      </w:r>
      <w:r w:rsidR="6796EF40" w:rsidRPr="0045576D">
        <w:rPr>
          <w:rFonts w:ascii="Calibri" w:eastAsia="Calibri" w:hAnsi="Calibri" w:cs="Calibri"/>
          <w:color w:val="333333"/>
        </w:rPr>
        <w:t>scores</w:t>
      </w:r>
      <w:r w:rsidR="746A32AF" w:rsidRPr="0045576D">
        <w:rPr>
          <w:rFonts w:ascii="Calibri" w:eastAsia="Calibri" w:hAnsi="Calibri" w:cs="Calibri"/>
          <w:color w:val="333333"/>
        </w:rPr>
        <w:t xml:space="preserve"> </w:t>
      </w:r>
      <w:r w:rsidR="00734DF4" w:rsidRPr="0045576D">
        <w:rPr>
          <w:rFonts w:ascii="Calibri" w:eastAsia="Calibri" w:hAnsi="Calibri" w:cs="Calibri"/>
          <w:color w:val="333333"/>
        </w:rPr>
        <w:t>28</w:t>
      </w:r>
      <w:r w:rsidR="00121A52" w:rsidRPr="0045576D">
        <w:rPr>
          <w:rFonts w:ascii="Calibri" w:eastAsia="Calibri" w:hAnsi="Calibri" w:cs="Calibri"/>
          <w:color w:val="333333"/>
        </w:rPr>
        <w:t xml:space="preserve"> out of </w:t>
      </w:r>
      <w:r w:rsidR="068DC774" w:rsidRPr="0045576D">
        <w:rPr>
          <w:rFonts w:ascii="Calibri" w:eastAsia="Calibri" w:hAnsi="Calibri" w:cs="Calibri"/>
          <w:color w:val="333333"/>
        </w:rPr>
        <w:t>28</w:t>
      </w:r>
      <w:r w:rsidR="00121A52" w:rsidRPr="0045576D">
        <w:rPr>
          <w:rFonts w:ascii="Calibri" w:eastAsia="Calibri" w:hAnsi="Calibri" w:cs="Calibri"/>
          <w:color w:val="333333"/>
        </w:rPr>
        <w:t>.</w:t>
      </w:r>
    </w:p>
    <w:p w14:paraId="0D5B2895" w14:textId="6923E4E4" w:rsidR="00FB0183" w:rsidRPr="0045576D" w:rsidRDefault="006629D2" w:rsidP="00BD719F">
      <w:pPr>
        <w:jc w:val="center"/>
        <w:rPr>
          <w:rFonts w:eastAsia="Calibri"/>
        </w:rPr>
      </w:pPr>
      <w:r w:rsidRPr="0045576D">
        <w:rPr>
          <w:noProof/>
        </w:rPr>
        <w:drawing>
          <wp:anchor distT="0" distB="0" distL="114300" distR="114300" simplePos="0" relativeHeight="251665408" behindDoc="0" locked="0" layoutInCell="1" allowOverlap="1" wp14:anchorId="40528F29" wp14:editId="15AEE7F8">
            <wp:simplePos x="0" y="0"/>
            <wp:positionH relativeFrom="margin">
              <wp:posOffset>2254250</wp:posOffset>
            </wp:positionH>
            <wp:positionV relativeFrom="paragraph">
              <wp:posOffset>199390</wp:posOffset>
            </wp:positionV>
            <wp:extent cx="3581400" cy="250761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7611" r="6545"/>
                    <a:stretch/>
                  </pic:blipFill>
                  <pic:spPr bwMode="auto">
                    <a:xfrm>
                      <a:off x="0" y="0"/>
                      <a:ext cx="3581400" cy="2507615"/>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6634" w:rsidRPr="0045576D">
        <w:rPr>
          <w:rFonts w:eastAsia="Calibri"/>
        </w:rPr>
        <w:t xml:space="preserve">Figure 2 - ICT Regulatory Tracker - </w:t>
      </w:r>
      <w:r w:rsidR="006E3AAB" w:rsidRPr="0045576D">
        <w:rPr>
          <w:rFonts w:eastAsia="Calibri"/>
        </w:rPr>
        <w:t>Georgia</w:t>
      </w:r>
    </w:p>
    <w:p w14:paraId="72D74B36" w14:textId="68D1B5A0" w:rsidR="00FB0183" w:rsidRPr="006E3AAB" w:rsidRDefault="00FB0183" w:rsidP="00BD719F">
      <w:pPr>
        <w:jc w:val="center"/>
        <w:rPr>
          <w:highlight w:val="lightGray"/>
        </w:rPr>
      </w:pPr>
    </w:p>
    <w:p w14:paraId="220AF1AE" w14:textId="654026F8" w:rsidR="00FB0183" w:rsidRPr="006E3AAB" w:rsidRDefault="00FB0183" w:rsidP="00BD719F">
      <w:pPr>
        <w:jc w:val="center"/>
        <w:rPr>
          <w:highlight w:val="lightGray"/>
        </w:rPr>
      </w:pPr>
    </w:p>
    <w:p w14:paraId="5B83864D" w14:textId="440DC8B5" w:rsidR="00FB0183" w:rsidRPr="006E3AAB" w:rsidRDefault="00FB0183" w:rsidP="00BD719F">
      <w:pPr>
        <w:jc w:val="center"/>
        <w:rPr>
          <w:highlight w:val="lightGray"/>
        </w:rPr>
      </w:pPr>
    </w:p>
    <w:p w14:paraId="0F73E24A" w14:textId="42C72FFD" w:rsidR="00C8094B" w:rsidRDefault="00C8094B" w:rsidP="00BD719F">
      <w:pPr>
        <w:spacing w:before="120" w:after="0"/>
        <w:jc w:val="both"/>
        <w:rPr>
          <w:rFonts w:ascii="Calibri" w:eastAsia="Calibri" w:hAnsi="Calibri" w:cs="Calibri"/>
          <w:b/>
          <w:bCs/>
          <w:color w:val="333333"/>
          <w:sz w:val="18"/>
          <w:szCs w:val="18"/>
          <w:highlight w:val="lightGray"/>
        </w:rPr>
      </w:pPr>
    </w:p>
    <w:p w14:paraId="6E88DAB8" w14:textId="133BAE92" w:rsidR="006629D2" w:rsidRDefault="006629D2" w:rsidP="00BD719F">
      <w:pPr>
        <w:spacing w:before="120" w:after="0"/>
        <w:jc w:val="both"/>
        <w:rPr>
          <w:rFonts w:ascii="Calibri" w:eastAsia="Calibri" w:hAnsi="Calibri" w:cs="Calibri"/>
          <w:b/>
          <w:bCs/>
          <w:color w:val="333333"/>
          <w:sz w:val="18"/>
          <w:szCs w:val="18"/>
          <w:highlight w:val="lightGray"/>
        </w:rPr>
      </w:pPr>
    </w:p>
    <w:p w14:paraId="73A4D5E7" w14:textId="77777777" w:rsidR="006629D2" w:rsidRPr="006E3AAB" w:rsidRDefault="006629D2" w:rsidP="00BD719F">
      <w:pPr>
        <w:spacing w:before="120" w:after="0"/>
        <w:jc w:val="both"/>
        <w:rPr>
          <w:rFonts w:ascii="Calibri" w:eastAsia="Calibri" w:hAnsi="Calibri" w:cs="Calibri"/>
          <w:b/>
          <w:bCs/>
          <w:color w:val="333333"/>
          <w:sz w:val="18"/>
          <w:szCs w:val="18"/>
          <w:highlight w:val="lightGray"/>
        </w:rPr>
      </w:pPr>
    </w:p>
    <w:p w14:paraId="17BA570B" w14:textId="66D169AA" w:rsidR="00FB0183" w:rsidRPr="0045576D" w:rsidRDefault="00FB0183" w:rsidP="00BD719F">
      <w:pPr>
        <w:spacing w:before="120" w:after="0"/>
        <w:ind w:firstLine="360"/>
        <w:jc w:val="both"/>
        <w:rPr>
          <w:rFonts w:ascii="Calibri" w:eastAsia="Calibri" w:hAnsi="Calibri" w:cs="Calibri"/>
          <w:b/>
          <w:bCs/>
          <w:color w:val="333333"/>
          <w:sz w:val="18"/>
          <w:szCs w:val="18"/>
        </w:rPr>
      </w:pPr>
      <w:r w:rsidRPr="0045576D">
        <w:rPr>
          <w:rFonts w:ascii="Calibri" w:eastAsia="Calibri" w:hAnsi="Calibri" w:cs="Calibri"/>
          <w:b/>
          <w:bCs/>
          <w:color w:val="333333"/>
          <w:sz w:val="18"/>
          <w:szCs w:val="18"/>
        </w:rPr>
        <w:t>ICT regulatory Tracker 2007: 71.5 (G3)</w:t>
      </w:r>
    </w:p>
    <w:p w14:paraId="24C7E63B" w14:textId="10F2C6D8" w:rsidR="00FB0183" w:rsidRPr="0045576D" w:rsidRDefault="00FB0183" w:rsidP="00BD719F">
      <w:pPr>
        <w:ind w:firstLine="360"/>
        <w:jc w:val="both"/>
        <w:rPr>
          <w:rFonts w:ascii="Calibri" w:eastAsia="Calibri" w:hAnsi="Calibri" w:cs="Calibri"/>
          <w:b/>
          <w:bCs/>
          <w:color w:val="333333"/>
          <w:sz w:val="18"/>
          <w:szCs w:val="18"/>
        </w:rPr>
      </w:pPr>
      <w:r w:rsidRPr="0045576D">
        <w:rPr>
          <w:rFonts w:ascii="Calibri" w:eastAsia="Calibri" w:hAnsi="Calibri" w:cs="Calibri"/>
          <w:b/>
          <w:bCs/>
          <w:color w:val="333333"/>
          <w:sz w:val="18"/>
          <w:szCs w:val="18"/>
        </w:rPr>
        <w:t>ICT regulatory Tracker 2020: 92.5 (G4)</w:t>
      </w:r>
    </w:p>
    <w:p w14:paraId="1382F424" w14:textId="77777777" w:rsidR="0045576D" w:rsidRPr="0045576D" w:rsidRDefault="0045576D" w:rsidP="00BD719F"/>
    <w:p w14:paraId="7F99DAB4" w14:textId="6D22DC2A" w:rsidR="004065A6" w:rsidRPr="00513270" w:rsidRDefault="0C72E64D" w:rsidP="113FE94A">
      <w:pPr>
        <w:jc w:val="both"/>
      </w:pPr>
      <w:r w:rsidRPr="0045576D">
        <w:lastRenderedPageBreak/>
        <w:t xml:space="preserve">This benchmark allows to position </w:t>
      </w:r>
      <w:r w:rsidR="750DFE56" w:rsidRPr="0045576D">
        <w:t>Georgia</w:t>
      </w:r>
      <w:r w:rsidRPr="0045576D">
        <w:t xml:space="preserve"> among the group of countries </w:t>
      </w:r>
      <w:r w:rsidR="3C1E668D" w:rsidRPr="0045576D">
        <w:t>with</w:t>
      </w:r>
      <w:r w:rsidR="1F617C88" w:rsidRPr="0045576D">
        <w:t xml:space="preserve"> a </w:t>
      </w:r>
      <w:r w:rsidR="1F617C88" w:rsidRPr="113FE94A">
        <w:rPr>
          <w:i/>
          <w:iCs/>
        </w:rPr>
        <w:t>Fou</w:t>
      </w:r>
      <w:r w:rsidR="417D48C1" w:rsidRPr="113FE94A">
        <w:rPr>
          <w:i/>
          <w:iCs/>
        </w:rPr>
        <w:t>rth-</w:t>
      </w:r>
      <w:r w:rsidR="1F617C88" w:rsidRPr="113FE94A">
        <w:rPr>
          <w:i/>
          <w:iCs/>
        </w:rPr>
        <w:t xml:space="preserve">Generation regulatory </w:t>
      </w:r>
      <w:r w:rsidR="3C1E668D" w:rsidRPr="113FE94A">
        <w:rPr>
          <w:i/>
          <w:iCs/>
        </w:rPr>
        <w:t>regime</w:t>
      </w:r>
      <w:r w:rsidR="4D4E7CFF" w:rsidRPr="113FE94A">
        <w:rPr>
          <w:i/>
          <w:iCs/>
        </w:rPr>
        <w:t xml:space="preserve"> (G4)</w:t>
      </w:r>
      <w:r w:rsidR="1F617C88" w:rsidRPr="0045576D">
        <w:t>,</w:t>
      </w:r>
      <w:r w:rsidR="22562F57" w:rsidRPr="0045576D">
        <w:t xml:space="preserve"> that</w:t>
      </w:r>
      <w:r w:rsidR="1F617C88" w:rsidRPr="0045576D">
        <w:t xml:space="preserve"> is i</w:t>
      </w:r>
      <w:r w:rsidR="1F617C88" w:rsidRPr="0045576D">
        <w:rPr>
          <w:rFonts w:ascii="Calibri" w:eastAsia="Calibri" w:hAnsi="Calibri" w:cs="Calibri"/>
          <w:color w:val="333333"/>
        </w:rPr>
        <w:t>ntegrated and led by economic and social policy goals.</w:t>
      </w:r>
      <w:r w:rsidR="22562F57" w:rsidRPr="0045576D">
        <w:rPr>
          <w:rFonts w:ascii="Calibri" w:eastAsia="Calibri" w:hAnsi="Calibri" w:cs="Calibri"/>
          <w:color w:val="333333"/>
        </w:rPr>
        <w:t xml:space="preserve"> </w:t>
      </w:r>
      <w:r w:rsidR="750DFE56" w:rsidRPr="0045576D">
        <w:t xml:space="preserve">Georgia reached G4 in 2014 and is </w:t>
      </w:r>
      <w:r w:rsidR="750DFE56" w:rsidRPr="0045576D">
        <w:rPr>
          <w:rFonts w:ascii="Calibri" w:eastAsia="Calibri" w:hAnsi="Calibri" w:cs="Calibri"/>
          <w:color w:val="333333"/>
        </w:rPr>
        <w:t xml:space="preserve">among the </w:t>
      </w:r>
      <w:r w:rsidR="750DFE56" w:rsidRPr="0045576D">
        <w:t>84% of Europe region countries that graduated to G4</w:t>
      </w:r>
      <w:r w:rsidR="750DFE56" w:rsidRPr="0045576D">
        <w:rPr>
          <w:rFonts w:ascii="Calibri" w:eastAsia="Calibri" w:hAnsi="Calibri" w:cs="Calibri"/>
          <w:color w:val="333333"/>
        </w:rPr>
        <w:t xml:space="preserve">. The country’s overall </w:t>
      </w:r>
      <w:r w:rsidR="750DFE56" w:rsidRPr="00513270">
        <w:t xml:space="preserve">result is slightly lower than </w:t>
      </w:r>
      <w:r w:rsidR="750DFE56" w:rsidRPr="0045576D">
        <w:t>Europe region average score of 94,1, but is well above the world one of 73,7</w:t>
      </w:r>
      <w:r w:rsidR="750DFE56" w:rsidRPr="00513270">
        <w:t>.</w:t>
      </w:r>
      <w:r w:rsidR="00525EE9" w:rsidRPr="00513270">
        <w:rPr>
          <w:vertAlign w:val="superscript"/>
        </w:rPr>
        <w:footnoteReference w:id="34"/>
      </w:r>
    </w:p>
    <w:p w14:paraId="2BE442E7" w14:textId="76AA98E6" w:rsidR="004065A6" w:rsidRDefault="6643A97B" w:rsidP="00BD719F">
      <w:pPr>
        <w:jc w:val="both"/>
        <w:rPr>
          <w:rFonts w:ascii="Calibri" w:eastAsia="Calibri" w:hAnsi="Calibri" w:cs="Calibri"/>
          <w:color w:val="333333"/>
        </w:rPr>
      </w:pPr>
      <w:r w:rsidRPr="00513270">
        <w:t xml:space="preserve">Recently, the ITU launched a reviewed </w:t>
      </w:r>
      <w:r w:rsidR="39634DC6" w:rsidRPr="00513270">
        <w:t>Fifth Generation</w:t>
      </w:r>
      <w:r w:rsidR="4A18A2A2" w:rsidRPr="00513270">
        <w:t xml:space="preserve"> of regulation</w:t>
      </w:r>
      <w:r w:rsidR="346110F9" w:rsidRPr="00513270">
        <w:t xml:space="preserve"> benchmark</w:t>
      </w:r>
      <w:r w:rsidR="6D7058FD" w:rsidRPr="00513270">
        <w:t xml:space="preserve">, </w:t>
      </w:r>
      <w:r w:rsidR="4A18A2A2" w:rsidRPr="00513270">
        <w:t>focused on collaboration among different stakeholders in the ICT sector and with other sectors of the economy</w:t>
      </w:r>
      <w:r w:rsidR="3EC1C1E1" w:rsidRPr="00513270">
        <w:t>.</w:t>
      </w:r>
      <w:r w:rsidR="00AC4487" w:rsidRPr="00513270">
        <w:rPr>
          <w:vertAlign w:val="superscript"/>
        </w:rPr>
        <w:footnoteReference w:id="35"/>
      </w:r>
      <w:r w:rsidR="6D7058FD" w:rsidRPr="00513270">
        <w:rPr>
          <w:vertAlign w:val="superscript"/>
        </w:rPr>
        <w:t xml:space="preserve"> </w:t>
      </w:r>
      <w:r w:rsidR="43104D11" w:rsidRPr="00513270">
        <w:t>According to the latest methodology and release, Georgia scores 47.12 in the G5 benchmark, compared to an Europe region</w:t>
      </w:r>
      <w:r w:rsidR="222253C5" w:rsidRPr="00513270">
        <w:t>s</w:t>
      </w:r>
      <w:r w:rsidR="43104D11" w:rsidRPr="00513270">
        <w:t xml:space="preserve"> average of </w:t>
      </w:r>
      <w:r w:rsidR="105C90E3" w:rsidRPr="00513270">
        <w:t>69.88</w:t>
      </w:r>
      <w:r w:rsidR="1FC8DDC4" w:rsidRPr="00513270">
        <w:t>.</w:t>
      </w:r>
      <w:r w:rsidR="0DDEBC26" w:rsidRPr="00513270">
        <w:rPr>
          <w:vertAlign w:val="superscript"/>
        </w:rPr>
        <w:footnoteReference w:id="36"/>
      </w:r>
      <w:r w:rsidR="15A09F00" w:rsidRPr="00513270">
        <w:t xml:space="preserve"> This suggests </w:t>
      </w:r>
      <w:r w:rsidR="6D7058FD" w:rsidRPr="00513270">
        <w:t>there is still margin of improvement for the country</w:t>
      </w:r>
      <w:r w:rsidR="5478F8BC" w:rsidRPr="00513270">
        <w:t>, particularly with regards to the pillars on Digital Development Toolbox and Digital Economy Policy Agenda</w:t>
      </w:r>
      <w:r w:rsidR="5478F8BC" w:rsidRPr="113FE94A">
        <w:rPr>
          <w:rFonts w:ascii="Calibri" w:eastAsia="Calibri" w:hAnsi="Calibri" w:cs="Calibri"/>
          <w:color w:val="333333"/>
        </w:rPr>
        <w:t>.</w:t>
      </w:r>
    </w:p>
    <w:p w14:paraId="62521498" w14:textId="295855A6" w:rsidR="00FF11FC" w:rsidRPr="006242B5" w:rsidRDefault="008435C4" w:rsidP="00BD719F">
      <w:pPr>
        <w:pStyle w:val="Heading3"/>
        <w:jc w:val="both"/>
        <w:rPr>
          <w:rFonts w:cstheme="minorHAnsi"/>
        </w:rPr>
      </w:pPr>
      <w:bookmarkStart w:id="278" w:name="_Toc77334211"/>
      <w:r>
        <w:rPr>
          <w:rFonts w:asciiTheme="minorHAnsi" w:hAnsiTheme="minorHAnsi" w:cstheme="minorHAnsi"/>
        </w:rPr>
        <w:t xml:space="preserve">2.1.5 </w:t>
      </w:r>
      <w:r w:rsidR="00FF11FC" w:rsidRPr="006242B5">
        <w:rPr>
          <w:rFonts w:asciiTheme="minorHAnsi" w:hAnsiTheme="minorHAnsi" w:cstheme="minorHAnsi"/>
        </w:rPr>
        <w:t>Next generation infrastructure: 5G Development</w:t>
      </w:r>
      <w:bookmarkEnd w:id="278"/>
    </w:p>
    <w:p w14:paraId="761986A0" w14:textId="1297B400" w:rsidR="009D525B" w:rsidRPr="00FE6DF4" w:rsidRDefault="7CBB01A1" w:rsidP="00BD719F">
      <w:pPr>
        <w:jc w:val="both"/>
        <w:rPr>
          <w:rStyle w:val="fontstyle01"/>
          <w:color w:val="auto"/>
        </w:rPr>
      </w:pPr>
      <w:r w:rsidRPr="113FE94A">
        <w:rPr>
          <w:rStyle w:val="fontstyle01"/>
          <w:color w:val="auto"/>
        </w:rPr>
        <w:t xml:space="preserve">Since 2016, Georgia has been actively involved in the work of the Spectrum Expert Working Group within the </w:t>
      </w:r>
      <w:proofErr w:type="spellStart"/>
      <w:r w:rsidRPr="113FE94A">
        <w:rPr>
          <w:rStyle w:val="fontstyle01"/>
          <w:color w:val="auto"/>
        </w:rPr>
        <w:t>EaPeReg</w:t>
      </w:r>
      <w:proofErr w:type="spellEnd"/>
      <w:r w:rsidRPr="113FE94A">
        <w:rPr>
          <w:rStyle w:val="fontstyle01"/>
          <w:color w:val="auto"/>
        </w:rPr>
        <w:t xml:space="preserve"> network to advance implementation and harmonization of next</w:t>
      </w:r>
      <w:r w:rsidRPr="113FE94A">
        <w:rPr>
          <w:rFonts w:ascii="Calibri" w:hAnsi="Calibri" w:cs="Calibri"/>
        </w:rPr>
        <w:t xml:space="preserve"> </w:t>
      </w:r>
      <w:r w:rsidRPr="113FE94A">
        <w:rPr>
          <w:rStyle w:val="fontstyle01"/>
          <w:color w:val="auto"/>
        </w:rPr>
        <w:t>generation networks. In order to keep pace with the developments on the global scale, the preliminary strategy meant to introduce 5G was developed, incorporating elements such as coverage obligations, network access, and the possibility of a joint ventures to build the network. Besides, in July 2019, Georgian National Communications Commission (</w:t>
      </w:r>
      <w:r w:rsidR="00E41C6C">
        <w:rPr>
          <w:rStyle w:val="fontstyle01"/>
          <w:color w:val="auto"/>
        </w:rPr>
        <w:t>COMCOM</w:t>
      </w:r>
      <w:r w:rsidRPr="113FE94A">
        <w:rPr>
          <w:rStyle w:val="fontstyle01"/>
          <w:color w:val="auto"/>
        </w:rPr>
        <w:t>) started a 5G consultation process with operators to obtain their views and plans on 5G.</w:t>
      </w:r>
    </w:p>
    <w:p w14:paraId="4C4E8E40" w14:textId="14B41D55" w:rsidR="009D525B" w:rsidRPr="00FE6DF4" w:rsidRDefault="009D525B" w:rsidP="00BD719F">
      <w:pPr>
        <w:jc w:val="both"/>
        <w:rPr>
          <w:rStyle w:val="fontstyle01"/>
          <w:color w:val="auto"/>
        </w:rPr>
      </w:pPr>
      <w:r w:rsidRPr="00FE6DF4">
        <w:rPr>
          <w:rStyle w:val="fontstyle01"/>
          <w:color w:val="auto"/>
        </w:rPr>
        <w:t xml:space="preserve">Already in December 2019, </w:t>
      </w:r>
      <w:r w:rsidR="00E41C6C">
        <w:rPr>
          <w:rStyle w:val="fontstyle01"/>
          <w:color w:val="auto"/>
        </w:rPr>
        <w:t>COMCOM</w:t>
      </w:r>
      <w:r w:rsidRPr="00FE6DF4">
        <w:rPr>
          <w:rStyle w:val="fontstyle01"/>
          <w:color w:val="auto"/>
        </w:rPr>
        <w:t xml:space="preserve"> developed and published the “Strategy for Promoting the Development of 5G Network and Services”. </w:t>
      </w:r>
      <w:r w:rsidRPr="00FE6DF4">
        <w:rPr>
          <w:rStyle w:val="fontstyle01"/>
          <w:color w:val="auto"/>
          <w:sz w:val="14"/>
          <w:szCs w:val="14"/>
        </w:rPr>
        <w:t xml:space="preserve"> </w:t>
      </w:r>
      <w:r w:rsidRPr="00FE6DF4">
        <w:rPr>
          <w:rStyle w:val="fontstyle01"/>
          <w:color w:val="auto"/>
        </w:rPr>
        <w:t>The document contains information about the plans, vision and goals of the Commission, including: I) 5G Frequency Band Release, Coordination and Harmonization Plan; II) Expected sequence of transmission for temporary use of 5G frequency bands III) List of liabilities; IV) Plan for legislative changes that will affect 5G; V) On development in Georgia; and V</w:t>
      </w:r>
      <w:r w:rsidR="00FE6DF4">
        <w:rPr>
          <w:rStyle w:val="fontstyle01"/>
          <w:color w:val="auto"/>
        </w:rPr>
        <w:t>I</w:t>
      </w:r>
      <w:r w:rsidRPr="00FE6DF4">
        <w:rPr>
          <w:rStyle w:val="fontstyle01"/>
          <w:color w:val="auto"/>
        </w:rPr>
        <w:t xml:space="preserve">) Examples of future use of 5G in Georgia. </w:t>
      </w:r>
      <w:r w:rsidRPr="00FE6DF4">
        <w:rPr>
          <w:rStyle w:val="fontstyle01"/>
          <w:color w:val="auto"/>
          <w:sz w:val="14"/>
          <w:szCs w:val="14"/>
        </w:rPr>
        <w:t xml:space="preserve"> </w:t>
      </w:r>
      <w:r w:rsidRPr="00FE6DF4">
        <w:rPr>
          <w:rStyle w:val="fontstyle01"/>
          <w:color w:val="auto"/>
        </w:rPr>
        <w:t>This document has been created with the purpose of making the spectrum dedicated for mobile broadband services available for operators in the first half of 2020.</w:t>
      </w:r>
      <w:r w:rsidR="00A22777" w:rsidRPr="00A22777">
        <w:rPr>
          <w:rStyle w:val="FootnoteReference"/>
          <w:rFonts w:ascii="Calibri" w:hAnsi="Calibri" w:cs="Calibri"/>
        </w:rPr>
        <w:t xml:space="preserve"> </w:t>
      </w:r>
    </w:p>
    <w:p w14:paraId="7CB41D44" w14:textId="485E01BE" w:rsidR="009D525B" w:rsidRPr="00FE6DF4" w:rsidRDefault="009D525B" w:rsidP="00BD719F">
      <w:pPr>
        <w:jc w:val="both"/>
        <w:rPr>
          <w:rStyle w:val="fontstyle01"/>
          <w:color w:val="auto"/>
        </w:rPr>
      </w:pPr>
      <w:r w:rsidRPr="00FE6DF4">
        <w:rPr>
          <w:rStyle w:val="fontstyle01"/>
          <w:color w:val="auto"/>
        </w:rPr>
        <w:t xml:space="preserve">In April 2020, </w:t>
      </w:r>
      <w:r w:rsidR="00E41C6C">
        <w:rPr>
          <w:rStyle w:val="fontstyle01"/>
          <w:color w:val="auto"/>
        </w:rPr>
        <w:t>COMCOM</w:t>
      </w:r>
      <w:r w:rsidRPr="00FE6DF4">
        <w:rPr>
          <w:rStyle w:val="fontstyle01"/>
          <w:color w:val="auto"/>
        </w:rPr>
        <w:t xml:space="preserve"> published the “5G Frequency Resource Fee Consulting Document.” As part of the consultation process, an online meeting was held to discuss questions related to the calculation of fees.</w:t>
      </w:r>
    </w:p>
    <w:p w14:paraId="24D3A8C0" w14:textId="3FA4BDAD" w:rsidR="009D525B" w:rsidRPr="00FE6DF4" w:rsidRDefault="009D525B" w:rsidP="00BD719F">
      <w:pPr>
        <w:jc w:val="both"/>
        <w:rPr>
          <w:rStyle w:val="fontstyle01"/>
          <w:color w:val="auto"/>
        </w:rPr>
      </w:pPr>
      <w:r w:rsidRPr="00FE6DF4">
        <w:rPr>
          <w:rStyle w:val="fontstyle01"/>
          <w:color w:val="auto"/>
        </w:rPr>
        <w:t xml:space="preserve">In December 2020, </w:t>
      </w:r>
      <w:r w:rsidR="00E41C6C">
        <w:rPr>
          <w:rStyle w:val="fontstyle01"/>
          <w:color w:val="auto"/>
        </w:rPr>
        <w:t>COMCOM</w:t>
      </w:r>
      <w:r w:rsidRPr="00FE6DF4">
        <w:rPr>
          <w:rStyle w:val="fontstyle01"/>
          <w:color w:val="auto"/>
        </w:rPr>
        <w:t xml:space="preserve"> published the “5G Terms and Conditions Consultation Paper”. The consultation builds upon the previous consultations and on the previously calculated reserve prices, to present a vision regarding the obligations and licensing conditions for 5G service frequencies in the forthcoming auction.</w:t>
      </w:r>
      <w:r w:rsidR="00A22777" w:rsidRPr="00A22777">
        <w:rPr>
          <w:rStyle w:val="FootnoteReference"/>
          <w:rFonts w:ascii="Calibri" w:hAnsi="Calibri" w:cs="Calibri"/>
        </w:rPr>
        <w:t xml:space="preserve"> </w:t>
      </w:r>
    </w:p>
    <w:p w14:paraId="66FD88B7" w14:textId="08CC1DC8" w:rsidR="009D525B" w:rsidRPr="00FE6DF4" w:rsidRDefault="00E41C6C" w:rsidP="00BD719F">
      <w:pPr>
        <w:jc w:val="both"/>
        <w:rPr>
          <w:rStyle w:val="fontstyle01"/>
          <w:color w:val="auto"/>
        </w:rPr>
      </w:pPr>
      <w:r>
        <w:rPr>
          <w:rStyle w:val="fontstyle01"/>
          <w:color w:val="auto"/>
        </w:rPr>
        <w:lastRenderedPageBreak/>
        <w:t>COMCOM</w:t>
      </w:r>
      <w:r w:rsidR="7CBB01A1" w:rsidRPr="113FE94A">
        <w:rPr>
          <w:rStyle w:val="fontstyle01"/>
          <w:color w:val="auto"/>
        </w:rPr>
        <w:t xml:space="preserve"> plans to hold an auction in 2021 to allocate the spectrum</w:t>
      </w:r>
      <w:r w:rsidR="5B1F05E9" w:rsidRPr="113FE94A">
        <w:rPr>
          <w:rStyle w:val="fontstyle01"/>
          <w:color w:val="auto"/>
        </w:rPr>
        <w:t xml:space="preserve"> necessary for 5G deployment</w:t>
      </w:r>
      <w:r w:rsidR="7CBB01A1" w:rsidRPr="113FE94A">
        <w:rPr>
          <w:rStyle w:val="fontstyle01"/>
          <w:color w:val="auto"/>
        </w:rPr>
        <w:t xml:space="preserve">. </w:t>
      </w:r>
      <w:r>
        <w:rPr>
          <w:rStyle w:val="fontstyle01"/>
          <w:color w:val="auto"/>
        </w:rPr>
        <w:t>COMCOM</w:t>
      </w:r>
      <w:r w:rsidR="7CBB01A1" w:rsidRPr="113FE94A">
        <w:rPr>
          <w:rStyle w:val="fontstyle01"/>
          <w:color w:val="auto"/>
        </w:rPr>
        <w:t xml:space="preserve"> states that when determining the basic requirements for the 700 MHz and 3400-3800 MHz frequency spectrum, it is recommended for providers to make a specific coverage plan, which will include a specific list of cities and major roads to be covered under the 5G license. Besides, the regulator notes that the license should impose certain obligations regarding the coverage of specific settlements, as well as in terms of investments and network development.</w:t>
      </w:r>
      <w:r w:rsidR="00A22777" w:rsidRPr="00A22777">
        <w:rPr>
          <w:rStyle w:val="FootnoteReference"/>
          <w:rFonts w:ascii="Calibri" w:hAnsi="Calibri" w:cs="Calibri"/>
        </w:rPr>
        <w:t xml:space="preserve"> </w:t>
      </w:r>
      <w:r w:rsidR="00A22777">
        <w:rPr>
          <w:rStyle w:val="FootnoteReference"/>
          <w:rFonts w:ascii="Calibri" w:hAnsi="Calibri" w:cs="Calibri"/>
        </w:rPr>
        <w:footnoteReference w:id="37"/>
      </w:r>
    </w:p>
    <w:p w14:paraId="2772D2D0" w14:textId="7C3551DF" w:rsidR="009D525B" w:rsidRPr="00FE6DF4" w:rsidRDefault="7CBB01A1" w:rsidP="00BD719F">
      <w:pPr>
        <w:jc w:val="both"/>
        <w:rPr>
          <w:rStyle w:val="fontstyle01"/>
          <w:color w:val="auto"/>
        </w:rPr>
      </w:pPr>
      <w:r w:rsidRPr="00FE6DF4">
        <w:rPr>
          <w:rStyle w:val="fontstyle01"/>
          <w:color w:val="auto"/>
        </w:rPr>
        <w:t>According to the 5G Terms and Conditions Consultation Paper, a total of 400 MHz will be available under the auction for frequencies in the 700 MHz, 800 M</w:t>
      </w:r>
      <w:r w:rsidR="483B8CFC" w:rsidRPr="00FE6DF4">
        <w:rPr>
          <w:rStyle w:val="fontstyle01"/>
          <w:color w:val="auto"/>
        </w:rPr>
        <w:t>H</w:t>
      </w:r>
      <w:r w:rsidRPr="00FE6DF4">
        <w:rPr>
          <w:rStyle w:val="fontstyle01"/>
          <w:color w:val="auto"/>
        </w:rPr>
        <w:t xml:space="preserve">z, 3,400 - 3,800 MHz frequency bands. Within the scope of auction, the regulator plans to make available 4 lots of a category A bundles and 7 lots of category B standalone lots. The spectrum cap will be 2x10 MHz in both the 700 MHz and 800 </w:t>
      </w:r>
      <w:r w:rsidR="00212E36" w:rsidRPr="00FE6DF4">
        <w:rPr>
          <w:rStyle w:val="fontstyle01"/>
          <w:color w:val="auto"/>
        </w:rPr>
        <w:t>MHz</w:t>
      </w:r>
      <w:r w:rsidRPr="00FE6DF4">
        <w:rPr>
          <w:rStyle w:val="fontstyle01"/>
          <w:color w:val="auto"/>
        </w:rPr>
        <w:t xml:space="preserve"> bands and 100</w:t>
      </w:r>
      <w:r w:rsidR="383F09D7">
        <w:rPr>
          <w:rStyle w:val="fontstyle01"/>
          <w:color w:val="auto"/>
        </w:rPr>
        <w:t xml:space="preserve"> </w:t>
      </w:r>
      <w:r w:rsidRPr="00FE6DF4">
        <w:rPr>
          <w:rStyle w:val="fontstyle01"/>
          <w:color w:val="auto"/>
        </w:rPr>
        <w:t xml:space="preserve">MHz in the 3.4-3.8GHz band. Moreover, the reserve price </w:t>
      </w:r>
      <w:r w:rsidR="300C835A" w:rsidRPr="00FE6DF4">
        <w:rPr>
          <w:rStyle w:val="fontstyle01"/>
          <w:color w:val="auto"/>
        </w:rPr>
        <w:t xml:space="preserve">has been set to </w:t>
      </w:r>
      <w:r w:rsidRPr="00FE6DF4">
        <w:rPr>
          <w:rStyle w:val="fontstyle01"/>
          <w:color w:val="auto"/>
        </w:rPr>
        <w:t>363,000 GEL</w:t>
      </w:r>
      <w:r w:rsidR="383F09D7">
        <w:rPr>
          <w:rStyle w:val="fontstyle01"/>
          <w:color w:val="auto"/>
        </w:rPr>
        <w:t xml:space="preserve"> (approx. 97</w:t>
      </w:r>
      <w:r w:rsidR="275B48F8">
        <w:rPr>
          <w:rStyle w:val="fontstyle01"/>
          <w:color w:val="auto"/>
        </w:rPr>
        <w:t>.</w:t>
      </w:r>
      <w:r w:rsidR="383F09D7">
        <w:rPr>
          <w:rStyle w:val="fontstyle01"/>
          <w:color w:val="auto"/>
        </w:rPr>
        <w:t xml:space="preserve">5 </w:t>
      </w:r>
      <w:r w:rsidR="275B48F8">
        <w:rPr>
          <w:rStyle w:val="fontstyle01"/>
          <w:color w:val="auto"/>
        </w:rPr>
        <w:t>thousand</w:t>
      </w:r>
      <w:r w:rsidR="383F09D7">
        <w:rPr>
          <w:rStyle w:val="fontstyle01"/>
          <w:color w:val="auto"/>
        </w:rPr>
        <w:t xml:space="preserve"> EUR)</w:t>
      </w:r>
      <w:r w:rsidRPr="00FE6DF4">
        <w:rPr>
          <w:rStyle w:val="fontstyle01"/>
          <w:color w:val="auto"/>
        </w:rPr>
        <w:t>/1MHz in the 700 MHz band,</w:t>
      </w:r>
      <w:r w:rsidR="383F09D7">
        <w:rPr>
          <w:rStyle w:val="fontstyle01"/>
          <w:color w:val="auto"/>
        </w:rPr>
        <w:t xml:space="preserve"> </w:t>
      </w:r>
      <w:r w:rsidRPr="00FE6DF4">
        <w:rPr>
          <w:rStyle w:val="fontstyle01"/>
          <w:color w:val="auto"/>
        </w:rPr>
        <w:t>741,000</w:t>
      </w:r>
      <w:r w:rsidR="383F09D7">
        <w:rPr>
          <w:rStyle w:val="fontstyle01"/>
          <w:color w:val="auto"/>
        </w:rPr>
        <w:t xml:space="preserve"> </w:t>
      </w:r>
      <w:r w:rsidRPr="00FE6DF4">
        <w:rPr>
          <w:rStyle w:val="fontstyle01"/>
          <w:color w:val="auto"/>
        </w:rPr>
        <w:t>GEL</w:t>
      </w:r>
      <w:r w:rsidR="275B48F8">
        <w:rPr>
          <w:rStyle w:val="fontstyle01"/>
          <w:color w:val="auto"/>
        </w:rPr>
        <w:t xml:space="preserve"> (approx. 199.2 thousand EUR)</w:t>
      </w:r>
      <w:r w:rsidRPr="00FE6DF4">
        <w:rPr>
          <w:rStyle w:val="fontstyle01"/>
          <w:color w:val="auto"/>
        </w:rPr>
        <w:t>/1MHz in the 800 MHz band and 52,000 GEL</w:t>
      </w:r>
      <w:r w:rsidR="275B48F8">
        <w:rPr>
          <w:rStyle w:val="fontstyle01"/>
          <w:color w:val="auto"/>
        </w:rPr>
        <w:t xml:space="preserve"> (approx. 13.8 thousand EUR)</w:t>
      </w:r>
      <w:r w:rsidRPr="00FE6DF4">
        <w:rPr>
          <w:rStyle w:val="fontstyle01"/>
          <w:color w:val="auto"/>
        </w:rPr>
        <w:t>/1 MHz in the 3.4-3.8 GHz band</w:t>
      </w:r>
      <w:r w:rsidR="00FE6DF4">
        <w:rPr>
          <w:rStyle w:val="FootnoteReference"/>
          <w:rFonts w:ascii="Calibri" w:hAnsi="Calibri" w:cs="Calibri"/>
        </w:rPr>
        <w:footnoteReference w:id="38"/>
      </w:r>
      <w:r w:rsidRPr="00FE6DF4">
        <w:rPr>
          <w:rStyle w:val="fontstyle01"/>
          <w:color w:val="auto"/>
        </w:rPr>
        <w:t>.</w:t>
      </w:r>
    </w:p>
    <w:p w14:paraId="7B0E327A" w14:textId="7B2E8200" w:rsidR="009D525B" w:rsidRPr="00FE6DF4" w:rsidRDefault="009D525B" w:rsidP="00BD719F">
      <w:pPr>
        <w:jc w:val="both"/>
        <w:rPr>
          <w:rStyle w:val="fontstyle01"/>
          <w:color w:val="auto"/>
        </w:rPr>
      </w:pPr>
      <w:r w:rsidRPr="00FE6DF4">
        <w:rPr>
          <w:rStyle w:val="fontstyle01"/>
          <w:color w:val="auto"/>
        </w:rPr>
        <w:t>With regards to the licensing period, according to the Law of Georgia on Electronic Communications, the</w:t>
      </w:r>
      <w:r w:rsidRPr="00FE6DF4">
        <w:rPr>
          <w:rStyle w:val="fontstyle01"/>
          <w:color w:val="auto"/>
        </w:rPr>
        <w:br/>
        <w:t>licenses issued will be valid fo</w:t>
      </w:r>
      <w:r w:rsidR="00D7048C">
        <w:rPr>
          <w:rStyle w:val="fontstyle01"/>
          <w:color w:val="auto"/>
        </w:rPr>
        <w:t>r</w:t>
      </w:r>
      <w:r w:rsidRPr="00FE6DF4">
        <w:rPr>
          <w:rStyle w:val="fontstyle01"/>
          <w:color w:val="auto"/>
        </w:rPr>
        <w:t xml:space="preserve"> 15 years from the date of issue and obligation to start the activities is 6</w:t>
      </w:r>
      <w:r w:rsidRPr="00FE6DF4">
        <w:rPr>
          <w:rStyle w:val="fontstyle01"/>
          <w:color w:val="auto"/>
        </w:rPr>
        <w:br/>
        <w:t>months after the date. Regarding coverage obligations, incremental obligations with time are foreseen</w:t>
      </w:r>
      <w:r w:rsidRPr="00FE6DF4">
        <w:rPr>
          <w:rStyle w:val="fontstyle01"/>
          <w:color w:val="auto"/>
        </w:rPr>
        <w:br/>
        <w:t>with the first obligations expected to be applicable 2 years from obtaining the license. Finally, the</w:t>
      </w:r>
      <w:r w:rsidRPr="00FE6DF4">
        <w:rPr>
          <w:rStyle w:val="fontstyle01"/>
          <w:color w:val="auto"/>
        </w:rPr>
        <w:br/>
        <w:t>document also sets technical terms for operation.</w:t>
      </w:r>
      <w:r w:rsidR="007F6300" w:rsidRPr="007F6300">
        <w:rPr>
          <w:rStyle w:val="FootnoteReference"/>
          <w:rFonts w:ascii="Calibri" w:hAnsi="Calibri" w:cs="Calibri"/>
        </w:rPr>
        <w:t xml:space="preserve"> </w:t>
      </w:r>
    </w:p>
    <w:p w14:paraId="7F5D45F2" w14:textId="1847D89A" w:rsidR="009D525B" w:rsidRPr="001C013C" w:rsidRDefault="009D525B" w:rsidP="00BD719F">
      <w:pPr>
        <w:jc w:val="both"/>
        <w:rPr>
          <w:rFonts w:ascii="Calibri" w:hAnsi="Calibri" w:cs="Calibri"/>
          <w:color w:val="000000"/>
        </w:rPr>
      </w:pPr>
      <w:r w:rsidRPr="00FE6DF4">
        <w:rPr>
          <w:rFonts w:ascii="Calibri" w:hAnsi="Calibri" w:cs="Calibri"/>
          <w:color w:val="000000"/>
        </w:rPr>
        <w:t xml:space="preserve">In April 2020, </w:t>
      </w:r>
      <w:r w:rsidR="00E41C6C">
        <w:rPr>
          <w:rFonts w:ascii="Calibri" w:hAnsi="Calibri" w:cs="Calibri"/>
          <w:color w:val="000000"/>
        </w:rPr>
        <w:t>COMCOM</w:t>
      </w:r>
      <w:r w:rsidRPr="00FE6DF4">
        <w:rPr>
          <w:rFonts w:ascii="Calibri" w:hAnsi="Calibri" w:cs="Calibri"/>
          <w:color w:val="000000"/>
        </w:rPr>
        <w:t xml:space="preserve"> informed the local press that it has already carried out large-scale work to install 5G</w:t>
      </w:r>
      <w:r w:rsidR="00212E36">
        <w:rPr>
          <w:rFonts w:ascii="Calibri" w:hAnsi="Calibri" w:cs="Calibri"/>
          <w:color w:val="000000"/>
        </w:rPr>
        <w:t xml:space="preserve"> Internet</w:t>
      </w:r>
      <w:r w:rsidRPr="00FE6DF4">
        <w:rPr>
          <w:rFonts w:ascii="Calibri" w:hAnsi="Calibri" w:cs="Calibri"/>
          <w:color w:val="000000"/>
        </w:rPr>
        <w:t xml:space="preserve"> infrastructure and soon will announce a tender for operators.</w:t>
      </w:r>
      <w:r w:rsidR="0002369F">
        <w:rPr>
          <w:rFonts w:ascii="Calibri" w:hAnsi="Calibri" w:cs="Calibri"/>
          <w:color w:val="000000"/>
          <w:sz w:val="14"/>
          <w:szCs w:val="14"/>
        </w:rPr>
        <w:t xml:space="preserve"> </w:t>
      </w:r>
      <w:r w:rsidRPr="00FE6DF4">
        <w:rPr>
          <w:rFonts w:ascii="Calibri" w:hAnsi="Calibri" w:cs="Calibri"/>
          <w:color w:val="000000"/>
        </w:rPr>
        <w:t xml:space="preserve">The Georgian Association of Small and Medium Operators indicated to local press that </w:t>
      </w:r>
      <w:r w:rsidR="00212E36">
        <w:rPr>
          <w:rFonts w:ascii="Calibri" w:hAnsi="Calibri" w:cs="Calibri"/>
          <w:color w:val="000000"/>
        </w:rPr>
        <w:t>Internet</w:t>
      </w:r>
      <w:r w:rsidRPr="00FE6DF4">
        <w:rPr>
          <w:rFonts w:ascii="Calibri" w:hAnsi="Calibri" w:cs="Calibri"/>
          <w:color w:val="000000"/>
        </w:rPr>
        <w:t xml:space="preserve"> tariffs will decline after 5G is introduced in the country, maintained that the </w:t>
      </w:r>
      <w:r w:rsidR="00E41C6C">
        <w:rPr>
          <w:rFonts w:ascii="Calibri" w:hAnsi="Calibri" w:cs="Calibri"/>
          <w:color w:val="000000"/>
        </w:rPr>
        <w:t>COMCOM</w:t>
      </w:r>
      <w:r w:rsidRPr="00FE6DF4">
        <w:rPr>
          <w:rFonts w:ascii="Calibri" w:hAnsi="Calibri" w:cs="Calibri"/>
          <w:color w:val="000000"/>
        </w:rPr>
        <w:t xml:space="preserve"> sets optimal prices for operators leading up to the frequency spectrum auction in the country.</w:t>
      </w:r>
      <w:r w:rsidR="007F6300" w:rsidRPr="007F6300">
        <w:rPr>
          <w:rStyle w:val="FootnoteReference"/>
          <w:rFonts w:ascii="Calibri" w:hAnsi="Calibri" w:cs="Calibri"/>
        </w:rPr>
        <w:t xml:space="preserve"> </w:t>
      </w:r>
      <w:r w:rsidR="007F6300">
        <w:rPr>
          <w:rStyle w:val="FootnoteReference"/>
          <w:rFonts w:ascii="Calibri" w:hAnsi="Calibri" w:cs="Calibri"/>
        </w:rPr>
        <w:footnoteReference w:id="39"/>
      </w:r>
    </w:p>
    <w:p w14:paraId="236E2D42" w14:textId="365ABD30" w:rsidR="005B3FF4" w:rsidRPr="009D525B" w:rsidRDefault="7CBB01A1" w:rsidP="00BD719F">
      <w:pPr>
        <w:jc w:val="both"/>
        <w:rPr>
          <w:rFonts w:ascii="Calibri" w:hAnsi="Calibri" w:cs="Calibri"/>
          <w:color w:val="000000"/>
        </w:rPr>
      </w:pPr>
      <w:r w:rsidRPr="001C013C">
        <w:rPr>
          <w:rFonts w:ascii="Calibri" w:hAnsi="Calibri" w:cs="Calibri"/>
          <w:color w:val="000000"/>
        </w:rPr>
        <w:t xml:space="preserve">In August 2020 </w:t>
      </w:r>
      <w:proofErr w:type="spellStart"/>
      <w:r w:rsidRPr="001C013C">
        <w:rPr>
          <w:rFonts w:ascii="Calibri" w:hAnsi="Calibri" w:cs="Calibri"/>
          <w:color w:val="000000"/>
        </w:rPr>
        <w:t>MagtiCom</w:t>
      </w:r>
      <w:proofErr w:type="spellEnd"/>
      <w:r w:rsidRPr="001C013C">
        <w:rPr>
          <w:rFonts w:ascii="Calibri" w:hAnsi="Calibri" w:cs="Calibri"/>
          <w:color w:val="000000"/>
        </w:rPr>
        <w:t xml:space="preserve"> has announced it has started testing 5G technology, cooperating with ‘three leading telecommunication equipment manufacturers around the world’ to conduct the trials, and will also partner with a fourth in the near future. </w:t>
      </w:r>
      <w:r>
        <w:rPr>
          <w:rFonts w:ascii="Calibri" w:hAnsi="Calibri" w:cs="Calibri"/>
          <w:color w:val="000000"/>
        </w:rPr>
        <w:t>H</w:t>
      </w:r>
      <w:r w:rsidRPr="001C013C">
        <w:rPr>
          <w:rFonts w:ascii="Calibri" w:hAnsi="Calibri" w:cs="Calibri"/>
          <w:color w:val="000000"/>
        </w:rPr>
        <w:t xml:space="preserve">owever, </w:t>
      </w:r>
      <w:proofErr w:type="spellStart"/>
      <w:r w:rsidRPr="001C013C">
        <w:rPr>
          <w:rFonts w:ascii="Calibri" w:hAnsi="Calibri" w:cs="Calibri"/>
          <w:color w:val="000000"/>
        </w:rPr>
        <w:t>MagtiCom</w:t>
      </w:r>
      <w:proofErr w:type="spellEnd"/>
      <w:r w:rsidRPr="001C013C">
        <w:rPr>
          <w:rFonts w:ascii="Calibri" w:hAnsi="Calibri" w:cs="Calibri"/>
          <w:color w:val="000000"/>
        </w:rPr>
        <w:t xml:space="preserve"> does not plan to launch 5G</w:t>
      </w:r>
      <w:r w:rsidR="4D797849">
        <w:rPr>
          <w:rFonts w:ascii="Calibri" w:hAnsi="Calibri" w:cs="Calibri"/>
          <w:color w:val="000000"/>
        </w:rPr>
        <w:t xml:space="preserve"> </w:t>
      </w:r>
      <w:r w:rsidRPr="001C013C">
        <w:rPr>
          <w:rFonts w:ascii="Calibri" w:hAnsi="Calibri" w:cs="Calibri"/>
          <w:color w:val="000000"/>
        </w:rPr>
        <w:t xml:space="preserve">commercially unless the average </w:t>
      </w:r>
      <w:r w:rsidR="00212E36">
        <w:rPr>
          <w:rFonts w:ascii="Calibri" w:hAnsi="Calibri" w:cs="Calibri"/>
          <w:color w:val="000000"/>
        </w:rPr>
        <w:t>Internet</w:t>
      </w:r>
      <w:r w:rsidRPr="001C013C">
        <w:rPr>
          <w:rFonts w:ascii="Calibri" w:hAnsi="Calibri" w:cs="Calibri"/>
          <w:color w:val="000000"/>
        </w:rPr>
        <w:t xml:space="preserve"> use per subscriber on the retail cellular market exceeds 15-20 </w:t>
      </w:r>
      <w:r>
        <w:rPr>
          <w:rFonts w:ascii="Calibri" w:hAnsi="Calibri" w:cs="Calibri"/>
          <w:color w:val="000000"/>
        </w:rPr>
        <w:t>GB</w:t>
      </w:r>
      <w:r w:rsidRPr="001C013C">
        <w:rPr>
          <w:rFonts w:ascii="Calibri" w:hAnsi="Calibri" w:cs="Calibri"/>
          <w:color w:val="000000"/>
        </w:rPr>
        <w:t>.</w:t>
      </w:r>
      <w:r w:rsidR="009D525B">
        <w:rPr>
          <w:rStyle w:val="FootnoteReference"/>
          <w:rFonts w:ascii="Calibri" w:hAnsi="Calibri" w:cs="Calibri"/>
          <w:color w:val="000000"/>
        </w:rPr>
        <w:footnoteReference w:id="40"/>
      </w:r>
    </w:p>
    <w:p w14:paraId="25258D30" w14:textId="7AE2330A" w:rsidR="113FE94A" w:rsidRDefault="4995561F" w:rsidP="113FE94A">
      <w:pPr>
        <w:jc w:val="both"/>
        <w:rPr>
          <w:rFonts w:ascii="Calibri" w:hAnsi="Calibri" w:cs="Calibri"/>
          <w:color w:val="000000" w:themeColor="text1"/>
        </w:rPr>
      </w:pPr>
      <w:r w:rsidRPr="113FE94A">
        <w:rPr>
          <w:rFonts w:ascii="Calibri" w:hAnsi="Calibri" w:cs="Calibri"/>
          <w:color w:val="000000" w:themeColor="text1"/>
        </w:rPr>
        <w:t xml:space="preserve">Finally, with regards to Electromagnetic Fields levels policy, </w:t>
      </w:r>
      <w:r w:rsidR="00E41C6C">
        <w:rPr>
          <w:rFonts w:ascii="Calibri" w:hAnsi="Calibri" w:cs="Calibri"/>
          <w:color w:val="000000" w:themeColor="text1"/>
        </w:rPr>
        <w:t>COMCOM</w:t>
      </w:r>
      <w:r w:rsidRPr="113FE94A">
        <w:rPr>
          <w:rFonts w:ascii="Calibri" w:hAnsi="Calibri" w:cs="Calibri"/>
          <w:color w:val="000000" w:themeColor="text1"/>
        </w:rPr>
        <w:t xml:space="preserve"> has studied the effects of mobile phone electromagnetic radiation in the past.</w:t>
      </w:r>
      <w:r w:rsidRPr="113FE94A">
        <w:rPr>
          <w:rFonts w:ascii="Calibri" w:hAnsi="Calibri" w:cs="Calibri"/>
          <w:color w:val="000000" w:themeColor="text1"/>
          <w:sz w:val="14"/>
          <w:szCs w:val="14"/>
        </w:rPr>
        <w:t xml:space="preserve"> </w:t>
      </w:r>
      <w:r w:rsidRPr="113FE94A">
        <w:rPr>
          <w:rFonts w:ascii="Calibri" w:hAnsi="Calibri" w:cs="Calibri"/>
          <w:color w:val="000000" w:themeColor="text1"/>
        </w:rPr>
        <w:t>The research</w:t>
      </w:r>
      <w:r w:rsidR="004360FF">
        <w:t xml:space="preserve"> </w:t>
      </w:r>
      <w:r w:rsidRPr="113FE94A">
        <w:rPr>
          <w:rFonts w:ascii="Calibri" w:hAnsi="Calibri" w:cs="Calibri"/>
          <w:color w:val="000000" w:themeColor="text1"/>
        </w:rPr>
        <w:t xml:space="preserve">aimed to advise the public about the harmful </w:t>
      </w:r>
      <w:r w:rsidRPr="113FE94A">
        <w:rPr>
          <w:rFonts w:ascii="Calibri" w:hAnsi="Calibri" w:cs="Calibri"/>
          <w:color w:val="000000" w:themeColor="text1"/>
        </w:rPr>
        <w:lastRenderedPageBreak/>
        <w:t>effects and permissible norms of mobile phone</w:t>
      </w:r>
      <w:r w:rsidR="004360FF">
        <w:rPr>
          <w:rFonts w:ascii="Calibri" w:hAnsi="Calibri" w:cs="Calibri"/>
          <w:color w:val="000000" w:themeColor="text1"/>
        </w:rPr>
        <w:t xml:space="preserve"> </w:t>
      </w:r>
      <w:r w:rsidRPr="113FE94A">
        <w:rPr>
          <w:rFonts w:ascii="Calibri" w:hAnsi="Calibri" w:cs="Calibri"/>
          <w:color w:val="000000" w:themeColor="text1"/>
        </w:rPr>
        <w:t>electromagnetic radiation, as well as to inform the</w:t>
      </w:r>
      <w:r w:rsidR="004360FF">
        <w:rPr>
          <w:rFonts w:ascii="Calibri" w:hAnsi="Calibri" w:cs="Calibri"/>
          <w:color w:val="000000" w:themeColor="text1"/>
        </w:rPr>
        <w:t xml:space="preserve"> </w:t>
      </w:r>
      <w:r w:rsidRPr="113FE94A">
        <w:rPr>
          <w:rFonts w:ascii="Calibri" w:hAnsi="Calibri" w:cs="Calibri"/>
          <w:color w:val="000000" w:themeColor="text1"/>
        </w:rPr>
        <w:t>population about measures to protect against</w:t>
      </w:r>
      <w:r w:rsidR="004360FF">
        <w:t xml:space="preserve"> </w:t>
      </w:r>
      <w:r w:rsidRPr="113FE94A">
        <w:rPr>
          <w:rFonts w:ascii="Calibri" w:hAnsi="Calibri" w:cs="Calibri"/>
          <w:color w:val="000000" w:themeColor="text1"/>
        </w:rPr>
        <w:t>electromagnetic radiation.</w:t>
      </w:r>
      <w:r w:rsidR="00FE789F" w:rsidRPr="00FE789F">
        <w:rPr>
          <w:rStyle w:val="FootnoteReference"/>
          <w:rFonts w:ascii="Calibri" w:hAnsi="Calibri" w:cs="Calibri"/>
        </w:rPr>
        <w:t xml:space="preserve"> </w:t>
      </w:r>
      <w:r w:rsidR="00FE789F" w:rsidRPr="004A1A1F">
        <w:rPr>
          <w:rStyle w:val="FootnoteReference"/>
          <w:rFonts w:ascii="Calibri" w:hAnsi="Calibri" w:cs="Calibri"/>
        </w:rPr>
        <w:footnoteReference w:id="41"/>
      </w:r>
    </w:p>
    <w:p w14:paraId="0619F9C9" w14:textId="549BDDEC" w:rsidR="2B8A6ABE" w:rsidRPr="006242B5" w:rsidRDefault="008435C4" w:rsidP="00BD719F">
      <w:pPr>
        <w:pStyle w:val="Heading3"/>
        <w:rPr>
          <w:rFonts w:cstheme="minorHAnsi"/>
          <w:b w:val="0"/>
          <w:bCs w:val="0"/>
        </w:rPr>
      </w:pPr>
      <w:bookmarkStart w:id="279" w:name="_Toc77334212"/>
      <w:r>
        <w:rPr>
          <w:rFonts w:asciiTheme="minorHAnsi" w:hAnsiTheme="minorHAnsi" w:cstheme="minorHAnsi"/>
        </w:rPr>
        <w:t xml:space="preserve">2.1.6 </w:t>
      </w:r>
      <w:r w:rsidR="2B8A6ABE" w:rsidRPr="006242B5">
        <w:rPr>
          <w:rFonts w:asciiTheme="minorHAnsi" w:hAnsiTheme="minorHAnsi" w:cstheme="minorHAnsi"/>
        </w:rPr>
        <w:t xml:space="preserve">Increasing </w:t>
      </w:r>
      <w:r w:rsidR="680FBFE6" w:rsidRPr="006242B5">
        <w:rPr>
          <w:rFonts w:asciiTheme="minorHAnsi" w:hAnsiTheme="minorHAnsi" w:cstheme="minorHAnsi"/>
        </w:rPr>
        <w:t xml:space="preserve">Infrastructure </w:t>
      </w:r>
      <w:r w:rsidR="2B8A6ABE" w:rsidRPr="006242B5">
        <w:rPr>
          <w:rFonts w:asciiTheme="minorHAnsi" w:hAnsiTheme="minorHAnsi" w:cstheme="minorHAnsi"/>
        </w:rPr>
        <w:t>reliability through cybersecurity</w:t>
      </w:r>
      <w:bookmarkEnd w:id="279"/>
      <w:r w:rsidR="2B8A6ABE" w:rsidRPr="006242B5">
        <w:rPr>
          <w:rFonts w:asciiTheme="minorHAnsi" w:hAnsiTheme="minorHAnsi" w:cstheme="minorHAnsi"/>
        </w:rPr>
        <w:t xml:space="preserve"> </w:t>
      </w:r>
    </w:p>
    <w:p w14:paraId="6CFD9168" w14:textId="1C690527" w:rsidR="00644504" w:rsidRPr="0002369F" w:rsidRDefault="7A42E4DD" w:rsidP="00BD719F">
      <w:pPr>
        <w:jc w:val="both"/>
        <w:rPr>
          <w:rFonts w:eastAsiaTheme="minorHAnsi"/>
        </w:rPr>
      </w:pPr>
      <w:r w:rsidRPr="113FE94A">
        <w:t>According to the 2020 ITU Global Cybersecurity Index, Georgia ranks 30th in the Europe region and 55th globally. This index is a trusted reference that measures the commitment of countries to cybersecurity at a global level</w:t>
      </w:r>
      <w:r w:rsidR="4D797849" w:rsidRPr="113FE94A">
        <w:t xml:space="preserve"> –</w:t>
      </w:r>
      <w:r w:rsidRPr="113FE94A">
        <w:t xml:space="preserve"> to raise awareness of the importance and different dimensions of the issue and assess countries’ ICT sector resilience and reliability. It highlighted the legal measures as the country strength area as well as cooperative measures and capacity development as an area of potential growth.</w:t>
      </w:r>
      <w:r w:rsidR="00644504" w:rsidRPr="113FE94A">
        <w:rPr>
          <w:vertAlign w:val="superscript"/>
        </w:rPr>
        <w:footnoteReference w:id="42"/>
      </w:r>
    </w:p>
    <w:p w14:paraId="56C0400F" w14:textId="77777777" w:rsidR="00644504" w:rsidRPr="0002369F" w:rsidRDefault="7A42E4DD" w:rsidP="00BD719F">
      <w:pPr>
        <w:jc w:val="both"/>
        <w:rPr>
          <w:rFonts w:eastAsiaTheme="minorHAnsi"/>
        </w:rPr>
      </w:pPr>
      <w:r w:rsidRPr="113FE94A">
        <w:t>The country is paying increasingly more attention to strengthening cybersecurity and is a member of the Budapest Convention on cybercrime</w:t>
      </w:r>
      <w:r w:rsidR="00644504" w:rsidRPr="113FE94A">
        <w:rPr>
          <w:vertAlign w:val="superscript"/>
        </w:rPr>
        <w:footnoteReference w:id="43"/>
      </w:r>
      <w:r w:rsidRPr="113FE94A">
        <w:t>. Among the triggers for Georgia’s immense efforts is the fact that the country has repeatedly become the subject of cyberespionage and full-scale cyber-attacks.</w:t>
      </w:r>
    </w:p>
    <w:p w14:paraId="28667444" w14:textId="604FF876" w:rsidR="00644504" w:rsidRPr="0002369F" w:rsidRDefault="7A42E4DD" w:rsidP="00BD719F">
      <w:pPr>
        <w:jc w:val="both"/>
        <w:rPr>
          <w:rFonts w:eastAsiaTheme="minorHAnsi"/>
        </w:rPr>
      </w:pPr>
      <w:r w:rsidRPr="113FE94A">
        <w:t>Since 2008, when the first large scale attacks on the government ICT infrastructure occurred</w:t>
      </w:r>
      <w:r w:rsidR="00644504" w:rsidRPr="113FE94A">
        <w:rPr>
          <w:vertAlign w:val="superscript"/>
        </w:rPr>
        <w:footnoteReference w:id="44"/>
      </w:r>
      <w:r w:rsidRPr="113FE94A">
        <w:t xml:space="preserve">, Georgia developed the </w:t>
      </w:r>
      <w:r w:rsidR="4D797849" w:rsidRPr="113FE94A">
        <w:t>roadmap</w:t>
      </w:r>
      <w:r w:rsidRPr="113FE94A">
        <w:t xml:space="preserve"> and framework for its Cyber Security Strategy. In 2011, the Computer Emergency Response Team (CERT.GOV.GE) was set up to manage incidents against information security in the cyberspace of Georgia. Later in 2012 the Law of Georgia on Information Security entered into force. Since then, no other national cybersecurity laws have been approved.</w:t>
      </w:r>
    </w:p>
    <w:p w14:paraId="7D870EFE" w14:textId="77777777" w:rsidR="00644504" w:rsidRPr="0002369F" w:rsidRDefault="7A42E4DD" w:rsidP="00BD719F">
      <w:pPr>
        <w:jc w:val="both"/>
        <w:rPr>
          <w:rFonts w:eastAsiaTheme="minorHAnsi"/>
        </w:rPr>
      </w:pPr>
      <w:r w:rsidRPr="113FE94A">
        <w:t>According to the Law on Information Security, the minimum requirements for Information Security have been defined at the national level based on ISO/IEC 27001, and approved by the Order of the Chairman of LEPL Data Exchange Agency. These requirements are mandatory for the critical information infrastructure operators, the list of which was approved in 2014, and covers 39 organizations.</w:t>
      </w:r>
      <w:r w:rsidRPr="113FE94A">
        <w:rPr>
          <w:vertAlign w:val="superscript"/>
        </w:rPr>
        <w:t xml:space="preserve"> </w:t>
      </w:r>
      <w:r w:rsidRPr="113FE94A">
        <w:t>The list of critical information system subjects in the field of defense was approved separately.</w:t>
      </w:r>
      <w:r w:rsidRPr="113FE94A">
        <w:rPr>
          <w:vertAlign w:val="superscript"/>
        </w:rPr>
        <w:t xml:space="preserve"> </w:t>
      </w:r>
      <w:r w:rsidR="00644504" w:rsidRPr="113FE94A">
        <w:rPr>
          <w:vertAlign w:val="superscript"/>
        </w:rPr>
        <w:footnoteReference w:id="45"/>
      </w:r>
    </w:p>
    <w:p w14:paraId="4157329D" w14:textId="77777777" w:rsidR="00644504" w:rsidRPr="0002369F" w:rsidRDefault="7A42E4DD" w:rsidP="00BD719F">
      <w:pPr>
        <w:jc w:val="both"/>
        <w:rPr>
          <w:rFonts w:eastAsiaTheme="minorHAnsi"/>
        </w:rPr>
      </w:pPr>
      <w:r w:rsidRPr="113FE94A">
        <w:t>The first National Cybersecurity Strategy of Georgia and its Action Plan 2012-2015 was followed by a second Action plan for 2017-2018. The strategy relied on 5 directions defining the cybersecurity policy and responsible state agencies. Those core pillars covered: research and analysis, improving the legislation framework regarding cybersecurity issues, institutional coordination between governmental bodies to ensure proper functioning of cybersecurity infrastructure, public awareness, and the international cooperation in the cybersecurity field.</w:t>
      </w:r>
      <w:r w:rsidR="00644504" w:rsidRPr="113FE94A">
        <w:rPr>
          <w:vertAlign w:val="superscript"/>
        </w:rPr>
        <w:footnoteReference w:id="46"/>
      </w:r>
    </w:p>
    <w:p w14:paraId="493D931E" w14:textId="77777777" w:rsidR="00644504" w:rsidRPr="0002369F" w:rsidRDefault="7A42E4DD" w:rsidP="00BD719F">
      <w:pPr>
        <w:jc w:val="both"/>
        <w:rPr>
          <w:rFonts w:eastAsiaTheme="minorHAnsi"/>
        </w:rPr>
      </w:pPr>
      <w:r w:rsidRPr="113FE94A">
        <w:lastRenderedPageBreak/>
        <w:t>In line with the current legal framework and the National Strategy on Georgian Cybersecurity, information security system coordination and regulation management fall under the responsibilities of the Digital Governance Agency. The agency represents the authority in charge of both regulating and overseeing implementation of the policy. Also, the Computer Emergency Response Team functions under the subordination of the Digital Governance Agency. Other than that, the Cyber Security Bureau coordinates the introduction and protection of the minimum standards of information security in the defense field.</w:t>
      </w:r>
      <w:r w:rsidR="00644504" w:rsidRPr="113FE94A">
        <w:rPr>
          <w:vertAlign w:val="superscript"/>
        </w:rPr>
        <w:footnoteReference w:id="47"/>
      </w:r>
    </w:p>
    <w:p w14:paraId="5A41B6D2" w14:textId="4C0ACF2F" w:rsidR="00644504" w:rsidRPr="007352A4" w:rsidRDefault="7A42E4DD" w:rsidP="00BD719F">
      <w:pPr>
        <w:jc w:val="both"/>
        <w:rPr>
          <w:rFonts w:eastAsiaTheme="minorHAnsi"/>
        </w:rPr>
      </w:pPr>
      <w:r w:rsidRPr="113FE94A">
        <w:t xml:space="preserve">Additionally, Georgia has built up cyber capacity in-house through on-the-job training and training of teacher measures. Technical teams participate in international competitions with other CERT representatives, often successfully. In addition, the Georgia technical community provides trainings to other country stakeholders and counterparts. </w:t>
      </w:r>
      <w:r w:rsidR="6DD62308" w:rsidRPr="113FE94A">
        <w:t>Country r</w:t>
      </w:r>
      <w:r w:rsidRPr="113FE94A">
        <w:t>epresentatives participate as invited experts and trainers of some international training in information and cybersecurity.</w:t>
      </w:r>
      <w:r w:rsidR="00644504" w:rsidRPr="113FE94A">
        <w:rPr>
          <w:vertAlign w:val="superscript"/>
        </w:rPr>
        <w:footnoteReference w:id="48"/>
      </w:r>
    </w:p>
    <w:p w14:paraId="074A7390" w14:textId="7E396C5F" w:rsidR="004360FF" w:rsidRPr="007352A4" w:rsidRDefault="7A42E4DD" w:rsidP="113FE94A">
      <w:pPr>
        <w:jc w:val="both"/>
        <w:rPr>
          <w:rStyle w:val="FootnoteReference"/>
          <w:vertAlign w:val="baseline"/>
        </w:rPr>
      </w:pPr>
      <w:r w:rsidRPr="113FE94A">
        <w:t>Yet, these developments resulted in unexpected changes in terms of the country positioning in the global rankings</w:t>
      </w:r>
      <w:r w:rsidR="07E708EF" w:rsidRPr="113FE94A">
        <w:t xml:space="preserve"> with the country passing from 8</w:t>
      </w:r>
      <w:r w:rsidR="07E708EF" w:rsidRPr="113FE94A">
        <w:rPr>
          <w:vertAlign w:val="superscript"/>
        </w:rPr>
        <w:t>th</w:t>
      </w:r>
      <w:r w:rsidR="07E708EF" w:rsidRPr="113FE94A">
        <w:t xml:space="preserve"> position in </w:t>
      </w:r>
      <w:r w:rsidR="272F3D30" w:rsidRPr="113FE94A">
        <w:t xml:space="preserve">the </w:t>
      </w:r>
      <w:r w:rsidRPr="113FE94A">
        <w:t>2017 ITU Global Cybersecurity Index</w:t>
      </w:r>
      <w:r w:rsidR="63838273" w:rsidRPr="113FE94A">
        <w:t>,</w:t>
      </w:r>
      <w:r w:rsidR="0071383A" w:rsidRPr="113FE94A">
        <w:rPr>
          <w:rStyle w:val="FootnoteReference"/>
        </w:rPr>
        <w:footnoteReference w:id="49"/>
      </w:r>
      <w:r w:rsidR="00212E36">
        <w:t xml:space="preserve"> </w:t>
      </w:r>
      <w:r w:rsidR="035A3D64" w:rsidRPr="113FE94A">
        <w:t xml:space="preserve">to </w:t>
      </w:r>
      <w:r w:rsidR="679B3786" w:rsidRPr="113FE94A">
        <w:t xml:space="preserve">18th in the </w:t>
      </w:r>
      <w:r w:rsidRPr="113FE94A">
        <w:t>2018 ITU Global Cybersecurity Index</w:t>
      </w:r>
      <w:r w:rsidR="00354254">
        <w:rPr>
          <w:rStyle w:val="FootnoteReference"/>
        </w:rPr>
        <w:footnoteReference w:id="50"/>
      </w:r>
      <w:r w:rsidRPr="113FE94A">
        <w:t xml:space="preserve"> </w:t>
      </w:r>
      <w:r w:rsidR="1FD01A2A" w:rsidRPr="113FE94A">
        <w:t>and now to 55</w:t>
      </w:r>
      <w:r w:rsidR="1FD01A2A" w:rsidRPr="00513270">
        <w:rPr>
          <w:vertAlign w:val="superscript"/>
        </w:rPr>
        <w:t>th</w:t>
      </w:r>
      <w:r w:rsidR="00513270">
        <w:t>.</w:t>
      </w:r>
      <w:r w:rsidR="00644504" w:rsidRPr="113FE94A">
        <w:rPr>
          <w:rStyle w:val="FootnoteReference"/>
        </w:rPr>
        <w:footnoteReference w:id="51"/>
      </w:r>
      <w:r w:rsidR="180069B2" w:rsidRPr="113FE94A">
        <w:rPr>
          <w:rStyle w:val="FootnoteReference"/>
        </w:rPr>
        <w:t xml:space="preserve"> </w:t>
      </w:r>
      <w:r w:rsidR="180069B2" w:rsidRPr="113FE94A">
        <w:rPr>
          <w:rStyle w:val="FootnoteReference"/>
          <w:vertAlign w:val="baseline"/>
        </w:rPr>
        <w:t xml:space="preserve">This might not be due to decreased performance but to the fact that other countries have been catching up and leapfrogging in this field. </w:t>
      </w:r>
    </w:p>
    <w:p w14:paraId="3A4A6848" w14:textId="77777777" w:rsidR="00644504" w:rsidRPr="007352A4" w:rsidRDefault="7A42E4DD" w:rsidP="00BD719F">
      <w:pPr>
        <w:jc w:val="both"/>
        <w:rPr>
          <w:rFonts w:eastAsiaTheme="minorHAnsi"/>
        </w:rPr>
      </w:pPr>
      <w:r w:rsidRPr="113FE94A">
        <w:t>In order to improve the situation, several challenges need to be addressed including: insufficient funding, insufficient commitment of national authorities to cybersecurity matters, lack of awareness, and lack of qualified personnel and resources. This might be achieved through strengthening of the law on information security, harmonizing the legislation with the NIS Directive, enhancing international cooperation and development of legislation related to critical information infrastructure.</w:t>
      </w:r>
      <w:r w:rsidR="00644504" w:rsidRPr="113FE94A">
        <w:rPr>
          <w:vertAlign w:val="superscript"/>
        </w:rPr>
        <w:footnoteReference w:id="52"/>
      </w:r>
    </w:p>
    <w:p w14:paraId="408C2068" w14:textId="50848732" w:rsidR="00D276F1" w:rsidRPr="006242B5" w:rsidRDefault="008435C4" w:rsidP="00BD719F">
      <w:pPr>
        <w:pStyle w:val="Heading2"/>
        <w:tabs>
          <w:tab w:val="left" w:pos="567"/>
        </w:tabs>
        <w:rPr>
          <w:rFonts w:asciiTheme="minorHAnsi" w:hAnsiTheme="minorHAnsi" w:cstheme="minorBidi"/>
          <w:sz w:val="24"/>
          <w:szCs w:val="24"/>
        </w:rPr>
      </w:pPr>
      <w:bookmarkStart w:id="280" w:name="_Toc77334213"/>
      <w:r>
        <w:rPr>
          <w:rFonts w:asciiTheme="minorHAnsi" w:hAnsiTheme="minorHAnsi" w:cstheme="minorBidi"/>
          <w:sz w:val="24"/>
          <w:szCs w:val="24"/>
        </w:rPr>
        <w:t xml:space="preserve">2.2 </w:t>
      </w:r>
      <w:r w:rsidR="00266634">
        <w:rPr>
          <w:rFonts w:asciiTheme="minorHAnsi" w:hAnsiTheme="minorHAnsi" w:cstheme="minorBidi"/>
          <w:sz w:val="24"/>
          <w:szCs w:val="24"/>
        </w:rPr>
        <w:tab/>
      </w:r>
      <w:r w:rsidR="684F0A7E" w:rsidRPr="7E8FD016">
        <w:rPr>
          <w:rFonts w:asciiTheme="minorHAnsi" w:hAnsiTheme="minorHAnsi" w:cstheme="minorBidi"/>
          <w:sz w:val="24"/>
          <w:szCs w:val="24"/>
        </w:rPr>
        <w:t xml:space="preserve">Building Block 2 - </w:t>
      </w:r>
      <w:r w:rsidR="00AF54C3" w:rsidRPr="7E8FD016">
        <w:rPr>
          <w:rFonts w:asciiTheme="minorHAnsi" w:hAnsiTheme="minorHAnsi" w:cstheme="minorBidi"/>
          <w:sz w:val="24"/>
          <w:szCs w:val="24"/>
        </w:rPr>
        <w:t>People</w:t>
      </w:r>
      <w:r w:rsidR="1246DF0B" w:rsidRPr="7E8FD016">
        <w:rPr>
          <w:rFonts w:asciiTheme="minorHAnsi" w:hAnsiTheme="minorHAnsi" w:cstheme="minorBidi"/>
          <w:sz w:val="24"/>
          <w:szCs w:val="24"/>
        </w:rPr>
        <w:t>-</w:t>
      </w:r>
      <w:r w:rsidR="00AF54C3" w:rsidRPr="7E8FD016">
        <w:rPr>
          <w:rFonts w:asciiTheme="minorHAnsi" w:hAnsiTheme="minorHAnsi" w:cstheme="minorBidi"/>
          <w:sz w:val="24"/>
          <w:szCs w:val="24"/>
        </w:rPr>
        <w:t>centric</w:t>
      </w:r>
      <w:r w:rsidR="00AB79B0" w:rsidRPr="7E8FD016">
        <w:rPr>
          <w:rFonts w:asciiTheme="minorHAnsi" w:hAnsiTheme="minorHAnsi" w:cstheme="minorBidi"/>
          <w:sz w:val="24"/>
          <w:szCs w:val="24"/>
        </w:rPr>
        <w:t xml:space="preserve"> digital transformation</w:t>
      </w:r>
      <w:bookmarkEnd w:id="280"/>
    </w:p>
    <w:p w14:paraId="5A79CF07" w14:textId="1CF0B33B" w:rsidR="00E43D82" w:rsidRDefault="00C06944" w:rsidP="00BD719F">
      <w:pPr>
        <w:jc w:val="both"/>
      </w:pPr>
      <w:r>
        <w:t xml:space="preserve">Addressing </w:t>
      </w:r>
      <w:r w:rsidR="204613E3">
        <w:t>more in</w:t>
      </w:r>
      <w:r w:rsidR="5967BDA8">
        <w:t>-</w:t>
      </w:r>
      <w:r w:rsidR="204613E3">
        <w:t xml:space="preserve">depth the usage </w:t>
      </w:r>
      <w:r w:rsidR="004D2318">
        <w:t>of ICTs by</w:t>
      </w:r>
      <w:r w:rsidR="204613E3">
        <w:t xml:space="preserve"> </w:t>
      </w:r>
      <w:r w:rsidR="00B77A5D">
        <w:t xml:space="preserve">people </w:t>
      </w:r>
      <w:r w:rsidR="004D2318">
        <w:t xml:space="preserve">and various groups of society </w:t>
      </w:r>
      <w:r w:rsidR="204613E3">
        <w:t xml:space="preserve">allows </w:t>
      </w:r>
      <w:r w:rsidR="0820AE7F">
        <w:t>a more comprehensive</w:t>
      </w:r>
      <w:r w:rsidR="204613E3">
        <w:t xml:space="preserve"> </w:t>
      </w:r>
      <w:r w:rsidR="00B77A5D">
        <w:t>fram</w:t>
      </w:r>
      <w:r w:rsidR="7182E7E4">
        <w:t>ing of</w:t>
      </w:r>
      <w:r w:rsidR="00B77A5D">
        <w:t xml:space="preserve"> the digital divide and </w:t>
      </w:r>
      <w:r w:rsidR="204613E3">
        <w:t>identif</w:t>
      </w:r>
      <w:r w:rsidR="789BA299">
        <w:t>ication of</w:t>
      </w:r>
      <w:r w:rsidR="204613E3">
        <w:t xml:space="preserve"> gaps </w:t>
      </w:r>
      <w:r w:rsidR="003D1FE1">
        <w:t xml:space="preserve">that </w:t>
      </w:r>
      <w:r w:rsidR="204613E3">
        <w:t>may require policy intervention</w:t>
      </w:r>
      <w:r w:rsidR="67AD6405">
        <w:t xml:space="preserve"> to</w:t>
      </w:r>
      <w:r w:rsidR="204613E3">
        <w:t xml:space="preserve"> </w:t>
      </w:r>
      <w:r w:rsidR="003D1FE1">
        <w:t xml:space="preserve">ensure </w:t>
      </w:r>
      <w:r w:rsidR="2CD04578">
        <w:t xml:space="preserve">that </w:t>
      </w:r>
      <w:r w:rsidR="003D1FE1">
        <w:t xml:space="preserve">access </w:t>
      </w:r>
      <w:r w:rsidR="004D2318">
        <w:t xml:space="preserve">to digital services </w:t>
      </w:r>
      <w:r w:rsidR="003D1FE1">
        <w:t>is truly for all</w:t>
      </w:r>
      <w:r w:rsidR="02AF4BA9">
        <w:t xml:space="preserve">. This requires </w:t>
      </w:r>
      <w:r w:rsidR="29C136B2">
        <w:t>examining</w:t>
      </w:r>
      <w:r w:rsidR="02AF4BA9">
        <w:t xml:space="preserve"> various dimension</w:t>
      </w:r>
      <w:r w:rsidR="52A5878C">
        <w:t>s</w:t>
      </w:r>
      <w:r w:rsidR="02AF4BA9">
        <w:t xml:space="preserve"> of</w:t>
      </w:r>
      <w:r w:rsidR="009B10DF">
        <w:t xml:space="preserve"> </w:t>
      </w:r>
      <w:r w:rsidR="02AF4BA9">
        <w:t xml:space="preserve">digital </w:t>
      </w:r>
      <w:r w:rsidR="02AF4BA9">
        <w:lastRenderedPageBreak/>
        <w:t>inclusion</w:t>
      </w:r>
      <w:r w:rsidR="789CEF52">
        <w:t>,</w:t>
      </w:r>
      <w:r w:rsidR="02AF4BA9">
        <w:t xml:space="preserve"> including </w:t>
      </w:r>
      <w:r w:rsidR="0071A6FB">
        <w:t>(</w:t>
      </w:r>
      <w:proofErr w:type="spellStart"/>
      <w:r w:rsidR="009B10DF">
        <w:t>i</w:t>
      </w:r>
      <w:proofErr w:type="spellEnd"/>
      <w:r w:rsidR="009B10DF">
        <w:t xml:space="preserve">) </w:t>
      </w:r>
      <w:r w:rsidR="003E1193">
        <w:t xml:space="preserve">digital skills development, (ii) </w:t>
      </w:r>
      <w:r w:rsidR="02AF4BA9">
        <w:t xml:space="preserve">gender issues, </w:t>
      </w:r>
      <w:r w:rsidR="7AFCFBFA">
        <w:t>(</w:t>
      </w:r>
      <w:r w:rsidR="009B10DF">
        <w:t>i</w:t>
      </w:r>
      <w:r w:rsidR="003E1193">
        <w:t>i</w:t>
      </w:r>
      <w:r w:rsidR="009B10DF">
        <w:t xml:space="preserve">i) </w:t>
      </w:r>
      <w:r w:rsidR="02AF4BA9">
        <w:t xml:space="preserve">ICT accessibility for </w:t>
      </w:r>
      <w:r w:rsidR="4FEBC8D1">
        <w:t>persons with disabilities</w:t>
      </w:r>
      <w:r w:rsidR="02AF4BA9">
        <w:t>,</w:t>
      </w:r>
      <w:r w:rsidR="50899959">
        <w:t xml:space="preserve"> </w:t>
      </w:r>
      <w:r w:rsidR="003E1193">
        <w:t xml:space="preserve">and </w:t>
      </w:r>
      <w:r w:rsidR="709E7BBC">
        <w:t>(</w:t>
      </w:r>
      <w:r w:rsidR="009B10DF">
        <w:t>i</w:t>
      </w:r>
      <w:r w:rsidR="003E1193">
        <w:t>v</w:t>
      </w:r>
      <w:r w:rsidR="009B10DF">
        <w:t xml:space="preserve">) </w:t>
      </w:r>
      <w:r w:rsidR="003E1193">
        <w:t xml:space="preserve">child online </w:t>
      </w:r>
      <w:r w:rsidR="005825E1">
        <w:t>protection.</w:t>
      </w:r>
    </w:p>
    <w:p w14:paraId="24D7E3B3" w14:textId="71F1E482" w:rsidR="00325F7E" w:rsidRPr="00ED4E1B" w:rsidRDefault="003E1193" w:rsidP="00ED4E1B">
      <w:pPr>
        <w:pStyle w:val="Heading3"/>
        <w:rPr>
          <w:rFonts w:asciiTheme="minorHAnsi" w:hAnsiTheme="minorHAnsi" w:cstheme="minorHAnsi"/>
        </w:rPr>
      </w:pPr>
      <w:bookmarkStart w:id="281" w:name="_Toc77334214"/>
      <w:r w:rsidRPr="00ED4E1B">
        <w:rPr>
          <w:rFonts w:asciiTheme="minorHAnsi" w:hAnsiTheme="minorHAnsi" w:cstheme="minorHAnsi"/>
        </w:rPr>
        <w:t>2.2.1</w:t>
      </w:r>
      <w:r>
        <w:t xml:space="preserve"> </w:t>
      </w:r>
      <w:r w:rsidRPr="00ED4E1B">
        <w:rPr>
          <w:rFonts w:asciiTheme="minorHAnsi" w:hAnsiTheme="minorHAnsi" w:cstheme="minorHAnsi"/>
        </w:rPr>
        <w:t>Digital skills development</w:t>
      </w:r>
      <w:bookmarkEnd w:id="281"/>
      <w:r w:rsidRPr="00ED4E1B">
        <w:rPr>
          <w:rFonts w:asciiTheme="minorHAnsi" w:hAnsiTheme="minorHAnsi" w:cstheme="minorHAnsi"/>
        </w:rPr>
        <w:t xml:space="preserve"> </w:t>
      </w:r>
    </w:p>
    <w:p w14:paraId="2B37CAEA" w14:textId="304E50F4" w:rsidR="006B1ADB" w:rsidRPr="00ED4E1B" w:rsidRDefault="1CB4CFA7" w:rsidP="00ED4E1B">
      <w:pPr>
        <w:jc w:val="both"/>
        <w:rPr>
          <w:rFonts w:eastAsia="Arial"/>
        </w:rPr>
      </w:pPr>
      <w:r w:rsidRPr="52BC350B">
        <w:rPr>
          <w:rFonts w:eastAsia="Arial"/>
        </w:rPr>
        <w:t xml:space="preserve">The </w:t>
      </w:r>
      <w:r w:rsidR="551D1F46" w:rsidRPr="113FE94A">
        <w:rPr>
          <w:rFonts w:eastAsia="Arial"/>
        </w:rPr>
        <w:t>2019 Caucasus Barometer pointed out that 47% of Georgian population did not have the basic knowledge to use computers. However, the lack of digital literacy does not prevent the population from using social media mainly by phones. 95% of respondents’ fel</w:t>
      </w:r>
      <w:r w:rsidR="00212E36">
        <w:rPr>
          <w:rFonts w:eastAsia="Arial"/>
        </w:rPr>
        <w:t>l</w:t>
      </w:r>
      <w:r w:rsidR="551D1F46" w:rsidRPr="113FE94A">
        <w:rPr>
          <w:rFonts w:eastAsia="Arial"/>
        </w:rPr>
        <w:t xml:space="preserve"> under this category, while only 14% were using </w:t>
      </w:r>
      <w:r w:rsidR="00212E36">
        <w:rPr>
          <w:rFonts w:eastAsia="Arial"/>
        </w:rPr>
        <w:t>Internet</w:t>
      </w:r>
      <w:r w:rsidR="551D1F46" w:rsidRPr="113FE94A">
        <w:rPr>
          <w:rFonts w:eastAsia="Arial"/>
        </w:rPr>
        <w:t xml:space="preserve"> to look for jobs and 17% were able to install software other than gaming applications</w:t>
      </w:r>
      <w:r w:rsidR="13825167" w:rsidRPr="113FE94A">
        <w:rPr>
          <w:rFonts w:eastAsia="Arial"/>
        </w:rPr>
        <w:t>.</w:t>
      </w:r>
      <w:r w:rsidR="00325F7E" w:rsidRPr="113FE94A">
        <w:rPr>
          <w:rFonts w:eastAsia="Arial"/>
          <w:vertAlign w:val="superscript"/>
        </w:rPr>
        <w:footnoteReference w:id="53"/>
      </w:r>
    </w:p>
    <w:p w14:paraId="470441CD" w14:textId="73381274" w:rsidR="006B1ADB" w:rsidRPr="005E11AE" w:rsidRDefault="28953E4D" w:rsidP="52BC350B">
      <w:pPr>
        <w:jc w:val="both"/>
        <w:rPr>
          <w:rFonts w:eastAsia="Arial"/>
        </w:rPr>
      </w:pPr>
      <w:r w:rsidRPr="52BC350B">
        <w:rPr>
          <w:rFonts w:eastAsia="Calibri" w:cs="Calibri"/>
          <w:color w:val="000000" w:themeColor="text1"/>
        </w:rPr>
        <w:t>The c</w:t>
      </w:r>
      <w:r w:rsidR="551D1F46" w:rsidRPr="113FE94A">
        <w:rPr>
          <w:rFonts w:eastAsia="Calibri" w:cs="Calibri"/>
          <w:color w:val="000000"/>
        </w:rPr>
        <w:t>ountry</w:t>
      </w:r>
      <w:r w:rsidR="305B54C2" w:rsidRPr="113FE94A">
        <w:rPr>
          <w:rFonts w:eastAsia="Calibri" w:cs="Calibri"/>
          <w:color w:val="000000"/>
        </w:rPr>
        <w:t>’s</w:t>
      </w:r>
      <w:r w:rsidR="551D1F46" w:rsidRPr="113FE94A">
        <w:rPr>
          <w:rFonts w:eastAsia="Calibri" w:cs="Calibri"/>
          <w:color w:val="000000"/>
        </w:rPr>
        <w:t xml:space="preserve"> </w:t>
      </w:r>
      <w:r w:rsidR="551D1F46" w:rsidRPr="113FE94A">
        <w:rPr>
          <w:rFonts w:eastAsia="Arial"/>
        </w:rPr>
        <w:t>educational framework for ICT studies</w:t>
      </w:r>
      <w:r w:rsidR="305B54C2" w:rsidRPr="113FE94A">
        <w:rPr>
          <w:rFonts w:eastAsia="Arial"/>
        </w:rPr>
        <w:t xml:space="preserve"> was finetuned in </w:t>
      </w:r>
      <w:r w:rsidR="47F4304C" w:rsidRPr="113FE94A">
        <w:rPr>
          <w:rFonts w:eastAsia="Arial"/>
        </w:rPr>
        <w:t xml:space="preserve">2018, </w:t>
      </w:r>
      <w:r w:rsidR="305B54C2" w:rsidRPr="113FE94A">
        <w:rPr>
          <w:rFonts w:eastAsia="Arial"/>
        </w:rPr>
        <w:t xml:space="preserve">when </w:t>
      </w:r>
      <w:r w:rsidR="47F4304C" w:rsidRPr="113FE94A">
        <w:rPr>
          <w:rFonts w:eastAsia="Arial"/>
        </w:rPr>
        <w:t>the Georgian Ministry of Education announced a comprehensive reform of general education</w:t>
      </w:r>
      <w:r w:rsidR="305B54C2" w:rsidRPr="113FE94A">
        <w:rPr>
          <w:rFonts w:eastAsia="Arial"/>
        </w:rPr>
        <w:t xml:space="preserve"> </w:t>
      </w:r>
      <w:r w:rsidR="47F4304C" w:rsidRPr="113FE94A">
        <w:rPr>
          <w:rFonts w:eastAsia="Arial"/>
        </w:rPr>
        <w:t>with the goal of introducing digital education to all public schools in the country. The main objective of</w:t>
      </w:r>
      <w:r w:rsidR="305B54C2" w:rsidRPr="113FE94A">
        <w:rPr>
          <w:rFonts w:eastAsia="Arial"/>
        </w:rPr>
        <w:t xml:space="preserve"> </w:t>
      </w:r>
      <w:r w:rsidR="47F4304C" w:rsidRPr="113FE94A">
        <w:rPr>
          <w:rFonts w:eastAsia="Arial"/>
        </w:rPr>
        <w:t xml:space="preserve">the </w:t>
      </w:r>
      <w:proofErr w:type="spellStart"/>
      <w:r w:rsidR="47F4304C" w:rsidRPr="113FE94A">
        <w:rPr>
          <w:rFonts w:eastAsia="Arial"/>
        </w:rPr>
        <w:t>program</w:t>
      </w:r>
      <w:r w:rsidR="758D9E19" w:rsidRPr="113FE94A">
        <w:rPr>
          <w:rFonts w:eastAsia="Arial"/>
        </w:rPr>
        <w:t>me</w:t>
      </w:r>
      <w:proofErr w:type="spellEnd"/>
      <w:r w:rsidR="47F4304C" w:rsidRPr="113FE94A">
        <w:rPr>
          <w:rFonts w:eastAsia="Arial"/>
        </w:rPr>
        <w:t xml:space="preserve"> included: I) implementing more diverse digital initiatives in public schools; II) guaranteeing</w:t>
      </w:r>
      <w:r w:rsidR="305B54C2" w:rsidRPr="113FE94A">
        <w:rPr>
          <w:rFonts w:eastAsia="Arial"/>
        </w:rPr>
        <w:t xml:space="preserve"> </w:t>
      </w:r>
      <w:r w:rsidR="47F4304C" w:rsidRPr="113FE94A">
        <w:rPr>
          <w:rFonts w:eastAsia="Arial"/>
        </w:rPr>
        <w:t>continued, high-quality education to all students; and III) boosting student creativity by making learning</w:t>
      </w:r>
      <w:r w:rsidR="305B54C2" w:rsidRPr="113FE94A">
        <w:rPr>
          <w:rFonts w:eastAsia="Arial"/>
        </w:rPr>
        <w:t xml:space="preserve"> </w:t>
      </w:r>
      <w:r w:rsidR="47F4304C" w:rsidRPr="113FE94A">
        <w:rPr>
          <w:rFonts w:eastAsia="Arial"/>
        </w:rPr>
        <w:t xml:space="preserve">fun, exciting, and engaging. </w:t>
      </w:r>
      <w:r w:rsidR="005E11AE" w:rsidRPr="113FE94A">
        <w:rPr>
          <w:rStyle w:val="FootnoteReference"/>
          <w:rFonts w:eastAsia="Arial"/>
        </w:rPr>
        <w:footnoteReference w:id="54"/>
      </w:r>
    </w:p>
    <w:p w14:paraId="4B37EB48" w14:textId="2EE576F9" w:rsidR="00325F7E" w:rsidRPr="00325F7E" w:rsidRDefault="305B54C2" w:rsidP="00ED4E1B">
      <w:pPr>
        <w:jc w:val="both"/>
        <w:rPr>
          <w:rFonts w:eastAsia="Calibri"/>
        </w:rPr>
      </w:pPr>
      <w:r w:rsidRPr="52BC350B">
        <w:rPr>
          <w:rFonts w:eastAsia="Calibri"/>
        </w:rPr>
        <w:t>Currently, t</w:t>
      </w:r>
      <w:r w:rsidR="551D1F46" w:rsidRPr="52BC350B">
        <w:rPr>
          <w:rFonts w:eastAsia="Calibri"/>
        </w:rPr>
        <w:t xml:space="preserve">here </w:t>
      </w:r>
      <w:r w:rsidR="5E7EEED2" w:rsidRPr="52BC350B">
        <w:rPr>
          <w:rFonts w:eastAsia="Calibri"/>
        </w:rPr>
        <w:t>is</w:t>
      </w:r>
      <w:r w:rsidR="551D1F46" w:rsidRPr="52BC350B">
        <w:rPr>
          <w:rFonts w:eastAsia="Calibri"/>
        </w:rPr>
        <w:t xml:space="preserve"> a small number of stand-out university </w:t>
      </w:r>
      <w:proofErr w:type="spellStart"/>
      <w:r w:rsidR="551D1F46" w:rsidRPr="52BC350B">
        <w:rPr>
          <w:rFonts w:eastAsia="Calibri"/>
        </w:rPr>
        <w:t>program</w:t>
      </w:r>
      <w:r w:rsidR="6D1B4212" w:rsidRPr="52BC350B">
        <w:rPr>
          <w:rFonts w:eastAsia="Calibri"/>
        </w:rPr>
        <w:t>me</w:t>
      </w:r>
      <w:r w:rsidR="551D1F46" w:rsidRPr="52BC350B">
        <w:rPr>
          <w:rFonts w:eastAsia="Calibri"/>
        </w:rPr>
        <w:t>s</w:t>
      </w:r>
      <w:proofErr w:type="spellEnd"/>
      <w:r w:rsidR="551D1F46" w:rsidRPr="52BC350B">
        <w:rPr>
          <w:rFonts w:eastAsia="Calibri"/>
        </w:rPr>
        <w:t xml:space="preserve">, but the volume of ICT graduates is not yet close to market needs. Apart from universities, private organizations offer subsidized courses in web and mobile applications. Yet, there is a high degree of mismatch between qualifications and skills directly pertaining to innovation, with an excess supply of higher or overqualification. There appears to be </w:t>
      </w:r>
      <w:r w:rsidR="3D9C35A9" w:rsidRPr="52BC350B">
        <w:rPr>
          <w:rFonts w:eastAsia="Calibri"/>
        </w:rPr>
        <w:t xml:space="preserve">weak </w:t>
      </w:r>
      <w:r w:rsidR="551D1F46" w:rsidRPr="52BC350B">
        <w:rPr>
          <w:rFonts w:eastAsia="Calibri"/>
        </w:rPr>
        <w:t xml:space="preserve">coordination between qualifications required of the workforce and qualifications provided by the educational system. Although there have been valiant efforts to introduce entrepreneurship </w:t>
      </w:r>
      <w:proofErr w:type="spellStart"/>
      <w:r w:rsidR="551D1F46" w:rsidRPr="52BC350B">
        <w:rPr>
          <w:rFonts w:eastAsia="Calibri"/>
        </w:rPr>
        <w:t>program</w:t>
      </w:r>
      <w:r w:rsidR="5D256C50" w:rsidRPr="52BC350B">
        <w:rPr>
          <w:rFonts w:eastAsia="Calibri"/>
        </w:rPr>
        <w:t>me</w:t>
      </w:r>
      <w:r w:rsidR="551D1F46" w:rsidRPr="52BC350B">
        <w:rPr>
          <w:rFonts w:eastAsia="Calibri"/>
        </w:rPr>
        <w:t>s</w:t>
      </w:r>
      <w:proofErr w:type="spellEnd"/>
      <w:r w:rsidR="551D1F46" w:rsidRPr="52BC350B">
        <w:rPr>
          <w:rFonts w:eastAsia="Calibri"/>
        </w:rPr>
        <w:t xml:space="preserve"> in universities, a clear skills gap exists in terms of competent business professionals and skilled engineers.</w:t>
      </w:r>
    </w:p>
    <w:p w14:paraId="3B4A04CB" w14:textId="7CC31829" w:rsidR="00325F7E" w:rsidRPr="00325F7E" w:rsidRDefault="551D1F46" w:rsidP="00ED4E1B">
      <w:pPr>
        <w:jc w:val="both"/>
        <w:rPr>
          <w:rFonts w:eastAsia="Calibri"/>
          <w:color w:val="FF0000"/>
        </w:rPr>
      </w:pPr>
      <w:r w:rsidRPr="113FE94A">
        <w:rPr>
          <w:rFonts w:eastAsia="Calibri"/>
        </w:rPr>
        <w:t xml:space="preserve">Investment in </w:t>
      </w:r>
      <w:r w:rsidR="00346BEA">
        <w:rPr>
          <w:rFonts w:eastAsia="Calibri"/>
        </w:rPr>
        <w:t>s</w:t>
      </w:r>
      <w:r w:rsidR="00346BEA" w:rsidRPr="00346BEA">
        <w:rPr>
          <w:rFonts w:eastAsia="Calibri"/>
        </w:rPr>
        <w:t xml:space="preserve">cience, </w:t>
      </w:r>
      <w:r w:rsidR="00346BEA">
        <w:rPr>
          <w:rFonts w:eastAsia="Calibri"/>
        </w:rPr>
        <w:t>t</w:t>
      </w:r>
      <w:r w:rsidR="00346BEA" w:rsidRPr="00346BEA">
        <w:rPr>
          <w:rFonts w:eastAsia="Calibri"/>
        </w:rPr>
        <w:t xml:space="preserve">echnology, </w:t>
      </w:r>
      <w:r w:rsidR="00346BEA">
        <w:rPr>
          <w:rFonts w:eastAsia="Calibri"/>
        </w:rPr>
        <w:t>e</w:t>
      </w:r>
      <w:r w:rsidR="00346BEA" w:rsidRPr="00346BEA">
        <w:rPr>
          <w:rFonts w:eastAsia="Calibri"/>
        </w:rPr>
        <w:t xml:space="preserve">ngineering and </w:t>
      </w:r>
      <w:r w:rsidR="00346BEA">
        <w:rPr>
          <w:rFonts w:eastAsia="Calibri"/>
        </w:rPr>
        <w:t>m</w:t>
      </w:r>
      <w:r w:rsidR="00346BEA" w:rsidRPr="00346BEA">
        <w:rPr>
          <w:rFonts w:eastAsia="Calibri"/>
        </w:rPr>
        <w:t xml:space="preserve">athematics </w:t>
      </w:r>
      <w:r w:rsidR="00346BEA">
        <w:rPr>
          <w:rFonts w:eastAsia="Calibri"/>
        </w:rPr>
        <w:t>(</w:t>
      </w:r>
      <w:r w:rsidRPr="113FE94A">
        <w:rPr>
          <w:rFonts w:eastAsia="Calibri"/>
        </w:rPr>
        <w:t>STEM</w:t>
      </w:r>
      <w:r w:rsidR="00346BEA">
        <w:rPr>
          <w:rFonts w:eastAsia="Calibri"/>
        </w:rPr>
        <w:t>)</w:t>
      </w:r>
      <w:r w:rsidRPr="113FE94A">
        <w:rPr>
          <w:rFonts w:eastAsia="Calibri"/>
        </w:rPr>
        <w:t xml:space="preserve"> education at all levels is essential to encourage interest in entrepreneurship and technology to grow the ecosystem long-term. A humanitarian aid </w:t>
      </w:r>
      <w:proofErr w:type="spellStart"/>
      <w:r w:rsidRPr="113FE94A">
        <w:rPr>
          <w:rFonts w:eastAsia="Calibri"/>
        </w:rPr>
        <w:t>program</w:t>
      </w:r>
      <w:r w:rsidR="73B1E534" w:rsidRPr="113FE94A">
        <w:rPr>
          <w:rFonts w:eastAsia="Calibri"/>
        </w:rPr>
        <w:t>me</w:t>
      </w:r>
      <w:proofErr w:type="spellEnd"/>
      <w:r w:rsidRPr="113FE94A">
        <w:rPr>
          <w:rFonts w:eastAsia="Calibri"/>
        </w:rPr>
        <w:t xml:space="preserve"> in rural Georgia has helped introduce children to STEM by running </w:t>
      </w:r>
      <w:r w:rsidR="385FE5D6" w:rsidRPr="113FE94A">
        <w:rPr>
          <w:rFonts w:eastAsia="Calibri"/>
        </w:rPr>
        <w:t>s</w:t>
      </w:r>
      <w:r w:rsidRPr="113FE94A">
        <w:rPr>
          <w:rFonts w:eastAsia="Calibri"/>
        </w:rPr>
        <w:t xml:space="preserve">cience camps and providing starter </w:t>
      </w:r>
      <w:r w:rsidR="26C858DD" w:rsidRPr="113FE94A">
        <w:rPr>
          <w:rFonts w:eastAsia="Calibri"/>
        </w:rPr>
        <w:t>r</w:t>
      </w:r>
      <w:r w:rsidRPr="113FE94A">
        <w:rPr>
          <w:rFonts w:eastAsia="Calibri"/>
        </w:rPr>
        <w:t xml:space="preserve">obot </w:t>
      </w:r>
      <w:r w:rsidR="6D584C5A" w:rsidRPr="113FE94A">
        <w:rPr>
          <w:rFonts w:eastAsia="Calibri"/>
        </w:rPr>
        <w:t>k</w:t>
      </w:r>
      <w:r w:rsidRPr="113FE94A">
        <w:rPr>
          <w:rFonts w:eastAsia="Calibri"/>
        </w:rPr>
        <w:t xml:space="preserve">its to strengthen their basic understanding of coding and machine learning. Many STEM education opportunities for young people are through informal education rather than in schools. Grass root projects should be supported and encouraged to help raise the aspirations of Georgian youth and increase uptake in STEM subjects in higher education. </w:t>
      </w:r>
      <w:r w:rsidR="00325F7E" w:rsidRPr="113FE94A">
        <w:rPr>
          <w:rFonts w:eastAsia="Calibri"/>
          <w:vertAlign w:val="superscript"/>
        </w:rPr>
        <w:footnoteReference w:id="55"/>
      </w:r>
    </w:p>
    <w:p w14:paraId="21A6BF35" w14:textId="255737FA" w:rsidR="00325F7E" w:rsidRPr="00325F7E" w:rsidRDefault="551D1F46" w:rsidP="00ED4E1B">
      <w:pPr>
        <w:jc w:val="both"/>
        <w:rPr>
          <w:rFonts w:eastAsia="Calibri"/>
          <w:color w:val="FF0000"/>
        </w:rPr>
      </w:pPr>
      <w:r w:rsidRPr="113FE94A">
        <w:rPr>
          <w:rFonts w:eastAsia="Arial"/>
        </w:rPr>
        <w:t>Another rural development initiative “Teachers' Digital Skill Development Initiative” aimed to strengthen school teachers</w:t>
      </w:r>
      <w:r w:rsidR="17BB7BA8" w:rsidRPr="113FE94A">
        <w:rPr>
          <w:rFonts w:eastAsia="Arial"/>
        </w:rPr>
        <w:t>’ skills</w:t>
      </w:r>
      <w:r w:rsidRPr="113FE94A">
        <w:rPr>
          <w:rFonts w:eastAsia="Arial"/>
        </w:rPr>
        <w:t xml:space="preserve">, modernize and create a student-centered learning environment with particular focus on usage of digital education learning platforms in </w:t>
      </w:r>
      <w:proofErr w:type="spellStart"/>
      <w:r w:rsidRPr="113FE94A">
        <w:rPr>
          <w:rFonts w:eastAsia="Arial"/>
        </w:rPr>
        <w:t>Akhmeta</w:t>
      </w:r>
      <w:proofErr w:type="spellEnd"/>
      <w:r w:rsidRPr="113FE94A">
        <w:rPr>
          <w:rFonts w:eastAsia="Arial"/>
        </w:rPr>
        <w:t xml:space="preserve"> and </w:t>
      </w:r>
      <w:proofErr w:type="spellStart"/>
      <w:r w:rsidRPr="113FE94A">
        <w:rPr>
          <w:rFonts w:eastAsia="Arial"/>
        </w:rPr>
        <w:t>Keda</w:t>
      </w:r>
      <w:proofErr w:type="spellEnd"/>
      <w:r w:rsidRPr="113FE94A">
        <w:rPr>
          <w:rFonts w:eastAsia="Arial"/>
        </w:rPr>
        <w:t xml:space="preserve"> Municipalities. The project </w:t>
      </w:r>
      <w:r w:rsidRPr="113FE94A">
        <w:rPr>
          <w:rFonts w:eastAsia="Arial"/>
        </w:rPr>
        <w:lastRenderedPageBreak/>
        <w:t xml:space="preserve">addresses the social and economic concerns of teachers, students and schools from two mountainous municipalities – </w:t>
      </w:r>
      <w:proofErr w:type="spellStart"/>
      <w:r w:rsidRPr="113FE94A">
        <w:rPr>
          <w:rFonts w:eastAsia="Arial"/>
        </w:rPr>
        <w:t>Akhmeta</w:t>
      </w:r>
      <w:proofErr w:type="spellEnd"/>
      <w:r w:rsidRPr="113FE94A">
        <w:rPr>
          <w:rFonts w:eastAsia="Arial"/>
        </w:rPr>
        <w:t xml:space="preserve"> and </w:t>
      </w:r>
      <w:proofErr w:type="spellStart"/>
      <w:r w:rsidRPr="113FE94A">
        <w:rPr>
          <w:rFonts w:eastAsia="Arial"/>
        </w:rPr>
        <w:t>Keda</w:t>
      </w:r>
      <w:proofErr w:type="spellEnd"/>
      <w:r w:rsidRPr="113FE94A">
        <w:rPr>
          <w:rFonts w:eastAsia="Arial"/>
        </w:rPr>
        <w:t xml:space="preserve"> by skills and capacity enhancement, network creation and digital education learning platforms promotion</w:t>
      </w:r>
      <w:r w:rsidR="00325F7E" w:rsidRPr="113FE94A">
        <w:rPr>
          <w:rFonts w:eastAsia="Arial"/>
          <w:vertAlign w:val="superscript"/>
        </w:rPr>
        <w:footnoteReference w:id="56"/>
      </w:r>
    </w:p>
    <w:p w14:paraId="15021778" w14:textId="6382CC16" w:rsidR="00325F7E" w:rsidRPr="00325F7E" w:rsidRDefault="551D1F46" w:rsidP="00ED4E1B">
      <w:pPr>
        <w:jc w:val="both"/>
        <w:rPr>
          <w:rFonts w:eastAsia="Calibri"/>
          <w:color w:val="FF0000"/>
        </w:rPr>
      </w:pPr>
      <w:r w:rsidRPr="113FE94A">
        <w:rPr>
          <w:rFonts w:eastAsia="Arial"/>
        </w:rPr>
        <w:t>As the digital skills are required in a wide variety of industries, n</w:t>
      </w:r>
      <w:r w:rsidRPr="00325F7E">
        <w:rPr>
          <w:rFonts w:eastAsia="Arial" w:cs="Arial"/>
          <w:color w:val="000000"/>
        </w:rPr>
        <w:t xml:space="preserve">early 300 students at 40 schools across the country benefited from The Film Corner – a </w:t>
      </w:r>
      <w:proofErr w:type="spellStart"/>
      <w:r w:rsidRPr="00325F7E">
        <w:rPr>
          <w:rFonts w:eastAsia="Arial" w:cs="Arial"/>
          <w:color w:val="000000"/>
        </w:rPr>
        <w:t>programme</w:t>
      </w:r>
      <w:proofErr w:type="spellEnd"/>
      <w:r w:rsidRPr="00325F7E">
        <w:rPr>
          <w:rFonts w:eastAsia="Arial" w:cs="Arial"/>
          <w:color w:val="000000"/>
        </w:rPr>
        <w:t xml:space="preserve"> led by the Milan-based Fondazione </w:t>
      </w:r>
      <w:proofErr w:type="spellStart"/>
      <w:r w:rsidRPr="00325F7E">
        <w:rPr>
          <w:rFonts w:eastAsia="Arial" w:cs="Arial"/>
          <w:color w:val="000000"/>
        </w:rPr>
        <w:t>Cineteca</w:t>
      </w:r>
      <w:proofErr w:type="spellEnd"/>
      <w:r w:rsidRPr="00325F7E">
        <w:rPr>
          <w:rFonts w:eastAsia="Arial" w:cs="Arial"/>
          <w:color w:val="000000"/>
        </w:rPr>
        <w:t xml:space="preserve"> </w:t>
      </w:r>
      <w:proofErr w:type="spellStart"/>
      <w:r w:rsidRPr="00325F7E">
        <w:rPr>
          <w:rFonts w:eastAsia="Arial" w:cs="Arial"/>
          <w:color w:val="000000"/>
        </w:rPr>
        <w:t>Italiana</w:t>
      </w:r>
      <w:proofErr w:type="spellEnd"/>
      <w:r w:rsidRPr="00325F7E">
        <w:rPr>
          <w:rFonts w:eastAsia="Arial" w:cs="Arial"/>
          <w:color w:val="000000"/>
        </w:rPr>
        <w:t xml:space="preserve"> and supported by other European institutions. Adopted by the Georgian National Film Center as a new format for its own Cinema in School project, the </w:t>
      </w:r>
      <w:proofErr w:type="spellStart"/>
      <w:r w:rsidRPr="00325F7E">
        <w:rPr>
          <w:rFonts w:eastAsia="Arial" w:cs="Arial"/>
          <w:color w:val="000000"/>
        </w:rPr>
        <w:t>programme</w:t>
      </w:r>
      <w:proofErr w:type="spellEnd"/>
      <w:r w:rsidRPr="00325F7E">
        <w:rPr>
          <w:rFonts w:eastAsia="Arial" w:cs="Arial"/>
          <w:color w:val="000000"/>
        </w:rPr>
        <w:t xml:space="preserve"> teaches students aged between 13-19 techniques for production and complet</w:t>
      </w:r>
      <w:r w:rsidR="5413550B" w:rsidRPr="00325F7E">
        <w:rPr>
          <w:rFonts w:eastAsia="Arial" w:cs="Arial"/>
          <w:color w:val="000000"/>
        </w:rPr>
        <w:t>ion of</w:t>
      </w:r>
      <w:r w:rsidRPr="00325F7E">
        <w:rPr>
          <w:rFonts w:eastAsia="Arial" w:cs="Arial"/>
          <w:color w:val="000000"/>
        </w:rPr>
        <w:t xml:space="preserve"> practical tasks</w:t>
      </w:r>
      <w:r w:rsidRPr="00325F7E">
        <w:rPr>
          <w:rFonts w:eastAsia="Arial" w:cs="Arial"/>
          <w:color w:val="000000"/>
          <w:sz w:val="21"/>
          <w:szCs w:val="21"/>
        </w:rPr>
        <w:t>.</w:t>
      </w:r>
      <w:r w:rsidR="00325F7E" w:rsidRPr="00325F7E">
        <w:rPr>
          <w:rFonts w:eastAsia="Arial" w:cs="Arial"/>
          <w:color w:val="000000"/>
          <w:sz w:val="21"/>
          <w:szCs w:val="21"/>
          <w:vertAlign w:val="superscript"/>
        </w:rPr>
        <w:footnoteReference w:id="57"/>
      </w:r>
    </w:p>
    <w:p w14:paraId="5B7CD2DC" w14:textId="67A45D19" w:rsidR="005D6D32" w:rsidRPr="00ED4E1B" w:rsidRDefault="551D1F46" w:rsidP="00ED4E1B">
      <w:pPr>
        <w:jc w:val="both"/>
        <w:rPr>
          <w:rFonts w:eastAsia="Arial"/>
        </w:rPr>
      </w:pPr>
      <w:proofErr w:type="spellStart"/>
      <w:r w:rsidRPr="113FE94A">
        <w:rPr>
          <w:rFonts w:eastAsia="Arial"/>
        </w:rPr>
        <w:t>CyberLab</w:t>
      </w:r>
      <w:proofErr w:type="spellEnd"/>
      <w:r w:rsidRPr="113FE94A">
        <w:rPr>
          <w:rFonts w:eastAsia="Arial"/>
        </w:rPr>
        <w:t xml:space="preserve"> is an</w:t>
      </w:r>
      <w:r w:rsidR="0381F680" w:rsidRPr="113FE94A">
        <w:rPr>
          <w:rFonts w:eastAsia="Arial"/>
        </w:rPr>
        <w:t>other useful</w:t>
      </w:r>
      <w:r w:rsidRPr="113FE94A">
        <w:rPr>
          <w:rFonts w:eastAsia="Arial"/>
        </w:rPr>
        <w:t xml:space="preserve"> online resource created by Computer Emergency Response Team (CERT.GOV.GE) that helps IT students from educational institutions interested in cybersecurity to deepen their practical skills, so they can better discover and then respond to cyber incidents. The portal also helps IT personnel from both the public and private sectors, where readiness is critically important to defend against attack, ensure cyber sustainability, and improve skills. Exercises available on the portal are diverse and cover: cryptography, malware code analyses of real incidents, log file analysis of cyber incidents that occurred on real servers, reverse engineering, network flaw analyses, cyber analytics etc.</w:t>
      </w:r>
      <w:r w:rsidR="00325F7E" w:rsidRPr="113FE94A">
        <w:rPr>
          <w:rFonts w:eastAsia="Arial"/>
          <w:vertAlign w:val="superscript"/>
        </w:rPr>
        <w:footnoteReference w:id="58"/>
      </w:r>
    </w:p>
    <w:p w14:paraId="0528BACD" w14:textId="50EF0574" w:rsidR="00E43D82" w:rsidRPr="006242B5" w:rsidRDefault="008435C4" w:rsidP="00BD719F">
      <w:pPr>
        <w:pStyle w:val="Heading3"/>
        <w:spacing w:after="200"/>
        <w:rPr>
          <w:rFonts w:cstheme="minorHAnsi"/>
        </w:rPr>
      </w:pPr>
      <w:bookmarkStart w:id="282" w:name="_Toc77334215"/>
      <w:r>
        <w:rPr>
          <w:rFonts w:asciiTheme="minorHAnsi" w:hAnsiTheme="minorHAnsi" w:cstheme="minorBidi"/>
        </w:rPr>
        <w:t>2.2</w:t>
      </w:r>
      <w:r w:rsidR="00483F67">
        <w:rPr>
          <w:rFonts w:asciiTheme="minorHAnsi" w:hAnsiTheme="minorHAnsi" w:cstheme="minorBidi"/>
        </w:rPr>
        <w:t>.</w:t>
      </w:r>
      <w:r w:rsidR="003E1193">
        <w:rPr>
          <w:rFonts w:asciiTheme="minorHAnsi" w:hAnsiTheme="minorHAnsi" w:cstheme="minorBidi"/>
        </w:rPr>
        <w:t>2</w:t>
      </w:r>
      <w:r w:rsidR="00483F67">
        <w:rPr>
          <w:rFonts w:asciiTheme="minorHAnsi" w:hAnsiTheme="minorHAnsi" w:cstheme="minorBidi"/>
        </w:rPr>
        <w:t xml:space="preserve"> </w:t>
      </w:r>
      <w:r w:rsidR="02AF4BA9" w:rsidRPr="6AB2FDFD">
        <w:rPr>
          <w:rFonts w:asciiTheme="minorHAnsi" w:hAnsiTheme="minorHAnsi" w:cstheme="minorBidi"/>
        </w:rPr>
        <w:t>Bridging the gendered digital divide – Women and girls in the ICT and STEAM sectors</w:t>
      </w:r>
      <w:bookmarkEnd w:id="282"/>
    </w:p>
    <w:p w14:paraId="026C1F63" w14:textId="2628F4E5" w:rsidR="487F4D13" w:rsidRPr="006242B5" w:rsidRDefault="487F4D13" w:rsidP="00BD719F">
      <w:pPr>
        <w:spacing w:before="120"/>
        <w:jc w:val="both"/>
        <w:rPr>
          <w:b/>
          <w:bCs/>
        </w:rPr>
      </w:pPr>
      <w:r w:rsidRPr="006242B5">
        <w:rPr>
          <w:b/>
          <w:bCs/>
        </w:rPr>
        <w:t xml:space="preserve">Women’s access to ICT </w:t>
      </w:r>
    </w:p>
    <w:p w14:paraId="5F12D4E0" w14:textId="7B5216FE" w:rsidR="00C954BC" w:rsidRPr="008022F3" w:rsidRDefault="00E664C0" w:rsidP="00BD719F">
      <w:pPr>
        <w:jc w:val="both"/>
        <w:rPr>
          <w:lang w:val="en-GB"/>
        </w:rPr>
      </w:pPr>
      <w:r>
        <w:rPr>
          <w:noProof/>
          <w:lang w:val="en-GB"/>
        </w:rPr>
        <w:drawing>
          <wp:anchor distT="0" distB="0" distL="114300" distR="114300" simplePos="0" relativeHeight="251672576" behindDoc="0" locked="0" layoutInCell="1" allowOverlap="1" wp14:anchorId="301550E5" wp14:editId="3F75E9B7">
            <wp:simplePos x="0" y="0"/>
            <wp:positionH relativeFrom="margin">
              <wp:align>right</wp:align>
            </wp:positionH>
            <wp:positionV relativeFrom="paragraph">
              <wp:posOffset>635</wp:posOffset>
            </wp:positionV>
            <wp:extent cx="3448050" cy="20726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448050" cy="20726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364C3C75" w:rsidRPr="008022F3">
        <w:rPr>
          <w:lang w:val="en-GB"/>
        </w:rPr>
        <w:t xml:space="preserve">In terms of </w:t>
      </w:r>
      <w:r w:rsidR="00212E36">
        <w:rPr>
          <w:lang w:val="en-GB"/>
        </w:rPr>
        <w:t>Internet</w:t>
      </w:r>
      <w:r w:rsidR="364C3C75" w:rsidRPr="008022F3">
        <w:rPr>
          <w:lang w:val="en-GB"/>
        </w:rPr>
        <w:t xml:space="preserve"> use in </w:t>
      </w:r>
      <w:r w:rsidR="364C3C75">
        <w:rPr>
          <w:lang w:val="en-GB"/>
        </w:rPr>
        <w:t xml:space="preserve">the </w:t>
      </w:r>
      <w:r w:rsidR="364C3C75" w:rsidRPr="008022F3">
        <w:rPr>
          <w:lang w:val="en-GB"/>
        </w:rPr>
        <w:t xml:space="preserve">general population, </w:t>
      </w:r>
      <w:r w:rsidR="364C3C75">
        <w:rPr>
          <w:lang w:val="en-GB"/>
        </w:rPr>
        <w:t xml:space="preserve">the </w:t>
      </w:r>
      <w:r w:rsidR="364C3C75" w:rsidRPr="008022F3">
        <w:rPr>
          <w:lang w:val="en-GB"/>
        </w:rPr>
        <w:t>gender gap in Georgia is relatively small and among the lowest in the Western Balkan region.</w:t>
      </w:r>
      <w:r w:rsidR="00C954BC" w:rsidRPr="008022F3">
        <w:rPr>
          <w:rStyle w:val="FootnoteReference"/>
          <w:lang w:val="en-GB"/>
        </w:rPr>
        <w:footnoteReference w:id="59"/>
      </w:r>
      <w:r w:rsidR="364C3C75" w:rsidRPr="008022F3">
        <w:rPr>
          <w:lang w:val="en-GB"/>
        </w:rPr>
        <w:t xml:space="preserve"> In 2019, 6</w:t>
      </w:r>
      <w:r w:rsidR="364C3C75">
        <w:rPr>
          <w:lang w:val="en-GB"/>
        </w:rPr>
        <w:t>7.8</w:t>
      </w:r>
      <w:r w:rsidR="551D1F46">
        <w:rPr>
          <w:lang w:val="en-GB"/>
        </w:rPr>
        <w:t>%</w:t>
      </w:r>
      <w:r w:rsidR="13825167">
        <w:rPr>
          <w:lang w:val="en-GB"/>
        </w:rPr>
        <w:t xml:space="preserve"> </w:t>
      </w:r>
      <w:r w:rsidR="364C3C75" w:rsidRPr="008022F3">
        <w:rPr>
          <w:lang w:val="en-GB"/>
        </w:rPr>
        <w:t xml:space="preserve">of </w:t>
      </w:r>
      <w:r w:rsidR="364C3C75">
        <w:rPr>
          <w:lang w:val="en-GB"/>
        </w:rPr>
        <w:t xml:space="preserve">the </w:t>
      </w:r>
      <w:r w:rsidR="364C3C75" w:rsidRPr="008022F3">
        <w:rPr>
          <w:lang w:val="en-GB"/>
        </w:rPr>
        <w:t xml:space="preserve">female population </w:t>
      </w:r>
      <w:r w:rsidR="364C3C75">
        <w:rPr>
          <w:lang w:val="en-GB"/>
        </w:rPr>
        <w:t>was</w:t>
      </w:r>
      <w:r w:rsidR="364C3C75" w:rsidRPr="008022F3">
        <w:rPr>
          <w:lang w:val="en-GB"/>
        </w:rPr>
        <w:t xml:space="preserve"> using the </w:t>
      </w:r>
      <w:r w:rsidR="00212E36">
        <w:rPr>
          <w:lang w:val="en-GB"/>
        </w:rPr>
        <w:t>Internet</w:t>
      </w:r>
      <w:r w:rsidR="364C3C75" w:rsidRPr="008022F3">
        <w:rPr>
          <w:lang w:val="en-GB"/>
        </w:rPr>
        <w:t xml:space="preserve">, </w:t>
      </w:r>
      <w:r w:rsidR="364C3C75">
        <w:rPr>
          <w:lang w:val="en-GB"/>
        </w:rPr>
        <w:t>2.3</w:t>
      </w:r>
      <w:r w:rsidR="7865DBE8">
        <w:rPr>
          <w:lang w:val="en-GB"/>
        </w:rPr>
        <w:t>%</w:t>
      </w:r>
      <w:r w:rsidR="364C3C75" w:rsidRPr="008022F3">
        <w:rPr>
          <w:lang w:val="en-GB"/>
        </w:rPr>
        <w:t xml:space="preserve"> lower than </w:t>
      </w:r>
      <w:r w:rsidR="364C3C75">
        <w:rPr>
          <w:lang w:val="en-GB"/>
        </w:rPr>
        <w:t xml:space="preserve">the </w:t>
      </w:r>
      <w:r w:rsidR="364C3C75" w:rsidRPr="008022F3">
        <w:rPr>
          <w:lang w:val="en-GB"/>
        </w:rPr>
        <w:t xml:space="preserve">men population. Looking into the </w:t>
      </w:r>
      <w:r w:rsidR="00212E36">
        <w:rPr>
          <w:lang w:val="en-GB"/>
        </w:rPr>
        <w:t>Internet</w:t>
      </w:r>
      <w:r w:rsidR="364C3C75" w:rsidRPr="008022F3">
        <w:rPr>
          <w:lang w:val="en-GB"/>
        </w:rPr>
        <w:t xml:space="preserve"> use by age cohorts, the percentage of users is highest among individuals aged 15-24 </w:t>
      </w:r>
      <w:r w:rsidR="364C3C75" w:rsidRPr="008022F3">
        <w:rPr>
          <w:lang w:val="en-GB"/>
        </w:rPr>
        <w:lastRenderedPageBreak/>
        <w:t>years (9</w:t>
      </w:r>
      <w:r w:rsidR="364C3C75">
        <w:rPr>
          <w:lang w:val="en-GB"/>
        </w:rPr>
        <w:t>8.9</w:t>
      </w:r>
      <w:r w:rsidR="364C3C75" w:rsidRPr="008022F3">
        <w:rPr>
          <w:lang w:val="en-GB"/>
        </w:rPr>
        <w:t xml:space="preserve">%), followed by </w:t>
      </w:r>
      <w:r w:rsidR="364C3C75">
        <w:rPr>
          <w:lang w:val="en-GB"/>
        </w:rPr>
        <w:t xml:space="preserve">the </w:t>
      </w:r>
      <w:r w:rsidR="364C3C75" w:rsidRPr="008022F3">
        <w:rPr>
          <w:lang w:val="en-GB"/>
        </w:rPr>
        <w:t>age group of 25-74 years (</w:t>
      </w:r>
      <w:r w:rsidR="364C3C75">
        <w:rPr>
          <w:lang w:val="en-GB"/>
        </w:rPr>
        <w:t>69.7</w:t>
      </w:r>
      <w:r w:rsidR="364C3C75" w:rsidRPr="008022F3">
        <w:rPr>
          <w:lang w:val="en-GB"/>
        </w:rPr>
        <w:t>%).</w:t>
      </w:r>
      <w:r w:rsidR="00C954BC">
        <w:rPr>
          <w:rStyle w:val="FootnoteReference"/>
          <w:lang w:val="en-GB"/>
        </w:rPr>
        <w:footnoteReference w:id="60"/>
      </w:r>
    </w:p>
    <w:p w14:paraId="1E1FE942" w14:textId="77777777" w:rsidR="0085223C" w:rsidRDefault="00C954BC" w:rsidP="00BD719F">
      <w:pPr>
        <w:jc w:val="both"/>
        <w:rPr>
          <w:lang w:val="en-GB"/>
        </w:rPr>
      </w:pPr>
      <w:r w:rsidRPr="008022F3">
        <w:rPr>
          <w:lang w:val="en-GB"/>
        </w:rPr>
        <w:t xml:space="preserve">According to ITU-UN Women “Digitally Empowered Generation Equality” Report, in Georgia, gender differences can be observed in the way men and women use the </w:t>
      </w:r>
      <w:r w:rsidR="00212E36">
        <w:rPr>
          <w:lang w:val="en-GB"/>
        </w:rPr>
        <w:t>Internet</w:t>
      </w:r>
      <w:r w:rsidRPr="008022F3">
        <w:rPr>
          <w:lang w:val="en-GB"/>
        </w:rPr>
        <w:t>.  Women</w:t>
      </w:r>
      <w:r>
        <w:rPr>
          <w:lang w:val="en-GB"/>
        </w:rPr>
        <w:t xml:space="preserve"> are</w:t>
      </w:r>
      <w:r w:rsidRPr="008022F3">
        <w:rPr>
          <w:lang w:val="en-GB"/>
        </w:rPr>
        <w:t xml:space="preserve"> far more interested in leisure pursuits, such as social networking and reading online news</w:t>
      </w:r>
      <w:r>
        <w:rPr>
          <w:lang w:val="en-GB"/>
        </w:rPr>
        <w:t>, while</w:t>
      </w:r>
      <w:r w:rsidRPr="008022F3">
        <w:rPr>
          <w:lang w:val="en-GB"/>
        </w:rPr>
        <w:t xml:space="preserve"> men use the </w:t>
      </w:r>
      <w:r w:rsidR="00212E36">
        <w:rPr>
          <w:lang w:val="en-GB"/>
        </w:rPr>
        <w:t>Internet</w:t>
      </w:r>
      <w:r w:rsidRPr="008022F3">
        <w:rPr>
          <w:lang w:val="en-GB"/>
        </w:rPr>
        <w:t xml:space="preserve"> for more practical purposes, such as </w:t>
      </w:r>
      <w:r w:rsidR="00212E36">
        <w:rPr>
          <w:lang w:val="en-GB"/>
        </w:rPr>
        <w:t>Internet</w:t>
      </w:r>
      <w:r w:rsidRPr="008022F3">
        <w:rPr>
          <w:lang w:val="en-GB"/>
        </w:rPr>
        <w:t xml:space="preserve"> banking or downloading software.</w:t>
      </w:r>
    </w:p>
    <w:p w14:paraId="18EA82F7" w14:textId="1CA26C42" w:rsidR="53C713D3" w:rsidRPr="006242B5" w:rsidRDefault="53C713D3" w:rsidP="00BD719F">
      <w:pPr>
        <w:jc w:val="both"/>
        <w:rPr>
          <w:rFonts w:ascii="Calibri" w:eastAsia="Calibri" w:hAnsi="Calibri" w:cs="Calibri"/>
          <w:b/>
          <w:bCs/>
        </w:rPr>
      </w:pPr>
      <w:r w:rsidRPr="006242B5">
        <w:rPr>
          <w:rFonts w:ascii="Calibri" w:eastAsia="Calibri" w:hAnsi="Calibri" w:cs="Calibri"/>
          <w:b/>
          <w:bCs/>
        </w:rPr>
        <w:t xml:space="preserve">Women’s participation and leadership in ICT </w:t>
      </w:r>
    </w:p>
    <w:p w14:paraId="15F4B82F" w14:textId="019D5169" w:rsidR="00C954BC" w:rsidRPr="003C16DE" w:rsidRDefault="00166128" w:rsidP="00BD719F">
      <w:pPr>
        <w:jc w:val="both"/>
        <w:rPr>
          <w:lang w:val="en-GB"/>
        </w:rPr>
      </w:pPr>
      <w:r>
        <w:rPr>
          <w:noProof/>
          <w:lang w:val="en-GB"/>
        </w:rPr>
        <w:drawing>
          <wp:anchor distT="0" distB="0" distL="114300" distR="114300" simplePos="0" relativeHeight="251671552" behindDoc="0" locked="0" layoutInCell="1" allowOverlap="1" wp14:anchorId="6C74C7E8" wp14:editId="6AC7D4F1">
            <wp:simplePos x="0" y="0"/>
            <wp:positionH relativeFrom="margin">
              <wp:posOffset>2371090</wp:posOffset>
            </wp:positionH>
            <wp:positionV relativeFrom="paragraph">
              <wp:posOffset>50800</wp:posOffset>
            </wp:positionV>
            <wp:extent cx="3571875" cy="2146300"/>
            <wp:effectExtent l="0" t="0" r="9525"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1875" cy="2146300"/>
                    </a:xfrm>
                    <a:prstGeom prst="rect">
                      <a:avLst/>
                    </a:prstGeom>
                    <a:noFill/>
                    <a:effectLst>
                      <a:softEdge rad="31750"/>
                    </a:effectLst>
                  </pic:spPr>
                </pic:pic>
              </a:graphicData>
            </a:graphic>
            <wp14:sizeRelH relativeFrom="page">
              <wp14:pctWidth>0</wp14:pctWidth>
            </wp14:sizeRelH>
            <wp14:sizeRelV relativeFrom="page">
              <wp14:pctHeight>0</wp14:pctHeight>
            </wp14:sizeRelV>
          </wp:anchor>
        </w:drawing>
      </w:r>
      <w:r w:rsidR="364C3C75" w:rsidRPr="005A5A1B">
        <w:rPr>
          <w:lang w:val="en-GB"/>
        </w:rPr>
        <w:t>In general, 47</w:t>
      </w:r>
      <w:r w:rsidR="7865DBE8">
        <w:rPr>
          <w:lang w:val="en-GB"/>
        </w:rPr>
        <w:t>%</w:t>
      </w:r>
      <w:r w:rsidR="364C3C75" w:rsidRPr="005A5A1B">
        <w:rPr>
          <w:lang w:val="en-GB"/>
        </w:rPr>
        <w:t xml:space="preserve"> of employees are women</w:t>
      </w:r>
      <w:r w:rsidR="364C3C75">
        <w:rPr>
          <w:lang w:val="en-GB"/>
        </w:rPr>
        <w:t>,</w:t>
      </w:r>
      <w:r w:rsidR="364C3C75" w:rsidRPr="005A5A1B">
        <w:rPr>
          <w:lang w:val="en-GB"/>
        </w:rPr>
        <w:t xml:space="preserve"> and 53</w:t>
      </w:r>
      <w:r w:rsidR="13825167">
        <w:rPr>
          <w:lang w:val="en-GB"/>
        </w:rPr>
        <w:t>%</w:t>
      </w:r>
      <w:r w:rsidR="364C3C75" w:rsidRPr="005A5A1B">
        <w:rPr>
          <w:lang w:val="en-GB"/>
        </w:rPr>
        <w:t xml:space="preserve"> are men.</w:t>
      </w:r>
      <w:r w:rsidR="0036445E" w:rsidRPr="0036445E">
        <w:rPr>
          <w:rStyle w:val="FootnoteReference"/>
          <w:lang w:val="en-GB"/>
        </w:rPr>
        <w:t xml:space="preserve"> </w:t>
      </w:r>
      <w:r w:rsidR="0036445E" w:rsidRPr="008022F3">
        <w:rPr>
          <w:rStyle w:val="FootnoteReference"/>
          <w:lang w:val="en-GB"/>
        </w:rPr>
        <w:footnoteReference w:id="61"/>
      </w:r>
      <w:r w:rsidR="0036445E" w:rsidRPr="008022F3">
        <w:rPr>
          <w:lang w:val="en-GB"/>
        </w:rPr>
        <w:t xml:space="preserve"> </w:t>
      </w:r>
      <w:r w:rsidR="364C3C75" w:rsidRPr="005A5A1B">
        <w:rPr>
          <w:lang w:val="en-GB"/>
        </w:rPr>
        <w:t xml:space="preserve"> </w:t>
      </w:r>
      <w:r w:rsidR="003C16DE" w:rsidRPr="003C16DE">
        <w:rPr>
          <w:lang w:val="en-GB"/>
        </w:rPr>
        <w:t>However, just 12% of women in Georgia are employed in careers related to science, technology and engineering</w:t>
      </w:r>
      <w:r w:rsidR="003C16DE" w:rsidRPr="00145829">
        <w:rPr>
          <w:rFonts w:ascii="AvenirNextLTPro" w:hAnsi="AvenirNextLTPro"/>
          <w:sz w:val="20"/>
          <w:szCs w:val="20"/>
          <w:lang w:eastAsia="fr-FR"/>
        </w:rPr>
        <w:t>.</w:t>
      </w:r>
      <w:r w:rsidR="003C16DE">
        <w:rPr>
          <w:rStyle w:val="FootnoteReference"/>
          <w:rFonts w:ascii="AvenirNextLTPro" w:hAnsi="AvenirNextLTPro"/>
          <w:sz w:val="20"/>
          <w:szCs w:val="20"/>
          <w:lang w:eastAsia="fr-FR"/>
        </w:rPr>
        <w:footnoteReference w:id="62"/>
      </w:r>
      <w:r w:rsidR="003C16DE">
        <w:rPr>
          <w:rFonts w:ascii="AvenirNextLTPro" w:hAnsi="AvenirNextLTPro"/>
          <w:sz w:val="20"/>
          <w:szCs w:val="20"/>
          <w:lang w:eastAsia="fr-FR"/>
        </w:rPr>
        <w:t xml:space="preserve"> </w:t>
      </w:r>
      <w:r w:rsidR="364C3C75" w:rsidRPr="005A5A1B">
        <w:rPr>
          <w:lang w:val="en-GB"/>
        </w:rPr>
        <w:t>In terms of ownership forms, the number of women who own a company lags behind men by 16</w:t>
      </w:r>
      <w:r w:rsidR="7865DBE8">
        <w:rPr>
          <w:lang w:val="en-GB"/>
        </w:rPr>
        <w:t>%</w:t>
      </w:r>
      <w:r w:rsidR="364C3C75" w:rsidRPr="005A5A1B">
        <w:rPr>
          <w:lang w:val="en-GB"/>
        </w:rPr>
        <w:t>. In terms of the size of enterprises, men are also leading by 16</w:t>
      </w:r>
      <w:r w:rsidR="7865DBE8">
        <w:rPr>
          <w:lang w:val="en-GB"/>
        </w:rPr>
        <w:t>%</w:t>
      </w:r>
      <w:r w:rsidR="364C3C75" w:rsidRPr="005A5A1B">
        <w:rPr>
          <w:lang w:val="en-GB"/>
        </w:rPr>
        <w:t xml:space="preserve">. </w:t>
      </w:r>
      <w:r w:rsidR="003C16DE">
        <w:rPr>
          <w:lang w:val="en-GB"/>
        </w:rPr>
        <w:t xml:space="preserve"> </w:t>
      </w:r>
      <w:r w:rsidR="364C3C75" w:rsidRPr="005A5A1B">
        <w:rPr>
          <w:lang w:val="en-GB"/>
        </w:rPr>
        <w:t>As for the ICT sector, the wage gender gap is also evident between men and women, with women earning 74</w:t>
      </w:r>
      <w:r w:rsidR="7865DBE8">
        <w:rPr>
          <w:lang w:val="en-GB"/>
        </w:rPr>
        <w:t xml:space="preserve">% </w:t>
      </w:r>
      <w:r w:rsidR="364C3C75" w:rsidRPr="005A5A1B">
        <w:rPr>
          <w:lang w:val="en-GB"/>
        </w:rPr>
        <w:t>of the average male salary. In 2018, the average salary for women was higher in the electricity, gas, steam and air conditioning sectors, but the remaining areas are still lagging behind. In 2018, there was also a significant difference in ownership of newly established enterprises, with only 29 female owners as opposed to 52 male owners.</w:t>
      </w:r>
      <w:r w:rsidR="00C954BC" w:rsidRPr="008022F3">
        <w:rPr>
          <w:rStyle w:val="FootnoteReference"/>
          <w:lang w:val="en-GB"/>
        </w:rPr>
        <w:footnoteReference w:id="63"/>
      </w:r>
      <w:r w:rsidR="364C3C75" w:rsidRPr="008022F3">
        <w:rPr>
          <w:lang w:val="en-GB"/>
        </w:rPr>
        <w:t xml:space="preserve"> </w:t>
      </w:r>
    </w:p>
    <w:p w14:paraId="44C1F44D" w14:textId="77777777" w:rsidR="00FE789F" w:rsidRDefault="364C3C75" w:rsidP="00BD719F">
      <w:pPr>
        <w:jc w:val="both"/>
        <w:rPr>
          <w:rFonts w:ascii="Calibri" w:eastAsia="Calibri" w:hAnsi="Calibri" w:cs="Calibri"/>
          <w:lang w:val="en-GB"/>
        </w:rPr>
      </w:pPr>
      <w:r w:rsidRPr="00DE0678">
        <w:rPr>
          <w:lang w:val="en-GB"/>
        </w:rPr>
        <w:t>Even within female-dominated sectors, women rarely occupy executive, upper management or other decision-making positions and have fewer opportunities for promotion and career advancement. While the number of female parliamentarians has risen from 6.4</w:t>
      </w:r>
      <w:r w:rsidR="7865DBE8">
        <w:rPr>
          <w:lang w:val="en-GB"/>
        </w:rPr>
        <w:t>%</w:t>
      </w:r>
      <w:r w:rsidRPr="00DE0678">
        <w:rPr>
          <w:lang w:val="en-GB"/>
        </w:rPr>
        <w:t xml:space="preserve"> in 2008, it was still only 16</w:t>
      </w:r>
      <w:r w:rsidR="7865DBE8">
        <w:rPr>
          <w:lang w:val="en-GB"/>
        </w:rPr>
        <w:t xml:space="preserve">% </w:t>
      </w:r>
      <w:r w:rsidRPr="00DE0678">
        <w:rPr>
          <w:lang w:val="en-GB"/>
        </w:rPr>
        <w:t>in 2017 (a mere 23 of the 150 parliamentary seats), far below the target of at least 30</w:t>
      </w:r>
      <w:r w:rsidR="551D1F46">
        <w:rPr>
          <w:lang w:val="en-GB"/>
        </w:rPr>
        <w:t>%</w:t>
      </w:r>
      <w:r w:rsidR="5C417516">
        <w:rPr>
          <w:lang w:val="en-GB"/>
        </w:rPr>
        <w:t xml:space="preserve"> </w:t>
      </w:r>
      <w:r w:rsidRPr="00DE0678">
        <w:rPr>
          <w:lang w:val="en-GB"/>
        </w:rPr>
        <w:t xml:space="preserve">outlined in the Beijing Platform for Action. Women are also </w:t>
      </w:r>
      <w:r>
        <w:rPr>
          <w:lang w:val="en-GB"/>
        </w:rPr>
        <w:t>underrepresented</w:t>
      </w:r>
      <w:r w:rsidRPr="00DE0678">
        <w:rPr>
          <w:lang w:val="en-GB"/>
        </w:rPr>
        <w:t xml:space="preserve"> in local government. In executive branches of the Government in Georgia, women account for only 15.4</w:t>
      </w:r>
      <w:r w:rsidR="7865DBE8">
        <w:rPr>
          <w:lang w:val="en-GB"/>
        </w:rPr>
        <w:t xml:space="preserve">% </w:t>
      </w:r>
      <w:r w:rsidRPr="00DE0678">
        <w:rPr>
          <w:lang w:val="en-GB"/>
        </w:rPr>
        <w:t xml:space="preserve">of </w:t>
      </w:r>
      <w:proofErr w:type="spellStart"/>
      <w:r w:rsidRPr="00DE0678">
        <w:rPr>
          <w:lang w:val="en-GB"/>
        </w:rPr>
        <w:t>Sakrebulo</w:t>
      </w:r>
      <w:proofErr w:type="spellEnd"/>
      <w:r w:rsidRPr="00DE0678">
        <w:rPr>
          <w:lang w:val="en-GB"/>
        </w:rPr>
        <w:t xml:space="preserve"> (representative council) members. This figure has remained unchanged since the 2010 elections. In the local government elections held in </w:t>
      </w:r>
      <w:r w:rsidRPr="00DE0678">
        <w:rPr>
          <w:lang w:val="en-GB"/>
        </w:rPr>
        <w:lastRenderedPageBreak/>
        <w:t>October 2017, all elected mayors were male.</w:t>
      </w:r>
      <w:r w:rsidR="00C954BC" w:rsidRPr="008022F3">
        <w:rPr>
          <w:rStyle w:val="FootnoteReference"/>
          <w:lang w:val="en-GB"/>
        </w:rPr>
        <w:footnoteReference w:id="64"/>
      </w:r>
      <w:r w:rsidRPr="008022F3">
        <w:rPr>
          <w:lang w:val="en-GB"/>
        </w:rPr>
        <w:t xml:space="preserve"> </w:t>
      </w:r>
      <w:r w:rsidRPr="008022F3">
        <w:rPr>
          <w:rFonts w:ascii="Calibri" w:eastAsia="Calibri" w:hAnsi="Calibri" w:cs="Calibri"/>
          <w:lang w:val="en-GB"/>
        </w:rPr>
        <w:t>The recently launched ITU Network of Women seeks to address this gap and empower women to take on leadership roles in their respective organisations.</w:t>
      </w:r>
      <w:r w:rsidR="00C954BC" w:rsidRPr="008022F3">
        <w:rPr>
          <w:rStyle w:val="FootnoteReference"/>
          <w:rFonts w:ascii="Calibri" w:eastAsia="Calibri" w:hAnsi="Calibri" w:cs="Calibri"/>
          <w:lang w:val="en-GB"/>
        </w:rPr>
        <w:footnoteReference w:id="65"/>
      </w:r>
    </w:p>
    <w:p w14:paraId="38A35270" w14:textId="59664DC2" w:rsidR="3BB950A9" w:rsidRDefault="3BB950A9" w:rsidP="00BD719F">
      <w:pPr>
        <w:jc w:val="both"/>
        <w:rPr>
          <w:rFonts w:ascii="Calibri" w:eastAsia="Calibri" w:hAnsi="Calibri" w:cs="Calibri"/>
          <w:b/>
          <w:bCs/>
        </w:rPr>
      </w:pPr>
      <w:r w:rsidRPr="006242B5">
        <w:rPr>
          <w:rFonts w:ascii="Calibri" w:eastAsia="Calibri" w:hAnsi="Calibri" w:cs="Calibri"/>
          <w:b/>
          <w:bCs/>
        </w:rPr>
        <w:t xml:space="preserve">Women in ICT education </w:t>
      </w:r>
    </w:p>
    <w:p w14:paraId="065E0864" w14:textId="31F62A53" w:rsidR="00C954BC" w:rsidRDefault="006B1FBA" w:rsidP="00BD719F">
      <w:pPr>
        <w:jc w:val="both"/>
        <w:rPr>
          <w:lang w:val="en-GB"/>
        </w:rPr>
      </w:pPr>
      <w:r>
        <w:rPr>
          <w:noProof/>
          <w:lang w:val="en-GB"/>
        </w:rPr>
        <w:drawing>
          <wp:anchor distT="0" distB="0" distL="114300" distR="114300" simplePos="0" relativeHeight="251673600" behindDoc="0" locked="0" layoutInCell="1" allowOverlap="1" wp14:anchorId="4A3239DB" wp14:editId="262C7E4A">
            <wp:simplePos x="0" y="0"/>
            <wp:positionH relativeFrom="margin">
              <wp:align>right</wp:align>
            </wp:positionH>
            <wp:positionV relativeFrom="paragraph">
              <wp:posOffset>11072</wp:posOffset>
            </wp:positionV>
            <wp:extent cx="3434715" cy="206438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4715" cy="2064385"/>
                    </a:xfrm>
                    <a:prstGeom prst="rect">
                      <a:avLst/>
                    </a:prstGeom>
                    <a:noFill/>
                  </pic:spPr>
                </pic:pic>
              </a:graphicData>
            </a:graphic>
            <wp14:sizeRelH relativeFrom="page">
              <wp14:pctWidth>0</wp14:pctWidth>
            </wp14:sizeRelH>
            <wp14:sizeRelV relativeFrom="page">
              <wp14:pctHeight>0</wp14:pctHeight>
            </wp14:sizeRelV>
          </wp:anchor>
        </w:drawing>
      </w:r>
      <w:r w:rsidR="364C3C75" w:rsidRPr="00221C1A">
        <w:rPr>
          <w:lang w:val="en-GB"/>
        </w:rPr>
        <w:t>Women are severely under-represented in ICT education. Only 14.5</w:t>
      </w:r>
      <w:r w:rsidR="7865DBE8">
        <w:rPr>
          <w:lang w:val="en-GB"/>
        </w:rPr>
        <w:t xml:space="preserve">% </w:t>
      </w:r>
      <w:r w:rsidR="364C3C75" w:rsidRPr="00221C1A">
        <w:rPr>
          <w:lang w:val="en-GB"/>
        </w:rPr>
        <w:t>of women studying computing graduate, compared with 70.5</w:t>
      </w:r>
      <w:r w:rsidR="7865DBE8">
        <w:rPr>
          <w:lang w:val="en-GB"/>
        </w:rPr>
        <w:t xml:space="preserve">% </w:t>
      </w:r>
      <w:r w:rsidR="364C3C75" w:rsidRPr="00221C1A">
        <w:rPr>
          <w:lang w:val="en-GB"/>
        </w:rPr>
        <w:t>of men. A similar imbalance is also evident in engineering, manufacturing and construction, with women representing only 16.1</w:t>
      </w:r>
      <w:r w:rsidR="7865DBE8">
        <w:rPr>
          <w:lang w:val="en-GB"/>
        </w:rPr>
        <w:t xml:space="preserve">% </w:t>
      </w:r>
      <w:r w:rsidR="364C3C75" w:rsidRPr="00221C1A">
        <w:rPr>
          <w:lang w:val="en-GB"/>
        </w:rPr>
        <w:t xml:space="preserve">of graduates. Women are </w:t>
      </w:r>
      <w:r w:rsidR="364C3C75">
        <w:rPr>
          <w:lang w:val="en-GB"/>
        </w:rPr>
        <w:t>primarily</w:t>
      </w:r>
      <w:r w:rsidR="364C3C75" w:rsidRPr="00221C1A">
        <w:rPr>
          <w:lang w:val="en-GB"/>
        </w:rPr>
        <w:t xml:space="preserve"> </w:t>
      </w:r>
      <w:r w:rsidR="364C3C75">
        <w:rPr>
          <w:lang w:val="en-GB"/>
        </w:rPr>
        <w:t>over-represented</w:t>
      </w:r>
      <w:r w:rsidR="364C3C75" w:rsidRPr="00221C1A">
        <w:rPr>
          <w:lang w:val="en-GB"/>
        </w:rPr>
        <w:t xml:space="preserve"> in the humanities and arts, seen as typically female professions.</w:t>
      </w:r>
      <w:r w:rsidR="00C954BC">
        <w:rPr>
          <w:rStyle w:val="FootnoteReference"/>
          <w:lang w:val="en-GB"/>
        </w:rPr>
        <w:footnoteReference w:id="66"/>
      </w:r>
      <w:r w:rsidR="364C3C75" w:rsidRPr="00341712">
        <w:rPr>
          <w:lang w:val="en-GB"/>
        </w:rPr>
        <w:t xml:space="preserve"> </w:t>
      </w:r>
    </w:p>
    <w:p w14:paraId="623CD479" w14:textId="77777777" w:rsidR="0036445E" w:rsidRDefault="0036445E" w:rsidP="0036445E">
      <w:pPr>
        <w:jc w:val="both"/>
        <w:rPr>
          <w:noProof/>
          <w:lang w:val="en-GB"/>
        </w:rPr>
      </w:pPr>
      <w:r>
        <w:rPr>
          <w:noProof/>
          <w:lang w:val="en-GB"/>
        </w:rPr>
        <w:t>The</w:t>
      </w:r>
      <w:r w:rsidRPr="0036445E">
        <w:t xml:space="preserve"> </w:t>
      </w:r>
      <w:r w:rsidRPr="0036445E">
        <w:rPr>
          <w:noProof/>
          <w:lang w:val="en-GB"/>
        </w:rPr>
        <w:t>Government of Georgia recognizes the need to reform and upgrade the education system</w:t>
      </w:r>
      <w:r>
        <w:rPr>
          <w:noProof/>
          <w:lang w:val="en-GB"/>
        </w:rPr>
        <w:t xml:space="preserve"> and implements new models for this purpose. However, </w:t>
      </w:r>
      <w:r w:rsidRPr="0036445E">
        <w:rPr>
          <w:noProof/>
          <w:lang w:val="en-GB"/>
        </w:rPr>
        <w:t>the Georgian Unified Strategy for Education and Science 2017-2021 does not acknowledge or address gendered digital divides</w:t>
      </w:r>
      <w:r>
        <w:rPr>
          <w:noProof/>
          <w:lang w:val="en-GB"/>
        </w:rPr>
        <w:t>.</w:t>
      </w:r>
      <w:r w:rsidRPr="0036445E">
        <w:rPr>
          <w:rStyle w:val="FootnoteReference"/>
          <w:lang w:val="en-GB"/>
        </w:rPr>
        <w:t xml:space="preserve"> </w:t>
      </w:r>
      <w:r>
        <w:rPr>
          <w:rStyle w:val="FootnoteReference"/>
          <w:lang w:val="en-GB"/>
        </w:rPr>
        <w:footnoteReference w:id="67"/>
      </w:r>
    </w:p>
    <w:p w14:paraId="592F9EC4" w14:textId="229138C1" w:rsidR="00977AB2" w:rsidRDefault="364C3C75" w:rsidP="00BD719F">
      <w:pPr>
        <w:jc w:val="both"/>
        <w:rPr>
          <w:noProof/>
          <w:lang w:val="en-GB"/>
        </w:rPr>
      </w:pPr>
      <w:r w:rsidRPr="00341712">
        <w:rPr>
          <w:lang w:val="en-GB"/>
        </w:rPr>
        <w:t xml:space="preserve">The general and widespread lack of access to education and training experienced by Georgian women has several ramifications for their use of ICTs. </w:t>
      </w:r>
      <w:r>
        <w:rPr>
          <w:lang w:val="en-GB"/>
        </w:rPr>
        <w:t>The h</w:t>
      </w:r>
      <w:r w:rsidRPr="00341712">
        <w:rPr>
          <w:lang w:val="en-GB"/>
        </w:rPr>
        <w:t>igh rate of illiteracy among Georgian women is the first obstacle to ICT use. Language issues are intensified for women, as they have less time, money</w:t>
      </w:r>
      <w:r>
        <w:rPr>
          <w:lang w:val="en-GB"/>
        </w:rPr>
        <w:t>,</w:t>
      </w:r>
      <w:r w:rsidRPr="00341712">
        <w:rPr>
          <w:lang w:val="en-GB"/>
        </w:rPr>
        <w:t xml:space="preserve"> and access to learn English – the dominant language of ICTs – or translate existing information and training documents into French or local languages. Social influences on women’s relationship to technology also affect women’s attitudes toward ICTs.</w:t>
      </w:r>
      <w:r w:rsidR="00C954BC">
        <w:rPr>
          <w:rStyle w:val="FootnoteReference"/>
          <w:lang w:val="en-GB"/>
        </w:rPr>
        <w:footnoteReference w:id="68"/>
      </w:r>
      <w:r>
        <w:rPr>
          <w:lang w:val="en-GB"/>
        </w:rPr>
        <w:t xml:space="preserve"> </w:t>
      </w:r>
      <w:r w:rsidR="0036445E" w:rsidRPr="0036445E">
        <w:rPr>
          <w:lang w:val="en-GB"/>
        </w:rPr>
        <w:t>One solution to help solv</w:t>
      </w:r>
      <w:r w:rsidR="0036445E">
        <w:rPr>
          <w:lang w:val="en-GB"/>
        </w:rPr>
        <w:t xml:space="preserve">e some of </w:t>
      </w:r>
      <w:r w:rsidR="0036445E" w:rsidRPr="0036445E">
        <w:rPr>
          <w:lang w:val="en-GB"/>
        </w:rPr>
        <w:t xml:space="preserve">these issues was initiated by a local Georgian non-profit, </w:t>
      </w:r>
      <w:proofErr w:type="spellStart"/>
      <w:r w:rsidR="0036445E" w:rsidRPr="0036445E">
        <w:rPr>
          <w:lang w:val="en-GB"/>
        </w:rPr>
        <w:t>Educare</w:t>
      </w:r>
      <w:proofErr w:type="spellEnd"/>
      <w:r w:rsidR="0036445E" w:rsidRPr="0036445E">
        <w:rPr>
          <w:lang w:val="en-GB"/>
        </w:rPr>
        <w:t>, which translates educational materials from sites such as Code.org and Khan Academy into local languages</w:t>
      </w:r>
      <w:r w:rsidR="0036445E">
        <w:rPr>
          <w:lang w:val="en-GB"/>
        </w:rPr>
        <w:t>.</w:t>
      </w:r>
      <w:r w:rsidR="0036445E" w:rsidRPr="0036445E">
        <w:rPr>
          <w:rStyle w:val="FootnoteReference"/>
          <w:lang w:val="en-GB"/>
        </w:rPr>
        <w:t xml:space="preserve"> </w:t>
      </w:r>
      <w:r w:rsidR="0036445E">
        <w:rPr>
          <w:rStyle w:val="FootnoteReference"/>
          <w:lang w:val="en-GB"/>
        </w:rPr>
        <w:footnoteReference w:id="69"/>
      </w:r>
      <w:r w:rsidR="0036445E" w:rsidRPr="008022F3">
        <w:rPr>
          <w:lang w:val="en-GB"/>
        </w:rPr>
        <w:t xml:space="preserve"> </w:t>
      </w:r>
      <w:r w:rsidRPr="008022F3">
        <w:rPr>
          <w:lang w:val="en-GB"/>
        </w:rPr>
        <w:t>ITU’s Girls in ICT initiative has</w:t>
      </w:r>
      <w:r w:rsidR="0036445E">
        <w:rPr>
          <w:lang w:val="en-GB"/>
        </w:rPr>
        <w:t xml:space="preserve"> also</w:t>
      </w:r>
      <w:r w:rsidRPr="008022F3">
        <w:rPr>
          <w:lang w:val="en-GB"/>
        </w:rPr>
        <w:t xml:space="preserve"> been tackling these issues for </w:t>
      </w:r>
      <w:r>
        <w:rPr>
          <w:lang w:val="en-GB"/>
        </w:rPr>
        <w:t>ten</w:t>
      </w:r>
      <w:r w:rsidRPr="008022F3">
        <w:rPr>
          <w:lang w:val="en-GB"/>
        </w:rPr>
        <w:t xml:space="preserve"> years. </w:t>
      </w:r>
      <w:r>
        <w:rPr>
          <w:lang w:val="en-GB"/>
        </w:rPr>
        <w:t>T</w:t>
      </w:r>
      <w:r w:rsidRPr="008022F3">
        <w:rPr>
          <w:lang w:val="en-GB"/>
        </w:rPr>
        <w:t>he European Celebration of the 10</w:t>
      </w:r>
      <w:r w:rsidRPr="00341712">
        <w:rPr>
          <w:lang w:val="en-GB"/>
        </w:rPr>
        <w:t>th</w:t>
      </w:r>
      <w:r w:rsidRPr="008022F3">
        <w:rPr>
          <w:lang w:val="en-GB"/>
        </w:rPr>
        <w:t xml:space="preserve"> Anniversary of Girls in ICTs</w:t>
      </w:r>
      <w:r>
        <w:rPr>
          <w:lang w:val="en-GB"/>
        </w:rPr>
        <w:t xml:space="preserve">, which was held in April 2021, </w:t>
      </w:r>
      <w:r w:rsidRPr="00532B28">
        <w:rPr>
          <w:lang w:val="en-GB"/>
        </w:rPr>
        <w:t xml:space="preserve">aimed to raise awareness, share stories and encourage more girls and young women to actively pursue careers in the science, technology, engineering, arts, and mathematics (STEAM) to bridge the </w:t>
      </w:r>
      <w:r w:rsidRPr="00532B28">
        <w:rPr>
          <w:lang w:val="en-GB"/>
        </w:rPr>
        <w:lastRenderedPageBreak/>
        <w:t>gender digital divide as well as engage the European community and promote collaboration through partnerships</w:t>
      </w:r>
      <w:r>
        <w:rPr>
          <w:lang w:val="en-GB"/>
        </w:rPr>
        <w:t>.</w:t>
      </w:r>
      <w:r w:rsidR="00C954BC" w:rsidRPr="002C3A0B">
        <w:rPr>
          <w:vertAlign w:val="superscript"/>
          <w:lang w:val="en-GB"/>
        </w:rPr>
        <w:footnoteReference w:id="70"/>
      </w:r>
      <w:r w:rsidRPr="00C954BC">
        <w:rPr>
          <w:noProof/>
          <w:lang w:val="en-GB"/>
        </w:rPr>
        <w:t xml:space="preserve"> </w:t>
      </w:r>
    </w:p>
    <w:p w14:paraId="125A5902" w14:textId="77777777" w:rsidR="00C954BC" w:rsidRPr="00A5214B" w:rsidRDefault="00C954BC" w:rsidP="00BD719F">
      <w:pPr>
        <w:jc w:val="both"/>
        <w:rPr>
          <w:rFonts w:ascii="Calibri" w:eastAsia="Calibri" w:hAnsi="Calibri" w:cs="Calibri"/>
          <w:b/>
          <w:bCs/>
          <w:lang w:val="en-GB"/>
        </w:rPr>
      </w:pPr>
      <w:r w:rsidRPr="00B53FEB">
        <w:rPr>
          <w:rFonts w:ascii="Calibri" w:eastAsia="Calibri" w:hAnsi="Calibri" w:cs="Calibri"/>
          <w:b/>
          <w:bCs/>
          <w:lang w:val="en-GB"/>
        </w:rPr>
        <w:t>Dark side of ICT and cyberviolence</w:t>
      </w:r>
    </w:p>
    <w:p w14:paraId="5B88C916" w14:textId="73CBCB4B" w:rsidR="00547B1A" w:rsidRDefault="003B7362" w:rsidP="00BD719F">
      <w:pPr>
        <w:autoSpaceDE w:val="0"/>
        <w:autoSpaceDN w:val="0"/>
        <w:adjustRightInd w:val="0"/>
        <w:jc w:val="both"/>
        <w:rPr>
          <w:rFonts w:ascii="AvenirNext LT Pro Light" w:eastAsiaTheme="minorHAnsi" w:hAnsi="AvenirNext LT Pro Light" w:cs="AvenirNext LT Pro Light"/>
          <w:color w:val="000000"/>
          <w:sz w:val="19"/>
          <w:szCs w:val="19"/>
          <w:lang w:val="en-GB"/>
        </w:rPr>
      </w:pPr>
      <w:r w:rsidRPr="00A5214B">
        <w:rPr>
          <w:lang w:val="en-GB"/>
        </w:rPr>
        <w:t>During the past two decades and in the aftermath of the dissolution of the Soviet Union, Georgia has seen considerable progress in advancing the policy and legislative framework around gender equality and violence against women.</w:t>
      </w:r>
      <w:r>
        <w:rPr>
          <w:lang w:val="en-GB"/>
        </w:rPr>
        <w:t xml:space="preserve"> </w:t>
      </w:r>
      <w:r w:rsidR="364C3C75" w:rsidRPr="00A5214B">
        <w:rPr>
          <w:lang w:val="en-GB"/>
        </w:rPr>
        <w:t xml:space="preserve">In 1994, Georgia acceded to the Convention on the Elimination of All Forms of Discrimination against Women, ratified </w:t>
      </w:r>
      <w:r>
        <w:rPr>
          <w:lang w:val="en-GB"/>
        </w:rPr>
        <w:t>i</w:t>
      </w:r>
      <w:r w:rsidRPr="00A5214B">
        <w:rPr>
          <w:lang w:val="en-GB"/>
        </w:rPr>
        <w:t>n 2017</w:t>
      </w:r>
      <w:r>
        <w:rPr>
          <w:lang w:val="en-GB"/>
        </w:rPr>
        <w:t xml:space="preserve"> </w:t>
      </w:r>
      <w:r w:rsidR="364C3C75" w:rsidRPr="00A5214B">
        <w:rPr>
          <w:lang w:val="en-GB"/>
        </w:rPr>
        <w:t>the Istanbul Convention</w:t>
      </w:r>
      <w:r>
        <w:rPr>
          <w:lang w:val="en-GB"/>
        </w:rPr>
        <w:t>,</w:t>
      </w:r>
      <w:r w:rsidR="364C3C75" w:rsidRPr="00A5214B">
        <w:rPr>
          <w:lang w:val="en-GB"/>
        </w:rPr>
        <w:t xml:space="preserve"> and adopted a milestone legal framework aimed at harmonizing its domestic legislation with the convention</w:t>
      </w:r>
      <w:r w:rsidR="00892F5B">
        <w:rPr>
          <w:lang w:val="en-GB"/>
        </w:rPr>
        <w:t>s</w:t>
      </w:r>
      <w:r w:rsidR="364C3C75" w:rsidRPr="00A5214B">
        <w:rPr>
          <w:lang w:val="en-GB"/>
        </w:rPr>
        <w:t>. In addition, Georgia endorsed the SDGs by nationalizing all 17 goals, including Goal 5 to achieve gender equality and empower all women and girls, including via the elimination of all forms of violence against all women and girls in public and private spheres.</w:t>
      </w:r>
      <w:r w:rsidR="00C954BC" w:rsidRPr="00A5214B">
        <w:rPr>
          <w:vertAlign w:val="superscript"/>
        </w:rPr>
        <w:footnoteReference w:id="71"/>
      </w:r>
    </w:p>
    <w:p w14:paraId="6F041D5E" w14:textId="383AFC29" w:rsidR="00C954BC" w:rsidRPr="004A7EF9" w:rsidRDefault="003B7362" w:rsidP="004A7EF9">
      <w:pPr>
        <w:autoSpaceDE w:val="0"/>
        <w:autoSpaceDN w:val="0"/>
        <w:adjustRightInd w:val="0"/>
        <w:jc w:val="both"/>
        <w:rPr>
          <w:lang w:val="en-GB"/>
        </w:rPr>
      </w:pPr>
      <w:r>
        <w:rPr>
          <w:lang w:val="en-GB"/>
        </w:rPr>
        <w:t xml:space="preserve">Despite all of it, the country </w:t>
      </w:r>
      <w:r w:rsidRPr="00A5214B">
        <w:rPr>
          <w:lang w:val="en-GB"/>
        </w:rPr>
        <w:t>current</w:t>
      </w:r>
      <w:r>
        <w:rPr>
          <w:lang w:val="en-GB"/>
        </w:rPr>
        <w:t>ly faces a</w:t>
      </w:r>
      <w:r w:rsidRPr="00A5214B">
        <w:rPr>
          <w:lang w:val="en-GB"/>
        </w:rPr>
        <w:t xml:space="preserve"> widespread experience of violence against women </w:t>
      </w:r>
      <w:r>
        <w:rPr>
          <w:lang w:val="en-GB"/>
        </w:rPr>
        <w:t>which also extends to the online world. C</w:t>
      </w:r>
      <w:r w:rsidR="00547B1A" w:rsidRPr="003B7362">
        <w:rPr>
          <w:lang w:val="en-GB"/>
        </w:rPr>
        <w:t xml:space="preserve">onversations with more than 20 female politicians </w:t>
      </w:r>
      <w:r w:rsidRPr="003B7362">
        <w:rPr>
          <w:lang w:val="en-GB"/>
        </w:rPr>
        <w:t xml:space="preserve">from Georgia </w:t>
      </w:r>
      <w:r w:rsidR="00547B1A" w:rsidRPr="003B7362">
        <w:rPr>
          <w:lang w:val="en-GB"/>
        </w:rPr>
        <w:t>revealed that all of them had experienced cyberbullying and threats, which extended to their family members.</w:t>
      </w:r>
      <w:r>
        <w:rPr>
          <w:rStyle w:val="FootnoteReference"/>
          <w:lang w:val="en-GB"/>
        </w:rPr>
        <w:footnoteReference w:id="72"/>
      </w:r>
      <w:r w:rsidR="0061619B">
        <w:rPr>
          <w:lang w:val="en-GB"/>
        </w:rPr>
        <w:t xml:space="preserve"> </w:t>
      </w:r>
      <w:r w:rsidR="0061619B" w:rsidRPr="0061619B">
        <w:rPr>
          <w:lang w:val="en-GB"/>
        </w:rPr>
        <w:t>The rise of online violence is particularly worrisome in the context of COVID-19</w:t>
      </w:r>
      <w:r w:rsidR="0061619B">
        <w:rPr>
          <w:lang w:val="en-GB"/>
        </w:rPr>
        <w:t xml:space="preserve"> </w:t>
      </w:r>
      <w:r w:rsidR="004A7EF9" w:rsidRPr="004A7EF9">
        <w:rPr>
          <w:lang w:val="en-GB"/>
        </w:rPr>
        <w:t xml:space="preserve">albeit </w:t>
      </w:r>
      <w:r w:rsidR="0061619B" w:rsidRPr="0061619B">
        <w:rPr>
          <w:lang w:val="en-GB"/>
        </w:rPr>
        <w:t>many important services, including assistance and support for gender-based violence, have moved online.</w:t>
      </w:r>
      <w:r w:rsidR="004A7EF9">
        <w:rPr>
          <w:rStyle w:val="FootnoteReference"/>
          <w:lang w:val="en-GB"/>
        </w:rPr>
        <w:footnoteReference w:id="73"/>
      </w:r>
    </w:p>
    <w:p w14:paraId="27BC8979" w14:textId="77777777" w:rsidR="00C954BC" w:rsidRPr="008022F3" w:rsidRDefault="00C954BC" w:rsidP="00BD719F">
      <w:pPr>
        <w:jc w:val="both"/>
        <w:rPr>
          <w:rFonts w:ascii="Calibri" w:eastAsia="Calibri" w:hAnsi="Calibri" w:cs="Calibri"/>
          <w:b/>
          <w:bCs/>
          <w:lang w:val="en-GB"/>
        </w:rPr>
      </w:pPr>
      <w:r w:rsidRPr="008022F3">
        <w:rPr>
          <w:rFonts w:ascii="Calibri" w:eastAsia="Calibri" w:hAnsi="Calibri" w:cs="Calibri"/>
          <w:b/>
          <w:bCs/>
          <w:lang w:val="en-GB"/>
        </w:rPr>
        <w:t xml:space="preserve">Good practices </w:t>
      </w:r>
      <w:r>
        <w:rPr>
          <w:rFonts w:ascii="Calibri" w:eastAsia="Calibri" w:hAnsi="Calibri" w:cs="Calibri"/>
          <w:b/>
          <w:bCs/>
          <w:lang w:val="en-GB"/>
        </w:rPr>
        <w:t>to increase women participation in STEAM careers</w:t>
      </w:r>
    </w:p>
    <w:p w14:paraId="08B9F185" w14:textId="0531AD64" w:rsidR="00C954BC" w:rsidRDefault="364C3C75" w:rsidP="00BD719F">
      <w:pPr>
        <w:jc w:val="both"/>
        <w:rPr>
          <w:lang w:val="en-GB"/>
        </w:rPr>
      </w:pPr>
      <w:r w:rsidRPr="0067225F">
        <w:rPr>
          <w:lang w:val="en-GB"/>
        </w:rPr>
        <w:t xml:space="preserve">An upskilling programme on coding, web development and social media marketing was shown to increase young women’s economic security in Georgia. Working in conjunction with UN Women, Google’s Women </w:t>
      </w:r>
      <w:proofErr w:type="spellStart"/>
      <w:r w:rsidRPr="0067225F">
        <w:rPr>
          <w:lang w:val="en-GB"/>
        </w:rPr>
        <w:t>Techmakers</w:t>
      </w:r>
      <w:proofErr w:type="spellEnd"/>
      <w:r w:rsidRPr="0067225F">
        <w:rPr>
          <w:lang w:val="en-GB"/>
        </w:rPr>
        <w:t xml:space="preserve"> Programme, FabLab (a digital training centre) and Georgian universities, the programme matched young women aged 18-35 years with IT instructors. The women received training, followed by paid and unpaid internships in leading Georgian companies. While approximately 45 </w:t>
      </w:r>
      <w:r w:rsidR="551D1F46">
        <w:rPr>
          <w:lang w:val="en-GB"/>
        </w:rPr>
        <w:t>%</w:t>
      </w:r>
      <w:r w:rsidR="00751586" w:rsidRPr="113FE94A">
        <w:rPr>
          <w:lang w:val="en-GB"/>
        </w:rPr>
        <w:t xml:space="preserve"> </w:t>
      </w:r>
      <w:r w:rsidRPr="0067225F">
        <w:rPr>
          <w:lang w:val="en-GB"/>
        </w:rPr>
        <w:t xml:space="preserve">of beneficiaries did not have a stable income at the start of the </w:t>
      </w:r>
      <w:r w:rsidR="522CC0F0" w:rsidRPr="113FE94A">
        <w:rPr>
          <w:lang w:val="en-GB"/>
        </w:rPr>
        <w:t>programme</w:t>
      </w:r>
      <w:r w:rsidRPr="0067225F">
        <w:rPr>
          <w:lang w:val="en-GB"/>
        </w:rPr>
        <w:t>,</w:t>
      </w:r>
      <w:r>
        <w:rPr>
          <w:lang w:val="en-GB"/>
        </w:rPr>
        <w:t xml:space="preserve"> at</w:t>
      </w:r>
      <w:r w:rsidRPr="0067225F">
        <w:rPr>
          <w:lang w:val="en-GB"/>
        </w:rPr>
        <w:t xml:space="preserve"> the end </w:t>
      </w:r>
      <w:r>
        <w:rPr>
          <w:lang w:val="en-GB"/>
        </w:rPr>
        <w:t xml:space="preserve">of </w:t>
      </w:r>
      <w:r w:rsidR="522CC0F0" w:rsidRPr="113FE94A">
        <w:rPr>
          <w:lang w:val="en-GB"/>
        </w:rPr>
        <w:t>it</w:t>
      </w:r>
      <w:r>
        <w:rPr>
          <w:lang w:val="en-GB"/>
        </w:rPr>
        <w:t>,</w:t>
      </w:r>
      <w:r w:rsidRPr="0067225F">
        <w:rPr>
          <w:lang w:val="en-GB"/>
        </w:rPr>
        <w:t xml:space="preserve"> a number were offered jobs with their employers</w:t>
      </w:r>
      <w:r>
        <w:rPr>
          <w:lang w:val="en-GB"/>
        </w:rPr>
        <w:t>, some</w:t>
      </w:r>
      <w:r w:rsidRPr="0067225F">
        <w:rPr>
          <w:lang w:val="en-GB"/>
        </w:rPr>
        <w:t xml:space="preserve"> became freelancers collaborating with the employers</w:t>
      </w:r>
      <w:r>
        <w:rPr>
          <w:lang w:val="en-GB"/>
        </w:rPr>
        <w:t>,</w:t>
      </w:r>
      <w:r w:rsidRPr="0067225F">
        <w:rPr>
          <w:lang w:val="en-GB"/>
        </w:rPr>
        <w:t xml:space="preserve"> and others continued their internships with the same or different companies with the potential of later employment. Overall,</w:t>
      </w:r>
      <w:r w:rsidR="36B52F57" w:rsidRPr="113FE94A">
        <w:rPr>
          <w:lang w:val="en-GB"/>
        </w:rPr>
        <w:t xml:space="preserve"> </w:t>
      </w:r>
      <w:r w:rsidRPr="0067225F">
        <w:rPr>
          <w:lang w:val="en-GB"/>
        </w:rPr>
        <w:t>42</w:t>
      </w:r>
      <w:r w:rsidR="551D1F46">
        <w:rPr>
          <w:lang w:val="en-GB"/>
        </w:rPr>
        <w:t xml:space="preserve">% </w:t>
      </w:r>
      <w:r w:rsidR="57EC6A0B" w:rsidRPr="113FE94A">
        <w:rPr>
          <w:lang w:val="en-GB"/>
        </w:rPr>
        <w:t xml:space="preserve">of </w:t>
      </w:r>
      <w:r w:rsidR="36B52F57" w:rsidRPr="113FE94A">
        <w:rPr>
          <w:lang w:val="en-GB"/>
        </w:rPr>
        <w:t>participants</w:t>
      </w:r>
      <w:r w:rsidR="3C5DE0E5" w:rsidRPr="113FE94A">
        <w:rPr>
          <w:lang w:val="en-GB"/>
        </w:rPr>
        <w:t xml:space="preserve"> have seen their income increasing have taking part of the programme</w:t>
      </w:r>
      <w:r w:rsidRPr="0067225F">
        <w:rPr>
          <w:lang w:val="en-GB"/>
        </w:rPr>
        <w:t>, and 63</w:t>
      </w:r>
      <w:r w:rsidR="551D1F46">
        <w:rPr>
          <w:lang w:val="en-GB"/>
        </w:rPr>
        <w:t xml:space="preserve">% </w:t>
      </w:r>
      <w:r w:rsidRPr="0067225F">
        <w:rPr>
          <w:lang w:val="en-GB"/>
        </w:rPr>
        <w:t xml:space="preserve">of participants found new employment through their involvement in the project. One trainee who owned </w:t>
      </w:r>
      <w:r w:rsidRPr="0067225F">
        <w:rPr>
          <w:lang w:val="en-GB"/>
        </w:rPr>
        <w:lastRenderedPageBreak/>
        <w:t>her own business reported that her income had tripled since learning how to conduct social media campaigns.</w:t>
      </w:r>
      <w:r w:rsidR="00C954BC" w:rsidRPr="008A5EA8">
        <w:rPr>
          <w:vertAlign w:val="superscript"/>
          <w:lang w:val="en-GB"/>
        </w:rPr>
        <w:footnoteReference w:id="74"/>
      </w:r>
    </w:p>
    <w:p w14:paraId="6B36A419" w14:textId="6D381753" w:rsidR="0041484A" w:rsidRPr="00325F7E" w:rsidRDefault="440AB938" w:rsidP="00BD719F">
      <w:pPr>
        <w:jc w:val="both"/>
        <w:rPr>
          <w:rFonts w:ascii="Calibri" w:eastAsia="Calibri" w:hAnsi="Calibri" w:cs="Calibri"/>
          <w:iCs/>
        </w:rPr>
      </w:pPr>
      <w:r w:rsidRPr="113FE94A">
        <w:rPr>
          <w:rFonts w:ascii="Calibri" w:eastAsia="Calibri" w:hAnsi="Calibri" w:cs="Calibri"/>
        </w:rPr>
        <w:t xml:space="preserve">Women are active but remain under-represented in the ecosystem. GITA data shows between 2018‐2020, among the Matching Grants Program 95 winners, there were 33 female founders/co‐founders. The ecosystem is trying to address this issue. Enterprise Georgia prioritizes women in their programs and the Bank of Georgia received a long-term local currency loan of 100 million Georgian </w:t>
      </w:r>
      <w:proofErr w:type="spellStart"/>
      <w:r w:rsidRPr="113FE94A">
        <w:rPr>
          <w:rFonts w:ascii="Calibri" w:eastAsia="Calibri" w:hAnsi="Calibri" w:cs="Calibri"/>
        </w:rPr>
        <w:t>lari</w:t>
      </w:r>
      <w:proofErr w:type="spellEnd"/>
      <w:r w:rsidRPr="113FE94A">
        <w:rPr>
          <w:rFonts w:ascii="Calibri" w:eastAsia="Calibri" w:hAnsi="Calibri" w:cs="Calibri"/>
        </w:rPr>
        <w:t xml:space="preserve"> (</w:t>
      </w:r>
      <w:r w:rsidR="551D1F46" w:rsidRPr="113FE94A">
        <w:rPr>
          <w:rFonts w:ascii="Calibri" w:eastAsia="Calibri" w:hAnsi="Calibri" w:cs="Calibri"/>
        </w:rPr>
        <w:t>approx. 26.8</w:t>
      </w:r>
      <w:r w:rsidRPr="113FE94A">
        <w:rPr>
          <w:rFonts w:ascii="Calibri" w:eastAsia="Calibri" w:hAnsi="Calibri" w:cs="Calibri"/>
        </w:rPr>
        <w:t xml:space="preserve"> million </w:t>
      </w:r>
      <w:r w:rsidR="551D1F46" w:rsidRPr="113FE94A">
        <w:rPr>
          <w:rFonts w:ascii="Calibri" w:eastAsia="Calibri" w:hAnsi="Calibri" w:cs="Calibri"/>
        </w:rPr>
        <w:t>EUR</w:t>
      </w:r>
      <w:r w:rsidRPr="113FE94A">
        <w:rPr>
          <w:rFonts w:ascii="Calibri" w:eastAsia="Calibri" w:hAnsi="Calibri" w:cs="Calibri"/>
        </w:rPr>
        <w:t>) from the World Bank to help boost access to finance for small businesses and women entrepreneurs.</w:t>
      </w:r>
      <w:r w:rsidR="0041484A" w:rsidRPr="113FE94A">
        <w:rPr>
          <w:rStyle w:val="FootnoteReference"/>
          <w:rFonts w:ascii="Calibri" w:eastAsia="Calibri" w:hAnsi="Calibri" w:cs="Calibri"/>
        </w:rPr>
        <w:footnoteReference w:id="75"/>
      </w:r>
    </w:p>
    <w:p w14:paraId="6E55F34F" w14:textId="050B6E70" w:rsidR="003F4300" w:rsidRPr="00325F7E" w:rsidRDefault="0512F003" w:rsidP="00BD719F">
      <w:pPr>
        <w:spacing w:before="160" w:after="160"/>
        <w:jc w:val="both"/>
        <w:rPr>
          <w:rFonts w:ascii="Calibri" w:eastAsia="Calibri" w:hAnsi="Calibri" w:cs="Calibri"/>
          <w:iCs/>
        </w:rPr>
      </w:pPr>
      <w:r w:rsidRPr="113FE94A">
        <w:rPr>
          <w:rFonts w:ascii="Calibri" w:eastAsia="Calibri" w:hAnsi="Calibri" w:cs="Calibri"/>
        </w:rPr>
        <w:t xml:space="preserve">For the first time in Georgia, with additional funding provided by the European Bank for Reconstruction and Development (EBRD), Bank of Georgia offers women a new program “Women Startup”, which will help women realize their business idea or expand an existing one. 25 </w:t>
      </w:r>
      <w:r w:rsidR="551D1F46" w:rsidRPr="113FE94A">
        <w:rPr>
          <w:rFonts w:ascii="Calibri" w:eastAsia="Calibri" w:hAnsi="Calibri" w:cs="Calibri"/>
        </w:rPr>
        <w:t xml:space="preserve">million </w:t>
      </w:r>
      <w:r w:rsidRPr="113FE94A">
        <w:rPr>
          <w:rFonts w:ascii="Calibri" w:eastAsia="Calibri" w:hAnsi="Calibri" w:cs="Calibri"/>
        </w:rPr>
        <w:t xml:space="preserve">GEL </w:t>
      </w:r>
      <w:r w:rsidR="551D1F46" w:rsidRPr="113FE94A">
        <w:rPr>
          <w:rFonts w:ascii="Calibri" w:eastAsia="Calibri" w:hAnsi="Calibri" w:cs="Calibri"/>
        </w:rPr>
        <w:t>(approx. 6,7 million EUR)</w:t>
      </w:r>
      <w:r w:rsidR="00325F7E" w:rsidRPr="113FE94A">
        <w:rPr>
          <w:rStyle w:val="FootnoteReference"/>
          <w:rFonts w:ascii="Calibri" w:eastAsia="Calibri" w:hAnsi="Calibri" w:cs="Calibri"/>
        </w:rPr>
        <w:footnoteReference w:id="76"/>
      </w:r>
      <w:r w:rsidR="1C023A99" w:rsidRPr="113FE94A">
        <w:rPr>
          <w:rFonts w:ascii="Calibri" w:eastAsia="Calibri" w:hAnsi="Calibri" w:cs="Calibri"/>
        </w:rPr>
        <w:t xml:space="preserve"> </w:t>
      </w:r>
      <w:r w:rsidRPr="113FE94A">
        <w:rPr>
          <w:rFonts w:ascii="Calibri" w:eastAsia="Calibri" w:hAnsi="Calibri" w:cs="Calibri"/>
        </w:rPr>
        <w:t>has been allocated within the program's scope for the successful realization of women’s businesses in Georgia.</w:t>
      </w:r>
      <w:r w:rsidR="003F4300" w:rsidRPr="113FE94A">
        <w:rPr>
          <w:rStyle w:val="FootnoteReference"/>
          <w:rFonts w:ascii="Calibri" w:eastAsia="Calibri" w:hAnsi="Calibri" w:cs="Calibri"/>
        </w:rPr>
        <w:footnoteReference w:id="77"/>
      </w:r>
    </w:p>
    <w:p w14:paraId="64022FCA" w14:textId="09A0F4B1" w:rsidR="00734C75" w:rsidRPr="00325F7E" w:rsidRDefault="364C3C75" w:rsidP="00BD719F">
      <w:pPr>
        <w:jc w:val="both"/>
        <w:rPr>
          <w:lang w:val="en-GB"/>
        </w:rPr>
      </w:pPr>
      <w:r w:rsidRPr="0067225F">
        <w:rPr>
          <w:lang w:val="en-GB"/>
        </w:rPr>
        <w:t xml:space="preserve">Another notable good practice is the close interlinkages between industries and higher education institutions. Georgian Business and Technology University maintains close ties and cooperation with local technology companies. Representatives from local and international companies sit on the university board, and </w:t>
      </w:r>
      <w:r>
        <w:rPr>
          <w:lang w:val="en-GB"/>
        </w:rPr>
        <w:t>industry needs inform the IT curriculum</w:t>
      </w:r>
      <w:r w:rsidRPr="0067225F">
        <w:rPr>
          <w:lang w:val="en-GB"/>
        </w:rPr>
        <w:t xml:space="preserve">. In this way, the university ensures that students gain the practical skills </w:t>
      </w:r>
      <w:r>
        <w:rPr>
          <w:lang w:val="en-GB"/>
        </w:rPr>
        <w:t>needed</w:t>
      </w:r>
      <w:r w:rsidRPr="0067225F">
        <w:rPr>
          <w:lang w:val="en-GB"/>
        </w:rPr>
        <w:t xml:space="preserve"> for a seamless transition into their professional careers.</w:t>
      </w:r>
      <w:r w:rsidR="00C954BC" w:rsidRPr="008A5EA8">
        <w:rPr>
          <w:vertAlign w:val="superscript"/>
          <w:lang w:val="en-GB"/>
        </w:rPr>
        <w:footnoteReference w:id="78"/>
      </w:r>
    </w:p>
    <w:p w14:paraId="71E0646A" w14:textId="69A3D80E" w:rsidR="147885A2" w:rsidRPr="006242B5" w:rsidRDefault="00483F67" w:rsidP="00BD719F">
      <w:pPr>
        <w:pStyle w:val="Heading3"/>
        <w:rPr>
          <w:rFonts w:cstheme="minorBidi"/>
        </w:rPr>
      </w:pPr>
      <w:bookmarkStart w:id="283" w:name="_Toc77334216"/>
      <w:r>
        <w:rPr>
          <w:rFonts w:cstheme="minorBidi"/>
        </w:rPr>
        <w:t>2.2.</w:t>
      </w:r>
      <w:r w:rsidR="003E1193">
        <w:rPr>
          <w:rFonts w:cstheme="minorBidi"/>
        </w:rPr>
        <w:t>3</w:t>
      </w:r>
      <w:r>
        <w:rPr>
          <w:rFonts w:cstheme="minorBidi"/>
        </w:rPr>
        <w:t xml:space="preserve"> </w:t>
      </w:r>
      <w:r w:rsidR="5FAF0F67" w:rsidRPr="7E8FD016">
        <w:rPr>
          <w:rFonts w:cstheme="minorBidi"/>
        </w:rPr>
        <w:t xml:space="preserve">Digital inclusion and ICT </w:t>
      </w:r>
      <w:r w:rsidR="00DD29FD">
        <w:rPr>
          <w:rFonts w:cstheme="minorBidi"/>
        </w:rPr>
        <w:t>a</w:t>
      </w:r>
      <w:r w:rsidR="5FAF0F67" w:rsidRPr="7E8FD016">
        <w:rPr>
          <w:rFonts w:cstheme="minorBidi"/>
        </w:rPr>
        <w:t xml:space="preserve">ccessibility for </w:t>
      </w:r>
      <w:r w:rsidR="00DD29FD">
        <w:rPr>
          <w:rFonts w:cstheme="minorBidi"/>
        </w:rPr>
        <w:t>p</w:t>
      </w:r>
      <w:r w:rsidR="5FAF0F67" w:rsidRPr="7E8FD016">
        <w:rPr>
          <w:rFonts w:cstheme="minorBidi"/>
        </w:rPr>
        <w:t xml:space="preserve">ersons with </w:t>
      </w:r>
      <w:r w:rsidR="00DD29FD">
        <w:rPr>
          <w:rFonts w:cstheme="minorBidi"/>
        </w:rPr>
        <w:t>d</w:t>
      </w:r>
      <w:r w:rsidR="5FAF0F67" w:rsidRPr="7E8FD016">
        <w:rPr>
          <w:rFonts w:cstheme="minorBidi"/>
        </w:rPr>
        <w:t>isabilities</w:t>
      </w:r>
      <w:bookmarkEnd w:id="283"/>
    </w:p>
    <w:p w14:paraId="37620BF6" w14:textId="77777777" w:rsidR="00C954BC" w:rsidRPr="008022F3" w:rsidRDefault="364C3C75" w:rsidP="00BD719F">
      <w:pPr>
        <w:jc w:val="both"/>
        <w:rPr>
          <w:lang w:val="en-GB"/>
        </w:rPr>
      </w:pPr>
      <w:r>
        <w:rPr>
          <w:rFonts w:ascii="Calibri" w:eastAsia="Calibri" w:hAnsi="Calibri" w:cs="Calibri"/>
          <w:color w:val="000000" w:themeColor="text1"/>
          <w:lang w:val="en-GB"/>
        </w:rPr>
        <w:t>Georgia</w:t>
      </w:r>
      <w:r w:rsidRPr="008022F3">
        <w:rPr>
          <w:rFonts w:ascii="Calibri" w:eastAsia="Calibri" w:hAnsi="Calibri" w:cs="Calibri"/>
          <w:color w:val="000000" w:themeColor="text1"/>
          <w:lang w:val="en-GB"/>
        </w:rPr>
        <w:t xml:space="preserve"> ratified </w:t>
      </w:r>
      <w:hyperlink r:id="rId18">
        <w:r w:rsidRPr="008022F3">
          <w:rPr>
            <w:rStyle w:val="Hyperlink"/>
            <w:rFonts w:ascii="Calibri" w:eastAsia="Calibri" w:hAnsi="Calibri" w:cs="Calibri"/>
            <w:lang w:val="en-GB"/>
          </w:rPr>
          <w:t>the Convention on the Rights of Persons with Disabilities (UN CRPD)</w:t>
        </w:r>
      </w:hyperlink>
      <w:r w:rsidRPr="008022F3">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in March 2014</w:t>
      </w:r>
      <w:r w:rsidR="00C954BC" w:rsidRPr="000F2E7F">
        <w:rPr>
          <w:rFonts w:ascii="Calibri" w:eastAsia="Calibri" w:hAnsi="Calibri" w:cs="Calibri"/>
          <w:color w:val="000000" w:themeColor="text1"/>
          <w:vertAlign w:val="superscript"/>
          <w:lang w:val="en-GB"/>
        </w:rPr>
        <w:footnoteReference w:id="79"/>
      </w:r>
      <w:r>
        <w:rPr>
          <w:rFonts w:ascii="Calibri" w:eastAsia="Calibri" w:hAnsi="Calibri" w:cs="Calibri"/>
          <w:color w:val="000000" w:themeColor="text1"/>
          <w:lang w:val="en-GB"/>
        </w:rPr>
        <w:t xml:space="preserve"> </w:t>
      </w:r>
      <w:r w:rsidRPr="008022F3">
        <w:rPr>
          <w:rFonts w:ascii="Calibri" w:eastAsia="Calibri" w:hAnsi="Calibri" w:cs="Calibri"/>
          <w:color w:val="000000" w:themeColor="text1"/>
          <w:lang w:val="en-GB"/>
        </w:rPr>
        <w:t xml:space="preserve">and its Optional Protocol in </w:t>
      </w:r>
      <w:r>
        <w:rPr>
          <w:rFonts w:ascii="Calibri" w:eastAsia="Calibri" w:hAnsi="Calibri" w:cs="Calibri"/>
          <w:color w:val="000000" w:themeColor="text1"/>
          <w:lang w:val="en-GB"/>
        </w:rPr>
        <w:t>April 2021</w:t>
      </w:r>
      <w:r w:rsidR="00C954BC">
        <w:rPr>
          <w:rStyle w:val="FootnoteReference"/>
          <w:rFonts w:ascii="Calibri" w:eastAsia="Calibri" w:hAnsi="Calibri" w:cs="Calibri"/>
          <w:color w:val="000000" w:themeColor="text1"/>
          <w:lang w:val="en-GB"/>
        </w:rPr>
        <w:footnoteReference w:id="80"/>
      </w:r>
      <w:r w:rsidRPr="008022F3">
        <w:rPr>
          <w:rFonts w:ascii="Calibri" w:eastAsia="Calibri" w:hAnsi="Calibri" w:cs="Calibri"/>
          <w:color w:val="000000" w:themeColor="text1"/>
          <w:lang w:val="en-GB"/>
        </w:rPr>
        <w:t xml:space="preserve">. The UNCRPD stipulates (Article 9 - Accessibility) that countries should ensure equal access of persons with disabilities to the physical environment, transportation, information and communications (ICTs), including information and communications technologies and systems. In </w:t>
      </w:r>
      <w:r>
        <w:rPr>
          <w:rFonts w:ascii="Calibri" w:eastAsia="Calibri" w:hAnsi="Calibri" w:cs="Calibri"/>
          <w:color w:val="000000" w:themeColor="text1"/>
          <w:lang w:val="en-GB"/>
        </w:rPr>
        <w:t>July</w:t>
      </w:r>
      <w:r w:rsidRPr="008022F3">
        <w:rPr>
          <w:rFonts w:ascii="Calibri" w:eastAsia="Calibri" w:hAnsi="Calibri" w:cs="Calibri"/>
          <w:color w:val="000000" w:themeColor="text1"/>
          <w:lang w:val="en-GB"/>
        </w:rPr>
        <w:t xml:space="preserve"> 201</w:t>
      </w:r>
      <w:r>
        <w:rPr>
          <w:rFonts w:ascii="Calibri" w:eastAsia="Calibri" w:hAnsi="Calibri" w:cs="Calibri"/>
          <w:color w:val="000000" w:themeColor="text1"/>
          <w:lang w:val="en-GB"/>
        </w:rPr>
        <w:t>8</w:t>
      </w:r>
      <w:r w:rsidRPr="008022F3">
        <w:rPr>
          <w:rFonts w:ascii="Calibri" w:eastAsia="Calibri" w:hAnsi="Calibri" w:cs="Calibri"/>
          <w:color w:val="000000" w:themeColor="text1"/>
          <w:lang w:val="en-GB"/>
        </w:rPr>
        <w:t xml:space="preserve">, the Committee on the Rights of Persons with Disabilities </w:t>
      </w:r>
      <w:r>
        <w:rPr>
          <w:rFonts w:ascii="Calibri" w:eastAsia="Calibri" w:hAnsi="Calibri" w:cs="Calibri"/>
          <w:color w:val="000000" w:themeColor="text1"/>
          <w:lang w:val="en-GB"/>
        </w:rPr>
        <w:t>received</w:t>
      </w:r>
      <w:r w:rsidRPr="008022F3">
        <w:rPr>
          <w:rFonts w:ascii="Calibri" w:eastAsia="Calibri" w:hAnsi="Calibri" w:cs="Calibri"/>
          <w:color w:val="000000" w:themeColor="text1"/>
          <w:lang w:val="en-GB"/>
        </w:rPr>
        <w:t xml:space="preserve"> </w:t>
      </w:r>
      <w:hyperlink r:id="rId19">
        <w:r>
          <w:rPr>
            <w:rStyle w:val="Hyperlink"/>
            <w:rFonts w:ascii="Calibri" w:eastAsia="Calibri" w:hAnsi="Calibri" w:cs="Calibri"/>
            <w:lang w:val="en-GB"/>
          </w:rPr>
          <w:t>the Initial state party report</w:t>
        </w:r>
      </w:hyperlink>
      <w:r w:rsidRPr="008022F3">
        <w:rPr>
          <w:rFonts w:ascii="Calibri" w:eastAsia="Calibri" w:hAnsi="Calibri" w:cs="Calibri"/>
          <w:color w:val="000000" w:themeColor="text1"/>
          <w:lang w:val="en-GB"/>
        </w:rPr>
        <w:t xml:space="preserve"> </w:t>
      </w:r>
      <w:r w:rsidRPr="008022F3">
        <w:rPr>
          <w:rFonts w:ascii="Calibri" w:eastAsia="Calibri" w:hAnsi="Calibri" w:cs="Calibri"/>
          <w:color w:val="000000" w:themeColor="text1"/>
          <w:lang w:val="en-GB"/>
        </w:rPr>
        <w:lastRenderedPageBreak/>
        <w:t xml:space="preserve">submitted by the Government of </w:t>
      </w:r>
      <w:r>
        <w:rPr>
          <w:rFonts w:ascii="Calibri" w:eastAsia="Calibri" w:hAnsi="Calibri" w:cs="Calibri"/>
          <w:color w:val="000000" w:themeColor="text1"/>
          <w:lang w:val="en-GB"/>
        </w:rPr>
        <w:t>Georgia</w:t>
      </w:r>
      <w:r w:rsidRPr="008022F3">
        <w:rPr>
          <w:rFonts w:ascii="Calibri" w:eastAsia="Calibri" w:hAnsi="Calibri" w:cs="Calibri"/>
          <w:color w:val="000000" w:themeColor="text1"/>
          <w:lang w:val="en-GB"/>
        </w:rPr>
        <w:t>.</w:t>
      </w:r>
      <w:r>
        <w:rPr>
          <w:rFonts w:ascii="Calibri" w:eastAsia="Calibri" w:hAnsi="Calibri" w:cs="Calibri"/>
          <w:color w:val="000000" w:themeColor="text1"/>
          <w:lang w:val="en-GB"/>
        </w:rPr>
        <w:t xml:space="preserve"> The Committee has yet published its concluding observations of the situation in Georgia.</w:t>
      </w:r>
      <w:r w:rsidRPr="008022F3">
        <w:rPr>
          <w:rFonts w:ascii="Calibri" w:eastAsia="Calibri" w:hAnsi="Calibri" w:cs="Calibri"/>
          <w:color w:val="000000" w:themeColor="text1"/>
          <w:lang w:val="en-GB"/>
        </w:rPr>
        <w:t xml:space="preserve"> </w:t>
      </w:r>
    </w:p>
    <w:p w14:paraId="47719EAE" w14:textId="77777777" w:rsidR="00C954BC" w:rsidRDefault="364C3C75" w:rsidP="00BD719F">
      <w:pPr>
        <w:jc w:val="both"/>
        <w:rPr>
          <w:lang w:val="en-GB"/>
        </w:rPr>
      </w:pPr>
      <w:r>
        <w:rPr>
          <w:lang w:val="en-GB"/>
        </w:rPr>
        <w:t>Since the ratification of the UN CRPD, Georgia has made several efforts in harmonising its national legislation with the UN CRPD and its Optional Protocol, such as the adoption of</w:t>
      </w:r>
      <w:r w:rsidRPr="001F1F72">
        <w:rPr>
          <w:lang w:val="en-GB"/>
        </w:rPr>
        <w:t xml:space="preserve"> the Law on the Elimination of All </w:t>
      </w:r>
      <w:r>
        <w:rPr>
          <w:lang w:val="en-GB"/>
        </w:rPr>
        <w:t>Forms</w:t>
      </w:r>
      <w:r w:rsidRPr="001F1F72">
        <w:rPr>
          <w:lang w:val="en-GB"/>
        </w:rPr>
        <w:t xml:space="preserve"> of Discrimination</w:t>
      </w:r>
      <w:r>
        <w:rPr>
          <w:lang w:val="en-GB"/>
        </w:rPr>
        <w:t xml:space="preserve">, change of </w:t>
      </w:r>
      <w:r w:rsidRPr="00002CB8">
        <w:rPr>
          <w:lang w:val="en-GB"/>
        </w:rPr>
        <w:t xml:space="preserve">definition of persons with disabilities </w:t>
      </w:r>
      <w:r>
        <w:rPr>
          <w:lang w:val="en-GB"/>
        </w:rPr>
        <w:t>on</w:t>
      </w:r>
      <w:r w:rsidRPr="00002CB8">
        <w:rPr>
          <w:lang w:val="en-GB"/>
        </w:rPr>
        <w:t xml:space="preserve"> </w:t>
      </w:r>
      <w:r>
        <w:rPr>
          <w:lang w:val="en-GB"/>
        </w:rPr>
        <w:t xml:space="preserve">the </w:t>
      </w:r>
      <w:r w:rsidRPr="00002CB8">
        <w:rPr>
          <w:lang w:val="en-GB"/>
        </w:rPr>
        <w:t>Law on Social Protection of Persons with Disabilities and the Law on Medical and Social Expertise</w:t>
      </w:r>
      <w:r>
        <w:rPr>
          <w:lang w:val="en-GB"/>
        </w:rPr>
        <w:t xml:space="preserve">. </w:t>
      </w:r>
      <w:r w:rsidRPr="00C3702E">
        <w:rPr>
          <w:lang w:val="en-GB"/>
        </w:rPr>
        <w:t>Despite</w:t>
      </w:r>
      <w:r>
        <w:rPr>
          <w:lang w:val="en-GB"/>
        </w:rPr>
        <w:t xml:space="preserve"> these changes,</w:t>
      </w:r>
      <w:r w:rsidRPr="00C3702E">
        <w:rPr>
          <w:lang w:val="en-GB"/>
        </w:rPr>
        <w:t xml:space="preserve"> the legislation still contains terms that are incompatible with the principles of the Convention and are based on the medical perception of disability.</w:t>
      </w:r>
      <w:r w:rsidR="00C954BC">
        <w:rPr>
          <w:rStyle w:val="FootnoteReference"/>
          <w:lang w:val="en-GB"/>
        </w:rPr>
        <w:footnoteReference w:id="81"/>
      </w:r>
      <w:r w:rsidRPr="00C3702E">
        <w:rPr>
          <w:lang w:val="en-GB"/>
        </w:rPr>
        <w:t xml:space="preserve"> </w:t>
      </w:r>
      <w:r>
        <w:rPr>
          <w:lang w:val="en-GB"/>
        </w:rPr>
        <w:t>Moreover</w:t>
      </w:r>
      <w:r w:rsidRPr="00C3702E">
        <w:rPr>
          <w:lang w:val="en-GB"/>
        </w:rPr>
        <w:t>,</w:t>
      </w:r>
      <w:r>
        <w:rPr>
          <w:lang w:val="en-GB"/>
        </w:rPr>
        <w:t xml:space="preserve"> t</w:t>
      </w:r>
      <w:r w:rsidRPr="000F1CA0">
        <w:rPr>
          <w:lang w:val="en-GB"/>
        </w:rPr>
        <w:t>he main principles of</w:t>
      </w:r>
      <w:r>
        <w:rPr>
          <w:lang w:val="en-GB"/>
        </w:rPr>
        <w:t xml:space="preserve"> </w:t>
      </w:r>
      <w:r w:rsidRPr="000F1CA0">
        <w:rPr>
          <w:lang w:val="en-GB"/>
        </w:rPr>
        <w:t xml:space="preserve">the CRPD (for example, formal </w:t>
      </w:r>
      <w:r>
        <w:rPr>
          <w:lang w:val="en-GB"/>
        </w:rPr>
        <w:t>notions</w:t>
      </w:r>
      <w:r w:rsidRPr="000F1CA0">
        <w:rPr>
          <w:lang w:val="en-GB"/>
        </w:rPr>
        <w:t xml:space="preserve"> for Universal Design, Reasonable Accommodation and</w:t>
      </w:r>
      <w:r>
        <w:rPr>
          <w:lang w:val="en-GB"/>
        </w:rPr>
        <w:t xml:space="preserve"> </w:t>
      </w:r>
      <w:r w:rsidRPr="000F1CA0">
        <w:rPr>
          <w:lang w:val="en-GB"/>
        </w:rPr>
        <w:t>Accessibility)</w:t>
      </w:r>
      <w:r>
        <w:rPr>
          <w:lang w:val="en-GB"/>
        </w:rPr>
        <w:t xml:space="preserve"> have yet incorporated into </w:t>
      </w:r>
      <w:r w:rsidRPr="00C3702E">
        <w:rPr>
          <w:lang w:val="en-GB"/>
        </w:rPr>
        <w:t xml:space="preserve">the Georgian </w:t>
      </w:r>
      <w:r>
        <w:rPr>
          <w:lang w:val="en-GB"/>
        </w:rPr>
        <w:t>legislation.</w:t>
      </w:r>
      <w:r w:rsidR="00C954BC">
        <w:rPr>
          <w:rStyle w:val="FootnoteReference"/>
          <w:lang w:val="en-GB"/>
        </w:rPr>
        <w:footnoteReference w:id="82"/>
      </w:r>
      <w:r>
        <w:rPr>
          <w:lang w:val="en-GB"/>
        </w:rPr>
        <w:t xml:space="preserve"> As a result, one of the most critical national strategies in improving the lives of persons with disabilities, e.g., </w:t>
      </w:r>
      <w:hyperlink r:id="rId20" w:history="1">
        <w:r>
          <w:rPr>
            <w:rStyle w:val="Hyperlink"/>
            <w:lang w:val="en-GB"/>
          </w:rPr>
          <w:t>the National Strategy for the Protection of Human Rights in Georgia 2014-2020</w:t>
        </w:r>
      </w:hyperlink>
      <w:r>
        <w:rPr>
          <w:lang w:val="en-GB"/>
        </w:rPr>
        <w:t xml:space="preserve">, still focuses on harmonising the national legislative framework with the principle of the CRPD. </w:t>
      </w:r>
      <w:r w:rsidRPr="00C3702E">
        <w:rPr>
          <w:lang w:val="en-GB"/>
        </w:rPr>
        <w:t xml:space="preserve"> </w:t>
      </w:r>
    </w:p>
    <w:p w14:paraId="6CE14988" w14:textId="77777777" w:rsidR="00C954BC" w:rsidRDefault="364C3C75" w:rsidP="00BD719F">
      <w:pPr>
        <w:jc w:val="both"/>
        <w:rPr>
          <w:lang w:val="en-GB"/>
        </w:rPr>
      </w:pPr>
      <w:r>
        <w:rPr>
          <w:lang w:val="en-GB"/>
        </w:rPr>
        <w:t>D</w:t>
      </w:r>
      <w:r w:rsidRPr="0082290D">
        <w:rPr>
          <w:lang w:val="en-GB"/>
        </w:rPr>
        <w:t xml:space="preserve">isability inclusion </w:t>
      </w:r>
      <w:r>
        <w:rPr>
          <w:lang w:val="en-GB"/>
        </w:rPr>
        <w:t xml:space="preserve">policies and </w:t>
      </w:r>
      <w:r w:rsidRPr="0082290D">
        <w:rPr>
          <w:lang w:val="en-GB"/>
        </w:rPr>
        <w:t xml:space="preserve">initiatives in </w:t>
      </w:r>
      <w:r>
        <w:rPr>
          <w:lang w:val="en-GB"/>
        </w:rPr>
        <w:t>Georgia</w:t>
      </w:r>
      <w:r w:rsidRPr="0082290D">
        <w:rPr>
          <w:lang w:val="en-GB"/>
        </w:rPr>
        <w:t xml:space="preserve"> </w:t>
      </w:r>
      <w:r>
        <w:rPr>
          <w:lang w:val="en-GB"/>
        </w:rPr>
        <w:t xml:space="preserve">are still </w:t>
      </w:r>
      <w:r w:rsidRPr="0082290D">
        <w:rPr>
          <w:lang w:val="en-GB"/>
        </w:rPr>
        <w:t>focused</w:t>
      </w:r>
      <w:r>
        <w:rPr>
          <w:lang w:val="en-GB"/>
        </w:rPr>
        <w:t xml:space="preserve"> </w:t>
      </w:r>
      <w:r w:rsidRPr="0082290D">
        <w:rPr>
          <w:lang w:val="en-GB"/>
        </w:rPr>
        <w:t xml:space="preserve">on </w:t>
      </w:r>
      <w:r>
        <w:rPr>
          <w:lang w:val="en-GB"/>
        </w:rPr>
        <w:t xml:space="preserve">accessibility in the </w:t>
      </w:r>
      <w:r w:rsidRPr="0082290D">
        <w:rPr>
          <w:lang w:val="en-GB"/>
        </w:rPr>
        <w:t xml:space="preserve">physical or </w:t>
      </w:r>
      <w:r>
        <w:rPr>
          <w:lang w:val="en-GB"/>
        </w:rPr>
        <w:t>built environment, and only a few policies touch upon accessibility in the information, communication, and technology (ICT) area.</w:t>
      </w:r>
      <w:r w:rsidR="00C954BC">
        <w:rPr>
          <w:rStyle w:val="FootnoteReference"/>
          <w:lang w:val="en-GB"/>
        </w:rPr>
        <w:footnoteReference w:id="83"/>
      </w:r>
      <w:r>
        <w:rPr>
          <w:lang w:val="en-GB"/>
        </w:rPr>
        <w:t xml:space="preserve"> In March 2015, LEPL 112 -the emergency assistance system in Georgia, </w:t>
      </w:r>
      <w:r w:rsidRPr="00CB132E">
        <w:rPr>
          <w:lang w:val="en-GB"/>
        </w:rPr>
        <w:t>activated text messaging and video call service designated for persons with hearing and visual impairments</w:t>
      </w:r>
      <w:r>
        <w:rPr>
          <w:lang w:val="en-GB"/>
        </w:rPr>
        <w:t xml:space="preserve"> where</w:t>
      </w:r>
      <w:r w:rsidRPr="00CB132E">
        <w:rPr>
          <w:lang w:val="en-GB"/>
        </w:rPr>
        <w:t xml:space="preserve"> </w:t>
      </w:r>
      <w:r>
        <w:rPr>
          <w:lang w:val="en-GB"/>
        </w:rPr>
        <w:t>m</w:t>
      </w:r>
      <w:r w:rsidRPr="00CB132E">
        <w:rPr>
          <w:lang w:val="en-GB"/>
        </w:rPr>
        <w:t xml:space="preserve">essages from persons with hearing and visual impairments are received by operators trained in sign language. </w:t>
      </w:r>
      <w:r>
        <w:rPr>
          <w:lang w:val="en-GB"/>
        </w:rPr>
        <w:t xml:space="preserve">The Law of Georgia (Article 16) on Broadcasting stipulates that public broadcaster shall </w:t>
      </w:r>
      <w:r w:rsidRPr="00551574">
        <w:rPr>
          <w:lang w:val="en-GB"/>
        </w:rPr>
        <w:t>take into account the interests of persons with disabilities and provide sign language interpretation in their programmes related to elections and/or referenda and/or plebiscites</w:t>
      </w:r>
      <w:r>
        <w:rPr>
          <w:lang w:val="en-GB"/>
        </w:rPr>
        <w:t>. However, this requirement does not extend to private broadcasters and other types of broadcasting programs.</w:t>
      </w:r>
      <w:r w:rsidR="00C954BC">
        <w:rPr>
          <w:rStyle w:val="FootnoteReference"/>
          <w:lang w:val="en-GB"/>
        </w:rPr>
        <w:footnoteReference w:id="84"/>
      </w:r>
      <w:r>
        <w:rPr>
          <w:lang w:val="en-GB"/>
        </w:rPr>
        <w:t xml:space="preserve"> </w:t>
      </w:r>
    </w:p>
    <w:p w14:paraId="19CEDBD2" w14:textId="77777777" w:rsidR="00C954BC" w:rsidRPr="004C05E8" w:rsidRDefault="364C3C75" w:rsidP="00BD719F">
      <w:pPr>
        <w:jc w:val="both"/>
        <w:rPr>
          <w:rFonts w:ascii="Calibri" w:eastAsia="Calibri" w:hAnsi="Calibri" w:cs="Calibri"/>
          <w:color w:val="000000" w:themeColor="text1"/>
        </w:rPr>
      </w:pPr>
      <w:r>
        <w:rPr>
          <w:lang w:val="en-GB"/>
        </w:rPr>
        <w:t>Despite</w:t>
      </w:r>
      <w:r w:rsidRPr="006C5086">
        <w:rPr>
          <w:lang w:val="en-GB"/>
        </w:rPr>
        <w:t xml:space="preserve"> these positive changes, it is still challenging to create conditions necessary for persons with</w:t>
      </w:r>
      <w:r>
        <w:rPr>
          <w:lang w:val="en-GB"/>
        </w:rPr>
        <w:t xml:space="preserve"> </w:t>
      </w:r>
      <w:r w:rsidRPr="006C5086">
        <w:rPr>
          <w:lang w:val="en-GB"/>
        </w:rPr>
        <w:t xml:space="preserve">disabilities to </w:t>
      </w:r>
      <w:r>
        <w:rPr>
          <w:lang w:val="en-GB"/>
        </w:rPr>
        <w:t>access</w:t>
      </w:r>
      <w:r w:rsidRPr="006C5086">
        <w:rPr>
          <w:lang w:val="en-GB"/>
        </w:rPr>
        <w:t xml:space="preserve"> information, means of communication and various services, which also need</w:t>
      </w:r>
      <w:r>
        <w:rPr>
          <w:lang w:val="en-GB"/>
        </w:rPr>
        <w:t xml:space="preserve"> </w:t>
      </w:r>
      <w:r w:rsidRPr="006C5086">
        <w:rPr>
          <w:lang w:val="en-GB"/>
        </w:rPr>
        <w:t>detailed regulation at the legislative level.</w:t>
      </w:r>
      <w:r w:rsidR="00C954BC">
        <w:rPr>
          <w:rStyle w:val="FootnoteReference"/>
          <w:lang w:val="en-GB"/>
        </w:rPr>
        <w:footnoteReference w:id="85"/>
      </w:r>
      <w:r>
        <w:rPr>
          <w:lang w:val="en-GB"/>
        </w:rPr>
        <w:t xml:space="preserve"> Accessibility of public services is still narrowly defined by having remote access to government services, and the initiative is still agency-specific rather than broadly </w:t>
      </w:r>
      <w:r>
        <w:rPr>
          <w:lang w:val="en-GB"/>
        </w:rPr>
        <w:lastRenderedPageBreak/>
        <w:t>implemented across public administration bodies.</w:t>
      </w:r>
      <w:r w:rsidR="00C954BC">
        <w:rPr>
          <w:rStyle w:val="FootnoteReference"/>
          <w:lang w:val="en-GB"/>
        </w:rPr>
        <w:footnoteReference w:id="86"/>
      </w:r>
      <w:r>
        <w:rPr>
          <w:lang w:val="en-GB"/>
        </w:rPr>
        <w:t xml:space="preserve"> Legislative and </w:t>
      </w:r>
      <w:r>
        <w:rPr>
          <w:rFonts w:ascii="Calibri" w:eastAsia="Calibri" w:hAnsi="Calibri" w:cs="Calibri"/>
          <w:color w:val="000000" w:themeColor="text1"/>
        </w:rPr>
        <w:t>implementation frameworks in the following aspects could benefit from further improvement in Georgia: l</w:t>
      </w:r>
      <w:r w:rsidRPr="0075361C">
        <w:rPr>
          <w:rFonts w:ascii="Calibri" w:eastAsia="Calibri" w:hAnsi="Calibri" w:cs="Calibri"/>
          <w:color w:val="000000" w:themeColor="text1"/>
        </w:rPr>
        <w:t xml:space="preserve">aws or regulations </w:t>
      </w:r>
      <w:r>
        <w:rPr>
          <w:rFonts w:ascii="Calibri" w:eastAsia="Calibri" w:hAnsi="Calibri" w:cs="Calibri"/>
          <w:color w:val="000000" w:themeColor="text1"/>
        </w:rPr>
        <w:t>defining accessibility requirements for ICT products, digital services, public websites, and other essential services; l</w:t>
      </w:r>
      <w:r w:rsidRPr="002A441B">
        <w:rPr>
          <w:rFonts w:ascii="Calibri" w:eastAsia="Calibri" w:hAnsi="Calibri" w:cs="Calibri"/>
          <w:color w:val="000000" w:themeColor="text1"/>
        </w:rPr>
        <w:t>aws or regulations defining functional accessibility requirements for public procurement of ICT products and services</w:t>
      </w:r>
      <w:r>
        <w:rPr>
          <w:rFonts w:ascii="Calibri" w:eastAsia="Calibri" w:hAnsi="Calibri" w:cs="Calibri"/>
          <w:color w:val="000000" w:themeColor="text1"/>
        </w:rPr>
        <w:t>; f</w:t>
      </w:r>
      <w:r w:rsidRPr="00F31FDF">
        <w:rPr>
          <w:rFonts w:ascii="Calibri" w:eastAsia="Calibri" w:hAnsi="Calibri" w:cs="Calibri"/>
          <w:color w:val="000000" w:themeColor="text1"/>
        </w:rPr>
        <w:t>acilitate and promote the engagement and participation of persons with disabilities</w:t>
      </w:r>
      <w:r>
        <w:rPr>
          <w:rFonts w:ascii="Calibri" w:eastAsia="Calibri" w:hAnsi="Calibri" w:cs="Calibri"/>
          <w:color w:val="000000" w:themeColor="text1"/>
        </w:rPr>
        <w:t>; p</w:t>
      </w:r>
      <w:r w:rsidRPr="007A6962">
        <w:rPr>
          <w:rFonts w:ascii="Calibri" w:eastAsia="Calibri" w:hAnsi="Calibri" w:cs="Calibri"/>
          <w:color w:val="000000" w:themeColor="text1"/>
        </w:rPr>
        <w:t>romote the adoption of ICT accessibility in education, including role-based ICT accessibility training courses for education institutio</w:t>
      </w:r>
      <w:r>
        <w:rPr>
          <w:rFonts w:ascii="Calibri" w:eastAsia="Calibri" w:hAnsi="Calibri" w:cs="Calibri"/>
          <w:color w:val="000000" w:themeColor="text1"/>
        </w:rPr>
        <w:t>n staffs; and establish f</w:t>
      </w:r>
      <w:r w:rsidRPr="00400633">
        <w:rPr>
          <w:rFonts w:ascii="Calibri" w:eastAsia="Calibri" w:hAnsi="Calibri" w:cs="Calibri"/>
          <w:color w:val="000000" w:themeColor="text1"/>
        </w:rPr>
        <w:t>inancial schemes to support the provision of accessible information and communications, as well as of ICT products and services, for persons with disabilities</w:t>
      </w:r>
      <w:r>
        <w:rPr>
          <w:rFonts w:ascii="Calibri" w:eastAsia="Calibri" w:hAnsi="Calibri" w:cs="Calibri"/>
          <w:color w:val="000000" w:themeColor="text1"/>
        </w:rPr>
        <w:t>.</w:t>
      </w:r>
    </w:p>
    <w:p w14:paraId="2FD3D30B" w14:textId="77777777" w:rsidR="00C954BC" w:rsidRPr="008022F3" w:rsidRDefault="364C3C75" w:rsidP="00BD719F">
      <w:pPr>
        <w:jc w:val="both"/>
        <w:rPr>
          <w:rFonts w:ascii="Calibri" w:eastAsia="Calibri" w:hAnsi="Calibri" w:cs="Calibri"/>
          <w:color w:val="000000" w:themeColor="text1"/>
          <w:lang w:val="en-GB"/>
        </w:rPr>
      </w:pPr>
      <w:r w:rsidRPr="008022F3">
        <w:rPr>
          <w:rFonts w:ascii="Calibri" w:eastAsia="Calibri" w:hAnsi="Calibri" w:cs="Calibri"/>
          <w:lang w:val="en-GB"/>
        </w:rPr>
        <w:t>ITU is committed to advancing digital accessibility. Accessibility is not only embedded in the Union’s strategic goals and targets but, in 2018, ITU Member States affirmed that enabling environments ensuring accessible ICTs for persons with disabilities should be established in all countries by 2023.</w:t>
      </w:r>
      <w:r w:rsidR="00C954BC" w:rsidRPr="008022F3">
        <w:rPr>
          <w:rFonts w:ascii="Calibri" w:eastAsia="Calibri" w:hAnsi="Calibri" w:cs="Calibri"/>
          <w:vertAlign w:val="superscript"/>
          <w:lang w:val="en-GB"/>
        </w:rPr>
        <w:footnoteReference w:id="87"/>
      </w:r>
      <w:r w:rsidRPr="008022F3">
        <w:rPr>
          <w:rFonts w:ascii="Calibri" w:eastAsia="Calibri" w:hAnsi="Calibri" w:cs="Calibri"/>
          <w:vertAlign w:val="superscript"/>
          <w:lang w:val="en-GB"/>
        </w:rPr>
        <w:t xml:space="preserve"> </w:t>
      </w:r>
      <w:r w:rsidRPr="008022F3">
        <w:rPr>
          <w:rFonts w:ascii="Calibri" w:eastAsia="Calibri" w:hAnsi="Calibri" w:cs="Calibri"/>
          <w:color w:val="000000" w:themeColor="text1"/>
          <w:lang w:val="en-GB"/>
        </w:rPr>
        <w:t>The ITU Office for Europe actively collaborates with partner organi</w:t>
      </w:r>
      <w:r>
        <w:rPr>
          <w:rFonts w:ascii="Calibri" w:eastAsia="Calibri" w:hAnsi="Calibri" w:cs="Calibri"/>
          <w:color w:val="000000" w:themeColor="text1"/>
          <w:lang w:val="en-GB"/>
        </w:rPr>
        <w:t>s</w:t>
      </w:r>
      <w:r w:rsidRPr="008022F3">
        <w:rPr>
          <w:rFonts w:ascii="Calibri" w:eastAsia="Calibri" w:hAnsi="Calibri" w:cs="Calibri"/>
          <w:color w:val="000000" w:themeColor="text1"/>
          <w:lang w:val="en-GB"/>
        </w:rPr>
        <w:t xml:space="preserve">ations to foster enabling environments, ensuring accessible ICTs for persons with disabilities and inclusive digital society in the region. The efforts to promote ICTs accessibility consist of the following tracks: </w:t>
      </w:r>
    </w:p>
    <w:p w14:paraId="6C5418F9" w14:textId="77777777" w:rsidR="00C954BC" w:rsidRPr="008022F3" w:rsidRDefault="00A109B5" w:rsidP="00BD719F">
      <w:pPr>
        <w:pStyle w:val="ListParagraph"/>
        <w:numPr>
          <w:ilvl w:val="0"/>
          <w:numId w:val="1"/>
        </w:numPr>
        <w:jc w:val="both"/>
        <w:rPr>
          <w:color w:val="0563C1"/>
          <w:lang w:val="en-GB"/>
        </w:rPr>
      </w:pPr>
      <w:hyperlink r:id="rId21">
        <w:r w:rsidR="00C954BC" w:rsidRPr="008022F3">
          <w:rPr>
            <w:rStyle w:val="Hyperlink"/>
            <w:rFonts w:ascii="Calibri" w:eastAsia="Calibri" w:hAnsi="Calibri" w:cs="Calibri"/>
            <w:lang w:val="en-GB"/>
          </w:rPr>
          <w:t>Annual ITU-EC Forum on Accessible Europe: ICT for All</w:t>
        </w:r>
      </w:hyperlink>
      <w:r w:rsidR="00C954BC" w:rsidRPr="008022F3">
        <w:rPr>
          <w:rFonts w:ascii="Calibri" w:eastAsia="Calibri" w:hAnsi="Calibri" w:cs="Calibri"/>
          <w:color w:val="000000" w:themeColor="text1"/>
          <w:lang w:val="en-GB"/>
        </w:rPr>
        <w:t>;</w:t>
      </w:r>
    </w:p>
    <w:p w14:paraId="714EE956" w14:textId="77777777" w:rsidR="00C954BC" w:rsidRPr="008022F3" w:rsidRDefault="00A109B5" w:rsidP="00BD719F">
      <w:pPr>
        <w:pStyle w:val="ListParagraph"/>
        <w:numPr>
          <w:ilvl w:val="0"/>
          <w:numId w:val="1"/>
        </w:numPr>
        <w:jc w:val="both"/>
        <w:rPr>
          <w:color w:val="0563C1"/>
          <w:lang w:val="en-GB"/>
        </w:rPr>
      </w:pPr>
      <w:hyperlink r:id="rId22">
        <w:r w:rsidR="00C954BC" w:rsidRPr="008022F3">
          <w:rPr>
            <w:rStyle w:val="Hyperlink"/>
            <w:rFonts w:ascii="Calibri" w:eastAsia="Calibri" w:hAnsi="Calibri" w:cs="Calibri"/>
            <w:lang w:val="en-GB"/>
          </w:rPr>
          <w:t>Regional Competition: Innovative Digital Solutions for Accessible Europe</w:t>
        </w:r>
      </w:hyperlink>
      <w:r w:rsidR="00C954BC" w:rsidRPr="008022F3">
        <w:rPr>
          <w:rFonts w:ascii="Calibri" w:eastAsia="Calibri" w:hAnsi="Calibri" w:cs="Calibri"/>
          <w:color w:val="000000" w:themeColor="text1"/>
          <w:lang w:val="en-GB"/>
        </w:rPr>
        <w:t>;</w:t>
      </w:r>
    </w:p>
    <w:p w14:paraId="7B5A8332" w14:textId="77777777" w:rsidR="00C954BC" w:rsidRPr="008022F3" w:rsidRDefault="00A109B5" w:rsidP="00BD719F">
      <w:pPr>
        <w:pStyle w:val="ListParagraph"/>
        <w:numPr>
          <w:ilvl w:val="0"/>
          <w:numId w:val="1"/>
        </w:numPr>
        <w:jc w:val="both"/>
        <w:rPr>
          <w:color w:val="0563C1"/>
          <w:lang w:val="en-GB"/>
        </w:rPr>
      </w:pPr>
      <w:hyperlink r:id="rId23">
        <w:r w:rsidR="00C954BC" w:rsidRPr="008022F3">
          <w:rPr>
            <w:rStyle w:val="Hyperlink"/>
            <w:rFonts w:ascii="Calibri" w:eastAsia="Calibri" w:hAnsi="Calibri" w:cs="Calibri"/>
            <w:lang w:val="en-GB"/>
          </w:rPr>
          <w:t>ICT Accessibility Assessment for Europe Region</w:t>
        </w:r>
      </w:hyperlink>
      <w:r w:rsidR="00C954BC" w:rsidRPr="008022F3">
        <w:rPr>
          <w:rFonts w:ascii="Calibri" w:eastAsia="Calibri" w:hAnsi="Calibri" w:cs="Calibri"/>
          <w:color w:val="000000" w:themeColor="text1"/>
          <w:lang w:val="en-GB"/>
        </w:rPr>
        <w:t>;</w:t>
      </w:r>
    </w:p>
    <w:p w14:paraId="5A681836" w14:textId="77777777" w:rsidR="00C954BC" w:rsidRPr="008022F3" w:rsidRDefault="00A109B5" w:rsidP="00BD719F">
      <w:pPr>
        <w:pStyle w:val="ListParagraph"/>
        <w:numPr>
          <w:ilvl w:val="0"/>
          <w:numId w:val="1"/>
        </w:numPr>
        <w:jc w:val="both"/>
        <w:rPr>
          <w:color w:val="0563C1"/>
          <w:lang w:val="en-GB"/>
        </w:rPr>
      </w:pPr>
      <w:hyperlink r:id="rId24">
        <w:r w:rsidR="00C954BC" w:rsidRPr="008022F3">
          <w:rPr>
            <w:rStyle w:val="Hyperlink"/>
            <w:rFonts w:ascii="Calibri" w:eastAsia="Calibri" w:hAnsi="Calibri" w:cs="Calibri"/>
            <w:lang w:val="en-GB"/>
          </w:rPr>
          <w:t>Technical Assessment in Enhancing ICTs Accessibility at a country level</w:t>
        </w:r>
      </w:hyperlink>
      <w:r w:rsidR="00C954BC" w:rsidRPr="008022F3">
        <w:rPr>
          <w:rFonts w:ascii="Calibri" w:eastAsia="Calibri" w:hAnsi="Calibri" w:cs="Calibri"/>
          <w:color w:val="000000" w:themeColor="text1"/>
          <w:lang w:val="en-GB"/>
        </w:rPr>
        <w:t>;</w:t>
      </w:r>
    </w:p>
    <w:p w14:paraId="2F002BFA" w14:textId="519CBC51" w:rsidR="76A03D3F" w:rsidRPr="00ED4E1B" w:rsidRDefault="00A109B5" w:rsidP="00BD719F">
      <w:pPr>
        <w:pStyle w:val="ListParagraph"/>
        <w:numPr>
          <w:ilvl w:val="0"/>
          <w:numId w:val="1"/>
        </w:numPr>
        <w:jc w:val="both"/>
        <w:rPr>
          <w:color w:val="0563C1"/>
          <w:lang w:val="en-GB"/>
        </w:rPr>
      </w:pPr>
      <w:hyperlink r:id="rId25">
        <w:r w:rsidR="00C954BC" w:rsidRPr="008022F3">
          <w:rPr>
            <w:rStyle w:val="Hyperlink"/>
            <w:rFonts w:ascii="Calibri" w:eastAsia="Calibri" w:hAnsi="Calibri" w:cs="Calibri"/>
            <w:lang w:val="en-GB"/>
          </w:rPr>
          <w:t>Capacity building in ICT Accessibility</w:t>
        </w:r>
      </w:hyperlink>
      <w:r w:rsidR="00C954BC" w:rsidRPr="008022F3">
        <w:rPr>
          <w:rFonts w:ascii="Calibri" w:eastAsia="Calibri" w:hAnsi="Calibri" w:cs="Calibri"/>
          <w:color w:val="000000" w:themeColor="text1"/>
          <w:lang w:val="en-GB"/>
        </w:rPr>
        <w:t>.</w:t>
      </w:r>
    </w:p>
    <w:p w14:paraId="01A07E41" w14:textId="667E777F" w:rsidR="0090600C" w:rsidRPr="00ED4E1B" w:rsidRDefault="00483F67" w:rsidP="00ED4E1B">
      <w:pPr>
        <w:pStyle w:val="Heading3"/>
        <w:rPr>
          <w:rFonts w:cstheme="minorBidi"/>
        </w:rPr>
      </w:pPr>
      <w:bookmarkStart w:id="284" w:name="_Toc77334217"/>
      <w:r>
        <w:rPr>
          <w:rFonts w:asciiTheme="minorHAnsi" w:hAnsiTheme="minorHAnsi" w:cstheme="minorBidi"/>
        </w:rPr>
        <w:t>2.2.</w:t>
      </w:r>
      <w:r w:rsidR="003E1193">
        <w:rPr>
          <w:rFonts w:asciiTheme="minorHAnsi" w:hAnsiTheme="minorHAnsi" w:cstheme="minorBidi"/>
        </w:rPr>
        <w:t>4</w:t>
      </w:r>
      <w:r>
        <w:rPr>
          <w:rFonts w:asciiTheme="minorHAnsi" w:hAnsiTheme="minorHAnsi" w:cstheme="minorBidi"/>
        </w:rPr>
        <w:t xml:space="preserve"> </w:t>
      </w:r>
      <w:r w:rsidR="6B503BAE" w:rsidRPr="7E8FD016">
        <w:rPr>
          <w:rFonts w:asciiTheme="minorHAnsi" w:hAnsiTheme="minorHAnsi" w:cstheme="minorBidi"/>
        </w:rPr>
        <w:t>Building trust and confidence in the use of ICTs for children and youth</w:t>
      </w:r>
      <w:bookmarkEnd w:id="284"/>
      <w:r w:rsidR="6B503BAE" w:rsidRPr="7E8FD016">
        <w:rPr>
          <w:rFonts w:asciiTheme="minorHAnsi" w:hAnsiTheme="minorHAnsi" w:cstheme="minorBidi"/>
        </w:rPr>
        <w:t xml:space="preserve"> </w:t>
      </w:r>
    </w:p>
    <w:p w14:paraId="6DFE4F3F" w14:textId="162E19CD" w:rsidR="00C37219" w:rsidRPr="00C37219" w:rsidRDefault="00C37219" w:rsidP="00BD719F">
      <w:pPr>
        <w:spacing w:after="160"/>
        <w:jc w:val="both"/>
        <w:rPr>
          <w:rFonts w:eastAsiaTheme="minorHAnsi"/>
        </w:rPr>
      </w:pPr>
      <w:r w:rsidRPr="00C37219">
        <w:rPr>
          <w:rFonts w:eastAsiaTheme="minorHAnsi"/>
        </w:rPr>
        <w:t>Georgia ratified the Council of Europe Convention on Protection of Children against Sexual Exploitation and Sexual Abuse (“</w:t>
      </w:r>
      <w:hyperlink r:id="rId26" w:history="1">
        <w:r w:rsidRPr="00C37219">
          <w:rPr>
            <w:rFonts w:eastAsiaTheme="minorHAnsi"/>
          </w:rPr>
          <w:t>the Lanzarote Convention</w:t>
        </w:r>
      </w:hyperlink>
      <w:r w:rsidRPr="00C37219">
        <w:rPr>
          <w:rFonts w:eastAsiaTheme="minorHAnsi"/>
        </w:rPr>
        <w:t xml:space="preserve">”) in September 2014, and is a member of </w:t>
      </w:r>
      <w:proofErr w:type="spellStart"/>
      <w:r w:rsidRPr="00C37219">
        <w:rPr>
          <w:rFonts w:eastAsiaTheme="minorHAnsi"/>
        </w:rPr>
        <w:t>WePROTECT</w:t>
      </w:r>
      <w:proofErr w:type="spellEnd"/>
      <w:r w:rsidRPr="00C37219">
        <w:rPr>
          <w:rFonts w:eastAsiaTheme="minorHAnsi"/>
        </w:rPr>
        <w:t xml:space="preserve"> Global Alliance. </w:t>
      </w:r>
    </w:p>
    <w:p w14:paraId="503307D7" w14:textId="4A0B37DE" w:rsidR="00C37219" w:rsidRPr="00C37219" w:rsidRDefault="00C37219" w:rsidP="00BD719F">
      <w:pPr>
        <w:spacing w:after="160"/>
        <w:jc w:val="both"/>
        <w:rPr>
          <w:rFonts w:eastAsiaTheme="minorHAnsi"/>
        </w:rPr>
      </w:pPr>
      <w:r w:rsidRPr="00C37219">
        <w:rPr>
          <w:rFonts w:eastAsiaTheme="minorHAnsi"/>
        </w:rPr>
        <w:t>Georgia benefited from the ITU support</w:t>
      </w:r>
      <w:r w:rsidR="00D47FED">
        <w:rPr>
          <w:rFonts w:eastAsiaTheme="minorHAnsi"/>
        </w:rPr>
        <w:t xml:space="preserve"> on strengthening </w:t>
      </w:r>
      <w:r w:rsidR="008B6C5E">
        <w:rPr>
          <w:rFonts w:eastAsiaTheme="minorHAnsi"/>
        </w:rPr>
        <w:t xml:space="preserve">the national </w:t>
      </w:r>
      <w:r w:rsidR="00D47FED">
        <w:rPr>
          <w:rFonts w:eastAsiaTheme="minorHAnsi"/>
        </w:rPr>
        <w:t xml:space="preserve">child online protection ecosystem, through a research and survey conducted by </w:t>
      </w:r>
      <w:r w:rsidR="00402FDE">
        <w:rPr>
          <w:rFonts w:eastAsiaTheme="minorHAnsi"/>
        </w:rPr>
        <w:t>(</w:t>
      </w:r>
      <w:proofErr w:type="spellStart"/>
      <w:r w:rsidRPr="00C37219">
        <w:rPr>
          <w:rFonts w:eastAsiaTheme="minorHAnsi"/>
        </w:rPr>
        <w:t>SWGfL</w:t>
      </w:r>
      <w:proofErr w:type="spellEnd"/>
      <w:r w:rsidR="00402FDE">
        <w:rPr>
          <w:rFonts w:eastAsiaTheme="minorHAnsi"/>
        </w:rPr>
        <w:t>)</w:t>
      </w:r>
      <w:r w:rsidRPr="00C37219">
        <w:rPr>
          <w:rFonts w:eastAsiaTheme="minorHAnsi"/>
        </w:rPr>
        <w:t xml:space="preserve"> from September to December 2018</w:t>
      </w:r>
      <w:r w:rsidR="00D47FED">
        <w:rPr>
          <w:rFonts w:eastAsiaTheme="minorHAnsi"/>
        </w:rPr>
        <w:t>. The results</w:t>
      </w:r>
      <w:r w:rsidRPr="00C37219">
        <w:rPr>
          <w:rFonts w:eastAsiaTheme="minorHAnsi"/>
        </w:rPr>
        <w:t xml:space="preserve"> highlighted the main challenges the country is facing including: </w:t>
      </w:r>
    </w:p>
    <w:p w14:paraId="50C0A8EF" w14:textId="77777777" w:rsidR="00C37219" w:rsidRPr="00C37219" w:rsidRDefault="00C37219" w:rsidP="00BD719F">
      <w:pPr>
        <w:numPr>
          <w:ilvl w:val="0"/>
          <w:numId w:val="11"/>
        </w:numPr>
        <w:spacing w:after="160"/>
        <w:contextualSpacing/>
        <w:jc w:val="both"/>
        <w:rPr>
          <w:rFonts w:eastAsiaTheme="minorHAnsi"/>
        </w:rPr>
      </w:pPr>
      <w:r w:rsidRPr="00C37219">
        <w:rPr>
          <w:rFonts w:eastAsiaTheme="minorHAnsi"/>
        </w:rPr>
        <w:t xml:space="preserve">low public awareness of online risks, harms, and global online threats; </w:t>
      </w:r>
    </w:p>
    <w:p w14:paraId="0A1DACE6" w14:textId="77777777" w:rsidR="00C37219" w:rsidRPr="00C37219" w:rsidRDefault="00C37219" w:rsidP="00BD719F">
      <w:pPr>
        <w:numPr>
          <w:ilvl w:val="0"/>
          <w:numId w:val="11"/>
        </w:numPr>
        <w:spacing w:after="160"/>
        <w:contextualSpacing/>
        <w:jc w:val="both"/>
        <w:rPr>
          <w:rFonts w:eastAsiaTheme="minorHAnsi"/>
        </w:rPr>
      </w:pPr>
      <w:r w:rsidRPr="00C37219">
        <w:rPr>
          <w:rFonts w:eastAsiaTheme="minorHAnsi"/>
        </w:rPr>
        <w:t xml:space="preserve">little support to teachers and professionals dealing with child online safety issues; </w:t>
      </w:r>
    </w:p>
    <w:p w14:paraId="2F7E9F64" w14:textId="2C698AD0" w:rsidR="00C37219" w:rsidRPr="00C37219" w:rsidRDefault="00C37219" w:rsidP="00BD719F">
      <w:pPr>
        <w:numPr>
          <w:ilvl w:val="0"/>
          <w:numId w:val="11"/>
        </w:numPr>
        <w:spacing w:after="160"/>
        <w:contextualSpacing/>
        <w:jc w:val="both"/>
        <w:rPr>
          <w:rFonts w:eastAsiaTheme="minorHAnsi"/>
        </w:rPr>
      </w:pPr>
      <w:r w:rsidRPr="00C37219">
        <w:rPr>
          <w:rFonts w:eastAsiaTheme="minorHAnsi"/>
        </w:rPr>
        <w:t>online bullying and lack of common understanding of this issue</w:t>
      </w:r>
      <w:r w:rsidR="00C431AD">
        <w:rPr>
          <w:rFonts w:eastAsiaTheme="minorHAnsi"/>
        </w:rPr>
        <w:t>;</w:t>
      </w:r>
    </w:p>
    <w:p w14:paraId="73F448BF" w14:textId="5B43521F" w:rsidR="00C37219" w:rsidRDefault="00C37219" w:rsidP="00BD719F">
      <w:pPr>
        <w:numPr>
          <w:ilvl w:val="0"/>
          <w:numId w:val="11"/>
        </w:numPr>
        <w:spacing w:after="160"/>
        <w:contextualSpacing/>
        <w:jc w:val="both"/>
        <w:rPr>
          <w:rFonts w:eastAsiaTheme="minorHAnsi"/>
        </w:rPr>
      </w:pPr>
      <w:r w:rsidRPr="00C37219">
        <w:rPr>
          <w:rFonts w:eastAsiaTheme="minorHAnsi"/>
        </w:rPr>
        <w:t>few actions to prevent access to illegal child abuse content online.</w:t>
      </w:r>
    </w:p>
    <w:p w14:paraId="14C11A15" w14:textId="77777777" w:rsidR="00C37219" w:rsidRPr="00C37219" w:rsidRDefault="00C37219" w:rsidP="00BD719F">
      <w:pPr>
        <w:spacing w:after="160"/>
        <w:contextualSpacing/>
        <w:jc w:val="both"/>
        <w:rPr>
          <w:rFonts w:eastAsiaTheme="minorHAnsi"/>
        </w:rPr>
      </w:pPr>
    </w:p>
    <w:p w14:paraId="7880694E" w14:textId="1D24C722" w:rsidR="00C37219" w:rsidRPr="00C37219" w:rsidRDefault="00C37219" w:rsidP="00BD719F">
      <w:pPr>
        <w:spacing w:after="160"/>
        <w:jc w:val="both"/>
        <w:rPr>
          <w:rFonts w:eastAsiaTheme="minorHAnsi"/>
        </w:rPr>
      </w:pPr>
      <w:r w:rsidRPr="00C37219">
        <w:rPr>
          <w:rFonts w:eastAsiaTheme="minorHAnsi"/>
        </w:rPr>
        <w:lastRenderedPageBreak/>
        <w:t xml:space="preserve">Schools are in the frontline struggling to keep up with child protection issues. Teachers in Georgia have a wide variety of responsibilities and need support and guidance to cover child online protection issues. Even though school </w:t>
      </w:r>
      <w:r w:rsidR="00212E36">
        <w:rPr>
          <w:rFonts w:eastAsiaTheme="minorHAnsi"/>
        </w:rPr>
        <w:t>Internet</w:t>
      </w:r>
      <w:r w:rsidRPr="00C37219">
        <w:rPr>
          <w:rFonts w:eastAsiaTheme="minorHAnsi"/>
        </w:rPr>
        <w:t xml:space="preserve"> connectivity appears to be filtered and blocks access to specific undesired content, the provision of child online protection in schools across the country could be improved. </w:t>
      </w:r>
    </w:p>
    <w:p w14:paraId="7154CA12" w14:textId="77777777" w:rsidR="00C37219" w:rsidRPr="00C37219" w:rsidRDefault="00C37219" w:rsidP="00BD719F">
      <w:pPr>
        <w:spacing w:after="160"/>
        <w:jc w:val="both"/>
        <w:rPr>
          <w:rFonts w:eastAsiaTheme="minorHAnsi"/>
        </w:rPr>
      </w:pPr>
      <w:r w:rsidRPr="00C37219">
        <w:rPr>
          <w:rFonts w:eastAsiaTheme="minorHAnsi"/>
        </w:rPr>
        <w:t>Besides, there is no common understanding of what constitutes suitable and effective online child protection provision for schools. Whilst there are many child online protection tools and resources produced across the world, there is a significant need for these to be adapted and translated for use in Georgia.</w:t>
      </w:r>
    </w:p>
    <w:p w14:paraId="5CD914BD" w14:textId="77777777" w:rsidR="00C37219" w:rsidRPr="00C37219" w:rsidRDefault="00C37219" w:rsidP="00BD719F">
      <w:pPr>
        <w:spacing w:after="160"/>
        <w:jc w:val="both"/>
        <w:rPr>
          <w:rFonts w:eastAsiaTheme="minorHAnsi"/>
        </w:rPr>
      </w:pPr>
      <w:r w:rsidRPr="00C37219">
        <w:rPr>
          <w:rFonts w:eastAsiaTheme="minorHAnsi"/>
        </w:rPr>
        <w:t>Specialists and professionals need proper levels of support to understand and recognize the first signs of online threats or consequences they might have on children. Teachers are often best placed to be the voice of advice for children and need to have regular training so they can continue to stay prepared for new threats and trends. As online bullying seems to be a significant challenge in Georgia, unfortunately there does not seem to be a common understanding or a coherent response to online bullying as well.</w:t>
      </w:r>
    </w:p>
    <w:p w14:paraId="0EFD8EC6" w14:textId="77777777" w:rsidR="00C37219" w:rsidRPr="00C37219" w:rsidRDefault="00C37219" w:rsidP="00BD719F">
      <w:pPr>
        <w:spacing w:after="160"/>
        <w:jc w:val="both"/>
        <w:rPr>
          <w:rFonts w:eastAsiaTheme="minorHAnsi"/>
        </w:rPr>
      </w:pPr>
      <w:r w:rsidRPr="00C37219">
        <w:rPr>
          <w:rFonts w:eastAsiaTheme="minorHAnsi"/>
        </w:rPr>
        <w:t>Legislation with regards to online bullying is weak, although there is work already underway to introduce new laws covering harassment. According to the European Union General Data Protection Regulation 2016/679 (GDPR), children merit specific protection with regard to their personal data, as they may be less aware of the risks, consequences and safeguards and their rights in relation to the processing of personal data. Article 8 of the GDPR concerning the conditions applicable to child consent in relation to information society services is highly relevant to the situation in Georgia. Further alignment with the GDPR is anticipated in the future.</w:t>
      </w:r>
    </w:p>
    <w:p w14:paraId="305AFBED" w14:textId="77777777" w:rsidR="00C37219" w:rsidRPr="00C37219" w:rsidRDefault="5C6662F2" w:rsidP="00BD719F">
      <w:pPr>
        <w:spacing w:after="160"/>
        <w:jc w:val="both"/>
        <w:rPr>
          <w:rFonts w:eastAsiaTheme="minorHAnsi"/>
        </w:rPr>
      </w:pPr>
      <w:r w:rsidRPr="113FE94A">
        <w:t>To alleviate these challenges, Georgia is implementing constructive activities in the area of child online protection however they lack coherence and coordination. There is strong support from 16 stakeholders to participate and collaborate on the field of child online protection. These include government authorities, non-governmental organizations, and industry/private sector representative.</w:t>
      </w:r>
      <w:r w:rsidR="00C37219" w:rsidRPr="113FE94A">
        <w:rPr>
          <w:vertAlign w:val="superscript"/>
        </w:rPr>
        <w:footnoteReference w:id="88"/>
      </w:r>
    </w:p>
    <w:p w14:paraId="2D7F7D34" w14:textId="599877EA" w:rsidR="00C37219" w:rsidRPr="00C37219" w:rsidRDefault="5C6662F2" w:rsidP="00BD719F">
      <w:pPr>
        <w:spacing w:after="160"/>
        <w:jc w:val="both"/>
        <w:rPr>
          <w:rFonts w:eastAsiaTheme="minorHAnsi"/>
        </w:rPr>
      </w:pPr>
      <w:r w:rsidRPr="113FE94A">
        <w:t xml:space="preserve">To improve the situation with the low public awareness of online threats, the awareness rising initiative “Safer </w:t>
      </w:r>
      <w:r w:rsidR="00212E36">
        <w:t>Internet</w:t>
      </w:r>
      <w:r w:rsidRPr="113FE94A">
        <w:t xml:space="preserve"> Day” is organized on the yearly basis by </w:t>
      </w:r>
      <w:r w:rsidR="00212E36">
        <w:t>Internet</w:t>
      </w:r>
      <w:r w:rsidRPr="113FE94A">
        <w:t xml:space="preserve"> Society – Georgia Chapter (ISOC – Georgia).</w:t>
      </w:r>
      <w:r w:rsidR="00C37219" w:rsidRPr="113FE94A">
        <w:rPr>
          <w:vertAlign w:val="superscript"/>
        </w:rPr>
        <w:footnoteReference w:id="89"/>
      </w:r>
    </w:p>
    <w:p w14:paraId="0EF30005" w14:textId="77777777" w:rsidR="00C37219" w:rsidRPr="00C37219" w:rsidRDefault="00C37219" w:rsidP="00BD719F">
      <w:pPr>
        <w:spacing w:after="160"/>
        <w:jc w:val="both"/>
        <w:rPr>
          <w:rFonts w:eastAsiaTheme="minorHAnsi"/>
        </w:rPr>
      </w:pPr>
      <w:r w:rsidRPr="00C37219">
        <w:rPr>
          <w:rFonts w:eastAsiaTheme="minorHAnsi" w:cs="Arial"/>
          <w:shd w:val="clear" w:color="auto" w:fill="FFFFFF"/>
        </w:rPr>
        <w:t>On the legislative side, the authorities issued a new code of children’s rights that has come into force on September 1, 2020. It aims to protect, develop and improve the life of children in Georgia by introducing critical aspects regarding child online protection as:</w:t>
      </w:r>
    </w:p>
    <w:p w14:paraId="1B548846" w14:textId="4CFB23CF" w:rsidR="00C37219" w:rsidRPr="00C37219" w:rsidRDefault="00C37219" w:rsidP="00BD719F">
      <w:pPr>
        <w:numPr>
          <w:ilvl w:val="0"/>
          <w:numId w:val="11"/>
        </w:numPr>
        <w:spacing w:after="160"/>
        <w:contextualSpacing/>
        <w:jc w:val="both"/>
        <w:rPr>
          <w:rFonts w:eastAsiaTheme="minorHAnsi"/>
        </w:rPr>
      </w:pPr>
      <w:r w:rsidRPr="00C37219">
        <w:rPr>
          <w:rFonts w:eastAsiaTheme="minorHAnsi"/>
        </w:rPr>
        <w:t xml:space="preserve">Parents have the opportunity to appeal to </w:t>
      </w:r>
      <w:r w:rsidR="00212E36">
        <w:rPr>
          <w:rFonts w:eastAsiaTheme="minorHAnsi"/>
        </w:rPr>
        <w:t>Internet</w:t>
      </w:r>
      <w:r w:rsidRPr="00C37219">
        <w:rPr>
          <w:rFonts w:eastAsiaTheme="minorHAnsi"/>
        </w:rPr>
        <w:t xml:space="preserve"> service providers to restrict access to websites that are dangerous for children</w:t>
      </w:r>
      <w:r w:rsidR="007F47C7">
        <w:rPr>
          <w:rFonts w:eastAsiaTheme="minorHAnsi"/>
        </w:rPr>
        <w:t>;</w:t>
      </w:r>
    </w:p>
    <w:p w14:paraId="14FCB1B6" w14:textId="729D44CC" w:rsidR="00C37219" w:rsidRPr="00C37219" w:rsidRDefault="00C37219" w:rsidP="00BD719F">
      <w:pPr>
        <w:numPr>
          <w:ilvl w:val="0"/>
          <w:numId w:val="11"/>
        </w:numPr>
        <w:spacing w:after="160"/>
        <w:contextualSpacing/>
        <w:jc w:val="both"/>
        <w:rPr>
          <w:rFonts w:eastAsiaTheme="minorHAnsi"/>
        </w:rPr>
      </w:pPr>
      <w:r w:rsidRPr="00C37219">
        <w:rPr>
          <w:rFonts w:eastAsiaTheme="minorHAnsi"/>
        </w:rPr>
        <w:lastRenderedPageBreak/>
        <w:t xml:space="preserve">Websites that display movies, animated films, TV series, and games are required to show special age markings for </w:t>
      </w:r>
      <w:proofErr w:type="spellStart"/>
      <w:r w:rsidRPr="00C37219">
        <w:rPr>
          <w:rFonts w:eastAsiaTheme="minorHAnsi"/>
        </w:rPr>
        <w:t>programmes</w:t>
      </w:r>
      <w:proofErr w:type="spellEnd"/>
      <w:r w:rsidRPr="00C37219">
        <w:rPr>
          <w:rFonts w:eastAsiaTheme="minorHAnsi"/>
        </w:rPr>
        <w:t xml:space="preserve"> which are inappropriate for minors under 18, 15, 12 and </w:t>
      </w:r>
      <w:r w:rsidR="007F47C7">
        <w:rPr>
          <w:rFonts w:eastAsiaTheme="minorHAnsi"/>
        </w:rPr>
        <w:t>7;</w:t>
      </w:r>
    </w:p>
    <w:p w14:paraId="3D3A4326" w14:textId="77777777" w:rsidR="00C37219" w:rsidRPr="00C37219" w:rsidRDefault="5C6662F2" w:rsidP="113FE94A">
      <w:pPr>
        <w:numPr>
          <w:ilvl w:val="0"/>
          <w:numId w:val="11"/>
        </w:numPr>
        <w:spacing w:after="160"/>
        <w:contextualSpacing/>
        <w:jc w:val="both"/>
      </w:pPr>
      <w:r w:rsidRPr="113FE94A">
        <w:t xml:space="preserve">TV companies are obliged not to broadcast inappropriate </w:t>
      </w:r>
      <w:proofErr w:type="spellStart"/>
      <w:r w:rsidRPr="113FE94A">
        <w:t>programmes</w:t>
      </w:r>
      <w:proofErr w:type="spellEnd"/>
      <w:r w:rsidRPr="113FE94A">
        <w:t xml:space="preserve"> for minors under 18 from 6 pm to midnight, for minors under 15 from 6 pm to 11 pm; 6 pm to 9 pm for a minor under 12 years.</w:t>
      </w:r>
      <w:r w:rsidR="00C37219" w:rsidRPr="113FE94A">
        <w:rPr>
          <w:vertAlign w:val="superscript"/>
        </w:rPr>
        <w:footnoteReference w:id="90"/>
      </w:r>
    </w:p>
    <w:p w14:paraId="7F2ECCD6" w14:textId="77777777" w:rsidR="00C37219" w:rsidRPr="00C37219" w:rsidRDefault="00C37219" w:rsidP="00BD719F">
      <w:pPr>
        <w:spacing w:after="160"/>
        <w:jc w:val="both"/>
        <w:rPr>
          <w:rFonts w:eastAsiaTheme="minorHAnsi"/>
        </w:rPr>
      </w:pPr>
      <w:r w:rsidRPr="00C37219">
        <w:rPr>
          <w:rFonts w:eastAsiaTheme="minorHAnsi"/>
        </w:rPr>
        <w:t>To advance on compliance with ITU child online protection guidelines, several recommendations were developed:</w:t>
      </w:r>
    </w:p>
    <w:p w14:paraId="41752B3F" w14:textId="77777777" w:rsidR="00C37219" w:rsidRPr="00C37219" w:rsidRDefault="00C37219" w:rsidP="00BD719F">
      <w:pPr>
        <w:numPr>
          <w:ilvl w:val="0"/>
          <w:numId w:val="11"/>
        </w:numPr>
        <w:spacing w:after="160"/>
        <w:contextualSpacing/>
        <w:jc w:val="both"/>
        <w:rPr>
          <w:rFonts w:eastAsiaTheme="minorHAnsi"/>
        </w:rPr>
      </w:pPr>
      <w:r w:rsidRPr="00C37219">
        <w:rPr>
          <w:rFonts w:eastAsiaTheme="minorHAnsi"/>
        </w:rPr>
        <w:t xml:space="preserve">Children guidelines: Education about digital literacy, fake news and media literacy should be incorporated more into awareness raising and educational activities. </w:t>
      </w:r>
    </w:p>
    <w:p w14:paraId="4708F351" w14:textId="77777777" w:rsidR="00C37219" w:rsidRPr="00C37219" w:rsidRDefault="00C37219" w:rsidP="00BD719F">
      <w:pPr>
        <w:numPr>
          <w:ilvl w:val="0"/>
          <w:numId w:val="11"/>
        </w:numPr>
        <w:spacing w:after="160"/>
        <w:contextualSpacing/>
        <w:jc w:val="both"/>
        <w:rPr>
          <w:rFonts w:eastAsiaTheme="minorHAnsi"/>
        </w:rPr>
      </w:pPr>
      <w:r w:rsidRPr="00C37219">
        <w:rPr>
          <w:rFonts w:eastAsiaTheme="minorHAnsi"/>
        </w:rPr>
        <w:t>Parents and educator guidelines: Low public awareness of online risks and harms with an apparent need for further raising the public awareness and increasing the level of education of the online harms and dangers as well as the benefits and opportunities.</w:t>
      </w:r>
    </w:p>
    <w:p w14:paraId="3D6B45B0" w14:textId="7611F8CD" w:rsidR="00C37219" w:rsidRPr="00C37219" w:rsidRDefault="00C37219" w:rsidP="00BD719F">
      <w:pPr>
        <w:numPr>
          <w:ilvl w:val="0"/>
          <w:numId w:val="11"/>
        </w:numPr>
        <w:spacing w:after="160"/>
        <w:contextualSpacing/>
        <w:jc w:val="both"/>
        <w:rPr>
          <w:rFonts w:eastAsiaTheme="minorHAnsi"/>
        </w:rPr>
      </w:pPr>
      <w:r w:rsidRPr="00C37219">
        <w:rPr>
          <w:rFonts w:eastAsiaTheme="minorHAnsi"/>
        </w:rPr>
        <w:t xml:space="preserve">Industry guidelines: industry representatives’ activities and a stronger involvement should be encouraged and coordinated. A </w:t>
      </w:r>
      <w:r w:rsidR="007F47C7" w:rsidRPr="00C37219">
        <w:rPr>
          <w:rFonts w:eastAsiaTheme="minorHAnsi"/>
        </w:rPr>
        <w:t>centralized</w:t>
      </w:r>
      <w:r w:rsidRPr="00C37219">
        <w:rPr>
          <w:rFonts w:eastAsiaTheme="minorHAnsi"/>
        </w:rPr>
        <w:t xml:space="preserve"> national Safer </w:t>
      </w:r>
      <w:r w:rsidR="00212E36">
        <w:rPr>
          <w:rFonts w:eastAsiaTheme="minorHAnsi"/>
        </w:rPr>
        <w:t>Internet</w:t>
      </w:r>
      <w:r w:rsidRPr="00C37219">
        <w:rPr>
          <w:rFonts w:eastAsiaTheme="minorHAnsi"/>
        </w:rPr>
        <w:t xml:space="preserve"> Centre could be the solution to this. A gap is presented in telecommunication and mobile operator understanding of blocking, filtering and parental controls. International case studies, cooperation and education should be encouraged in this topic.</w:t>
      </w:r>
    </w:p>
    <w:p w14:paraId="575D53EB" w14:textId="73817D26" w:rsidR="00C37219" w:rsidRPr="00C37219" w:rsidRDefault="5C6662F2" w:rsidP="113FE94A">
      <w:pPr>
        <w:numPr>
          <w:ilvl w:val="0"/>
          <w:numId w:val="11"/>
        </w:numPr>
        <w:spacing w:after="160"/>
        <w:contextualSpacing/>
        <w:jc w:val="both"/>
      </w:pPr>
      <w:r w:rsidRPr="113FE94A">
        <w:t xml:space="preserve">Policy-maker guidelines: There is an obvious governmental support to the field of child online protection in Georgia, and the interest from various stakeholders seems to create a great starting point for all of the stakeholders to be actively involved in creating a safer </w:t>
      </w:r>
      <w:r w:rsidR="00212E36">
        <w:t>Internet</w:t>
      </w:r>
      <w:r w:rsidRPr="113FE94A">
        <w:t xml:space="preserve"> for children in Georgia. Some information is lacking around the availability of illegal child abuse content in Georgia and this topic needs to be thoroughly researched, understood and actions need to be taken that access is prevented to such content.</w:t>
      </w:r>
      <w:r w:rsidR="00C37219" w:rsidRPr="113FE94A">
        <w:rPr>
          <w:vertAlign w:val="superscript"/>
        </w:rPr>
        <w:footnoteReference w:id="91"/>
      </w:r>
    </w:p>
    <w:p w14:paraId="4B094DA2" w14:textId="77777777" w:rsidR="007F47C7" w:rsidRDefault="007F47C7" w:rsidP="00BD719F">
      <w:pPr>
        <w:jc w:val="both"/>
        <w:rPr>
          <w:rFonts w:ascii="Calibri" w:eastAsia="Calibri" w:hAnsi="Calibri" w:cs="Calibri"/>
        </w:rPr>
      </w:pPr>
    </w:p>
    <w:p w14:paraId="24D953DD" w14:textId="79ABB345" w:rsidR="00704499" w:rsidRDefault="14C31D95" w:rsidP="00BD719F">
      <w:pPr>
        <w:jc w:val="both"/>
        <w:rPr>
          <w:rFonts w:ascii="Calibri" w:eastAsia="Calibri" w:hAnsi="Calibri" w:cs="Calibri"/>
        </w:rPr>
      </w:pPr>
      <w:r>
        <w:rPr>
          <w:rFonts w:ascii="Calibri" w:eastAsia="Calibri" w:hAnsi="Calibri" w:cs="Calibri"/>
        </w:rPr>
        <w:t xml:space="preserve">Through its COP Guidelines, ITU is supporting countries in Europe and beyond </w:t>
      </w:r>
      <w:r w:rsidR="51E8043E">
        <w:rPr>
          <w:rFonts w:ascii="Calibri" w:eastAsia="Calibri" w:hAnsi="Calibri" w:cs="Calibri"/>
        </w:rPr>
        <w:t xml:space="preserve">to adopt </w:t>
      </w:r>
      <w:r w:rsidR="77E7F2A1">
        <w:rPr>
          <w:rFonts w:ascii="Calibri" w:eastAsia="Calibri" w:hAnsi="Calibri" w:cs="Calibri"/>
        </w:rPr>
        <w:t>a strategic and holistic approach to child online protection that brings all components together</w:t>
      </w:r>
      <w:r w:rsidR="51E8043E">
        <w:rPr>
          <w:rFonts w:ascii="Calibri" w:eastAsia="Calibri" w:hAnsi="Calibri" w:cs="Calibri"/>
        </w:rPr>
        <w:t xml:space="preserve"> at the country level</w:t>
      </w:r>
      <w:r w:rsidR="77E7F2A1">
        <w:rPr>
          <w:rFonts w:ascii="Calibri" w:eastAsia="Calibri" w:hAnsi="Calibri" w:cs="Calibri"/>
        </w:rPr>
        <w:t xml:space="preserve">, as well as </w:t>
      </w:r>
      <w:r w:rsidR="51E8043E">
        <w:rPr>
          <w:rFonts w:ascii="Calibri" w:eastAsia="Calibri" w:hAnsi="Calibri" w:cs="Calibri"/>
        </w:rPr>
        <w:t xml:space="preserve">to provide expert guidance on the various dimensions of COP, including </w:t>
      </w:r>
      <w:r w:rsidR="28134A79">
        <w:rPr>
          <w:rFonts w:ascii="Calibri" w:eastAsia="Calibri" w:hAnsi="Calibri" w:cs="Calibri"/>
        </w:rPr>
        <w:t>for children, parents and educators, industry and policymakers.</w:t>
      </w:r>
      <w:r w:rsidR="002730A2">
        <w:rPr>
          <w:rStyle w:val="FootnoteReference"/>
          <w:rFonts w:ascii="Calibri" w:eastAsia="Calibri" w:hAnsi="Calibri" w:cs="Calibri"/>
        </w:rPr>
        <w:footnoteReference w:id="92"/>
      </w:r>
    </w:p>
    <w:p w14:paraId="63041ED0" w14:textId="77777777" w:rsidR="00E80F0E" w:rsidRDefault="00E80F0E" w:rsidP="00BD719F">
      <w:pPr>
        <w:jc w:val="both"/>
        <w:rPr>
          <w:rFonts w:ascii="Calibri" w:eastAsia="Calibri" w:hAnsi="Calibri" w:cs="Calibri"/>
        </w:rPr>
      </w:pPr>
    </w:p>
    <w:p w14:paraId="19D61115" w14:textId="42B0E2C4" w:rsidR="00AF54C3" w:rsidRDefault="00483F67" w:rsidP="00BD719F">
      <w:pPr>
        <w:pStyle w:val="Heading2"/>
        <w:tabs>
          <w:tab w:val="left" w:pos="567"/>
        </w:tabs>
        <w:rPr>
          <w:rFonts w:asciiTheme="minorHAnsi" w:hAnsiTheme="minorHAnsi" w:cstheme="minorHAnsi"/>
          <w:sz w:val="28"/>
          <w:szCs w:val="28"/>
        </w:rPr>
      </w:pPr>
      <w:bookmarkStart w:id="285" w:name="_Toc77334218"/>
      <w:r>
        <w:rPr>
          <w:rFonts w:asciiTheme="minorHAnsi" w:hAnsiTheme="minorHAnsi" w:cstheme="minorHAnsi"/>
          <w:sz w:val="28"/>
          <w:szCs w:val="28"/>
        </w:rPr>
        <w:lastRenderedPageBreak/>
        <w:t xml:space="preserve">2.3 </w:t>
      </w:r>
      <w:r w:rsidR="002E7B10">
        <w:rPr>
          <w:rFonts w:asciiTheme="minorHAnsi" w:hAnsiTheme="minorHAnsi" w:cstheme="minorHAnsi"/>
          <w:sz w:val="28"/>
          <w:szCs w:val="28"/>
        </w:rPr>
        <w:tab/>
      </w:r>
      <w:r w:rsidR="4DDC3DE4" w:rsidRPr="006242B5">
        <w:rPr>
          <w:rFonts w:asciiTheme="minorHAnsi" w:hAnsiTheme="minorHAnsi" w:cstheme="minorHAnsi"/>
          <w:sz w:val="28"/>
          <w:szCs w:val="28"/>
        </w:rPr>
        <w:t xml:space="preserve">Building block 3 - </w:t>
      </w:r>
      <w:r w:rsidR="00AF54C3" w:rsidRPr="006242B5">
        <w:rPr>
          <w:rFonts w:asciiTheme="minorHAnsi" w:hAnsiTheme="minorHAnsi" w:cstheme="minorHAnsi"/>
          <w:sz w:val="28"/>
          <w:szCs w:val="28"/>
        </w:rPr>
        <w:t>Government centric</w:t>
      </w:r>
      <w:r w:rsidR="00AB79B0" w:rsidRPr="006242B5">
        <w:rPr>
          <w:rFonts w:asciiTheme="minorHAnsi" w:hAnsiTheme="minorHAnsi" w:cstheme="minorHAnsi"/>
          <w:sz w:val="28"/>
          <w:szCs w:val="28"/>
        </w:rPr>
        <w:t xml:space="preserve"> digital transformation</w:t>
      </w:r>
      <w:bookmarkEnd w:id="285"/>
      <w:r w:rsidR="00AB79B0" w:rsidRPr="006242B5">
        <w:rPr>
          <w:rFonts w:asciiTheme="minorHAnsi" w:hAnsiTheme="minorHAnsi" w:cstheme="minorHAnsi"/>
          <w:sz w:val="28"/>
          <w:szCs w:val="28"/>
        </w:rPr>
        <w:t xml:space="preserve"> </w:t>
      </w:r>
    </w:p>
    <w:p w14:paraId="7DBFAC23" w14:textId="3A32DEA7" w:rsidR="00EF516A" w:rsidRDefault="786D8672" w:rsidP="00BD719F">
      <w:pPr>
        <w:jc w:val="both"/>
      </w:pPr>
      <w:r>
        <w:t>One of the most important triggers of the digital transformation at the national level is the government’s approach to ICTs</w:t>
      </w:r>
      <w:r w:rsidR="6589500E">
        <w:t xml:space="preserve"> for governance</w:t>
      </w:r>
      <w:r w:rsidR="12341096">
        <w:t xml:space="preserve"> and </w:t>
      </w:r>
      <w:r w:rsidR="6589500E">
        <w:t>administrative purposes</w:t>
      </w:r>
      <w:r w:rsidR="2B6643A2">
        <w:t>, as well as</w:t>
      </w:r>
      <w:r w:rsidR="00402FDE">
        <w:t xml:space="preserve"> </w:t>
      </w:r>
      <w:r w:rsidR="3B67847D">
        <w:t xml:space="preserve">the </w:t>
      </w:r>
      <w:r w:rsidR="6589500E">
        <w:t>deliver</w:t>
      </w:r>
      <w:r w:rsidR="5B75158A">
        <w:t>y of</w:t>
      </w:r>
      <w:r w:rsidR="6589500E">
        <w:t xml:space="preserve"> public services online</w:t>
      </w:r>
      <w:r w:rsidR="0252399B">
        <w:t>.</w:t>
      </w:r>
    </w:p>
    <w:p w14:paraId="224155E0" w14:textId="1D2556DC" w:rsidR="00D8616B" w:rsidRDefault="00D8616B" w:rsidP="00BD719F">
      <w:pPr>
        <w:jc w:val="both"/>
      </w:pPr>
      <w:r>
        <w:t xml:space="preserve">This section will look at </w:t>
      </w:r>
      <w:r w:rsidR="222F7CFB">
        <w:t>(</w:t>
      </w:r>
      <w:proofErr w:type="spellStart"/>
      <w:r>
        <w:t>i</w:t>
      </w:r>
      <w:proofErr w:type="spellEnd"/>
      <w:r>
        <w:t xml:space="preserve">) the general approach to e-government in </w:t>
      </w:r>
      <w:r w:rsidR="009224F6">
        <w:t>Georgia</w:t>
      </w:r>
      <w:r>
        <w:t xml:space="preserve"> and </w:t>
      </w:r>
      <w:r w:rsidR="04758D33">
        <w:t>(</w:t>
      </w:r>
      <w:r>
        <w:t xml:space="preserve">ii) </w:t>
      </w:r>
      <w:r w:rsidR="77052E77">
        <w:t xml:space="preserve">an example of </w:t>
      </w:r>
      <w:r w:rsidR="00750283">
        <w:t xml:space="preserve">the specific approach used with regards to use of ICTs in the education system from an administrative and </w:t>
      </w:r>
      <w:r w:rsidR="441FB9B3">
        <w:t xml:space="preserve">service </w:t>
      </w:r>
      <w:r w:rsidR="00750283">
        <w:t>delivery perspective.</w:t>
      </w:r>
    </w:p>
    <w:p w14:paraId="607E90E8" w14:textId="627BAC62" w:rsidR="7B980892" w:rsidRPr="006242B5" w:rsidRDefault="00483F67" w:rsidP="00BD719F">
      <w:pPr>
        <w:pStyle w:val="Heading3"/>
        <w:rPr>
          <w:rFonts w:cstheme="minorBidi"/>
        </w:rPr>
      </w:pPr>
      <w:bookmarkStart w:id="286" w:name="_Toc77334219"/>
      <w:r>
        <w:rPr>
          <w:rFonts w:asciiTheme="minorHAnsi" w:hAnsiTheme="minorHAnsi" w:cstheme="minorBidi"/>
          <w:color w:val="2B579A"/>
        </w:rPr>
        <w:t xml:space="preserve">2.3.1 </w:t>
      </w:r>
      <w:r w:rsidR="7B980892" w:rsidRPr="7E8FD016">
        <w:rPr>
          <w:rFonts w:asciiTheme="minorHAnsi" w:hAnsiTheme="minorHAnsi" w:cstheme="minorBidi"/>
          <w:color w:val="2B579A"/>
        </w:rPr>
        <w:t>E-government policy</w:t>
      </w:r>
      <w:bookmarkEnd w:id="286"/>
    </w:p>
    <w:p w14:paraId="5120D2AA" w14:textId="551B54E5" w:rsidR="00F21272" w:rsidRPr="00F21272" w:rsidRDefault="785C2730" w:rsidP="00ED4E1B">
      <w:pPr>
        <w:jc w:val="both"/>
        <w:rPr>
          <w:rFonts w:ascii="Calibri" w:eastAsia="Calibri" w:hAnsi="Calibri" w:cs="Calibri"/>
          <w:iCs/>
        </w:rPr>
      </w:pPr>
      <w:r w:rsidRPr="113FE94A">
        <w:rPr>
          <w:rFonts w:ascii="Calibri" w:eastAsia="Calibri" w:hAnsi="Calibri" w:cs="Calibri"/>
        </w:rPr>
        <w:t xml:space="preserve">According to the 2020 UN E-Government Survey results, Georgia is losing the opportunity </w:t>
      </w:r>
      <w:r w:rsidR="03140E1D" w:rsidRPr="113FE94A">
        <w:rPr>
          <w:rFonts w:ascii="Calibri" w:eastAsia="Calibri" w:hAnsi="Calibri" w:cs="Calibri"/>
        </w:rPr>
        <w:t>to</w:t>
      </w:r>
      <w:r w:rsidRPr="113FE94A">
        <w:rPr>
          <w:rFonts w:ascii="Calibri" w:eastAsia="Calibri" w:hAnsi="Calibri" w:cs="Calibri"/>
        </w:rPr>
        <w:t xml:space="preserve"> becom</w:t>
      </w:r>
      <w:r w:rsidR="03140E1D" w:rsidRPr="113FE94A">
        <w:rPr>
          <w:rFonts w:ascii="Calibri" w:eastAsia="Calibri" w:hAnsi="Calibri" w:cs="Calibri"/>
        </w:rPr>
        <w:t>e</w:t>
      </w:r>
      <w:r w:rsidRPr="113FE94A">
        <w:rPr>
          <w:rFonts w:ascii="Calibri" w:eastAsia="Calibri" w:hAnsi="Calibri" w:cs="Calibri"/>
        </w:rPr>
        <w:t xml:space="preserve"> a leader in the region in terms of e-government development. E-Government Development Index ranked Georgia 65th out of 193 countries with a score of 0.72. Comparing to 2018 results, the country has dropped by 5 positions in this ranking, improving its score by 0.03 points in 2020. E-Participation Index ranks the country 80th out of 193 countries with a score of 0.64. The country improved its performance by 0.02 points and its position in the ranking by 7 places compared to 2018. Even though country’s scores on two dimensions measured by the survey have slightly improved, other countries show a higher development rate and Georgia falls behind the average scores of other European countries.</w:t>
      </w:r>
      <w:r w:rsidR="00F21272" w:rsidRPr="113FE94A">
        <w:rPr>
          <w:rFonts w:ascii="Calibri" w:eastAsia="Calibri" w:hAnsi="Calibri" w:cs="Calibri"/>
          <w:vertAlign w:val="superscript"/>
        </w:rPr>
        <w:footnoteReference w:id="93"/>
      </w:r>
      <w:r w:rsidR="00F21272" w:rsidRPr="113FE94A">
        <w:rPr>
          <w:rFonts w:ascii="Calibri" w:eastAsia="Calibri" w:hAnsi="Calibri" w:cs="Calibri"/>
          <w:vertAlign w:val="superscript"/>
        </w:rPr>
        <w:footnoteReference w:id="94"/>
      </w:r>
    </w:p>
    <w:p w14:paraId="733EB499" w14:textId="4C94884E" w:rsidR="00F21272" w:rsidRPr="00F21272" w:rsidRDefault="785C2730" w:rsidP="00ED4E1B">
      <w:pPr>
        <w:jc w:val="both"/>
        <w:rPr>
          <w:rFonts w:ascii="Calibri" w:eastAsia="Calibri" w:hAnsi="Calibri" w:cs="Calibri"/>
        </w:rPr>
      </w:pPr>
      <w:r w:rsidRPr="113FE94A">
        <w:rPr>
          <w:rFonts w:ascii="Calibri" w:eastAsia="Calibri" w:hAnsi="Calibri" w:cs="Calibri"/>
        </w:rPr>
        <w:t xml:space="preserve">Yet, Georgia made </w:t>
      </w:r>
      <w:r w:rsidR="40837FB9" w:rsidRPr="113FE94A">
        <w:rPr>
          <w:rFonts w:ascii="Calibri" w:eastAsia="Calibri" w:hAnsi="Calibri" w:cs="Calibri"/>
        </w:rPr>
        <w:t xml:space="preserve">substantial </w:t>
      </w:r>
      <w:r w:rsidRPr="113FE94A">
        <w:rPr>
          <w:rFonts w:ascii="Calibri" w:eastAsia="Calibri" w:hAnsi="Calibri" w:cs="Calibri"/>
        </w:rPr>
        <w:t>work by implementing a broad range of reforms aimed at increasing the efficiency of the public sector and improving institutional frameworks.</w:t>
      </w:r>
    </w:p>
    <w:p w14:paraId="47A3408D" w14:textId="793DF7CB" w:rsidR="00F21272" w:rsidRPr="00F21272" w:rsidRDefault="785C2730" w:rsidP="00ED4E1B">
      <w:pPr>
        <w:jc w:val="both"/>
      </w:pPr>
      <w:r>
        <w:t xml:space="preserve"> “Georgia 2020” development strategy, adopted in 2014, aimed at </w:t>
      </w:r>
      <w:r w:rsidR="40F6A755">
        <w:t xml:space="preserve">the </w:t>
      </w:r>
      <w:r>
        <w:t>development of electronic services and expansion of e-governance system, improving access to public services, as well as reducing the potential amount of time spent during administrative procedures. Georgia’s overall national strategy “Government Program 2021-2024, Toward Building a European State” focuses primarily on enhancing the effectiveness of public governance by digitalizing public institutions’ internal processes, as well as upgrading the remote services</w:t>
      </w:r>
      <w:r w:rsidR="5425C354">
        <w:t>,</w:t>
      </w:r>
      <w:r>
        <w:t xml:space="preserve"> making the outcomes tangible for every citizen.</w:t>
      </w:r>
    </w:p>
    <w:p w14:paraId="5CF03B83" w14:textId="59581052" w:rsidR="00F21272" w:rsidRPr="00F21272" w:rsidRDefault="785C2730" w:rsidP="00ED4E1B">
      <w:pPr>
        <w:jc w:val="both"/>
        <w:rPr>
          <w:rFonts w:ascii="Calibri" w:eastAsia="Calibri" w:hAnsi="Calibri" w:cs="Calibri"/>
          <w:i/>
          <w:iCs/>
        </w:rPr>
      </w:pPr>
      <w:r>
        <w:t xml:space="preserve">“A Digital Georgia: e-Georgia Strategy and Action Plan 2014-2018” framework establishes the vision for the e-Georgia strategy. It </w:t>
      </w:r>
      <w:r w:rsidR="2AC3B127">
        <w:t xml:space="preserve">sought </w:t>
      </w:r>
      <w:r>
        <w:t>to rise efficiency and effectiveness through integrated, secure and high-quality digital services offered by the public sector. This translates into 11 thematic priorities grouped in six mission statements covering: Service Areas, Future Excellence, ICT Enablers, Frameworks and Governance, and Awareness. A new digital strategy (2021-2024) is currently being developed and is expected to be based on three focus areas: (</w:t>
      </w:r>
      <w:proofErr w:type="spellStart"/>
      <w:r>
        <w:t>i</w:t>
      </w:r>
      <w:proofErr w:type="spellEnd"/>
      <w:r>
        <w:t>) front-end service delivery, (ii) back-end service production, and (iii) enabling capacities and capabilities.</w:t>
      </w:r>
    </w:p>
    <w:p w14:paraId="0727E5B6" w14:textId="2276F115" w:rsidR="00F21272" w:rsidRPr="00F21272" w:rsidRDefault="00475CB0" w:rsidP="00ED4E1B">
      <w:pPr>
        <w:jc w:val="both"/>
      </w:pPr>
      <w:r w:rsidRPr="00F21272">
        <w:lastRenderedPageBreak/>
        <w:t xml:space="preserve">The </w:t>
      </w:r>
      <w:r w:rsidR="785C2730" w:rsidRPr="00F21272">
        <w:t xml:space="preserve">implementation </w:t>
      </w:r>
      <w:r w:rsidR="7AA2D42D" w:rsidRPr="00F21272">
        <w:t xml:space="preserve">of the e-Georgia Strategy (2014-2018) </w:t>
      </w:r>
      <w:r w:rsidR="785C2730" w:rsidRPr="00F21272">
        <w:t xml:space="preserve">was accompanied by the public administration reform and the public sector transformation to accommodate the development process needs. In such a way, in 2020, the Legal Entity of Public Law (LEPL) Digital Governance Agency (DGA) of the Ministry of Justice was created to lead the development of Digital Georgia. It emerged from consolidation of two institutions within the Ministry of Justice and undertook the functions of both the Data Exchange Agency and </w:t>
      </w:r>
      <w:proofErr w:type="spellStart"/>
      <w:r w:rsidR="785C2730" w:rsidRPr="00F21272">
        <w:t>Smartlogic</w:t>
      </w:r>
      <w:proofErr w:type="spellEnd"/>
      <w:r w:rsidR="785C2730" w:rsidRPr="00F21272">
        <w:t>.</w:t>
      </w:r>
      <w:r w:rsidR="00F21272" w:rsidRPr="00F21272">
        <w:rPr>
          <w:vertAlign w:val="superscript"/>
        </w:rPr>
        <w:footnoteReference w:id="95"/>
      </w:r>
    </w:p>
    <w:p w14:paraId="20A437C8" w14:textId="77777777" w:rsidR="00F21272" w:rsidRPr="00F21272" w:rsidRDefault="785C2730" w:rsidP="00ED4E1B">
      <w:pPr>
        <w:jc w:val="both"/>
      </w:pPr>
      <w:r w:rsidRPr="00F21272">
        <w:t xml:space="preserve">Besides, the country has a comprehensive legal framework supporting e-government transformation which includes: the Personal Data Protection Law adopted in 2011, the Law on Electronic Document and Digital Signature adopted in 2008 and updated in 2017 with a new title “Electronic Document and Electronic Trusted Services”, the Law on Unified State Registry of Information issued in 2011, the General Administrative Code, etc. </w:t>
      </w:r>
      <w:r w:rsidR="00F21272" w:rsidRPr="00F21272">
        <w:rPr>
          <w:vertAlign w:val="superscript"/>
        </w:rPr>
        <w:footnoteReference w:id="96"/>
      </w:r>
    </w:p>
    <w:p w14:paraId="56FCC421" w14:textId="77777777" w:rsidR="00F21272" w:rsidRPr="00F21272" w:rsidRDefault="785C2730" w:rsidP="00ED4E1B">
      <w:pPr>
        <w:jc w:val="both"/>
      </w:pPr>
      <w:r w:rsidRPr="00F21272">
        <w:t>Currently, 22 Public Service Halls, 61 Community Centers and 71 Express Community Centers, act as a one-stop-shop network for delivering up to 800 services to citizens. This network is considered to be user-friendly and highly efficient. For example, Public Service Halls have three main service areas: Self-Service Area (automated for enabling self-service), Prompt Service Area (for services requiring less than 5 min.), and Prolonged Service Area (for services requiring more than 5 min.). Moreover, the customer flow is regulated by an integrated electronic queue management system, and navigation banners simplify orientation and movement inside the building, and there is on-site personal support if needed.</w:t>
      </w:r>
      <w:r w:rsidR="00F21272" w:rsidRPr="00F21272">
        <w:rPr>
          <w:vertAlign w:val="superscript"/>
        </w:rPr>
        <w:footnoteReference w:id="97"/>
      </w:r>
    </w:p>
    <w:p w14:paraId="39FD02FA" w14:textId="599C1C88" w:rsidR="00F21272" w:rsidRPr="00F21272" w:rsidRDefault="785C2730" w:rsidP="00ED4E1B">
      <w:pPr>
        <w:jc w:val="both"/>
      </w:pPr>
      <w:r w:rsidRPr="00F21272">
        <w:t>In 2012, a unified digital services portal “My.gov.ge” was launched and</w:t>
      </w:r>
      <w:r w:rsidR="00ED4E1B">
        <w:t xml:space="preserve"> currently</w:t>
      </w:r>
      <w:r w:rsidRPr="00F21272">
        <w:t xml:space="preserve"> features</w:t>
      </w:r>
      <w:r w:rsidR="00ED4E1B">
        <w:t xml:space="preserve"> about</w:t>
      </w:r>
      <w:r w:rsidRPr="00F21272">
        <w:t xml:space="preserve"> 700 digital services designed for both citizens and businesses. The portal allows citizens to get a fully digitized public service from applying and pay for the service, to the point of receiving an official electronic document signed with an electronic signature. However, only about 2,000 users access the portal daily compared to 20,000 people served daily in the Public Halls. The demand for digital services is low, even taking into account that it registered an increase of up to 40% compared to last year. As a result, less than 10% of Georgian citizens are using governmental digital services and less than 2% using the digital signature. An important fact to be mentioned in this context is that every citizen has an electronic identity card which includes both a certificate of identification and a certificate of digital signature.</w:t>
      </w:r>
      <w:r w:rsidRPr="00F21272">
        <w:rPr>
          <w:vertAlign w:val="superscript"/>
        </w:rPr>
        <w:t xml:space="preserve"> </w:t>
      </w:r>
      <w:r w:rsidR="00F21272" w:rsidRPr="00F21272">
        <w:rPr>
          <w:vertAlign w:val="superscript"/>
        </w:rPr>
        <w:footnoteReference w:id="98"/>
      </w:r>
    </w:p>
    <w:p w14:paraId="3A67F442" w14:textId="50181E55" w:rsidR="00F21272" w:rsidRPr="00F21272" w:rsidRDefault="785C2730" w:rsidP="00ED4E1B">
      <w:pPr>
        <w:jc w:val="both"/>
      </w:pPr>
      <w:r w:rsidRPr="00F21272">
        <w:t xml:space="preserve">Among the drawbacks is also the fact that most digital services are not adapted to the needs of people with disabilities. </w:t>
      </w:r>
      <w:r w:rsidR="185107B2">
        <w:t>Additionally</w:t>
      </w:r>
      <w:r w:rsidRPr="00F21272">
        <w:t>, despite the existing of Georgian Government Gateway (3G)</w:t>
      </w:r>
      <w:r w:rsidR="23D95278" w:rsidRPr="00F21272">
        <w:t>,</w:t>
      </w:r>
      <w:r w:rsidRPr="00F21272">
        <w:t xml:space="preserve"> an </w:t>
      </w:r>
      <w:r w:rsidRPr="00F21272">
        <w:lastRenderedPageBreak/>
        <w:t xml:space="preserve">interoperability platform operational since 2011, the Ministries, Departments and Agencies (MDAs) are not mandated to integrate their services in a single portal. The platform is supporting data sharing across public sector MDAs and with the private sector, but it has not been officially adopted by the Government until now. With this level of misalignment, several </w:t>
      </w:r>
      <w:r w:rsidR="00F21272">
        <w:t>more</w:t>
      </w:r>
      <w:r w:rsidRPr="00F21272">
        <w:t xml:space="preserve"> portals are being developed by MDAs in parallel to the unified one such as the taxpayer portal and a system for electronic declaration, used by more than 97% of taxpayers, and the public procurement portal which serves 100% of governmental tenders. Besides, this created conditions for existence of five different document management systems developed by five different government IT offices, three different HR systems and three different cloud infrastructures.</w:t>
      </w:r>
      <w:r w:rsidR="00F21272" w:rsidRPr="00F21272">
        <w:rPr>
          <w:vertAlign w:val="superscript"/>
        </w:rPr>
        <w:footnoteReference w:id="99"/>
      </w:r>
    </w:p>
    <w:p w14:paraId="41124DBC" w14:textId="7BAFBD1E" w:rsidR="00F21272" w:rsidRPr="00F21272" w:rsidRDefault="785C2730" w:rsidP="00ED4E1B">
      <w:pPr>
        <w:jc w:val="both"/>
      </w:pPr>
      <w:r w:rsidRPr="00F21272">
        <w:t>When it comes to the crosscutting systems, key electronic systems designed and implemented throughout the public sector are: Treasury – e-State Treasury Electronic Service System, e-Budget - electronic budget management system, e-DMS - Government Debt and Investment Project Management System, TAX – tax and customs administration system, and e-Public Procurement System and e-HRMS - Electronic Human Resource Management System. An online digital learning platform for civil servants, and a government-wide Monitoring &amp; Evaluation platform for policy-makers are under development among others.</w:t>
      </w:r>
      <w:r w:rsidRPr="00F21272">
        <w:rPr>
          <w:vertAlign w:val="superscript"/>
        </w:rPr>
        <w:t xml:space="preserve"> </w:t>
      </w:r>
      <w:r w:rsidR="00F21272" w:rsidRPr="00F21272">
        <w:rPr>
          <w:vertAlign w:val="superscript"/>
        </w:rPr>
        <w:footnoteReference w:id="100"/>
      </w:r>
    </w:p>
    <w:p w14:paraId="763D0341" w14:textId="77777777" w:rsidR="00F21272" w:rsidRPr="00F21272" w:rsidRDefault="785C2730" w:rsidP="00ED4E1B">
      <w:pPr>
        <w:jc w:val="both"/>
      </w:pPr>
      <w:r w:rsidRPr="00F21272">
        <w:t>Also, as an active member of the Open Government Partnership the country aims to implement its national commitments. So, the Government decree mandates public institutions to publish open data on the specially designed portal “data.gov.ge” which is operated by DGA. Yet, the implementation is uneven and the portal has only published 173 datasets.</w:t>
      </w:r>
      <w:r w:rsidRPr="00F21272">
        <w:rPr>
          <w:vertAlign w:val="superscript"/>
        </w:rPr>
        <w:t xml:space="preserve"> </w:t>
      </w:r>
      <w:r w:rsidR="00F21272" w:rsidRPr="00F21272">
        <w:rPr>
          <w:vertAlign w:val="superscript"/>
        </w:rPr>
        <w:footnoteReference w:id="101"/>
      </w:r>
    </w:p>
    <w:p w14:paraId="1DB2CC47" w14:textId="77777777" w:rsidR="00F21272" w:rsidRPr="00F21272" w:rsidRDefault="785C2730" w:rsidP="00ED4E1B">
      <w:pPr>
        <w:jc w:val="both"/>
      </w:pPr>
      <w:r w:rsidRPr="00F21272">
        <w:t>In terms of adoption of disruptive technologies, some MDAs use business intelligence solutions for data analytics systems such as blockchain technology by the Public Registry for property registration. Georgia introduced smart contracts in real estate registrations, in order to enhance transparency and efficiency, and to reduce costs. It is therefore now possible to register land titles in Bitcoin blockchain, making Georgia one of the first countries to use this technology to complete property related government transactions.</w:t>
      </w:r>
      <w:r w:rsidRPr="00F21272">
        <w:rPr>
          <w:rFonts w:ascii="Calibri-Light" w:hAnsi="Calibri-Light"/>
          <w:color w:val="403F41"/>
          <w:vertAlign w:val="superscript"/>
        </w:rPr>
        <w:t xml:space="preserve"> </w:t>
      </w:r>
      <w:r w:rsidR="00F21272" w:rsidRPr="00F21272">
        <w:rPr>
          <w:rFonts w:ascii="Calibri-Light" w:hAnsi="Calibri-Light"/>
          <w:color w:val="403F41"/>
          <w:vertAlign w:val="superscript"/>
        </w:rPr>
        <w:footnoteReference w:id="102"/>
      </w:r>
    </w:p>
    <w:p w14:paraId="26DD31C0" w14:textId="6867A9D4" w:rsidR="000D785D" w:rsidRDefault="512F7A36" w:rsidP="00ED4E1B">
      <w:pPr>
        <w:jc w:val="both"/>
      </w:pPr>
      <w:r>
        <w:t>Furthermore</w:t>
      </w:r>
      <w:r w:rsidR="785C2730" w:rsidRPr="00F21272">
        <w:t xml:space="preserve">, there is a growing interest in the use of Artificial Intelligence (AI), Machine Learning or Big Data building on existing experiences. For example, the Revenue Service is particularly interested in exploring the possibility of incorporating AI tools for tax and customs administration. </w:t>
      </w:r>
      <w:r w:rsidR="00F21272" w:rsidRPr="00F21272">
        <w:rPr>
          <w:vertAlign w:val="superscript"/>
        </w:rPr>
        <w:footnoteReference w:id="103"/>
      </w:r>
    </w:p>
    <w:p w14:paraId="2532FA5C" w14:textId="17E46BB8" w:rsidR="00DF3F77" w:rsidRDefault="1E016FC7" w:rsidP="00BD719F">
      <w:pPr>
        <w:jc w:val="both"/>
      </w:pPr>
      <w:r>
        <w:lastRenderedPageBreak/>
        <w:t>A</w:t>
      </w:r>
      <w:r w:rsidRPr="00DF3F77">
        <w:t>s a response to the COVID 19 pandemic</w:t>
      </w:r>
      <w:r>
        <w:t xml:space="preserve">, </w:t>
      </w:r>
      <w:r w:rsidR="6D610D82">
        <w:t xml:space="preserve">were developed </w:t>
      </w:r>
      <w:r>
        <w:t xml:space="preserve">new electronic services </w:t>
      </w:r>
      <w:r w:rsidR="0079183C">
        <w:t>on e-platforms like “Plan for the Future”</w:t>
      </w:r>
      <w:r w:rsidR="0079183C">
        <w:rPr>
          <w:rStyle w:val="FootnoteReference"/>
        </w:rPr>
        <w:footnoteReference w:id="104"/>
      </w:r>
      <w:r w:rsidR="00912634">
        <w:t xml:space="preserve"> platform</w:t>
      </w:r>
      <w:r>
        <w:t xml:space="preserve"> help</w:t>
      </w:r>
      <w:r w:rsidR="00912634">
        <w:t>ing</w:t>
      </w:r>
      <w:r w:rsidRPr="00DF3F77">
        <w:t xml:space="preserve"> businesses </w:t>
      </w:r>
      <w:r w:rsidR="6D610D82">
        <w:t xml:space="preserve">in </w:t>
      </w:r>
      <w:r w:rsidRPr="00DF3F77">
        <w:t>obtain</w:t>
      </w:r>
      <w:r w:rsidR="6D610D82">
        <w:t>ing</w:t>
      </w:r>
      <w:r w:rsidRPr="00DF3F77">
        <w:t xml:space="preserve"> permission to operate as COVID safe space</w:t>
      </w:r>
      <w:r w:rsidR="6D610D82">
        <w:t xml:space="preserve">, </w:t>
      </w:r>
      <w:r>
        <w:t>and</w:t>
      </w:r>
      <w:r w:rsidR="00912634">
        <w:t xml:space="preserve"> “V</w:t>
      </w:r>
      <w:r w:rsidR="00912634" w:rsidRPr="00912634">
        <w:t>accination registration portal</w:t>
      </w:r>
      <w:r w:rsidR="00912634">
        <w:t>”</w:t>
      </w:r>
      <w:r w:rsidR="00912634">
        <w:rPr>
          <w:rStyle w:val="FootnoteReference"/>
        </w:rPr>
        <w:footnoteReference w:id="105"/>
      </w:r>
      <w:r w:rsidR="00912634" w:rsidRPr="00912634">
        <w:t xml:space="preserve"> </w:t>
      </w:r>
      <w:r w:rsidR="6D610D82">
        <w:t xml:space="preserve">allowing citizens to </w:t>
      </w:r>
      <w:r w:rsidR="6D610D82" w:rsidRPr="00DF3F77">
        <w:rPr>
          <w:rFonts w:ascii="Calibri-Light" w:hAnsi="Calibri-Light"/>
          <w:color w:val="000000"/>
        </w:rPr>
        <w:t>register for COVID 19 vaccination</w:t>
      </w:r>
      <w:r w:rsidR="6D610D82">
        <w:rPr>
          <w:rFonts w:ascii="Calibri-Light" w:hAnsi="Calibri-Light"/>
          <w:color w:val="000000"/>
        </w:rPr>
        <w:t xml:space="preserve">. Yet the </w:t>
      </w:r>
      <w:r>
        <w:t xml:space="preserve">demand for the new </w:t>
      </w:r>
      <w:r w:rsidR="6D610D82">
        <w:t>services was exponentially growing from both</w:t>
      </w:r>
      <w:r w:rsidRPr="00DF3F77">
        <w:t xml:space="preserve"> citizens and businesses</w:t>
      </w:r>
      <w:r w:rsidR="6D610D82">
        <w:t xml:space="preserve"> side.</w:t>
      </w:r>
      <w:r w:rsidR="00DF3F77" w:rsidRPr="00F21272">
        <w:rPr>
          <w:vertAlign w:val="superscript"/>
        </w:rPr>
        <w:footnoteReference w:id="106"/>
      </w:r>
    </w:p>
    <w:p w14:paraId="5CB178FA" w14:textId="3B44870C" w:rsidR="00AB674A" w:rsidRDefault="6D610D82" w:rsidP="00BD719F">
      <w:pPr>
        <w:spacing w:before="160" w:after="160"/>
        <w:jc w:val="both"/>
      </w:pPr>
      <w:r w:rsidRPr="001510F6">
        <w:t>All of it led to huge amounts of personal data getting into the digital space and made the protection of citizens’ privacy an important issue in Georgia.</w:t>
      </w:r>
      <w:r>
        <w:t xml:space="preserve"> </w:t>
      </w:r>
      <w:r w:rsidR="35BA47FE">
        <w:t xml:space="preserve">Nevertheless, </w:t>
      </w:r>
      <w:r w:rsidR="707A0DD8">
        <w:t>s</w:t>
      </w:r>
      <w:r w:rsidR="707A0DD8" w:rsidRPr="00AB674A">
        <w:t>ince 2013, when the Office of the </w:t>
      </w:r>
      <w:hyperlink r:id="rId27" w:tgtFrame="_blank" w:history="1">
        <w:r w:rsidR="707A0DD8" w:rsidRPr="00AB674A">
          <w:t>Personal Data Protection Inspector</w:t>
        </w:r>
      </w:hyperlink>
      <w:r w:rsidR="707A0DD8">
        <w:t xml:space="preserve"> was established, </w:t>
      </w:r>
      <w:r w:rsidR="35BA47FE">
        <w:t xml:space="preserve">the country was taking active </w:t>
      </w:r>
      <w:r w:rsidR="707A0DD8">
        <w:t xml:space="preserve">measures </w:t>
      </w:r>
      <w:r w:rsidR="707A0DD8" w:rsidRPr="00AB674A">
        <w:t>to</w:t>
      </w:r>
      <w:r w:rsidR="707A0DD8">
        <w:t xml:space="preserve"> </w:t>
      </w:r>
      <w:r w:rsidR="707A0DD8" w:rsidRPr="00AB674A">
        <w:t>improve the legal environment and introduce international best practice</w:t>
      </w:r>
      <w:r w:rsidR="707A0DD8">
        <w:t>s.</w:t>
      </w:r>
      <w:r w:rsidR="707A0DD8" w:rsidRPr="00AB674A">
        <w:t xml:space="preserve"> Currently, the State Inspector’s Service is an independent state authority that, as a legal successor of the Office of the Personal Data Protection Inspector, is monitoring lawfulness of personal data processing,</w:t>
      </w:r>
      <w:r w:rsidR="707A0DD8">
        <w:t xml:space="preserve"> the</w:t>
      </w:r>
      <w:r w:rsidR="707A0DD8" w:rsidRPr="00AB674A">
        <w:t xml:space="preserve"> covert investigative actions and activities performed within the central databank of electronic communications identification data, and conducts impartial investigations of crimes committed against human rights and freedoms</w:t>
      </w:r>
      <w:r w:rsidR="707A0DD8">
        <w:t>.</w:t>
      </w:r>
      <w:r w:rsidR="00A35E25">
        <w:rPr>
          <w:rStyle w:val="FootnoteReference"/>
        </w:rPr>
        <w:footnoteReference w:id="107"/>
      </w:r>
    </w:p>
    <w:p w14:paraId="1C992164" w14:textId="6BC4B537" w:rsidR="00A35E25" w:rsidRPr="004F2A40" w:rsidRDefault="0B971868" w:rsidP="113FE94A">
      <w:pPr>
        <w:spacing w:before="160" w:after="160"/>
        <w:jc w:val="both"/>
      </w:pPr>
      <w:r>
        <w:t xml:space="preserve">As </w:t>
      </w:r>
      <w:r w:rsidR="4C9CEC71">
        <w:t xml:space="preserve">for </w:t>
      </w:r>
      <w:r>
        <w:t>data protection regulation, the new Law on Personal Data Protection will</w:t>
      </w:r>
      <w:r w:rsidR="62884783">
        <w:t>, once in force,</w:t>
      </w:r>
      <w:r>
        <w:t xml:space="preserve"> align Georgia with EU standards for data protection</w:t>
      </w:r>
      <w:r w:rsidR="3F4F842B">
        <w:t>. Also,</w:t>
      </w:r>
      <w:r>
        <w:t xml:space="preserve"> </w:t>
      </w:r>
      <w:r w:rsidR="3F4F842B">
        <w:t>the position of Personal Data Protection Officer will be created in private and public institutions under a new law.</w:t>
      </w:r>
    </w:p>
    <w:p w14:paraId="006B0091" w14:textId="65A52B7E" w:rsidR="0085510F" w:rsidRDefault="03CDDF91" w:rsidP="00BD719F">
      <w:pPr>
        <w:spacing w:before="160" w:after="160"/>
        <w:jc w:val="both"/>
      </w:pPr>
      <w:r>
        <w:t>Moreover</w:t>
      </w:r>
      <w:r w:rsidR="3F4F842B">
        <w:t xml:space="preserve">, </w:t>
      </w:r>
      <w:r w:rsidR="3F4F842B" w:rsidRPr="004F2A40">
        <w:t xml:space="preserve">a week-long campaign </w:t>
      </w:r>
      <w:r w:rsidR="3F4F842B">
        <w:t xml:space="preserve">organized in January 2021 and </w:t>
      </w:r>
      <w:r w:rsidR="3F4F842B" w:rsidRPr="004F2A40">
        <w:t>supported</w:t>
      </w:r>
      <w:r w:rsidR="3F4F842B">
        <w:t xml:space="preserve"> by</w:t>
      </w:r>
      <w:r w:rsidR="3F4F842B" w:rsidRPr="004F2A40">
        <w:t xml:space="preserve"> EU, UNDP, and OHCHR</w:t>
      </w:r>
      <w:r w:rsidR="3F4F842B">
        <w:t xml:space="preserve">, </w:t>
      </w:r>
      <w:r w:rsidR="3F4F842B" w:rsidRPr="004F2A40">
        <w:t>engaged state agencies, civil society, schools and citizens</w:t>
      </w:r>
      <w:r w:rsidR="00AB1C4F">
        <w:t>. It</w:t>
      </w:r>
      <w:r w:rsidR="3F4F842B" w:rsidRPr="004F2A40">
        <w:t xml:space="preserve"> covered a wide array of topics from processing health-related information and using social media to launching new educational programs in data protection.</w:t>
      </w:r>
      <w:r w:rsidR="3B9A06BF" w:rsidRPr="0085510F">
        <w:t xml:space="preserve"> </w:t>
      </w:r>
      <w:r w:rsidR="3B9A06BF">
        <w:t>It included</w:t>
      </w:r>
      <w:r w:rsidR="3B9A06BF" w:rsidRPr="004F2A40">
        <w:t xml:space="preserve"> </w:t>
      </w:r>
      <w:r w:rsidR="3B9A06BF">
        <w:t xml:space="preserve">signing of an </w:t>
      </w:r>
      <w:r w:rsidR="3B9A06BF" w:rsidRPr="004F2A40">
        <w:t xml:space="preserve">MoU between several Georgian universities and the State Inspector’s Service to introduce new educational </w:t>
      </w:r>
      <w:proofErr w:type="spellStart"/>
      <w:r w:rsidR="3B9A06BF" w:rsidRPr="004F2A40">
        <w:t>programmes</w:t>
      </w:r>
      <w:proofErr w:type="spellEnd"/>
      <w:r w:rsidR="3B9A06BF" w:rsidRPr="004F2A40">
        <w:t xml:space="preserve"> in data protection and create more opportunities in this field for Georgian students.</w:t>
      </w:r>
      <w:r w:rsidR="0085510F">
        <w:rPr>
          <w:rStyle w:val="FootnoteReference"/>
        </w:rPr>
        <w:footnoteReference w:id="108"/>
      </w:r>
    </w:p>
    <w:p w14:paraId="62DDCB8C" w14:textId="0FBBD1EE" w:rsidR="7BEF979E" w:rsidRPr="006242B5" w:rsidRDefault="00483F67" w:rsidP="00BD719F">
      <w:pPr>
        <w:pStyle w:val="Heading3"/>
        <w:rPr>
          <w:rFonts w:asciiTheme="minorHAnsi" w:hAnsiTheme="minorHAnsi"/>
        </w:rPr>
      </w:pPr>
      <w:bookmarkStart w:id="287" w:name="_Toc77334220"/>
      <w:r>
        <w:rPr>
          <w:rFonts w:asciiTheme="minorHAnsi" w:hAnsiTheme="minorHAnsi"/>
          <w:color w:val="2B579A"/>
        </w:rPr>
        <w:t xml:space="preserve">2.3.2 </w:t>
      </w:r>
      <w:r w:rsidR="7BEF979E" w:rsidRPr="006242B5">
        <w:rPr>
          <w:rFonts w:asciiTheme="minorHAnsi" w:hAnsiTheme="minorHAnsi"/>
          <w:color w:val="2B579A"/>
        </w:rPr>
        <w:t>ICTs and the education system</w:t>
      </w:r>
      <w:bookmarkEnd w:id="287"/>
    </w:p>
    <w:p w14:paraId="38671CB6" w14:textId="361BB4DF" w:rsidR="004D58D5" w:rsidRPr="00185076" w:rsidRDefault="07F1B212" w:rsidP="00BD719F">
      <w:pPr>
        <w:jc w:val="both"/>
        <w:rPr>
          <w:lang w:val="en-GB"/>
        </w:rPr>
      </w:pPr>
      <w:r>
        <w:t xml:space="preserve">In the context of </w:t>
      </w:r>
      <w:r w:rsidRPr="113FE94A">
        <w:rPr>
          <w:lang w:val="en-GB"/>
        </w:rPr>
        <w:t>e-government, e-</w:t>
      </w:r>
      <w:proofErr w:type="spellStart"/>
      <w:proofErr w:type="gramStart"/>
      <w:r w:rsidRPr="113FE94A">
        <w:rPr>
          <w:lang w:val="en-GB"/>
        </w:rPr>
        <w:t>administration</w:t>
      </w:r>
      <w:r w:rsidR="03351B08" w:rsidRPr="113FE94A">
        <w:rPr>
          <w:lang w:val="en-GB"/>
        </w:rPr>
        <w:t>,</w:t>
      </w:r>
      <w:r w:rsidR="1B9A5EC5" w:rsidRPr="113FE94A">
        <w:rPr>
          <w:lang w:val="en-GB"/>
        </w:rPr>
        <w:t>e</w:t>
      </w:r>
      <w:proofErr w:type="spellEnd"/>
      <w:proofErr w:type="gramEnd"/>
      <w:r w:rsidR="1B9A5EC5" w:rsidRPr="113FE94A">
        <w:rPr>
          <w:lang w:val="en-GB"/>
        </w:rPr>
        <w:t>-delivery of government services</w:t>
      </w:r>
      <w:r w:rsidR="0081F3D4" w:rsidRPr="113FE94A">
        <w:rPr>
          <w:lang w:val="en-GB"/>
        </w:rPr>
        <w:t xml:space="preserve">, the education sector is a critical component </w:t>
      </w:r>
      <w:r w:rsidR="37EDCE4F" w:rsidRPr="113FE94A">
        <w:rPr>
          <w:lang w:val="en-GB"/>
        </w:rPr>
        <w:t>of digital transformation</w:t>
      </w:r>
      <w:r w:rsidR="626AE03D" w:rsidRPr="113FE94A">
        <w:rPr>
          <w:lang w:val="en-GB"/>
        </w:rPr>
        <w:t xml:space="preserve"> in that it can be taken as an example of the status of modernization of digital public services delivery</w:t>
      </w:r>
      <w:r w:rsidR="37EDCE4F" w:rsidRPr="113FE94A">
        <w:rPr>
          <w:lang w:val="en-GB"/>
        </w:rPr>
        <w:t xml:space="preserve">. Looking at the education sector from a perspective of </w:t>
      </w:r>
      <w:r w:rsidR="2B682513" w:rsidRPr="113FE94A">
        <w:rPr>
          <w:lang w:val="en-GB"/>
        </w:rPr>
        <w:t xml:space="preserve">the </w:t>
      </w:r>
      <w:r w:rsidR="37EDCE4F" w:rsidRPr="113FE94A">
        <w:rPr>
          <w:lang w:val="en-GB"/>
        </w:rPr>
        <w:t xml:space="preserve">governance of the education system and </w:t>
      </w:r>
      <w:r w:rsidR="31265B79" w:rsidRPr="113FE94A">
        <w:rPr>
          <w:lang w:val="en-GB"/>
        </w:rPr>
        <w:t xml:space="preserve">the </w:t>
      </w:r>
      <w:r w:rsidR="37EDCE4F" w:rsidRPr="113FE94A">
        <w:rPr>
          <w:lang w:val="en-GB"/>
        </w:rPr>
        <w:t xml:space="preserve">delivery of </w:t>
      </w:r>
      <w:r w:rsidR="581BB2DD" w:rsidRPr="113FE94A">
        <w:rPr>
          <w:lang w:val="en-GB"/>
        </w:rPr>
        <w:t>education,</w:t>
      </w:r>
      <w:r w:rsidR="7AE4B7F7" w:rsidRPr="113FE94A">
        <w:rPr>
          <w:lang w:val="en-GB"/>
        </w:rPr>
        <w:t xml:space="preserve"> </w:t>
      </w:r>
      <w:r w:rsidR="1CF0C65E" w:rsidRPr="113FE94A">
        <w:rPr>
          <w:lang w:val="en-GB"/>
        </w:rPr>
        <w:t xml:space="preserve">and </w:t>
      </w:r>
      <w:r w:rsidR="7AE4B7F7" w:rsidRPr="113FE94A">
        <w:rPr>
          <w:lang w:val="en-GB"/>
        </w:rPr>
        <w:t>beyond the actual content delivered (</w:t>
      </w:r>
      <w:proofErr w:type="gramStart"/>
      <w:r w:rsidR="7AE4B7F7" w:rsidRPr="113FE94A">
        <w:rPr>
          <w:lang w:val="en-GB"/>
        </w:rPr>
        <w:t>i.e.</w:t>
      </w:r>
      <w:proofErr w:type="gramEnd"/>
      <w:r w:rsidR="7AE4B7F7" w:rsidRPr="113FE94A">
        <w:rPr>
          <w:lang w:val="en-GB"/>
        </w:rPr>
        <w:t xml:space="preserve"> </w:t>
      </w:r>
      <w:r w:rsidR="59EF3B7B" w:rsidRPr="113FE94A">
        <w:rPr>
          <w:lang w:val="en-GB"/>
        </w:rPr>
        <w:t xml:space="preserve">curricula including </w:t>
      </w:r>
      <w:r w:rsidR="7AE4B7F7" w:rsidRPr="113FE94A">
        <w:rPr>
          <w:lang w:val="en-GB"/>
        </w:rPr>
        <w:t xml:space="preserve">digital skills), </w:t>
      </w:r>
      <w:r w:rsidR="0818EE55" w:rsidRPr="113FE94A">
        <w:rPr>
          <w:lang w:val="en-GB"/>
        </w:rPr>
        <w:t>proves that</w:t>
      </w:r>
      <w:r w:rsidR="581BB2DD" w:rsidRPr="113FE94A">
        <w:rPr>
          <w:lang w:val="en-GB"/>
        </w:rPr>
        <w:t xml:space="preserve"> ICTs are playing an </w:t>
      </w:r>
      <w:r w:rsidR="4F18B2D3" w:rsidRPr="113FE94A">
        <w:rPr>
          <w:lang w:val="en-GB"/>
        </w:rPr>
        <w:t xml:space="preserve">even more </w:t>
      </w:r>
      <w:r w:rsidR="581BB2DD" w:rsidRPr="113FE94A">
        <w:rPr>
          <w:lang w:val="en-GB"/>
        </w:rPr>
        <w:t>essential role.</w:t>
      </w:r>
    </w:p>
    <w:p w14:paraId="2D9294DF" w14:textId="1536FF2E" w:rsidR="00F32862" w:rsidRPr="00FA0D51" w:rsidRDefault="7AE4B7F7" w:rsidP="00BD719F">
      <w:pPr>
        <w:jc w:val="both"/>
        <w:rPr>
          <w:lang w:val="en-GB"/>
        </w:rPr>
      </w:pPr>
      <w:r w:rsidRPr="00F32862">
        <w:rPr>
          <w:lang w:val="en-GB"/>
        </w:rPr>
        <w:lastRenderedPageBreak/>
        <w:t>T</w:t>
      </w:r>
      <w:r w:rsidR="581BB2DD" w:rsidRPr="00F32862">
        <w:rPr>
          <w:lang w:val="en-GB"/>
        </w:rPr>
        <w:t>he soon</w:t>
      </w:r>
      <w:r w:rsidRPr="00F32862">
        <w:rPr>
          <w:lang w:val="en-GB"/>
        </w:rPr>
        <w:t>-</w:t>
      </w:r>
      <w:r w:rsidR="581BB2DD" w:rsidRPr="00F32862">
        <w:rPr>
          <w:lang w:val="en-GB"/>
        </w:rPr>
        <w:t>to</w:t>
      </w:r>
      <w:r w:rsidRPr="00F32862">
        <w:rPr>
          <w:lang w:val="en-GB"/>
        </w:rPr>
        <w:t>-</w:t>
      </w:r>
      <w:r w:rsidR="581BB2DD" w:rsidRPr="00F32862">
        <w:rPr>
          <w:lang w:val="en-GB"/>
        </w:rPr>
        <w:t>be</w:t>
      </w:r>
      <w:r w:rsidRPr="00F32862">
        <w:rPr>
          <w:lang w:val="en-GB"/>
        </w:rPr>
        <w:t>-</w:t>
      </w:r>
      <w:r w:rsidR="581BB2DD" w:rsidRPr="00F32862">
        <w:rPr>
          <w:lang w:val="en-GB"/>
        </w:rPr>
        <w:t>published ITU-UNICEF report on “Connectivity in Education</w:t>
      </w:r>
      <w:r w:rsidRPr="00F32862">
        <w:rPr>
          <w:lang w:val="en-GB"/>
        </w:rPr>
        <w:t xml:space="preserve">: Status and recent </w:t>
      </w:r>
      <w:r w:rsidRPr="00FA0D51">
        <w:rPr>
          <w:lang w:val="en-GB"/>
        </w:rPr>
        <w:t>developments in 9</w:t>
      </w:r>
      <w:r w:rsidR="7631AF9D" w:rsidRPr="113FE94A">
        <w:rPr>
          <w:lang w:val="en-GB"/>
        </w:rPr>
        <w:t xml:space="preserve"> N</w:t>
      </w:r>
      <w:r w:rsidRPr="00FA0D51">
        <w:rPr>
          <w:lang w:val="en-GB"/>
        </w:rPr>
        <w:t>on</w:t>
      </w:r>
      <w:r w:rsidR="7631AF9D" w:rsidRPr="113FE94A">
        <w:rPr>
          <w:lang w:val="en-GB"/>
        </w:rPr>
        <w:t>-</w:t>
      </w:r>
      <w:r w:rsidRPr="00FA0D51">
        <w:rPr>
          <w:lang w:val="en-GB"/>
        </w:rPr>
        <w:t>EU countries of Europe region” looks at the two dimension</w:t>
      </w:r>
      <w:r w:rsidR="16F5C2B6" w:rsidRPr="00FA0D51">
        <w:rPr>
          <w:lang w:val="en-GB"/>
        </w:rPr>
        <w:t>s</w:t>
      </w:r>
      <w:r w:rsidRPr="00FA0D51">
        <w:rPr>
          <w:lang w:val="en-GB"/>
        </w:rPr>
        <w:t xml:space="preserve"> of</w:t>
      </w:r>
      <w:r w:rsidR="16F5C2B6" w:rsidRPr="00FA0D51">
        <w:rPr>
          <w:lang w:val="en-GB"/>
        </w:rPr>
        <w:t xml:space="preserve"> </w:t>
      </w:r>
      <w:r w:rsidR="68381D90" w:rsidRPr="00FA0D51">
        <w:rPr>
          <w:lang w:val="en-GB"/>
        </w:rPr>
        <w:t xml:space="preserve">ICTs for </w:t>
      </w:r>
      <w:r w:rsidR="16F5C2B6" w:rsidRPr="00FA0D51">
        <w:rPr>
          <w:lang w:val="en-GB"/>
        </w:rPr>
        <w:t xml:space="preserve">e-government of education and </w:t>
      </w:r>
      <w:r w:rsidR="68381D90" w:rsidRPr="00FA0D51">
        <w:rPr>
          <w:lang w:val="en-GB"/>
        </w:rPr>
        <w:t>ICTs as a medium for delivering remote education</w:t>
      </w:r>
      <w:r w:rsidR="19470811" w:rsidRPr="00FA0D51">
        <w:rPr>
          <w:lang w:val="en-GB"/>
        </w:rPr>
        <w:t>, among other</w:t>
      </w:r>
      <w:r w:rsidR="68381D90" w:rsidRPr="00FA0D51">
        <w:rPr>
          <w:vertAlign w:val="superscript"/>
          <w:lang w:val="en-GB"/>
        </w:rPr>
        <w:t>.</w:t>
      </w:r>
      <w:r w:rsidR="00447639" w:rsidRPr="00FA0D51">
        <w:rPr>
          <w:vertAlign w:val="superscript"/>
        </w:rPr>
        <w:footnoteReference w:id="109"/>
      </w:r>
      <w:r w:rsidR="68381D90" w:rsidRPr="00FA0D51">
        <w:rPr>
          <w:lang w:val="en-GB"/>
        </w:rPr>
        <w:t xml:space="preserve"> </w:t>
      </w:r>
    </w:p>
    <w:p w14:paraId="0AB3FCF8" w14:textId="31A7421A" w:rsidR="00FA0D51" w:rsidRPr="00FA0D51" w:rsidRDefault="00FA0D51" w:rsidP="00BD719F">
      <w:pPr>
        <w:jc w:val="both"/>
        <w:rPr>
          <w:rStyle w:val="fontstyle01"/>
          <w:color w:val="auto"/>
        </w:rPr>
      </w:pPr>
      <w:r w:rsidRPr="00FA0D51">
        <w:rPr>
          <w:rStyle w:val="fontstyle01"/>
          <w:color w:val="auto"/>
        </w:rPr>
        <w:t>With a highly decentralized system, schools in Georgia operate with significant autonomy, allowing them to proceed with teacher hiring, adaptations to the national curriculum and management of financial resources from the government.</w:t>
      </w:r>
      <w:r w:rsidRPr="00FA0D51">
        <w:rPr>
          <w:rFonts w:ascii="Calibri" w:hAnsi="Calibri" w:cs="Calibri"/>
        </w:rPr>
        <w:t xml:space="preserve"> </w:t>
      </w:r>
      <w:r w:rsidRPr="00FA0D51">
        <w:rPr>
          <w:rStyle w:val="fontstyle01"/>
          <w:color w:val="auto"/>
        </w:rPr>
        <w:t xml:space="preserve">However, even among schools with the same number of students, some schools receive up to three times as much funding as others. </w:t>
      </w:r>
    </w:p>
    <w:p w14:paraId="30312ECA" w14:textId="77777777" w:rsidR="00FA0D51" w:rsidRPr="00FA0D51" w:rsidRDefault="00FA0D51" w:rsidP="00BD719F">
      <w:pPr>
        <w:jc w:val="both"/>
        <w:rPr>
          <w:rStyle w:val="fontstyle01"/>
          <w:color w:val="auto"/>
          <w:sz w:val="14"/>
          <w:szCs w:val="14"/>
        </w:rPr>
      </w:pPr>
      <w:r w:rsidRPr="00FA0D51">
        <w:rPr>
          <w:rStyle w:val="fontstyle01"/>
          <w:color w:val="auto"/>
        </w:rPr>
        <w:t>According to data from the Ministry of Education, in the 2020-21 academic year, there are about 2,309</w:t>
      </w:r>
      <w:r w:rsidRPr="00FA0D51">
        <w:rPr>
          <w:rFonts w:ascii="Calibri" w:hAnsi="Calibri" w:cs="Calibri"/>
        </w:rPr>
        <w:br/>
      </w:r>
      <w:r w:rsidRPr="00FA0D51">
        <w:rPr>
          <w:rStyle w:val="fontstyle01"/>
          <w:color w:val="auto"/>
        </w:rPr>
        <w:t>public and private schools in Georgia—including 2086 public and 223 private schools. These schools enroll about 609,095 students and employ about 62,699 teachers.</w:t>
      </w:r>
    </w:p>
    <w:p w14:paraId="69DCC4F6" w14:textId="77777777" w:rsidR="00FA0D51" w:rsidRPr="00FA0D51" w:rsidRDefault="00FA0D51" w:rsidP="00BD719F">
      <w:pPr>
        <w:jc w:val="both"/>
        <w:rPr>
          <w:rFonts w:ascii="Calibri" w:hAnsi="Calibri"/>
        </w:rPr>
      </w:pPr>
      <w:r w:rsidRPr="00FA0D51">
        <w:rPr>
          <w:rFonts w:ascii="Calibri" w:hAnsi="Calibri"/>
        </w:rPr>
        <w:t>In terms of school mapping and data collection on the educational system, the national Education Management Information System (EMIS) collects data from all schools throughout the country, and the National Assessment and Examinations Centre (NAEC) is responsible for storing assessment data and conducting the examination of it for students and teachers. This configuration has limitations, as both bodies mostly work with their own data and neither is responsible for the evaluation of the system as a whole. Moreover, accessing the information, particularly in an analytical manner, remains a challenge in the country.</w:t>
      </w:r>
    </w:p>
    <w:p w14:paraId="557CF971" w14:textId="3EB56BCD" w:rsidR="00FA0D51" w:rsidRPr="00FA0D51" w:rsidRDefault="00FA0D51" w:rsidP="00BD719F">
      <w:pPr>
        <w:jc w:val="both"/>
        <w:rPr>
          <w:rFonts w:ascii="Calibri" w:hAnsi="Calibri"/>
        </w:rPr>
      </w:pPr>
      <w:r w:rsidRPr="00FA0D51">
        <w:rPr>
          <w:rFonts w:ascii="Calibri" w:hAnsi="Calibri"/>
        </w:rPr>
        <w:t>Despite these limitations, Georgia’s Ministry of Education, Science, Culture and Sport has a designated</w:t>
      </w:r>
      <w:r w:rsidRPr="00FA0D51">
        <w:rPr>
          <w:rFonts w:ascii="Calibri" w:hAnsi="Calibri"/>
        </w:rPr>
        <w:br/>
        <w:t>space on its website with a geographic illustration of ongoing infrastructure projects in the country, as well as a portal called “e-Catalog,” which is an electronic catalogue of educational institutions containing</w:t>
      </w:r>
      <w:r w:rsidRPr="00FA0D51">
        <w:rPr>
          <w:rFonts w:ascii="Calibri" w:hAnsi="Calibri"/>
        </w:rPr>
        <w:br/>
        <w:t>complete information about general education public schools. This system allows the user to retrieve</w:t>
      </w:r>
      <w:r w:rsidRPr="00FA0D51">
        <w:rPr>
          <w:rFonts w:ascii="Calibri" w:hAnsi="Calibri"/>
        </w:rPr>
        <w:br/>
        <w:t>information about the infrastructure of the institution, the learning process, teaching, teachers and</w:t>
      </w:r>
      <w:r w:rsidRPr="00FA0D51">
        <w:rPr>
          <w:rFonts w:ascii="Calibri" w:hAnsi="Calibri"/>
        </w:rPr>
        <w:br/>
        <w:t>student achievements.</w:t>
      </w:r>
      <w:r w:rsidRPr="00FA0D51">
        <w:rPr>
          <w:rFonts w:ascii="Calibri" w:hAnsi="Calibri"/>
          <w:sz w:val="14"/>
          <w:szCs w:val="14"/>
        </w:rPr>
        <w:t xml:space="preserve"> </w:t>
      </w:r>
      <w:r w:rsidRPr="00FA0D51">
        <w:rPr>
          <w:rFonts w:ascii="Calibri" w:hAnsi="Calibri"/>
        </w:rPr>
        <w:t>The layers for the mapping of projects include: I) Educational Resource Centers;</w:t>
      </w:r>
      <w:r w:rsidRPr="00FA0D51">
        <w:rPr>
          <w:rFonts w:ascii="Calibri" w:hAnsi="Calibri"/>
        </w:rPr>
        <w:br/>
        <w:t>II) Newly built schools; III) Construction underway; I</w:t>
      </w:r>
      <w:r w:rsidR="0079652D">
        <w:rPr>
          <w:rFonts w:ascii="Calibri" w:hAnsi="Calibri"/>
        </w:rPr>
        <w:t>V</w:t>
      </w:r>
      <w:r w:rsidRPr="00FA0D51">
        <w:rPr>
          <w:rFonts w:ascii="Calibri" w:hAnsi="Calibri"/>
        </w:rPr>
        <w:t xml:space="preserve">) Tbilisi public schools; V) MCA-Georgia </w:t>
      </w:r>
      <w:proofErr w:type="spellStart"/>
      <w:r w:rsidRPr="00FA0D51">
        <w:rPr>
          <w:rFonts w:ascii="Calibri" w:hAnsi="Calibri"/>
        </w:rPr>
        <w:t>Millenium</w:t>
      </w:r>
      <w:proofErr w:type="spellEnd"/>
      <w:r w:rsidRPr="00FA0D51">
        <w:rPr>
          <w:rFonts w:ascii="Calibri" w:hAnsi="Calibri"/>
        </w:rPr>
        <w:br/>
        <w:t>Program; and V</w:t>
      </w:r>
      <w:r w:rsidR="0079652D">
        <w:rPr>
          <w:rFonts w:ascii="Calibri" w:hAnsi="Calibri"/>
        </w:rPr>
        <w:t>I</w:t>
      </w:r>
      <w:r w:rsidRPr="00FA0D51">
        <w:rPr>
          <w:rFonts w:ascii="Calibri" w:hAnsi="Calibri"/>
        </w:rPr>
        <w:t>) Partially refurbished public schools.</w:t>
      </w:r>
      <w:r w:rsidRPr="00FA0D51">
        <w:rPr>
          <w:rFonts w:ascii="Calibri" w:hAnsi="Calibri"/>
          <w:sz w:val="14"/>
          <w:szCs w:val="14"/>
        </w:rPr>
        <w:t xml:space="preserve"> </w:t>
      </w:r>
      <w:r w:rsidRPr="00FA0D51">
        <w:rPr>
          <w:rFonts w:ascii="Calibri" w:hAnsi="Calibri"/>
        </w:rPr>
        <w:t xml:space="preserve">As of December 2020, this interactive map with information on school-related infrastructure has been visualized about 150,000 times. </w:t>
      </w:r>
    </w:p>
    <w:p w14:paraId="0C5CF1B7" w14:textId="1FABC600" w:rsidR="00FA0D51" w:rsidRPr="00750504" w:rsidRDefault="00FA0D51" w:rsidP="00BD719F">
      <w:pPr>
        <w:jc w:val="both"/>
        <w:rPr>
          <w:rStyle w:val="fontstyle01"/>
          <w:rFonts w:cstheme="minorBidi"/>
        </w:rPr>
      </w:pPr>
      <w:r w:rsidRPr="00FA0D51">
        <w:rPr>
          <w:rFonts w:ascii="Calibri" w:hAnsi="Calibri"/>
        </w:rPr>
        <w:t xml:space="preserve">According to OECD data, in 2015 Georgia had 0.3 computers per student which is almost half of the OECD average (0.77). </w:t>
      </w:r>
      <w:r w:rsidR="00347C86">
        <w:rPr>
          <w:rFonts w:ascii="Calibri" w:hAnsi="Calibri"/>
        </w:rPr>
        <w:t xml:space="preserve"> </w:t>
      </w:r>
      <w:r w:rsidRPr="00FA0D51">
        <w:rPr>
          <w:rFonts w:ascii="Calibri" w:hAnsi="Calibri"/>
        </w:rPr>
        <w:t xml:space="preserve">In the context of COVID-19, a 2020 joint report between UNICEF and ITU show that 15% of school-age children in Georgia do not have </w:t>
      </w:r>
      <w:r w:rsidR="00212E36">
        <w:rPr>
          <w:rFonts w:ascii="Calibri" w:hAnsi="Calibri"/>
        </w:rPr>
        <w:t>Internet</w:t>
      </w:r>
      <w:r w:rsidRPr="00FA0D51">
        <w:rPr>
          <w:rFonts w:ascii="Calibri" w:hAnsi="Calibri"/>
        </w:rPr>
        <w:t xml:space="preserve"> connection in their homes.</w:t>
      </w:r>
      <w:r w:rsidRPr="00FA0D51">
        <w:rPr>
          <w:rFonts w:ascii="Calibri" w:hAnsi="Calibri"/>
          <w:sz w:val="14"/>
          <w:szCs w:val="14"/>
        </w:rPr>
        <w:t xml:space="preserve"> </w:t>
      </w:r>
      <w:r w:rsidRPr="00FA0D51">
        <w:rPr>
          <w:rFonts w:ascii="Calibri" w:hAnsi="Calibri"/>
        </w:rPr>
        <w:t xml:space="preserve">Furthermore, Georgia’s EMIS shows that 20% of children in Georgia have access to neither computers nor the </w:t>
      </w:r>
      <w:r w:rsidR="00212E36">
        <w:rPr>
          <w:rFonts w:ascii="Calibri" w:hAnsi="Calibri"/>
        </w:rPr>
        <w:t>Internet</w:t>
      </w:r>
      <w:r w:rsidRPr="00FA0D51">
        <w:rPr>
          <w:rFonts w:ascii="Calibri" w:hAnsi="Calibri"/>
        </w:rPr>
        <w:t xml:space="preserve">, significantly </w:t>
      </w:r>
      <w:r w:rsidRPr="001F4086">
        <w:rPr>
          <w:rFonts w:ascii="Calibri" w:hAnsi="Calibri"/>
          <w:color w:val="000000"/>
        </w:rPr>
        <w:t>limiting their attainment of their right to education. In addition to unequal access to ICTs</w:t>
      </w:r>
      <w:r>
        <w:rPr>
          <w:rFonts w:ascii="Calibri" w:hAnsi="Calibri"/>
          <w:color w:val="000000"/>
        </w:rPr>
        <w:t xml:space="preserve"> </w:t>
      </w:r>
      <w:r w:rsidRPr="001F4086">
        <w:rPr>
          <w:rFonts w:ascii="Calibri" w:hAnsi="Calibri"/>
          <w:color w:val="000000"/>
        </w:rPr>
        <w:t>and reliable</w:t>
      </w:r>
      <w:r>
        <w:rPr>
          <w:rFonts w:ascii="Calibri" w:hAnsi="Calibri"/>
          <w:color w:val="000000"/>
        </w:rPr>
        <w:t xml:space="preserve"> </w:t>
      </w:r>
      <w:r w:rsidRPr="001F4086">
        <w:rPr>
          <w:rFonts w:ascii="Calibri" w:hAnsi="Calibri"/>
          <w:color w:val="000000"/>
        </w:rPr>
        <w:t>connectivity, there is also a discrepancy in terms of geographic location. Rural areas are likely</w:t>
      </w:r>
      <w:r>
        <w:rPr>
          <w:rFonts w:ascii="Calibri" w:hAnsi="Calibri"/>
          <w:color w:val="000000"/>
        </w:rPr>
        <w:t xml:space="preserve"> </w:t>
      </w:r>
      <w:r w:rsidRPr="001F4086">
        <w:rPr>
          <w:rFonts w:ascii="Calibri" w:hAnsi="Calibri"/>
          <w:color w:val="000000"/>
        </w:rPr>
        <w:t>to be home for students with lower household income, which has a direct link to students’ academic</w:t>
      </w:r>
      <w:r>
        <w:rPr>
          <w:rFonts w:ascii="Calibri" w:hAnsi="Calibri"/>
          <w:color w:val="000000"/>
        </w:rPr>
        <w:t xml:space="preserve"> </w:t>
      </w:r>
      <w:r w:rsidRPr="001F4086">
        <w:rPr>
          <w:rFonts w:ascii="Calibri" w:hAnsi="Calibri"/>
          <w:color w:val="000000"/>
        </w:rPr>
        <w:lastRenderedPageBreak/>
        <w:t>performance, as students in urban areas outperform those living in rural settings.</w:t>
      </w:r>
      <w:r>
        <w:rPr>
          <w:rFonts w:ascii="Calibri" w:hAnsi="Calibri"/>
          <w:color w:val="000000"/>
          <w:sz w:val="14"/>
          <w:szCs w:val="14"/>
        </w:rPr>
        <w:t xml:space="preserve"> </w:t>
      </w:r>
      <w:r w:rsidRPr="001F4086">
        <w:rPr>
          <w:rFonts w:ascii="Calibri" w:hAnsi="Calibri"/>
          <w:color w:val="000000"/>
        </w:rPr>
        <w:t>As financial pressures</w:t>
      </w:r>
      <w:r>
        <w:rPr>
          <w:rFonts w:ascii="Calibri" w:hAnsi="Calibri"/>
          <w:color w:val="000000"/>
        </w:rPr>
        <w:t xml:space="preserve"> </w:t>
      </w:r>
      <w:r w:rsidRPr="001F4086">
        <w:rPr>
          <w:rFonts w:ascii="Calibri" w:hAnsi="Calibri"/>
          <w:color w:val="000000"/>
        </w:rPr>
        <w:t>mount for many families during the COVID-19 pandemic, these disparities are likely to worsen.</w:t>
      </w:r>
    </w:p>
    <w:p w14:paraId="64B1C229" w14:textId="7377CDBD" w:rsidR="00FA0D51" w:rsidRDefault="04CB9353" w:rsidP="00BD719F">
      <w:pPr>
        <w:jc w:val="both"/>
      </w:pPr>
      <w:r>
        <w:t>To tackle problems with connectivity and access to computers, education foundation “</w:t>
      </w:r>
      <w:proofErr w:type="spellStart"/>
      <w:r>
        <w:t>Educare</w:t>
      </w:r>
      <w:proofErr w:type="spellEnd"/>
      <w:r>
        <w:t xml:space="preserve"> Georgia” and its donors from the private sector came to rescue people in need (Edu Care Georgia, 2020). The foundation established a platform “give </w:t>
      </w:r>
      <w:r w:rsidR="00212E36">
        <w:t>Internet</w:t>
      </w:r>
      <w:r>
        <w:t xml:space="preserve">,” which calls for everyone to donate </w:t>
      </w:r>
      <w:r w:rsidR="00212E36">
        <w:t>Internet</w:t>
      </w:r>
      <w:r>
        <w:t xml:space="preserve"> access to underprivileged high-school students. The platform was active prior to the outbreak of the COVID-19, yet the donations from the private sector and the general public have multiplied during the pandemic. As a result, the platform has delivered computers and provided </w:t>
      </w:r>
      <w:r w:rsidR="00212E36">
        <w:t>Internet</w:t>
      </w:r>
      <w:r>
        <w:t xml:space="preserve"> access to hundreds of students around the country.</w:t>
      </w:r>
      <w:r w:rsidR="00FA0D51">
        <w:rPr>
          <w:rStyle w:val="FootnoteReference"/>
        </w:rPr>
        <w:footnoteReference w:id="110"/>
      </w:r>
    </w:p>
    <w:p w14:paraId="68374EAB" w14:textId="6515D84A" w:rsidR="00892F5B" w:rsidRPr="00892F5B" w:rsidRDefault="04CB9353" w:rsidP="00BD719F">
      <w:pPr>
        <w:jc w:val="both"/>
        <w:rPr>
          <w:rFonts w:ascii="Calibri" w:hAnsi="Calibri"/>
          <w:color w:val="000000"/>
        </w:rPr>
      </w:pPr>
      <w:r w:rsidRPr="113FE94A">
        <w:rPr>
          <w:rFonts w:ascii="Calibri" w:hAnsi="Calibri"/>
          <w:color w:val="000000" w:themeColor="text1"/>
        </w:rPr>
        <w:t xml:space="preserve">With 661,500 </w:t>
      </w:r>
      <w:r w:rsidR="00195084">
        <w:rPr>
          <w:rFonts w:ascii="Calibri" w:hAnsi="Calibri"/>
          <w:color w:val="000000" w:themeColor="text1"/>
        </w:rPr>
        <w:t xml:space="preserve">school-age </w:t>
      </w:r>
      <w:r w:rsidR="00FA0D51" w:rsidRPr="113FE94A">
        <w:rPr>
          <w:rFonts w:ascii="Calibri" w:hAnsi="Calibri"/>
          <w:color w:val="000000" w:themeColor="text1"/>
        </w:rPr>
        <w:t xml:space="preserve">children </w:t>
      </w:r>
      <w:r w:rsidRPr="113FE94A">
        <w:rPr>
          <w:rFonts w:ascii="Calibri" w:hAnsi="Calibri"/>
          <w:color w:val="000000" w:themeColor="text1"/>
        </w:rPr>
        <w:t>directly affected by school closures due to COVID-19</w:t>
      </w:r>
      <w:r w:rsidR="00195084">
        <w:rPr>
          <w:rStyle w:val="FootnoteReference"/>
          <w:rFonts w:ascii="Calibri" w:hAnsi="Calibri"/>
          <w:color w:val="000000" w:themeColor="text1"/>
        </w:rPr>
        <w:footnoteReference w:id="111"/>
      </w:r>
      <w:r w:rsidRPr="113FE94A">
        <w:rPr>
          <w:rFonts w:ascii="Calibri" w:hAnsi="Calibri"/>
          <w:color w:val="000000" w:themeColor="text1"/>
        </w:rPr>
        <w:t xml:space="preserve"> on the 21 March 2020, the Ministry of Education, Science, Culture and Sport of Georgia and the First Channel of Georgia launched a project called “</w:t>
      </w:r>
      <w:proofErr w:type="spellStart"/>
      <w:r w:rsidRPr="113FE94A">
        <w:rPr>
          <w:rFonts w:ascii="Calibri" w:hAnsi="Calibri"/>
          <w:color w:val="000000" w:themeColor="text1"/>
        </w:rPr>
        <w:t>Teleskola</w:t>
      </w:r>
      <w:proofErr w:type="spellEnd"/>
      <w:r w:rsidRPr="113FE94A">
        <w:rPr>
          <w:rFonts w:ascii="Calibri" w:hAnsi="Calibri"/>
          <w:color w:val="000000" w:themeColor="text1"/>
        </w:rPr>
        <w:t>”.</w:t>
      </w:r>
      <w:r w:rsidRPr="113FE94A">
        <w:rPr>
          <w:rFonts w:ascii="Calibri" w:hAnsi="Calibri"/>
          <w:color w:val="000000" w:themeColor="text1"/>
          <w:sz w:val="14"/>
          <w:szCs w:val="14"/>
        </w:rPr>
        <w:t xml:space="preserve"> </w:t>
      </w:r>
      <w:r w:rsidRPr="113FE94A">
        <w:rPr>
          <w:rFonts w:ascii="Calibri" w:hAnsi="Calibri"/>
          <w:color w:val="000000" w:themeColor="text1"/>
        </w:rPr>
        <w:t xml:space="preserve">The project’s main goal was to provide educational content for students of all grades and in different subjects across the country’s schools via TV, thus allowing students without access to the </w:t>
      </w:r>
      <w:r w:rsidR="00212E36">
        <w:rPr>
          <w:rFonts w:ascii="Calibri" w:hAnsi="Calibri"/>
          <w:color w:val="000000" w:themeColor="text1"/>
        </w:rPr>
        <w:t>Internet</w:t>
      </w:r>
      <w:r w:rsidRPr="113FE94A">
        <w:rPr>
          <w:rFonts w:ascii="Calibri" w:hAnsi="Calibri"/>
          <w:color w:val="000000" w:themeColor="text1"/>
        </w:rPr>
        <w:t xml:space="preserve"> to retrieve content for learning purposes.</w:t>
      </w:r>
      <w:r w:rsidRPr="113FE94A">
        <w:rPr>
          <w:rFonts w:ascii="Calibri" w:hAnsi="Calibri"/>
          <w:color w:val="000000" w:themeColor="text1"/>
          <w:sz w:val="14"/>
          <w:szCs w:val="14"/>
        </w:rPr>
        <w:t xml:space="preserve"> </w:t>
      </w:r>
      <w:r w:rsidRPr="113FE94A">
        <w:rPr>
          <w:rFonts w:ascii="Calibri" w:hAnsi="Calibri"/>
          <w:color w:val="000000" w:themeColor="text1"/>
        </w:rPr>
        <w:t>Lessons prepared in accordance with the National Curriculum were conducted by experienced teachers in various subjects, taking also into account the interests of ethnic minorities.</w:t>
      </w:r>
      <w:r w:rsidR="00402FDE">
        <w:rPr>
          <w:rFonts w:ascii="Calibri" w:hAnsi="Calibri"/>
          <w:color w:val="000000" w:themeColor="text1"/>
        </w:rPr>
        <w:t xml:space="preserve"> </w:t>
      </w:r>
      <w:r w:rsidR="00FA0D51" w:rsidRPr="005A78AA">
        <w:rPr>
          <w:rFonts w:ascii="Calibri" w:hAnsi="Calibri"/>
          <w:color w:val="000000"/>
        </w:rPr>
        <w:t xml:space="preserve">The government </w:t>
      </w:r>
      <w:r w:rsidR="00FA0D51">
        <w:rPr>
          <w:rFonts w:ascii="Calibri" w:hAnsi="Calibri"/>
          <w:color w:val="000000"/>
        </w:rPr>
        <w:t xml:space="preserve">announced </w:t>
      </w:r>
      <w:r w:rsidR="00FA0D51" w:rsidRPr="005A78AA">
        <w:rPr>
          <w:rFonts w:ascii="Calibri" w:hAnsi="Calibri"/>
          <w:color w:val="000000"/>
        </w:rPr>
        <w:t xml:space="preserve">that </w:t>
      </w:r>
      <w:proofErr w:type="spellStart"/>
      <w:r w:rsidR="00FA0D51" w:rsidRPr="005A78AA">
        <w:rPr>
          <w:rFonts w:ascii="Calibri" w:hAnsi="Calibri"/>
          <w:color w:val="000000"/>
        </w:rPr>
        <w:t>Teleskola</w:t>
      </w:r>
      <w:proofErr w:type="spellEnd"/>
      <w:r w:rsidR="00FA0D51" w:rsidRPr="005A78AA">
        <w:rPr>
          <w:rFonts w:ascii="Calibri" w:hAnsi="Calibri"/>
          <w:color w:val="000000"/>
        </w:rPr>
        <w:t xml:space="preserve"> will remain a long-term project and will continue even after</w:t>
      </w:r>
      <w:r w:rsidR="00402FDE">
        <w:rPr>
          <w:rFonts w:ascii="Calibri" w:hAnsi="Calibri"/>
          <w:color w:val="000000"/>
        </w:rPr>
        <w:t xml:space="preserve"> </w:t>
      </w:r>
      <w:r w:rsidR="00FA0D51" w:rsidRPr="005A78AA">
        <w:rPr>
          <w:rFonts w:ascii="Calibri" w:hAnsi="Calibri"/>
          <w:color w:val="000000"/>
        </w:rPr>
        <w:t>overcoming the threat of coronavirus. Moreover, the Second Channel of</w:t>
      </w:r>
      <w:r w:rsidR="00FA0D51">
        <w:rPr>
          <w:rFonts w:ascii="Calibri" w:hAnsi="Calibri"/>
          <w:color w:val="000000"/>
        </w:rPr>
        <w:t xml:space="preserve"> </w:t>
      </w:r>
      <w:r w:rsidR="00FA0D51" w:rsidRPr="005A78AA">
        <w:rPr>
          <w:rFonts w:ascii="Calibri" w:hAnsi="Calibri"/>
          <w:color w:val="000000"/>
        </w:rPr>
        <w:t>Georgia will be gradually transformed into an educational platform called "First Channel—Education",</w:t>
      </w:r>
      <w:r w:rsidR="00FA0D51">
        <w:rPr>
          <w:rFonts w:ascii="Calibri" w:hAnsi="Calibri"/>
          <w:color w:val="000000"/>
        </w:rPr>
        <w:t xml:space="preserve"> </w:t>
      </w:r>
      <w:r w:rsidR="00FA0D51" w:rsidRPr="005A78AA">
        <w:rPr>
          <w:rFonts w:ascii="Calibri" w:hAnsi="Calibri"/>
          <w:color w:val="000000"/>
        </w:rPr>
        <w:t>which will translate and showcase the world's best educational programs in the future.</w:t>
      </w:r>
    </w:p>
    <w:p w14:paraId="4C10ADC5" w14:textId="77777777" w:rsidR="00FA0D51" w:rsidRDefault="00FA0D51" w:rsidP="00BD719F">
      <w:pPr>
        <w:jc w:val="both"/>
        <w:rPr>
          <w:rFonts w:ascii="Calibri" w:hAnsi="Calibri"/>
          <w:color w:val="000000"/>
        </w:rPr>
      </w:pPr>
      <w:r w:rsidRPr="00855871">
        <w:rPr>
          <w:rFonts w:ascii="Calibri" w:hAnsi="Calibri"/>
          <w:color w:val="000000"/>
        </w:rPr>
        <w:t>Other initiatives</w:t>
      </w:r>
      <w:r>
        <w:rPr>
          <w:rFonts w:ascii="Calibri" w:hAnsi="Calibri"/>
          <w:color w:val="000000"/>
        </w:rPr>
        <w:t xml:space="preserve"> that were</w:t>
      </w:r>
      <w:r w:rsidRPr="00855871">
        <w:rPr>
          <w:rFonts w:ascii="Calibri" w:hAnsi="Calibri"/>
          <w:color w:val="000000"/>
        </w:rPr>
        <w:t xml:space="preserve"> </w:t>
      </w:r>
      <w:r>
        <w:rPr>
          <w:rFonts w:ascii="Calibri" w:hAnsi="Calibri"/>
          <w:color w:val="000000"/>
        </w:rPr>
        <w:t xml:space="preserve">implemented in this regard with the support of UN agencies and international partners </w:t>
      </w:r>
      <w:r w:rsidRPr="00855871">
        <w:rPr>
          <w:rFonts w:ascii="Calibri" w:hAnsi="Calibri"/>
          <w:color w:val="000000"/>
        </w:rPr>
        <w:t>included</w:t>
      </w:r>
      <w:r>
        <w:rPr>
          <w:rFonts w:ascii="Calibri" w:hAnsi="Calibri"/>
          <w:color w:val="000000"/>
        </w:rPr>
        <w:t>:</w:t>
      </w:r>
    </w:p>
    <w:p w14:paraId="36E72B25" w14:textId="77777777" w:rsidR="00FA0D51" w:rsidRPr="007C7333" w:rsidRDefault="00FA0D51" w:rsidP="00BD719F">
      <w:pPr>
        <w:pStyle w:val="ListParagraph"/>
        <w:numPr>
          <w:ilvl w:val="0"/>
          <w:numId w:val="12"/>
        </w:numPr>
        <w:spacing w:after="160"/>
        <w:ind w:left="0" w:firstLine="540"/>
        <w:jc w:val="both"/>
        <w:rPr>
          <w:rFonts w:ascii="Calibri" w:hAnsi="Calibri"/>
          <w:color w:val="000000"/>
          <w:sz w:val="14"/>
          <w:szCs w:val="14"/>
        </w:rPr>
      </w:pPr>
      <w:r w:rsidRPr="007C7333">
        <w:rPr>
          <w:rFonts w:ascii="Calibri" w:hAnsi="Calibri"/>
          <w:color w:val="000000"/>
        </w:rPr>
        <w:t>“</w:t>
      </w:r>
      <w:proofErr w:type="spellStart"/>
      <w:r w:rsidRPr="007C7333">
        <w:rPr>
          <w:rFonts w:ascii="Calibri" w:hAnsi="Calibri"/>
          <w:color w:val="000000"/>
        </w:rPr>
        <w:t>iSchool</w:t>
      </w:r>
      <w:proofErr w:type="spellEnd"/>
      <w:r w:rsidRPr="007C7333">
        <w:rPr>
          <w:rFonts w:ascii="Calibri" w:hAnsi="Calibri"/>
          <w:color w:val="000000"/>
        </w:rPr>
        <w:t>” project created with the goal of simplifying the teaching processes, providing support to the fundamentals in education, helping with the development of creative thinking, and increasing motivation among teachers and students. It aims to popularize the use of online learning and electronic materials so that anyone across Georgia can access the educational resources they need in one place. Students can download assignments and complete them independently, as well as get acquainted with the necessary materials. Teaching materials are also available for teachers.</w:t>
      </w:r>
    </w:p>
    <w:p w14:paraId="5D6EF658" w14:textId="77777777" w:rsidR="00FA0D51" w:rsidRPr="003A62BB" w:rsidRDefault="00FA0D51" w:rsidP="00BD719F">
      <w:pPr>
        <w:pStyle w:val="ListParagraph"/>
        <w:numPr>
          <w:ilvl w:val="0"/>
          <w:numId w:val="12"/>
        </w:numPr>
        <w:spacing w:after="160"/>
        <w:ind w:left="0" w:firstLine="540"/>
        <w:jc w:val="both"/>
        <w:rPr>
          <w:rFonts w:ascii="Calibri" w:hAnsi="Calibri"/>
          <w:color w:val="000000"/>
          <w:sz w:val="14"/>
          <w:szCs w:val="14"/>
        </w:rPr>
      </w:pPr>
      <w:r>
        <w:rPr>
          <w:rFonts w:ascii="Calibri" w:hAnsi="Calibri"/>
          <w:color w:val="000000"/>
        </w:rPr>
        <w:t xml:space="preserve">Partnership with </w:t>
      </w:r>
      <w:r w:rsidRPr="005A78AA">
        <w:rPr>
          <w:rFonts w:ascii="Calibri" w:hAnsi="Calibri"/>
          <w:color w:val="000000"/>
        </w:rPr>
        <w:t>Kant Academy</w:t>
      </w:r>
      <w:r>
        <w:rPr>
          <w:rFonts w:ascii="Calibri" w:hAnsi="Calibri"/>
          <w:color w:val="000000"/>
        </w:rPr>
        <w:t xml:space="preserve"> a</w:t>
      </w:r>
      <w:r w:rsidRPr="005A78AA">
        <w:rPr>
          <w:rFonts w:ascii="Calibri" w:hAnsi="Calibri"/>
          <w:color w:val="000000"/>
        </w:rPr>
        <w:t>nd UNICEF Georgia</w:t>
      </w:r>
      <w:r>
        <w:rPr>
          <w:rFonts w:ascii="Calibri" w:hAnsi="Calibri"/>
          <w:color w:val="000000"/>
        </w:rPr>
        <w:t xml:space="preserve"> </w:t>
      </w:r>
      <w:r w:rsidRPr="005A78AA">
        <w:rPr>
          <w:rFonts w:ascii="Calibri" w:hAnsi="Calibri"/>
          <w:color w:val="000000"/>
        </w:rPr>
        <w:t>focu</w:t>
      </w:r>
      <w:r>
        <w:rPr>
          <w:rFonts w:ascii="Calibri" w:hAnsi="Calibri"/>
          <w:color w:val="000000"/>
        </w:rPr>
        <w:t>sed</w:t>
      </w:r>
      <w:r w:rsidRPr="005A78AA">
        <w:rPr>
          <w:rFonts w:ascii="Calibri" w:hAnsi="Calibri"/>
          <w:color w:val="000000"/>
        </w:rPr>
        <w:t xml:space="preserve"> on improving adolescents</w:t>
      </w:r>
      <w:r>
        <w:rPr>
          <w:rFonts w:ascii="Calibri" w:hAnsi="Calibri"/>
          <w:color w:val="000000"/>
        </w:rPr>
        <w:t xml:space="preserve">’ </w:t>
      </w:r>
      <w:r w:rsidRPr="005A78AA">
        <w:rPr>
          <w:rFonts w:ascii="Calibri" w:hAnsi="Calibri"/>
          <w:color w:val="000000"/>
        </w:rPr>
        <w:t>knowledge-base and transferrable skills, as well as</w:t>
      </w:r>
      <w:r>
        <w:rPr>
          <w:rFonts w:ascii="Calibri" w:hAnsi="Calibri"/>
          <w:color w:val="000000"/>
        </w:rPr>
        <w:t xml:space="preserve"> </w:t>
      </w:r>
      <w:r w:rsidRPr="005A78AA">
        <w:rPr>
          <w:rFonts w:ascii="Calibri" w:hAnsi="Calibri"/>
          <w:color w:val="000000"/>
        </w:rPr>
        <w:t>promoting a healthy lifestyle.</w:t>
      </w:r>
      <w:r w:rsidRPr="005A78AA">
        <w:rPr>
          <w:rFonts w:ascii="Calibri" w:hAnsi="Calibri"/>
          <w:color w:val="000000"/>
          <w:sz w:val="14"/>
          <w:szCs w:val="14"/>
        </w:rPr>
        <w:t xml:space="preserve"> </w:t>
      </w:r>
      <w:r w:rsidRPr="005A78AA">
        <w:rPr>
          <w:rFonts w:ascii="Calibri" w:hAnsi="Calibri"/>
          <w:color w:val="000000"/>
        </w:rPr>
        <w:t>In addition,</w:t>
      </w:r>
      <w:r>
        <w:rPr>
          <w:rFonts w:ascii="Calibri" w:hAnsi="Calibri"/>
          <w:color w:val="000000"/>
        </w:rPr>
        <w:t xml:space="preserve"> it covered m</w:t>
      </w:r>
      <w:r w:rsidRPr="005A78AA">
        <w:rPr>
          <w:rFonts w:ascii="Calibri" w:hAnsi="Calibri"/>
          <w:color w:val="000000"/>
        </w:rPr>
        <w:t xml:space="preserve">ore than 40 online events </w:t>
      </w:r>
      <w:r>
        <w:rPr>
          <w:rFonts w:ascii="Calibri" w:hAnsi="Calibri"/>
          <w:color w:val="000000"/>
        </w:rPr>
        <w:t xml:space="preserve">meant to help </w:t>
      </w:r>
      <w:r w:rsidRPr="005A78AA">
        <w:rPr>
          <w:rFonts w:ascii="Calibri" w:hAnsi="Calibri"/>
          <w:color w:val="000000"/>
        </w:rPr>
        <w:t>establishing online networks among adolescents</w:t>
      </w:r>
      <w:r>
        <w:rPr>
          <w:rFonts w:ascii="Calibri" w:hAnsi="Calibri"/>
          <w:color w:val="000000"/>
        </w:rPr>
        <w:t xml:space="preserve">, </w:t>
      </w:r>
      <w:r w:rsidRPr="005A78AA">
        <w:rPr>
          <w:rFonts w:ascii="Calibri" w:hAnsi="Calibri"/>
          <w:color w:val="000000"/>
        </w:rPr>
        <w:t>online training for young people and</w:t>
      </w:r>
      <w:r>
        <w:rPr>
          <w:rFonts w:ascii="Calibri" w:hAnsi="Calibri"/>
          <w:color w:val="000000"/>
        </w:rPr>
        <w:t xml:space="preserve"> </w:t>
      </w:r>
      <w:r w:rsidRPr="005A78AA">
        <w:rPr>
          <w:rFonts w:ascii="Calibri" w:hAnsi="Calibri"/>
          <w:color w:val="000000"/>
        </w:rPr>
        <w:t>support for peer-to-peer education.</w:t>
      </w:r>
    </w:p>
    <w:p w14:paraId="04ED67E3" w14:textId="50F562A0" w:rsidR="00FA0D51" w:rsidRDefault="00FA0D51" w:rsidP="00BD719F">
      <w:pPr>
        <w:pStyle w:val="ListParagraph"/>
        <w:numPr>
          <w:ilvl w:val="0"/>
          <w:numId w:val="12"/>
        </w:numPr>
        <w:spacing w:after="160"/>
        <w:ind w:left="0" w:firstLine="540"/>
        <w:jc w:val="both"/>
        <w:rPr>
          <w:rFonts w:ascii="Calibri" w:hAnsi="Calibri"/>
          <w:color w:val="000000"/>
          <w:sz w:val="14"/>
          <w:szCs w:val="14"/>
        </w:rPr>
      </w:pPr>
      <w:r>
        <w:rPr>
          <w:rFonts w:ascii="Calibri" w:hAnsi="Calibri"/>
          <w:color w:val="000000"/>
        </w:rPr>
        <w:lastRenderedPageBreak/>
        <w:t>P</w:t>
      </w:r>
      <w:r w:rsidRPr="005A78AA">
        <w:rPr>
          <w:rFonts w:ascii="Calibri" w:hAnsi="Calibri"/>
          <w:color w:val="000000"/>
        </w:rPr>
        <w:t>artnership with the Estonian Embassy and UNICEF to launch a program to support educators (e.g.,</w:t>
      </w:r>
      <w:r w:rsidR="0079652D">
        <w:rPr>
          <w:rFonts w:ascii="Calibri" w:hAnsi="Calibri"/>
          <w:color w:val="000000"/>
        </w:rPr>
        <w:t xml:space="preserve"> </w:t>
      </w:r>
      <w:r w:rsidRPr="005A78AA">
        <w:rPr>
          <w:rFonts w:ascii="Calibri" w:hAnsi="Calibri"/>
          <w:color w:val="000000"/>
        </w:rPr>
        <w:t>teachers and school administrators) with distance teaching at 100 schools throughout Georgia, including</w:t>
      </w:r>
      <w:r>
        <w:rPr>
          <w:rFonts w:ascii="Calibri" w:hAnsi="Calibri"/>
          <w:color w:val="000000"/>
        </w:rPr>
        <w:t xml:space="preserve"> </w:t>
      </w:r>
      <w:r w:rsidRPr="005A78AA">
        <w:rPr>
          <w:rFonts w:ascii="Calibri" w:hAnsi="Calibri"/>
          <w:color w:val="000000"/>
        </w:rPr>
        <w:t>remote and mountainous areas.</w:t>
      </w:r>
      <w:r>
        <w:rPr>
          <w:rFonts w:ascii="Calibri" w:hAnsi="Calibri"/>
          <w:color w:val="000000"/>
          <w:sz w:val="14"/>
          <w:szCs w:val="14"/>
        </w:rPr>
        <w:t xml:space="preserve"> </w:t>
      </w:r>
    </w:p>
    <w:p w14:paraId="22B721BE" w14:textId="77777777" w:rsidR="00FA0D51" w:rsidRDefault="00FA0D51" w:rsidP="00BD719F">
      <w:pPr>
        <w:pStyle w:val="ListParagraph"/>
        <w:numPr>
          <w:ilvl w:val="0"/>
          <w:numId w:val="12"/>
        </w:numPr>
        <w:spacing w:after="160"/>
        <w:ind w:left="0" w:firstLine="540"/>
        <w:jc w:val="both"/>
        <w:rPr>
          <w:rFonts w:ascii="Calibri" w:hAnsi="Calibri"/>
          <w:color w:val="000000"/>
          <w:sz w:val="14"/>
          <w:szCs w:val="14"/>
        </w:rPr>
      </w:pPr>
      <w:r w:rsidRPr="003A62BB">
        <w:rPr>
          <w:rFonts w:ascii="Calibri" w:hAnsi="Calibri"/>
          <w:color w:val="000000"/>
        </w:rPr>
        <w:t>UNICEF, in partnership with the CSO Coalition Education for All and the Ministry of Education, is developing teaching and learning resources for effective distance/online learning. It has also been developing an education platform to support distance learning in Abkhazia.</w:t>
      </w:r>
    </w:p>
    <w:p w14:paraId="66964B4A" w14:textId="77777777" w:rsidR="00FA0D51" w:rsidRDefault="00FA0D51" w:rsidP="00BD719F">
      <w:pPr>
        <w:pStyle w:val="ListParagraph"/>
        <w:numPr>
          <w:ilvl w:val="0"/>
          <w:numId w:val="12"/>
        </w:numPr>
        <w:spacing w:after="160"/>
        <w:ind w:left="0" w:firstLine="540"/>
        <w:jc w:val="both"/>
        <w:rPr>
          <w:rFonts w:ascii="Calibri" w:hAnsi="Calibri"/>
          <w:color w:val="000000"/>
          <w:sz w:val="14"/>
          <w:szCs w:val="14"/>
        </w:rPr>
      </w:pPr>
      <w:r w:rsidRPr="003A62BB">
        <w:rPr>
          <w:rFonts w:ascii="Calibri" w:hAnsi="Calibri"/>
          <w:color w:val="000000"/>
        </w:rPr>
        <w:t>the Ministry of Education has created Microsoft Office 365 user profiles for about 600,000 students at Georgian public schools and up to 55,000 teachers and staff through the Education Information Management System (EMIS). A portal has been created that allows students and their parents to access students’ data without the direct involvement of the school administration and teachers.</w:t>
      </w:r>
      <w:r w:rsidRPr="003A62BB">
        <w:rPr>
          <w:rFonts w:ascii="Calibri" w:hAnsi="Calibri"/>
          <w:color w:val="000000"/>
          <w:sz w:val="14"/>
          <w:szCs w:val="14"/>
        </w:rPr>
        <w:t xml:space="preserve"> </w:t>
      </w:r>
    </w:p>
    <w:p w14:paraId="2ED34AD9" w14:textId="227A5BB7" w:rsidR="00FA0D51" w:rsidRPr="003A62BB" w:rsidRDefault="00FA0D51" w:rsidP="00BD719F">
      <w:pPr>
        <w:pStyle w:val="ListParagraph"/>
        <w:numPr>
          <w:ilvl w:val="0"/>
          <w:numId w:val="12"/>
        </w:numPr>
        <w:spacing w:after="160"/>
        <w:ind w:left="0" w:firstLine="540"/>
        <w:jc w:val="both"/>
        <w:rPr>
          <w:rFonts w:ascii="Calibri" w:hAnsi="Calibri"/>
          <w:color w:val="000000"/>
          <w:sz w:val="14"/>
          <w:szCs w:val="14"/>
        </w:rPr>
      </w:pPr>
      <w:r w:rsidRPr="003A62BB">
        <w:rPr>
          <w:rFonts w:ascii="Calibri" w:hAnsi="Calibri"/>
          <w:color w:val="000000"/>
        </w:rPr>
        <w:t>UNICEF has also delivered entertainment and educational</w:t>
      </w:r>
      <w:r>
        <w:rPr>
          <w:rFonts w:ascii="Calibri" w:hAnsi="Calibri"/>
          <w:color w:val="000000"/>
        </w:rPr>
        <w:t xml:space="preserve"> </w:t>
      </w:r>
      <w:r w:rsidRPr="003A62BB">
        <w:rPr>
          <w:rFonts w:ascii="Calibri" w:hAnsi="Calibri"/>
          <w:color w:val="000000"/>
        </w:rPr>
        <w:t xml:space="preserve">materials for kindergartens and a youth </w:t>
      </w:r>
      <w:r w:rsidR="0079652D" w:rsidRPr="003A62BB">
        <w:rPr>
          <w:rFonts w:ascii="Calibri" w:hAnsi="Calibri"/>
          <w:color w:val="000000"/>
        </w:rPr>
        <w:t>center</w:t>
      </w:r>
      <w:r w:rsidRPr="003A62BB">
        <w:rPr>
          <w:rFonts w:ascii="Calibri" w:hAnsi="Calibri"/>
          <w:color w:val="000000"/>
        </w:rPr>
        <w:t xml:space="preserve">, as well as computers, projectors and network devices for schools in Pankisi Gorge. </w:t>
      </w:r>
    </w:p>
    <w:p w14:paraId="6CF8FB7D" w14:textId="41666399" w:rsidR="004E3111" w:rsidRPr="00FA0D51" w:rsidRDefault="00FA0D51" w:rsidP="00BD719F">
      <w:pPr>
        <w:pStyle w:val="ListParagraph"/>
        <w:numPr>
          <w:ilvl w:val="0"/>
          <w:numId w:val="12"/>
        </w:numPr>
        <w:spacing w:after="160"/>
        <w:ind w:left="0" w:firstLine="540"/>
        <w:jc w:val="both"/>
        <w:rPr>
          <w:rFonts w:ascii="Calibri" w:hAnsi="Calibri"/>
          <w:color w:val="000000"/>
          <w:sz w:val="14"/>
          <w:szCs w:val="14"/>
        </w:rPr>
      </w:pPr>
      <w:r w:rsidRPr="003A62BB">
        <w:rPr>
          <w:rFonts w:ascii="Calibri" w:hAnsi="Calibri"/>
          <w:color w:val="000000"/>
        </w:rPr>
        <w:t>the Education for All Coalition</w:t>
      </w:r>
      <w:r>
        <w:rPr>
          <w:rFonts w:ascii="Calibri" w:hAnsi="Calibri"/>
          <w:color w:val="000000"/>
        </w:rPr>
        <w:t>, w</w:t>
      </w:r>
      <w:r w:rsidRPr="003A62BB">
        <w:rPr>
          <w:rFonts w:ascii="Calibri" w:hAnsi="Calibri"/>
          <w:color w:val="000000"/>
        </w:rPr>
        <w:t>ith UNICEF support</w:t>
      </w:r>
      <w:r>
        <w:rPr>
          <w:rFonts w:ascii="Calibri" w:hAnsi="Calibri"/>
          <w:color w:val="000000"/>
        </w:rPr>
        <w:t xml:space="preserve"> and</w:t>
      </w:r>
      <w:r w:rsidRPr="003A62BB">
        <w:rPr>
          <w:rFonts w:ascii="Calibri" w:hAnsi="Calibri"/>
          <w:color w:val="000000"/>
        </w:rPr>
        <w:t xml:space="preserve"> in partnership with CK-12 Foundation,</w:t>
      </w:r>
      <w:r>
        <w:rPr>
          <w:rFonts w:ascii="Calibri" w:hAnsi="Calibri"/>
          <w:color w:val="000000"/>
          <w:sz w:val="14"/>
          <w:szCs w:val="14"/>
        </w:rPr>
        <w:t xml:space="preserve"> </w:t>
      </w:r>
      <w:r w:rsidRPr="003A62BB">
        <w:rPr>
          <w:rFonts w:ascii="Calibri" w:hAnsi="Calibri"/>
          <w:color w:val="000000"/>
        </w:rPr>
        <w:t>translat</w:t>
      </w:r>
      <w:r>
        <w:rPr>
          <w:rFonts w:ascii="Calibri" w:hAnsi="Calibri"/>
          <w:color w:val="000000"/>
        </w:rPr>
        <w:t>ed</w:t>
      </w:r>
      <w:r w:rsidRPr="003A62BB">
        <w:rPr>
          <w:rFonts w:ascii="Calibri" w:hAnsi="Calibri"/>
          <w:color w:val="000000"/>
        </w:rPr>
        <w:t xml:space="preserve"> and adapt</w:t>
      </w:r>
      <w:r>
        <w:rPr>
          <w:rFonts w:ascii="Calibri" w:hAnsi="Calibri"/>
          <w:color w:val="000000"/>
        </w:rPr>
        <w:t>ed</w:t>
      </w:r>
      <w:r w:rsidRPr="003A62BB">
        <w:rPr>
          <w:rFonts w:ascii="Calibri" w:hAnsi="Calibri"/>
          <w:color w:val="000000"/>
        </w:rPr>
        <w:t xml:space="preserve"> interactive online teaching and learning resources for students and teachers of Georgia.</w:t>
      </w:r>
      <w:r w:rsidRPr="003A62BB">
        <w:rPr>
          <w:rFonts w:ascii="Calibri" w:hAnsi="Calibri"/>
          <w:color w:val="000000"/>
          <w:sz w:val="14"/>
          <w:szCs w:val="14"/>
        </w:rPr>
        <w:t xml:space="preserve"> </w:t>
      </w:r>
      <w:r w:rsidRPr="003A62BB">
        <w:rPr>
          <w:rFonts w:ascii="Calibri" w:hAnsi="Calibri"/>
          <w:color w:val="000000"/>
        </w:rPr>
        <w:t>The adapted content and learning resources have also been made available on the Ministry’s designated website called “Electronic Resources Portal.</w:t>
      </w:r>
    </w:p>
    <w:p w14:paraId="11016023" w14:textId="65539738" w:rsidR="147885A2" w:rsidRPr="00C541D2" w:rsidRDefault="0099740D" w:rsidP="00BD719F">
      <w:pPr>
        <w:pStyle w:val="Heading2"/>
        <w:tabs>
          <w:tab w:val="left" w:pos="567"/>
        </w:tabs>
        <w:rPr>
          <w:rFonts w:asciiTheme="minorHAnsi" w:hAnsiTheme="minorHAnsi" w:cstheme="minorHAnsi"/>
          <w:sz w:val="28"/>
          <w:szCs w:val="28"/>
        </w:rPr>
      </w:pPr>
      <w:bookmarkStart w:id="288" w:name="_Toc77334221"/>
      <w:r w:rsidRPr="00C541D2">
        <w:rPr>
          <w:rFonts w:asciiTheme="minorHAnsi" w:hAnsiTheme="minorHAnsi" w:cstheme="minorHAnsi"/>
          <w:sz w:val="28"/>
          <w:szCs w:val="28"/>
        </w:rPr>
        <w:t xml:space="preserve">2.4 </w:t>
      </w:r>
      <w:r w:rsidR="002E7B10">
        <w:rPr>
          <w:rFonts w:asciiTheme="minorHAnsi" w:hAnsiTheme="minorHAnsi" w:cstheme="minorHAnsi"/>
          <w:sz w:val="28"/>
          <w:szCs w:val="28"/>
        </w:rPr>
        <w:tab/>
      </w:r>
      <w:r w:rsidR="7A281851" w:rsidRPr="00C541D2">
        <w:rPr>
          <w:rFonts w:asciiTheme="minorHAnsi" w:hAnsiTheme="minorHAnsi" w:cstheme="minorHAnsi"/>
          <w:sz w:val="28"/>
          <w:szCs w:val="28"/>
        </w:rPr>
        <w:t xml:space="preserve">Building block 4 - </w:t>
      </w:r>
      <w:r w:rsidR="002A454E" w:rsidRPr="00C541D2">
        <w:rPr>
          <w:rFonts w:asciiTheme="minorHAnsi" w:hAnsiTheme="minorHAnsi" w:cstheme="minorHAnsi"/>
          <w:sz w:val="28"/>
          <w:szCs w:val="28"/>
        </w:rPr>
        <w:t>Sector</w:t>
      </w:r>
      <w:r w:rsidR="3B664420" w:rsidRPr="00C541D2">
        <w:rPr>
          <w:rFonts w:asciiTheme="minorHAnsi" w:hAnsiTheme="minorHAnsi" w:cstheme="minorHAnsi"/>
          <w:sz w:val="28"/>
          <w:szCs w:val="28"/>
        </w:rPr>
        <w:t>-</w:t>
      </w:r>
      <w:r w:rsidR="008D4A72" w:rsidRPr="00C541D2">
        <w:rPr>
          <w:rFonts w:asciiTheme="minorHAnsi" w:hAnsiTheme="minorHAnsi" w:cstheme="minorHAnsi"/>
          <w:sz w:val="28"/>
          <w:szCs w:val="28"/>
        </w:rPr>
        <w:t>centric</w:t>
      </w:r>
      <w:r w:rsidR="00AB79B0" w:rsidRPr="00C541D2">
        <w:rPr>
          <w:rFonts w:asciiTheme="minorHAnsi" w:hAnsiTheme="minorHAnsi" w:cstheme="minorHAnsi"/>
          <w:sz w:val="28"/>
          <w:szCs w:val="28"/>
        </w:rPr>
        <w:t xml:space="preserve"> digital transformation</w:t>
      </w:r>
      <w:bookmarkEnd w:id="288"/>
    </w:p>
    <w:p w14:paraId="63B47793" w14:textId="56DC9531" w:rsidR="00AE62D0" w:rsidRDefault="73A492ED" w:rsidP="00BD719F">
      <w:pPr>
        <w:jc w:val="both"/>
        <w:rPr>
          <w:rFonts w:ascii="Calibri" w:eastAsia="Calibri" w:hAnsi="Calibri" w:cs="Calibri"/>
        </w:rPr>
      </w:pPr>
      <w:r w:rsidRPr="7E8FD016">
        <w:rPr>
          <w:rFonts w:ascii="Calibri" w:eastAsia="Calibri" w:hAnsi="Calibri" w:cs="Calibri"/>
        </w:rPr>
        <w:t>Having addressed the</w:t>
      </w:r>
      <w:r w:rsidR="00AE62D0" w:rsidRPr="7E8FD016">
        <w:rPr>
          <w:rFonts w:ascii="Calibri" w:eastAsia="Calibri" w:hAnsi="Calibri" w:cs="Calibri"/>
        </w:rPr>
        <w:t xml:space="preserve"> digital transformation dimensions of infrastructure,</w:t>
      </w:r>
      <w:r w:rsidR="00FA7CC7" w:rsidRPr="7E8FD016">
        <w:rPr>
          <w:rFonts w:ascii="Calibri" w:eastAsia="Calibri" w:hAnsi="Calibri" w:cs="Calibri"/>
        </w:rPr>
        <w:t xml:space="preserve"> people</w:t>
      </w:r>
      <w:r w:rsidR="166D868F" w:rsidRPr="7E8FD016">
        <w:rPr>
          <w:rFonts w:ascii="Calibri" w:eastAsia="Calibri" w:hAnsi="Calibri" w:cs="Calibri"/>
        </w:rPr>
        <w:t>-centric</w:t>
      </w:r>
      <w:r w:rsidR="00FA7CC7" w:rsidRPr="7E8FD016">
        <w:rPr>
          <w:rFonts w:ascii="Calibri" w:eastAsia="Calibri" w:hAnsi="Calibri" w:cs="Calibri"/>
        </w:rPr>
        <w:t xml:space="preserve"> and government</w:t>
      </w:r>
      <w:r w:rsidR="070C1A1D" w:rsidRPr="7E8FD016">
        <w:rPr>
          <w:rFonts w:ascii="Calibri" w:eastAsia="Calibri" w:hAnsi="Calibri" w:cs="Calibri"/>
        </w:rPr>
        <w:t>-centric approaches</w:t>
      </w:r>
      <w:r w:rsidR="00FA7CC7" w:rsidRPr="7E8FD016">
        <w:rPr>
          <w:rFonts w:ascii="Calibri" w:eastAsia="Calibri" w:hAnsi="Calibri" w:cs="Calibri"/>
        </w:rPr>
        <w:t xml:space="preserve">, </w:t>
      </w:r>
      <w:r w:rsidR="03721D31" w:rsidRPr="7E8FD016">
        <w:rPr>
          <w:rFonts w:ascii="Calibri" w:eastAsia="Calibri" w:hAnsi="Calibri" w:cs="Calibri"/>
        </w:rPr>
        <w:t xml:space="preserve">this section will utilize the critical lens of sector-centric digital transformation, </w:t>
      </w:r>
      <w:proofErr w:type="spellStart"/>
      <w:r w:rsidR="03721D31" w:rsidRPr="7E8FD016">
        <w:rPr>
          <w:rFonts w:ascii="Calibri" w:eastAsia="Calibri" w:hAnsi="Calibri" w:cs="Calibri"/>
        </w:rPr>
        <w:t>analysing</w:t>
      </w:r>
      <w:proofErr w:type="spellEnd"/>
      <w:r w:rsidR="00FA7CC7" w:rsidRPr="7E8FD016">
        <w:rPr>
          <w:rFonts w:ascii="Calibri" w:eastAsia="Calibri" w:hAnsi="Calibri" w:cs="Calibri"/>
        </w:rPr>
        <w:t xml:space="preserve"> </w:t>
      </w:r>
      <w:r w:rsidR="46AE0AE0" w:rsidRPr="7E8FD016">
        <w:rPr>
          <w:rFonts w:ascii="Calibri" w:eastAsia="Calibri" w:hAnsi="Calibri" w:cs="Calibri"/>
        </w:rPr>
        <w:t>the</w:t>
      </w:r>
      <w:r w:rsidR="00FA7CC7" w:rsidRPr="7E8FD016">
        <w:rPr>
          <w:rFonts w:ascii="Calibri" w:eastAsia="Calibri" w:hAnsi="Calibri" w:cs="Calibri"/>
        </w:rPr>
        <w:t xml:space="preserve"> </w:t>
      </w:r>
      <w:r w:rsidR="00A73CFB" w:rsidRPr="7E8FD016">
        <w:rPr>
          <w:rFonts w:ascii="Calibri" w:eastAsia="Calibri" w:hAnsi="Calibri" w:cs="Calibri"/>
        </w:rPr>
        <w:t xml:space="preserve">specific sectors </w:t>
      </w:r>
      <w:r w:rsidR="035ACFD0" w:rsidRPr="7E8FD016">
        <w:rPr>
          <w:rFonts w:ascii="Calibri" w:eastAsia="Calibri" w:hAnsi="Calibri" w:cs="Calibri"/>
        </w:rPr>
        <w:t xml:space="preserve">which are affected by, and which dually enable, </w:t>
      </w:r>
      <w:r w:rsidR="00304F2E" w:rsidRPr="7E8FD016">
        <w:rPr>
          <w:rFonts w:ascii="Calibri" w:eastAsia="Calibri" w:hAnsi="Calibri" w:cs="Calibri"/>
        </w:rPr>
        <w:t>increasing levels</w:t>
      </w:r>
      <w:r w:rsidR="00716EEA" w:rsidRPr="7E8FD016">
        <w:rPr>
          <w:rFonts w:ascii="Calibri" w:eastAsia="Calibri" w:hAnsi="Calibri" w:cs="Calibri"/>
        </w:rPr>
        <w:t xml:space="preserve"> of digital transformation in </w:t>
      </w:r>
      <w:r w:rsidR="009224F6">
        <w:rPr>
          <w:rFonts w:ascii="Calibri" w:eastAsia="Calibri" w:hAnsi="Calibri" w:cs="Calibri"/>
        </w:rPr>
        <w:t>Georgia</w:t>
      </w:r>
      <w:r w:rsidR="00716EEA" w:rsidRPr="7E8FD016">
        <w:rPr>
          <w:rFonts w:ascii="Calibri" w:eastAsia="Calibri" w:hAnsi="Calibri" w:cs="Calibri"/>
        </w:rPr>
        <w:t xml:space="preserve">. </w:t>
      </w:r>
    </w:p>
    <w:p w14:paraId="1DAC0474" w14:textId="6233810F" w:rsidR="00716EEA" w:rsidRPr="006242B5" w:rsidRDefault="00716EEA" w:rsidP="00BD719F">
      <w:pPr>
        <w:jc w:val="both"/>
        <w:rPr>
          <w:rFonts w:ascii="Calibri" w:eastAsia="Calibri" w:hAnsi="Calibri" w:cs="Calibri"/>
        </w:rPr>
      </w:pPr>
      <w:r w:rsidRPr="7E8FD016">
        <w:rPr>
          <w:rFonts w:ascii="Calibri" w:eastAsia="Calibri" w:hAnsi="Calibri" w:cs="Calibri"/>
        </w:rPr>
        <w:t xml:space="preserve">This section will address </w:t>
      </w:r>
      <w:r w:rsidR="6299C922" w:rsidRPr="7E8FD016">
        <w:rPr>
          <w:rFonts w:ascii="Calibri" w:eastAsia="Calibri" w:hAnsi="Calibri" w:cs="Calibri"/>
        </w:rPr>
        <w:t>(</w:t>
      </w:r>
      <w:proofErr w:type="spellStart"/>
      <w:r w:rsidRPr="7E8FD016">
        <w:rPr>
          <w:rFonts w:ascii="Calibri" w:eastAsia="Calibri" w:hAnsi="Calibri" w:cs="Calibri"/>
        </w:rPr>
        <w:t>i</w:t>
      </w:r>
      <w:proofErr w:type="spellEnd"/>
      <w:r w:rsidRPr="7E8FD016">
        <w:rPr>
          <w:rFonts w:ascii="Calibri" w:eastAsia="Calibri" w:hAnsi="Calibri" w:cs="Calibri"/>
        </w:rPr>
        <w:t>) digital agriculture</w:t>
      </w:r>
      <w:r w:rsidR="002718D2" w:rsidRPr="7E8FD016">
        <w:rPr>
          <w:rFonts w:ascii="Calibri" w:eastAsia="Calibri" w:hAnsi="Calibri" w:cs="Calibri"/>
        </w:rPr>
        <w:t xml:space="preserve"> as a key productive sector in </w:t>
      </w:r>
      <w:r w:rsidR="009224F6">
        <w:rPr>
          <w:rFonts w:ascii="Calibri" w:eastAsia="Calibri" w:hAnsi="Calibri" w:cs="Calibri"/>
        </w:rPr>
        <w:t>Georgia</w:t>
      </w:r>
      <w:r w:rsidRPr="7E8FD016">
        <w:rPr>
          <w:rFonts w:ascii="Calibri" w:eastAsia="Calibri" w:hAnsi="Calibri" w:cs="Calibri"/>
        </w:rPr>
        <w:t xml:space="preserve">, </w:t>
      </w:r>
      <w:r w:rsidR="53AA3424" w:rsidRPr="7E8FD016">
        <w:rPr>
          <w:rFonts w:ascii="Calibri" w:eastAsia="Calibri" w:hAnsi="Calibri" w:cs="Calibri"/>
        </w:rPr>
        <w:t>(</w:t>
      </w:r>
      <w:r w:rsidRPr="7E8FD016">
        <w:rPr>
          <w:rFonts w:ascii="Calibri" w:eastAsia="Calibri" w:hAnsi="Calibri" w:cs="Calibri"/>
        </w:rPr>
        <w:t xml:space="preserve">ii) </w:t>
      </w:r>
      <w:r w:rsidR="002718D2" w:rsidRPr="7E8FD016">
        <w:rPr>
          <w:rFonts w:ascii="Calibri" w:eastAsia="Calibri" w:hAnsi="Calibri" w:cs="Calibri"/>
        </w:rPr>
        <w:t xml:space="preserve">Digital </w:t>
      </w:r>
      <w:r w:rsidRPr="7E8FD016">
        <w:rPr>
          <w:rFonts w:ascii="Calibri" w:eastAsia="Calibri" w:hAnsi="Calibri" w:cs="Calibri"/>
        </w:rPr>
        <w:t xml:space="preserve">health </w:t>
      </w:r>
      <w:r w:rsidR="002718D2" w:rsidRPr="7E8FD016">
        <w:rPr>
          <w:rFonts w:ascii="Calibri" w:eastAsia="Calibri" w:hAnsi="Calibri" w:cs="Calibri"/>
        </w:rPr>
        <w:t xml:space="preserve">and e-health services </w:t>
      </w:r>
      <w:r w:rsidRPr="7E8FD016">
        <w:rPr>
          <w:rFonts w:ascii="Calibri" w:eastAsia="Calibri" w:hAnsi="Calibri" w:cs="Calibri"/>
        </w:rPr>
        <w:t xml:space="preserve">and </w:t>
      </w:r>
      <w:r w:rsidR="6130870C" w:rsidRPr="7E8FD016">
        <w:rPr>
          <w:rFonts w:ascii="Calibri" w:eastAsia="Calibri" w:hAnsi="Calibri" w:cs="Calibri"/>
        </w:rPr>
        <w:t>(</w:t>
      </w:r>
      <w:r w:rsidRPr="7E8FD016">
        <w:rPr>
          <w:rFonts w:ascii="Calibri" w:eastAsia="Calibri" w:hAnsi="Calibri" w:cs="Calibri"/>
        </w:rPr>
        <w:t xml:space="preserve">iii) the role of SMEs </w:t>
      </w:r>
      <w:r w:rsidR="002718D2" w:rsidRPr="7E8FD016">
        <w:rPr>
          <w:rFonts w:ascii="Calibri" w:eastAsia="Calibri" w:hAnsi="Calibri" w:cs="Calibri"/>
        </w:rPr>
        <w:t>in fostering digital transformation</w:t>
      </w:r>
      <w:r w:rsidR="00AC078F" w:rsidRPr="7E8FD016">
        <w:rPr>
          <w:rFonts w:ascii="Calibri" w:eastAsia="Calibri" w:hAnsi="Calibri" w:cs="Calibri"/>
        </w:rPr>
        <w:t>.</w:t>
      </w:r>
    </w:p>
    <w:p w14:paraId="33298058" w14:textId="0F297BB3" w:rsidR="008E5397" w:rsidRPr="006242B5" w:rsidRDefault="0099740D" w:rsidP="00BD719F">
      <w:pPr>
        <w:pStyle w:val="Heading3"/>
        <w:rPr>
          <w:rFonts w:cstheme="minorHAnsi"/>
        </w:rPr>
      </w:pPr>
      <w:bookmarkStart w:id="289" w:name="_Toc77334222"/>
      <w:r>
        <w:rPr>
          <w:rFonts w:asciiTheme="minorHAnsi" w:hAnsiTheme="minorHAnsi" w:cstheme="minorHAnsi"/>
        </w:rPr>
        <w:t xml:space="preserve">2.4.1 </w:t>
      </w:r>
      <w:r w:rsidR="428451FB" w:rsidRPr="006242B5">
        <w:rPr>
          <w:rFonts w:asciiTheme="minorHAnsi" w:hAnsiTheme="minorHAnsi" w:cstheme="minorHAnsi"/>
        </w:rPr>
        <w:t xml:space="preserve">Digital </w:t>
      </w:r>
      <w:r w:rsidR="00E90073">
        <w:rPr>
          <w:rFonts w:asciiTheme="minorHAnsi" w:hAnsiTheme="minorHAnsi" w:cstheme="minorHAnsi"/>
        </w:rPr>
        <w:t>a</w:t>
      </w:r>
      <w:r w:rsidR="428451FB" w:rsidRPr="006242B5">
        <w:rPr>
          <w:rFonts w:asciiTheme="minorHAnsi" w:hAnsiTheme="minorHAnsi" w:cstheme="minorHAnsi"/>
        </w:rPr>
        <w:t>griculture</w:t>
      </w:r>
      <w:bookmarkEnd w:id="289"/>
      <w:r w:rsidR="428451FB" w:rsidRPr="006242B5">
        <w:rPr>
          <w:rFonts w:asciiTheme="minorHAnsi" w:hAnsiTheme="minorHAnsi" w:cstheme="minorHAnsi"/>
        </w:rPr>
        <w:t xml:space="preserve"> </w:t>
      </w:r>
    </w:p>
    <w:p w14:paraId="5A7C74A5" w14:textId="1C511372" w:rsidR="00304F2E" w:rsidRPr="00304F2E" w:rsidRDefault="70E9CB1C" w:rsidP="00BD719F">
      <w:pPr>
        <w:spacing w:after="160"/>
        <w:jc w:val="both"/>
        <w:rPr>
          <w:rFonts w:eastAsiaTheme="minorHAnsi"/>
        </w:rPr>
      </w:pPr>
      <w:r w:rsidRPr="113FE94A">
        <w:t>According to 2018 data, only 34.13% of the country territory represent agricultural land</w:t>
      </w:r>
      <w:r w:rsidR="005C08FE">
        <w:rPr>
          <w:rStyle w:val="FootnoteReference"/>
        </w:rPr>
        <w:footnoteReference w:id="112"/>
      </w:r>
      <w:r w:rsidRPr="113FE94A">
        <w:t>, which is 23718 sq. Km</w:t>
      </w:r>
      <w:r w:rsidR="005C08FE">
        <w:rPr>
          <w:rStyle w:val="FootnoteReference"/>
        </w:rPr>
        <w:footnoteReference w:id="113"/>
      </w:r>
      <w:r w:rsidRPr="113FE94A">
        <w:t>. Yet, the share of arable land is even smaller reaching about 4.5% of the country territory in 2018</w:t>
      </w:r>
      <w:r w:rsidR="00304F2E" w:rsidRPr="113FE94A">
        <w:rPr>
          <w:vertAlign w:val="superscript"/>
        </w:rPr>
        <w:footnoteReference w:id="114"/>
      </w:r>
      <w:r w:rsidRPr="113FE94A">
        <w:t>, and only about 35% of it is currently cultivated.</w:t>
      </w:r>
      <w:r w:rsidR="00E072B2" w:rsidRPr="00E072B2">
        <w:rPr>
          <w:vertAlign w:val="superscript"/>
        </w:rPr>
        <w:t xml:space="preserve"> </w:t>
      </w:r>
      <w:r w:rsidR="00E072B2" w:rsidRPr="113FE94A">
        <w:rPr>
          <w:vertAlign w:val="superscript"/>
        </w:rPr>
        <w:footnoteReference w:id="115"/>
      </w:r>
      <w:r w:rsidRPr="113FE94A">
        <w:t xml:space="preserve"> </w:t>
      </w:r>
    </w:p>
    <w:p w14:paraId="7393CE1B" w14:textId="431D6FF7" w:rsidR="00304F2E" w:rsidRPr="00304F2E" w:rsidRDefault="00DD6F93" w:rsidP="00BD719F">
      <w:pPr>
        <w:spacing w:after="160"/>
        <w:jc w:val="both"/>
        <w:rPr>
          <w:rFonts w:eastAsiaTheme="minorHAnsi"/>
        </w:rPr>
      </w:pPr>
      <w:r w:rsidRPr="00DD6F93">
        <w:t xml:space="preserve">According to ITU and FAO joint report on Status of Digital Agriculture in 18 countries of Europe and Central Asia, </w:t>
      </w:r>
      <w:r w:rsidR="00304F2E" w:rsidRPr="00DD6F93">
        <w:t>Georgia is characterized by altitudinal zonation, a natural layering of ecosystems that occurs at distinct elevations as a result of varying environmental conditions. The country has only</w:t>
      </w:r>
      <w:r w:rsidR="00304F2E" w:rsidRPr="00304F2E">
        <w:rPr>
          <w:rFonts w:eastAsiaTheme="minorHAnsi"/>
        </w:rPr>
        <w:t xml:space="preserve"> 39% of arable </w:t>
      </w:r>
      <w:r w:rsidR="00304F2E" w:rsidRPr="00304F2E">
        <w:rPr>
          <w:rFonts w:eastAsiaTheme="minorHAnsi"/>
        </w:rPr>
        <w:lastRenderedPageBreak/>
        <w:t xml:space="preserve">land located at 500 m. above sea level, 29% at 500–1000 m. above sea level, 21 % at 1000–1500 m. above sea level and 11% at over 1500 m. above sea level. </w:t>
      </w:r>
    </w:p>
    <w:p w14:paraId="0856DECB" w14:textId="154FC07E" w:rsidR="00304F2E" w:rsidRPr="00304F2E" w:rsidRDefault="70E9CB1C" w:rsidP="00BD719F">
      <w:pPr>
        <w:spacing w:after="160"/>
        <w:jc w:val="both"/>
        <w:rPr>
          <w:rFonts w:eastAsiaTheme="minorHAnsi"/>
        </w:rPr>
      </w:pPr>
      <w:r w:rsidRPr="113FE94A">
        <w:t xml:space="preserve">Regardless of the geographical particularities and the difficulties related to it, the share of the agricultural sector in Georgia’s GDP is about 7%, though it has been slowly decreasing in recent years. Agriculture still occupies about 45% of the country’s </w:t>
      </w:r>
      <w:proofErr w:type="spellStart"/>
      <w:r w:rsidRPr="113FE94A">
        <w:t>labour</w:t>
      </w:r>
      <w:proofErr w:type="spellEnd"/>
      <w:r w:rsidRPr="113FE94A">
        <w:t xml:space="preserve"> force, and 98% of farmworkers are considered self-employed.</w:t>
      </w:r>
    </w:p>
    <w:p w14:paraId="07ADC454" w14:textId="77777777" w:rsidR="00304F2E" w:rsidRPr="00304F2E" w:rsidRDefault="00304F2E" w:rsidP="00BD719F">
      <w:pPr>
        <w:spacing w:after="160"/>
        <w:jc w:val="both"/>
        <w:rPr>
          <w:rFonts w:eastAsiaTheme="minorHAnsi"/>
        </w:rPr>
      </w:pPr>
      <w:r w:rsidRPr="00304F2E">
        <w:rPr>
          <w:rFonts w:eastAsiaTheme="minorHAnsi"/>
        </w:rPr>
        <w:t>The current Strategy for the Agricultural Development of Georgia 2015–2020 emphasizes the creation of efficient market information collection, processing and dissemination services, to collect data from various stakeholders engaged in the agricultural sector. The strategy also emphasizes the use of modern technologies and innovative methods in practice and calls for an agricultural extension strategy (which was approved in 2017 and revised in 2019, with the support of FAO). The goal of the agricultural extension strategy is to improve the competitiveness of Georgia’s agriculture sector by providing knowledge, information and support to farmers and transforming the current information and advisory system into a real needs-based extension service system. The revision of the extension strategy was approved at the end of 2019 (with the participation of EU and FAO representatives).</w:t>
      </w:r>
    </w:p>
    <w:p w14:paraId="30516EEF" w14:textId="77777777" w:rsidR="00304F2E" w:rsidRPr="00304F2E" w:rsidRDefault="00304F2E" w:rsidP="00BD719F">
      <w:pPr>
        <w:spacing w:after="160"/>
        <w:jc w:val="both"/>
        <w:rPr>
          <w:rFonts w:eastAsiaTheme="minorHAnsi"/>
        </w:rPr>
      </w:pPr>
      <w:r w:rsidRPr="00304F2E">
        <w:rPr>
          <w:rFonts w:eastAsiaTheme="minorHAnsi"/>
        </w:rPr>
        <w:t>The new Strategy for Agriculture and Rural Development 2021–2027 was approved in 2019. It is supported by the EU, UNDP and FAO, and it includes the development of competitive agricultural and non-agricultural sectors, the sustainable use of natural resources, ecosystem conservation, climate change adaptation, food product and animal feed safety, and the development of veterinary and plant protection systems.</w:t>
      </w:r>
    </w:p>
    <w:p w14:paraId="3F1984F1" w14:textId="2F986CA1" w:rsidR="00304F2E" w:rsidRPr="00304F2E" w:rsidRDefault="70E9CB1C" w:rsidP="00BD719F">
      <w:pPr>
        <w:spacing w:after="160"/>
        <w:jc w:val="both"/>
        <w:rPr>
          <w:rFonts w:eastAsiaTheme="minorHAnsi"/>
        </w:rPr>
      </w:pPr>
      <w:r w:rsidRPr="113FE94A">
        <w:t xml:space="preserve">To support the agricultural sector, with the technical guidance of FAO and under the ENPARD </w:t>
      </w:r>
      <w:proofErr w:type="spellStart"/>
      <w:r w:rsidRPr="113FE94A">
        <w:t>Programme</w:t>
      </w:r>
      <w:proofErr w:type="spellEnd"/>
      <w:r w:rsidRPr="113FE94A">
        <w:t>, the Market Information System of the Ministry of Environmental Protection and Agriculture was developed in 2015. The Ministry took full control of it in 2016. The system references agricultural product prices for over 60 products which are collected weekly from 59 municipalities. The data are made available via the Ministry website.</w:t>
      </w:r>
    </w:p>
    <w:p w14:paraId="510DDB48" w14:textId="77777777" w:rsidR="00304F2E" w:rsidRPr="00304F2E" w:rsidRDefault="00304F2E" w:rsidP="00BD719F">
      <w:pPr>
        <w:spacing w:after="160"/>
        <w:jc w:val="both"/>
        <w:rPr>
          <w:rFonts w:eastAsiaTheme="minorHAnsi"/>
        </w:rPr>
      </w:pPr>
      <w:r w:rsidRPr="00304F2E">
        <w:rPr>
          <w:rFonts w:eastAsiaTheme="minorHAnsi"/>
        </w:rPr>
        <w:t xml:space="preserve">The Ministry has also built the Data Warehouse, a comprehensive repository of the databases produced by it and its agencies constructed along the lines of the data portal created by the European Commission Joint Research Centre. The Data Warehouse is able to consolidate and </w:t>
      </w:r>
      <w:proofErr w:type="spellStart"/>
      <w:r w:rsidRPr="00304F2E">
        <w:rPr>
          <w:rFonts w:eastAsiaTheme="minorHAnsi"/>
        </w:rPr>
        <w:t>analyse</w:t>
      </w:r>
      <w:proofErr w:type="spellEnd"/>
      <w:r w:rsidRPr="00304F2E">
        <w:rPr>
          <w:rFonts w:eastAsiaTheme="minorHAnsi"/>
        </w:rPr>
        <w:t xml:space="preserve"> data from different databases, and to create semi-automated reports based on common parameters such as product and region. It is therefore a powerful tool for supporting advanced analytics, policy-making and reporting, and can also promote inter-agency coordination. FAO/ENPARD has also provided support for the creation of an online repository of most of the extension materials produced by the Ministry and other partners (NGOs, donors). The materials (including not only texts, but also videos and other resources) are collected and undergo a technical revision before being uploaded to the online extension library (elibrary.mepa.gov.ge), where they can be filtered and downloaded. FAO/ENPARD has also provided support enabling the National Statistical Agency (GEOSTAT) to improve the current quarterly survey of agricultural holdings (Computer Assisted Personal Interviews). The data collection methodology was </w:t>
      </w:r>
      <w:r w:rsidRPr="00304F2E">
        <w:rPr>
          <w:rFonts w:eastAsiaTheme="minorHAnsi"/>
        </w:rPr>
        <w:lastRenderedPageBreak/>
        <w:t>launched in 2018 and a first survey, on aquaculture holdings, implemented. FAO has also provided support enabling the Ministry and GEOSTAT to produce agriculture-related SDG indicators.</w:t>
      </w:r>
    </w:p>
    <w:p w14:paraId="1BA228CF" w14:textId="6011A8AF" w:rsidR="00304F2E" w:rsidRPr="00304F2E" w:rsidRDefault="70E9CB1C" w:rsidP="00BD719F">
      <w:pPr>
        <w:spacing w:after="160"/>
        <w:jc w:val="both"/>
        <w:rPr>
          <w:rFonts w:eastAsiaTheme="minorHAnsi"/>
        </w:rPr>
      </w:pPr>
      <w:r w:rsidRPr="113FE94A">
        <w:t xml:space="preserve">Through its ENPARD </w:t>
      </w:r>
      <w:proofErr w:type="spellStart"/>
      <w:r w:rsidRPr="113FE94A">
        <w:t>programme</w:t>
      </w:r>
      <w:proofErr w:type="spellEnd"/>
      <w:r w:rsidRPr="113FE94A">
        <w:t xml:space="preserve">, the EU helps to modernize Georgian agriculture by supporting the roll-out of the agriculture cooperative model, providing 1 600 cooperatives with financial and technical support. It has also lent support for the establishment of 59 information and consultation </w:t>
      </w:r>
      <w:r w:rsidR="00801ED8" w:rsidRPr="113FE94A">
        <w:t>centers</w:t>
      </w:r>
      <w:r w:rsidRPr="113FE94A">
        <w:t xml:space="preserve"> around the country, at which over 250 000 farmers have been trained to date. One of the main functions of these </w:t>
      </w:r>
      <w:r w:rsidR="00801ED8" w:rsidRPr="113FE94A">
        <w:t>centers</w:t>
      </w:r>
      <w:r w:rsidRPr="113FE94A">
        <w:t xml:space="preserve"> is to provide capacity development for farmers by introducing them to modern technologies/innovations. </w:t>
      </w:r>
    </w:p>
    <w:p w14:paraId="370443E6" w14:textId="03394354" w:rsidR="00304F2E" w:rsidRPr="006B1E48" w:rsidRDefault="3ABAC86A" w:rsidP="00BD719F">
      <w:pPr>
        <w:spacing w:after="160"/>
        <w:jc w:val="both"/>
        <w:rPr>
          <w:rFonts w:eastAsiaTheme="minorHAnsi"/>
        </w:rPr>
      </w:pPr>
      <w:r w:rsidRPr="113FE94A">
        <w:t>Besides</w:t>
      </w:r>
      <w:r w:rsidR="70E9CB1C" w:rsidRPr="113FE94A">
        <w:t>, since 2016, the </w:t>
      </w:r>
      <w:hyperlink r:id="rId28" w:history="1">
        <w:r w:rsidR="70E9CB1C" w:rsidRPr="113FE94A">
          <w:t>Georgia Zrda Activity</w:t>
        </w:r>
      </w:hyperlink>
      <w:r w:rsidR="70E9CB1C" w:rsidRPr="113FE94A">
        <w:t xml:space="preserve"> funded by USAID, has supported three digital platforms focused on connecting smallholder farmers to the larger value chain by providing information, online input sales, and market match-making. The supported digital platforms were Kalo.ge, Traktor.ge, and </w:t>
      </w:r>
      <w:proofErr w:type="spellStart"/>
      <w:r w:rsidR="70E9CB1C" w:rsidRPr="113FE94A">
        <w:t>Agronavti</w:t>
      </w:r>
      <w:proofErr w:type="spellEnd"/>
      <w:r w:rsidR="26B8786B" w:rsidRPr="113FE94A">
        <w:t xml:space="preserve"> (gfa.org.ge)</w:t>
      </w:r>
      <w:r w:rsidR="70E9CB1C" w:rsidRPr="113FE94A">
        <w:t>. Each of them tackled the sector issues with its own revenue model and approach to sustainability. By providing critical developmental financing and support, local innovators and entrepreneurs were empowered to unleash their potential to return viable products that will transform the agricultural value chain.</w:t>
      </w:r>
      <w:r w:rsidR="00304F2E" w:rsidRPr="113FE94A">
        <w:rPr>
          <w:vertAlign w:val="superscript"/>
        </w:rPr>
        <w:footnoteReference w:id="116"/>
      </w:r>
    </w:p>
    <w:p w14:paraId="3D9195C4" w14:textId="170FA610" w:rsidR="006B1E48" w:rsidRPr="00304F2E" w:rsidRDefault="3ABAC86A" w:rsidP="00BD719F">
      <w:pPr>
        <w:spacing w:after="160"/>
        <w:jc w:val="both"/>
        <w:rPr>
          <w:rFonts w:eastAsiaTheme="minorHAnsi"/>
        </w:rPr>
      </w:pPr>
      <w:r w:rsidRPr="113FE94A">
        <w:t>In 2021, a brand-new </w:t>
      </w:r>
      <w:hyperlink r:id="rId29" w:tgtFrame="_blank" w:history="1">
        <w:r w:rsidRPr="113FE94A">
          <w:t>digital platform</w:t>
        </w:r>
      </w:hyperlink>
      <w:r w:rsidRPr="113FE94A">
        <w:t xml:space="preserve"> for farmers is to be launched with support of United Nations Development </w:t>
      </w:r>
      <w:proofErr w:type="spellStart"/>
      <w:r w:rsidRPr="113FE94A">
        <w:t>Programme</w:t>
      </w:r>
      <w:proofErr w:type="spellEnd"/>
      <w:r w:rsidRPr="113FE94A">
        <w:t xml:space="preserve"> (UNDP) and the Swiss Agency for Development and Cooperation (SDC). It will offer easy access for farmers to online training and an electronic library, as it is packed with training courses and information materials prepared by the RDA, UNDP and the UN Food and Agriculture Organization (FAO). Currently, the platform is piloted in four regions and shall become fully operational by the end of the year.</w:t>
      </w:r>
      <w:r w:rsidR="006B1E48" w:rsidRPr="113FE94A">
        <w:rPr>
          <w:rStyle w:val="FootnoteReference"/>
        </w:rPr>
        <w:footnoteReference w:id="117"/>
      </w:r>
    </w:p>
    <w:p w14:paraId="6937B42D" w14:textId="170D597F" w:rsidR="38274B63" w:rsidRPr="006242B5" w:rsidRDefault="00483F67" w:rsidP="00BD719F">
      <w:pPr>
        <w:pStyle w:val="Heading3"/>
        <w:rPr>
          <w:rFonts w:asciiTheme="minorHAnsi" w:hAnsiTheme="minorHAnsi" w:cstheme="minorBidi"/>
        </w:rPr>
      </w:pPr>
      <w:bookmarkStart w:id="290" w:name="_Toc77334223"/>
      <w:r>
        <w:rPr>
          <w:rFonts w:asciiTheme="minorHAnsi" w:hAnsiTheme="minorHAnsi" w:cstheme="minorBidi"/>
        </w:rPr>
        <w:t>2.</w:t>
      </w:r>
      <w:r w:rsidR="0099740D">
        <w:rPr>
          <w:rFonts w:asciiTheme="minorHAnsi" w:hAnsiTheme="minorHAnsi" w:cstheme="minorBidi"/>
        </w:rPr>
        <w:t>4</w:t>
      </w:r>
      <w:r>
        <w:rPr>
          <w:rFonts w:asciiTheme="minorHAnsi" w:hAnsiTheme="minorHAnsi" w:cstheme="minorBidi"/>
        </w:rPr>
        <w:t>.</w:t>
      </w:r>
      <w:r w:rsidR="0099740D">
        <w:rPr>
          <w:rFonts w:asciiTheme="minorHAnsi" w:hAnsiTheme="minorHAnsi" w:cstheme="minorBidi"/>
        </w:rPr>
        <w:t>2</w:t>
      </w:r>
      <w:r>
        <w:rPr>
          <w:rFonts w:asciiTheme="minorHAnsi" w:hAnsiTheme="minorHAnsi" w:cstheme="minorBidi"/>
        </w:rPr>
        <w:t xml:space="preserve"> </w:t>
      </w:r>
      <w:r w:rsidR="38274B63" w:rsidRPr="7E8FD016">
        <w:rPr>
          <w:rFonts w:asciiTheme="minorHAnsi" w:hAnsiTheme="minorHAnsi" w:cstheme="minorBidi"/>
        </w:rPr>
        <w:t xml:space="preserve">Digital </w:t>
      </w:r>
      <w:r w:rsidR="00E90073">
        <w:rPr>
          <w:rFonts w:asciiTheme="minorHAnsi" w:hAnsiTheme="minorHAnsi" w:cstheme="minorBidi"/>
        </w:rPr>
        <w:t>h</w:t>
      </w:r>
      <w:r w:rsidR="38274B63" w:rsidRPr="7E8FD016">
        <w:rPr>
          <w:rFonts w:asciiTheme="minorHAnsi" w:hAnsiTheme="minorHAnsi" w:cstheme="minorBidi"/>
        </w:rPr>
        <w:t>ealth</w:t>
      </w:r>
      <w:bookmarkEnd w:id="290"/>
      <w:r w:rsidR="38274B63" w:rsidRPr="7E8FD016">
        <w:rPr>
          <w:rFonts w:asciiTheme="minorHAnsi" w:hAnsiTheme="minorHAnsi" w:cstheme="minorBidi"/>
        </w:rPr>
        <w:t xml:space="preserve"> </w:t>
      </w:r>
    </w:p>
    <w:p w14:paraId="1720016B" w14:textId="77777777" w:rsidR="00271DD9" w:rsidRPr="00271DD9" w:rsidRDefault="0A11DAB2" w:rsidP="00BD719F">
      <w:pPr>
        <w:spacing w:after="160"/>
        <w:jc w:val="both"/>
        <w:rPr>
          <w:rFonts w:eastAsia="Calibri" w:cs="Calibri"/>
        </w:rPr>
      </w:pPr>
      <w:r w:rsidRPr="113FE94A">
        <w:t xml:space="preserve">In the past decade, considerable policy strides have been made in Georgia to transform the healthcare system and the health services delivery. To rebuild its health-care infrastructure, in 2014, the Government of Georgia approved the Georgian Health System State Concept 2014–2020 on universal health coverage. This led to a new model of collaboration in the provision of the health services and set the basis for further actions </w:t>
      </w:r>
      <w:r w:rsidRPr="00271DD9">
        <w:rPr>
          <w:rFonts w:eastAsia="Calibri" w:cs="Calibri"/>
        </w:rPr>
        <w:t>meant to provide affordable and qualitative healthcare for all citizens.</w:t>
      </w:r>
      <w:r w:rsidR="00271DD9" w:rsidRPr="00271DD9">
        <w:rPr>
          <w:rFonts w:eastAsia="Calibri" w:cs="Calibri"/>
          <w:vertAlign w:val="superscript"/>
        </w:rPr>
        <w:footnoteReference w:id="118"/>
      </w:r>
    </w:p>
    <w:p w14:paraId="41E32BDB" w14:textId="77777777" w:rsidR="00271DD9" w:rsidRPr="00271DD9" w:rsidRDefault="0A11DAB2" w:rsidP="00BD719F">
      <w:pPr>
        <w:spacing w:after="160"/>
        <w:jc w:val="both"/>
        <w:rPr>
          <w:rFonts w:eastAsiaTheme="minorHAnsi"/>
        </w:rPr>
      </w:pPr>
      <w:r w:rsidRPr="113FE94A">
        <w:t xml:space="preserve">The development of an overarching national Public Health Strategy was delayed due to the COVID-19 outbreak. However, a significant progress was registered on the electronic healthcare system, improving the quality of care and reducing inequalities in the health system as well as on alignment of the national </w:t>
      </w:r>
      <w:r w:rsidRPr="113FE94A">
        <w:lastRenderedPageBreak/>
        <w:t>regulatory basis with the EU directives on blood safety, tissue transplantation, tracking of environmental health, and tobacco control.</w:t>
      </w:r>
      <w:r w:rsidR="00271DD9" w:rsidRPr="113FE94A">
        <w:rPr>
          <w:vertAlign w:val="superscript"/>
        </w:rPr>
        <w:footnoteReference w:id="119"/>
      </w:r>
    </w:p>
    <w:p w14:paraId="43163D0F" w14:textId="77777777" w:rsidR="00271DD9" w:rsidRPr="00271DD9" w:rsidRDefault="00271DD9" w:rsidP="00BD719F">
      <w:pPr>
        <w:spacing w:after="160"/>
        <w:jc w:val="both"/>
        <w:rPr>
          <w:rFonts w:eastAsiaTheme="minorHAnsi"/>
        </w:rPr>
      </w:pPr>
      <w:r w:rsidRPr="00271DD9">
        <w:rPr>
          <w:rFonts w:eastAsiaTheme="minorHAnsi"/>
        </w:rPr>
        <w:t xml:space="preserve">With emerging of the new technologies and urgent need to accelerate the absorption of them caused by covid-19 pandemic, Georgia recognized the need for dedicated eHealth strategy but it hasn’t approved one yet. However, the country has a defined eHealth architectural model formally approved.  </w:t>
      </w:r>
    </w:p>
    <w:p w14:paraId="473153BF" w14:textId="6490DAE5" w:rsidR="00271DD9" w:rsidRPr="00271DD9" w:rsidRDefault="0A11DAB2" w:rsidP="00BD719F">
      <w:pPr>
        <w:spacing w:after="160"/>
        <w:jc w:val="both"/>
        <w:rPr>
          <w:rFonts w:eastAsiaTheme="minorHAnsi"/>
        </w:rPr>
      </w:pPr>
      <w:r w:rsidRPr="113FE94A">
        <w:t xml:space="preserve">Key eHealth governing bodies in this framework are the Ministry of IDPs, </w:t>
      </w:r>
      <w:proofErr w:type="spellStart"/>
      <w:r w:rsidRPr="113FE94A">
        <w:t>Labour</w:t>
      </w:r>
      <w:proofErr w:type="spellEnd"/>
      <w:r w:rsidRPr="113FE94A">
        <w:t xml:space="preserve">, Health and Social Affairs of Georgia, Ministry of Justice, Office of the Personal Data Protection Inspector, National Centre for Disease Control and Public Health, Regulation Agency for Medical Activities, State Development Agency, </w:t>
      </w:r>
      <w:r w:rsidR="0B0C78F0" w:rsidRPr="113FE94A">
        <w:t>Digital Governance Agency</w:t>
      </w:r>
      <w:r w:rsidRPr="113FE94A">
        <w:t>, Social Service Agency. Besides, the state enterprises and private sector players are also part of the eHealth model. Those include private companies that develop Hospital Management Systems, insurance companies, and pharmaceutical companies.</w:t>
      </w:r>
      <w:r w:rsidR="00271DD9" w:rsidRPr="113FE94A">
        <w:rPr>
          <w:vertAlign w:val="superscript"/>
        </w:rPr>
        <w:footnoteReference w:id="120"/>
      </w:r>
    </w:p>
    <w:p w14:paraId="4A66A46C" w14:textId="77777777" w:rsidR="00271DD9" w:rsidRPr="00271DD9" w:rsidRDefault="0A11DAB2" w:rsidP="00BD719F">
      <w:pPr>
        <w:spacing w:after="160"/>
        <w:jc w:val="both"/>
        <w:rPr>
          <w:rFonts w:eastAsiaTheme="minorHAnsi"/>
        </w:rPr>
      </w:pPr>
      <w:r w:rsidRPr="113FE94A">
        <w:t xml:space="preserve">Currently, the State of National patient portal is operational and includes information about social and health state services. It can be accessed via </w:t>
      </w:r>
      <w:hyperlink r:id="rId30" w:history="1">
        <w:r w:rsidRPr="113FE94A">
          <w:rPr>
            <w:u w:val="single"/>
          </w:rPr>
          <w:t>http://ehealth.moh.gov.ge/</w:t>
        </w:r>
      </w:hyperlink>
      <w:r w:rsidRPr="113FE94A">
        <w:t xml:space="preserve">, and a mobile application is available for its access. Yet, a separate Patient Portal exists to access Electronic Health Records (EHR). </w:t>
      </w:r>
      <w:r w:rsidR="00271DD9" w:rsidRPr="113FE94A">
        <w:rPr>
          <w:vertAlign w:val="superscript"/>
        </w:rPr>
        <w:footnoteReference w:id="121"/>
      </w:r>
    </w:p>
    <w:p w14:paraId="5EBE9B80" w14:textId="77777777" w:rsidR="00271DD9" w:rsidRPr="00271DD9" w:rsidRDefault="00271DD9" w:rsidP="00BD719F">
      <w:pPr>
        <w:spacing w:after="160"/>
        <w:jc w:val="both"/>
        <w:rPr>
          <w:rFonts w:eastAsiaTheme="minorHAnsi"/>
        </w:rPr>
      </w:pPr>
      <w:r w:rsidRPr="00271DD9">
        <w:rPr>
          <w:rFonts w:eastAsiaTheme="minorHAnsi"/>
        </w:rPr>
        <w:t>The country has a separate Electronic Health Records regulation in place. As part of it, the regulations enabling Patient Summary services was adopted.</w:t>
      </w:r>
    </w:p>
    <w:p w14:paraId="5160564A" w14:textId="77777777" w:rsidR="00271DD9" w:rsidRPr="00271DD9" w:rsidRDefault="00271DD9" w:rsidP="00BD719F">
      <w:pPr>
        <w:spacing w:after="160"/>
        <w:jc w:val="both"/>
        <w:rPr>
          <w:rFonts w:eastAsiaTheme="minorHAnsi"/>
        </w:rPr>
      </w:pPr>
      <w:r w:rsidRPr="00271DD9">
        <w:rPr>
          <w:rFonts w:eastAsiaTheme="minorHAnsi"/>
        </w:rPr>
        <w:t xml:space="preserve">EHR implementation started in 2019 and is still on-going. It offers a possibility for doctors to access health records of their patients (with informed consent), and patients are enabled to electronically access their full health records and decide which information can be shared with their other doctors. EHR is mandatory for every patient facility which provide medical services within the framework of any governmental medical program. </w:t>
      </w:r>
    </w:p>
    <w:p w14:paraId="77DB3816" w14:textId="77777777" w:rsidR="00271DD9" w:rsidRPr="00271DD9" w:rsidRDefault="0A11DAB2" w:rsidP="00BD719F">
      <w:pPr>
        <w:spacing w:after="160"/>
        <w:jc w:val="both"/>
        <w:rPr>
          <w:rFonts w:eastAsiaTheme="minorHAnsi"/>
        </w:rPr>
      </w:pPr>
      <w:r w:rsidRPr="113FE94A">
        <w:t xml:space="preserve">In Georgia, national or private pharmacy information systems are integrated with eHealth information systems via </w:t>
      </w:r>
      <w:proofErr w:type="spellStart"/>
      <w:r w:rsidRPr="113FE94A">
        <w:t>ePrescription</w:t>
      </w:r>
      <w:proofErr w:type="spellEnd"/>
      <w:r w:rsidRPr="113FE94A">
        <w:t xml:space="preserve"> service. Its implementation started in 2018, but in 2020 it was used only in Tbilisi area. However, the system is planned to be implemented throughout the country. It offers doctors an easy way to prescribe drugs electronically and empower pharmacies with a tool to check prescriptions electronically and make sales with accuracy. In their turn, patients have a possibility to electronically check prescribed drugs and control validity of their prescriptions.  At the same time, the Ministry obtains accurate statistics about drug consumption, especially antibiotics and information about sales of drugs.</w:t>
      </w:r>
      <w:r w:rsidR="00271DD9" w:rsidRPr="113FE94A">
        <w:rPr>
          <w:vertAlign w:val="superscript"/>
        </w:rPr>
        <w:footnoteReference w:id="122"/>
      </w:r>
    </w:p>
    <w:p w14:paraId="300390B7" w14:textId="77777777" w:rsidR="00271DD9" w:rsidRPr="00271DD9" w:rsidRDefault="0A11DAB2" w:rsidP="00BD719F">
      <w:pPr>
        <w:spacing w:after="160"/>
        <w:jc w:val="both"/>
        <w:rPr>
          <w:rFonts w:eastAsiaTheme="minorHAnsi"/>
        </w:rPr>
      </w:pPr>
      <w:r w:rsidRPr="113FE94A">
        <w:lastRenderedPageBreak/>
        <w:t>Moreover, the country also has a highly effective practice of combining an e-prescription platform with the Georgian postal services to deliver medicine to at-risk groups, a centralized COVID-19 monitoring system that is updated twice a day, as well as other solutions like contact tracing through mobile application use.</w:t>
      </w:r>
      <w:r w:rsidR="00271DD9" w:rsidRPr="113FE94A">
        <w:rPr>
          <w:vertAlign w:val="superscript"/>
        </w:rPr>
        <w:footnoteReference w:id="123"/>
      </w:r>
    </w:p>
    <w:p w14:paraId="34B6B66E" w14:textId="49ADD3CA" w:rsidR="00271DD9" w:rsidRPr="00271DD9" w:rsidRDefault="0A11DAB2" w:rsidP="00BD719F">
      <w:pPr>
        <w:spacing w:after="160"/>
        <w:jc w:val="both"/>
        <w:rPr>
          <w:rFonts w:ascii="Arial" w:eastAsiaTheme="minorHAnsi" w:hAnsi="Arial" w:cs="Arial"/>
          <w:color w:val="333333"/>
          <w:sz w:val="21"/>
          <w:szCs w:val="21"/>
        </w:rPr>
      </w:pPr>
      <w:r w:rsidRPr="113FE94A">
        <w:t>Health care professionals are also actively engaging in the digital transformation of the sector in a variety of ways. An example positive practice in this regard is the virtual clinic for the real patients developed as “Project Atlas”. A doctor that returned in his home country to help address the Covid-19 issues decided to replicate some of the teleworking solutions successfully employed in the United States. So, he created virtual clinics that could accommodate as many patients as necessary without absorbing hours of doctors’ time. Through this Project by the end of December 2020, over 5000 COVID-19 patients had been “seen” by doctors. This was possible due to the cooperation with Georgia’s National Centre for Disease Control (NCDC), that was providing a list of new COVID-19 patients every morning, who were then contacted by medical students and invited to join a virtual room. The small minority of patients without smartphones were contacted with traditional calls and still placed in one of the virtual rooms with a doctor.</w:t>
      </w:r>
      <w:r w:rsidR="00271DD9" w:rsidRPr="113FE94A">
        <w:rPr>
          <w:vertAlign w:val="superscript"/>
        </w:rPr>
        <w:footnoteReference w:id="124"/>
      </w:r>
    </w:p>
    <w:p w14:paraId="4D720B00" w14:textId="77777777" w:rsidR="00E664C0" w:rsidRPr="0099740D" w:rsidRDefault="00E664C0" w:rsidP="00BD719F">
      <w:pPr>
        <w:jc w:val="both"/>
        <w:rPr>
          <w:rFonts w:ascii="Calibri" w:eastAsia="Calibri" w:hAnsi="Calibri" w:cs="Calibri"/>
        </w:rPr>
      </w:pPr>
    </w:p>
    <w:p w14:paraId="1BD10EFC" w14:textId="7D0E82BE" w:rsidR="546F69ED" w:rsidRPr="006242B5" w:rsidRDefault="0099740D" w:rsidP="00BD719F">
      <w:pPr>
        <w:pStyle w:val="Heading3"/>
        <w:rPr>
          <w:rFonts w:cstheme="minorBidi"/>
        </w:rPr>
      </w:pPr>
      <w:bookmarkStart w:id="291" w:name="_Toc77334224"/>
      <w:r>
        <w:rPr>
          <w:rFonts w:asciiTheme="minorHAnsi" w:hAnsiTheme="minorHAnsi" w:cstheme="minorBidi"/>
        </w:rPr>
        <w:t xml:space="preserve">2.4.3 </w:t>
      </w:r>
      <w:r w:rsidR="0043669A" w:rsidRPr="7E8FD016">
        <w:rPr>
          <w:rFonts w:asciiTheme="minorHAnsi" w:hAnsiTheme="minorHAnsi" w:cstheme="minorBidi"/>
        </w:rPr>
        <w:t>T</w:t>
      </w:r>
      <w:r w:rsidR="546F69ED" w:rsidRPr="7E8FD016">
        <w:rPr>
          <w:rFonts w:asciiTheme="minorHAnsi" w:hAnsiTheme="minorHAnsi" w:cstheme="minorBidi"/>
        </w:rPr>
        <w:t>he role of SMEs</w:t>
      </w:r>
      <w:bookmarkEnd w:id="291"/>
      <w:r w:rsidR="546F69ED" w:rsidRPr="7E8FD016">
        <w:rPr>
          <w:rFonts w:asciiTheme="minorHAnsi" w:hAnsiTheme="minorHAnsi" w:cstheme="minorBidi"/>
        </w:rPr>
        <w:t xml:space="preserve"> </w:t>
      </w:r>
    </w:p>
    <w:p w14:paraId="1ABC1680" w14:textId="77777777" w:rsidR="00CE5E32" w:rsidRPr="00C24252" w:rsidRDefault="00CE5E32" w:rsidP="00BD719F">
      <w:pPr>
        <w:jc w:val="both"/>
        <w:rPr>
          <w:rFonts w:ascii="Calibri" w:eastAsia="Calibri" w:hAnsi="Calibri" w:cs="Calibri"/>
          <w:iCs/>
        </w:rPr>
      </w:pPr>
      <w:r w:rsidRPr="00C24252">
        <w:rPr>
          <w:rFonts w:ascii="Calibri" w:eastAsia="Calibri" w:hAnsi="Calibri" w:cs="Calibri"/>
          <w:iCs/>
        </w:rPr>
        <w:t>The Georgian private sector is dominated by services which provide 44.5% of jobs. This sector is boosted by the hotel, restaurant, transport, and telecommunications industries.</w:t>
      </w:r>
    </w:p>
    <w:p w14:paraId="4AE16594" w14:textId="79FEF15B" w:rsidR="00412CD8" w:rsidRPr="00C24252" w:rsidRDefault="5F3E5071" w:rsidP="00BD719F">
      <w:pPr>
        <w:spacing w:before="160" w:after="160"/>
        <w:jc w:val="both"/>
        <w:rPr>
          <w:rFonts w:ascii="Calibri" w:eastAsia="Calibri" w:hAnsi="Calibri" w:cs="Calibri"/>
          <w:iCs/>
        </w:rPr>
      </w:pPr>
      <w:r w:rsidRPr="113FE94A">
        <w:rPr>
          <w:rFonts w:ascii="Calibri" w:eastAsia="Calibri" w:hAnsi="Calibri" w:cs="Calibri"/>
          <w:color w:val="000000"/>
        </w:rPr>
        <w:t>Deep reforms in economic management and governance have earned Georgia a reputation of “star reformer,” scoring 7</w:t>
      </w:r>
      <w:r w:rsidRPr="113FE94A">
        <w:rPr>
          <w:rFonts w:ascii="Calibri" w:eastAsia="Calibri" w:hAnsi="Calibri" w:cs="Calibri"/>
          <w:color w:val="000000"/>
          <w:vertAlign w:val="superscript"/>
        </w:rPr>
        <w:t>th</w:t>
      </w:r>
      <w:r w:rsidRPr="113FE94A">
        <w:rPr>
          <w:rFonts w:ascii="Calibri" w:eastAsia="Calibri" w:hAnsi="Calibri" w:cs="Calibri"/>
          <w:color w:val="000000"/>
        </w:rPr>
        <w:t xml:space="preserve"> out of 190 countries for Ease of Doing Business.</w:t>
      </w:r>
      <w:r w:rsidR="2FCF0810" w:rsidRPr="113FE94A">
        <w:rPr>
          <w:rFonts w:ascii="Calibri" w:eastAsia="Calibri" w:hAnsi="Calibri" w:cs="Calibri"/>
        </w:rPr>
        <w:t xml:space="preserve"> </w:t>
      </w:r>
      <w:r w:rsidR="21BA02BD" w:rsidRPr="113FE94A">
        <w:rPr>
          <w:rFonts w:ascii="Calibri" w:eastAsia="Calibri" w:hAnsi="Calibri" w:cs="Calibri"/>
        </w:rPr>
        <w:t xml:space="preserve">The SME Development Strategy 2016-2020 has been adopted, improving legislation, institutional and regulatory frameworks, and the operational environment, widening access to finance, developing entrepreneurial skills, broadening internationalization, and supporting innovation activities. </w:t>
      </w:r>
      <w:r w:rsidR="2FCF0810" w:rsidRPr="113FE94A">
        <w:rPr>
          <w:rFonts w:ascii="Calibri" w:eastAsia="Calibri" w:hAnsi="Calibri" w:cs="Calibri"/>
        </w:rPr>
        <w:t xml:space="preserve">However, </w:t>
      </w:r>
      <w:r w:rsidR="21BA02BD" w:rsidRPr="113FE94A">
        <w:rPr>
          <w:rFonts w:ascii="Calibri" w:eastAsia="Calibri" w:hAnsi="Calibri" w:cs="Calibri"/>
        </w:rPr>
        <w:t>SMEs still face challenges in terms of funding for innovation and attracting and retaining digital talent.</w:t>
      </w:r>
      <w:r w:rsidR="00412CD8" w:rsidRPr="113FE94A">
        <w:rPr>
          <w:rStyle w:val="FootnoteReference"/>
          <w:rFonts w:ascii="Calibri" w:eastAsia="Calibri" w:hAnsi="Calibri" w:cs="Calibri"/>
        </w:rPr>
        <w:footnoteReference w:id="125"/>
      </w:r>
    </w:p>
    <w:p w14:paraId="4864121C" w14:textId="6A2B7094" w:rsidR="008B0882" w:rsidRPr="00C24252" w:rsidRDefault="008B0882" w:rsidP="00BD719F">
      <w:pPr>
        <w:spacing w:before="160" w:after="160"/>
        <w:jc w:val="both"/>
        <w:rPr>
          <w:rFonts w:ascii="Calibri" w:eastAsia="Calibri" w:hAnsi="Calibri" w:cs="Calibri"/>
          <w:iCs/>
        </w:rPr>
      </w:pPr>
      <w:r w:rsidRPr="00C24252">
        <w:rPr>
          <w:rFonts w:ascii="Calibri" w:eastAsia="Calibri" w:hAnsi="Calibri" w:cs="Calibri"/>
          <w:iCs/>
        </w:rPr>
        <w:t>Tax incentives have enabled Georgia to attract a US technology company that will create 400 local jobs. Although viewed by some actors as positive for the ecosystem, start-ups and SMEs stated there is an issue in the discrepancy between tax regimes applied to foreign and local companies. This results in foreign IT companies paying less tax, enabling them to offer better salaries and recruit the already scarce talent from local companies. The private sector viewed this as potentially harmful to the ecosystem.</w:t>
      </w:r>
    </w:p>
    <w:p w14:paraId="7F5D5224" w14:textId="70FBF273" w:rsidR="00CE5E32" w:rsidRPr="00C24252" w:rsidRDefault="00CE5E32" w:rsidP="00BD719F">
      <w:pPr>
        <w:spacing w:before="160" w:after="160"/>
        <w:jc w:val="both"/>
        <w:rPr>
          <w:rFonts w:ascii="Calibri" w:eastAsia="Calibri" w:hAnsi="Calibri" w:cs="Calibri"/>
          <w:iCs/>
        </w:rPr>
      </w:pPr>
      <w:r w:rsidRPr="00C24252">
        <w:rPr>
          <w:rFonts w:ascii="Calibri" w:eastAsia="Calibri" w:hAnsi="Calibri" w:cs="Calibri"/>
          <w:iCs/>
        </w:rPr>
        <w:lastRenderedPageBreak/>
        <w:t>Meanwhile, SMEs and start-ups struggle to find suitable ready-to-work technical talent, and larger organizations have had to invest in internal training programs to develop graduates. There is intense competition for qualified personnel, and headhunting is rife. In a less mature ecosystem, such as Georgia, much of the best talent is migrating to Europe and the US for better opportunities. In addition, the growth and popularity of remote working is contributing to the brain drain. To attempt to reduce this, the government launched a “Work from Georgia” initiative to attract intellectual nomads to the country. However, this is yet to demonstrate real benefits to the local ecosystem.</w:t>
      </w:r>
    </w:p>
    <w:p w14:paraId="47ED0DFF" w14:textId="1FB7209B" w:rsidR="008B0882" w:rsidRPr="00C24252" w:rsidRDefault="5AFE07C6" w:rsidP="00BD719F">
      <w:pPr>
        <w:spacing w:before="160" w:after="160"/>
        <w:jc w:val="both"/>
        <w:rPr>
          <w:rFonts w:ascii="Calibri" w:eastAsia="Calibri" w:hAnsi="Calibri" w:cs="Calibri"/>
          <w:iCs/>
        </w:rPr>
      </w:pPr>
      <w:r w:rsidRPr="113FE94A">
        <w:rPr>
          <w:rFonts w:ascii="Calibri" w:eastAsia="Calibri" w:hAnsi="Calibri" w:cs="Calibri"/>
        </w:rPr>
        <w:t>The players in the ecosystem recognize that there exists a culture of piracy and copying of intellectual property. It is particularly challenging for start-ups looking for venture capital, as US investors require international IP protection. Start-ups are reluctant to file patents in Georgia as this exposes their ideas and offers no IP protection outside of the country. Although the Government of Georgia has tried to strengthen the legislative and institutional framework relevant to intellectual property protection, awareness and implementation remain an issue. Individuals rather than businesses file most patents, which shows a need to develop a collaborative research culture with companies and universities.</w:t>
      </w:r>
    </w:p>
    <w:p w14:paraId="386E90D4" w14:textId="7C2C5605" w:rsidR="008B0882" w:rsidRPr="00C24252" w:rsidRDefault="5EC95730" w:rsidP="00BD719F">
      <w:pPr>
        <w:spacing w:before="160" w:after="160"/>
        <w:jc w:val="both"/>
        <w:rPr>
          <w:rFonts w:ascii="Calibri" w:eastAsia="Calibri" w:hAnsi="Calibri" w:cs="Calibri"/>
          <w:iCs/>
        </w:rPr>
      </w:pPr>
      <w:r w:rsidRPr="113FE94A">
        <w:rPr>
          <w:rFonts w:ascii="Calibri" w:eastAsia="Calibri" w:hAnsi="Calibri" w:cs="Calibri"/>
        </w:rPr>
        <w:t xml:space="preserve">Most stakeholders perceived Bank of </w:t>
      </w:r>
      <w:bookmarkStart w:id="292" w:name="_Hlk77867687"/>
      <w:r w:rsidRPr="113FE94A">
        <w:rPr>
          <w:rFonts w:ascii="Calibri" w:eastAsia="Calibri" w:hAnsi="Calibri" w:cs="Calibri"/>
        </w:rPr>
        <w:t xml:space="preserve">Georgia and TBC Bank </w:t>
      </w:r>
      <w:bookmarkEnd w:id="292"/>
      <w:r w:rsidRPr="113FE94A">
        <w:rPr>
          <w:rFonts w:ascii="Calibri" w:eastAsia="Calibri" w:hAnsi="Calibri" w:cs="Calibri"/>
        </w:rPr>
        <w:t>to be the champions providing support for innovation, social responsibility, and e-commerce. Some start-ups also expressed a desire and willingness to act as role models. However, Georgia needs more diverse advocates representing each group of actors to rally everyone around a common cause and drive initiatives.</w:t>
      </w:r>
      <w:r w:rsidR="008B0882" w:rsidRPr="113FE94A">
        <w:rPr>
          <w:rStyle w:val="FootnoteReference"/>
          <w:rFonts w:ascii="Calibri" w:eastAsia="Calibri" w:hAnsi="Calibri" w:cs="Calibri"/>
        </w:rPr>
        <w:footnoteReference w:id="126"/>
      </w:r>
    </w:p>
    <w:p w14:paraId="598C66B2" w14:textId="29486DD3" w:rsidR="006E0E38" w:rsidRPr="007E7650" w:rsidRDefault="006E0E38" w:rsidP="00BD719F">
      <w:pPr>
        <w:spacing w:after="160"/>
        <w:jc w:val="both"/>
        <w:rPr>
          <w:rFonts w:ascii="Calibri" w:eastAsia="Calibri" w:hAnsi="Calibri" w:cs="Calibri"/>
        </w:rPr>
      </w:pPr>
      <w:r w:rsidRPr="00C24252">
        <w:rPr>
          <w:rFonts w:ascii="Calibri" w:eastAsia="Calibri" w:hAnsi="Calibri" w:cs="Calibri"/>
          <w:iCs/>
        </w:rPr>
        <w:t xml:space="preserve">Georgia’s digital competitiveness remains hampered by an immature capital market and a lack of private investment. </w:t>
      </w:r>
      <w:bookmarkStart w:id="293" w:name="_Hlk77867740"/>
      <w:r w:rsidR="003F1DCF" w:rsidRPr="00C24252">
        <w:rPr>
          <w:rFonts w:ascii="Calibri" w:eastAsia="Calibri" w:hAnsi="Calibri" w:cs="Calibri"/>
          <w:iCs/>
        </w:rPr>
        <w:t xml:space="preserve">Foreign Direct Investments in Georgia has fallen </w:t>
      </w:r>
      <w:bookmarkEnd w:id="293"/>
      <w:r w:rsidR="003F1DCF" w:rsidRPr="00C24252">
        <w:rPr>
          <w:rFonts w:ascii="Calibri" w:eastAsia="Calibri" w:hAnsi="Calibri" w:cs="Calibri"/>
          <w:iCs/>
        </w:rPr>
        <w:t xml:space="preserve">since 2017 and more efforts are needed to unlock country’s potential to be an attractive investment destination. </w:t>
      </w:r>
      <w:r w:rsidRPr="00C24252">
        <w:rPr>
          <w:rFonts w:ascii="Calibri" w:eastAsia="Calibri" w:hAnsi="Calibri" w:cs="Calibri"/>
          <w:iCs/>
        </w:rPr>
        <w:t>The banking sector is one of the most digitally advanced in the country but</w:t>
      </w:r>
      <w:r w:rsidR="003F1DCF" w:rsidRPr="00C24252">
        <w:rPr>
          <w:rFonts w:ascii="Calibri" w:eastAsia="Calibri" w:hAnsi="Calibri" w:cs="Calibri"/>
          <w:iCs/>
        </w:rPr>
        <w:t xml:space="preserve"> it</w:t>
      </w:r>
      <w:r w:rsidRPr="00C24252">
        <w:rPr>
          <w:rFonts w:ascii="Calibri" w:eastAsia="Calibri" w:hAnsi="Calibri" w:cs="Calibri"/>
          <w:iCs/>
        </w:rPr>
        <w:t xml:space="preserve"> remains risk-averse to lending. Due to high-interest rates and personal guarantees bank loans are unsuitable for financing start-ups. Alternative financing sources, such as angel, seed, venture capital, leasing and factoring, are largely unavailable from private sources in Georgia, and the nascent capital market infrastructure prevents easy exit from investment. Access to financial resources is critical </w:t>
      </w:r>
      <w:r w:rsidR="00C24252">
        <w:rPr>
          <w:rFonts w:ascii="Calibri" w:eastAsia="Calibri" w:hAnsi="Calibri" w:cs="Calibri"/>
          <w:iCs/>
        </w:rPr>
        <w:t>as m</w:t>
      </w:r>
      <w:r w:rsidR="00C24252">
        <w:rPr>
          <w:rFonts w:ascii="Calibri" w:eastAsia="Calibri" w:hAnsi="Calibri" w:cs="Calibri"/>
        </w:rPr>
        <w:t>any start-ups currently follow a bootstrapping strategy to achieve their goals using self-sustaining resources, which slows down innovation and commercialization.</w:t>
      </w:r>
      <w:r w:rsidR="00801ED8" w:rsidRPr="00801ED8">
        <w:rPr>
          <w:rStyle w:val="FootnoteReference"/>
          <w:rFonts w:ascii="Calibri" w:eastAsia="Calibri" w:hAnsi="Calibri" w:cs="Calibri"/>
        </w:rPr>
        <w:t xml:space="preserve"> </w:t>
      </w:r>
      <w:r w:rsidR="00801ED8" w:rsidRPr="113FE94A">
        <w:rPr>
          <w:rStyle w:val="FootnoteReference"/>
          <w:rFonts w:ascii="Calibri" w:eastAsia="Calibri" w:hAnsi="Calibri" w:cs="Calibri"/>
        </w:rPr>
        <w:footnoteReference w:id="127"/>
      </w:r>
    </w:p>
    <w:p w14:paraId="7A4CA103" w14:textId="1EB29DBD" w:rsidR="006E0E38" w:rsidRPr="00C24252" w:rsidRDefault="5EC95730" w:rsidP="00BD719F">
      <w:pPr>
        <w:spacing w:after="160"/>
        <w:jc w:val="both"/>
        <w:rPr>
          <w:rFonts w:ascii="Calibri" w:eastAsia="Calibri" w:hAnsi="Calibri" w:cs="Calibri"/>
        </w:rPr>
      </w:pPr>
      <w:r w:rsidRPr="113FE94A">
        <w:rPr>
          <w:rFonts w:ascii="Calibri" w:eastAsia="Calibri" w:hAnsi="Calibri" w:cs="Calibri"/>
        </w:rPr>
        <w:t xml:space="preserve">Throughout 2016-2017, GITA developed three schemes to provide capital for innovation: the Micro Grants, the Start-up Georgia and the Matching Grants programs. </w:t>
      </w:r>
      <w:r w:rsidR="7C180051" w:rsidRPr="113FE94A">
        <w:rPr>
          <w:rFonts w:ascii="Calibri" w:eastAsia="Calibri" w:hAnsi="Calibri" w:cs="Calibri"/>
        </w:rPr>
        <w:t xml:space="preserve">Startup Georgia project received a total of 726 applications, of which 149 were for high-tech components </w:t>
      </w:r>
      <w:r w:rsidRPr="113FE94A">
        <w:rPr>
          <w:rFonts w:ascii="Calibri" w:eastAsia="Calibri" w:hAnsi="Calibri" w:cs="Calibri"/>
        </w:rPr>
        <w:t xml:space="preserve">Within the framework of the high-tech component of Startup Georgia, 20 start-ups were selected and financed with the amount of 100 000 GEL </w:t>
      </w:r>
      <w:r w:rsidRPr="113FE94A">
        <w:rPr>
          <w:rFonts w:ascii="Calibri" w:eastAsia="Calibri" w:hAnsi="Calibri" w:cs="Calibri"/>
        </w:rPr>
        <w:lastRenderedPageBreak/>
        <w:t>(</w:t>
      </w:r>
      <w:r w:rsidR="0B0C78F0" w:rsidRPr="113FE94A">
        <w:rPr>
          <w:rFonts w:ascii="Calibri" w:eastAsia="Calibri" w:hAnsi="Calibri" w:cs="Calibri"/>
        </w:rPr>
        <w:t>approx. 26.9 thousand EUR</w:t>
      </w:r>
      <w:r w:rsidRPr="113FE94A">
        <w:rPr>
          <w:rFonts w:ascii="Calibri" w:eastAsia="Calibri" w:hAnsi="Calibri" w:cs="Calibri"/>
        </w:rPr>
        <w:t>)</w:t>
      </w:r>
      <w:r w:rsidR="00C84292" w:rsidRPr="113FE94A">
        <w:rPr>
          <w:rStyle w:val="FootnoteReference"/>
          <w:rFonts w:ascii="Calibri" w:eastAsia="Calibri" w:hAnsi="Calibri" w:cs="Calibri"/>
        </w:rPr>
        <w:footnoteReference w:id="128"/>
      </w:r>
      <w:r w:rsidRPr="113FE94A">
        <w:rPr>
          <w:rFonts w:ascii="Calibri" w:eastAsia="Calibri" w:hAnsi="Calibri" w:cs="Calibri"/>
        </w:rPr>
        <w:t>. These were evaluated by leading international experts from Silicon Valley and submitted to global investors in Silicon Valley.</w:t>
      </w:r>
      <w:r w:rsidRPr="113FE94A">
        <w:rPr>
          <w:rFonts w:ascii="Calibri" w:eastAsia="Calibri" w:hAnsi="Calibri" w:cs="Calibri"/>
          <w:vertAlign w:val="superscript"/>
        </w:rPr>
        <w:t xml:space="preserve"> </w:t>
      </w:r>
      <w:r w:rsidRPr="113FE94A">
        <w:rPr>
          <w:rFonts w:ascii="Calibri" w:eastAsia="Calibri" w:hAnsi="Calibri" w:cs="Calibri"/>
        </w:rPr>
        <w:t xml:space="preserve">GITA complements its financial support with training, coaching, mentoring and consulting services for all </w:t>
      </w:r>
      <w:proofErr w:type="spellStart"/>
      <w:r w:rsidRPr="113FE94A">
        <w:rPr>
          <w:rFonts w:ascii="Calibri" w:eastAsia="Calibri" w:hAnsi="Calibri" w:cs="Calibri"/>
        </w:rPr>
        <w:t>programme</w:t>
      </w:r>
      <w:proofErr w:type="spellEnd"/>
      <w:r w:rsidRPr="113FE94A">
        <w:rPr>
          <w:rFonts w:ascii="Calibri" w:eastAsia="Calibri" w:hAnsi="Calibri" w:cs="Calibri"/>
        </w:rPr>
        <w:t xml:space="preserve"> beneficiaries. Many stakeholders felt GITA had helped to kickstart the ecosystem, but there is a need to develop venture capital and nurture alternative funding sources such as crowdfunding. </w:t>
      </w:r>
      <w:r w:rsidR="7C180051">
        <w:rPr>
          <w:rFonts w:ascii="Calibri" w:eastAsia="Calibri" w:hAnsi="Calibri" w:cs="Calibri"/>
        </w:rPr>
        <w:t xml:space="preserve"> </w:t>
      </w:r>
    </w:p>
    <w:p w14:paraId="3F64BEA4" w14:textId="7D5399C8" w:rsidR="0041484A" w:rsidRPr="00C24252" w:rsidRDefault="78ECCE06" w:rsidP="00BD719F">
      <w:pPr>
        <w:spacing w:before="160" w:after="160"/>
        <w:jc w:val="both"/>
        <w:rPr>
          <w:rFonts w:ascii="Calibri" w:eastAsia="Calibri" w:hAnsi="Calibri" w:cs="Calibri"/>
          <w:iCs/>
        </w:rPr>
      </w:pPr>
      <w:r w:rsidRPr="113FE94A">
        <w:rPr>
          <w:rFonts w:ascii="Calibri" w:eastAsia="Calibri" w:hAnsi="Calibri" w:cs="Calibri"/>
        </w:rPr>
        <w:t xml:space="preserve">With the emerging </w:t>
      </w:r>
      <w:r w:rsidR="440AB938" w:rsidRPr="113FE94A">
        <w:rPr>
          <w:rFonts w:ascii="Calibri" w:eastAsia="Calibri" w:hAnsi="Calibri" w:cs="Calibri"/>
        </w:rPr>
        <w:t xml:space="preserve">ICT sector, Georgia is working hard to establish itself as a growing hub for information and communication technology. </w:t>
      </w:r>
      <w:r w:rsidRPr="113FE94A">
        <w:rPr>
          <w:rFonts w:ascii="Calibri" w:eastAsia="Calibri" w:hAnsi="Calibri" w:cs="Calibri"/>
        </w:rPr>
        <w:t>In this context, t</w:t>
      </w:r>
      <w:r w:rsidR="440AB938" w:rsidRPr="113FE94A">
        <w:rPr>
          <w:rFonts w:ascii="Calibri" w:eastAsia="Calibri" w:hAnsi="Calibri" w:cs="Calibri"/>
        </w:rPr>
        <w:t xml:space="preserve">he EU-funded ‘SME Development and DCFTA in Georgia’ project have set up the Georgian ICT Cluster to help drive the sector's competitiveness. According to GIZ, 90% of customers of ICT companies are local organizations representing banking or retail sectors and governmental agencies. Also, many IT companies work in the online gaming and gambling fields, only developing new applications to serve that industry. Currently, there exists a low awareness of Georgian ICT companies in international markets. The government should continue to support export and cluster development which will be vital to the success of the digital innovation ecosystem. </w:t>
      </w:r>
    </w:p>
    <w:p w14:paraId="1FB91DEB" w14:textId="0B3F938F" w:rsidR="003F4300" w:rsidRPr="00C24252" w:rsidRDefault="00F821DC" w:rsidP="00BD719F">
      <w:pPr>
        <w:spacing w:before="160" w:after="160"/>
        <w:jc w:val="both"/>
        <w:rPr>
          <w:rFonts w:ascii="Calibri" w:eastAsia="Calibri" w:hAnsi="Calibri" w:cs="Calibri"/>
          <w:iCs/>
        </w:rPr>
      </w:pPr>
      <w:r w:rsidRPr="00C24252">
        <w:rPr>
          <w:rFonts w:ascii="Calibri" w:eastAsia="Calibri" w:hAnsi="Calibri" w:cs="Calibri"/>
          <w:iCs/>
        </w:rPr>
        <w:t>In recent years the country has invested in public support programs and infrastructure to create a fertile ground for innovation.</w:t>
      </w:r>
      <w:r w:rsidR="003F4300" w:rsidRPr="00C24252">
        <w:rPr>
          <w:rFonts w:ascii="Calibri" w:eastAsia="Calibri" w:hAnsi="Calibri" w:cs="Calibri"/>
          <w:iCs/>
        </w:rPr>
        <w:t xml:space="preserve"> </w:t>
      </w:r>
      <w:r w:rsidR="00C74D38" w:rsidRPr="00C24252">
        <w:rPr>
          <w:rFonts w:ascii="Calibri" w:eastAsia="Calibri" w:hAnsi="Calibri" w:cs="Calibri"/>
          <w:iCs/>
        </w:rPr>
        <w:t xml:space="preserve">One of them is the </w:t>
      </w:r>
      <w:r w:rsidR="003F4300" w:rsidRPr="00C24252">
        <w:rPr>
          <w:rFonts w:ascii="Calibri" w:eastAsia="Calibri" w:hAnsi="Calibri" w:cs="Calibri"/>
          <w:iCs/>
        </w:rPr>
        <w:t>Impact Hub</w:t>
      </w:r>
      <w:r w:rsidR="00C74D38" w:rsidRPr="00C24252">
        <w:rPr>
          <w:rFonts w:ascii="Calibri" w:eastAsia="Calibri" w:hAnsi="Calibri" w:cs="Calibri"/>
          <w:iCs/>
        </w:rPr>
        <w:t xml:space="preserve"> which</w:t>
      </w:r>
      <w:r w:rsidR="003F4300" w:rsidRPr="00C24252">
        <w:rPr>
          <w:rFonts w:ascii="Calibri" w:eastAsia="Calibri" w:hAnsi="Calibri" w:cs="Calibri"/>
          <w:iCs/>
        </w:rPr>
        <w:t xml:space="preserve"> is part of the world’s leading social entrepreneurial global network (100+ locations) of collaborators focused on prototyping the future of business and society. It is a co-working space to meet, collaborate, produce, learn, network, create, and is popular among entrepreneurial circles in Tbilisi. </w:t>
      </w:r>
      <w:bookmarkStart w:id="294" w:name="_Hlk77874115"/>
      <w:r w:rsidR="003F4300" w:rsidRPr="00C24252">
        <w:rPr>
          <w:rFonts w:ascii="Calibri" w:eastAsia="Calibri" w:hAnsi="Calibri" w:cs="Calibri"/>
          <w:iCs/>
        </w:rPr>
        <w:t xml:space="preserve">Impact Hub is based in </w:t>
      </w:r>
      <w:proofErr w:type="spellStart"/>
      <w:r w:rsidR="003F4300" w:rsidRPr="00C24252">
        <w:rPr>
          <w:rFonts w:ascii="Calibri" w:eastAsia="Calibri" w:hAnsi="Calibri" w:cs="Calibri"/>
          <w:iCs/>
        </w:rPr>
        <w:t>Fabrika</w:t>
      </w:r>
      <w:bookmarkEnd w:id="294"/>
      <w:proofErr w:type="spellEnd"/>
      <w:r w:rsidR="003F4300" w:rsidRPr="00C24252">
        <w:rPr>
          <w:rFonts w:ascii="Calibri" w:eastAsia="Calibri" w:hAnsi="Calibri" w:cs="Calibri"/>
          <w:iCs/>
        </w:rPr>
        <w:t xml:space="preserve">, formerly a large textile factory and the city's cultural hotspot. It regularly hosts vibrant networking events for the digital ecosystem. </w:t>
      </w:r>
      <w:r w:rsidR="009C5500" w:rsidRPr="113FE94A">
        <w:rPr>
          <w:rStyle w:val="FootnoteReference"/>
          <w:rFonts w:ascii="Calibri" w:eastAsia="Calibri" w:hAnsi="Calibri" w:cs="Calibri"/>
        </w:rPr>
        <w:footnoteReference w:id="129"/>
      </w:r>
    </w:p>
    <w:p w14:paraId="4FCCC996" w14:textId="77675719" w:rsidR="003F4300" w:rsidRPr="00C24252" w:rsidRDefault="00C74D38" w:rsidP="00BD719F">
      <w:pPr>
        <w:spacing w:before="160" w:after="160"/>
        <w:jc w:val="both"/>
        <w:rPr>
          <w:rFonts w:ascii="Calibri" w:eastAsia="Calibri" w:hAnsi="Calibri" w:cs="Calibri"/>
          <w:iCs/>
        </w:rPr>
      </w:pPr>
      <w:r w:rsidRPr="00C24252">
        <w:rPr>
          <w:rFonts w:ascii="Calibri" w:eastAsia="Calibri" w:hAnsi="Calibri" w:cs="Calibri"/>
          <w:iCs/>
        </w:rPr>
        <w:t xml:space="preserve">Another driver of change is the </w:t>
      </w:r>
      <w:r w:rsidR="003F4300" w:rsidRPr="00C24252">
        <w:rPr>
          <w:rFonts w:ascii="Calibri" w:eastAsia="Calibri" w:hAnsi="Calibri" w:cs="Calibri"/>
          <w:iCs/>
        </w:rPr>
        <w:t>Data Fest Tbilisi</w:t>
      </w:r>
      <w:r w:rsidR="00F821DC" w:rsidRPr="00C24252">
        <w:rPr>
          <w:rFonts w:ascii="Calibri" w:eastAsia="Calibri" w:hAnsi="Calibri" w:cs="Calibri"/>
          <w:iCs/>
        </w:rPr>
        <w:t>. It</w:t>
      </w:r>
      <w:r w:rsidR="003F4300" w:rsidRPr="00C24252">
        <w:rPr>
          <w:rFonts w:ascii="Calibri" w:eastAsia="Calibri" w:hAnsi="Calibri" w:cs="Calibri"/>
          <w:iCs/>
        </w:rPr>
        <w:t xml:space="preserve"> is an annual international conference organized by </w:t>
      </w:r>
      <w:proofErr w:type="spellStart"/>
      <w:r w:rsidR="003F4300" w:rsidRPr="00C24252">
        <w:rPr>
          <w:rFonts w:ascii="Calibri" w:eastAsia="Calibri" w:hAnsi="Calibri" w:cs="Calibri"/>
          <w:iCs/>
        </w:rPr>
        <w:t>ForSet</w:t>
      </w:r>
      <w:proofErr w:type="spellEnd"/>
      <w:r w:rsidR="003F4300" w:rsidRPr="00C24252">
        <w:rPr>
          <w:rFonts w:ascii="Calibri" w:eastAsia="Calibri" w:hAnsi="Calibri" w:cs="Calibri"/>
          <w:iCs/>
        </w:rPr>
        <w:t xml:space="preserve">, Tbilisi Startup Bureau, and </w:t>
      </w:r>
      <w:proofErr w:type="spellStart"/>
      <w:r w:rsidR="003F4300" w:rsidRPr="00C24252">
        <w:rPr>
          <w:rFonts w:ascii="Calibri" w:eastAsia="Calibri" w:hAnsi="Calibri" w:cs="Calibri"/>
          <w:iCs/>
        </w:rPr>
        <w:t>Minimaxai</w:t>
      </w:r>
      <w:proofErr w:type="spellEnd"/>
      <w:r w:rsidR="003F4300" w:rsidRPr="00C24252">
        <w:rPr>
          <w:rFonts w:ascii="Calibri" w:eastAsia="Calibri" w:hAnsi="Calibri" w:cs="Calibri"/>
          <w:iCs/>
        </w:rPr>
        <w:t xml:space="preserve"> about data and communication, bringing together journalists, CSO activists, marketing specialists, business professionals, government officials, data analysts, developers, and designers working with data. In addition, it serves as a platform for sharing the most recent developments in the technology ecosystem.  </w:t>
      </w:r>
    </w:p>
    <w:p w14:paraId="75074E98" w14:textId="6901053A" w:rsidR="0099740D" w:rsidRPr="00C24252" w:rsidRDefault="7E845A09" w:rsidP="00BD719F">
      <w:pPr>
        <w:spacing w:before="160" w:after="160"/>
        <w:jc w:val="both"/>
        <w:rPr>
          <w:rFonts w:ascii="Calibri" w:eastAsia="Calibri" w:hAnsi="Calibri" w:cs="Calibri"/>
          <w:iCs/>
        </w:rPr>
      </w:pPr>
      <w:r w:rsidRPr="113FE94A">
        <w:rPr>
          <w:rFonts w:ascii="Calibri" w:eastAsia="Calibri" w:hAnsi="Calibri" w:cs="Calibri"/>
        </w:rPr>
        <w:t xml:space="preserve">All these efforts are multiplied by the </w:t>
      </w:r>
      <w:r w:rsidR="0512F003" w:rsidRPr="113FE94A">
        <w:rPr>
          <w:rFonts w:ascii="Calibri" w:eastAsia="Calibri" w:hAnsi="Calibri" w:cs="Calibri"/>
        </w:rPr>
        <w:t>500Georgia</w:t>
      </w:r>
      <w:r w:rsidRPr="113FE94A">
        <w:rPr>
          <w:rFonts w:ascii="Calibri" w:eastAsia="Calibri" w:hAnsi="Calibri" w:cs="Calibri"/>
        </w:rPr>
        <w:t xml:space="preserve"> which</w:t>
      </w:r>
      <w:r w:rsidR="0512F003" w:rsidRPr="113FE94A">
        <w:rPr>
          <w:rFonts w:ascii="Calibri" w:eastAsia="Calibri" w:hAnsi="Calibri" w:cs="Calibri"/>
        </w:rPr>
        <w:t xml:space="preserve"> is a world-class accelerator program designed to promote entrepreneurship in Georgia, help develop the tech ecosystem, connect with international networks, and help Georgian companies with their fundraising. This collaboration between GITA, 500 Startups and Bank of Georgia supports technology-focused and enabled firms with global potential. The program is a combination of intensive and remote training over seven months. The top companies are selected to spend four weeks in San Francisco for an immersion experience focused on elevating a global </w:t>
      </w:r>
      <w:r w:rsidR="0512F003" w:rsidRPr="113FE94A">
        <w:rPr>
          <w:rFonts w:ascii="Calibri" w:eastAsia="Calibri" w:hAnsi="Calibri" w:cs="Calibri"/>
        </w:rPr>
        <w:lastRenderedPageBreak/>
        <w:t xml:space="preserve">mindset and helping prepare for cross-border expansion. Since its inception in Silicon Valley, 500 Startups has invested in over 2,400 companies. </w:t>
      </w:r>
      <w:r w:rsidR="003F4300" w:rsidRPr="113FE94A">
        <w:rPr>
          <w:rStyle w:val="FootnoteReference"/>
          <w:rFonts w:ascii="Calibri" w:eastAsia="Calibri" w:hAnsi="Calibri" w:cs="Calibri"/>
        </w:rPr>
        <w:footnoteReference w:id="130"/>
      </w:r>
    </w:p>
    <w:p w14:paraId="4CB15A48" w14:textId="797D738E" w:rsidR="00412CD8" w:rsidRPr="00517BFE" w:rsidRDefault="00C24252" w:rsidP="00BD719F">
      <w:pPr>
        <w:spacing w:after="160"/>
        <w:jc w:val="both"/>
        <w:rPr>
          <w:rFonts w:ascii="Calibri" w:eastAsia="Calibri" w:hAnsi="Calibri" w:cs="Calibri"/>
        </w:rPr>
      </w:pPr>
      <w:r>
        <w:rPr>
          <w:rFonts w:ascii="Calibri" w:eastAsia="Calibri" w:hAnsi="Calibri" w:cs="Calibri"/>
        </w:rPr>
        <w:t xml:space="preserve">Entrepreneurs need to stimulate innovation by building companies that deliver novel solutions. This is hampered by a low level of research and development and insufficient collaboration between public R&amp;D institutions and SMEs. </w:t>
      </w:r>
      <w:r w:rsidR="00517BFE" w:rsidRPr="00517BFE">
        <w:rPr>
          <w:rFonts w:ascii="Calibri" w:eastAsia="Calibri" w:hAnsi="Calibri" w:cs="Calibri"/>
        </w:rPr>
        <w:t>Measures that integrate innovation in key sectors</w:t>
      </w:r>
      <w:r w:rsidR="00517BFE">
        <w:rPr>
          <w:rFonts w:ascii="Calibri" w:eastAsia="Calibri" w:hAnsi="Calibri" w:cs="Calibri"/>
        </w:rPr>
        <w:t>, so</w:t>
      </w:r>
      <w:r w:rsidR="00517BFE" w:rsidRPr="00517BFE">
        <w:rPr>
          <w:rFonts w:ascii="Calibri" w:eastAsia="Calibri" w:hAnsi="Calibri" w:cs="Calibri"/>
        </w:rPr>
        <w:t xml:space="preserve"> </w:t>
      </w:r>
      <w:r>
        <w:rPr>
          <w:rFonts w:ascii="Calibri" w:eastAsia="Calibri" w:hAnsi="Calibri" w:cs="Calibri"/>
        </w:rPr>
        <w:t>that startups and SMEs can unleash their full potential and expand beyond their niche, making transformation in other sectors possible</w:t>
      </w:r>
      <w:r w:rsidR="00D277BC">
        <w:rPr>
          <w:rFonts w:ascii="Calibri" w:eastAsia="Calibri" w:hAnsi="Calibri" w:cs="Calibri"/>
        </w:rPr>
        <w:t>.</w:t>
      </w:r>
      <w:r w:rsidR="009C5500" w:rsidRPr="009C5500">
        <w:rPr>
          <w:rStyle w:val="FootnoteReference"/>
          <w:rFonts w:ascii="Calibri" w:eastAsia="Calibri" w:hAnsi="Calibri" w:cs="Calibri"/>
        </w:rPr>
        <w:t xml:space="preserve"> </w:t>
      </w:r>
      <w:r w:rsidR="009C5500" w:rsidRPr="113FE94A">
        <w:rPr>
          <w:rStyle w:val="FootnoteReference"/>
          <w:rFonts w:ascii="Calibri" w:eastAsia="Calibri" w:hAnsi="Calibri" w:cs="Calibri"/>
        </w:rPr>
        <w:footnoteReference w:id="131"/>
      </w:r>
    </w:p>
    <w:p w14:paraId="614302CB" w14:textId="45C3C377" w:rsidR="008E5397" w:rsidRPr="00C541D2" w:rsidRDefault="0099740D" w:rsidP="00BD719F">
      <w:pPr>
        <w:pStyle w:val="Heading2"/>
        <w:tabs>
          <w:tab w:val="left" w:pos="567"/>
        </w:tabs>
        <w:rPr>
          <w:rFonts w:asciiTheme="minorHAnsi" w:hAnsiTheme="minorHAnsi" w:cstheme="minorHAnsi"/>
          <w:sz w:val="28"/>
          <w:szCs w:val="28"/>
        </w:rPr>
      </w:pPr>
      <w:bookmarkStart w:id="295" w:name="_Toc77334225"/>
      <w:r w:rsidRPr="00C541D2">
        <w:rPr>
          <w:rFonts w:asciiTheme="minorHAnsi" w:hAnsiTheme="minorHAnsi" w:cstheme="minorHAnsi"/>
          <w:sz w:val="28"/>
          <w:szCs w:val="28"/>
        </w:rPr>
        <w:t xml:space="preserve">2.5 </w:t>
      </w:r>
      <w:r w:rsidR="4FB17FB3" w:rsidRPr="00C541D2">
        <w:rPr>
          <w:rFonts w:asciiTheme="minorHAnsi" w:hAnsiTheme="minorHAnsi" w:cstheme="minorHAnsi"/>
          <w:sz w:val="28"/>
          <w:szCs w:val="28"/>
        </w:rPr>
        <w:t xml:space="preserve">Building block 5 - </w:t>
      </w:r>
      <w:r w:rsidR="008E5397" w:rsidRPr="00C541D2">
        <w:rPr>
          <w:rFonts w:asciiTheme="minorHAnsi" w:hAnsiTheme="minorHAnsi" w:cstheme="minorHAnsi"/>
          <w:sz w:val="28"/>
          <w:szCs w:val="28"/>
        </w:rPr>
        <w:t>Digital centric innovation ecosystem</w:t>
      </w:r>
      <w:bookmarkEnd w:id="295"/>
    </w:p>
    <w:p w14:paraId="32093F91" w14:textId="14A59D2C" w:rsidR="00030294" w:rsidRDefault="004F3727" w:rsidP="00BD719F">
      <w:pPr>
        <w:jc w:val="both"/>
        <w:rPr>
          <w:rFonts w:ascii="Calibri" w:eastAsia="Calibri" w:hAnsi="Calibri" w:cs="Calibri"/>
        </w:rPr>
      </w:pPr>
      <w:r w:rsidRPr="7E8FD016">
        <w:rPr>
          <w:rFonts w:ascii="Calibri" w:eastAsia="Calibri" w:hAnsi="Calibri" w:cs="Calibri"/>
        </w:rPr>
        <w:t>Digital innovation is both a</w:t>
      </w:r>
      <w:r w:rsidR="663749C2" w:rsidRPr="7E8FD016">
        <w:rPr>
          <w:rFonts w:ascii="Calibri" w:eastAsia="Calibri" w:hAnsi="Calibri" w:cs="Calibri"/>
        </w:rPr>
        <w:t>n</w:t>
      </w:r>
      <w:r w:rsidRPr="7E8FD016">
        <w:rPr>
          <w:rFonts w:ascii="Calibri" w:eastAsia="Calibri" w:hAnsi="Calibri" w:cs="Calibri"/>
        </w:rPr>
        <w:t xml:space="preserve"> </w:t>
      </w:r>
      <w:r w:rsidR="00E8630C" w:rsidRPr="7E8FD016">
        <w:rPr>
          <w:rFonts w:ascii="Calibri" w:eastAsia="Calibri" w:hAnsi="Calibri" w:cs="Calibri"/>
        </w:rPr>
        <w:t>enabler of</w:t>
      </w:r>
      <w:r w:rsidRPr="7E8FD016">
        <w:rPr>
          <w:rFonts w:ascii="Calibri" w:eastAsia="Calibri" w:hAnsi="Calibri" w:cs="Calibri"/>
        </w:rPr>
        <w:t xml:space="preserve"> digital transformation in all dimensions addressed above</w:t>
      </w:r>
      <w:r w:rsidR="6893D849" w:rsidRPr="7E8FD016">
        <w:rPr>
          <w:rFonts w:ascii="Calibri" w:eastAsia="Calibri" w:hAnsi="Calibri" w:cs="Calibri"/>
        </w:rPr>
        <w:t xml:space="preserve"> and</w:t>
      </w:r>
      <w:r w:rsidRPr="7E8FD016">
        <w:rPr>
          <w:rFonts w:ascii="Calibri" w:eastAsia="Calibri" w:hAnsi="Calibri" w:cs="Calibri"/>
        </w:rPr>
        <w:t xml:space="preserve"> also a measure of the robustness of digital development at the country level. A good level of digital innovation in a given country also underpins endogenous digital development, rather than development that depends on foreign markets.</w:t>
      </w:r>
    </w:p>
    <w:p w14:paraId="799EE199" w14:textId="692F334F" w:rsidR="004F3727" w:rsidRDefault="007B631D" w:rsidP="00BD719F">
      <w:pPr>
        <w:jc w:val="both"/>
        <w:rPr>
          <w:rFonts w:ascii="Calibri" w:eastAsia="Calibri" w:hAnsi="Calibri" w:cs="Calibri"/>
        </w:rPr>
      </w:pPr>
      <w:r>
        <w:rPr>
          <w:rFonts w:ascii="Calibri" w:eastAsia="Calibri" w:hAnsi="Calibri" w:cs="Calibri"/>
        </w:rPr>
        <w:t xml:space="preserve">This section addresses the importance of innovation ecosystems as </w:t>
      </w:r>
      <w:r w:rsidR="00367BA7">
        <w:rPr>
          <w:rFonts w:ascii="Calibri" w:eastAsia="Calibri" w:hAnsi="Calibri" w:cs="Calibri"/>
        </w:rPr>
        <w:t xml:space="preserve">local </w:t>
      </w:r>
      <w:r w:rsidR="00E8630C">
        <w:rPr>
          <w:rFonts w:ascii="Calibri" w:eastAsia="Calibri" w:hAnsi="Calibri" w:cs="Calibri"/>
        </w:rPr>
        <w:t xml:space="preserve">catalyzers </w:t>
      </w:r>
      <w:r w:rsidR="00367BA7">
        <w:rPr>
          <w:rFonts w:ascii="Calibri" w:eastAsia="Calibri" w:hAnsi="Calibri" w:cs="Calibri"/>
        </w:rPr>
        <w:t>of creativ</w:t>
      </w:r>
      <w:r w:rsidR="00444A42">
        <w:rPr>
          <w:rFonts w:ascii="Calibri" w:eastAsia="Calibri" w:hAnsi="Calibri" w:cs="Calibri"/>
        </w:rPr>
        <w:t xml:space="preserve">ity in the use of </w:t>
      </w:r>
      <w:r w:rsidR="00367BA7">
        <w:rPr>
          <w:rFonts w:ascii="Calibri" w:eastAsia="Calibri" w:hAnsi="Calibri" w:cs="Calibri"/>
        </w:rPr>
        <w:t>digital technologies</w:t>
      </w:r>
      <w:r w:rsidR="00444A42">
        <w:rPr>
          <w:rFonts w:ascii="Calibri" w:eastAsia="Calibri" w:hAnsi="Calibri" w:cs="Calibri"/>
        </w:rPr>
        <w:t xml:space="preserve"> for business</w:t>
      </w:r>
      <w:r w:rsidR="00777B76">
        <w:rPr>
          <w:rFonts w:ascii="Calibri" w:eastAsia="Calibri" w:hAnsi="Calibri" w:cs="Calibri"/>
        </w:rPr>
        <w:t xml:space="preserve"> as well as touches upon AI potential to boost the country transformation.</w:t>
      </w:r>
    </w:p>
    <w:p w14:paraId="3D71C4EF" w14:textId="7E247CE1" w:rsidR="005D1363" w:rsidRDefault="0099740D" w:rsidP="00BD719F">
      <w:pPr>
        <w:pStyle w:val="Heading3"/>
        <w:rPr>
          <w:rFonts w:ascii="Calibri" w:eastAsia="Calibri" w:hAnsi="Calibri" w:cs="Calibri"/>
        </w:rPr>
      </w:pPr>
      <w:bookmarkStart w:id="296" w:name="_Toc77334226"/>
      <w:r>
        <w:rPr>
          <w:rFonts w:ascii="Calibri" w:eastAsia="Calibri" w:hAnsi="Calibri" w:cs="Calibri"/>
        </w:rPr>
        <w:t xml:space="preserve">2.5.1 </w:t>
      </w:r>
      <w:r w:rsidR="005D1363" w:rsidRPr="006242B5">
        <w:rPr>
          <w:rFonts w:ascii="Calibri" w:eastAsia="Calibri" w:hAnsi="Calibri" w:cs="Calibri"/>
        </w:rPr>
        <w:t xml:space="preserve">Digital </w:t>
      </w:r>
      <w:r w:rsidR="00E90073">
        <w:rPr>
          <w:rFonts w:ascii="Calibri" w:eastAsia="Calibri" w:hAnsi="Calibri" w:cs="Calibri"/>
        </w:rPr>
        <w:t>i</w:t>
      </w:r>
      <w:r w:rsidR="005D1363" w:rsidRPr="006242B5">
        <w:rPr>
          <w:rFonts w:ascii="Calibri" w:eastAsia="Calibri" w:hAnsi="Calibri" w:cs="Calibri"/>
        </w:rPr>
        <w:t xml:space="preserve">nnovation </w:t>
      </w:r>
      <w:r w:rsidR="00E90073">
        <w:rPr>
          <w:rFonts w:ascii="Calibri" w:eastAsia="Calibri" w:hAnsi="Calibri" w:cs="Calibri"/>
        </w:rPr>
        <w:t>e</w:t>
      </w:r>
      <w:r w:rsidR="005D1363" w:rsidRPr="006242B5">
        <w:rPr>
          <w:rFonts w:ascii="Calibri" w:eastAsia="Calibri" w:hAnsi="Calibri" w:cs="Calibri"/>
        </w:rPr>
        <w:t>cosystem</w:t>
      </w:r>
      <w:bookmarkEnd w:id="296"/>
    </w:p>
    <w:p w14:paraId="202667D6" w14:textId="77777777"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 xml:space="preserve">Georgia ranks above average on key international rankings on entrepreneurship, innovation and technology. The Global Innovation Index (2020) ranks the country </w:t>
      </w:r>
      <w:r w:rsidRPr="00B724F7">
        <w:rPr>
          <w:rFonts w:ascii="AvenirNextLTPro-Light" w:eastAsia="Times New Roman" w:hAnsi="AvenirNextLTPro-Light" w:cs="Times New Roman"/>
          <w:color w:val="242021"/>
          <w:sz w:val="20"/>
          <w:szCs w:val="20"/>
        </w:rPr>
        <w:t>63</w:t>
      </w:r>
      <w:r w:rsidRPr="00B724F7">
        <w:rPr>
          <w:rFonts w:ascii="Calibri" w:eastAsia="Calibri" w:hAnsi="Calibri" w:cs="Calibri"/>
        </w:rPr>
        <w:t xml:space="preserve">th out of 131 countries, and the Global Entrepreneurship Index (2018) 77th out of 137 countries. </w:t>
      </w:r>
      <w:r w:rsidRPr="00B724F7">
        <w:rPr>
          <w:rFonts w:eastAsia="Calibri"/>
        </w:rPr>
        <w:t>These performances are translated into similar competitiveness for the country as</w:t>
      </w:r>
      <w:r w:rsidRPr="00B724F7">
        <w:rPr>
          <w:rFonts w:ascii="Calibri" w:eastAsia="Calibri" w:hAnsi="Calibri" w:cs="Calibri"/>
        </w:rPr>
        <w:t xml:space="preserve"> Georgia only ranks 74nd out of 141 countries in the Global Competitiveness Index (2019).</w:t>
      </w:r>
      <w:r w:rsidR="00B724F7" w:rsidRPr="00B724F7">
        <w:rPr>
          <w:rFonts w:ascii="Calibri" w:eastAsia="Calibri" w:hAnsi="Calibri" w:cs="Calibri"/>
          <w:vertAlign w:val="superscript"/>
        </w:rPr>
        <w:footnoteReference w:id="132"/>
      </w:r>
      <w:r w:rsidRPr="00B724F7" w:rsidDel="00A3743F">
        <w:rPr>
          <w:rFonts w:ascii="Calibri" w:eastAsia="Calibri" w:hAnsi="Calibri" w:cs="Calibri"/>
        </w:rPr>
        <w:t xml:space="preserve"> </w:t>
      </w:r>
    </w:p>
    <w:p w14:paraId="7C6A3FF3" w14:textId="77777777" w:rsidR="00B724F7" w:rsidRPr="00B724F7" w:rsidRDefault="00B724F7" w:rsidP="00BD719F">
      <w:pPr>
        <w:spacing w:after="0"/>
        <w:jc w:val="both"/>
        <w:rPr>
          <w:rFonts w:ascii="Calibri" w:eastAsia="Calibri" w:hAnsi="Calibri" w:cs="Calibri"/>
        </w:rPr>
      </w:pPr>
    </w:p>
    <w:p w14:paraId="13244ADC" w14:textId="77777777" w:rsidR="00B724F7" w:rsidRPr="00B724F7" w:rsidRDefault="00B724F7" w:rsidP="00BD719F">
      <w:pPr>
        <w:spacing w:after="0"/>
        <w:jc w:val="both"/>
        <w:rPr>
          <w:rFonts w:ascii="Calibri" w:eastAsia="Calibri" w:hAnsi="Calibri" w:cs="Calibri"/>
        </w:rPr>
      </w:pPr>
      <w:r w:rsidRPr="00B724F7">
        <w:rPr>
          <w:rFonts w:ascii="Calibri" w:eastAsia="Calibri" w:hAnsi="Calibri" w:cs="Calibri"/>
        </w:rPr>
        <w:t>The Government plans to seed incentives and assets for innovation aiming to build a cutting-edge technology-driven economy that will foster progress in the region.</w:t>
      </w:r>
    </w:p>
    <w:p w14:paraId="72589DE1" w14:textId="77777777" w:rsidR="00B724F7" w:rsidRPr="00B724F7" w:rsidRDefault="00B724F7" w:rsidP="00BD719F">
      <w:pPr>
        <w:spacing w:after="0"/>
        <w:jc w:val="both"/>
        <w:rPr>
          <w:rFonts w:ascii="Calibri" w:eastAsia="Calibri" w:hAnsi="Calibri" w:cs="Calibri"/>
        </w:rPr>
      </w:pPr>
    </w:p>
    <w:p w14:paraId="4CADB746" w14:textId="77777777" w:rsidR="00B724F7" w:rsidRPr="00B724F7" w:rsidRDefault="00B724F7" w:rsidP="00BD719F">
      <w:pPr>
        <w:spacing w:after="0"/>
        <w:jc w:val="both"/>
        <w:rPr>
          <w:rFonts w:ascii="Calibri" w:eastAsia="Calibri" w:hAnsi="Calibri" w:cs="Calibri"/>
        </w:rPr>
      </w:pPr>
      <w:r w:rsidRPr="00B724F7">
        <w:rPr>
          <w:rFonts w:ascii="Calibri" w:eastAsia="Calibri" w:hAnsi="Calibri" w:cs="Calibri"/>
        </w:rPr>
        <w:t>Since the creation of GITA in 2014, there have been significant efforts to develop the digital ecosystem in Georgia. Besides, ICT-centric innovation development was one of the priorities of the Social-economic Development Strategy of Georgia, “Georgia, 2020”. It fostered private sector competitiveness by improving access to finance and support in commercialization, developing the infrastructure necessary for innovation, and establishing an efficient communication network. To a large extent, it has laid the foundations of a vibrant ICT innovation ecosystem.</w:t>
      </w:r>
    </w:p>
    <w:p w14:paraId="3F5CE00E" w14:textId="77777777" w:rsidR="00B724F7" w:rsidRPr="00B724F7" w:rsidRDefault="00B724F7" w:rsidP="00BD719F">
      <w:pPr>
        <w:spacing w:after="0"/>
        <w:jc w:val="both"/>
        <w:rPr>
          <w:rFonts w:ascii="Calibri" w:eastAsia="Calibri" w:hAnsi="Calibri" w:cs="Calibri"/>
        </w:rPr>
      </w:pPr>
    </w:p>
    <w:p w14:paraId="690C5AF1" w14:textId="77777777" w:rsidR="00B724F7" w:rsidRPr="00B724F7" w:rsidRDefault="3CC22071" w:rsidP="00BD719F">
      <w:pPr>
        <w:spacing w:after="0"/>
        <w:jc w:val="both"/>
        <w:rPr>
          <w:rFonts w:ascii="Calibri" w:eastAsia="Calibri" w:hAnsi="Calibri" w:cs="Calibri"/>
          <w:i/>
        </w:rPr>
      </w:pPr>
      <w:r w:rsidRPr="00B724F7">
        <w:rPr>
          <w:rFonts w:ascii="Calibri" w:eastAsia="Calibri" w:hAnsi="Calibri" w:cs="Calibri"/>
        </w:rPr>
        <w:t>Since 2020 the Georgian Government has made several attempts to adopt a new national innovation strategy; however, none have been published due to leadership changes in responsible institutions and changing policy priorities. As a result, all actors within the ecosystem were not aware of a clear vision or national innovation strategy. There is undoubtedly a need for one shared vision to engage all relevant stakeholders in sustainable digital transformation</w:t>
      </w:r>
      <w:r w:rsidRPr="113FE94A">
        <w:rPr>
          <w:rFonts w:ascii="Calibri" w:eastAsia="Calibri" w:hAnsi="Calibri" w:cs="Calibri"/>
        </w:rPr>
        <w:t>.</w:t>
      </w:r>
      <w:r w:rsidR="00B724F7" w:rsidRPr="113FE94A">
        <w:rPr>
          <w:rFonts w:ascii="Calibri" w:eastAsia="Calibri" w:hAnsi="Calibri" w:cs="Calibri"/>
          <w:vertAlign w:val="superscript"/>
        </w:rPr>
        <w:footnoteReference w:id="133"/>
      </w:r>
    </w:p>
    <w:p w14:paraId="1A09B1EF" w14:textId="77777777" w:rsidR="00B724F7" w:rsidRPr="00B724F7" w:rsidRDefault="00B724F7" w:rsidP="00BD719F">
      <w:pPr>
        <w:spacing w:after="0"/>
        <w:jc w:val="both"/>
        <w:rPr>
          <w:rFonts w:ascii="Calibri" w:eastAsia="Calibri" w:hAnsi="Calibri" w:cs="Calibri"/>
        </w:rPr>
      </w:pPr>
    </w:p>
    <w:p w14:paraId="00FBE443" w14:textId="441AEA90"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Supportive policies and regulations provide fertile ground for the efforts of entrepreneurs and innovators. Besides, Business Associations and formal networks are active in the Georgian ecosystem. However, some stakeholders perceived these as mainly supporting large companies and the ICT sector is underrepresented.</w:t>
      </w:r>
      <w:r w:rsidR="00B724F7">
        <w:rPr>
          <w:rStyle w:val="FootnoteReference"/>
          <w:rFonts w:ascii="Calibri" w:eastAsia="Calibri" w:hAnsi="Calibri" w:cs="Calibri"/>
        </w:rPr>
        <w:footnoteReference w:id="134"/>
      </w:r>
    </w:p>
    <w:p w14:paraId="5A7087EC" w14:textId="77777777" w:rsidR="00B724F7" w:rsidRPr="00B724F7" w:rsidRDefault="00B724F7" w:rsidP="00BD719F">
      <w:pPr>
        <w:spacing w:after="0"/>
        <w:jc w:val="both"/>
        <w:rPr>
          <w:rFonts w:ascii="Calibri" w:eastAsia="Calibri" w:hAnsi="Calibri" w:cs="Calibri"/>
        </w:rPr>
      </w:pPr>
    </w:p>
    <w:p w14:paraId="2A1B61AC" w14:textId="77777777" w:rsidR="00B724F7" w:rsidRPr="00B724F7" w:rsidRDefault="00B724F7" w:rsidP="00BD719F">
      <w:pPr>
        <w:spacing w:after="0"/>
        <w:jc w:val="both"/>
        <w:rPr>
          <w:rFonts w:ascii="Calibri" w:eastAsia="Calibri" w:hAnsi="Calibri" w:cs="Calibri"/>
        </w:rPr>
      </w:pPr>
      <w:r w:rsidRPr="00B724F7">
        <w:rPr>
          <w:rFonts w:ascii="Calibri" w:eastAsia="Calibri" w:hAnsi="Calibri" w:cs="Calibri"/>
        </w:rPr>
        <w:t xml:space="preserve">Meanwhile, to provide the necessary soft infrastructure, GITA established five </w:t>
      </w:r>
      <w:proofErr w:type="spellStart"/>
      <w:r w:rsidRPr="00B724F7">
        <w:rPr>
          <w:rFonts w:ascii="Calibri" w:eastAsia="Calibri" w:hAnsi="Calibri" w:cs="Calibri"/>
        </w:rPr>
        <w:t>Techparks</w:t>
      </w:r>
      <w:proofErr w:type="spellEnd"/>
      <w:r w:rsidRPr="00B724F7">
        <w:rPr>
          <w:rFonts w:ascii="Calibri" w:eastAsia="Calibri" w:hAnsi="Calibri" w:cs="Calibri"/>
        </w:rPr>
        <w:t xml:space="preserve"> and innovation </w:t>
      </w:r>
      <w:proofErr w:type="spellStart"/>
      <w:r w:rsidRPr="00B724F7">
        <w:rPr>
          <w:rFonts w:ascii="Calibri" w:eastAsia="Calibri" w:hAnsi="Calibri" w:cs="Calibri"/>
        </w:rPr>
        <w:t>centres</w:t>
      </w:r>
      <w:proofErr w:type="spellEnd"/>
      <w:r w:rsidRPr="00B724F7">
        <w:rPr>
          <w:rFonts w:ascii="Calibri" w:eastAsia="Calibri" w:hAnsi="Calibri" w:cs="Calibri"/>
        </w:rPr>
        <w:t xml:space="preserve"> focused on the development of technologies and the innovation ecosystem. These offer physical space with fabrication laboratories, equipped with high technology machines, free open co-working space, training facilities, and business incubation. Apart from the </w:t>
      </w:r>
      <w:proofErr w:type="spellStart"/>
      <w:r w:rsidRPr="00B724F7">
        <w:rPr>
          <w:rFonts w:ascii="Calibri" w:eastAsia="Calibri" w:hAnsi="Calibri" w:cs="Calibri"/>
        </w:rPr>
        <w:t>Techparks</w:t>
      </w:r>
      <w:proofErr w:type="spellEnd"/>
      <w:r w:rsidRPr="00B724F7">
        <w:rPr>
          <w:rFonts w:ascii="Calibri" w:eastAsia="Calibri" w:hAnsi="Calibri" w:cs="Calibri"/>
        </w:rPr>
        <w:t xml:space="preserve">, universities provide laboratories for innovation, however these lack up-to-date equipment and are not open access. </w:t>
      </w:r>
    </w:p>
    <w:p w14:paraId="777EC8DD" w14:textId="77777777" w:rsidR="00B724F7" w:rsidRPr="00B724F7" w:rsidRDefault="00B724F7" w:rsidP="00BD719F">
      <w:pPr>
        <w:spacing w:after="0"/>
        <w:jc w:val="both"/>
        <w:rPr>
          <w:rFonts w:ascii="Calibri" w:eastAsia="Calibri" w:hAnsi="Calibri" w:cs="Calibri"/>
        </w:rPr>
      </w:pPr>
    </w:p>
    <w:p w14:paraId="55ECCE21" w14:textId="557AE227"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The ICT training program established by GITA ensure the adequate level of mentoring and training. It aims to train 3,000 IT specialists by March of 2023. However, to secure the demand for ICT and AI training and increase uptake, it is vital to raise awareness of career opportunities and the benefits of digitalization.</w:t>
      </w:r>
      <w:r w:rsidR="00B724F7">
        <w:rPr>
          <w:rStyle w:val="FootnoteReference"/>
          <w:rFonts w:ascii="Calibri" w:eastAsia="Calibri" w:hAnsi="Calibri" w:cs="Calibri"/>
        </w:rPr>
        <w:footnoteReference w:id="135"/>
      </w:r>
    </w:p>
    <w:p w14:paraId="78ACADF6" w14:textId="77777777" w:rsidR="00B724F7" w:rsidRPr="00B724F7" w:rsidRDefault="00B724F7" w:rsidP="00BD719F">
      <w:pPr>
        <w:spacing w:after="0"/>
        <w:jc w:val="both"/>
        <w:rPr>
          <w:rFonts w:ascii="Calibri" w:eastAsia="Calibri" w:hAnsi="Calibri" w:cs="Calibri"/>
        </w:rPr>
      </w:pPr>
    </w:p>
    <w:p w14:paraId="139ABEBD" w14:textId="77777777" w:rsidR="00B724F7" w:rsidRPr="00B724F7" w:rsidRDefault="00B724F7" w:rsidP="00BD719F">
      <w:pPr>
        <w:spacing w:after="0"/>
        <w:jc w:val="both"/>
        <w:rPr>
          <w:rFonts w:ascii="Calibri" w:eastAsia="Calibri" w:hAnsi="Calibri" w:cs="Calibri"/>
        </w:rPr>
      </w:pPr>
      <w:r w:rsidRPr="00B724F7">
        <w:rPr>
          <w:rFonts w:ascii="Calibri" w:eastAsia="Calibri" w:hAnsi="Calibri" w:cs="Calibri"/>
        </w:rPr>
        <w:t>On the other hand, there has been a surge of interest in entrepreneurship from young people in Georgia. Unfortunately, they often lack the resources and suitable business and technical skills to start competitive enterprises and focus on traditional sectors within their comfort zone, such as retail and tourism. Due to high unemployment, setting up a business is sometimes more for survival than a genuine interest in becoming the next unicorn. However, this mindset is changing, and the education system could help drive this change. Moreover, Georgia could tap into the young people educated abroad who have the ambition to create their own ventures.</w:t>
      </w:r>
    </w:p>
    <w:p w14:paraId="3294229E" w14:textId="77777777" w:rsidR="00B724F7" w:rsidRPr="00B724F7" w:rsidRDefault="00B724F7" w:rsidP="00BD719F">
      <w:pPr>
        <w:spacing w:after="0"/>
        <w:jc w:val="both"/>
        <w:rPr>
          <w:rFonts w:ascii="Calibri" w:eastAsia="Calibri" w:hAnsi="Calibri" w:cs="Calibri"/>
        </w:rPr>
      </w:pPr>
    </w:p>
    <w:p w14:paraId="7800C596" w14:textId="344F0425"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 xml:space="preserve">Risk-taking and failure are not yet embraced in Georgia as an opportunity for learning. Due to the lack of capital and resources, ecosystem members felt that failure is poorly viewed, and there exists a tendency for citizens to blame others when things go wrong. The country needs to cultivate an innovative, </w:t>
      </w:r>
      <w:r w:rsidRPr="00B724F7">
        <w:rPr>
          <w:rFonts w:ascii="Calibri" w:eastAsia="Calibri" w:hAnsi="Calibri" w:cs="Calibri"/>
        </w:rPr>
        <w:lastRenderedPageBreak/>
        <w:t>entrepreneurial culture by sharing these fundamental values and developing a willingness to iterate and learn.</w:t>
      </w:r>
      <w:r w:rsidRPr="00B724F7">
        <w:rPr>
          <w:rStyle w:val="FootnoteReference"/>
          <w:rFonts w:ascii="Calibri" w:eastAsia="Calibri" w:hAnsi="Calibri" w:cs="Calibri"/>
        </w:rPr>
        <w:t xml:space="preserve"> </w:t>
      </w:r>
      <w:r w:rsidR="00B724F7">
        <w:rPr>
          <w:rStyle w:val="FootnoteReference"/>
          <w:rFonts w:ascii="Calibri" w:eastAsia="Calibri" w:hAnsi="Calibri" w:cs="Calibri"/>
        </w:rPr>
        <w:footnoteReference w:id="136"/>
      </w:r>
    </w:p>
    <w:p w14:paraId="50A9028D" w14:textId="77777777" w:rsidR="00B724F7" w:rsidRPr="00B724F7" w:rsidRDefault="00B724F7" w:rsidP="00BD719F">
      <w:pPr>
        <w:spacing w:after="0"/>
        <w:jc w:val="both"/>
        <w:rPr>
          <w:rFonts w:ascii="Calibri" w:eastAsia="Calibri" w:hAnsi="Calibri" w:cs="Calibri"/>
        </w:rPr>
      </w:pPr>
    </w:p>
    <w:p w14:paraId="7ED3CD2F" w14:textId="76F998A4"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Demand for digital consumption exists within Georgia, and citizens benefit from innovations in peer-to-peer lending and personal financial management products. The main challenge remains the size of the market as innovators are unable to develop and expand. To be successful, entrepreneurs need to focus their products and services on global markets.</w:t>
      </w:r>
      <w:r w:rsidR="00B724F7">
        <w:rPr>
          <w:rStyle w:val="FootnoteReference"/>
          <w:rFonts w:ascii="Calibri" w:eastAsia="Calibri" w:hAnsi="Calibri" w:cs="Calibri"/>
        </w:rPr>
        <w:footnoteReference w:id="137"/>
      </w:r>
    </w:p>
    <w:p w14:paraId="1E738ED8" w14:textId="77777777" w:rsidR="00B724F7" w:rsidRPr="00B724F7" w:rsidRDefault="00B724F7" w:rsidP="00BD719F">
      <w:pPr>
        <w:spacing w:after="0"/>
        <w:jc w:val="both"/>
        <w:rPr>
          <w:rFonts w:ascii="Calibri" w:eastAsia="Calibri" w:hAnsi="Calibri" w:cs="Calibri"/>
        </w:rPr>
      </w:pPr>
    </w:p>
    <w:p w14:paraId="57F12634" w14:textId="6E52E4F7"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GITA is addressing this challenge by providing support to scale up abroad. Regular events organized by the public and private sector to foster innovation take place across the ecosystem. Actors recognized the Impact Hub, Startup Bureau, and Startup Grind as holding habitual gatherings to facilitate essential knowledge sharing. Although the small start-up community appears open and inclusive, not all stakeholder groups are actively engaged, especially in AI, potentially limiting ecosystem growth.</w:t>
      </w:r>
      <w:r w:rsidR="00B724F7">
        <w:rPr>
          <w:rStyle w:val="FootnoteReference"/>
          <w:rFonts w:ascii="Calibri" w:eastAsia="Calibri" w:hAnsi="Calibri" w:cs="Calibri"/>
        </w:rPr>
        <w:footnoteReference w:id="138"/>
      </w:r>
    </w:p>
    <w:p w14:paraId="51C470C9" w14:textId="77777777" w:rsidR="00B724F7" w:rsidRDefault="00B724F7" w:rsidP="00BD719F">
      <w:pPr>
        <w:spacing w:after="0"/>
        <w:jc w:val="both"/>
        <w:rPr>
          <w:rFonts w:ascii="Calibri" w:eastAsia="Calibri" w:hAnsi="Calibri" w:cs="Calibri"/>
        </w:rPr>
      </w:pPr>
    </w:p>
    <w:p w14:paraId="59537593" w14:textId="7D26BA42" w:rsidR="00B724F7" w:rsidRPr="00B724F7" w:rsidRDefault="3CC22071" w:rsidP="00BD719F">
      <w:pPr>
        <w:spacing w:after="0"/>
        <w:jc w:val="both"/>
        <w:rPr>
          <w:rFonts w:ascii="Calibri" w:eastAsia="Calibri" w:hAnsi="Calibri" w:cs="Calibri"/>
        </w:rPr>
      </w:pPr>
      <w:r w:rsidRPr="00B724F7">
        <w:rPr>
          <w:rFonts w:ascii="Calibri" w:eastAsia="Calibri" w:hAnsi="Calibri" w:cs="Calibri"/>
        </w:rPr>
        <w:t xml:space="preserve">Currently, the ecosystem perceives a lack of competitiveness regionally and nationally. However, in the region, Georgia has an advantage of using existing telecommunications infrastructure, including the submarine Black Sea </w:t>
      </w:r>
      <w:proofErr w:type="spellStart"/>
      <w:r w:rsidRPr="00B724F7">
        <w:rPr>
          <w:rFonts w:ascii="Calibri" w:eastAsia="Calibri" w:hAnsi="Calibri" w:cs="Calibri"/>
        </w:rPr>
        <w:t>Fibre</w:t>
      </w:r>
      <w:proofErr w:type="spellEnd"/>
      <w:r w:rsidRPr="00B724F7">
        <w:rPr>
          <w:rFonts w:ascii="Calibri" w:eastAsia="Calibri" w:hAnsi="Calibri" w:cs="Calibri"/>
        </w:rPr>
        <w:t>-Optic Cable System to develop the corridor between Europe and the Middle East via Armenia. This gives Georgia the potential to position itself as a safe and trusted data conductor and digital hub.</w:t>
      </w:r>
      <w:r w:rsidR="00B724F7" w:rsidRPr="113FE94A">
        <w:rPr>
          <w:rFonts w:ascii="Calibri" w:eastAsia="Calibri" w:hAnsi="Calibri" w:cs="Calibri"/>
          <w:i/>
          <w:iCs/>
          <w:vertAlign w:val="superscript"/>
        </w:rPr>
        <w:footnoteReference w:id="139"/>
      </w:r>
    </w:p>
    <w:p w14:paraId="13D7F44F" w14:textId="246C81BE" w:rsidR="00E859C5" w:rsidRPr="00E859C5" w:rsidRDefault="00E859C5" w:rsidP="00BD719F">
      <w:pPr>
        <w:pStyle w:val="Heading3"/>
      </w:pPr>
      <w:bookmarkStart w:id="297" w:name="_Toc77334227"/>
      <w:r>
        <w:rPr>
          <w:rFonts w:ascii="Calibri" w:eastAsia="Calibri" w:hAnsi="Calibri" w:cs="Calibri"/>
        </w:rPr>
        <w:t xml:space="preserve">2.5.2 </w:t>
      </w:r>
      <w:r w:rsidRPr="00E859C5">
        <w:t>AI as an engine of productivity and economic growth</w:t>
      </w:r>
      <w:bookmarkEnd w:id="297"/>
    </w:p>
    <w:p w14:paraId="5EC425C8" w14:textId="77777777" w:rsidR="00E859C5" w:rsidRPr="003005B9" w:rsidRDefault="7B225C0A" w:rsidP="00BD719F">
      <w:pPr>
        <w:jc w:val="both"/>
        <w:rPr>
          <w:rFonts w:eastAsiaTheme="minorHAnsi"/>
        </w:rPr>
      </w:pPr>
      <w:r w:rsidRPr="113FE94A">
        <w:t xml:space="preserve">In 2020, Georgia reached 43.39/100 index score and was ranked 72nd out of 172 countries, according to the AI Readiness index. The index covered 33 indicators across 10 dimensions </w:t>
      </w:r>
      <w:r w:rsidRPr="003005B9">
        <w:t>concentrated on 3 areas: government, technology sector, data and infrastructure</w:t>
      </w:r>
      <w:r>
        <w:t>. The study showed that the country is strong on data representativeness and availability indicators. However, it is lagging behind on two crucial dimensions of government vision and technology sector size.</w:t>
      </w:r>
      <w:r w:rsidR="00E859C5">
        <w:rPr>
          <w:rStyle w:val="FootnoteReference"/>
        </w:rPr>
        <w:footnoteReference w:id="140"/>
      </w:r>
    </w:p>
    <w:p w14:paraId="29B8B374" w14:textId="3EE18CB6" w:rsidR="00E859C5" w:rsidRPr="00240B0A" w:rsidRDefault="7B225C0A" w:rsidP="00BD719F">
      <w:pPr>
        <w:jc w:val="both"/>
      </w:pPr>
      <w:r w:rsidRPr="113FE94A">
        <w:t>The country’s aim is to be positioned as a digital hub with AI a</w:t>
      </w:r>
      <w:r>
        <w:t>s</w:t>
      </w:r>
      <w:r w:rsidRPr="113FE94A">
        <w:t xml:space="preserve"> an engine of productivity and economic growth </w:t>
      </w:r>
      <w:r>
        <w:t>with</w:t>
      </w:r>
      <w:r w:rsidRPr="113FE94A">
        <w:t xml:space="preserve"> a </w:t>
      </w:r>
      <w:r>
        <w:t xml:space="preserve">possible </w:t>
      </w:r>
      <w:r w:rsidRPr="113FE94A">
        <w:t>highly disruptive effect on the economy and society. Georgia has the potential to leapfrog digital development if existing ICT policies and programs are comprehensive enough to address opportunities in the economy.</w:t>
      </w:r>
      <w:r>
        <w:t xml:space="preserve"> </w:t>
      </w:r>
      <w:r w:rsidRPr="113FE94A">
        <w:t>However, the development of the AI ecosystem requires some</w:t>
      </w:r>
      <w:r w:rsidR="73850B87" w:rsidRPr="113FE94A">
        <w:t xml:space="preserve"> </w:t>
      </w:r>
      <w:r w:rsidRPr="113FE94A">
        <w:lastRenderedPageBreak/>
        <w:t>prerequisites, such as a well-developed ICT sector and good STEM education. AI should be a part of the overall digital ecosystem strategy.</w:t>
      </w:r>
      <w:r w:rsidR="00E859C5">
        <w:rPr>
          <w:rStyle w:val="FootnoteReference"/>
        </w:rPr>
        <w:footnoteReference w:id="141"/>
      </w:r>
    </w:p>
    <w:p w14:paraId="2DC933C5" w14:textId="77777777" w:rsidR="00E859C5" w:rsidRDefault="7B225C0A" w:rsidP="00BD719F">
      <w:pPr>
        <w:spacing w:before="160"/>
        <w:jc w:val="both"/>
        <w:rPr>
          <w:rFonts w:ascii="Calibri" w:eastAsia="Calibri" w:hAnsi="Calibri" w:cs="Calibri"/>
          <w:i/>
        </w:rPr>
      </w:pPr>
      <w:r w:rsidRPr="113FE94A">
        <w:t>Currently, there is no single government institution responsible for setting AI policy in Georgia. It is crucial to set AI policy goals, especially for business development, improving government services, and economic growth. There is also no specific legal regulation on AI. The most important legal act related to AI is the Georgian law on Personal Data Protection. The State Inspectorate is responsible for monitoring and ensuring compliance in this area. It recently recommended the Ministry of Internal Affairs to change practices regarding information registry, data retention dates, and deletion upon expiration dates.</w:t>
      </w:r>
      <w:r w:rsidR="00E859C5" w:rsidRPr="00517D97">
        <w:rPr>
          <w:rStyle w:val="FootnoteReference"/>
          <w:rFonts w:ascii="Calibri" w:eastAsia="Calibri" w:hAnsi="Calibri" w:cs="Calibri"/>
        </w:rPr>
        <w:footnoteReference w:id="142"/>
      </w:r>
    </w:p>
    <w:p w14:paraId="4DBC7B25" w14:textId="77777777" w:rsidR="00E859C5" w:rsidRPr="00517D97" w:rsidRDefault="7B225C0A" w:rsidP="00BD719F">
      <w:pPr>
        <w:spacing w:after="160"/>
        <w:jc w:val="both"/>
        <w:rPr>
          <w:rFonts w:eastAsiaTheme="minorHAnsi"/>
        </w:rPr>
      </w:pPr>
      <w:r>
        <w:rPr>
          <w:rFonts w:ascii="Calibri" w:eastAsia="Calibri" w:hAnsi="Calibri" w:cs="Calibri"/>
        </w:rPr>
        <w:t xml:space="preserve">AI is a natural part of the technology ecosystem and faces some of the same challenges as: a lack of skilled labor and industrial development and trust. In addition, the lack of local cloud infrastructure is an issue as </w:t>
      </w:r>
      <w:r w:rsidRPr="000B5920">
        <w:t xml:space="preserve">AI development is heavily reliant on </w:t>
      </w:r>
      <w:r>
        <w:t>it.</w:t>
      </w:r>
      <w:r w:rsidR="00E859C5">
        <w:rPr>
          <w:rStyle w:val="FootnoteReference"/>
          <w:rFonts w:ascii="Calibri" w:eastAsia="Calibri" w:hAnsi="Calibri" w:cs="Calibri"/>
        </w:rPr>
        <w:footnoteReference w:id="143"/>
      </w:r>
      <w:r w:rsidRPr="000B5920">
        <w:t xml:space="preserve"> Yet,</w:t>
      </w:r>
      <w:r w:rsidRPr="113FE94A">
        <w:t xml:space="preserve"> in Georgia, there is no cloud</w:t>
      </w:r>
      <w:r>
        <w:t xml:space="preserve"> </w:t>
      </w:r>
      <w:r w:rsidRPr="113FE94A">
        <w:t xml:space="preserve">infrastructure. Therefore, some companies use cloud services from companies like Microsoft, Amazon, Apple, and Google but are experiencing network lags. </w:t>
      </w:r>
      <w:r>
        <w:rPr>
          <w:rFonts w:ascii="Calibri" w:eastAsia="Calibri" w:hAnsi="Calibri" w:cs="Calibri"/>
        </w:rPr>
        <w:t>Nevertheless, local cloud computing technologies could improve AI development and support ecosystem growth.</w:t>
      </w:r>
      <w:r w:rsidRPr="00517D97">
        <w:t xml:space="preserve"> </w:t>
      </w:r>
      <w:r w:rsidRPr="113FE94A">
        <w:t>Cloud computing technologies could accelerate AI development and give AI developers quick access to infrastructure environments (computing power, etc.) and data management and AI services. Cloud computing with AI can reduce costs and offer more flexibility, especially for small businesses, since they do not need to set up the complete infrastructure. Instead, firms could rent cloud platforms for a monthly fee and scale their services later if required.</w:t>
      </w:r>
      <w:r w:rsidR="00E859C5" w:rsidRPr="113FE94A">
        <w:rPr>
          <w:vertAlign w:val="superscript"/>
        </w:rPr>
        <w:footnoteReference w:id="144"/>
      </w:r>
    </w:p>
    <w:p w14:paraId="52CD0957" w14:textId="77777777" w:rsidR="00E859C5" w:rsidRPr="00517D97" w:rsidRDefault="7B225C0A" w:rsidP="00BD719F">
      <w:pPr>
        <w:spacing w:after="160"/>
        <w:jc w:val="both"/>
        <w:rPr>
          <w:rFonts w:eastAsiaTheme="minorHAnsi"/>
        </w:rPr>
      </w:pPr>
      <w:r w:rsidRPr="113FE94A">
        <w:t>However, cloud computing raises concerns about data security (including data loss, data breaches, privacy protection, and legal compliance regarding the data), unauthorized use of cloud services, accessibility of cloud services, and vendor lock-in. One of the important factors regarding the use of cloud infrastructure is digital sovereignty regulations imposed by many countries that require that customer data be stored domestically rather than abroad. Some of these concerns, especially those regarding privacy, security and legal compliance, could be addressed by physically locating the cloud inside the country. Physically close infrastructure will reduce network lag and increase cloud availability and service responsiveness.</w:t>
      </w:r>
      <w:r w:rsidR="00E859C5">
        <w:rPr>
          <w:rStyle w:val="FootnoteReference"/>
        </w:rPr>
        <w:footnoteReference w:id="145"/>
      </w:r>
    </w:p>
    <w:p w14:paraId="1EEC32B6" w14:textId="77777777" w:rsidR="00E859C5" w:rsidRDefault="7B225C0A" w:rsidP="00BD719F">
      <w:pPr>
        <w:jc w:val="both"/>
      </w:pPr>
      <w:r w:rsidRPr="113FE94A">
        <w:t xml:space="preserve">The introduction of artificial intelligence systems in the Georgian public sector is at an early stage of development. The most prevalent AI technologies in the civil service are chatbots, used by several </w:t>
      </w:r>
      <w:r w:rsidRPr="113FE94A">
        <w:lastRenderedPageBreak/>
        <w:t>government agencies to consult citizens.</w:t>
      </w:r>
      <w:r w:rsidR="00E859C5">
        <w:rPr>
          <w:rStyle w:val="FootnoteReference"/>
        </w:rPr>
        <w:footnoteReference w:id="146"/>
      </w:r>
      <w:r>
        <w:t xml:space="preserve"> One of its examples is the first AI-based public servant, C Bot, able to provide assistance to the residents of the city of Rustavi on questions, statistics and recommendations related to COVID-19 (EU4Business, 2020).</w:t>
      </w:r>
      <w:r w:rsidR="00E859C5">
        <w:rPr>
          <w:rStyle w:val="FootnoteReference"/>
        </w:rPr>
        <w:footnoteReference w:id="147"/>
      </w:r>
    </w:p>
    <w:p w14:paraId="66623D5E" w14:textId="77777777" w:rsidR="00E859C5" w:rsidRDefault="7B225C0A" w:rsidP="00BD719F">
      <w:pPr>
        <w:jc w:val="both"/>
      </w:pPr>
      <w:r>
        <w:t>On the other hand, the</w:t>
      </w:r>
      <w:r w:rsidRPr="113FE94A">
        <w:t xml:space="preserve"> Ministry of Internal Affairs uses AI in image processing (radar and video technologies for road traffic), and law enforcement agencies use automated facial recognition technology. The Georgian Prosecutor's Office uses some AI-based applications to support crime investigations. </w:t>
      </w:r>
      <w:r>
        <w:t>Besides, t</w:t>
      </w:r>
      <w:r w:rsidRPr="113FE94A">
        <w:t xml:space="preserve">here are many successful examples of AI solutions in the private sector, especially in insurance and banking, including a </w:t>
      </w:r>
      <w:proofErr w:type="spellStart"/>
      <w:r w:rsidRPr="113FE94A">
        <w:t>neobank</w:t>
      </w:r>
      <w:proofErr w:type="spellEnd"/>
      <w:r w:rsidRPr="113FE94A">
        <w:t xml:space="preserve"> that exists only as a mobile app, without branches and physical presence.</w:t>
      </w:r>
      <w:r w:rsidRPr="00080E46">
        <w:rPr>
          <w:rStyle w:val="FootnoteReference"/>
        </w:rPr>
        <w:t xml:space="preserve"> </w:t>
      </w:r>
      <w:r w:rsidR="00E859C5">
        <w:rPr>
          <w:rStyle w:val="FootnoteReference"/>
        </w:rPr>
        <w:footnoteReference w:id="148"/>
      </w:r>
    </w:p>
    <w:p w14:paraId="5E523C16" w14:textId="74785BE9" w:rsidR="00E859C5" w:rsidRPr="0099760F" w:rsidRDefault="3D4E64B1" w:rsidP="00BD719F">
      <w:pPr>
        <w:spacing w:before="160"/>
        <w:jc w:val="both"/>
        <w:rPr>
          <w:rFonts w:ascii="Calibri" w:eastAsia="Calibri" w:hAnsi="Calibri" w:cs="Calibri"/>
        </w:rPr>
      </w:pPr>
      <w:r>
        <w:t>Besides</w:t>
      </w:r>
      <w:r w:rsidRPr="113FE94A">
        <w:t xml:space="preserve">, AI stakeholders are not very well </w:t>
      </w:r>
      <w:r w:rsidRPr="00517D97">
        <w:t xml:space="preserve">connected. </w:t>
      </w:r>
      <w:r w:rsidRPr="113FE94A">
        <w:t>As a result, companies are struggling to build local synergies and benefit from knowledge sharing and collaboration.</w:t>
      </w:r>
      <w:r w:rsidR="0099760F">
        <w:rPr>
          <w:rStyle w:val="FootnoteReference"/>
        </w:rPr>
        <w:footnoteReference w:id="149"/>
      </w:r>
      <w:r w:rsidRPr="113FE94A">
        <w:t xml:space="preserve"> Yet, one of the stakeholders that may </w:t>
      </w:r>
      <w:r w:rsidR="255C4890" w:rsidRPr="113FE94A">
        <w:t xml:space="preserve">lead the change </w:t>
      </w:r>
      <w:r w:rsidR="7B225C0A" w:rsidRPr="0099760F">
        <w:t>is consider</w:t>
      </w:r>
      <w:r w:rsidR="255C4890">
        <w:t>ed</w:t>
      </w:r>
      <w:r w:rsidR="7B225C0A" w:rsidRPr="0099760F">
        <w:t xml:space="preserve"> to be “</w:t>
      </w:r>
      <w:r w:rsidR="7B225C0A" w:rsidRPr="0099760F">
        <w:rPr>
          <w:rFonts w:ascii="Calibri" w:eastAsia="Calibri" w:hAnsi="Calibri" w:cs="Calibri"/>
        </w:rPr>
        <w:t xml:space="preserve">AI Georgia” which aims to promote and raise awareness of artificial intelligence as a separate field in the country, conducting studies in this area and introducing AI technologies.  AI Georgia's mission is to promote and facilitate the adoption of AI in the private sector and open and maintain the dialog between businesses, executive and legislative branches of the state. The purpose of this association is to: disseminate AI in the private sector, conduct and support local or international research; find, recruit or up-skill talent; provide assistance to the state to formulate the legislative framework. In addition, generate and share use cases of transforming business operations from traditional methods to advanced AI across different industries. </w:t>
      </w:r>
      <w:r w:rsidR="00E859C5" w:rsidRPr="0099760F">
        <w:rPr>
          <w:rStyle w:val="FootnoteReference"/>
          <w:rFonts w:ascii="Calibri" w:eastAsia="Calibri" w:hAnsi="Calibri" w:cs="Calibri"/>
        </w:rPr>
        <w:footnoteReference w:id="150"/>
      </w:r>
    </w:p>
    <w:p w14:paraId="4A78FA97" w14:textId="18CBDDD8" w:rsidR="005005A5" w:rsidRPr="006242B5" w:rsidRDefault="1C14AF41" w:rsidP="00BD719F">
      <w:pPr>
        <w:pStyle w:val="Heading1"/>
        <w:numPr>
          <w:ilvl w:val="0"/>
          <w:numId w:val="9"/>
        </w:numPr>
        <w:ind w:left="567" w:hanging="567"/>
        <w:rPr>
          <w:rFonts w:eastAsia="Calibri" w:cstheme="majorHAnsi"/>
          <w:color w:val="4472C4" w:themeColor="accent1"/>
        </w:rPr>
      </w:pPr>
      <w:bookmarkStart w:id="298" w:name="_Toc77334228"/>
      <w:r w:rsidRPr="006242B5">
        <w:rPr>
          <w:rFonts w:eastAsia="Calibri" w:cstheme="majorHAnsi"/>
          <w:color w:val="4472C4" w:themeColor="accent1"/>
        </w:rPr>
        <w:t>Conclusions</w:t>
      </w:r>
      <w:bookmarkEnd w:id="298"/>
    </w:p>
    <w:p w14:paraId="52042419" w14:textId="6F106612" w:rsidR="005005A5" w:rsidRDefault="00A3743F" w:rsidP="00BD719F">
      <w:pPr>
        <w:jc w:val="both"/>
      </w:pPr>
      <w:r>
        <w:br/>
      </w:r>
      <w:r w:rsidR="4D437C26">
        <w:t xml:space="preserve">This document has provided a framework </w:t>
      </w:r>
      <w:r w:rsidR="007369CF">
        <w:t xml:space="preserve">to unravel </w:t>
      </w:r>
      <w:r w:rsidR="4D437C26">
        <w:t>digital development</w:t>
      </w:r>
      <w:r w:rsidR="007369CF">
        <w:t xml:space="preserve"> that</w:t>
      </w:r>
      <w:r w:rsidR="4D437C26">
        <w:t xml:space="preserve"> includ</w:t>
      </w:r>
      <w:r w:rsidR="007369CF">
        <w:t>es</w:t>
      </w:r>
      <w:r w:rsidR="4D437C26">
        <w:t xml:space="preserve"> five</w:t>
      </w:r>
      <w:r w:rsidR="004B3583">
        <w:t xml:space="preserve"> identified</w:t>
      </w:r>
      <w:r w:rsidR="4D437C26">
        <w:t xml:space="preserve"> dimensions of digital transformation</w:t>
      </w:r>
      <w:r w:rsidR="007369CF">
        <w:t xml:space="preserve">. </w:t>
      </w:r>
      <w:r w:rsidR="59253F0E">
        <w:t>It has</w:t>
      </w:r>
      <w:r w:rsidR="4D437C26">
        <w:t xml:space="preserve"> provided information </w:t>
      </w:r>
      <w:r w:rsidR="6E753BAF">
        <w:t xml:space="preserve">about </w:t>
      </w:r>
      <w:r w:rsidR="009224F6">
        <w:t>Georgia</w:t>
      </w:r>
      <w:r w:rsidR="6E753BAF">
        <w:t xml:space="preserve"> </w:t>
      </w:r>
      <w:r w:rsidR="6C2D2FD0">
        <w:t xml:space="preserve">for </w:t>
      </w:r>
      <w:r w:rsidR="6E753BAF">
        <w:t>each domain, based on the experiences and activit</w:t>
      </w:r>
      <w:r w:rsidR="6E47BAE7">
        <w:t>i</w:t>
      </w:r>
      <w:r w:rsidR="6E753BAF">
        <w:t>es of the ITU and other stakeholders operating in the country and wider region.</w:t>
      </w:r>
    </w:p>
    <w:p w14:paraId="3C9E6172" w14:textId="434532D7" w:rsidR="00E6663C" w:rsidRPr="003845AA" w:rsidRDefault="00E6663C" w:rsidP="00BD719F">
      <w:pPr>
        <w:jc w:val="both"/>
      </w:pPr>
      <w:r>
        <w:lastRenderedPageBreak/>
        <w:t xml:space="preserve">This report will serve as a reference for discussions on digital development at the country level </w:t>
      </w:r>
      <w:r w:rsidR="00A25CA9">
        <w:t xml:space="preserve">as well as stock taking of relevant activities, initiatives and projects </w:t>
      </w:r>
      <w:r w:rsidR="49C2D650">
        <w:t>and</w:t>
      </w:r>
      <w:r w:rsidR="00DB3513">
        <w:t xml:space="preserve"> </w:t>
      </w:r>
      <w:r w:rsidR="007432B3">
        <w:t xml:space="preserve">experiences </w:t>
      </w:r>
      <w:r w:rsidR="2BAE6FD1">
        <w:t>developed</w:t>
      </w:r>
      <w:r w:rsidR="001E3F37">
        <w:t xml:space="preserve"> </w:t>
      </w:r>
      <w:r w:rsidR="007432B3">
        <w:t xml:space="preserve">by UN agencies involved </w:t>
      </w:r>
      <w:r w:rsidR="00DB3513">
        <w:t>in digital transformation work</w:t>
      </w:r>
      <w:r w:rsidR="007432B3">
        <w:t xml:space="preserve"> </w:t>
      </w:r>
      <w:r w:rsidR="00FF5906">
        <w:t xml:space="preserve">in </w:t>
      </w:r>
      <w:r w:rsidR="009224F6">
        <w:t>Georgia</w:t>
      </w:r>
      <w:r w:rsidR="00A25CA9">
        <w:t xml:space="preserve">. It </w:t>
      </w:r>
      <w:r w:rsidR="0088758E">
        <w:t xml:space="preserve">will serve as a guide for future </w:t>
      </w:r>
      <w:r w:rsidR="00DB3513">
        <w:t xml:space="preserve">dialogue with country stakeholders </w:t>
      </w:r>
      <w:r w:rsidR="00C561A7">
        <w:t>and pave the way for increasingly fit</w:t>
      </w:r>
      <w:r w:rsidR="3B5F585C">
        <w:t>-</w:t>
      </w:r>
      <w:r w:rsidR="00C561A7">
        <w:t>for</w:t>
      </w:r>
      <w:r w:rsidR="0B0049C4">
        <w:t>-</w:t>
      </w:r>
      <w:r w:rsidR="00C561A7">
        <w:t>purpose engagements of the UN system in the country.</w:t>
      </w:r>
    </w:p>
    <w:p w14:paraId="4DFE9843" w14:textId="5F918789" w:rsidR="005005A5" w:rsidRPr="006242B5" w:rsidRDefault="005005A5" w:rsidP="00BD719F">
      <w:pPr>
        <w:rPr>
          <w:highlight w:val="yellow"/>
        </w:rPr>
      </w:pPr>
    </w:p>
    <w:sectPr w:rsidR="005005A5" w:rsidRPr="006242B5" w:rsidSect="006242B5">
      <w:headerReference w:type="default" r:id="rId31"/>
      <w:footerReference w:type="even" r:id="rId32"/>
      <w:footerReference w:type="default" r:id="rId33"/>
      <w:footerReference w:type="first" r:id="rId34"/>
      <w:pgSz w:w="12240" w:h="15840" w:code="1"/>
      <w:pgMar w:top="1440" w:right="1440" w:bottom="1440" w:left="1440" w:header="720" w:footer="720" w:gutter="0"/>
      <w:pgBorders w:display="firstPage"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F31C0" w14:textId="77777777" w:rsidR="00A109B5" w:rsidRDefault="00A109B5" w:rsidP="008E2ADF">
      <w:r>
        <w:separator/>
      </w:r>
    </w:p>
  </w:endnote>
  <w:endnote w:type="continuationSeparator" w:id="0">
    <w:p w14:paraId="6E30AE78" w14:textId="77777777" w:rsidR="00A109B5" w:rsidRDefault="00A109B5" w:rsidP="008E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AvenirNextLTPro">
    <w:altName w:val="Cambria"/>
    <w:panose1 w:val="00000000000000000000"/>
    <w:charset w:val="00"/>
    <w:family w:val="roman"/>
    <w:notTrueType/>
    <w:pitch w:val="default"/>
  </w:font>
  <w:font w:name="AvenirNext LT Pro Light">
    <w:altName w:val="Calibri"/>
    <w:panose1 w:val="00000000000000000000"/>
    <w:charset w:val="00"/>
    <w:family w:val="swiss"/>
    <w:notTrueType/>
    <w:pitch w:val="default"/>
    <w:sig w:usb0="00000003" w:usb1="00000000" w:usb2="00000000" w:usb3="00000000" w:csb0="00000001" w:csb1="00000000"/>
  </w:font>
  <w:font w:name="AvenirNextLTPro-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620168"/>
      <w:docPartObj>
        <w:docPartGallery w:val="Page Numbers (Bottom of Page)"/>
        <w:docPartUnique/>
      </w:docPartObj>
    </w:sdtPr>
    <w:sdtEndPr>
      <w:rPr>
        <w:rStyle w:val="PageNumber"/>
      </w:rPr>
    </w:sdtEndPr>
    <w:sdtContent>
      <w:p w14:paraId="5141DB9F" w14:textId="3ABC43C8" w:rsidR="00730C56" w:rsidRDefault="00730C56" w:rsidP="00D503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FA60C" w14:textId="77777777" w:rsidR="00730C56" w:rsidRDefault="00730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274453"/>
      <w:docPartObj>
        <w:docPartGallery w:val="Page Numbers (Bottom of Page)"/>
        <w:docPartUnique/>
      </w:docPartObj>
    </w:sdtPr>
    <w:sdtEndPr>
      <w:rPr>
        <w:rStyle w:val="PageNumber"/>
      </w:rPr>
    </w:sdtEndPr>
    <w:sdtContent>
      <w:p w14:paraId="01FCCE83" w14:textId="19FEA068" w:rsidR="00730C56" w:rsidRDefault="00730C56" w:rsidP="00D503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30B8176" w14:textId="77777777" w:rsidR="00075A4B" w:rsidRDefault="00075A4B" w:rsidP="00417B9F">
    <w:pPr>
      <w:pStyle w:val="Footer"/>
      <w:jc w:val="right"/>
    </w:pPr>
  </w:p>
  <w:p w14:paraId="04682FE4" w14:textId="3F83817D" w:rsidR="00417B9F" w:rsidRDefault="00417B9F" w:rsidP="00417B9F">
    <w:pPr>
      <w:pStyle w:val="Footer"/>
      <w:jc w:val="right"/>
    </w:pPr>
    <w:r>
      <w:rPr>
        <w:noProof/>
      </w:rPr>
      <w:drawing>
        <wp:inline distT="0" distB="0" distL="0" distR="0" wp14:anchorId="6FDE38F4" wp14:editId="1CFDBEF9">
          <wp:extent cx="380365" cy="380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92929" cy="3929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7E39F" w14:textId="77777777" w:rsidR="00637AE8" w:rsidRDefault="00637AE8" w:rsidP="00637AE8">
    <w:r w:rsidRPr="147885A2">
      <w:rPr>
        <w:rFonts w:ascii="Calibri" w:eastAsia="Calibri" w:hAnsi="Calibri" w:cs="Calibri"/>
        <w:color w:val="5B9BD5" w:themeColor="accent5"/>
      </w:rPr>
      <w:t xml:space="preserve">With the contribution of: </w:t>
    </w:r>
  </w:p>
  <w:p w14:paraId="7E945693" w14:textId="77777777" w:rsidR="00637AE8" w:rsidRDefault="00637AE8" w:rsidP="00637AE8">
    <w:r w:rsidRPr="147885A2">
      <w:rPr>
        <w:rFonts w:ascii="Calibri" w:eastAsia="Calibri" w:hAnsi="Calibri" w:cs="Calibri"/>
        <w:color w:val="5B9BD5" w:themeColor="accent5"/>
      </w:rPr>
      <w:t>[logos of UN Agencies contributing to the document]</w:t>
    </w:r>
  </w:p>
  <w:p w14:paraId="3354B1F1" w14:textId="77777777" w:rsidR="00637AE8" w:rsidRDefault="0063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42BA9" w14:textId="77777777" w:rsidR="00A109B5" w:rsidRDefault="00A109B5" w:rsidP="008E2ADF">
      <w:r>
        <w:separator/>
      </w:r>
    </w:p>
  </w:footnote>
  <w:footnote w:type="continuationSeparator" w:id="0">
    <w:p w14:paraId="18AF9763" w14:textId="77777777" w:rsidR="00A109B5" w:rsidRDefault="00A109B5" w:rsidP="008E2ADF">
      <w:r>
        <w:continuationSeparator/>
      </w:r>
    </w:p>
  </w:footnote>
  <w:footnote w:id="1">
    <w:p w14:paraId="60F4D497" w14:textId="65EAE83D" w:rsidR="007A159A" w:rsidRPr="00AF619E" w:rsidRDefault="007A159A">
      <w:pPr>
        <w:pStyle w:val="FootnoteText"/>
        <w:rPr>
          <w:rFonts w:asciiTheme="majorHAnsi" w:hAnsiTheme="majorHAnsi" w:cstheme="majorHAnsi"/>
          <w:sz w:val="18"/>
          <w:szCs w:val="18"/>
        </w:rPr>
      </w:pPr>
      <w:r>
        <w:rPr>
          <w:rStyle w:val="FootnoteReference"/>
        </w:rPr>
        <w:footnoteRef/>
      </w:r>
      <w:bookmarkStart w:id="177" w:name="_Hlk81250276"/>
      <w:r>
        <w:t xml:space="preserve"> </w:t>
      </w:r>
      <w:r w:rsidR="00AF619E" w:rsidRPr="00AF619E">
        <w:rPr>
          <w:rFonts w:asciiTheme="majorHAnsi" w:hAnsiTheme="majorHAnsi" w:cstheme="majorHAnsi"/>
          <w:sz w:val="18"/>
          <w:szCs w:val="18"/>
        </w:rPr>
        <w:t xml:space="preserve">Soon </w:t>
      </w:r>
      <w:bookmarkEnd w:id="177"/>
      <w:r w:rsidR="00AF619E" w:rsidRPr="00AF619E">
        <w:rPr>
          <w:rFonts w:asciiTheme="majorHAnsi" w:hAnsiTheme="majorHAnsi" w:cstheme="majorHAnsi"/>
          <w:sz w:val="18"/>
          <w:szCs w:val="18"/>
        </w:rPr>
        <w:t>to be released ITU World Telecommunication/ICT Indicators for 2020</w:t>
      </w:r>
    </w:p>
  </w:footnote>
  <w:footnote w:id="2">
    <w:p w14:paraId="4250BCA7" w14:textId="77777777" w:rsidR="007A159A" w:rsidRPr="007904E7" w:rsidRDefault="007A159A" w:rsidP="00AF619E">
      <w:pPr>
        <w:pStyle w:val="FootnoteText"/>
        <w:spacing w:line="276" w:lineRule="auto"/>
        <w:rPr>
          <w:rFonts w:asciiTheme="majorHAns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ITU World Telecommunication/ICT Indicators Database (</w:t>
      </w:r>
      <w:r w:rsidRPr="00B9131B">
        <w:rPr>
          <w:rFonts w:asciiTheme="majorHAnsi" w:hAnsiTheme="majorHAnsi" w:cstheme="majorHAnsi"/>
          <w:sz w:val="18"/>
          <w:szCs w:val="18"/>
        </w:rPr>
        <w:t>December 2020 Edition</w:t>
      </w:r>
      <w:r w:rsidRPr="007904E7">
        <w:rPr>
          <w:rFonts w:asciiTheme="majorHAnsi" w:hAnsiTheme="majorHAnsi" w:cstheme="majorHAnsi"/>
          <w:sz w:val="18"/>
          <w:szCs w:val="18"/>
        </w:rPr>
        <w:t>)</w:t>
      </w:r>
    </w:p>
  </w:footnote>
  <w:footnote w:id="3">
    <w:p w14:paraId="5621905C" w14:textId="77777777" w:rsidR="00710C00" w:rsidRPr="00AF619E" w:rsidRDefault="00710C00" w:rsidP="00710C00">
      <w:pPr>
        <w:pStyle w:val="FootnoteText"/>
        <w:rPr>
          <w:ins w:id="180" w:author="Valentina Stadnic" w:date="2021-08-30T21:11:00Z"/>
          <w:rFonts w:asciiTheme="majorHAnsi" w:hAnsiTheme="majorHAnsi" w:cstheme="majorHAnsi"/>
          <w:sz w:val="18"/>
          <w:szCs w:val="18"/>
        </w:rPr>
      </w:pPr>
      <w:ins w:id="181" w:author="Valentina Stadnic" w:date="2021-08-30T21:11:00Z">
        <w:r>
          <w:rPr>
            <w:rStyle w:val="FootnoteReference"/>
          </w:rPr>
          <w:footnoteRef/>
        </w:r>
        <w:r>
          <w:t xml:space="preserve"> </w:t>
        </w:r>
        <w:r w:rsidRPr="00AF619E">
          <w:rPr>
            <w:rFonts w:asciiTheme="majorHAnsi" w:hAnsiTheme="majorHAnsi" w:cstheme="majorHAnsi"/>
            <w:sz w:val="18"/>
            <w:szCs w:val="18"/>
          </w:rPr>
          <w:t>Soon to be released ITU World Telecommunication/ICT Indicators for 2020</w:t>
        </w:r>
      </w:ins>
    </w:p>
  </w:footnote>
  <w:footnote w:id="4">
    <w:p w14:paraId="11530012" w14:textId="06156692" w:rsidR="000B5E55" w:rsidRDefault="000B5E55" w:rsidP="000B5E55">
      <w:pPr>
        <w:pStyle w:val="FootnoteText"/>
        <w:rPr>
          <w:ins w:id="183" w:author="Valentina Stadnic" w:date="2021-08-30T20:45:00Z"/>
        </w:rPr>
      </w:pPr>
      <w:ins w:id="184" w:author="Valentina Stadnic" w:date="2021-08-30T20:45:00Z">
        <w:r>
          <w:rPr>
            <w:rStyle w:val="FootnoteReference"/>
          </w:rPr>
          <w:footnoteRef/>
        </w:r>
        <w:r>
          <w:t xml:space="preserve"> </w:t>
        </w:r>
      </w:ins>
      <w:ins w:id="185" w:author="Valentina Stadnic" w:date="2021-08-30T21:33:00Z">
        <w:r w:rsidR="00520F51" w:rsidRPr="007904E7">
          <w:rPr>
            <w:rFonts w:asciiTheme="majorHAnsi" w:hAnsiTheme="majorHAnsi" w:cstheme="majorHAnsi"/>
            <w:sz w:val="18"/>
            <w:szCs w:val="18"/>
          </w:rPr>
          <w:t>ITU World Telecommunication/ICT Indicators Database (</w:t>
        </w:r>
        <w:r w:rsidR="00520F51" w:rsidRPr="00B9131B">
          <w:rPr>
            <w:rFonts w:asciiTheme="majorHAnsi" w:hAnsiTheme="majorHAnsi" w:cstheme="majorHAnsi"/>
            <w:sz w:val="18"/>
            <w:szCs w:val="18"/>
          </w:rPr>
          <w:t>December 2020 Edition</w:t>
        </w:r>
        <w:r w:rsidR="00520F51" w:rsidRPr="007904E7">
          <w:rPr>
            <w:rFonts w:asciiTheme="majorHAnsi" w:hAnsiTheme="majorHAnsi" w:cstheme="majorHAnsi"/>
            <w:sz w:val="18"/>
            <w:szCs w:val="18"/>
          </w:rPr>
          <w:t>)</w:t>
        </w:r>
      </w:ins>
    </w:p>
  </w:footnote>
  <w:footnote w:id="5">
    <w:p w14:paraId="57D1EECB" w14:textId="4F7F2B96" w:rsidR="00710C00" w:rsidRDefault="00710C00" w:rsidP="00710C00">
      <w:pPr>
        <w:rPr>
          <w:ins w:id="187" w:author="Valentina Stadnic" w:date="2021-08-30T21:13:00Z"/>
        </w:rPr>
      </w:pPr>
      <w:ins w:id="188" w:author="Valentina Stadnic" w:date="2021-08-30T21:13:00Z">
        <w:r>
          <w:rPr>
            <w:rStyle w:val="FootnoteReference"/>
          </w:rPr>
          <w:footnoteRef/>
        </w:r>
        <w:r>
          <w:t xml:space="preserve"> </w:t>
        </w:r>
        <w:r w:rsidRPr="007904E7">
          <w:rPr>
            <w:rFonts w:asciiTheme="majorHAnsi" w:hAnsiTheme="majorHAnsi" w:cstheme="majorHAnsi"/>
            <w:sz w:val="18"/>
            <w:szCs w:val="18"/>
          </w:rPr>
          <w:t xml:space="preserve">ICT Indicators </w:t>
        </w:r>
        <w:r>
          <w:rPr>
            <w:rFonts w:asciiTheme="majorHAnsi" w:hAnsiTheme="majorHAnsi" w:cstheme="majorHAnsi"/>
            <w:sz w:val="18"/>
            <w:szCs w:val="18"/>
          </w:rPr>
          <w:t>for 2020</w:t>
        </w:r>
        <w:r w:rsidRPr="00AA2A0F">
          <w:rPr>
            <w:rFonts w:asciiTheme="majorHAnsi" w:hAnsiTheme="majorHAnsi" w:cstheme="majorHAnsi"/>
            <w:sz w:val="18"/>
            <w:szCs w:val="18"/>
          </w:rPr>
          <w:t>, retrieved from</w:t>
        </w:r>
        <w:r>
          <w:rPr>
            <w:rFonts w:asciiTheme="majorHAnsi" w:hAnsiTheme="majorHAnsi" w:cstheme="majorHAnsi"/>
            <w:sz w:val="18"/>
            <w:szCs w:val="18"/>
          </w:rPr>
          <w:t xml:space="preserve"> </w:t>
        </w:r>
        <w:r w:rsidRPr="004A2A52">
          <w:rPr>
            <w:rFonts w:asciiTheme="majorHAnsi" w:hAnsiTheme="majorHAnsi" w:cstheme="majorHAnsi"/>
            <w:sz w:val="18"/>
            <w:szCs w:val="18"/>
          </w:rPr>
          <w:t>https://www.itu.int/en/ITU-D/Statistics/Pages/stat/default.aspx</w:t>
        </w:r>
      </w:ins>
    </w:p>
    <w:p w14:paraId="359BFFFA" w14:textId="2BC2C926" w:rsidR="00710C00" w:rsidRDefault="00710C00">
      <w:pPr>
        <w:pStyle w:val="FootnoteText"/>
      </w:pPr>
    </w:p>
  </w:footnote>
  <w:footnote w:id="6">
    <w:p w14:paraId="025C4130" w14:textId="75685CC2" w:rsidR="147885A2" w:rsidRPr="007904E7" w:rsidRDefault="147885A2" w:rsidP="00AF619E">
      <w:pPr>
        <w:pStyle w:val="FootnoteText"/>
        <w:spacing w:line="276" w:lineRule="auto"/>
        <w:rPr>
          <w:rFonts w:asciiTheme="majorHAns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ITU World Telecommunication/ICT Indicators Database (</w:t>
      </w:r>
      <w:r w:rsidR="00B9131B" w:rsidRPr="00B9131B">
        <w:rPr>
          <w:rFonts w:asciiTheme="majorHAnsi" w:hAnsiTheme="majorHAnsi" w:cstheme="majorHAnsi"/>
          <w:sz w:val="18"/>
          <w:szCs w:val="18"/>
        </w:rPr>
        <w:t>December 2020 Edition</w:t>
      </w:r>
      <w:r w:rsidRPr="007904E7">
        <w:rPr>
          <w:rFonts w:asciiTheme="majorHAnsi" w:hAnsiTheme="majorHAnsi" w:cstheme="majorHAnsi"/>
          <w:sz w:val="18"/>
          <w:szCs w:val="18"/>
        </w:rPr>
        <w:t>)</w:t>
      </w:r>
    </w:p>
  </w:footnote>
  <w:footnote w:id="7">
    <w:p w14:paraId="68177A5A" w14:textId="75C67074" w:rsidR="00AF619E" w:rsidDel="00710C00" w:rsidRDefault="00AF619E">
      <w:pPr>
        <w:pStyle w:val="FootnoteText"/>
        <w:rPr>
          <w:del w:id="190" w:author="Valentina Stadnic" w:date="2021-08-30T21:13:00Z"/>
        </w:rPr>
      </w:pPr>
      <w:del w:id="191" w:author="Valentina Stadnic" w:date="2021-08-30T21:13:00Z">
        <w:r w:rsidDel="00710C00">
          <w:rPr>
            <w:rStyle w:val="FootnoteReference"/>
          </w:rPr>
          <w:footnoteRef/>
        </w:r>
        <w:r w:rsidDel="00710C00">
          <w:delText xml:space="preserve"> </w:delText>
        </w:r>
        <w:r w:rsidRPr="00AF619E" w:rsidDel="00710C00">
          <w:rPr>
            <w:rFonts w:asciiTheme="majorHAnsi" w:hAnsiTheme="majorHAnsi" w:cstheme="majorHAnsi"/>
            <w:sz w:val="18"/>
            <w:szCs w:val="18"/>
          </w:rPr>
          <w:delText>Soon to be released ITU World Telecommunication/ICT Indicators for 2020</w:delText>
        </w:r>
      </w:del>
    </w:p>
  </w:footnote>
  <w:footnote w:id="8">
    <w:p w14:paraId="4A1D4B1E" w14:textId="641FD13B" w:rsidR="000A2625" w:rsidRDefault="000A2625" w:rsidP="000A2625">
      <w:pPr>
        <w:pStyle w:val="FootnoteText"/>
      </w:pPr>
      <w:r>
        <w:rPr>
          <w:rStyle w:val="FootnoteReference"/>
        </w:rPr>
        <w:footnoteRef/>
      </w:r>
      <w:r>
        <w:t xml:space="preserve"> </w:t>
      </w:r>
      <w:r w:rsidR="002112DE" w:rsidRPr="002112DE">
        <w:rPr>
          <w:rFonts w:asciiTheme="majorHAnsi" w:hAnsiTheme="majorHAnsi" w:cstheme="majorHAnsi"/>
          <w:sz w:val="18"/>
          <w:szCs w:val="18"/>
        </w:rPr>
        <w:t>Communications Commission</w:t>
      </w:r>
      <w:r w:rsidR="002112DE">
        <w:t xml:space="preserve">. </w:t>
      </w:r>
      <w:r w:rsidR="002112DE" w:rsidRPr="002112DE">
        <w:rPr>
          <w:rFonts w:asciiTheme="majorHAnsi" w:hAnsiTheme="majorHAnsi" w:cstheme="majorHAnsi"/>
          <w:sz w:val="18"/>
          <w:szCs w:val="18"/>
        </w:rPr>
        <w:t>2019 Annual Report</w:t>
      </w:r>
      <w:r w:rsidRPr="00B9131B">
        <w:rPr>
          <w:rFonts w:asciiTheme="majorHAnsi" w:hAnsiTheme="majorHAnsi" w:cstheme="majorHAnsi"/>
          <w:sz w:val="18"/>
          <w:szCs w:val="18"/>
        </w:rPr>
        <w:t>, p.26</w:t>
      </w:r>
      <w:r w:rsidR="002112DE">
        <w:rPr>
          <w:rFonts w:asciiTheme="majorHAnsi" w:hAnsiTheme="majorHAnsi" w:cstheme="majorHAnsi"/>
          <w:sz w:val="18"/>
          <w:szCs w:val="18"/>
        </w:rPr>
        <w:t xml:space="preserve">, </w:t>
      </w:r>
      <w:r w:rsidR="00595F55" w:rsidRPr="00595F55">
        <w:rPr>
          <w:rFonts w:asciiTheme="majorHAnsi" w:hAnsiTheme="majorHAnsi" w:cstheme="majorHAnsi"/>
          <w:sz w:val="18"/>
          <w:szCs w:val="18"/>
        </w:rPr>
        <w:t xml:space="preserve">retrieved from </w:t>
      </w:r>
      <w:hyperlink r:id="rId1" w:history="1">
        <w:r w:rsidR="002112DE" w:rsidRPr="00595F55">
          <w:rPr>
            <w:rFonts w:asciiTheme="majorHAnsi" w:hAnsiTheme="majorHAnsi" w:cstheme="majorHAnsi"/>
            <w:sz w:val="18"/>
            <w:szCs w:val="18"/>
          </w:rPr>
          <w:t>https://comcom.ge/uploads/other/5/5875.pdf</w:t>
        </w:r>
      </w:hyperlink>
    </w:p>
  </w:footnote>
  <w:footnote w:id="9">
    <w:p w14:paraId="169621E9" w14:textId="77777777" w:rsidR="00425F5C" w:rsidRPr="007904E7" w:rsidRDefault="00425F5C" w:rsidP="00425F5C">
      <w:pPr>
        <w:pStyle w:val="FootnoteText"/>
        <w:spacing w:line="276" w:lineRule="auto"/>
        <w:rPr>
          <w:rFonts w:asciiTheme="majorHAns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ITU World Telecommunication/ICT Indicators Database (</w:t>
      </w:r>
      <w:r w:rsidRPr="00B9131B">
        <w:rPr>
          <w:rFonts w:asciiTheme="majorHAnsi" w:hAnsiTheme="majorHAnsi" w:cstheme="majorHAnsi"/>
          <w:sz w:val="18"/>
          <w:szCs w:val="18"/>
        </w:rPr>
        <w:t>December 2020 Edition</w:t>
      </w:r>
      <w:r w:rsidRPr="007904E7">
        <w:rPr>
          <w:rFonts w:asciiTheme="majorHAnsi" w:hAnsiTheme="majorHAnsi" w:cstheme="majorHAnsi"/>
          <w:sz w:val="18"/>
          <w:szCs w:val="18"/>
        </w:rPr>
        <w:t>)</w:t>
      </w:r>
    </w:p>
  </w:footnote>
  <w:footnote w:id="10">
    <w:p w14:paraId="2A5D59AE" w14:textId="61169401" w:rsidR="00425F5C" w:rsidRDefault="00425F5C" w:rsidP="00425F5C">
      <w:pPr>
        <w:pStyle w:val="FootnoteText"/>
      </w:pPr>
      <w:r w:rsidRPr="00B9131B">
        <w:rPr>
          <w:rStyle w:val="FootnoteReference"/>
          <w:rFonts w:asciiTheme="majorHAnsi" w:hAnsiTheme="majorHAnsi" w:cstheme="majorHAnsi"/>
          <w:sz w:val="18"/>
          <w:szCs w:val="18"/>
        </w:rPr>
        <w:footnoteRef/>
      </w:r>
      <w:r w:rsidRPr="00B9131B">
        <w:rPr>
          <w:rStyle w:val="FootnoteReference"/>
          <w:rFonts w:asciiTheme="majorHAnsi" w:hAnsiTheme="majorHAnsi" w:cstheme="majorHAnsi"/>
          <w:sz w:val="18"/>
          <w:szCs w:val="18"/>
        </w:rPr>
        <w:t xml:space="preserve"> </w:t>
      </w:r>
      <w:r w:rsidRPr="00B9131B">
        <w:rPr>
          <w:rFonts w:asciiTheme="majorHAnsi" w:hAnsiTheme="majorHAnsi" w:cstheme="majorHAnsi"/>
          <w:sz w:val="18"/>
          <w:szCs w:val="18"/>
        </w:rPr>
        <w:t>https://analytics.comcom.ge/en/statistics/?c=</w:t>
      </w:r>
      <w:r w:rsidR="00212E36">
        <w:rPr>
          <w:rFonts w:asciiTheme="majorHAnsi" w:hAnsiTheme="majorHAnsi" w:cstheme="majorHAnsi"/>
          <w:sz w:val="18"/>
          <w:szCs w:val="18"/>
        </w:rPr>
        <w:t>Internet</w:t>
      </w:r>
      <w:r w:rsidRPr="00B9131B">
        <w:rPr>
          <w:rFonts w:asciiTheme="majorHAnsi" w:hAnsiTheme="majorHAnsi" w:cstheme="majorHAnsi"/>
          <w:sz w:val="18"/>
          <w:szCs w:val="18"/>
        </w:rPr>
        <w:t>&amp;f=subscribers&amp;exp=technologies&amp;sid=903925</w:t>
      </w:r>
    </w:p>
  </w:footnote>
  <w:footnote w:id="11">
    <w:p w14:paraId="43CEEBE0" w14:textId="45A19D64" w:rsidR="00E06557" w:rsidRDefault="00E06557">
      <w:pPr>
        <w:pStyle w:val="FootnoteText"/>
      </w:pPr>
      <w:r>
        <w:rPr>
          <w:rStyle w:val="FootnoteReference"/>
        </w:rPr>
        <w:footnoteRef/>
      </w:r>
      <w:r>
        <w:t xml:space="preserve"> </w:t>
      </w:r>
      <w:r w:rsidR="00595F55" w:rsidRPr="002112DE">
        <w:rPr>
          <w:rFonts w:asciiTheme="majorHAnsi" w:hAnsiTheme="majorHAnsi" w:cstheme="majorHAnsi"/>
          <w:sz w:val="18"/>
          <w:szCs w:val="18"/>
        </w:rPr>
        <w:t>Communications Commission</w:t>
      </w:r>
      <w:r w:rsidR="00595F55">
        <w:t xml:space="preserve">. </w:t>
      </w:r>
      <w:r w:rsidR="00595F55" w:rsidRPr="002112DE">
        <w:rPr>
          <w:rFonts w:asciiTheme="majorHAnsi" w:hAnsiTheme="majorHAnsi" w:cstheme="majorHAnsi"/>
          <w:sz w:val="18"/>
          <w:szCs w:val="18"/>
        </w:rPr>
        <w:t>2019 Annual Report</w:t>
      </w:r>
      <w:r w:rsidRPr="00E06557">
        <w:rPr>
          <w:rFonts w:asciiTheme="majorHAnsi" w:hAnsiTheme="majorHAnsi" w:cstheme="majorHAnsi"/>
          <w:sz w:val="18"/>
          <w:szCs w:val="18"/>
        </w:rPr>
        <w:t>, p.67</w:t>
      </w:r>
      <w:r w:rsidR="00595F55">
        <w:rPr>
          <w:rFonts w:asciiTheme="majorHAnsi" w:hAnsiTheme="majorHAnsi" w:cstheme="majorHAnsi"/>
          <w:sz w:val="18"/>
          <w:szCs w:val="18"/>
        </w:rPr>
        <w:t xml:space="preserve">, </w:t>
      </w:r>
      <w:r w:rsidR="00595F55" w:rsidRPr="00595F55">
        <w:rPr>
          <w:rFonts w:asciiTheme="majorHAnsi" w:hAnsiTheme="majorHAnsi" w:cstheme="majorHAnsi"/>
          <w:sz w:val="18"/>
          <w:szCs w:val="18"/>
        </w:rPr>
        <w:t xml:space="preserve">retrieved from </w:t>
      </w:r>
      <w:hyperlink r:id="rId2" w:history="1">
        <w:r w:rsidR="00595F55" w:rsidRPr="00595F55">
          <w:rPr>
            <w:rFonts w:asciiTheme="majorHAnsi" w:hAnsiTheme="majorHAnsi" w:cstheme="majorHAnsi"/>
            <w:sz w:val="18"/>
            <w:szCs w:val="18"/>
          </w:rPr>
          <w:t>https://comcom.ge/uploads/other/5/5875.pdf</w:t>
        </w:r>
      </w:hyperlink>
    </w:p>
  </w:footnote>
  <w:footnote w:id="12">
    <w:p w14:paraId="3B57852A" w14:textId="77777777" w:rsidR="00586561" w:rsidRPr="007904E7" w:rsidRDefault="00586561" w:rsidP="00586561">
      <w:pPr>
        <w:pStyle w:val="FootnoteText"/>
        <w:spacing w:after="120"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https://www.itu.int/en/ITU-D/Regional-Presence/Europe/Pages/MemberCountriesinEurope.aspx</w:t>
      </w:r>
    </w:p>
  </w:footnote>
  <w:footnote w:id="13">
    <w:p w14:paraId="23F1E0EA" w14:textId="0E71B078" w:rsidR="00173DCB" w:rsidRDefault="00173DCB">
      <w:pPr>
        <w:pStyle w:val="FootnoteText"/>
      </w:pPr>
      <w:ins w:id="193" w:author="Valentina Stadnic" w:date="2021-08-30T21:15:00Z">
        <w:r>
          <w:rPr>
            <w:rStyle w:val="FootnoteReference"/>
          </w:rPr>
          <w:footnoteRef/>
        </w:r>
        <w:r>
          <w:t xml:space="preserve"> </w:t>
        </w:r>
        <w:r w:rsidRPr="00AF619E">
          <w:rPr>
            <w:rFonts w:asciiTheme="majorHAnsi" w:hAnsiTheme="majorHAnsi" w:cstheme="majorHAnsi"/>
            <w:sz w:val="18"/>
            <w:szCs w:val="18"/>
          </w:rPr>
          <w:t>Soon to be released ITU World Telecommunication/ICT Indicators for 2020</w:t>
        </w:r>
      </w:ins>
    </w:p>
  </w:footnote>
  <w:footnote w:id="14">
    <w:p w14:paraId="6D9CD94F" w14:textId="3BDCC445" w:rsidR="00173DCB" w:rsidRDefault="00173DCB">
      <w:pPr>
        <w:pStyle w:val="FootnoteText"/>
      </w:pPr>
      <w:ins w:id="195" w:author="Valentina Stadnic" w:date="2021-08-30T21:16:00Z">
        <w:r>
          <w:rPr>
            <w:rStyle w:val="FootnoteReference"/>
          </w:rPr>
          <w:footnoteRef/>
        </w:r>
        <w:r>
          <w:t xml:space="preserve"> </w:t>
        </w:r>
        <w:r w:rsidRPr="00173DCB">
          <w:rPr>
            <w:rFonts w:asciiTheme="majorHAnsi" w:hAnsiTheme="majorHAnsi" w:cstheme="majorHAnsi"/>
            <w:sz w:val="18"/>
            <w:szCs w:val="18"/>
          </w:rPr>
          <w:t xml:space="preserve">ICT Indicators </w:t>
        </w:r>
      </w:ins>
      <w:ins w:id="196" w:author="Valentina Stadnic" w:date="2021-08-30T21:35:00Z">
        <w:r w:rsidR="00520F51">
          <w:rPr>
            <w:rFonts w:asciiTheme="majorHAnsi" w:hAnsiTheme="majorHAnsi" w:cstheme="majorHAnsi"/>
            <w:sz w:val="18"/>
            <w:szCs w:val="18"/>
          </w:rPr>
          <w:t xml:space="preserve">for 2019 and 2020 </w:t>
        </w:r>
      </w:ins>
      <w:ins w:id="197" w:author="Valentina Stadnic" w:date="2021-08-30T21:16:00Z">
        <w:r w:rsidRPr="00173DCB">
          <w:rPr>
            <w:rFonts w:asciiTheme="majorHAnsi" w:hAnsiTheme="majorHAnsi" w:cstheme="majorHAnsi"/>
            <w:sz w:val="18"/>
            <w:szCs w:val="18"/>
          </w:rPr>
          <w:t>retrieved from https://www.itu.int/en/ITU-D/Statistics/Pages/stat/default.aspx</w:t>
        </w:r>
      </w:ins>
    </w:p>
  </w:footnote>
  <w:footnote w:id="15">
    <w:p w14:paraId="501F2495" w14:textId="77940B2D" w:rsidR="6AB2FDFD" w:rsidRPr="007904E7" w:rsidRDefault="6AB2FDFD" w:rsidP="007904E7">
      <w:pPr>
        <w:spacing w:after="120"/>
        <w:rPr>
          <w:rFonts w:asciiTheme="majorHAnsi" w:eastAsia="Segoe UI" w:hAnsiTheme="majorHAnsi" w:cstheme="majorHAnsi"/>
          <w:color w:val="333333"/>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sidR="00595F55" w:rsidRPr="00595F55">
        <w:rPr>
          <w:rFonts w:asciiTheme="majorHAnsi" w:hAnsiTheme="majorHAnsi" w:cstheme="majorHAnsi"/>
          <w:sz w:val="18"/>
          <w:szCs w:val="18"/>
        </w:rPr>
        <w:t>ITU and FAO. 2020. Status of Digital Agriculture in 18 countries of Europe and Central Asia</w:t>
      </w:r>
      <w:r w:rsidR="00595F55">
        <w:rPr>
          <w:rFonts w:asciiTheme="majorHAnsi" w:hAnsiTheme="majorHAnsi" w:cstheme="majorHAnsi"/>
          <w:sz w:val="18"/>
          <w:szCs w:val="18"/>
        </w:rPr>
        <w:t xml:space="preserve">, </w:t>
      </w:r>
      <w:r w:rsidR="00595F55" w:rsidRPr="00595F55">
        <w:rPr>
          <w:rFonts w:asciiTheme="majorHAnsi" w:hAnsiTheme="majorHAnsi" w:cstheme="majorHAnsi"/>
          <w:sz w:val="18"/>
          <w:szCs w:val="18"/>
        </w:rPr>
        <w:t>retrieved from</w:t>
      </w:r>
      <w:r w:rsidR="00595F55" w:rsidRPr="00AD25DC">
        <w:rPr>
          <w:rFonts w:asciiTheme="majorHAnsi" w:hAnsiTheme="majorHAnsi" w:cstheme="majorHAnsi"/>
          <w:sz w:val="18"/>
          <w:szCs w:val="18"/>
        </w:rPr>
        <w:t xml:space="preserve"> https://www.itu.int/en/ITU-D/Regional-Presence/Europe/Documents/Events/2020/Series%20of%20Webinars/20-00244_Status_digital_Agriculture-revFAOV4.0-MASTER-FILE-20-JUNE_REVIEW-FAO_PL_print%20(002).pdf</w:t>
      </w:r>
    </w:p>
  </w:footnote>
  <w:footnote w:id="16">
    <w:p w14:paraId="6F5C7EEB" w14:textId="018C4301" w:rsidR="005F1C51" w:rsidRPr="007904E7" w:rsidRDefault="005F1C51" w:rsidP="00F17FF5">
      <w:pPr>
        <w:pStyle w:val="FootnoteText"/>
        <w:spacing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sidR="00595F55" w:rsidRPr="00595F55">
        <w:rPr>
          <w:rFonts w:asciiTheme="majorHAnsi" w:hAnsiTheme="majorHAnsi" w:cstheme="majorHAnsi"/>
          <w:sz w:val="18"/>
          <w:szCs w:val="18"/>
        </w:rPr>
        <w:t>Measuring the Information Society Report 2018 – Volume 2</w:t>
      </w:r>
      <w:r w:rsidR="00595F55">
        <w:rPr>
          <w:rFonts w:asciiTheme="majorHAnsi" w:hAnsiTheme="majorHAnsi" w:cstheme="majorHAnsi"/>
          <w:sz w:val="18"/>
          <w:szCs w:val="18"/>
        </w:rPr>
        <w:t xml:space="preserve">, </w:t>
      </w:r>
      <w:r w:rsidR="00595F55" w:rsidRPr="007904E7">
        <w:rPr>
          <w:rFonts w:asciiTheme="majorHAnsi" w:hAnsiTheme="majorHAnsi" w:cstheme="majorHAnsi"/>
          <w:sz w:val="18"/>
          <w:szCs w:val="18"/>
        </w:rPr>
        <w:t xml:space="preserve">p. </w:t>
      </w:r>
      <w:r w:rsidR="00595F55">
        <w:rPr>
          <w:rFonts w:asciiTheme="majorHAnsi" w:hAnsiTheme="majorHAnsi" w:cstheme="majorHAnsi"/>
          <w:sz w:val="18"/>
          <w:szCs w:val="18"/>
        </w:rPr>
        <w:t xml:space="preserve">65, </w:t>
      </w:r>
      <w:r w:rsidR="00595F55" w:rsidRPr="00595F55">
        <w:rPr>
          <w:rFonts w:asciiTheme="majorHAnsi" w:hAnsiTheme="majorHAnsi" w:cstheme="majorHAnsi"/>
          <w:sz w:val="18"/>
          <w:szCs w:val="18"/>
        </w:rPr>
        <w:t>retrieved from</w:t>
      </w:r>
      <w:r w:rsidR="00595F55" w:rsidRPr="00AD25DC">
        <w:rPr>
          <w:rFonts w:asciiTheme="majorHAnsi" w:hAnsiTheme="majorHAnsi" w:cstheme="majorHAnsi"/>
          <w:sz w:val="18"/>
          <w:szCs w:val="18"/>
        </w:rPr>
        <w:t xml:space="preserve"> </w:t>
      </w:r>
      <w:r w:rsidR="00595F55" w:rsidRPr="00595F55">
        <w:rPr>
          <w:rFonts w:asciiTheme="majorHAnsi" w:hAnsiTheme="majorHAnsi" w:cstheme="majorHAnsi"/>
          <w:sz w:val="18"/>
          <w:szCs w:val="18"/>
        </w:rPr>
        <w:t>https://www.itu.int/en/ITU-D/Statistics/Documents/publications/misr2018/MISR-2018-Vol-2-E.pdf</w:t>
      </w:r>
    </w:p>
  </w:footnote>
  <w:footnote w:id="17">
    <w:p w14:paraId="732BCFCD" w14:textId="0EAEB460" w:rsidR="00216A2F" w:rsidRPr="00953893" w:rsidRDefault="00216A2F" w:rsidP="00953893">
      <w:pPr>
        <w:spacing w:after="0"/>
        <w:rPr>
          <w:rFonts w:ascii="Arial" w:hAnsi="Arial" w:cs="Arial"/>
          <w:color w:val="0563C1" w:themeColor="hyperlink"/>
          <w:sz w:val="20"/>
          <w:szCs w:val="20"/>
          <w:u w:val="single"/>
          <w:shd w:val="clear" w:color="auto" w:fill="FFFFFF"/>
        </w:rPr>
      </w:pPr>
      <w:r>
        <w:rPr>
          <w:rStyle w:val="FootnoteReference"/>
        </w:rPr>
        <w:footnoteRef/>
      </w:r>
      <w:r>
        <w:t xml:space="preserve"> </w:t>
      </w:r>
      <w:r w:rsidRPr="00216A2F">
        <w:rPr>
          <w:rFonts w:asciiTheme="majorHAnsi" w:hAnsiTheme="majorHAnsi" w:cstheme="majorHAnsi"/>
          <w:sz w:val="18"/>
          <w:szCs w:val="18"/>
        </w:rPr>
        <w:t xml:space="preserve">The National Bank of Georgia, exchange rate on 06.07.2021 of EUR 3.7289, </w:t>
      </w:r>
      <w:bookmarkStart w:id="274" w:name="_Hlk77330094"/>
      <w:r w:rsidRPr="00216A2F">
        <w:rPr>
          <w:rFonts w:asciiTheme="majorHAnsi" w:hAnsiTheme="majorHAnsi" w:cstheme="majorHAnsi"/>
          <w:sz w:val="18"/>
          <w:szCs w:val="18"/>
        </w:rPr>
        <w:t>retrieved from</w:t>
      </w:r>
      <w:bookmarkEnd w:id="274"/>
      <w:r w:rsidR="00595F55">
        <w:rPr>
          <w:rFonts w:asciiTheme="majorHAnsi" w:hAnsiTheme="majorHAnsi" w:cstheme="majorHAnsi"/>
          <w:sz w:val="18"/>
          <w:szCs w:val="18"/>
        </w:rPr>
        <w:t xml:space="preserve"> </w:t>
      </w:r>
      <w:r w:rsidRPr="00216A2F">
        <w:rPr>
          <w:rFonts w:asciiTheme="majorHAnsi" w:hAnsiTheme="majorHAnsi" w:cstheme="majorHAnsi"/>
          <w:sz w:val="18"/>
          <w:szCs w:val="18"/>
        </w:rPr>
        <w:t>https://www.nbg.gov.ge/index.php?m=2&amp;lng=eng</w:t>
      </w:r>
    </w:p>
  </w:footnote>
  <w:footnote w:id="18">
    <w:p w14:paraId="221E3964" w14:textId="1E2AF13D" w:rsidR="00953893" w:rsidRPr="00EC49AC" w:rsidRDefault="00953893" w:rsidP="00EC49AC">
      <w:pPr>
        <w:spacing w:after="0"/>
        <w:rPr>
          <w:rFonts w:ascii="Arial" w:hAnsi="Arial" w:cs="Arial"/>
          <w:color w:val="0563C1" w:themeColor="hyperlink"/>
          <w:sz w:val="20"/>
          <w:szCs w:val="20"/>
          <w:u w:val="single"/>
          <w:shd w:val="clear" w:color="auto" w:fill="FFFFFF"/>
        </w:rPr>
      </w:pPr>
      <w:r>
        <w:rPr>
          <w:rStyle w:val="FootnoteReference"/>
        </w:rPr>
        <w:footnoteRef/>
      </w:r>
      <w:r>
        <w:t xml:space="preserve"> </w:t>
      </w:r>
      <w:r w:rsidRPr="00216A2F">
        <w:rPr>
          <w:rFonts w:asciiTheme="majorHAnsi" w:hAnsiTheme="majorHAnsi" w:cstheme="majorHAnsi"/>
          <w:sz w:val="18"/>
          <w:szCs w:val="18"/>
        </w:rPr>
        <w:t>The National Bank of Georgia, exchange rate on 06.07.2021 of EUR 3.7289, retrieved from https://www.nbg.gov.ge/index.php?m=2&amp;lng=eng</w:t>
      </w:r>
    </w:p>
  </w:footnote>
  <w:footnote w:id="19">
    <w:p w14:paraId="410F3823" w14:textId="48605112" w:rsidR="00EC49AC" w:rsidRDefault="00EC49AC" w:rsidP="00EC49AC">
      <w:pPr>
        <w:pStyle w:val="FootnoteText"/>
      </w:pPr>
      <w:r>
        <w:rPr>
          <w:rStyle w:val="FootnoteReference"/>
        </w:rPr>
        <w:footnoteRef/>
      </w:r>
      <w:r>
        <w:t xml:space="preserve"> </w:t>
      </w:r>
      <w:r w:rsidR="00595F55" w:rsidRPr="002112DE">
        <w:rPr>
          <w:rFonts w:asciiTheme="majorHAnsi" w:hAnsiTheme="majorHAnsi" w:cstheme="majorHAnsi"/>
          <w:sz w:val="18"/>
          <w:szCs w:val="18"/>
        </w:rPr>
        <w:t>Communications Commission</w:t>
      </w:r>
      <w:r w:rsidR="00595F55">
        <w:t xml:space="preserve">. </w:t>
      </w:r>
      <w:r w:rsidR="00595F55" w:rsidRPr="002112DE">
        <w:rPr>
          <w:rFonts w:asciiTheme="majorHAnsi" w:hAnsiTheme="majorHAnsi" w:cstheme="majorHAnsi"/>
          <w:sz w:val="18"/>
          <w:szCs w:val="18"/>
        </w:rPr>
        <w:t>2019 Annual Report</w:t>
      </w:r>
      <w:r w:rsidR="00595F55" w:rsidRPr="00B9131B">
        <w:rPr>
          <w:rFonts w:asciiTheme="majorHAnsi" w:hAnsiTheme="majorHAnsi" w:cstheme="majorHAnsi"/>
          <w:sz w:val="18"/>
          <w:szCs w:val="18"/>
        </w:rPr>
        <w:t>,</w:t>
      </w:r>
      <w:r w:rsidRPr="00EC49AC">
        <w:rPr>
          <w:rFonts w:asciiTheme="majorHAnsi" w:hAnsiTheme="majorHAnsi" w:cstheme="majorHAnsi"/>
          <w:sz w:val="18"/>
          <w:szCs w:val="18"/>
        </w:rPr>
        <w:t xml:space="preserve"> pp.38, 40, 48</w:t>
      </w:r>
      <w:r w:rsidR="00595F55" w:rsidRPr="00216A2F">
        <w:rPr>
          <w:rFonts w:asciiTheme="majorHAnsi" w:hAnsiTheme="majorHAnsi" w:cstheme="majorHAnsi"/>
          <w:sz w:val="18"/>
          <w:szCs w:val="18"/>
        </w:rPr>
        <w:t>, retrieved from</w:t>
      </w:r>
      <w:r w:rsidR="00595F55">
        <w:rPr>
          <w:rFonts w:asciiTheme="majorHAnsi" w:hAnsiTheme="majorHAnsi" w:cstheme="majorHAnsi"/>
          <w:sz w:val="18"/>
          <w:szCs w:val="18"/>
        </w:rPr>
        <w:t xml:space="preserve"> </w:t>
      </w:r>
      <w:hyperlink r:id="rId3" w:history="1">
        <w:r w:rsidR="00595F55" w:rsidRPr="00EC49AC">
          <w:rPr>
            <w:rFonts w:asciiTheme="majorHAnsi" w:hAnsiTheme="majorHAnsi" w:cstheme="majorHAnsi"/>
            <w:sz w:val="18"/>
            <w:szCs w:val="18"/>
          </w:rPr>
          <w:t>https://comcom.ge/uploads/other/5/5875.pdf</w:t>
        </w:r>
      </w:hyperlink>
    </w:p>
  </w:footnote>
  <w:footnote w:id="20">
    <w:p w14:paraId="6CAF896B" w14:textId="7980C58F" w:rsidR="004F2721" w:rsidRDefault="004F2721" w:rsidP="004F2721">
      <w:pPr>
        <w:pStyle w:val="FootnoteText"/>
      </w:pPr>
      <w:r>
        <w:rPr>
          <w:rStyle w:val="FootnoteReference"/>
        </w:rPr>
        <w:footnoteRef/>
      </w:r>
      <w:r>
        <w:t xml:space="preserve"> </w:t>
      </w:r>
      <w:r w:rsidR="00595F55" w:rsidRPr="002112DE">
        <w:rPr>
          <w:rFonts w:asciiTheme="majorHAnsi" w:hAnsiTheme="majorHAnsi" w:cstheme="majorHAnsi"/>
          <w:sz w:val="18"/>
          <w:szCs w:val="18"/>
        </w:rPr>
        <w:t>Communications Commission</w:t>
      </w:r>
      <w:r w:rsidR="00595F55">
        <w:t xml:space="preserve">. </w:t>
      </w:r>
      <w:r w:rsidR="00595F55" w:rsidRPr="002112DE">
        <w:rPr>
          <w:rFonts w:asciiTheme="majorHAnsi" w:hAnsiTheme="majorHAnsi" w:cstheme="majorHAnsi"/>
          <w:sz w:val="18"/>
          <w:szCs w:val="18"/>
        </w:rPr>
        <w:t>2019 Annual Report</w:t>
      </w:r>
      <w:r w:rsidR="00595F55" w:rsidRPr="00B9131B">
        <w:rPr>
          <w:rFonts w:asciiTheme="majorHAnsi" w:hAnsiTheme="majorHAnsi" w:cstheme="majorHAnsi"/>
          <w:sz w:val="18"/>
          <w:szCs w:val="18"/>
        </w:rPr>
        <w:t xml:space="preserve">, </w:t>
      </w:r>
      <w:r w:rsidRPr="00EC49AC">
        <w:rPr>
          <w:rFonts w:asciiTheme="majorHAnsi" w:hAnsiTheme="majorHAnsi" w:cstheme="majorHAnsi"/>
          <w:sz w:val="18"/>
          <w:szCs w:val="18"/>
        </w:rPr>
        <w:t>p.</w:t>
      </w:r>
      <w:r>
        <w:rPr>
          <w:rFonts w:asciiTheme="majorHAnsi" w:hAnsiTheme="majorHAnsi" w:cstheme="majorHAnsi"/>
          <w:sz w:val="18"/>
          <w:szCs w:val="18"/>
        </w:rPr>
        <w:t>49</w:t>
      </w:r>
      <w:r w:rsidR="00595F55" w:rsidRPr="00595F55">
        <w:rPr>
          <w:rFonts w:asciiTheme="majorHAnsi" w:hAnsiTheme="majorHAnsi" w:cstheme="majorHAnsi"/>
          <w:sz w:val="18"/>
          <w:szCs w:val="18"/>
        </w:rPr>
        <w:t xml:space="preserve"> </w:t>
      </w:r>
      <w:r w:rsidR="00595F55" w:rsidRPr="00216A2F">
        <w:rPr>
          <w:rFonts w:asciiTheme="majorHAnsi" w:hAnsiTheme="majorHAnsi" w:cstheme="majorHAnsi"/>
          <w:sz w:val="18"/>
          <w:szCs w:val="18"/>
        </w:rPr>
        <w:t>retrieved from</w:t>
      </w:r>
      <w:r w:rsidR="00595F55">
        <w:rPr>
          <w:rFonts w:asciiTheme="majorHAnsi" w:hAnsiTheme="majorHAnsi" w:cstheme="majorHAnsi"/>
          <w:sz w:val="18"/>
          <w:szCs w:val="18"/>
        </w:rPr>
        <w:t xml:space="preserve"> </w:t>
      </w:r>
      <w:hyperlink r:id="rId4" w:history="1">
        <w:r w:rsidR="00595F55" w:rsidRPr="00EC49AC">
          <w:rPr>
            <w:rFonts w:asciiTheme="majorHAnsi" w:hAnsiTheme="majorHAnsi" w:cstheme="majorHAnsi"/>
            <w:sz w:val="18"/>
            <w:szCs w:val="18"/>
          </w:rPr>
          <w:t>https://comcom.ge/uploads/other/5/5875.pdf</w:t>
        </w:r>
      </w:hyperlink>
    </w:p>
  </w:footnote>
  <w:footnote w:id="21">
    <w:p w14:paraId="3326E8E6" w14:textId="475A97DD" w:rsidR="004F2721" w:rsidRDefault="004F2721" w:rsidP="004F2721">
      <w:pPr>
        <w:pStyle w:val="FootnoteText"/>
      </w:pPr>
      <w:r>
        <w:rPr>
          <w:rStyle w:val="FootnoteReference"/>
        </w:rPr>
        <w:footnoteRef/>
      </w:r>
      <w:r>
        <w:t xml:space="preserve"> </w:t>
      </w:r>
      <w:r w:rsidR="00595F55" w:rsidRPr="002112DE">
        <w:rPr>
          <w:rFonts w:asciiTheme="majorHAnsi" w:hAnsiTheme="majorHAnsi" w:cstheme="majorHAnsi"/>
          <w:sz w:val="18"/>
          <w:szCs w:val="18"/>
        </w:rPr>
        <w:t>Communications Commission</w:t>
      </w:r>
      <w:r w:rsidR="00595F55">
        <w:t xml:space="preserve">. </w:t>
      </w:r>
      <w:r w:rsidR="00595F55" w:rsidRPr="002112DE">
        <w:rPr>
          <w:rFonts w:asciiTheme="majorHAnsi" w:hAnsiTheme="majorHAnsi" w:cstheme="majorHAnsi"/>
          <w:sz w:val="18"/>
          <w:szCs w:val="18"/>
        </w:rPr>
        <w:t>2019 Annual Report</w:t>
      </w:r>
      <w:r w:rsidR="00595F55" w:rsidRPr="00B9131B">
        <w:rPr>
          <w:rFonts w:asciiTheme="majorHAnsi" w:hAnsiTheme="majorHAnsi" w:cstheme="majorHAnsi"/>
          <w:sz w:val="18"/>
          <w:szCs w:val="18"/>
        </w:rPr>
        <w:t>,</w:t>
      </w:r>
      <w:r w:rsidRPr="00EC49AC">
        <w:rPr>
          <w:rFonts w:asciiTheme="majorHAnsi" w:hAnsiTheme="majorHAnsi" w:cstheme="majorHAnsi"/>
          <w:sz w:val="18"/>
          <w:szCs w:val="18"/>
        </w:rPr>
        <w:t xml:space="preserve"> p.</w:t>
      </w:r>
      <w:r>
        <w:rPr>
          <w:rFonts w:asciiTheme="majorHAnsi" w:hAnsiTheme="majorHAnsi" w:cstheme="majorHAnsi"/>
          <w:sz w:val="18"/>
          <w:szCs w:val="18"/>
        </w:rPr>
        <w:t>62</w:t>
      </w:r>
      <w:r w:rsidR="00595F55" w:rsidRPr="00595F55">
        <w:rPr>
          <w:rFonts w:asciiTheme="majorHAnsi" w:hAnsiTheme="majorHAnsi" w:cstheme="majorHAnsi"/>
          <w:sz w:val="18"/>
          <w:szCs w:val="18"/>
        </w:rPr>
        <w:t xml:space="preserve"> </w:t>
      </w:r>
      <w:r w:rsidR="00595F55" w:rsidRPr="00216A2F">
        <w:rPr>
          <w:rFonts w:asciiTheme="majorHAnsi" w:hAnsiTheme="majorHAnsi" w:cstheme="majorHAnsi"/>
          <w:sz w:val="18"/>
          <w:szCs w:val="18"/>
        </w:rPr>
        <w:t>retrieved from</w:t>
      </w:r>
      <w:r w:rsidR="00595F55">
        <w:rPr>
          <w:rFonts w:asciiTheme="majorHAnsi" w:hAnsiTheme="majorHAnsi" w:cstheme="majorHAnsi"/>
          <w:sz w:val="18"/>
          <w:szCs w:val="18"/>
        </w:rPr>
        <w:t xml:space="preserve"> </w:t>
      </w:r>
      <w:hyperlink r:id="rId5" w:history="1">
        <w:r w:rsidR="00595F55" w:rsidRPr="00EC49AC">
          <w:rPr>
            <w:rFonts w:asciiTheme="majorHAnsi" w:hAnsiTheme="majorHAnsi" w:cstheme="majorHAnsi"/>
            <w:sz w:val="18"/>
            <w:szCs w:val="18"/>
          </w:rPr>
          <w:t>https://comcom.ge/uploads/other/5/5875.pdf</w:t>
        </w:r>
      </w:hyperlink>
    </w:p>
  </w:footnote>
  <w:footnote w:id="22">
    <w:p w14:paraId="746098A3" w14:textId="121EEB95" w:rsidR="004F2721" w:rsidRDefault="004F2721" w:rsidP="004F2721">
      <w:pPr>
        <w:pStyle w:val="FootnoteText"/>
      </w:pPr>
      <w:r>
        <w:rPr>
          <w:rStyle w:val="FootnoteReference"/>
        </w:rPr>
        <w:footnoteRef/>
      </w:r>
      <w:r>
        <w:t xml:space="preserve"> </w:t>
      </w:r>
      <w:r w:rsidR="00696585" w:rsidRPr="002112DE">
        <w:rPr>
          <w:rFonts w:asciiTheme="majorHAnsi" w:hAnsiTheme="majorHAnsi" w:cstheme="majorHAnsi"/>
          <w:sz w:val="18"/>
          <w:szCs w:val="18"/>
        </w:rPr>
        <w:t>Communications Commission</w:t>
      </w:r>
      <w:r w:rsidR="00696585">
        <w:t xml:space="preserve">. </w:t>
      </w:r>
      <w:r w:rsidR="00696585" w:rsidRPr="002112DE">
        <w:rPr>
          <w:rFonts w:asciiTheme="majorHAnsi" w:hAnsiTheme="majorHAnsi" w:cstheme="majorHAnsi"/>
          <w:sz w:val="18"/>
          <w:szCs w:val="18"/>
        </w:rPr>
        <w:t>2019 Annual Report</w:t>
      </w:r>
      <w:r w:rsidRPr="00EC49AC">
        <w:rPr>
          <w:rFonts w:asciiTheme="majorHAnsi" w:hAnsiTheme="majorHAnsi" w:cstheme="majorHAnsi"/>
          <w:sz w:val="18"/>
          <w:szCs w:val="18"/>
        </w:rPr>
        <w:t>, p.</w:t>
      </w:r>
      <w:r>
        <w:rPr>
          <w:rFonts w:asciiTheme="majorHAnsi" w:hAnsiTheme="majorHAnsi" w:cstheme="majorHAnsi"/>
          <w:sz w:val="18"/>
          <w:szCs w:val="18"/>
        </w:rPr>
        <w:t>60</w:t>
      </w:r>
      <w:r w:rsidR="00696585">
        <w:rPr>
          <w:rFonts w:asciiTheme="majorHAnsi" w:hAnsiTheme="majorHAnsi" w:cstheme="majorHAnsi"/>
          <w:sz w:val="18"/>
          <w:szCs w:val="18"/>
        </w:rPr>
        <w:t xml:space="preserve">, </w:t>
      </w:r>
      <w:r w:rsidR="00696585" w:rsidRPr="00216A2F">
        <w:rPr>
          <w:rFonts w:asciiTheme="majorHAnsi" w:hAnsiTheme="majorHAnsi" w:cstheme="majorHAnsi"/>
          <w:sz w:val="18"/>
          <w:szCs w:val="18"/>
        </w:rPr>
        <w:t>retrieved from</w:t>
      </w:r>
      <w:r w:rsidR="00696585">
        <w:rPr>
          <w:rFonts w:asciiTheme="majorHAnsi" w:hAnsiTheme="majorHAnsi" w:cstheme="majorHAnsi"/>
          <w:sz w:val="18"/>
          <w:szCs w:val="18"/>
        </w:rPr>
        <w:t xml:space="preserve"> </w:t>
      </w:r>
      <w:hyperlink r:id="rId6" w:history="1">
        <w:r w:rsidR="00696585" w:rsidRPr="00EC49AC">
          <w:rPr>
            <w:rFonts w:asciiTheme="majorHAnsi" w:hAnsiTheme="majorHAnsi" w:cstheme="majorHAnsi"/>
            <w:sz w:val="18"/>
            <w:szCs w:val="18"/>
          </w:rPr>
          <w:t>https://comcom.ge/uploads/other/5/5875.pdf</w:t>
        </w:r>
      </w:hyperlink>
    </w:p>
  </w:footnote>
  <w:footnote w:id="23">
    <w:p w14:paraId="64A0138B" w14:textId="2E09942B" w:rsidR="147885A2" w:rsidRPr="007904E7" w:rsidRDefault="147885A2" w:rsidP="00DA4E67">
      <w:pPr>
        <w:pStyle w:val="FootnoteText"/>
        <w:spacing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7" w:history="1">
        <w:r w:rsidR="007C6670" w:rsidRPr="007904E7">
          <w:rPr>
            <w:rFonts w:asciiTheme="majorHAnsi" w:hAnsiTheme="majorHAnsi" w:cstheme="majorHAnsi"/>
            <w:sz w:val="18"/>
            <w:szCs w:val="18"/>
          </w:rPr>
          <w:t>https://www.itu.int/en/ITU-D/Regional-Presence/Europe/Pages/Events/2021/MC/Default.aspx</w:t>
        </w:r>
      </w:hyperlink>
      <w:r w:rsidR="007C6670" w:rsidRPr="007904E7">
        <w:rPr>
          <w:rFonts w:asciiTheme="majorHAnsi" w:hAnsiTheme="majorHAnsi" w:cstheme="majorHAnsi"/>
          <w:sz w:val="18"/>
          <w:szCs w:val="18"/>
        </w:rPr>
        <w:t xml:space="preserve"> </w:t>
      </w:r>
    </w:p>
  </w:footnote>
  <w:footnote w:id="24">
    <w:p w14:paraId="6B2D80BD" w14:textId="59E51F07" w:rsidR="00D67714" w:rsidRDefault="00D67714">
      <w:pPr>
        <w:pStyle w:val="FootnoteText"/>
      </w:pPr>
      <w:r>
        <w:rPr>
          <w:rStyle w:val="FootnoteReference"/>
        </w:rPr>
        <w:footnoteRef/>
      </w:r>
      <w:r>
        <w:t xml:space="preserve"> </w:t>
      </w:r>
      <w:r w:rsidRPr="006D7E17">
        <w:rPr>
          <w:rFonts w:asciiTheme="majorHAnsi" w:hAnsiTheme="majorHAnsi" w:cstheme="majorHAnsi"/>
          <w:sz w:val="18"/>
          <w:szCs w:val="18"/>
        </w:rPr>
        <w:t xml:space="preserve">ITU Report </w:t>
      </w:r>
      <w:r>
        <w:rPr>
          <w:rFonts w:asciiTheme="majorHAnsi" w:hAnsiTheme="majorHAnsi" w:cstheme="majorHAnsi"/>
          <w:sz w:val="18"/>
          <w:szCs w:val="18"/>
        </w:rPr>
        <w:t>“</w:t>
      </w:r>
      <w:r w:rsidRPr="006D7E17">
        <w:rPr>
          <w:rFonts w:asciiTheme="majorHAnsi" w:hAnsiTheme="majorHAnsi" w:cstheme="majorHAnsi"/>
          <w:sz w:val="18"/>
          <w:szCs w:val="18"/>
        </w:rPr>
        <w:t>Measuring digital development</w:t>
      </w:r>
      <w:r>
        <w:rPr>
          <w:rFonts w:asciiTheme="majorHAnsi" w:hAnsiTheme="majorHAnsi" w:cstheme="majorHAnsi"/>
          <w:sz w:val="18"/>
          <w:szCs w:val="18"/>
        </w:rPr>
        <w:t xml:space="preserve"> </w:t>
      </w:r>
      <w:r w:rsidRPr="006D7E17">
        <w:rPr>
          <w:rFonts w:asciiTheme="majorHAnsi" w:hAnsiTheme="majorHAnsi" w:cstheme="majorHAnsi"/>
          <w:sz w:val="18"/>
          <w:szCs w:val="18"/>
        </w:rPr>
        <w:t>ICT price trends</w:t>
      </w:r>
      <w:r>
        <w:rPr>
          <w:rFonts w:asciiTheme="majorHAnsi" w:hAnsiTheme="majorHAnsi" w:cstheme="majorHAnsi"/>
          <w:sz w:val="18"/>
          <w:szCs w:val="18"/>
        </w:rPr>
        <w:t xml:space="preserve">”, pp. 66-77, </w:t>
      </w:r>
      <w:r w:rsidRPr="006D7E17">
        <w:rPr>
          <w:rFonts w:asciiTheme="majorHAnsi" w:hAnsiTheme="majorHAnsi" w:cstheme="majorHAnsi"/>
          <w:sz w:val="18"/>
          <w:szCs w:val="18"/>
        </w:rPr>
        <w:t>retrieved from https://www.itu.int/en/ITU-D/Statistics/Pages/ICTprices/default.aspx</w:t>
      </w:r>
    </w:p>
  </w:footnote>
  <w:footnote w:id="25">
    <w:p w14:paraId="263267D8" w14:textId="63DB049B" w:rsidR="00D67714" w:rsidRDefault="00D67714" w:rsidP="00D67714">
      <w:pPr>
        <w:pStyle w:val="FootnoteText"/>
      </w:pPr>
      <w:r>
        <w:rPr>
          <w:rStyle w:val="FootnoteReference"/>
        </w:rPr>
        <w:footnoteRef/>
      </w:r>
      <w:r w:rsidRPr="006D7E17">
        <w:rPr>
          <w:rFonts w:asciiTheme="majorHAnsi" w:hAnsiTheme="majorHAnsi" w:cstheme="majorHAnsi"/>
          <w:sz w:val="18"/>
          <w:szCs w:val="18"/>
        </w:rPr>
        <w:t xml:space="preserve">ITU Report “Measuring digital development ICT price trends”, pp. </w:t>
      </w:r>
      <w:r>
        <w:rPr>
          <w:rFonts w:asciiTheme="majorHAnsi" w:hAnsiTheme="majorHAnsi" w:cstheme="majorHAnsi"/>
          <w:sz w:val="18"/>
          <w:szCs w:val="18"/>
        </w:rPr>
        <w:t>14, 18, 24</w:t>
      </w:r>
      <w:r w:rsidRPr="006D7E17">
        <w:rPr>
          <w:rFonts w:asciiTheme="majorHAnsi" w:hAnsiTheme="majorHAnsi" w:cstheme="majorHAnsi"/>
          <w:sz w:val="18"/>
          <w:szCs w:val="18"/>
        </w:rPr>
        <w:t>, retrieved from https://www.itu.int/en/ITU-D/Statistics/Pages/ICTprices/default.aspx</w:t>
      </w:r>
    </w:p>
  </w:footnote>
  <w:footnote w:id="26">
    <w:p w14:paraId="57206682" w14:textId="77777777" w:rsidR="00160418" w:rsidRPr="006D7E17" w:rsidRDefault="00160418" w:rsidP="00160418">
      <w:pPr>
        <w:pStyle w:val="FootnoteText"/>
        <w:rPr>
          <w:rFonts w:asciiTheme="majorHAnsi" w:hAnsiTheme="majorHAnsi" w:cstheme="majorHAnsi"/>
          <w:sz w:val="18"/>
          <w:szCs w:val="18"/>
        </w:rPr>
      </w:pPr>
      <w:r>
        <w:rPr>
          <w:rStyle w:val="FootnoteReference"/>
        </w:rPr>
        <w:footnoteRef/>
      </w:r>
      <w:r>
        <w:t xml:space="preserve"> </w:t>
      </w:r>
      <w:r w:rsidRPr="006D7E17">
        <w:rPr>
          <w:rFonts w:asciiTheme="majorHAnsi" w:hAnsiTheme="majorHAnsi" w:cstheme="majorHAnsi"/>
          <w:sz w:val="18"/>
          <w:szCs w:val="18"/>
        </w:rPr>
        <w:t xml:space="preserve">ITU Report </w:t>
      </w:r>
      <w:r>
        <w:rPr>
          <w:rFonts w:asciiTheme="majorHAnsi" w:hAnsiTheme="majorHAnsi" w:cstheme="majorHAnsi"/>
          <w:sz w:val="18"/>
          <w:szCs w:val="18"/>
        </w:rPr>
        <w:t>“</w:t>
      </w:r>
      <w:r w:rsidRPr="006D7E17">
        <w:rPr>
          <w:rFonts w:asciiTheme="majorHAnsi" w:hAnsiTheme="majorHAnsi" w:cstheme="majorHAnsi"/>
          <w:sz w:val="18"/>
          <w:szCs w:val="18"/>
        </w:rPr>
        <w:t>Measuring digital development</w:t>
      </w:r>
      <w:r>
        <w:rPr>
          <w:rFonts w:asciiTheme="majorHAnsi" w:hAnsiTheme="majorHAnsi" w:cstheme="majorHAnsi"/>
          <w:sz w:val="18"/>
          <w:szCs w:val="18"/>
        </w:rPr>
        <w:t xml:space="preserve"> </w:t>
      </w:r>
      <w:r w:rsidRPr="006D7E17">
        <w:rPr>
          <w:rFonts w:asciiTheme="majorHAnsi" w:hAnsiTheme="majorHAnsi" w:cstheme="majorHAnsi"/>
          <w:sz w:val="18"/>
          <w:szCs w:val="18"/>
        </w:rPr>
        <w:t>ICT price trends</w:t>
      </w:r>
      <w:r>
        <w:rPr>
          <w:rFonts w:asciiTheme="majorHAnsi" w:hAnsiTheme="majorHAnsi" w:cstheme="majorHAnsi"/>
          <w:sz w:val="18"/>
          <w:szCs w:val="18"/>
        </w:rPr>
        <w:t xml:space="preserve">”, pp. 66-77, </w:t>
      </w:r>
      <w:r w:rsidRPr="006D7E17">
        <w:rPr>
          <w:rFonts w:asciiTheme="majorHAnsi" w:hAnsiTheme="majorHAnsi" w:cstheme="majorHAnsi"/>
          <w:sz w:val="18"/>
          <w:szCs w:val="18"/>
        </w:rPr>
        <w:t>retrieved from https://www.itu.int/en/ITU-D/Statistics/Pages/ICTprices/default.aspx</w:t>
      </w:r>
    </w:p>
  </w:footnote>
  <w:footnote w:id="27">
    <w:p w14:paraId="439898C4" w14:textId="4A11B5B8" w:rsidR="004E0539" w:rsidRDefault="004E0539">
      <w:pPr>
        <w:pStyle w:val="FootnoteText"/>
      </w:pPr>
      <w:r>
        <w:rPr>
          <w:rStyle w:val="FootnoteReference"/>
        </w:rPr>
        <w:footnoteRef/>
      </w:r>
      <w:r>
        <w:t xml:space="preserve"> </w:t>
      </w:r>
      <w:r w:rsidRPr="00536979">
        <w:rPr>
          <w:rFonts w:asciiTheme="majorHAnsi" w:hAnsiTheme="majorHAnsi" w:cstheme="majorHAnsi"/>
          <w:sz w:val="18"/>
          <w:szCs w:val="18"/>
        </w:rPr>
        <w:t>5G Implementation in non-EU countries of the Europe Region, p.55</w:t>
      </w:r>
    </w:p>
  </w:footnote>
  <w:footnote w:id="28">
    <w:p w14:paraId="6CA0ECEC" w14:textId="5A0F952D" w:rsidR="004E0539" w:rsidRDefault="004E0539">
      <w:pPr>
        <w:pStyle w:val="FootnoteText"/>
      </w:pPr>
      <w:r>
        <w:rPr>
          <w:rStyle w:val="FootnoteReference"/>
        </w:rPr>
        <w:footnoteRef/>
      </w:r>
      <w:r>
        <w:t xml:space="preserve"> </w:t>
      </w:r>
      <w:r w:rsidRPr="00536979">
        <w:rPr>
          <w:rFonts w:asciiTheme="majorHAnsi" w:hAnsiTheme="majorHAnsi" w:cstheme="majorHAnsi"/>
          <w:sz w:val="18"/>
          <w:szCs w:val="18"/>
        </w:rPr>
        <w:t>5G Implementation in non-EU countries of the Europe Region, p.59</w:t>
      </w:r>
    </w:p>
  </w:footnote>
  <w:footnote w:id="29">
    <w:p w14:paraId="00DA147C" w14:textId="24AB5A6A" w:rsidR="004E0539" w:rsidRDefault="004E0539">
      <w:pPr>
        <w:pStyle w:val="FootnoteText"/>
      </w:pPr>
      <w:r>
        <w:rPr>
          <w:rStyle w:val="FootnoteReference"/>
        </w:rPr>
        <w:footnoteRef/>
      </w:r>
      <w:r>
        <w:t xml:space="preserve"> </w:t>
      </w:r>
      <w:r w:rsidRPr="00536979">
        <w:rPr>
          <w:rFonts w:asciiTheme="majorHAnsi" w:hAnsiTheme="majorHAnsi" w:cstheme="majorHAnsi"/>
          <w:sz w:val="18"/>
          <w:szCs w:val="18"/>
        </w:rPr>
        <w:t>5G Implementation in non-EU countries of the Europe Region, p.55</w:t>
      </w:r>
    </w:p>
  </w:footnote>
  <w:footnote w:id="30">
    <w:p w14:paraId="5A9BFCF2" w14:textId="3B657C28" w:rsidR="006E32AB" w:rsidRDefault="006E32AB">
      <w:pPr>
        <w:pStyle w:val="FootnoteText"/>
      </w:pPr>
      <w:r>
        <w:rPr>
          <w:rStyle w:val="FootnoteReference"/>
        </w:rPr>
        <w:footnoteRef/>
      </w:r>
      <w:r>
        <w:t xml:space="preserve"> </w:t>
      </w:r>
      <w:r w:rsidRPr="00536979">
        <w:rPr>
          <w:rFonts w:asciiTheme="majorHAnsi" w:hAnsiTheme="majorHAnsi" w:cstheme="majorHAnsi"/>
          <w:sz w:val="18"/>
          <w:szCs w:val="18"/>
        </w:rPr>
        <w:t>Connectivity in Education: Status and recent developments in 9 non-EU countries, p.41</w:t>
      </w:r>
    </w:p>
  </w:footnote>
  <w:footnote w:id="31">
    <w:p w14:paraId="7EADECA4" w14:textId="3DA51058" w:rsidR="004E0539" w:rsidRDefault="004E0539">
      <w:pPr>
        <w:pStyle w:val="FootnoteText"/>
      </w:pPr>
      <w:r>
        <w:rPr>
          <w:rStyle w:val="FootnoteReference"/>
        </w:rPr>
        <w:footnoteRef/>
      </w:r>
      <w:r>
        <w:t xml:space="preserve"> </w:t>
      </w:r>
      <w:r w:rsidRPr="00536979">
        <w:rPr>
          <w:rFonts w:asciiTheme="majorHAnsi" w:hAnsiTheme="majorHAnsi" w:cstheme="majorHAnsi"/>
          <w:sz w:val="18"/>
          <w:szCs w:val="18"/>
        </w:rPr>
        <w:t>5G Implementation in non-EU countries of the Europe Region, p.55</w:t>
      </w:r>
    </w:p>
  </w:footnote>
  <w:footnote w:id="32">
    <w:p w14:paraId="3B990FA8" w14:textId="4B95D61D" w:rsidR="004E0539" w:rsidRDefault="004E0539">
      <w:pPr>
        <w:pStyle w:val="FootnoteText"/>
      </w:pPr>
      <w:r>
        <w:rPr>
          <w:rStyle w:val="FootnoteReference"/>
        </w:rPr>
        <w:footnoteRef/>
      </w:r>
      <w:r>
        <w:t xml:space="preserve"> </w:t>
      </w:r>
      <w:r w:rsidRPr="00536979">
        <w:rPr>
          <w:rFonts w:asciiTheme="majorHAnsi" w:hAnsiTheme="majorHAnsi" w:cstheme="majorHAnsi"/>
          <w:sz w:val="18"/>
          <w:szCs w:val="18"/>
        </w:rPr>
        <w:t>5G Implementation in non-EU countries of the Europe Region, p.56</w:t>
      </w:r>
    </w:p>
  </w:footnote>
  <w:footnote w:id="33">
    <w:p w14:paraId="417685C8" w14:textId="1FF93BE0" w:rsidR="147885A2" w:rsidRPr="007904E7" w:rsidRDefault="147885A2" w:rsidP="00734DF4">
      <w:pPr>
        <w:pStyle w:val="FootnoteText"/>
        <w:spacing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sidR="00734DF4" w:rsidRPr="00734DF4">
        <w:rPr>
          <w:rFonts w:asciiTheme="majorHAnsi" w:hAnsiTheme="majorHAnsi" w:cstheme="majorHAnsi"/>
          <w:sz w:val="18"/>
          <w:szCs w:val="18"/>
        </w:rPr>
        <w:t>https://tracker.gen5.digital/country-cards/Georgia</w:t>
      </w:r>
    </w:p>
  </w:footnote>
  <w:footnote w:id="34">
    <w:p w14:paraId="16FB2C1E" w14:textId="40AA477A" w:rsidR="00525EE9" w:rsidRDefault="00525EE9">
      <w:pPr>
        <w:pStyle w:val="FootnoteText"/>
      </w:pPr>
      <w:r>
        <w:rPr>
          <w:rStyle w:val="FootnoteReference"/>
        </w:rPr>
        <w:footnoteRef/>
      </w:r>
      <w:r>
        <w:t xml:space="preserve"> </w:t>
      </w:r>
      <w:r w:rsidRPr="00525EE9">
        <w:rPr>
          <w:rFonts w:asciiTheme="majorHAnsi" w:hAnsiTheme="majorHAnsi" w:cstheme="majorHAnsi"/>
          <w:sz w:val="18"/>
          <w:szCs w:val="18"/>
        </w:rPr>
        <w:t>Global ICT Regulatory Outlook 2020 Pointing the way forward to collaborative regulation, p</w:t>
      </w:r>
      <w:r>
        <w:rPr>
          <w:rFonts w:asciiTheme="majorHAnsi" w:hAnsiTheme="majorHAnsi" w:cstheme="majorHAnsi"/>
          <w:sz w:val="18"/>
          <w:szCs w:val="18"/>
        </w:rPr>
        <w:t>p</w:t>
      </w:r>
      <w:r w:rsidRPr="00525EE9">
        <w:rPr>
          <w:rFonts w:asciiTheme="majorHAnsi" w:hAnsiTheme="majorHAnsi" w:cstheme="majorHAnsi"/>
          <w:sz w:val="18"/>
          <w:szCs w:val="18"/>
        </w:rPr>
        <w:t>.</w:t>
      </w:r>
      <w:r>
        <w:rPr>
          <w:rFonts w:asciiTheme="majorHAnsi" w:hAnsiTheme="majorHAnsi" w:cstheme="majorHAnsi"/>
          <w:sz w:val="18"/>
          <w:szCs w:val="18"/>
        </w:rPr>
        <w:t xml:space="preserve">29, </w:t>
      </w:r>
      <w:r w:rsidRPr="00525EE9">
        <w:rPr>
          <w:rFonts w:asciiTheme="majorHAnsi" w:hAnsiTheme="majorHAnsi" w:cstheme="majorHAnsi"/>
          <w:sz w:val="18"/>
          <w:szCs w:val="18"/>
        </w:rPr>
        <w:t>31, retrieved from</w:t>
      </w:r>
      <w:r w:rsidR="00845A7D">
        <w:rPr>
          <w:rFonts w:asciiTheme="majorHAnsi" w:hAnsiTheme="majorHAnsi" w:cstheme="majorHAnsi"/>
          <w:sz w:val="18"/>
          <w:szCs w:val="18"/>
        </w:rPr>
        <w:t>:</w:t>
      </w:r>
      <w:r w:rsidRPr="00525EE9">
        <w:rPr>
          <w:rFonts w:asciiTheme="majorHAnsi" w:hAnsiTheme="majorHAnsi" w:cstheme="majorHAnsi"/>
          <w:sz w:val="18"/>
          <w:szCs w:val="18"/>
        </w:rPr>
        <w:t xml:space="preserve"> https://digitalregulation.org/wp-content/uploads/ebat-19-00942_Global-ICT-Regulatory-Outlook-2019-v11.pdf</w:t>
      </w:r>
    </w:p>
  </w:footnote>
  <w:footnote w:id="35">
    <w:p w14:paraId="0C011726" w14:textId="33067EED" w:rsidR="00AC4487" w:rsidRPr="007904E7" w:rsidRDefault="00AC4487" w:rsidP="113FE94A">
      <w:pPr>
        <w:pStyle w:val="FootnoteText"/>
        <w:spacing w:line="276" w:lineRule="auto"/>
        <w:rPr>
          <w:rFonts w:asciiTheme="majorHAnsi" w:hAnsiTheme="majorHAnsi" w:cstheme="majorBidi"/>
          <w:sz w:val="18"/>
          <w:szCs w:val="18"/>
        </w:rPr>
      </w:pPr>
      <w:r w:rsidRPr="113FE94A">
        <w:rPr>
          <w:rFonts w:asciiTheme="majorHAnsi" w:hAnsiTheme="majorHAnsi" w:cstheme="majorBidi"/>
          <w:sz w:val="18"/>
          <w:szCs w:val="18"/>
          <w:vertAlign w:val="superscript"/>
        </w:rPr>
        <w:footnoteRef/>
      </w:r>
      <w:r w:rsidR="113FE94A" w:rsidRPr="113FE94A">
        <w:rPr>
          <w:rFonts w:asciiTheme="majorHAnsi" w:hAnsiTheme="majorHAnsi" w:cstheme="majorBidi"/>
          <w:sz w:val="18"/>
          <w:szCs w:val="18"/>
        </w:rPr>
        <w:t xml:space="preserve"> https://gen5.digital/</w:t>
      </w:r>
    </w:p>
  </w:footnote>
  <w:footnote w:id="36">
    <w:p w14:paraId="02C8571C" w14:textId="3232354C" w:rsidR="113FE94A" w:rsidRDefault="113FE94A" w:rsidP="00212E36">
      <w:pPr>
        <w:pStyle w:val="FootnoteText"/>
      </w:pPr>
      <w:r w:rsidRPr="00212E36">
        <w:rPr>
          <w:rStyle w:val="FootnoteReference"/>
        </w:rPr>
        <w:footnoteRef/>
      </w:r>
      <w:r w:rsidRPr="00212E36">
        <w:rPr>
          <w:rStyle w:val="FootnoteReference"/>
        </w:rPr>
        <w:t xml:space="preserve"> </w:t>
      </w:r>
      <w:r w:rsidRPr="00513270">
        <w:rPr>
          <w:rFonts w:asciiTheme="majorHAnsi" w:hAnsiTheme="majorHAnsi" w:cstheme="majorBidi"/>
          <w:sz w:val="18"/>
          <w:szCs w:val="18"/>
        </w:rPr>
        <w:t>https://digitalregulation.org/wp-content/uploads/G5Benchmark_ReviewBoardReport_21062021.pdf</w:t>
      </w:r>
    </w:p>
  </w:footnote>
  <w:footnote w:id="37">
    <w:p w14:paraId="5420C901" w14:textId="5806A93F" w:rsidR="00A22777" w:rsidRDefault="00A22777" w:rsidP="00A22777">
      <w:pPr>
        <w:pStyle w:val="FootnoteText"/>
      </w:pPr>
      <w:r>
        <w:rPr>
          <w:rStyle w:val="FootnoteReference"/>
        </w:rPr>
        <w:footnoteRef/>
      </w:r>
      <w:r w:rsidRPr="004A1A1F">
        <w:rPr>
          <w:rFonts w:asciiTheme="majorHAnsi" w:hAnsiTheme="majorHAnsi" w:cstheme="majorHAnsi"/>
          <w:sz w:val="18"/>
          <w:szCs w:val="18"/>
        </w:rPr>
        <w:t xml:space="preserve"> 5G Implementation in non-EU countries of the Europe Region, p</w:t>
      </w:r>
      <w:r w:rsidR="00FE789F">
        <w:rPr>
          <w:rFonts w:asciiTheme="majorHAnsi" w:hAnsiTheme="majorHAnsi" w:cstheme="majorHAnsi"/>
          <w:sz w:val="18"/>
          <w:szCs w:val="18"/>
        </w:rPr>
        <w:t>p</w:t>
      </w:r>
      <w:r w:rsidRPr="004A1A1F">
        <w:rPr>
          <w:rFonts w:asciiTheme="majorHAnsi" w:hAnsiTheme="majorHAnsi" w:cstheme="majorHAnsi"/>
          <w:sz w:val="18"/>
          <w:szCs w:val="18"/>
        </w:rPr>
        <w:t>.</w:t>
      </w:r>
      <w:r w:rsidR="00FE789F">
        <w:rPr>
          <w:rFonts w:asciiTheme="majorHAnsi" w:hAnsiTheme="majorHAnsi" w:cstheme="majorHAnsi"/>
          <w:sz w:val="18"/>
          <w:szCs w:val="18"/>
        </w:rPr>
        <w:t>57-</w:t>
      </w:r>
      <w:r w:rsidRPr="004A1A1F">
        <w:rPr>
          <w:rFonts w:asciiTheme="majorHAnsi" w:hAnsiTheme="majorHAnsi" w:cstheme="majorHAnsi"/>
          <w:sz w:val="18"/>
          <w:szCs w:val="18"/>
        </w:rPr>
        <w:t>59</w:t>
      </w:r>
    </w:p>
  </w:footnote>
  <w:footnote w:id="38">
    <w:p w14:paraId="6DBEAD18" w14:textId="242A9A56" w:rsidR="00FE6DF4" w:rsidRDefault="00FE6DF4">
      <w:pPr>
        <w:pStyle w:val="FootnoteText"/>
      </w:pPr>
      <w:r>
        <w:rPr>
          <w:rStyle w:val="FootnoteReference"/>
        </w:rPr>
        <w:footnoteRef/>
      </w:r>
      <w:r>
        <w:t xml:space="preserve"> </w:t>
      </w:r>
      <w:r w:rsidRPr="00216A2F">
        <w:rPr>
          <w:rFonts w:asciiTheme="majorHAnsi" w:hAnsiTheme="majorHAnsi" w:cstheme="majorHAnsi"/>
          <w:sz w:val="18"/>
          <w:szCs w:val="18"/>
        </w:rPr>
        <w:t>The National Bank of Georgia, exchange rate on 06.07.2021 of EUR 3.7289, retrieved from https://www.nbg.gov.ge/index.php?m=2&amp;lng=eng</w:t>
      </w:r>
    </w:p>
  </w:footnote>
  <w:footnote w:id="39">
    <w:p w14:paraId="6FD6A369" w14:textId="14256F60" w:rsidR="007F6300" w:rsidRDefault="007F6300" w:rsidP="007F6300">
      <w:pPr>
        <w:pStyle w:val="FootnoteText"/>
      </w:pPr>
      <w:r>
        <w:rPr>
          <w:rStyle w:val="FootnoteReference"/>
        </w:rPr>
        <w:footnoteRef/>
      </w:r>
      <w:r>
        <w:t xml:space="preserve"> </w:t>
      </w:r>
      <w:r w:rsidRPr="004A1A1F">
        <w:rPr>
          <w:rFonts w:asciiTheme="majorHAnsi" w:hAnsiTheme="majorHAnsi" w:cstheme="majorHAnsi"/>
          <w:sz w:val="18"/>
          <w:szCs w:val="18"/>
        </w:rPr>
        <w:t>5G Implementation in non-EU countries of the Europe Region, p</w:t>
      </w:r>
      <w:r w:rsidR="00FE789F">
        <w:rPr>
          <w:rFonts w:asciiTheme="majorHAnsi" w:hAnsiTheme="majorHAnsi" w:cstheme="majorHAnsi"/>
          <w:sz w:val="18"/>
          <w:szCs w:val="18"/>
        </w:rPr>
        <w:t>p</w:t>
      </w:r>
      <w:r w:rsidRPr="004A1A1F">
        <w:rPr>
          <w:rFonts w:asciiTheme="majorHAnsi" w:hAnsiTheme="majorHAnsi" w:cstheme="majorHAnsi"/>
          <w:sz w:val="18"/>
          <w:szCs w:val="18"/>
        </w:rPr>
        <w:t>.</w:t>
      </w:r>
      <w:r w:rsidR="00FE789F">
        <w:rPr>
          <w:rFonts w:asciiTheme="majorHAnsi" w:hAnsiTheme="majorHAnsi" w:cstheme="majorHAnsi"/>
          <w:sz w:val="18"/>
          <w:szCs w:val="18"/>
        </w:rPr>
        <w:t>60-</w:t>
      </w:r>
      <w:r>
        <w:rPr>
          <w:rFonts w:asciiTheme="majorHAnsi" w:hAnsiTheme="majorHAnsi" w:cstheme="majorHAnsi"/>
          <w:sz w:val="18"/>
          <w:szCs w:val="18"/>
        </w:rPr>
        <w:t>62</w:t>
      </w:r>
    </w:p>
  </w:footnote>
  <w:footnote w:id="40">
    <w:p w14:paraId="22D0D682" w14:textId="77777777" w:rsidR="009D525B" w:rsidRDefault="009D525B" w:rsidP="009D525B">
      <w:pPr>
        <w:pStyle w:val="FootnoteText"/>
      </w:pPr>
      <w:r>
        <w:rPr>
          <w:rStyle w:val="FootnoteReference"/>
        </w:rPr>
        <w:footnoteRef/>
      </w:r>
      <w:r>
        <w:t xml:space="preserve"> </w:t>
      </w:r>
      <w:r w:rsidRPr="004C518E">
        <w:rPr>
          <w:rFonts w:asciiTheme="majorHAnsi" w:hAnsiTheme="majorHAnsi" w:cstheme="majorHAnsi"/>
          <w:sz w:val="18"/>
          <w:szCs w:val="18"/>
        </w:rPr>
        <w:t>https://cbw.ge/business/magticom-launches-5g-technology-in-testing-regime</w:t>
      </w:r>
    </w:p>
  </w:footnote>
  <w:footnote w:id="41">
    <w:p w14:paraId="100715F6" w14:textId="78121F8F" w:rsidR="00FE789F" w:rsidRDefault="00FE789F" w:rsidP="00FE789F">
      <w:pPr>
        <w:pStyle w:val="FootnoteText"/>
      </w:pPr>
      <w:r>
        <w:rPr>
          <w:rStyle w:val="FootnoteReference"/>
        </w:rPr>
        <w:footnoteRef/>
      </w:r>
      <w:r>
        <w:t xml:space="preserve"> </w:t>
      </w:r>
      <w:r w:rsidRPr="004A1A1F">
        <w:rPr>
          <w:rFonts w:asciiTheme="majorHAnsi" w:hAnsiTheme="majorHAnsi" w:cstheme="majorHAnsi"/>
          <w:sz w:val="18"/>
          <w:szCs w:val="18"/>
        </w:rPr>
        <w:t>5G Implementation in non-EU countries of the Europe Region, p.</w:t>
      </w:r>
      <w:r>
        <w:rPr>
          <w:rFonts w:asciiTheme="majorHAnsi" w:hAnsiTheme="majorHAnsi" w:cstheme="majorHAnsi"/>
          <w:sz w:val="18"/>
          <w:szCs w:val="18"/>
        </w:rPr>
        <w:t>61</w:t>
      </w:r>
    </w:p>
  </w:footnote>
  <w:footnote w:id="42">
    <w:p w14:paraId="538F5A29" w14:textId="77777777" w:rsidR="00644504" w:rsidRPr="007904E7" w:rsidRDefault="00644504" w:rsidP="006629D2">
      <w:pPr>
        <w:pStyle w:val="FootnoteText"/>
        <w:spacing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ITU Global Cybersecurity Index (GCI) 20</w:t>
      </w:r>
      <w:r>
        <w:rPr>
          <w:rFonts w:asciiTheme="majorHAnsi" w:hAnsiTheme="majorHAnsi" w:cstheme="majorHAnsi"/>
          <w:sz w:val="18"/>
          <w:szCs w:val="18"/>
        </w:rPr>
        <w:t>20</w:t>
      </w:r>
      <w:r w:rsidRPr="007904E7">
        <w:rPr>
          <w:rFonts w:asciiTheme="majorHAnsi" w:hAnsiTheme="majorHAnsi" w:cstheme="majorHAnsi"/>
          <w:sz w:val="18"/>
          <w:szCs w:val="18"/>
        </w:rPr>
        <w:t>, p</w:t>
      </w:r>
      <w:r>
        <w:rPr>
          <w:rFonts w:asciiTheme="majorHAnsi" w:hAnsiTheme="majorHAnsi" w:cstheme="majorHAnsi"/>
          <w:sz w:val="18"/>
          <w:szCs w:val="18"/>
        </w:rPr>
        <w:t>p. 26, 30, 112.</w:t>
      </w:r>
    </w:p>
  </w:footnote>
  <w:footnote w:id="43">
    <w:p w14:paraId="3D82C617" w14:textId="77777777" w:rsidR="00644504" w:rsidRDefault="00644504" w:rsidP="00644504">
      <w:pPr>
        <w:pStyle w:val="FootnoteText"/>
      </w:pPr>
      <w:r>
        <w:rPr>
          <w:rStyle w:val="FootnoteReference"/>
        </w:rPr>
        <w:footnoteRef/>
      </w:r>
      <w:r>
        <w:t xml:space="preserve"> </w:t>
      </w:r>
      <w:r w:rsidRPr="006629D2">
        <w:rPr>
          <w:rFonts w:asciiTheme="majorHAnsi" w:hAnsiTheme="majorHAnsi" w:cstheme="majorHAnsi"/>
          <w:sz w:val="18"/>
          <w:szCs w:val="18"/>
        </w:rPr>
        <w:t>https://www.coe.int/en/web/conventions/full-list/-/conventions/treaty/185?module=signatures-by-treaty&amp;treatynum=185</w:t>
      </w:r>
    </w:p>
  </w:footnote>
  <w:footnote w:id="44">
    <w:p w14:paraId="5CF6291C" w14:textId="77777777" w:rsidR="00644504" w:rsidRDefault="00644504" w:rsidP="00644504">
      <w:pPr>
        <w:pStyle w:val="FootnoteText"/>
      </w:pPr>
      <w:r>
        <w:rPr>
          <w:rStyle w:val="FootnoteReference"/>
        </w:rPr>
        <w:footnoteRef/>
      </w:r>
      <w:r>
        <w:t xml:space="preserve"> </w:t>
      </w:r>
      <w:r w:rsidRPr="006629D2">
        <w:rPr>
          <w:rFonts w:asciiTheme="majorHAnsi" w:hAnsiTheme="majorHAnsi" w:cstheme="majorHAnsi"/>
          <w:sz w:val="18"/>
          <w:szCs w:val="18"/>
        </w:rPr>
        <w:t>https://www.nytimes.com/2008/08/13/technology/13cyber.html?fbclid=IwAR2srrH7CfQez2ZR9j9ns5MWm-eCkyBtzwLnlTFYaUW1Vj2oR1wd2uvEdBs</w:t>
      </w:r>
    </w:p>
  </w:footnote>
  <w:footnote w:id="45">
    <w:p w14:paraId="6A93FF52" w14:textId="5ADFA117" w:rsidR="00644504" w:rsidRDefault="00644504" w:rsidP="00644504">
      <w:pPr>
        <w:pStyle w:val="FootnoteText"/>
      </w:pPr>
      <w:r>
        <w:rPr>
          <w:rStyle w:val="FootnoteReference"/>
        </w:rPr>
        <w:footnoteRef/>
      </w:r>
      <w:r>
        <w:t xml:space="preserve"> </w:t>
      </w:r>
      <w:hyperlink r:id="rId8" w:history="1">
        <w:r w:rsidRPr="006629D2">
          <w:rPr>
            <w:rFonts w:asciiTheme="majorHAnsi" w:hAnsiTheme="majorHAnsi" w:cstheme="majorHAnsi"/>
            <w:sz w:val="18"/>
            <w:szCs w:val="18"/>
          </w:rPr>
          <w:t>https://idfi.ge/public/upload/GG/CyberN333.pdf?fbclid=IwAR0d8q8H-d-9L-Lp94zCP4rMFFZOZLl1GihD83MX2I6bJu1rwlXupW6pH1o</w:t>
        </w:r>
      </w:hyperlink>
      <w:r w:rsidRPr="006629D2">
        <w:rPr>
          <w:rFonts w:asciiTheme="majorHAnsi" w:hAnsiTheme="majorHAnsi" w:cstheme="majorHAnsi"/>
          <w:sz w:val="18"/>
          <w:szCs w:val="18"/>
        </w:rPr>
        <w:t>, pp.</w:t>
      </w:r>
      <w:r w:rsidR="006629D2">
        <w:rPr>
          <w:rFonts w:asciiTheme="majorHAnsi" w:hAnsiTheme="majorHAnsi" w:cstheme="majorHAnsi"/>
          <w:sz w:val="18"/>
          <w:szCs w:val="18"/>
        </w:rPr>
        <w:t xml:space="preserve"> </w:t>
      </w:r>
      <w:r w:rsidRPr="006629D2">
        <w:rPr>
          <w:rFonts w:asciiTheme="majorHAnsi" w:hAnsiTheme="majorHAnsi" w:cstheme="majorHAnsi"/>
          <w:sz w:val="18"/>
          <w:szCs w:val="18"/>
        </w:rPr>
        <w:t>9-10</w:t>
      </w:r>
    </w:p>
  </w:footnote>
  <w:footnote w:id="46">
    <w:p w14:paraId="4AB6D90F" w14:textId="5033D9E7" w:rsidR="00644504" w:rsidRDefault="00644504" w:rsidP="00644504">
      <w:pPr>
        <w:pStyle w:val="FootnoteText"/>
      </w:pPr>
      <w:r>
        <w:rPr>
          <w:rStyle w:val="FootnoteReference"/>
        </w:rPr>
        <w:footnoteRef/>
      </w:r>
      <w:r>
        <w:t xml:space="preserve"> </w:t>
      </w:r>
      <w:hyperlink r:id="rId9" w:history="1">
        <w:r w:rsidRPr="006629D2">
          <w:rPr>
            <w:rFonts w:asciiTheme="majorHAnsi" w:hAnsiTheme="majorHAnsi" w:cstheme="majorHAnsi"/>
            <w:sz w:val="18"/>
            <w:szCs w:val="18"/>
          </w:rPr>
          <w:t>https://www.researchgate.net/publication/338801857_Cybersecurity_in_the_Making_-_Policy_and_Law_a_Case_Study_of_Georgia</w:t>
        </w:r>
      </w:hyperlink>
      <w:r w:rsidRPr="006629D2">
        <w:rPr>
          <w:rFonts w:asciiTheme="majorHAnsi" w:hAnsiTheme="majorHAnsi" w:cstheme="majorHAnsi"/>
          <w:sz w:val="18"/>
          <w:szCs w:val="18"/>
        </w:rPr>
        <w:t>, pp.</w:t>
      </w:r>
      <w:r w:rsidR="006629D2">
        <w:rPr>
          <w:rFonts w:asciiTheme="majorHAnsi" w:hAnsiTheme="majorHAnsi" w:cstheme="majorHAnsi"/>
          <w:sz w:val="18"/>
          <w:szCs w:val="18"/>
        </w:rPr>
        <w:t xml:space="preserve"> </w:t>
      </w:r>
      <w:r w:rsidRPr="006629D2">
        <w:rPr>
          <w:rFonts w:asciiTheme="majorHAnsi" w:hAnsiTheme="majorHAnsi" w:cstheme="majorHAnsi"/>
          <w:sz w:val="18"/>
          <w:szCs w:val="18"/>
        </w:rPr>
        <w:t>165-168</w:t>
      </w:r>
    </w:p>
  </w:footnote>
  <w:footnote w:id="47">
    <w:p w14:paraId="63B20058" w14:textId="0C03F910" w:rsidR="00644504" w:rsidRDefault="00644504" w:rsidP="00644504">
      <w:pPr>
        <w:pStyle w:val="FootnoteText"/>
      </w:pPr>
      <w:r>
        <w:rPr>
          <w:rStyle w:val="FootnoteReference"/>
        </w:rPr>
        <w:footnoteRef/>
      </w:r>
      <w:r>
        <w:t xml:space="preserve"> </w:t>
      </w:r>
      <w:r w:rsidR="00696585" w:rsidRPr="00696585">
        <w:rPr>
          <w:rFonts w:asciiTheme="majorHAnsi" w:hAnsiTheme="majorHAnsi" w:cstheme="majorHAnsi"/>
          <w:sz w:val="18"/>
          <w:szCs w:val="18"/>
        </w:rPr>
        <w:t>Cybersecurity Reform in Georgia: Existing Challenges, International Practice and Recommendations, 2020</w:t>
      </w:r>
      <w:r w:rsidR="00696585" w:rsidRPr="006629D2">
        <w:rPr>
          <w:rFonts w:asciiTheme="majorHAnsi" w:hAnsiTheme="majorHAnsi" w:cstheme="majorHAnsi"/>
          <w:sz w:val="18"/>
          <w:szCs w:val="18"/>
        </w:rPr>
        <w:t>, p.10</w:t>
      </w:r>
      <w:r w:rsidR="00696585">
        <w:rPr>
          <w:rFonts w:asciiTheme="majorHAnsi" w:hAnsiTheme="majorHAnsi" w:cstheme="majorHAnsi"/>
          <w:sz w:val="18"/>
          <w:szCs w:val="18"/>
        </w:rPr>
        <w:t xml:space="preserve">, </w:t>
      </w:r>
      <w:r w:rsidR="00696585" w:rsidRPr="00216A2F">
        <w:rPr>
          <w:rFonts w:asciiTheme="majorHAnsi" w:hAnsiTheme="majorHAnsi" w:cstheme="majorHAnsi"/>
          <w:sz w:val="18"/>
          <w:szCs w:val="18"/>
        </w:rPr>
        <w:t xml:space="preserve">retrieved from </w:t>
      </w:r>
      <w:hyperlink r:id="rId10" w:history="1">
        <w:r w:rsidR="00696585" w:rsidRPr="00696585">
          <w:rPr>
            <w:rFonts w:asciiTheme="majorHAnsi" w:hAnsiTheme="majorHAnsi" w:cstheme="majorHAnsi"/>
            <w:sz w:val="18"/>
            <w:szCs w:val="18"/>
          </w:rPr>
          <w:t>https://idfi.ge/public/upload/GG/CyberN333.pdf?fbclid=IwAR0d8q8H-d-9L-Lp94zCP4rMFFZOZLl1GihD83MX2I6bJu1rwlXupW6pH1o</w:t>
        </w:r>
      </w:hyperlink>
    </w:p>
  </w:footnote>
  <w:footnote w:id="48">
    <w:p w14:paraId="3EC41F63" w14:textId="13F3E56E" w:rsidR="00644504" w:rsidRDefault="00644504" w:rsidP="00644504">
      <w:pPr>
        <w:pStyle w:val="FootnoteText"/>
      </w:pPr>
      <w:r>
        <w:rPr>
          <w:rStyle w:val="FootnoteReference"/>
        </w:rPr>
        <w:footnoteRef/>
      </w:r>
      <w:r>
        <w:t xml:space="preserve"> </w:t>
      </w:r>
      <w:r w:rsidR="00354254" w:rsidRPr="007904E7">
        <w:rPr>
          <w:rFonts w:asciiTheme="majorHAnsi" w:hAnsiTheme="majorHAnsi" w:cstheme="majorHAnsi"/>
          <w:sz w:val="18"/>
          <w:szCs w:val="18"/>
        </w:rPr>
        <w:t xml:space="preserve">ITU Global Cybersecurity Index (GCI) </w:t>
      </w:r>
      <w:r w:rsidR="00354254">
        <w:rPr>
          <w:rFonts w:asciiTheme="majorHAnsi" w:hAnsiTheme="majorHAnsi" w:cstheme="majorHAnsi"/>
          <w:sz w:val="18"/>
          <w:szCs w:val="18"/>
        </w:rPr>
        <w:t xml:space="preserve">2018, </w:t>
      </w:r>
      <w:r w:rsidR="00354254" w:rsidRPr="006629D2">
        <w:rPr>
          <w:rFonts w:asciiTheme="majorHAnsi" w:hAnsiTheme="majorHAnsi" w:cstheme="majorHAnsi"/>
          <w:sz w:val="18"/>
          <w:szCs w:val="18"/>
        </w:rPr>
        <w:t>p.46</w:t>
      </w:r>
      <w:r w:rsidR="00354254">
        <w:rPr>
          <w:rFonts w:asciiTheme="majorHAnsi" w:hAnsiTheme="majorHAnsi" w:cstheme="majorHAnsi"/>
          <w:sz w:val="18"/>
          <w:szCs w:val="18"/>
        </w:rPr>
        <w:t xml:space="preserve">, retrieved from: </w:t>
      </w:r>
      <w:hyperlink r:id="rId11" w:history="1">
        <w:r w:rsidR="00714524" w:rsidRPr="00CA0B51">
          <w:rPr>
            <w:rStyle w:val="Hyperlink"/>
            <w:rFonts w:asciiTheme="majorHAnsi" w:hAnsiTheme="majorHAnsi" w:cstheme="majorHAnsi"/>
            <w:sz w:val="18"/>
            <w:szCs w:val="18"/>
          </w:rPr>
          <w:t>https://www.itu.int/dms_pub/itu-d/opb/str/D-STR-GCI.01-2018-PDF-E.pdf</w:t>
        </w:r>
      </w:hyperlink>
      <w:r w:rsidRPr="006629D2">
        <w:rPr>
          <w:rFonts w:asciiTheme="majorHAnsi" w:hAnsiTheme="majorHAnsi" w:cstheme="majorHAnsi"/>
          <w:sz w:val="18"/>
          <w:szCs w:val="18"/>
        </w:rPr>
        <w:t xml:space="preserve">, </w:t>
      </w:r>
    </w:p>
  </w:footnote>
  <w:footnote w:id="49">
    <w:p w14:paraId="2960F6C3" w14:textId="0DBFA1F4" w:rsidR="0071383A" w:rsidRPr="006629D2" w:rsidRDefault="0071383A">
      <w:pPr>
        <w:pStyle w:val="FootnoteText"/>
        <w:rPr>
          <w:rFonts w:asciiTheme="majorHAnsi" w:hAnsiTheme="majorHAnsi" w:cstheme="majorHAnsi"/>
          <w:sz w:val="18"/>
          <w:szCs w:val="18"/>
        </w:rPr>
      </w:pPr>
      <w:r>
        <w:rPr>
          <w:rStyle w:val="FootnoteReference"/>
        </w:rPr>
        <w:footnoteRef/>
      </w:r>
      <w:r>
        <w:t xml:space="preserve"> </w:t>
      </w:r>
      <w:r w:rsidR="00714524" w:rsidRPr="007904E7">
        <w:rPr>
          <w:rFonts w:asciiTheme="majorHAnsi" w:hAnsiTheme="majorHAnsi" w:cstheme="majorHAnsi"/>
          <w:sz w:val="18"/>
          <w:szCs w:val="18"/>
        </w:rPr>
        <w:t xml:space="preserve">ITU Global Cybersecurity Index (GCI) </w:t>
      </w:r>
      <w:r w:rsidR="00714524">
        <w:rPr>
          <w:rFonts w:asciiTheme="majorHAnsi" w:hAnsiTheme="majorHAnsi" w:cstheme="majorHAnsi"/>
          <w:sz w:val="18"/>
          <w:szCs w:val="18"/>
        </w:rPr>
        <w:t>2017</w:t>
      </w:r>
      <w:r w:rsidR="00714524" w:rsidRPr="006629D2">
        <w:rPr>
          <w:rFonts w:asciiTheme="majorHAnsi" w:hAnsiTheme="majorHAnsi" w:cstheme="majorHAnsi"/>
          <w:sz w:val="18"/>
          <w:szCs w:val="18"/>
        </w:rPr>
        <w:t>, p.56</w:t>
      </w:r>
      <w:r w:rsidR="00714524">
        <w:rPr>
          <w:rFonts w:asciiTheme="majorHAnsi" w:hAnsiTheme="majorHAnsi" w:cstheme="majorHAnsi"/>
          <w:sz w:val="18"/>
          <w:szCs w:val="18"/>
        </w:rPr>
        <w:t xml:space="preserve">, retrieved from: </w:t>
      </w:r>
      <w:hyperlink r:id="rId12" w:history="1">
        <w:r w:rsidR="00714524" w:rsidRPr="00CA0B51">
          <w:rPr>
            <w:rStyle w:val="Hyperlink"/>
            <w:rFonts w:asciiTheme="majorHAnsi" w:hAnsiTheme="majorHAnsi" w:cstheme="majorHAnsi"/>
            <w:sz w:val="18"/>
            <w:szCs w:val="18"/>
          </w:rPr>
          <w:t>https://www.itu.int/dms_pub/itu-d/opb/str/D-STR-GCI.01-2017-R1-PDF-E.pdf</w:t>
        </w:r>
      </w:hyperlink>
    </w:p>
  </w:footnote>
  <w:footnote w:id="50">
    <w:p w14:paraId="2DDEDF7D" w14:textId="360D328F" w:rsidR="00354254" w:rsidRDefault="00354254">
      <w:pPr>
        <w:pStyle w:val="FootnoteText"/>
      </w:pPr>
      <w:r>
        <w:rPr>
          <w:rStyle w:val="FootnoteReference"/>
        </w:rPr>
        <w:footnoteRef/>
      </w:r>
      <w:r>
        <w:t xml:space="preserve"> </w:t>
      </w:r>
      <w:r w:rsidRPr="007904E7">
        <w:rPr>
          <w:rFonts w:asciiTheme="majorHAnsi" w:hAnsiTheme="majorHAnsi" w:cstheme="majorHAnsi"/>
          <w:sz w:val="18"/>
          <w:szCs w:val="18"/>
        </w:rPr>
        <w:t xml:space="preserve">ITU Global Cybersecurity Index (GCI) </w:t>
      </w:r>
      <w:r>
        <w:rPr>
          <w:rFonts w:asciiTheme="majorHAnsi" w:hAnsiTheme="majorHAnsi" w:cstheme="majorHAnsi"/>
          <w:sz w:val="18"/>
          <w:szCs w:val="18"/>
        </w:rPr>
        <w:t xml:space="preserve">2018, </w:t>
      </w:r>
      <w:r w:rsidRPr="006629D2">
        <w:rPr>
          <w:rFonts w:asciiTheme="majorHAnsi" w:hAnsiTheme="majorHAnsi" w:cstheme="majorHAnsi"/>
          <w:sz w:val="18"/>
          <w:szCs w:val="18"/>
        </w:rPr>
        <w:t>p.60</w:t>
      </w:r>
      <w:r>
        <w:rPr>
          <w:rFonts w:asciiTheme="majorHAnsi" w:hAnsiTheme="majorHAnsi" w:cstheme="majorHAnsi"/>
          <w:sz w:val="18"/>
          <w:szCs w:val="18"/>
        </w:rPr>
        <w:t>,</w:t>
      </w:r>
      <w:r w:rsidRPr="00354254">
        <w:rPr>
          <w:rFonts w:asciiTheme="majorHAnsi" w:hAnsiTheme="majorHAnsi" w:cstheme="majorHAnsi"/>
          <w:sz w:val="18"/>
          <w:szCs w:val="18"/>
        </w:rPr>
        <w:t xml:space="preserve"> </w:t>
      </w:r>
      <w:r>
        <w:rPr>
          <w:rFonts w:asciiTheme="majorHAnsi" w:hAnsiTheme="majorHAnsi" w:cstheme="majorHAnsi"/>
          <w:sz w:val="18"/>
          <w:szCs w:val="18"/>
        </w:rPr>
        <w:t xml:space="preserve">retrieved from </w:t>
      </w:r>
      <w:hyperlink r:id="rId13" w:history="1">
        <w:r w:rsidRPr="00CA0B51">
          <w:rPr>
            <w:rStyle w:val="Hyperlink"/>
            <w:rFonts w:asciiTheme="majorHAnsi" w:hAnsiTheme="majorHAnsi" w:cstheme="majorHAnsi"/>
            <w:sz w:val="18"/>
            <w:szCs w:val="18"/>
          </w:rPr>
          <w:t>https://www.itu.int/dms_pub/itu-d/opb/str/D-STR-GCI.01-2018-PDF-E.pdf</w:t>
        </w:r>
      </w:hyperlink>
      <w:r w:rsidRPr="006629D2">
        <w:rPr>
          <w:rFonts w:asciiTheme="majorHAnsi" w:hAnsiTheme="majorHAnsi" w:cstheme="majorHAnsi"/>
          <w:sz w:val="18"/>
          <w:szCs w:val="18"/>
        </w:rPr>
        <w:t xml:space="preserve">, </w:t>
      </w:r>
    </w:p>
  </w:footnote>
  <w:footnote w:id="51">
    <w:p w14:paraId="28176DA6" w14:textId="3D6B8951" w:rsidR="00714524" w:rsidRPr="00714524" w:rsidRDefault="0071383A">
      <w:pPr>
        <w:pStyle w:val="FootnoteText"/>
        <w:rPr>
          <w:rFonts w:asciiTheme="majorHAnsi" w:hAnsiTheme="majorHAnsi" w:cstheme="majorHAnsi"/>
          <w:sz w:val="18"/>
          <w:szCs w:val="18"/>
        </w:rPr>
      </w:pPr>
      <w:r>
        <w:rPr>
          <w:rStyle w:val="FootnoteReference"/>
        </w:rPr>
        <w:footnoteRef/>
      </w:r>
      <w:r>
        <w:t xml:space="preserve"> </w:t>
      </w:r>
      <w:r w:rsidR="00354254" w:rsidRPr="007904E7">
        <w:rPr>
          <w:rFonts w:asciiTheme="majorHAnsi" w:hAnsiTheme="majorHAnsi" w:cstheme="majorHAnsi"/>
          <w:sz w:val="18"/>
          <w:szCs w:val="18"/>
        </w:rPr>
        <w:t>ITU Global Cybersecurity Index (GCI) 20</w:t>
      </w:r>
      <w:r w:rsidR="00354254">
        <w:rPr>
          <w:rFonts w:asciiTheme="majorHAnsi" w:hAnsiTheme="majorHAnsi" w:cstheme="majorHAnsi"/>
          <w:sz w:val="18"/>
          <w:szCs w:val="18"/>
        </w:rPr>
        <w:t>20</w:t>
      </w:r>
      <w:r w:rsidR="00354254" w:rsidRPr="007904E7">
        <w:rPr>
          <w:rFonts w:asciiTheme="majorHAnsi" w:hAnsiTheme="majorHAnsi" w:cstheme="majorHAnsi"/>
          <w:sz w:val="18"/>
          <w:szCs w:val="18"/>
        </w:rPr>
        <w:t>, p</w:t>
      </w:r>
      <w:r w:rsidR="00354254">
        <w:rPr>
          <w:rFonts w:asciiTheme="majorHAnsi" w:hAnsiTheme="majorHAnsi" w:cstheme="majorHAnsi"/>
          <w:sz w:val="18"/>
          <w:szCs w:val="18"/>
        </w:rPr>
        <w:t xml:space="preserve">p. 26, retrieved from: </w:t>
      </w:r>
      <w:hyperlink r:id="rId14" w:history="1">
        <w:r w:rsidR="00714524" w:rsidRPr="00CA0B51">
          <w:rPr>
            <w:rStyle w:val="Hyperlink"/>
            <w:rFonts w:asciiTheme="majorHAnsi" w:hAnsiTheme="majorHAnsi" w:cstheme="majorHAnsi"/>
            <w:sz w:val="18"/>
            <w:szCs w:val="18"/>
          </w:rPr>
          <w:t>https://www.itu.int/dms_pub/itu-d/opb/str/D-STR-GCI.01-2021-PDF-E.pdf</w:t>
        </w:r>
      </w:hyperlink>
    </w:p>
  </w:footnote>
  <w:footnote w:id="52">
    <w:p w14:paraId="04F4F6A1" w14:textId="77777777" w:rsidR="00644504" w:rsidRDefault="00644504" w:rsidP="00644504">
      <w:pPr>
        <w:pStyle w:val="FootnoteText"/>
      </w:pPr>
      <w:r>
        <w:rPr>
          <w:rStyle w:val="FootnoteReference"/>
        </w:rPr>
        <w:footnoteRef/>
      </w:r>
      <w:r>
        <w:t xml:space="preserve"> </w:t>
      </w:r>
      <w:r w:rsidRPr="006629D2">
        <w:rPr>
          <w:rFonts w:asciiTheme="majorHAnsi" w:hAnsiTheme="majorHAnsi" w:cstheme="majorHAnsi"/>
          <w:sz w:val="18"/>
          <w:szCs w:val="18"/>
        </w:rPr>
        <w:t>https://eufordigital.eu/wp-content/uploads/2020/10/Cybersecurity-guidelines-for-the-Eastern-Partner-countries.pdf?fbclid=IwAR1My-uZHouAOXQYjczjtBOAgYe-RlArOie1QhzFBChonqDBW-mqy2-lERg , p.4</w:t>
      </w:r>
    </w:p>
  </w:footnote>
  <w:footnote w:id="53">
    <w:p w14:paraId="64E986DA" w14:textId="77777777" w:rsidR="00325F7E" w:rsidRDefault="00325F7E" w:rsidP="00325F7E">
      <w:pPr>
        <w:pStyle w:val="FootnoteText"/>
      </w:pPr>
      <w:r>
        <w:rPr>
          <w:rStyle w:val="FootnoteReference"/>
        </w:rPr>
        <w:footnoteRef/>
      </w:r>
      <w:r>
        <w:t xml:space="preserve"> </w:t>
      </w:r>
      <w:r w:rsidRPr="00696585">
        <w:rPr>
          <w:rFonts w:asciiTheme="majorHAnsi" w:hAnsiTheme="majorHAnsi" w:cstheme="majorHAnsi"/>
          <w:sz w:val="18"/>
          <w:szCs w:val="18"/>
        </w:rPr>
        <w:t>https://eufordigital.eu/wp-content/uploads/2021/03/Digital-Literacy-in-times-of-the-Covid-19-in-the-Eastern-Partnership-Countries.pdf?fbclid=IwAR2kFS_wx3JwEmJPD_x34kenMxbi1r8lUyohCznf12-qS3vIGST4mMFp_ug</w:t>
      </w:r>
    </w:p>
  </w:footnote>
  <w:footnote w:id="54">
    <w:p w14:paraId="54883488" w14:textId="431A7EA1" w:rsidR="005E11AE" w:rsidRPr="00696585" w:rsidRDefault="005E11AE">
      <w:pPr>
        <w:pStyle w:val="FootnoteText"/>
        <w:rPr>
          <w:rFonts w:asciiTheme="majorHAnsi" w:hAnsiTheme="majorHAnsi" w:cstheme="majorHAnsi"/>
          <w:sz w:val="18"/>
          <w:szCs w:val="18"/>
        </w:rPr>
      </w:pPr>
      <w:r>
        <w:rPr>
          <w:rStyle w:val="FootnoteReference"/>
        </w:rPr>
        <w:footnoteRef/>
      </w:r>
      <w:r>
        <w:t xml:space="preserve"> </w:t>
      </w:r>
      <w:r w:rsidRPr="00696585">
        <w:rPr>
          <w:rFonts w:asciiTheme="majorHAnsi" w:hAnsiTheme="majorHAnsi" w:cstheme="majorHAnsi"/>
          <w:sz w:val="18"/>
          <w:szCs w:val="18"/>
        </w:rPr>
        <w:t>Connectivity in Education: Status and recent developments in 9 non-EU countries, p.46</w:t>
      </w:r>
    </w:p>
  </w:footnote>
  <w:footnote w:id="55">
    <w:p w14:paraId="5E7A59F1" w14:textId="471AA136" w:rsidR="00325F7E" w:rsidRDefault="00325F7E" w:rsidP="00325F7E">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696585">
        <w:rPr>
          <w:rFonts w:asciiTheme="majorHAnsi" w:hAnsiTheme="majorHAnsi" w:cstheme="majorHAnsi"/>
          <w:sz w:val="18"/>
          <w:szCs w:val="18"/>
        </w:rPr>
        <w:t>snapshot and recommendations for accelerating digital transformation</w:t>
      </w:r>
      <w:r w:rsidRPr="00696585">
        <w:rPr>
          <w:rFonts w:asciiTheme="majorHAnsi" w:hAnsiTheme="majorHAnsi" w:cstheme="majorHAnsi"/>
          <w:sz w:val="18"/>
          <w:szCs w:val="18"/>
        </w:rPr>
        <w:t>, p.10</w:t>
      </w:r>
    </w:p>
  </w:footnote>
  <w:footnote w:id="56">
    <w:p w14:paraId="16D95EAD" w14:textId="77777777" w:rsidR="00325F7E" w:rsidRDefault="00325F7E" w:rsidP="00325F7E">
      <w:pPr>
        <w:pStyle w:val="FootnoteText"/>
      </w:pPr>
      <w:r>
        <w:rPr>
          <w:rStyle w:val="FootnoteReference"/>
        </w:rPr>
        <w:footnoteRef/>
      </w:r>
      <w:r>
        <w:t xml:space="preserve"> </w:t>
      </w:r>
      <w:r w:rsidRPr="00696585">
        <w:rPr>
          <w:rFonts w:asciiTheme="majorHAnsi" w:hAnsiTheme="majorHAnsi" w:cstheme="majorHAnsi"/>
          <w:sz w:val="18"/>
          <w:szCs w:val="18"/>
        </w:rPr>
        <w:t>https://www.usgodigital.com/eng</w:t>
      </w:r>
    </w:p>
  </w:footnote>
  <w:footnote w:id="57">
    <w:p w14:paraId="2C11CA72" w14:textId="57FF71F2" w:rsidR="00325F7E" w:rsidRDefault="00325F7E" w:rsidP="00325F7E">
      <w:pPr>
        <w:pStyle w:val="FootnoteText"/>
      </w:pPr>
      <w:r>
        <w:rPr>
          <w:rStyle w:val="FootnoteReference"/>
        </w:rPr>
        <w:footnoteRef/>
      </w:r>
      <w:hyperlink r:id="rId15" w:history="1">
        <w:r w:rsidR="00696585" w:rsidRPr="00696585">
          <w:rPr>
            <w:rFonts w:asciiTheme="majorHAnsi" w:hAnsiTheme="majorHAnsi" w:cstheme="majorHAnsi"/>
            <w:sz w:val="18"/>
            <w:szCs w:val="18"/>
          </w:rPr>
          <w:t>https://agenda.ge/en/news/2020/1674?fbclid=IwAR3wY7IeA_Z37V4Nt2tKV6zHQpbV2zLTna1rm1r16NcqQxnqWEZ3Q1MzLQ0</w:t>
        </w:r>
      </w:hyperlink>
      <w:r>
        <w:t xml:space="preserve">  </w:t>
      </w:r>
    </w:p>
  </w:footnote>
  <w:footnote w:id="58">
    <w:p w14:paraId="419048B6" w14:textId="6BD43D27" w:rsidR="00325F7E" w:rsidRDefault="00325F7E" w:rsidP="007D6A13">
      <w:pPr>
        <w:pStyle w:val="FootnoteText"/>
      </w:pPr>
      <w:r>
        <w:rPr>
          <w:rStyle w:val="FootnoteReference"/>
        </w:rPr>
        <w:footnoteRef/>
      </w:r>
      <w:r w:rsidR="007D6A13">
        <w:t xml:space="preserve"> </w:t>
      </w:r>
      <w:r w:rsidR="007D6A13" w:rsidRPr="007D6A13">
        <w:rPr>
          <w:rFonts w:asciiTheme="majorHAnsi" w:hAnsiTheme="majorHAnsi" w:cstheme="majorHAnsi"/>
          <w:sz w:val="18"/>
          <w:szCs w:val="18"/>
        </w:rPr>
        <w:t>ITU</w:t>
      </w:r>
      <w:r w:rsidRPr="007D6A13">
        <w:rPr>
          <w:rFonts w:asciiTheme="majorHAnsi" w:hAnsiTheme="majorHAnsi" w:cstheme="majorHAnsi"/>
          <w:sz w:val="18"/>
          <w:szCs w:val="18"/>
        </w:rPr>
        <w:t xml:space="preserve"> </w:t>
      </w:r>
      <w:r w:rsidR="007D6A13" w:rsidRPr="007D6A13">
        <w:rPr>
          <w:rFonts w:asciiTheme="majorHAnsi" w:hAnsiTheme="majorHAnsi" w:cstheme="majorHAnsi"/>
          <w:sz w:val="18"/>
          <w:szCs w:val="18"/>
        </w:rPr>
        <w:t>Global Cybersecurity Index (GCI) 2018</w:t>
      </w:r>
      <w:r w:rsidR="007D6A13" w:rsidRPr="00C86F93">
        <w:rPr>
          <w:rFonts w:asciiTheme="majorHAnsi" w:hAnsiTheme="majorHAnsi" w:cstheme="majorHAnsi"/>
          <w:sz w:val="18"/>
          <w:szCs w:val="18"/>
        </w:rPr>
        <w:t>, p.41</w:t>
      </w:r>
      <w:r w:rsidR="007D6A13" w:rsidRPr="006557C5">
        <w:rPr>
          <w:rFonts w:asciiTheme="majorHAnsi" w:hAnsiTheme="majorHAnsi" w:cstheme="majorHAnsi"/>
          <w:sz w:val="18"/>
          <w:szCs w:val="18"/>
        </w:rPr>
        <w:t xml:space="preserve">, </w:t>
      </w:r>
      <w:r w:rsidR="007D6A13">
        <w:rPr>
          <w:rFonts w:asciiTheme="majorHAnsi" w:hAnsiTheme="majorHAnsi" w:cstheme="majorHAnsi"/>
          <w:sz w:val="18"/>
          <w:szCs w:val="18"/>
        </w:rPr>
        <w:t xml:space="preserve">retrieved from </w:t>
      </w:r>
      <w:hyperlink r:id="rId16" w:history="1">
        <w:r w:rsidRPr="00C86F93">
          <w:rPr>
            <w:rFonts w:asciiTheme="majorHAnsi" w:hAnsiTheme="majorHAnsi" w:cstheme="majorHAnsi"/>
            <w:sz w:val="18"/>
            <w:szCs w:val="18"/>
          </w:rPr>
          <w:t>https://www.itu.int/dms_pub/itu-d/opb/str/D-STR-GCI.01-2018-PDF-E.pdf</w:t>
        </w:r>
      </w:hyperlink>
    </w:p>
  </w:footnote>
  <w:footnote w:id="59">
    <w:p w14:paraId="1149CF10" w14:textId="2E958244" w:rsidR="00C954BC" w:rsidRPr="00696585" w:rsidRDefault="00C954BC" w:rsidP="00C954BC">
      <w:pPr>
        <w:pStyle w:val="FootnoteText"/>
        <w:rPr>
          <w:rFonts w:asciiTheme="majorHAnsi" w:hAnsiTheme="majorHAnsi" w:cstheme="majorHAnsi"/>
          <w:sz w:val="18"/>
          <w:szCs w:val="18"/>
        </w:rPr>
      </w:pPr>
      <w:r>
        <w:rPr>
          <w:rStyle w:val="FootnoteReference"/>
        </w:rPr>
        <w:footnoteRef/>
      </w:r>
      <w:r>
        <w:t xml:space="preserve"> </w:t>
      </w:r>
      <w:r w:rsidRPr="007904E7">
        <w:rPr>
          <w:rFonts w:asciiTheme="majorHAnsi" w:hAnsiTheme="majorHAnsi" w:cstheme="majorHAnsi"/>
          <w:sz w:val="18"/>
          <w:szCs w:val="18"/>
        </w:rPr>
        <w:t>ITU-UN Women ”Digitally Empowered Generation Equality : Women, Girls and ICT in the context of COVID 19 in selected Western Balkan and Eastern Europe Partnership countries” (2021)</w:t>
      </w:r>
      <w:r w:rsidR="007D6A13" w:rsidRPr="006557C5">
        <w:rPr>
          <w:rFonts w:asciiTheme="majorHAnsi" w:hAnsiTheme="majorHAnsi" w:cstheme="majorHAnsi"/>
          <w:sz w:val="18"/>
          <w:szCs w:val="18"/>
        </w:rPr>
        <w:t xml:space="preserve">, </w:t>
      </w:r>
      <w:r w:rsidR="007D6A13">
        <w:rPr>
          <w:rFonts w:asciiTheme="majorHAnsi" w:hAnsiTheme="majorHAnsi" w:cstheme="majorHAnsi"/>
          <w:sz w:val="18"/>
          <w:szCs w:val="18"/>
        </w:rPr>
        <w:t>retrieved from</w:t>
      </w:r>
      <w:r w:rsidR="00714524">
        <w:rPr>
          <w:rFonts w:asciiTheme="majorHAnsi" w:hAnsiTheme="majorHAnsi" w:cstheme="majorHAnsi"/>
          <w:sz w:val="18"/>
          <w:szCs w:val="18"/>
        </w:rPr>
        <w:t>:</w:t>
      </w:r>
      <w:r w:rsidR="007D6A13">
        <w:rPr>
          <w:rFonts w:asciiTheme="majorHAnsi" w:hAnsiTheme="majorHAnsi" w:cstheme="majorHAnsi"/>
          <w:sz w:val="18"/>
          <w:szCs w:val="18"/>
        </w:rPr>
        <w:t xml:space="preserve"> </w:t>
      </w:r>
      <w:hyperlink r:id="rId17" w:history="1">
        <w:r w:rsidRPr="00C86F93">
          <w:rPr>
            <w:rFonts w:asciiTheme="majorHAnsi" w:hAnsiTheme="majorHAnsi" w:cstheme="majorHAnsi"/>
            <w:sz w:val="18"/>
            <w:szCs w:val="18"/>
          </w:rPr>
          <w:t>https://www.itu.int/en/myitu/Publications/2021/05/31/10/16/Digitally-empowered-Generation-Equality</w:t>
        </w:r>
      </w:hyperlink>
    </w:p>
  </w:footnote>
  <w:footnote w:id="60">
    <w:p w14:paraId="57994060" w14:textId="26F6F534" w:rsidR="00C954BC" w:rsidRDefault="00C954BC" w:rsidP="00C954BC">
      <w:pPr>
        <w:pStyle w:val="FootnoteText"/>
      </w:pPr>
      <w:r>
        <w:rPr>
          <w:rStyle w:val="FootnoteReference"/>
        </w:rPr>
        <w:footnoteRef/>
      </w:r>
      <w:r>
        <w:t xml:space="preserve"> </w:t>
      </w:r>
      <w:r w:rsidRPr="006557C5">
        <w:rPr>
          <w:rFonts w:asciiTheme="majorHAnsi" w:hAnsiTheme="majorHAnsi" w:cstheme="majorHAnsi"/>
          <w:sz w:val="18"/>
          <w:szCs w:val="18"/>
        </w:rPr>
        <w:t xml:space="preserve">ITU World Telecommunication/ICT Indicators database (2019), </w:t>
      </w:r>
      <w:r w:rsidR="007D6A13">
        <w:rPr>
          <w:rFonts w:asciiTheme="majorHAnsi" w:hAnsiTheme="majorHAnsi" w:cstheme="majorHAnsi"/>
          <w:sz w:val="18"/>
          <w:szCs w:val="18"/>
        </w:rPr>
        <w:t xml:space="preserve">retrieved from </w:t>
      </w:r>
      <w:hyperlink r:id="rId18" w:history="1">
        <w:r w:rsidRPr="007D6A13">
          <w:rPr>
            <w:rFonts w:asciiTheme="majorHAnsi" w:hAnsiTheme="majorHAnsi" w:cstheme="majorHAnsi"/>
            <w:sz w:val="18"/>
            <w:szCs w:val="18"/>
          </w:rPr>
          <w:t>https://www.itu.int/en/ITU-D/Statistics/Dashboards/Pages/Digital-Development.aspx</w:t>
        </w:r>
      </w:hyperlink>
      <w:r w:rsidRPr="006557C5">
        <w:rPr>
          <w:sz w:val="18"/>
          <w:szCs w:val="18"/>
        </w:rPr>
        <w:t xml:space="preserve"> </w:t>
      </w:r>
    </w:p>
  </w:footnote>
  <w:footnote w:id="61">
    <w:p w14:paraId="1BFE30A8" w14:textId="77777777" w:rsidR="0036445E" w:rsidRDefault="0036445E" w:rsidP="0036445E">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64.</w:t>
      </w:r>
    </w:p>
  </w:footnote>
  <w:footnote w:id="62">
    <w:p w14:paraId="67ECAE24" w14:textId="1F74A443" w:rsidR="003C16DE" w:rsidRDefault="003C16DE">
      <w:pPr>
        <w:pStyle w:val="FootnoteText"/>
      </w:pPr>
      <w:r>
        <w:rPr>
          <w:rStyle w:val="FootnoteReference"/>
        </w:rPr>
        <w:footnoteRef/>
      </w:r>
      <w:r>
        <w:t xml:space="preserve"> </w:t>
      </w:r>
      <w:r w:rsidRPr="003C16DE">
        <w:rPr>
          <w:rFonts w:asciiTheme="majorHAnsi" w:hAnsiTheme="majorHAnsi" w:cstheme="majorHAnsi"/>
          <w:sz w:val="18"/>
          <w:szCs w:val="18"/>
        </w:rPr>
        <w:t>ITU-UN Women study, EU4Digital, 2020, “How women can change the field of innovation in Georgia</w:t>
      </w:r>
      <w:r w:rsidRPr="003C16DE">
        <w:rPr>
          <w:rFonts w:asciiTheme="majorHAnsi" w:hAnsiTheme="majorHAnsi" w:cstheme="majorHAnsi"/>
          <w:sz w:val="18"/>
          <w:szCs w:val="18"/>
        </w:rPr>
        <w:t>”,</w:t>
      </w:r>
      <w:r>
        <w:rPr>
          <w:rFonts w:asciiTheme="majorHAnsi" w:hAnsiTheme="majorHAnsi" w:cstheme="majorHAnsi"/>
          <w:sz w:val="18"/>
          <w:szCs w:val="18"/>
        </w:rPr>
        <w:t>p.</w:t>
      </w:r>
      <w:r w:rsidRPr="003C16DE">
        <w:rPr>
          <w:rFonts w:asciiTheme="majorHAnsi" w:hAnsiTheme="majorHAnsi" w:cstheme="majorHAnsi"/>
          <w:sz w:val="18"/>
          <w:szCs w:val="18"/>
        </w:rPr>
        <w:t>31</w:t>
      </w:r>
      <w:r w:rsidR="00714524">
        <w:rPr>
          <w:rFonts w:asciiTheme="majorHAnsi" w:hAnsiTheme="majorHAnsi" w:cstheme="majorHAnsi"/>
          <w:sz w:val="18"/>
          <w:szCs w:val="18"/>
        </w:rPr>
        <w:t xml:space="preserve">, retrieved from: </w:t>
      </w:r>
      <w:r w:rsidRPr="003C16DE">
        <w:rPr>
          <w:rFonts w:asciiTheme="majorHAnsi" w:hAnsiTheme="majorHAnsi" w:cstheme="majorHAnsi"/>
          <w:sz w:val="18"/>
          <w:szCs w:val="18"/>
        </w:rPr>
        <w:t>https://eufordigital .</w:t>
      </w:r>
      <w:r w:rsidRPr="003C16DE">
        <w:rPr>
          <w:rFonts w:asciiTheme="majorHAnsi" w:hAnsiTheme="majorHAnsi" w:cstheme="majorHAnsi"/>
          <w:sz w:val="18"/>
          <w:szCs w:val="18"/>
        </w:rPr>
        <w:t>eu/how-women-can-change-the-field-of-innovation-in-georgia</w:t>
      </w:r>
    </w:p>
  </w:footnote>
  <w:footnote w:id="63">
    <w:p w14:paraId="123BFCDA"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64.</w:t>
      </w:r>
    </w:p>
  </w:footnote>
  <w:footnote w:id="64">
    <w:p w14:paraId="225FF7A3"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64.</w:t>
      </w:r>
    </w:p>
  </w:footnote>
  <w:footnote w:id="65">
    <w:p w14:paraId="56ABE3C8" w14:textId="77777777" w:rsidR="00C954BC" w:rsidRPr="007904E7" w:rsidRDefault="00C954BC" w:rsidP="00714524">
      <w:pPr>
        <w:pStyle w:val="FootnoteText"/>
        <w:spacing w:line="276" w:lineRule="auto"/>
        <w:rPr>
          <w:rFonts w:asciiTheme="majorHAnsi" w:hAnsiTheme="majorHAnsi" w:cstheme="majorHAnsi"/>
          <w:sz w:val="18"/>
          <w:szCs w:val="18"/>
        </w:rPr>
      </w:pPr>
      <w:r w:rsidRPr="00E82885">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19" w:history="1">
        <w:r w:rsidRPr="007904E7">
          <w:rPr>
            <w:rFonts w:asciiTheme="majorHAnsi" w:hAnsiTheme="majorHAnsi" w:cstheme="majorHAnsi"/>
            <w:sz w:val="18"/>
            <w:szCs w:val="18"/>
          </w:rPr>
          <w:t>https://www.itu.int/en/ITU-D/Conferences/WTDC/WTDC21/NoW/Pages/Events/Regional/Europe/2021_01.aspx</w:t>
        </w:r>
      </w:hyperlink>
      <w:r w:rsidRPr="007904E7">
        <w:rPr>
          <w:rFonts w:asciiTheme="majorHAnsi" w:hAnsiTheme="majorHAnsi" w:cstheme="majorHAnsi"/>
          <w:sz w:val="18"/>
          <w:szCs w:val="18"/>
        </w:rPr>
        <w:t xml:space="preserve"> </w:t>
      </w:r>
    </w:p>
  </w:footnote>
  <w:footnote w:id="66">
    <w:p w14:paraId="0BC6F95B"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65.</w:t>
      </w:r>
    </w:p>
  </w:footnote>
  <w:footnote w:id="67">
    <w:p w14:paraId="52B00BA2" w14:textId="77777777" w:rsidR="0036445E" w:rsidRDefault="0036445E" w:rsidP="0036445E">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17.</w:t>
      </w:r>
    </w:p>
  </w:footnote>
  <w:footnote w:id="68">
    <w:p w14:paraId="6B58CF5A"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65.</w:t>
      </w:r>
    </w:p>
  </w:footnote>
  <w:footnote w:id="69">
    <w:p w14:paraId="1A40A877" w14:textId="6B2C006F" w:rsidR="0036445E" w:rsidRDefault="0036445E" w:rsidP="0036445E">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14.</w:t>
      </w:r>
    </w:p>
  </w:footnote>
  <w:footnote w:id="70">
    <w:p w14:paraId="4917B1D8" w14:textId="77777777" w:rsidR="00C954BC" w:rsidRPr="007904E7" w:rsidRDefault="00C954BC" w:rsidP="0036445E">
      <w:pPr>
        <w:pStyle w:val="FootnoteText"/>
        <w:spacing w:line="276" w:lineRule="auto"/>
        <w:rPr>
          <w:rFonts w:asciiTheme="majorHAnsi" w:hAnsiTheme="majorHAnsi" w:cstheme="majorHAnsi"/>
          <w:sz w:val="18"/>
          <w:szCs w:val="18"/>
        </w:rPr>
      </w:pPr>
      <w:r w:rsidRPr="001D453D">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20" w:history="1">
        <w:r w:rsidRPr="007904E7">
          <w:rPr>
            <w:rFonts w:asciiTheme="majorHAnsi" w:hAnsiTheme="majorHAnsi" w:cstheme="majorHAnsi"/>
            <w:sz w:val="18"/>
            <w:szCs w:val="18"/>
          </w:rPr>
          <w:t>https://www.itu.int/en/ITU-D/Regional-Presence/Europe/Pages/Events/2021/GInICT/Default.aspx</w:t>
        </w:r>
      </w:hyperlink>
      <w:r w:rsidRPr="007904E7">
        <w:rPr>
          <w:rFonts w:asciiTheme="majorHAnsi" w:hAnsiTheme="majorHAnsi" w:cstheme="majorHAnsi"/>
          <w:sz w:val="18"/>
          <w:szCs w:val="18"/>
        </w:rPr>
        <w:t xml:space="preserve"> </w:t>
      </w:r>
    </w:p>
  </w:footnote>
  <w:footnote w:id="71">
    <w:p w14:paraId="61BD0EB0"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65.</w:t>
      </w:r>
    </w:p>
  </w:footnote>
  <w:footnote w:id="72">
    <w:p w14:paraId="7FB1E8E5" w14:textId="3802B65D" w:rsidR="003B7362" w:rsidRDefault="003B7362">
      <w:pPr>
        <w:pStyle w:val="FootnoteText"/>
      </w:pPr>
      <w:r>
        <w:rPr>
          <w:rStyle w:val="FootnoteReference"/>
        </w:rPr>
        <w:footnoteRef/>
      </w:r>
      <w:r>
        <w:t xml:space="preserve"> </w:t>
      </w:r>
      <w:r w:rsidRPr="003B7362">
        <w:rPr>
          <w:rFonts w:asciiTheme="majorHAnsi" w:hAnsiTheme="majorHAnsi" w:cstheme="majorHAnsi"/>
          <w:sz w:val="18"/>
          <w:szCs w:val="18"/>
        </w:rPr>
        <w:t>UN Women Georgia, 2020, “Debate begins about preventing violence against women in politics and elections”, available at https://georgia.unwomen.org/en/news/stories/2020/03/debate-begins-about -preventing-violence-against-women-in-politics-and-elections</w:t>
      </w:r>
    </w:p>
  </w:footnote>
  <w:footnote w:id="73">
    <w:p w14:paraId="392001DB" w14:textId="7353D141" w:rsidR="004A7EF9" w:rsidRDefault="004A7EF9">
      <w:pPr>
        <w:pStyle w:val="FootnoteText"/>
      </w:pPr>
      <w:r>
        <w:rPr>
          <w:rStyle w:val="FootnoteReference"/>
        </w:rPr>
        <w:footnoteRef/>
      </w:r>
      <w:r>
        <w:t xml:space="preserve"> </w:t>
      </w:r>
      <w:r w:rsidRPr="004A7EF9">
        <w:rPr>
          <w:rFonts w:asciiTheme="majorHAnsi" w:hAnsiTheme="majorHAnsi" w:cstheme="majorHAnsi"/>
          <w:sz w:val="18"/>
          <w:szCs w:val="18"/>
        </w:rPr>
        <w:t>Generation Equality, 2020, “Future of equality: She talks #1 report”, available at https://www.wecf.org/wp -content/uploads/2020/10/09102020_SheTalksI-_Future-of-Equality_-Report.pdf</w:t>
      </w:r>
    </w:p>
  </w:footnote>
  <w:footnote w:id="74">
    <w:p w14:paraId="3E808BCA"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w:t>
      </w:r>
      <w:r>
        <w:rPr>
          <w:rFonts w:asciiTheme="majorHAnsi" w:hAnsiTheme="majorHAnsi" w:cstheme="majorHAnsi"/>
          <w:sz w:val="18"/>
          <w:szCs w:val="18"/>
        </w:rPr>
        <w:t xml:space="preserve"> </w:t>
      </w:r>
      <w:r w:rsidRPr="007904E7">
        <w:rPr>
          <w:rFonts w:asciiTheme="majorHAnsi" w:hAnsiTheme="majorHAnsi" w:cstheme="majorHAnsi"/>
          <w:sz w:val="18"/>
          <w:szCs w:val="18"/>
        </w:rPr>
        <w:t>”Digitally Empowered Generation Equality: Women, Girls and ICT in the context of COVID 19 in selected Western Balkan and Eastern Europe Partnership countries”</w:t>
      </w:r>
      <w:r>
        <w:rPr>
          <w:rFonts w:asciiTheme="majorHAnsi" w:hAnsiTheme="majorHAnsi" w:cstheme="majorHAnsi"/>
          <w:sz w:val="18"/>
          <w:szCs w:val="18"/>
        </w:rPr>
        <w:t>, p. 45.</w:t>
      </w:r>
    </w:p>
  </w:footnote>
  <w:footnote w:id="75">
    <w:p w14:paraId="571B968D" w14:textId="29734E1C" w:rsidR="0041484A" w:rsidRDefault="0041484A">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7D6A13">
        <w:rPr>
          <w:rFonts w:asciiTheme="majorHAnsi" w:hAnsiTheme="majorHAnsi" w:cstheme="majorHAnsi"/>
          <w:sz w:val="18"/>
          <w:szCs w:val="18"/>
        </w:rPr>
        <w:t>snapshot and recommendations for accelerating digital transformation</w:t>
      </w:r>
      <w:r w:rsidR="007D6A13">
        <w:rPr>
          <w:rFonts w:asciiTheme="majorHAnsi" w:hAnsiTheme="majorHAnsi" w:cstheme="majorHAnsi"/>
          <w:sz w:val="18"/>
          <w:szCs w:val="18"/>
        </w:rPr>
        <w:t>,</w:t>
      </w:r>
      <w:r w:rsidRPr="007D6A13">
        <w:rPr>
          <w:rFonts w:asciiTheme="majorHAnsi" w:hAnsiTheme="majorHAnsi" w:cstheme="majorHAnsi"/>
          <w:sz w:val="18"/>
          <w:szCs w:val="18"/>
        </w:rPr>
        <w:t xml:space="preserve"> </w:t>
      </w:r>
      <w:r w:rsidR="007D6A13">
        <w:rPr>
          <w:rFonts w:asciiTheme="majorHAnsi" w:hAnsiTheme="majorHAnsi" w:cstheme="majorHAnsi"/>
          <w:sz w:val="18"/>
          <w:szCs w:val="18"/>
        </w:rPr>
        <w:t>p</w:t>
      </w:r>
      <w:r w:rsidRPr="007D6A13">
        <w:rPr>
          <w:rFonts w:asciiTheme="majorHAnsi" w:hAnsiTheme="majorHAnsi" w:cstheme="majorHAnsi"/>
          <w:sz w:val="18"/>
          <w:szCs w:val="18"/>
        </w:rPr>
        <w:t>.13</w:t>
      </w:r>
    </w:p>
  </w:footnote>
  <w:footnote w:id="76">
    <w:p w14:paraId="13FE1EA3" w14:textId="77777777" w:rsidR="00325F7E" w:rsidRDefault="00325F7E" w:rsidP="00325F7E">
      <w:pPr>
        <w:pStyle w:val="FootnoteText"/>
      </w:pPr>
      <w:r>
        <w:rPr>
          <w:rStyle w:val="FootnoteReference"/>
        </w:rPr>
        <w:footnoteRef/>
      </w:r>
      <w:r>
        <w:t xml:space="preserve"> </w:t>
      </w:r>
      <w:r w:rsidRPr="00216A2F">
        <w:rPr>
          <w:rFonts w:asciiTheme="majorHAnsi" w:hAnsiTheme="majorHAnsi" w:cstheme="majorHAnsi"/>
          <w:sz w:val="18"/>
          <w:szCs w:val="18"/>
        </w:rPr>
        <w:t>The National Bank of Georgia, exchange rate on 06.07.2021 of EUR 3.7289, retrieved from https://www.nbg.gov.ge/index.php?m=2&amp;lng=eng</w:t>
      </w:r>
    </w:p>
  </w:footnote>
  <w:footnote w:id="77">
    <w:p w14:paraId="163E3118" w14:textId="51F1CF21" w:rsidR="003F4300" w:rsidRPr="007D6A13" w:rsidRDefault="003F4300">
      <w:pPr>
        <w:pStyle w:val="FootnoteText"/>
        <w:rPr>
          <w:rFonts w:asciiTheme="majorHAnsi" w:hAnsiTheme="majorHAnsi" w:cstheme="majorHAnsi"/>
          <w:sz w:val="18"/>
          <w:szCs w:val="18"/>
        </w:rPr>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7D6A13">
        <w:rPr>
          <w:rFonts w:asciiTheme="majorHAnsi" w:hAnsiTheme="majorHAnsi" w:cstheme="majorHAnsi"/>
          <w:sz w:val="18"/>
          <w:szCs w:val="18"/>
        </w:rPr>
        <w:t>SNAPSHOT AND RECOMMENDATIONS FOR ACCELERATING DIGITAL TRANSFORMATION</w:t>
      </w:r>
      <w:r w:rsidRPr="007D6A13">
        <w:rPr>
          <w:rFonts w:asciiTheme="majorHAnsi" w:hAnsiTheme="majorHAnsi" w:cstheme="majorHAnsi"/>
          <w:sz w:val="18"/>
          <w:szCs w:val="18"/>
        </w:rPr>
        <w:t>, p.18</w:t>
      </w:r>
    </w:p>
  </w:footnote>
  <w:footnote w:id="78">
    <w:p w14:paraId="647F90CF" w14:textId="77777777" w:rsidR="00C954BC" w:rsidRDefault="00C954BC" w:rsidP="00C954BC">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r w:rsidRPr="007904E7">
        <w:rPr>
          <w:rFonts w:asciiTheme="majorHAnsi" w:hAnsiTheme="majorHAnsi" w:cstheme="majorHAnsi"/>
          <w:sz w:val="18"/>
          <w:szCs w:val="18"/>
        </w:rPr>
        <w:t>Women ”Digitally Empowered Generation Equality: Women, Girls and ICT in the context of COVID 19 in selected Western Balkan and Eastern Europe Partnership countries”</w:t>
      </w:r>
      <w:r>
        <w:rPr>
          <w:rFonts w:asciiTheme="majorHAnsi" w:hAnsiTheme="majorHAnsi" w:cstheme="majorHAnsi"/>
          <w:sz w:val="18"/>
          <w:szCs w:val="18"/>
        </w:rPr>
        <w:t>, p. 24.</w:t>
      </w:r>
    </w:p>
  </w:footnote>
  <w:footnote w:id="79">
    <w:p w14:paraId="4EEC5165" w14:textId="66822FD9" w:rsidR="00C954BC" w:rsidRPr="007D6A13" w:rsidRDefault="00C954BC" w:rsidP="007D6A13">
      <w:pPr>
        <w:spacing w:after="0"/>
        <w:rPr>
          <w:rFonts w:asciiTheme="majorHAnsi" w:hAnsiTheme="majorHAnsi" w:cstheme="majorHAnsi"/>
          <w:sz w:val="18"/>
          <w:szCs w:val="18"/>
        </w:rPr>
      </w:pPr>
      <w:r w:rsidRPr="00EB6DAC">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sidRPr="007904E7">
        <w:rPr>
          <w:rFonts w:asciiTheme="majorHAnsi" w:eastAsia="Calibri" w:hAnsiTheme="majorHAnsi" w:cstheme="majorHAnsi"/>
          <w:color w:val="000000" w:themeColor="text1"/>
          <w:sz w:val="18"/>
          <w:szCs w:val="18"/>
        </w:rPr>
        <w:t xml:space="preserve">ITU </w:t>
      </w:r>
      <w:r w:rsidRPr="007D6A13">
        <w:rPr>
          <w:rFonts w:asciiTheme="majorHAnsi" w:hAnsiTheme="majorHAnsi" w:cstheme="majorHAnsi"/>
          <w:sz w:val="18"/>
          <w:szCs w:val="18"/>
        </w:rPr>
        <w:t>report on “ICT accessibility assessment for the Europe region”, p.70,72</w:t>
      </w:r>
      <w:r w:rsidR="007D6A13">
        <w:rPr>
          <w:rFonts w:asciiTheme="majorHAnsi" w:hAnsiTheme="majorHAnsi" w:cstheme="majorHAnsi"/>
          <w:sz w:val="18"/>
          <w:szCs w:val="18"/>
        </w:rPr>
        <w:t>,</w:t>
      </w:r>
      <w:r w:rsidRPr="007D6A13">
        <w:rPr>
          <w:rFonts w:asciiTheme="majorHAnsi" w:hAnsiTheme="majorHAnsi" w:cstheme="majorHAnsi"/>
          <w:sz w:val="18"/>
          <w:szCs w:val="18"/>
        </w:rPr>
        <w:t xml:space="preserve"> </w:t>
      </w:r>
      <w:r w:rsidR="007D6A13" w:rsidRPr="00216A2F">
        <w:rPr>
          <w:rFonts w:asciiTheme="majorHAnsi" w:hAnsiTheme="majorHAnsi" w:cstheme="majorHAnsi"/>
          <w:sz w:val="18"/>
          <w:szCs w:val="18"/>
        </w:rPr>
        <w:t xml:space="preserve">retrieved from </w:t>
      </w:r>
      <w:hyperlink r:id="rId21" w:history="1">
        <w:r w:rsidRPr="007D6A13">
          <w:rPr>
            <w:rFonts w:asciiTheme="majorHAnsi" w:hAnsiTheme="majorHAnsi" w:cstheme="majorHAnsi"/>
            <w:sz w:val="18"/>
            <w:szCs w:val="18"/>
          </w:rPr>
          <w:t>https://www.itu.int/en/publications/ITU-D/Pages/publications.aspx?parent=D-PHCB-ICT_ACCESS_EUR.01-2021&amp;media=paper</w:t>
        </w:r>
      </w:hyperlink>
      <w:r w:rsidRPr="007D6A13">
        <w:rPr>
          <w:rFonts w:asciiTheme="majorHAnsi" w:hAnsiTheme="majorHAnsi" w:cstheme="majorHAnsi"/>
          <w:sz w:val="18"/>
          <w:szCs w:val="18"/>
        </w:rPr>
        <w:t xml:space="preserve"> </w:t>
      </w:r>
    </w:p>
  </w:footnote>
  <w:footnote w:id="80">
    <w:p w14:paraId="5AFB6808" w14:textId="77777777" w:rsidR="00C954BC" w:rsidRPr="007D6A13" w:rsidRDefault="00C954BC" w:rsidP="00C954BC">
      <w:pPr>
        <w:pStyle w:val="FootnoteText"/>
        <w:rPr>
          <w:rFonts w:asciiTheme="majorHAnsi" w:hAnsiTheme="majorHAnsi" w:cstheme="majorHAnsi"/>
          <w:sz w:val="18"/>
          <w:szCs w:val="18"/>
        </w:rPr>
      </w:pPr>
      <w:r>
        <w:rPr>
          <w:rStyle w:val="FootnoteReference"/>
        </w:rPr>
        <w:footnoteRef/>
      </w:r>
      <w:r>
        <w:t xml:space="preserve"> </w:t>
      </w:r>
      <w:hyperlink r:id="rId22" w:history="1">
        <w:r w:rsidRPr="007D6A13">
          <w:rPr>
            <w:rFonts w:asciiTheme="majorHAnsi" w:hAnsiTheme="majorHAnsi" w:cstheme="majorHAnsi"/>
            <w:sz w:val="18"/>
            <w:szCs w:val="18"/>
          </w:rPr>
          <w:t>https://treaties.un.org/Pages/ViewDetails.aspx?src=TREATY&amp;mtdsg_no=IV-15-a&amp;chapter=4&amp;clang=_en</w:t>
        </w:r>
      </w:hyperlink>
    </w:p>
  </w:footnote>
  <w:footnote w:id="81">
    <w:p w14:paraId="79D2DAA9" w14:textId="2E8113ED" w:rsidR="00C954BC" w:rsidRPr="002C2F24" w:rsidRDefault="00C954BC" w:rsidP="00C954BC">
      <w:pPr>
        <w:pStyle w:val="FootnoteText"/>
        <w:rPr>
          <w:rFonts w:asciiTheme="majorHAnsi" w:eastAsia="Calibri" w:hAnsiTheme="majorHAnsi" w:cstheme="majorHAnsi"/>
          <w:color w:val="000000" w:themeColor="text1"/>
          <w:sz w:val="18"/>
          <w:szCs w:val="18"/>
        </w:rPr>
      </w:pPr>
      <w:r w:rsidRPr="002C2F24">
        <w:rPr>
          <w:rFonts w:asciiTheme="majorHAnsi" w:eastAsia="Calibri" w:hAnsiTheme="majorHAnsi" w:cstheme="majorHAnsi"/>
          <w:color w:val="000000" w:themeColor="text1"/>
          <w:sz w:val="18"/>
          <w:szCs w:val="18"/>
          <w:vertAlign w:val="superscript"/>
        </w:rPr>
        <w:footnoteRef/>
      </w:r>
      <w:r w:rsidRPr="002C2F24">
        <w:rPr>
          <w:rFonts w:asciiTheme="majorHAnsi" w:eastAsia="Calibri" w:hAnsiTheme="majorHAnsi" w:cstheme="majorHAnsi"/>
          <w:color w:val="000000" w:themeColor="text1"/>
          <w:sz w:val="18"/>
          <w:szCs w:val="18"/>
        </w:rPr>
        <w:t xml:space="preserve"> Initial state party report submitted by the Government of Georgia (2018), </w:t>
      </w:r>
      <w:r>
        <w:rPr>
          <w:rFonts w:asciiTheme="majorHAnsi" w:eastAsia="Calibri" w:hAnsiTheme="majorHAnsi" w:cstheme="majorHAnsi"/>
          <w:color w:val="000000" w:themeColor="text1"/>
          <w:sz w:val="18"/>
          <w:szCs w:val="18"/>
        </w:rPr>
        <w:t>available</w:t>
      </w:r>
      <w:r w:rsidRPr="002C2F24">
        <w:rPr>
          <w:rFonts w:asciiTheme="majorHAnsi" w:eastAsia="Calibri" w:hAnsiTheme="majorHAnsi" w:cstheme="majorHAnsi"/>
          <w:color w:val="000000" w:themeColor="text1"/>
          <w:sz w:val="18"/>
          <w:szCs w:val="18"/>
        </w:rPr>
        <w:t xml:space="preserve"> online at </w:t>
      </w:r>
      <w:hyperlink r:id="rId23" w:history="1">
        <w:r w:rsidRPr="002C2F24">
          <w:rPr>
            <w:rFonts w:asciiTheme="majorHAnsi" w:eastAsia="Calibri" w:hAnsiTheme="majorHAnsi" w:cstheme="majorHAnsi"/>
            <w:color w:val="000000" w:themeColor="text1"/>
            <w:sz w:val="18"/>
            <w:szCs w:val="18"/>
          </w:rPr>
          <w:t>https://tb</w:t>
        </w:r>
        <w:r w:rsidR="00212E36">
          <w:rPr>
            <w:rFonts w:asciiTheme="majorHAnsi" w:eastAsia="Calibri" w:hAnsiTheme="majorHAnsi" w:cstheme="majorHAnsi"/>
            <w:color w:val="000000" w:themeColor="text1"/>
            <w:sz w:val="18"/>
            <w:szCs w:val="18"/>
          </w:rPr>
          <w:t>Internet</w:t>
        </w:r>
        <w:r w:rsidRPr="002C2F24">
          <w:rPr>
            <w:rFonts w:asciiTheme="majorHAnsi" w:eastAsia="Calibri" w:hAnsiTheme="majorHAnsi" w:cstheme="majorHAnsi"/>
            <w:color w:val="000000" w:themeColor="text1"/>
            <w:sz w:val="18"/>
            <w:szCs w:val="18"/>
          </w:rPr>
          <w:t>.ohchr.org/_layouts/15/treatybodyexternal/Download.aspx?symbolno=CRPD%2fC%2fGEO%2f1&amp;Lang=en</w:t>
        </w:r>
      </w:hyperlink>
      <w:r w:rsidRPr="002C2F24">
        <w:rPr>
          <w:rFonts w:asciiTheme="majorHAnsi" w:eastAsia="Calibri" w:hAnsiTheme="majorHAnsi" w:cstheme="majorHAnsi"/>
          <w:color w:val="000000" w:themeColor="text1"/>
          <w:sz w:val="18"/>
          <w:szCs w:val="18"/>
        </w:rPr>
        <w:t xml:space="preserve">. </w:t>
      </w:r>
    </w:p>
  </w:footnote>
  <w:footnote w:id="82">
    <w:p w14:paraId="291B8AD8" w14:textId="77777777" w:rsidR="00C954BC" w:rsidRDefault="00C954BC" w:rsidP="00C954BC">
      <w:pPr>
        <w:pStyle w:val="FootnoteText"/>
      </w:pPr>
      <w:r w:rsidRPr="002C2F24">
        <w:rPr>
          <w:rFonts w:asciiTheme="majorHAnsi" w:eastAsia="Calibri" w:hAnsiTheme="majorHAnsi" w:cstheme="majorHAnsi"/>
          <w:color w:val="000000" w:themeColor="text1"/>
          <w:sz w:val="18"/>
          <w:szCs w:val="18"/>
          <w:vertAlign w:val="superscript"/>
        </w:rPr>
        <w:footnoteRef/>
      </w:r>
      <w:r w:rsidRPr="002C2F24">
        <w:rPr>
          <w:rFonts w:asciiTheme="majorHAnsi" w:eastAsia="Calibri" w:hAnsiTheme="majorHAnsi" w:cstheme="majorHAnsi"/>
          <w:color w:val="000000" w:themeColor="text1"/>
          <w:sz w:val="18"/>
          <w:szCs w:val="18"/>
        </w:rPr>
        <w:t xml:space="preserve"> Universal Periodic Review (UPR) Mid-term Review Report on Georgia’s UPR Second Cycle by the Coalition for Equality (2018), accessed online at </w:t>
      </w:r>
      <w:hyperlink r:id="rId24" w:history="1">
        <w:r w:rsidRPr="002C2F24">
          <w:rPr>
            <w:rFonts w:asciiTheme="majorHAnsi" w:eastAsia="Calibri" w:hAnsiTheme="majorHAnsi" w:cstheme="majorHAnsi"/>
            <w:color w:val="000000" w:themeColor="text1"/>
            <w:sz w:val="18"/>
            <w:szCs w:val="18"/>
          </w:rPr>
          <w:t>https://osgf.ge/wp-content/uploads/2018/07/UPR.pdf</w:t>
        </w:r>
      </w:hyperlink>
      <w:r>
        <w:rPr>
          <w:rFonts w:asciiTheme="majorHAnsi" w:eastAsia="Calibri" w:hAnsiTheme="majorHAnsi" w:cstheme="majorHAnsi"/>
          <w:color w:val="000000" w:themeColor="text1"/>
          <w:sz w:val="18"/>
          <w:szCs w:val="18"/>
        </w:rPr>
        <w:t xml:space="preserve">  </w:t>
      </w:r>
      <w:r>
        <w:t xml:space="preserve"> </w:t>
      </w:r>
    </w:p>
  </w:footnote>
  <w:footnote w:id="83">
    <w:p w14:paraId="20AA4747" w14:textId="23AD8B59" w:rsidR="00C954BC" w:rsidRDefault="00C954BC" w:rsidP="00C954BC">
      <w:pPr>
        <w:pStyle w:val="FootnoteText"/>
      </w:pPr>
      <w:r>
        <w:rPr>
          <w:rStyle w:val="FootnoteReference"/>
        </w:rPr>
        <w:footnoteRef/>
      </w:r>
      <w:r>
        <w:t xml:space="preserve"> </w:t>
      </w:r>
      <w:r w:rsidRPr="00A1682C">
        <w:rPr>
          <w:rFonts w:asciiTheme="majorHAnsi" w:hAnsiTheme="majorHAnsi" w:cstheme="majorHAnsi"/>
          <w:sz w:val="18"/>
          <w:szCs w:val="18"/>
        </w:rPr>
        <w:t>See Initial state party report submitted by the Government of Georgia (2018), p. 8-11 &amp; p. 27-28, available at</w:t>
      </w:r>
      <w:r w:rsidRPr="00A1682C">
        <w:rPr>
          <w:rFonts w:asciiTheme="majorHAnsi" w:hAnsiTheme="majorHAnsi" w:cstheme="majorHAnsi"/>
        </w:rPr>
        <w:t xml:space="preserve">  </w:t>
      </w:r>
      <w:hyperlink r:id="rId25" w:history="1">
        <w:r w:rsidRPr="002C2F24">
          <w:rPr>
            <w:rFonts w:asciiTheme="majorHAnsi" w:eastAsia="Calibri" w:hAnsiTheme="majorHAnsi" w:cstheme="majorHAnsi"/>
            <w:color w:val="000000" w:themeColor="text1"/>
            <w:sz w:val="18"/>
            <w:szCs w:val="18"/>
          </w:rPr>
          <w:t>https://tb</w:t>
        </w:r>
        <w:r w:rsidR="00212E36">
          <w:rPr>
            <w:rFonts w:asciiTheme="majorHAnsi" w:eastAsia="Calibri" w:hAnsiTheme="majorHAnsi" w:cstheme="majorHAnsi"/>
            <w:color w:val="000000" w:themeColor="text1"/>
            <w:sz w:val="18"/>
            <w:szCs w:val="18"/>
          </w:rPr>
          <w:t>Internet</w:t>
        </w:r>
        <w:r w:rsidRPr="002C2F24">
          <w:rPr>
            <w:rFonts w:asciiTheme="majorHAnsi" w:eastAsia="Calibri" w:hAnsiTheme="majorHAnsi" w:cstheme="majorHAnsi"/>
            <w:color w:val="000000" w:themeColor="text1"/>
            <w:sz w:val="18"/>
            <w:szCs w:val="18"/>
          </w:rPr>
          <w:t>.ohchr.org/_layouts/15/treatybodyexternal/Download.aspx?symbolno=CRPD%2fC%2fGEO%2f1&amp;Lang=en</w:t>
        </w:r>
      </w:hyperlink>
      <w:r>
        <w:rPr>
          <w:rFonts w:asciiTheme="majorHAnsi" w:eastAsia="Calibri" w:hAnsiTheme="majorHAnsi" w:cstheme="majorHAnsi"/>
          <w:color w:val="000000" w:themeColor="text1"/>
          <w:sz w:val="18"/>
          <w:szCs w:val="18"/>
        </w:rPr>
        <w:t xml:space="preserve"> </w:t>
      </w:r>
    </w:p>
  </w:footnote>
  <w:footnote w:id="84">
    <w:p w14:paraId="3F7D3B38" w14:textId="77777777" w:rsidR="00C954BC" w:rsidRDefault="00C954BC" w:rsidP="00C954BC">
      <w:pPr>
        <w:pStyle w:val="FootnoteText"/>
      </w:pPr>
      <w:r>
        <w:rPr>
          <w:rStyle w:val="FootnoteReference"/>
        </w:rPr>
        <w:footnoteRef/>
      </w:r>
      <w:r>
        <w:t xml:space="preserve"> </w:t>
      </w:r>
      <w:r w:rsidRPr="00E75B0E">
        <w:rPr>
          <w:rFonts w:asciiTheme="majorHAnsi" w:hAnsiTheme="majorHAnsi" w:cstheme="majorHAnsi"/>
          <w:sz w:val="18"/>
          <w:szCs w:val="18"/>
        </w:rPr>
        <w:t>According to EU-Georgia Association Agreement, Georgia undertook a responsibility to reflect the provisions of the Directive of the European Parliament and the European Council on the Provision of Audio-Visual Media Services in the legislation of Georgia</w:t>
      </w:r>
      <w:r>
        <w:rPr>
          <w:rFonts w:asciiTheme="majorHAnsi" w:hAnsiTheme="majorHAnsi" w:cstheme="majorHAnsi"/>
          <w:sz w:val="18"/>
          <w:szCs w:val="18"/>
        </w:rPr>
        <w:t>, which encourage the provider of audio-visual media services to gradually make their services accessible for persons with disabilities.</w:t>
      </w:r>
    </w:p>
  </w:footnote>
  <w:footnote w:id="85">
    <w:p w14:paraId="4255B7AC" w14:textId="77777777" w:rsidR="00C954BC" w:rsidRPr="002971AA" w:rsidRDefault="00C954BC" w:rsidP="00C954BC">
      <w:pPr>
        <w:spacing w:after="0" w:line="240" w:lineRule="auto"/>
        <w:rPr>
          <w:rFonts w:ascii="Times New Roman" w:eastAsia="Times New Roman" w:hAnsi="Times New Roman" w:cs="Times New Roman"/>
          <w:sz w:val="24"/>
          <w:szCs w:val="24"/>
          <w:lang w:eastAsia="en-GB"/>
        </w:rPr>
      </w:pPr>
      <w:r>
        <w:rPr>
          <w:rStyle w:val="FootnoteReference"/>
        </w:rPr>
        <w:footnoteRef/>
      </w:r>
      <w:r>
        <w:t xml:space="preserve"> </w:t>
      </w:r>
      <w:r w:rsidRPr="00D268AC">
        <w:rPr>
          <w:rFonts w:asciiTheme="majorHAnsi" w:eastAsia="Times New Roman" w:hAnsiTheme="majorHAnsi" w:cstheme="majorHAnsi"/>
          <w:sz w:val="18"/>
          <w:szCs w:val="18"/>
          <w:lang w:eastAsia="en-GB"/>
        </w:rPr>
        <w:t xml:space="preserve">Report of the Public Defender of Georgia on the </w:t>
      </w:r>
      <w:r w:rsidRPr="007D6A13">
        <w:rPr>
          <w:rFonts w:asciiTheme="majorHAnsi" w:hAnsiTheme="majorHAnsi" w:cstheme="majorHAnsi"/>
          <w:sz w:val="18"/>
          <w:szCs w:val="18"/>
        </w:rPr>
        <w:t xml:space="preserve">Situation of </w:t>
      </w:r>
      <w:r w:rsidRPr="007D6A13">
        <w:rPr>
          <w:rFonts w:asciiTheme="majorHAnsi" w:eastAsia="Times New Roman" w:hAnsiTheme="majorHAnsi" w:cstheme="majorHAnsi"/>
          <w:sz w:val="18"/>
          <w:szCs w:val="18"/>
          <w:lang w:eastAsia="en-GB"/>
        </w:rPr>
        <w:t xml:space="preserve">Protection of Human Rights and Freedoms in Georgia 2019, available at </w:t>
      </w:r>
      <w:hyperlink r:id="rId26" w:history="1">
        <w:r w:rsidRPr="007D6A13">
          <w:rPr>
            <w:rFonts w:asciiTheme="majorHAnsi" w:eastAsia="Times New Roman" w:hAnsiTheme="majorHAnsi" w:cstheme="majorHAnsi"/>
            <w:sz w:val="18"/>
            <w:szCs w:val="18"/>
            <w:lang w:eastAsia="en-GB"/>
          </w:rPr>
          <w:t>https://ombudsman.ge/res/docs/2020070407523954521.pdf</w:t>
        </w:r>
      </w:hyperlink>
      <w:r>
        <w:rPr>
          <w:rFonts w:ascii="Times New Roman" w:eastAsia="Times New Roman" w:hAnsi="Times New Roman" w:cs="Times New Roman"/>
          <w:sz w:val="24"/>
          <w:szCs w:val="24"/>
          <w:lang w:eastAsia="en-GB"/>
        </w:rPr>
        <w:t xml:space="preserve"> </w:t>
      </w:r>
    </w:p>
  </w:footnote>
  <w:footnote w:id="86">
    <w:p w14:paraId="6D7423A3" w14:textId="28F4FD94" w:rsidR="00C954BC" w:rsidRDefault="00C954BC" w:rsidP="00C954BC">
      <w:pPr>
        <w:pStyle w:val="FootnoteText"/>
      </w:pPr>
      <w:r>
        <w:rPr>
          <w:rStyle w:val="FootnoteReference"/>
        </w:rPr>
        <w:footnoteRef/>
      </w:r>
      <w:r>
        <w:t xml:space="preserve"> </w:t>
      </w:r>
      <w:r w:rsidRPr="00A1682C">
        <w:rPr>
          <w:rFonts w:asciiTheme="majorHAnsi" w:hAnsiTheme="majorHAnsi" w:cstheme="majorHAnsi"/>
          <w:sz w:val="18"/>
          <w:szCs w:val="18"/>
        </w:rPr>
        <w:t>See Initial state party report submitted by the Government of Georgia (2018), p. 8-11 &amp; p. 27-28, available at</w:t>
      </w:r>
      <w:r w:rsidRPr="00A1682C">
        <w:rPr>
          <w:rFonts w:asciiTheme="majorHAnsi" w:hAnsiTheme="majorHAnsi" w:cstheme="majorHAnsi"/>
        </w:rPr>
        <w:t xml:space="preserve">  </w:t>
      </w:r>
      <w:hyperlink r:id="rId27" w:history="1">
        <w:r w:rsidRPr="002C2F24">
          <w:rPr>
            <w:rFonts w:asciiTheme="majorHAnsi" w:eastAsia="Calibri" w:hAnsiTheme="majorHAnsi" w:cstheme="majorHAnsi"/>
            <w:color w:val="000000" w:themeColor="text1"/>
            <w:sz w:val="18"/>
            <w:szCs w:val="18"/>
          </w:rPr>
          <w:t>https://tb</w:t>
        </w:r>
        <w:r w:rsidR="00212E36">
          <w:rPr>
            <w:rFonts w:asciiTheme="majorHAnsi" w:eastAsia="Calibri" w:hAnsiTheme="majorHAnsi" w:cstheme="majorHAnsi"/>
            <w:color w:val="000000" w:themeColor="text1"/>
            <w:sz w:val="18"/>
            <w:szCs w:val="18"/>
          </w:rPr>
          <w:t>Internet</w:t>
        </w:r>
        <w:r w:rsidRPr="002C2F24">
          <w:rPr>
            <w:rFonts w:asciiTheme="majorHAnsi" w:eastAsia="Calibri" w:hAnsiTheme="majorHAnsi" w:cstheme="majorHAnsi"/>
            <w:color w:val="000000" w:themeColor="text1"/>
            <w:sz w:val="18"/>
            <w:szCs w:val="18"/>
          </w:rPr>
          <w:t>.ohchr.org/_layouts/15/treatybodyexternal/Download.aspx?symbolno=CRPD%2fC%2fGEO%2f1&amp;Lang=en</w:t>
        </w:r>
      </w:hyperlink>
    </w:p>
  </w:footnote>
  <w:footnote w:id="87">
    <w:p w14:paraId="1B882279" w14:textId="77777777" w:rsidR="00C954BC" w:rsidRPr="007904E7" w:rsidRDefault="00C954BC" w:rsidP="00C954BC">
      <w:pPr>
        <w:spacing w:after="120"/>
        <w:jc w:val="both"/>
        <w:rPr>
          <w:rFonts w:asciiTheme="majorHAnsi" w:hAnsiTheme="majorHAnsi" w:cstheme="majorHAnsi"/>
          <w:sz w:val="18"/>
          <w:szCs w:val="18"/>
        </w:rPr>
      </w:pPr>
      <w:r w:rsidRPr="00EB6DAC">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28">
        <w:r w:rsidRPr="007D6A13">
          <w:rPr>
            <w:rFonts w:asciiTheme="majorHAnsi" w:eastAsia="Calibri" w:hAnsiTheme="majorHAnsi" w:cstheme="majorHAnsi"/>
            <w:color w:val="000000" w:themeColor="text1"/>
            <w:sz w:val="18"/>
            <w:szCs w:val="18"/>
          </w:rPr>
          <w:t>ITU Strategic Goal 2 – Inclusiveness, Target 2.9</w:t>
        </w:r>
      </w:hyperlink>
      <w:r w:rsidRPr="007D6A13">
        <w:rPr>
          <w:rFonts w:asciiTheme="majorHAnsi" w:eastAsia="Calibri" w:hAnsiTheme="majorHAnsi" w:cstheme="majorHAnsi"/>
          <w:color w:val="000000" w:themeColor="text1"/>
          <w:sz w:val="18"/>
          <w:szCs w:val="18"/>
        </w:rPr>
        <w:t>.</w:t>
      </w:r>
    </w:p>
  </w:footnote>
  <w:footnote w:id="88">
    <w:p w14:paraId="75CE6239" w14:textId="77777777" w:rsidR="00C37219" w:rsidRPr="007D6A13" w:rsidRDefault="00C37219" w:rsidP="00C37219">
      <w:pPr>
        <w:pStyle w:val="FootnoteText"/>
        <w:rPr>
          <w:rFonts w:asciiTheme="majorHAnsi" w:eastAsia="Calibri" w:hAnsiTheme="majorHAnsi" w:cstheme="majorHAnsi"/>
          <w:color w:val="000000" w:themeColor="text1"/>
          <w:sz w:val="18"/>
          <w:szCs w:val="18"/>
        </w:rPr>
      </w:pPr>
      <w:r>
        <w:rPr>
          <w:rStyle w:val="FootnoteReference"/>
        </w:rPr>
        <w:footnoteRef/>
      </w:r>
      <w:r>
        <w:t xml:space="preserve"> </w:t>
      </w:r>
      <w:r w:rsidRPr="007D6A13">
        <w:rPr>
          <w:rFonts w:asciiTheme="majorHAnsi" w:eastAsia="Calibri" w:hAnsiTheme="majorHAnsi" w:cstheme="majorHAnsi"/>
          <w:color w:val="000000" w:themeColor="text1"/>
          <w:sz w:val="18"/>
          <w:szCs w:val="18"/>
        </w:rPr>
        <w:t>Status of national child online protection ecosystems in South Eastern Europe, pp.30-31</w:t>
      </w:r>
    </w:p>
  </w:footnote>
  <w:footnote w:id="89">
    <w:p w14:paraId="099B0F2F" w14:textId="738CC1AB" w:rsidR="00C37219" w:rsidRDefault="00C37219" w:rsidP="00C37219">
      <w:pPr>
        <w:pStyle w:val="FootnoteText"/>
      </w:pPr>
      <w:r>
        <w:rPr>
          <w:rStyle w:val="FootnoteReference"/>
        </w:rPr>
        <w:footnoteRef/>
      </w:r>
      <w:r>
        <w:t xml:space="preserve"> </w:t>
      </w:r>
      <w:r w:rsidRPr="007D6A13">
        <w:rPr>
          <w:rFonts w:asciiTheme="majorHAnsi" w:eastAsia="Calibri" w:hAnsiTheme="majorHAnsi" w:cstheme="majorHAnsi"/>
          <w:color w:val="000000" w:themeColor="text1"/>
          <w:sz w:val="18"/>
          <w:szCs w:val="18"/>
        </w:rPr>
        <w:t>https://isoc.ge/safer</w:t>
      </w:r>
      <w:r w:rsidR="00212E36">
        <w:rPr>
          <w:rFonts w:asciiTheme="majorHAnsi" w:eastAsia="Calibri" w:hAnsiTheme="majorHAnsi" w:cstheme="majorHAnsi"/>
          <w:color w:val="000000" w:themeColor="text1"/>
          <w:sz w:val="18"/>
          <w:szCs w:val="18"/>
        </w:rPr>
        <w:t>Internet</w:t>
      </w:r>
      <w:r w:rsidRPr="007D6A13">
        <w:rPr>
          <w:rFonts w:asciiTheme="majorHAnsi" w:eastAsia="Calibri" w:hAnsiTheme="majorHAnsi" w:cstheme="majorHAnsi"/>
          <w:color w:val="000000" w:themeColor="text1"/>
          <w:sz w:val="18"/>
          <w:szCs w:val="18"/>
        </w:rPr>
        <w:t>day/</w:t>
      </w:r>
    </w:p>
  </w:footnote>
  <w:footnote w:id="90">
    <w:p w14:paraId="1CA235E6" w14:textId="77777777" w:rsidR="00C37219" w:rsidRDefault="00C37219" w:rsidP="00C37219">
      <w:pPr>
        <w:pStyle w:val="FootnoteText"/>
      </w:pPr>
      <w:r>
        <w:rPr>
          <w:rStyle w:val="FootnoteReference"/>
        </w:rPr>
        <w:footnoteRef/>
      </w:r>
      <w:r>
        <w:t xml:space="preserve"> </w:t>
      </w:r>
      <w:r w:rsidRPr="007D6A13">
        <w:rPr>
          <w:rFonts w:asciiTheme="majorHAnsi" w:eastAsia="Calibri" w:hAnsiTheme="majorHAnsi" w:cstheme="majorHAnsi"/>
          <w:color w:val="000000" w:themeColor="text1"/>
          <w:sz w:val="18"/>
          <w:szCs w:val="18"/>
        </w:rPr>
        <w:t>https://agenda.ge/en/news/2020/2690?fbclid=IwAR2L-yUHPRIv2vruHzxAc-Dm6mZDWzLdMqJOFtA9kgIIlcTa4E8mY1H65sg</w:t>
      </w:r>
    </w:p>
  </w:footnote>
  <w:footnote w:id="91">
    <w:p w14:paraId="15FA7866" w14:textId="77777777" w:rsidR="00C37219" w:rsidRDefault="00C37219" w:rsidP="00C37219">
      <w:pPr>
        <w:pStyle w:val="FootnoteText"/>
      </w:pPr>
      <w:r>
        <w:rPr>
          <w:rStyle w:val="FootnoteReference"/>
        </w:rPr>
        <w:footnoteRef/>
      </w:r>
      <w:r>
        <w:t xml:space="preserve"> </w:t>
      </w:r>
      <w:r w:rsidRPr="007D6A13">
        <w:rPr>
          <w:rFonts w:asciiTheme="majorHAnsi" w:eastAsia="Calibri" w:hAnsiTheme="majorHAnsi" w:cstheme="majorHAnsi"/>
          <w:color w:val="000000" w:themeColor="text1"/>
          <w:sz w:val="18"/>
          <w:szCs w:val="18"/>
        </w:rPr>
        <w:t>Status of national child online protection ecosystems in South Eastern Europe, p.32</w:t>
      </w:r>
    </w:p>
  </w:footnote>
  <w:footnote w:id="92">
    <w:p w14:paraId="23058472" w14:textId="3EA1C82B" w:rsidR="002730A2" w:rsidRPr="007904E7" w:rsidRDefault="002730A2" w:rsidP="007D6A13">
      <w:pPr>
        <w:pStyle w:val="FootnoteText"/>
        <w:spacing w:line="276" w:lineRule="auto"/>
        <w:rPr>
          <w:rFonts w:asciiTheme="majorHAnsi" w:hAnsiTheme="majorHAnsi" w:cstheme="majorHAnsi"/>
          <w:sz w:val="18"/>
          <w:szCs w:val="18"/>
        </w:rPr>
      </w:pPr>
      <w:r w:rsidRPr="007904E7">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29" w:history="1">
        <w:r w:rsidRPr="007D6A13">
          <w:rPr>
            <w:rFonts w:asciiTheme="majorHAnsi" w:eastAsia="Calibri" w:hAnsiTheme="majorHAnsi" w:cstheme="majorHAnsi"/>
            <w:color w:val="000000" w:themeColor="text1"/>
            <w:sz w:val="18"/>
            <w:szCs w:val="18"/>
          </w:rPr>
          <w:t>https://www.itu-cop-guidelines.com/</w:t>
        </w:r>
      </w:hyperlink>
      <w:r w:rsidRPr="007904E7">
        <w:rPr>
          <w:rFonts w:asciiTheme="majorHAnsi" w:hAnsiTheme="majorHAnsi" w:cstheme="majorHAnsi"/>
          <w:sz w:val="18"/>
          <w:szCs w:val="18"/>
        </w:rPr>
        <w:t xml:space="preserve"> </w:t>
      </w:r>
    </w:p>
  </w:footnote>
  <w:footnote w:id="93">
    <w:p w14:paraId="305C6266" w14:textId="77777777" w:rsidR="00F21272" w:rsidRDefault="00F21272" w:rsidP="00F21272">
      <w:pPr>
        <w:pStyle w:val="FootnoteText"/>
      </w:pPr>
      <w:r>
        <w:rPr>
          <w:rStyle w:val="FootnoteReference"/>
        </w:rPr>
        <w:footnoteRef/>
      </w:r>
      <w:r>
        <w:t xml:space="preserve"> </w:t>
      </w:r>
      <w:r w:rsidRPr="007D6A13">
        <w:rPr>
          <w:rFonts w:asciiTheme="majorHAnsi" w:eastAsia="Calibri" w:hAnsiTheme="majorHAnsi" w:cstheme="majorHAnsi"/>
          <w:color w:val="000000" w:themeColor="text1"/>
          <w:sz w:val="18"/>
          <w:szCs w:val="18"/>
        </w:rPr>
        <w:t>https://publicadministration.un.org/egovkb/Portals/egovkb/Documents/un/2020-Survey/2020%20UN%20E-Government%20Survey%20(Full%20Report).pdf</w:t>
      </w:r>
    </w:p>
  </w:footnote>
  <w:footnote w:id="94">
    <w:p w14:paraId="6337BBFE" w14:textId="77777777" w:rsidR="00F21272" w:rsidRDefault="00F21272" w:rsidP="00F21272">
      <w:pPr>
        <w:pStyle w:val="FootnoteText"/>
      </w:pPr>
      <w:r>
        <w:rPr>
          <w:rStyle w:val="FootnoteReference"/>
        </w:rPr>
        <w:footnoteRef/>
      </w:r>
      <w:r>
        <w:t xml:space="preserve"> </w:t>
      </w:r>
      <w:r w:rsidRPr="007D6A13">
        <w:rPr>
          <w:rFonts w:asciiTheme="majorHAnsi" w:eastAsia="Calibri" w:hAnsiTheme="majorHAnsi" w:cstheme="majorHAnsi"/>
          <w:color w:val="000000" w:themeColor="text1"/>
          <w:sz w:val="18"/>
          <w:szCs w:val="18"/>
        </w:rPr>
        <w:t>https://idfi.ge/en/e-governance-e-participation-georgia-index-2020?fbclid=IwAR2AHIsAbnITNBYxlynZKe4U-_Ja5QiNTWguhTHUguF3YUlAfiruM9nJO2A</w:t>
      </w:r>
    </w:p>
  </w:footnote>
  <w:footnote w:id="95">
    <w:p w14:paraId="6C33F06A" w14:textId="6C4541B5"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rsidRPr="007D6A13">
        <w:rPr>
          <w:rFonts w:asciiTheme="majorHAnsi" w:eastAsia="Calibri" w:hAnsiTheme="majorHAnsi" w:cstheme="majorHAnsi"/>
          <w:color w:val="000000" w:themeColor="text1"/>
          <w:sz w:val="18"/>
          <w:szCs w:val="18"/>
        </w:rPr>
        <w:t>, pp.7-8</w:t>
      </w:r>
    </w:p>
  </w:footnote>
  <w:footnote w:id="96">
    <w:p w14:paraId="1F9AF6FD" w14:textId="1008D4B9"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rsidRPr="007D6A13">
        <w:rPr>
          <w:rFonts w:asciiTheme="majorHAnsi" w:eastAsia="Calibri" w:hAnsiTheme="majorHAnsi" w:cstheme="majorHAnsi"/>
          <w:color w:val="000000" w:themeColor="text1"/>
          <w:sz w:val="18"/>
          <w:szCs w:val="18"/>
        </w:rPr>
        <w:t>, p.18</w:t>
      </w:r>
    </w:p>
  </w:footnote>
  <w:footnote w:id="97">
    <w:p w14:paraId="170211B8" w14:textId="4C79EEB9"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rsidRPr="007D6A13">
        <w:rPr>
          <w:rFonts w:asciiTheme="majorHAnsi" w:eastAsia="Calibri" w:hAnsiTheme="majorHAnsi" w:cstheme="majorHAnsi"/>
          <w:color w:val="000000" w:themeColor="text1"/>
          <w:sz w:val="18"/>
          <w:szCs w:val="18"/>
        </w:rPr>
        <w:t>, p</w:t>
      </w:r>
      <w:r w:rsidR="00BC19B4">
        <w:rPr>
          <w:rFonts w:asciiTheme="majorHAnsi" w:eastAsia="Calibri" w:hAnsiTheme="majorHAnsi" w:cstheme="majorHAnsi"/>
          <w:color w:val="000000" w:themeColor="text1"/>
          <w:sz w:val="18"/>
          <w:szCs w:val="18"/>
        </w:rPr>
        <w:t>p</w:t>
      </w:r>
      <w:r w:rsidRPr="007D6A13">
        <w:rPr>
          <w:rFonts w:asciiTheme="majorHAnsi" w:eastAsia="Calibri" w:hAnsiTheme="majorHAnsi" w:cstheme="majorHAnsi"/>
          <w:color w:val="000000" w:themeColor="text1"/>
          <w:sz w:val="18"/>
          <w:szCs w:val="18"/>
        </w:rPr>
        <w:t>.9</w:t>
      </w:r>
      <w:r w:rsidR="00BC19B4">
        <w:rPr>
          <w:rFonts w:asciiTheme="majorHAnsi" w:eastAsia="Calibri" w:hAnsiTheme="majorHAnsi" w:cstheme="majorHAnsi"/>
          <w:color w:val="000000" w:themeColor="text1"/>
          <w:sz w:val="18"/>
          <w:szCs w:val="18"/>
        </w:rPr>
        <w:t>-10</w:t>
      </w:r>
    </w:p>
  </w:footnote>
  <w:footnote w:id="98">
    <w:p w14:paraId="456E7019" w14:textId="3D4E2EE4" w:rsidR="00F21272" w:rsidRPr="007D6A13" w:rsidRDefault="00F21272" w:rsidP="007D6A13">
      <w:pPr>
        <w:pStyle w:val="FootnoteText"/>
        <w:rPr>
          <w:rFonts w:asciiTheme="majorHAnsi" w:eastAsia="Calibri" w:hAnsiTheme="majorHAnsi" w:cstheme="majorHAnsi"/>
          <w:color w:val="000000" w:themeColor="text1"/>
          <w:sz w:val="18"/>
          <w:szCs w:val="18"/>
        </w:rPr>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 xml:space="preserve">Digital Economy in Georgia. © World Bank </w:t>
      </w:r>
      <w:r w:rsidRPr="007D6A13">
        <w:rPr>
          <w:rFonts w:asciiTheme="majorHAnsi" w:eastAsia="Calibri" w:hAnsiTheme="majorHAnsi" w:cstheme="majorHAnsi"/>
          <w:color w:val="000000" w:themeColor="text1"/>
          <w:sz w:val="18"/>
          <w:szCs w:val="18"/>
        </w:rPr>
        <w:t>p.10</w:t>
      </w:r>
    </w:p>
  </w:footnote>
  <w:footnote w:id="99">
    <w:p w14:paraId="38CF4806" w14:textId="559288A5"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t xml:space="preserve">, </w:t>
      </w:r>
      <w:r w:rsidRPr="007D6A13">
        <w:rPr>
          <w:rFonts w:asciiTheme="majorHAnsi" w:eastAsia="Calibri" w:hAnsiTheme="majorHAnsi" w:cstheme="majorHAnsi"/>
          <w:color w:val="000000" w:themeColor="text1"/>
          <w:sz w:val="18"/>
          <w:szCs w:val="18"/>
        </w:rPr>
        <w:t>pp.11, 14</w:t>
      </w:r>
    </w:p>
  </w:footnote>
  <w:footnote w:id="100">
    <w:p w14:paraId="030AD8F6" w14:textId="334DF587"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t xml:space="preserve">, </w:t>
      </w:r>
      <w:r w:rsidRPr="007D6A13">
        <w:rPr>
          <w:rFonts w:asciiTheme="majorHAnsi" w:eastAsia="Calibri" w:hAnsiTheme="majorHAnsi" w:cstheme="majorHAnsi"/>
          <w:color w:val="000000" w:themeColor="text1"/>
          <w:sz w:val="18"/>
          <w:szCs w:val="18"/>
        </w:rPr>
        <w:t>p. 12</w:t>
      </w:r>
    </w:p>
  </w:footnote>
  <w:footnote w:id="101">
    <w:p w14:paraId="5232137B" w14:textId="22D744B7"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t xml:space="preserve">, </w:t>
      </w:r>
      <w:r w:rsidRPr="007D6A13">
        <w:rPr>
          <w:rFonts w:asciiTheme="majorHAnsi" w:eastAsia="Calibri" w:hAnsiTheme="majorHAnsi" w:cstheme="majorHAnsi"/>
          <w:color w:val="000000" w:themeColor="text1"/>
          <w:sz w:val="18"/>
          <w:szCs w:val="18"/>
        </w:rPr>
        <w:t>p. 17</w:t>
      </w:r>
    </w:p>
  </w:footnote>
  <w:footnote w:id="102">
    <w:p w14:paraId="662245C7" w14:textId="57CC4226" w:rsidR="00F21272" w:rsidRDefault="00F21272" w:rsidP="00F21272">
      <w:pPr>
        <w:pStyle w:val="FootnoteText"/>
      </w:pPr>
      <w:r>
        <w:rPr>
          <w:rStyle w:val="FootnoteReference"/>
        </w:rPr>
        <w:footnoteRef/>
      </w:r>
      <w:r>
        <w:t xml:space="preserve"> </w:t>
      </w:r>
      <w:r w:rsidR="00536979" w:rsidRPr="00595F55">
        <w:rPr>
          <w:rFonts w:asciiTheme="majorHAnsi" w:hAnsiTheme="majorHAnsi" w:cstheme="majorHAnsi"/>
          <w:sz w:val="18"/>
          <w:szCs w:val="18"/>
        </w:rPr>
        <w:t>ITU and FAO. 2020. Status of Digital Agriculture in 18 countries of Europe and Central Asia</w:t>
      </w:r>
      <w:r w:rsidRPr="007D6A13">
        <w:rPr>
          <w:rFonts w:asciiTheme="majorHAnsi" w:eastAsia="Calibri" w:hAnsiTheme="majorHAnsi" w:cstheme="majorHAnsi"/>
          <w:color w:val="000000" w:themeColor="text1"/>
          <w:sz w:val="18"/>
          <w:szCs w:val="18"/>
        </w:rPr>
        <w:t>, p.24</w:t>
      </w:r>
    </w:p>
  </w:footnote>
  <w:footnote w:id="103">
    <w:p w14:paraId="4BDBC9F2" w14:textId="750C87D7" w:rsidR="00F21272" w:rsidRDefault="00F21272" w:rsidP="00F21272">
      <w:pPr>
        <w:pStyle w:val="FootnoteText"/>
      </w:pPr>
      <w:r>
        <w:rPr>
          <w:rStyle w:val="FootnoteReference"/>
        </w:rPr>
        <w:footnoteRef/>
      </w:r>
      <w:r>
        <w:t xml:space="preserve"> </w:t>
      </w:r>
      <w:r w:rsidR="007D6A13" w:rsidRPr="007D6A13">
        <w:rPr>
          <w:rFonts w:asciiTheme="majorHAnsi" w:eastAsia="Calibri" w:hAnsiTheme="majorHAnsi" w:cstheme="majorHAnsi"/>
          <w:color w:val="000000" w:themeColor="text1"/>
          <w:sz w:val="18"/>
          <w:szCs w:val="18"/>
        </w:rPr>
        <w:t>World Bank. 2021. A Whole of Government Approach as a Key Foundation for the</w:t>
      </w:r>
      <w:r w:rsidR="007D6A13">
        <w:rPr>
          <w:rFonts w:asciiTheme="majorHAnsi" w:eastAsia="Calibri" w:hAnsiTheme="majorHAnsi" w:cstheme="majorHAnsi"/>
          <w:color w:val="000000" w:themeColor="text1"/>
          <w:sz w:val="18"/>
          <w:szCs w:val="18"/>
        </w:rPr>
        <w:t xml:space="preserve"> </w:t>
      </w:r>
      <w:r w:rsidR="007D6A13" w:rsidRPr="007D6A13">
        <w:rPr>
          <w:rFonts w:asciiTheme="majorHAnsi" w:eastAsia="Calibri" w:hAnsiTheme="majorHAnsi" w:cstheme="majorHAnsi"/>
          <w:color w:val="000000" w:themeColor="text1"/>
          <w:sz w:val="18"/>
          <w:szCs w:val="18"/>
        </w:rPr>
        <w:t>Digital Economy in Georgia. © World Bank</w:t>
      </w:r>
      <w:r>
        <w:t xml:space="preserve">, </w:t>
      </w:r>
      <w:r w:rsidRPr="00536979">
        <w:rPr>
          <w:rFonts w:asciiTheme="majorHAnsi" w:eastAsia="Calibri" w:hAnsiTheme="majorHAnsi" w:cstheme="majorHAnsi"/>
          <w:color w:val="000000" w:themeColor="text1"/>
          <w:sz w:val="18"/>
          <w:szCs w:val="18"/>
        </w:rPr>
        <w:t>p. 24</w:t>
      </w:r>
    </w:p>
  </w:footnote>
  <w:footnote w:id="104">
    <w:p w14:paraId="158B0034" w14:textId="0897C9EB" w:rsidR="0079183C" w:rsidRDefault="0079183C">
      <w:pPr>
        <w:pStyle w:val="FootnoteText"/>
      </w:pPr>
      <w:r>
        <w:rPr>
          <w:rStyle w:val="FootnoteReference"/>
        </w:rPr>
        <w:footnoteRef/>
      </w:r>
      <w:r>
        <w:t xml:space="preserve"> </w:t>
      </w:r>
      <w:r w:rsidRPr="0079183C">
        <w:rPr>
          <w:rFonts w:asciiTheme="majorHAnsi" w:eastAsia="Calibri" w:hAnsiTheme="majorHAnsi" w:cstheme="majorHAnsi"/>
          <w:color w:val="000000" w:themeColor="text1"/>
          <w:sz w:val="18"/>
          <w:szCs w:val="18"/>
        </w:rPr>
        <w:t>https://labour.moh.gov.ge</w:t>
      </w:r>
    </w:p>
  </w:footnote>
  <w:footnote w:id="105">
    <w:p w14:paraId="55726715" w14:textId="41A2987D" w:rsidR="00912634" w:rsidRPr="00912634" w:rsidRDefault="00912634">
      <w:pPr>
        <w:pStyle w:val="FootnoteText"/>
        <w:rPr>
          <w:rFonts w:asciiTheme="majorHAnsi" w:eastAsia="Calibri" w:hAnsiTheme="majorHAnsi" w:cstheme="majorHAnsi"/>
          <w:color w:val="000000" w:themeColor="text1"/>
          <w:sz w:val="18"/>
          <w:szCs w:val="18"/>
        </w:rPr>
      </w:pPr>
      <w:r>
        <w:rPr>
          <w:rStyle w:val="FootnoteReference"/>
        </w:rPr>
        <w:footnoteRef/>
      </w:r>
      <w:r>
        <w:t xml:space="preserve"> </w:t>
      </w:r>
      <w:r w:rsidRPr="00912634">
        <w:rPr>
          <w:rFonts w:asciiTheme="majorHAnsi" w:eastAsia="Calibri" w:hAnsiTheme="majorHAnsi" w:cstheme="majorHAnsi"/>
          <w:color w:val="000000" w:themeColor="text1"/>
          <w:sz w:val="18"/>
          <w:szCs w:val="18"/>
        </w:rPr>
        <w:t>https://booking.moh.gov.ge</w:t>
      </w:r>
    </w:p>
  </w:footnote>
  <w:footnote w:id="106">
    <w:p w14:paraId="1A251CFA" w14:textId="0A12BE62" w:rsidR="00DF3F77" w:rsidRDefault="00DF3F77" w:rsidP="00DF3F77">
      <w:pPr>
        <w:pStyle w:val="FootnoteText"/>
      </w:pPr>
      <w:r>
        <w:rPr>
          <w:rStyle w:val="FootnoteReference"/>
        </w:rPr>
        <w:footnoteRef/>
      </w:r>
      <w:r>
        <w:t xml:space="preserve"> </w:t>
      </w:r>
      <w:r w:rsidR="00536979" w:rsidRPr="007D6A13">
        <w:rPr>
          <w:rFonts w:asciiTheme="majorHAnsi" w:eastAsia="Calibri" w:hAnsiTheme="majorHAnsi" w:cstheme="majorHAnsi"/>
          <w:color w:val="000000" w:themeColor="text1"/>
          <w:sz w:val="18"/>
          <w:szCs w:val="18"/>
        </w:rPr>
        <w:t>World Bank. 2021. A Whole of Government Approach as a Key Foundation for the</w:t>
      </w:r>
      <w:r w:rsidR="00536979">
        <w:rPr>
          <w:rFonts w:asciiTheme="majorHAnsi" w:eastAsia="Calibri" w:hAnsiTheme="majorHAnsi" w:cstheme="majorHAnsi"/>
          <w:color w:val="000000" w:themeColor="text1"/>
          <w:sz w:val="18"/>
          <w:szCs w:val="18"/>
        </w:rPr>
        <w:t xml:space="preserve"> </w:t>
      </w:r>
      <w:r w:rsidR="00536979" w:rsidRPr="007D6A13">
        <w:rPr>
          <w:rFonts w:asciiTheme="majorHAnsi" w:eastAsia="Calibri" w:hAnsiTheme="majorHAnsi" w:cstheme="majorHAnsi"/>
          <w:color w:val="000000" w:themeColor="text1"/>
          <w:sz w:val="18"/>
          <w:szCs w:val="18"/>
        </w:rPr>
        <w:t>Digital Economy in Georgia. © World Bank</w:t>
      </w:r>
      <w:r>
        <w:t xml:space="preserve">, </w:t>
      </w:r>
      <w:r w:rsidRPr="00536979">
        <w:rPr>
          <w:rFonts w:asciiTheme="majorHAnsi" w:eastAsia="Calibri" w:hAnsiTheme="majorHAnsi" w:cstheme="majorHAnsi"/>
          <w:color w:val="000000" w:themeColor="text1"/>
          <w:sz w:val="18"/>
          <w:szCs w:val="18"/>
        </w:rPr>
        <w:t>p. 10</w:t>
      </w:r>
    </w:p>
  </w:footnote>
  <w:footnote w:id="107">
    <w:p w14:paraId="70F560D1" w14:textId="27BD71CC" w:rsidR="00A35E25" w:rsidRDefault="00A35E25">
      <w:pPr>
        <w:pStyle w:val="FootnoteText"/>
      </w:pPr>
      <w:r>
        <w:rPr>
          <w:rStyle w:val="FootnoteReference"/>
        </w:rPr>
        <w:footnoteRef/>
      </w:r>
      <w:r>
        <w:t xml:space="preserve"> </w:t>
      </w:r>
      <w:r w:rsidRPr="00536979">
        <w:rPr>
          <w:rFonts w:asciiTheme="majorHAnsi" w:eastAsia="Calibri" w:hAnsiTheme="majorHAnsi" w:cstheme="majorHAnsi"/>
          <w:color w:val="000000" w:themeColor="text1"/>
          <w:sz w:val="18"/>
          <w:szCs w:val="18"/>
        </w:rPr>
        <w:t>https://personaldata.ge/en/about-us?fbclid=IwAR0QBudOXyNIbFRWQ9od9Vq44hNNiGq7if_c-y3rf36HaTIDHuCDJY-hkvw</w:t>
      </w:r>
    </w:p>
  </w:footnote>
  <w:footnote w:id="108">
    <w:p w14:paraId="7339506D" w14:textId="0C7C5DDE" w:rsidR="0085510F" w:rsidRDefault="0085510F">
      <w:pPr>
        <w:pStyle w:val="FootnoteText"/>
      </w:pPr>
      <w:r>
        <w:rPr>
          <w:rStyle w:val="FootnoteReference"/>
        </w:rPr>
        <w:footnoteRef/>
      </w:r>
      <w:r>
        <w:t xml:space="preserve"> </w:t>
      </w:r>
      <w:r w:rsidRPr="00536979">
        <w:rPr>
          <w:rFonts w:asciiTheme="majorHAnsi" w:eastAsia="Calibri" w:hAnsiTheme="majorHAnsi" w:cstheme="majorHAnsi"/>
          <w:color w:val="000000" w:themeColor="text1"/>
          <w:sz w:val="18"/>
          <w:szCs w:val="18"/>
        </w:rPr>
        <w:t>https://agenda.ge/en/news/2021/236?fbclid=IwAR1dzzK_1tCM9BLPTGGs8PyHi4Jsvz555yHbV6V4BvC9-BXvvkd5Wq2WhhA</w:t>
      </w:r>
    </w:p>
  </w:footnote>
  <w:footnote w:id="109">
    <w:p w14:paraId="42652192" w14:textId="72C025E5" w:rsidR="00447639" w:rsidRPr="007904E7" w:rsidRDefault="00447639" w:rsidP="007904E7">
      <w:pPr>
        <w:pStyle w:val="FootnoteText"/>
        <w:spacing w:after="120" w:line="276" w:lineRule="auto"/>
        <w:rPr>
          <w:rFonts w:asciiTheme="majorHAns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Forthcoming, September 2021</w:t>
      </w:r>
    </w:p>
  </w:footnote>
  <w:footnote w:id="110">
    <w:p w14:paraId="2B79568D" w14:textId="77777777" w:rsidR="00FA0D51" w:rsidRDefault="00FA0D51" w:rsidP="00FA0D51">
      <w:pPr>
        <w:pStyle w:val="FootnoteText"/>
      </w:pPr>
      <w:r>
        <w:rPr>
          <w:rStyle w:val="FootnoteReference"/>
        </w:rPr>
        <w:footnoteRef/>
      </w:r>
      <w:r>
        <w:t xml:space="preserve"> </w:t>
      </w:r>
      <w:hyperlink r:id="rId30" w:history="1">
        <w:r w:rsidRPr="00536979">
          <w:rPr>
            <w:rFonts w:asciiTheme="majorHAnsi" w:hAnsiTheme="majorHAnsi" w:cstheme="majorHAnsi"/>
            <w:sz w:val="18"/>
            <w:szCs w:val="18"/>
          </w:rPr>
          <w:t>https://eufordigital.eu/wp-content/uploads/2021/03/Digital-Literacy-in-times-of-the-Covid-19-in-the-Eastern-Partnership-Countries.pdf?fbclid=IwAR2kFS_wx3JwEmJPD_x34kenMxbi1r8lUyohCznf12-qS3vIGST4mMFp_ug</w:t>
        </w:r>
      </w:hyperlink>
      <w:r w:rsidRPr="00536979">
        <w:rPr>
          <w:rFonts w:asciiTheme="majorHAnsi" w:hAnsiTheme="majorHAnsi" w:cstheme="majorHAnsi"/>
          <w:sz w:val="18"/>
          <w:szCs w:val="18"/>
        </w:rPr>
        <w:t>, p.25-26</w:t>
      </w:r>
    </w:p>
  </w:footnote>
  <w:footnote w:id="111">
    <w:p w14:paraId="7F5D9C9B" w14:textId="764EB2D9" w:rsidR="00195084" w:rsidRDefault="00195084">
      <w:pPr>
        <w:pStyle w:val="FootnoteText"/>
      </w:pPr>
      <w:r>
        <w:rPr>
          <w:rStyle w:val="FootnoteReference"/>
        </w:rPr>
        <w:footnoteRef/>
      </w:r>
      <w:r>
        <w:t xml:space="preserve"> </w:t>
      </w:r>
      <w:r w:rsidRPr="00195084">
        <w:rPr>
          <w:rFonts w:asciiTheme="majorHAnsi" w:hAnsiTheme="majorHAnsi" w:cstheme="majorHAnsi"/>
          <w:sz w:val="18"/>
          <w:szCs w:val="18"/>
        </w:rPr>
        <w:t>https://www.unicef.org/georgia/press-releases/15-cent-georgias-school-age-children-have-no-internet-access-home-new-unicef-itu?fbclid=IwAR3DnXBru0nZVdFgXKdCDDseqT1TjLJPj-OQwERyH08DGXDwW3wW7jY0d5o</w:t>
      </w:r>
    </w:p>
  </w:footnote>
  <w:footnote w:id="112">
    <w:p w14:paraId="7C71902C" w14:textId="26B60712" w:rsidR="005C08FE" w:rsidRPr="005C08FE" w:rsidRDefault="005C08FE">
      <w:pPr>
        <w:pStyle w:val="FootnoteText"/>
        <w:rPr>
          <w:rFonts w:asciiTheme="majorHAnsi" w:hAnsiTheme="majorHAnsi" w:cstheme="majorHAnsi"/>
          <w:sz w:val="18"/>
          <w:szCs w:val="18"/>
        </w:rPr>
      </w:pPr>
      <w:r>
        <w:rPr>
          <w:rStyle w:val="FootnoteReference"/>
        </w:rPr>
        <w:footnoteRef/>
      </w:r>
      <w:r>
        <w:t xml:space="preserve"> </w:t>
      </w:r>
      <w:r w:rsidRPr="005C08FE">
        <w:rPr>
          <w:rFonts w:asciiTheme="majorHAnsi" w:hAnsiTheme="majorHAnsi" w:cstheme="majorHAnsi"/>
          <w:sz w:val="18"/>
          <w:szCs w:val="18"/>
        </w:rPr>
        <w:t>https://tradingeconomics.com/georgia/agricultural-land-percent-of-land-area-wb-data.html</w:t>
      </w:r>
    </w:p>
  </w:footnote>
  <w:footnote w:id="113">
    <w:p w14:paraId="3D01F40B" w14:textId="313FA60D" w:rsidR="005C08FE" w:rsidRDefault="005C08FE">
      <w:pPr>
        <w:pStyle w:val="FootnoteText"/>
      </w:pPr>
      <w:r>
        <w:rPr>
          <w:rStyle w:val="FootnoteReference"/>
        </w:rPr>
        <w:footnoteRef/>
      </w:r>
      <w:r>
        <w:t xml:space="preserve"> </w:t>
      </w:r>
      <w:r w:rsidRPr="005C08FE">
        <w:rPr>
          <w:rFonts w:asciiTheme="majorHAnsi" w:hAnsiTheme="majorHAnsi" w:cstheme="majorHAnsi"/>
          <w:sz w:val="18"/>
          <w:szCs w:val="18"/>
        </w:rPr>
        <w:t>https://tradingeconomics.com/georgia/agricultural-land-sq-km-wb-data.html</w:t>
      </w:r>
    </w:p>
  </w:footnote>
  <w:footnote w:id="114">
    <w:p w14:paraId="39AD98F6" w14:textId="12904DDF" w:rsidR="00304F2E" w:rsidRDefault="00304F2E" w:rsidP="00304F2E">
      <w:pPr>
        <w:pStyle w:val="FootnoteText"/>
      </w:pPr>
      <w:r>
        <w:rPr>
          <w:rStyle w:val="FootnoteReference"/>
        </w:rPr>
        <w:footnoteRef/>
      </w:r>
      <w:r w:rsidRPr="00536979">
        <w:rPr>
          <w:rFonts w:asciiTheme="majorHAnsi" w:hAnsiTheme="majorHAnsi" w:cstheme="majorHAnsi"/>
          <w:sz w:val="18"/>
          <w:szCs w:val="18"/>
        </w:rPr>
        <w:t xml:space="preserve"> </w:t>
      </w:r>
      <w:r w:rsidR="005C08FE" w:rsidRPr="005C08FE">
        <w:rPr>
          <w:rFonts w:asciiTheme="majorHAnsi" w:hAnsiTheme="majorHAnsi" w:cstheme="majorHAnsi"/>
          <w:sz w:val="18"/>
          <w:szCs w:val="18"/>
        </w:rPr>
        <w:t>https://tradingeconomics.com/georgia/arable-land-percent-of-land-area-wb-data.html</w:t>
      </w:r>
    </w:p>
  </w:footnote>
  <w:footnote w:id="115">
    <w:p w14:paraId="5409F035" w14:textId="77777777" w:rsidR="00E072B2" w:rsidRDefault="00E072B2" w:rsidP="00E072B2">
      <w:pPr>
        <w:pStyle w:val="FootnoteText"/>
      </w:pPr>
      <w:r>
        <w:rPr>
          <w:rStyle w:val="FootnoteReference"/>
        </w:rPr>
        <w:footnoteRef/>
      </w:r>
      <w:r>
        <w:t xml:space="preserve"> </w:t>
      </w:r>
      <w:r w:rsidRPr="00595F55">
        <w:rPr>
          <w:rFonts w:asciiTheme="majorHAnsi" w:hAnsiTheme="majorHAnsi" w:cstheme="majorHAnsi"/>
          <w:sz w:val="18"/>
          <w:szCs w:val="18"/>
        </w:rPr>
        <w:t>ITU and FAO. 2020. Status of Digital Agriculture in 18 countries of Europe and Central Asia</w:t>
      </w:r>
      <w:r w:rsidRPr="00536979">
        <w:rPr>
          <w:rFonts w:asciiTheme="majorHAnsi" w:hAnsiTheme="majorHAnsi" w:cstheme="majorHAnsi"/>
          <w:sz w:val="18"/>
          <w:szCs w:val="18"/>
        </w:rPr>
        <w:t>, p.22</w:t>
      </w:r>
    </w:p>
  </w:footnote>
  <w:footnote w:id="116">
    <w:p w14:paraId="778E1E24" w14:textId="77777777" w:rsidR="00304F2E" w:rsidRDefault="00304F2E" w:rsidP="00304F2E">
      <w:pPr>
        <w:pStyle w:val="FootnoteText"/>
      </w:pPr>
      <w:r>
        <w:rPr>
          <w:rStyle w:val="FootnoteReference"/>
        </w:rPr>
        <w:footnoteRef/>
      </w:r>
      <w:r>
        <w:t xml:space="preserve"> </w:t>
      </w:r>
      <w:r w:rsidRPr="00536979">
        <w:rPr>
          <w:rFonts w:asciiTheme="majorHAnsi" w:hAnsiTheme="majorHAnsi" w:cstheme="majorHAnsi"/>
          <w:sz w:val="18"/>
          <w:szCs w:val="18"/>
        </w:rPr>
        <w:t>https://chemonics.com/blog/supporting-healthy-digital-platform-competition-in-the-georgian-agriculture-market/</w:t>
      </w:r>
    </w:p>
  </w:footnote>
  <w:footnote w:id="117">
    <w:p w14:paraId="11FBF08C" w14:textId="625DCE9E" w:rsidR="006B1E48" w:rsidRDefault="006B1E48">
      <w:pPr>
        <w:pStyle w:val="FootnoteText"/>
      </w:pPr>
      <w:r>
        <w:rPr>
          <w:rStyle w:val="FootnoteReference"/>
        </w:rPr>
        <w:footnoteRef/>
      </w:r>
      <w:r>
        <w:t xml:space="preserve"> </w:t>
      </w:r>
      <w:r w:rsidRPr="00536979">
        <w:rPr>
          <w:rFonts w:asciiTheme="majorHAnsi" w:hAnsiTheme="majorHAnsi" w:cstheme="majorHAnsi"/>
          <w:sz w:val="18"/>
          <w:szCs w:val="18"/>
        </w:rPr>
        <w:t>https://www.ge.undp.org/content/georgia/en/home/presscenter/pressreleases/2021/vet-learning-farmers-digital-technology.html</w:t>
      </w:r>
    </w:p>
  </w:footnote>
  <w:footnote w:id="118">
    <w:p w14:paraId="608175BF" w14:textId="77777777" w:rsidR="00271DD9" w:rsidRDefault="00271DD9" w:rsidP="00271DD9">
      <w:pPr>
        <w:pStyle w:val="FootnoteText"/>
      </w:pPr>
      <w:r>
        <w:rPr>
          <w:rStyle w:val="FootnoteReference"/>
        </w:rPr>
        <w:footnoteRef/>
      </w:r>
      <w:r w:rsidRPr="00536979">
        <w:rPr>
          <w:rFonts w:asciiTheme="majorHAnsi" w:hAnsiTheme="majorHAnsi" w:cstheme="majorHAnsi"/>
          <w:sz w:val="18"/>
          <w:szCs w:val="18"/>
        </w:rPr>
        <w:t>https://www.ifc.org/wps/wcm/connect/news_ext_content/ifc_external_corporate_site/news+and+events/news/impact-stories/georgia-health-care-system-overcomes-growing-pains</w:t>
      </w:r>
    </w:p>
  </w:footnote>
  <w:footnote w:id="119">
    <w:p w14:paraId="618F0DC8" w14:textId="77777777" w:rsidR="00271DD9" w:rsidRDefault="00271DD9" w:rsidP="00271DD9">
      <w:pPr>
        <w:pStyle w:val="FootnoteText"/>
      </w:pPr>
      <w:r>
        <w:rPr>
          <w:rStyle w:val="FootnoteReference"/>
        </w:rPr>
        <w:footnoteRef/>
      </w:r>
      <w:r>
        <w:t xml:space="preserve"> </w:t>
      </w:r>
      <w:r w:rsidRPr="00536979">
        <w:rPr>
          <w:rFonts w:asciiTheme="majorHAnsi" w:hAnsiTheme="majorHAnsi" w:cstheme="majorHAnsi"/>
          <w:sz w:val="18"/>
          <w:szCs w:val="18"/>
        </w:rPr>
        <w:t>https://eeas.europa.eu/sites/default/files/2021_association_implementation_report_in_georgia.pdf</w:t>
      </w:r>
    </w:p>
  </w:footnote>
  <w:footnote w:id="120">
    <w:p w14:paraId="481092FD" w14:textId="77777777" w:rsidR="00271DD9" w:rsidRDefault="00271DD9" w:rsidP="00271DD9">
      <w:pPr>
        <w:pStyle w:val="FootnoteText"/>
      </w:pPr>
      <w:r>
        <w:rPr>
          <w:rStyle w:val="FootnoteReference"/>
        </w:rPr>
        <w:footnoteRef/>
      </w:r>
      <w:r>
        <w:t xml:space="preserve"> </w:t>
      </w:r>
      <w:hyperlink r:id="rId31" w:history="1">
        <w:r w:rsidRPr="00536979">
          <w:rPr>
            <w:rFonts w:asciiTheme="majorHAnsi" w:hAnsiTheme="majorHAnsi" w:cstheme="majorHAnsi"/>
            <w:sz w:val="18"/>
            <w:szCs w:val="18"/>
          </w:rPr>
          <w:t>https://eufordigital.eu/wp-content/uploads/2021/02/Analysis-of-the-current-state-of-eHealth-in-the-Eastern-partner-countries.pdf</w:t>
        </w:r>
      </w:hyperlink>
      <w:r w:rsidRPr="00536979">
        <w:rPr>
          <w:rFonts w:asciiTheme="majorHAnsi" w:hAnsiTheme="majorHAnsi" w:cstheme="majorHAnsi"/>
          <w:sz w:val="18"/>
          <w:szCs w:val="18"/>
        </w:rPr>
        <w:t>, p.14</w:t>
      </w:r>
    </w:p>
  </w:footnote>
  <w:footnote w:id="121">
    <w:p w14:paraId="3EE3CBE0" w14:textId="77777777" w:rsidR="00271DD9" w:rsidRDefault="00271DD9" w:rsidP="00271DD9">
      <w:pPr>
        <w:pStyle w:val="FootnoteText"/>
      </w:pPr>
      <w:r>
        <w:rPr>
          <w:rStyle w:val="FootnoteReference"/>
        </w:rPr>
        <w:footnoteRef/>
      </w:r>
      <w:r>
        <w:t xml:space="preserve"> </w:t>
      </w:r>
      <w:hyperlink r:id="rId32" w:history="1">
        <w:r w:rsidRPr="00536979">
          <w:rPr>
            <w:rFonts w:asciiTheme="majorHAnsi" w:hAnsiTheme="majorHAnsi" w:cstheme="majorHAnsi"/>
            <w:sz w:val="18"/>
            <w:szCs w:val="18"/>
          </w:rPr>
          <w:t>https://eufordigital.eu/wp-content/uploads/2021/02/Analysis-of-the-current-state-of-eHealth-in-the-Eastern-partner-countries.pdf</w:t>
        </w:r>
      </w:hyperlink>
      <w:r w:rsidRPr="00536979">
        <w:rPr>
          <w:rFonts w:asciiTheme="majorHAnsi" w:hAnsiTheme="majorHAnsi" w:cstheme="majorHAnsi"/>
          <w:sz w:val="18"/>
          <w:szCs w:val="18"/>
        </w:rPr>
        <w:t>, p.20</w:t>
      </w:r>
    </w:p>
  </w:footnote>
  <w:footnote w:id="122">
    <w:p w14:paraId="441133A8" w14:textId="77777777" w:rsidR="00271DD9" w:rsidRDefault="00271DD9" w:rsidP="00271DD9">
      <w:pPr>
        <w:pStyle w:val="FootnoteText"/>
      </w:pPr>
      <w:r>
        <w:rPr>
          <w:rStyle w:val="FootnoteReference"/>
        </w:rPr>
        <w:footnoteRef/>
      </w:r>
      <w:r>
        <w:t xml:space="preserve"> </w:t>
      </w:r>
      <w:hyperlink r:id="rId33" w:history="1">
        <w:r w:rsidRPr="00536979">
          <w:rPr>
            <w:rFonts w:asciiTheme="majorHAnsi" w:hAnsiTheme="majorHAnsi" w:cstheme="majorHAnsi"/>
            <w:sz w:val="18"/>
            <w:szCs w:val="18"/>
          </w:rPr>
          <w:t>https://eufordigital.eu/wp-content/uploads/2021/06/Involvement-of-the-EaP-region-in-relevant-EU-projects-programmes-and-initiatives-notably-the-European-Innovation-Partnership-on-Active-and-Healthy-Ageing.pdf</w:t>
        </w:r>
      </w:hyperlink>
      <w:r w:rsidRPr="00536979">
        <w:rPr>
          <w:rFonts w:asciiTheme="majorHAnsi" w:hAnsiTheme="majorHAnsi" w:cstheme="majorHAnsi"/>
          <w:sz w:val="18"/>
          <w:szCs w:val="18"/>
        </w:rPr>
        <w:t>, pp. 35-36</w:t>
      </w:r>
    </w:p>
  </w:footnote>
  <w:footnote w:id="123">
    <w:p w14:paraId="62F7815B" w14:textId="77777777" w:rsidR="00271DD9" w:rsidRDefault="00271DD9" w:rsidP="00271DD9">
      <w:pPr>
        <w:pStyle w:val="FootnoteText"/>
      </w:pPr>
      <w:r>
        <w:rPr>
          <w:rStyle w:val="FootnoteReference"/>
        </w:rPr>
        <w:footnoteRef/>
      </w:r>
      <w:r>
        <w:t xml:space="preserve"> </w:t>
      </w:r>
      <w:r w:rsidRPr="00536979">
        <w:rPr>
          <w:rFonts w:asciiTheme="majorHAnsi" w:hAnsiTheme="majorHAnsi" w:cstheme="majorHAnsi"/>
          <w:sz w:val="18"/>
          <w:szCs w:val="18"/>
        </w:rPr>
        <w:t>https://www.euneighbours.eu/en/east/stay-informed/news/ehealth-network-meeting-highlights-covid-19-data-collection-practices?fbclid=IwAR0jxi6eh0QakTSheRus3-R5MmKLttTLp24LNIkoArrahBoWj1U-BYXfK-w</w:t>
      </w:r>
    </w:p>
  </w:footnote>
  <w:footnote w:id="124">
    <w:p w14:paraId="4C2A6B48" w14:textId="77777777" w:rsidR="00271DD9" w:rsidRDefault="00271DD9" w:rsidP="00271DD9">
      <w:pPr>
        <w:pStyle w:val="FootnoteText"/>
      </w:pPr>
      <w:r>
        <w:rPr>
          <w:rStyle w:val="FootnoteReference"/>
        </w:rPr>
        <w:footnoteRef/>
      </w:r>
      <w:r>
        <w:t xml:space="preserve"> </w:t>
      </w:r>
      <w:r w:rsidRPr="00536979">
        <w:rPr>
          <w:rFonts w:asciiTheme="majorHAnsi" w:hAnsiTheme="majorHAnsi" w:cstheme="majorHAnsi"/>
          <w:sz w:val="18"/>
          <w:szCs w:val="18"/>
        </w:rPr>
        <w:t>https://www.euro.who.int/en/countries/georgia/news/news/2021/2/empowerment-through-digital-health-virtual-rooms-of-real-patients-a-georgian-doctor-reimagines-his-countrys-health-care-system</w:t>
      </w:r>
    </w:p>
  </w:footnote>
  <w:footnote w:id="125">
    <w:p w14:paraId="75F419A1" w14:textId="636551D2" w:rsidR="00412CD8" w:rsidRDefault="00412CD8">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536979">
        <w:rPr>
          <w:rFonts w:asciiTheme="majorHAnsi" w:hAnsiTheme="majorHAnsi" w:cstheme="majorHAnsi"/>
          <w:sz w:val="18"/>
          <w:szCs w:val="18"/>
        </w:rPr>
        <w:t>snapshot and recommendations for accelerating digital transformation</w:t>
      </w:r>
      <w:r w:rsidR="00536979">
        <w:rPr>
          <w:rFonts w:asciiTheme="majorHAnsi" w:hAnsiTheme="majorHAnsi" w:cstheme="majorHAnsi"/>
          <w:sz w:val="18"/>
          <w:szCs w:val="18"/>
        </w:rPr>
        <w:t>,</w:t>
      </w:r>
      <w:r w:rsidRPr="00536979">
        <w:rPr>
          <w:rFonts w:asciiTheme="majorHAnsi" w:hAnsiTheme="majorHAnsi" w:cstheme="majorHAnsi"/>
          <w:sz w:val="18"/>
          <w:szCs w:val="18"/>
        </w:rPr>
        <w:t xml:space="preserve"> </w:t>
      </w:r>
      <w:r w:rsidR="00536979">
        <w:rPr>
          <w:rFonts w:asciiTheme="majorHAnsi" w:hAnsiTheme="majorHAnsi" w:cstheme="majorHAnsi"/>
          <w:sz w:val="18"/>
          <w:szCs w:val="18"/>
        </w:rPr>
        <w:t>p.</w:t>
      </w:r>
      <w:r w:rsidRPr="00536979">
        <w:rPr>
          <w:rFonts w:asciiTheme="majorHAnsi" w:hAnsiTheme="majorHAnsi" w:cstheme="majorHAnsi"/>
          <w:sz w:val="18"/>
          <w:szCs w:val="18"/>
        </w:rPr>
        <w:t>5</w:t>
      </w:r>
    </w:p>
  </w:footnote>
  <w:footnote w:id="126">
    <w:p w14:paraId="07983F73" w14:textId="28AFA41A" w:rsidR="008B0882" w:rsidRDefault="008B0882">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C84292">
        <w:rPr>
          <w:rFonts w:asciiTheme="majorHAnsi" w:hAnsiTheme="majorHAnsi" w:cstheme="majorHAnsi"/>
          <w:sz w:val="18"/>
          <w:szCs w:val="18"/>
        </w:rPr>
        <w:t>snapshot and recommendations for accelerating digital transformation</w:t>
      </w:r>
      <w:r w:rsidRPr="00C84292">
        <w:rPr>
          <w:rFonts w:asciiTheme="majorHAnsi" w:hAnsiTheme="majorHAnsi" w:cstheme="majorHAnsi"/>
          <w:sz w:val="18"/>
          <w:szCs w:val="18"/>
        </w:rPr>
        <w:t xml:space="preserve">. </w:t>
      </w:r>
      <w:r w:rsidR="00C84292">
        <w:rPr>
          <w:rFonts w:asciiTheme="majorHAnsi" w:hAnsiTheme="majorHAnsi" w:cstheme="majorHAnsi"/>
          <w:sz w:val="18"/>
          <w:szCs w:val="18"/>
        </w:rPr>
        <w:t>p</w:t>
      </w:r>
      <w:r w:rsidR="00801ED8">
        <w:rPr>
          <w:rFonts w:asciiTheme="majorHAnsi" w:hAnsiTheme="majorHAnsi" w:cstheme="majorHAnsi"/>
          <w:sz w:val="18"/>
          <w:szCs w:val="18"/>
        </w:rPr>
        <w:t>p</w:t>
      </w:r>
      <w:r w:rsidRPr="00C84292">
        <w:rPr>
          <w:rFonts w:asciiTheme="majorHAnsi" w:hAnsiTheme="majorHAnsi" w:cstheme="majorHAnsi"/>
          <w:sz w:val="18"/>
          <w:szCs w:val="18"/>
        </w:rPr>
        <w:t>.</w:t>
      </w:r>
      <w:r w:rsidR="00801ED8">
        <w:rPr>
          <w:rFonts w:asciiTheme="majorHAnsi" w:hAnsiTheme="majorHAnsi" w:cstheme="majorHAnsi"/>
          <w:sz w:val="18"/>
          <w:szCs w:val="18"/>
        </w:rPr>
        <w:t>9-</w:t>
      </w:r>
      <w:r w:rsidRPr="00C84292">
        <w:rPr>
          <w:rFonts w:asciiTheme="majorHAnsi" w:hAnsiTheme="majorHAnsi" w:cstheme="majorHAnsi"/>
          <w:sz w:val="18"/>
          <w:szCs w:val="18"/>
        </w:rPr>
        <w:t>10</w:t>
      </w:r>
    </w:p>
  </w:footnote>
  <w:footnote w:id="127">
    <w:p w14:paraId="608A00AA" w14:textId="18AB3840" w:rsidR="00801ED8" w:rsidRDefault="00801ED8" w:rsidP="00801ED8">
      <w:pPr>
        <w:pStyle w:val="FootnoteText"/>
      </w:pPr>
      <w:r>
        <w:rPr>
          <w:rStyle w:val="FootnoteReference"/>
        </w:rPr>
        <w:footnoteRef/>
      </w:r>
      <w:r>
        <w:t xml:space="preserve"> </w:t>
      </w:r>
      <w:r>
        <w:rPr>
          <w:rFonts w:asciiTheme="majorHAnsi" w:hAnsiTheme="majorHAnsi" w:cstheme="majorHAnsi"/>
          <w:sz w:val="18"/>
          <w:szCs w:val="18"/>
        </w:rPr>
        <w:t xml:space="preserve">ITU 2021. Georgia: ICT-centric innovation ecosystem </w:t>
      </w:r>
      <w:r w:rsidRPr="00C84292">
        <w:rPr>
          <w:rFonts w:asciiTheme="majorHAnsi" w:hAnsiTheme="majorHAnsi" w:cstheme="majorHAnsi"/>
          <w:sz w:val="18"/>
          <w:szCs w:val="18"/>
        </w:rPr>
        <w:t xml:space="preserve">snapshot and recommendations for accelerating digital transformation. </w:t>
      </w:r>
      <w:r>
        <w:rPr>
          <w:rFonts w:asciiTheme="majorHAnsi" w:hAnsiTheme="majorHAnsi" w:cstheme="majorHAnsi"/>
          <w:sz w:val="18"/>
          <w:szCs w:val="18"/>
        </w:rPr>
        <w:t>pp</w:t>
      </w:r>
      <w:r w:rsidRPr="00C84292">
        <w:rPr>
          <w:rFonts w:asciiTheme="majorHAnsi" w:hAnsiTheme="majorHAnsi" w:cstheme="majorHAnsi"/>
          <w:sz w:val="18"/>
          <w:szCs w:val="18"/>
        </w:rPr>
        <w:t>.</w:t>
      </w:r>
      <w:r>
        <w:rPr>
          <w:rFonts w:asciiTheme="majorHAnsi" w:hAnsiTheme="majorHAnsi" w:cstheme="majorHAnsi"/>
          <w:sz w:val="18"/>
          <w:szCs w:val="18"/>
        </w:rPr>
        <w:t>12</w:t>
      </w:r>
    </w:p>
  </w:footnote>
  <w:footnote w:id="128">
    <w:p w14:paraId="455A150E" w14:textId="2F289F4E" w:rsidR="00C84292" w:rsidRDefault="00C84292">
      <w:pPr>
        <w:pStyle w:val="FootnoteText"/>
      </w:pPr>
      <w:r>
        <w:rPr>
          <w:rStyle w:val="FootnoteReference"/>
        </w:rPr>
        <w:footnoteRef/>
      </w:r>
      <w:r>
        <w:t xml:space="preserve"> </w:t>
      </w:r>
      <w:r w:rsidRPr="00216A2F">
        <w:rPr>
          <w:rFonts w:asciiTheme="majorHAnsi" w:hAnsiTheme="majorHAnsi" w:cstheme="majorHAnsi"/>
          <w:sz w:val="18"/>
          <w:szCs w:val="18"/>
        </w:rPr>
        <w:t>The National Bank of Georgia, exchange rate on 06.07.2021 of EUR 3.7289, retrieved from</w:t>
      </w:r>
      <w:r>
        <w:rPr>
          <w:rFonts w:asciiTheme="majorHAnsi" w:hAnsiTheme="majorHAnsi" w:cstheme="majorHAnsi"/>
          <w:sz w:val="18"/>
          <w:szCs w:val="18"/>
        </w:rPr>
        <w:t xml:space="preserve"> </w:t>
      </w:r>
      <w:r w:rsidRPr="00216A2F">
        <w:rPr>
          <w:rFonts w:asciiTheme="majorHAnsi" w:hAnsiTheme="majorHAnsi" w:cstheme="majorHAnsi"/>
          <w:sz w:val="18"/>
          <w:szCs w:val="18"/>
        </w:rPr>
        <w:t>https://www.nbg.gov.ge/index.php?m=2&amp;lng=eng</w:t>
      </w:r>
    </w:p>
  </w:footnote>
  <w:footnote w:id="129">
    <w:p w14:paraId="210C78D8" w14:textId="77777777" w:rsidR="009C5500" w:rsidRDefault="009C5500" w:rsidP="009C5500">
      <w:pPr>
        <w:pStyle w:val="FootnoteText"/>
      </w:pPr>
      <w:r>
        <w:rPr>
          <w:rStyle w:val="FootnoteReference"/>
        </w:rPr>
        <w:footnoteRef/>
      </w:r>
      <w:r>
        <w:t xml:space="preserve"> </w:t>
      </w:r>
      <w:r>
        <w:rPr>
          <w:rFonts w:asciiTheme="majorHAnsi" w:hAnsiTheme="majorHAnsi" w:cstheme="majorHAnsi"/>
          <w:sz w:val="18"/>
          <w:szCs w:val="18"/>
        </w:rPr>
        <w:t xml:space="preserve">ITU 2021. Georgia: ICT-centric innovation ecosystem </w:t>
      </w:r>
      <w:r w:rsidRPr="00536979">
        <w:rPr>
          <w:rFonts w:asciiTheme="majorHAnsi" w:hAnsiTheme="majorHAnsi" w:cstheme="majorHAnsi"/>
          <w:sz w:val="18"/>
          <w:szCs w:val="18"/>
        </w:rPr>
        <w:t>snapshot and recommendations for accelerating digital transformation. P.17</w:t>
      </w:r>
    </w:p>
  </w:footnote>
  <w:footnote w:id="130">
    <w:p w14:paraId="72C14BC4" w14:textId="4A800ED4" w:rsidR="003F4300" w:rsidRDefault="003F4300">
      <w:pPr>
        <w:pStyle w:val="FootnoteText"/>
      </w:pPr>
      <w:r>
        <w:rPr>
          <w:rStyle w:val="FootnoteReference"/>
        </w:rPr>
        <w:footnoteRef/>
      </w:r>
      <w:r>
        <w:t xml:space="preserve"> </w:t>
      </w:r>
      <w:r w:rsidR="000B4692">
        <w:rPr>
          <w:rFonts w:asciiTheme="majorHAnsi" w:hAnsiTheme="majorHAnsi" w:cstheme="majorHAnsi"/>
          <w:sz w:val="18"/>
          <w:szCs w:val="18"/>
        </w:rPr>
        <w:t xml:space="preserve">ITU 2021 Georgia: ICT-centric innovation ecosystem </w:t>
      </w:r>
      <w:r w:rsidR="000B4692" w:rsidRPr="00536979">
        <w:rPr>
          <w:rFonts w:asciiTheme="majorHAnsi" w:hAnsiTheme="majorHAnsi" w:cstheme="majorHAnsi"/>
          <w:sz w:val="18"/>
          <w:szCs w:val="18"/>
        </w:rPr>
        <w:t>snapshot and recommendations for accelerating digital transformation</w:t>
      </w:r>
      <w:r w:rsidRPr="00536979">
        <w:rPr>
          <w:rFonts w:asciiTheme="majorHAnsi" w:hAnsiTheme="majorHAnsi" w:cstheme="majorHAnsi"/>
          <w:sz w:val="18"/>
          <w:szCs w:val="18"/>
        </w:rPr>
        <w:t>, p.18</w:t>
      </w:r>
    </w:p>
  </w:footnote>
  <w:footnote w:id="131">
    <w:p w14:paraId="2F841745" w14:textId="1214307A" w:rsidR="009C5500" w:rsidRDefault="009C5500" w:rsidP="009C5500">
      <w:pPr>
        <w:pStyle w:val="FootnoteText"/>
      </w:pPr>
      <w:r>
        <w:rPr>
          <w:rStyle w:val="FootnoteReference"/>
        </w:rPr>
        <w:footnoteRef/>
      </w:r>
      <w:r>
        <w:t xml:space="preserve"> </w:t>
      </w:r>
      <w:r>
        <w:rPr>
          <w:rFonts w:asciiTheme="majorHAnsi" w:hAnsiTheme="majorHAnsi" w:cstheme="majorHAnsi"/>
          <w:sz w:val="18"/>
          <w:szCs w:val="18"/>
        </w:rPr>
        <w:t xml:space="preserve">ITU 2021 Georgia: ICT-centric innovation ecosystem </w:t>
      </w:r>
      <w:r w:rsidRPr="00536979">
        <w:rPr>
          <w:rFonts w:asciiTheme="majorHAnsi" w:hAnsiTheme="majorHAnsi" w:cstheme="majorHAnsi"/>
          <w:sz w:val="18"/>
          <w:szCs w:val="18"/>
        </w:rPr>
        <w:t>snapshot and recommendations for accelerating digital transformation, p.1</w:t>
      </w:r>
      <w:r>
        <w:rPr>
          <w:rFonts w:asciiTheme="majorHAnsi" w:hAnsiTheme="majorHAnsi" w:cstheme="majorHAnsi"/>
          <w:sz w:val="18"/>
          <w:szCs w:val="18"/>
        </w:rPr>
        <w:t>5-16</w:t>
      </w:r>
    </w:p>
  </w:footnote>
  <w:footnote w:id="132">
    <w:p w14:paraId="71D27CB0" w14:textId="57E90C12" w:rsidR="00B724F7" w:rsidRPr="007904E7" w:rsidRDefault="00B724F7" w:rsidP="00536979">
      <w:pPr>
        <w:spacing w:after="0"/>
        <w:rPr>
          <w:rFonts w:asciiTheme="majorHAnsi" w:eastAsia="Calibr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w:t>
      </w:r>
      <w:r w:rsidR="00536979" w:rsidRPr="00536979">
        <w:rPr>
          <w:rFonts w:asciiTheme="majorHAnsi" w:eastAsia="Calibri" w:hAnsiTheme="majorHAnsi" w:cstheme="majorHAnsi"/>
          <w:sz w:val="18"/>
          <w:szCs w:val="18"/>
        </w:rPr>
        <w:t xml:space="preserve">ITU 2021 </w:t>
      </w:r>
      <w:r w:rsidRPr="007904E7">
        <w:rPr>
          <w:rFonts w:asciiTheme="majorHAnsi" w:eastAsia="Calibri" w:hAnsiTheme="majorHAnsi" w:cstheme="majorHAnsi"/>
          <w:sz w:val="18"/>
          <w:szCs w:val="18"/>
        </w:rPr>
        <w:t>Regional Good Practices Accelerating innovation, entrepreneurship and digital transformation —Europe</w:t>
      </w:r>
      <w:r w:rsidR="000B4692">
        <w:rPr>
          <w:rFonts w:asciiTheme="majorHAnsi" w:eastAsia="Calibri" w:hAnsiTheme="majorHAnsi" w:cstheme="majorHAnsi"/>
          <w:sz w:val="18"/>
          <w:szCs w:val="18"/>
        </w:rPr>
        <w:t>, p.5</w:t>
      </w:r>
    </w:p>
  </w:footnote>
  <w:footnote w:id="133">
    <w:p w14:paraId="3306688B" w14:textId="08135875" w:rsidR="00B724F7" w:rsidRDefault="00B724F7" w:rsidP="00B724F7">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696585" w:rsidRPr="00536979">
        <w:rPr>
          <w:rFonts w:asciiTheme="majorHAnsi" w:hAnsiTheme="majorHAnsi" w:cstheme="majorHAnsi"/>
          <w:sz w:val="18"/>
          <w:szCs w:val="18"/>
        </w:rPr>
        <w:t>snapshot and recommendations for accelerating digital transformation</w:t>
      </w:r>
      <w:r w:rsidRPr="00536979">
        <w:rPr>
          <w:rFonts w:asciiTheme="majorHAnsi" w:hAnsiTheme="majorHAnsi" w:cstheme="majorHAnsi"/>
          <w:sz w:val="18"/>
          <w:szCs w:val="18"/>
        </w:rPr>
        <w:t>, p.7</w:t>
      </w:r>
    </w:p>
  </w:footnote>
  <w:footnote w:id="134">
    <w:p w14:paraId="57A5697B" w14:textId="3B795A70" w:rsidR="00B724F7" w:rsidRDefault="00B724F7">
      <w:pPr>
        <w:pStyle w:val="FootnoteText"/>
      </w:pPr>
      <w:r>
        <w:rPr>
          <w:rStyle w:val="FootnoteReference"/>
        </w:rPr>
        <w:footnoteRef/>
      </w:r>
      <w:r>
        <w:t xml:space="preserve"> </w:t>
      </w:r>
      <w:r w:rsidR="00536979">
        <w:rPr>
          <w:rFonts w:asciiTheme="majorHAnsi" w:hAnsiTheme="majorHAnsi" w:cstheme="majorHAnsi"/>
          <w:sz w:val="18"/>
          <w:szCs w:val="18"/>
        </w:rPr>
        <w:t xml:space="preserve">ITU 2021. Georgia: ICT-centric innovation ecosystem </w:t>
      </w:r>
      <w:r w:rsidR="00536979" w:rsidRPr="00536979">
        <w:rPr>
          <w:rFonts w:asciiTheme="majorHAnsi" w:hAnsiTheme="majorHAnsi" w:cstheme="majorHAnsi"/>
          <w:sz w:val="18"/>
          <w:szCs w:val="18"/>
        </w:rPr>
        <w:t>snapshot and recommendations for accelerating digital transformation</w:t>
      </w:r>
      <w:r w:rsidRPr="00536979">
        <w:rPr>
          <w:rFonts w:asciiTheme="majorHAnsi" w:hAnsiTheme="majorHAnsi" w:cstheme="majorHAnsi"/>
          <w:sz w:val="18"/>
          <w:szCs w:val="18"/>
        </w:rPr>
        <w:t>, p.11</w:t>
      </w:r>
    </w:p>
  </w:footnote>
  <w:footnote w:id="135">
    <w:p w14:paraId="6642E04F" w14:textId="4BE6C27D" w:rsidR="00B724F7" w:rsidRDefault="00B724F7">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696585"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w:t>
      </w:r>
      <w:r w:rsidRPr="00536979">
        <w:rPr>
          <w:rFonts w:asciiTheme="majorHAnsi" w:eastAsia="Calibri" w:hAnsiTheme="majorHAnsi" w:cstheme="majorHAnsi"/>
          <w:sz w:val="18"/>
          <w:szCs w:val="18"/>
        </w:rPr>
        <w:t xml:space="preserve"> </w:t>
      </w:r>
      <w:r w:rsidR="00536979">
        <w:rPr>
          <w:rFonts w:asciiTheme="majorHAnsi" w:eastAsia="Calibri" w:hAnsiTheme="majorHAnsi" w:cstheme="majorHAnsi"/>
          <w:sz w:val="18"/>
          <w:szCs w:val="18"/>
        </w:rPr>
        <w:t>p</w:t>
      </w:r>
      <w:r w:rsidRPr="00536979">
        <w:rPr>
          <w:rFonts w:asciiTheme="majorHAnsi" w:eastAsia="Calibri" w:hAnsiTheme="majorHAnsi" w:cstheme="majorHAnsi"/>
          <w:sz w:val="18"/>
          <w:szCs w:val="18"/>
        </w:rPr>
        <w:t>.8</w:t>
      </w:r>
    </w:p>
  </w:footnote>
  <w:footnote w:id="136">
    <w:p w14:paraId="0B5AC548" w14:textId="5A12D08A" w:rsidR="00B724F7" w:rsidRDefault="00B724F7" w:rsidP="00B724F7">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w:t>
      </w:r>
      <w:r w:rsidRPr="00536979">
        <w:rPr>
          <w:rFonts w:asciiTheme="majorHAnsi" w:eastAsia="Calibri" w:hAnsiTheme="majorHAnsi" w:cstheme="majorHAnsi"/>
          <w:sz w:val="18"/>
          <w:szCs w:val="18"/>
        </w:rPr>
        <w:t xml:space="preserve"> p.13</w:t>
      </w:r>
    </w:p>
  </w:footnote>
  <w:footnote w:id="137">
    <w:p w14:paraId="6061C7BC" w14:textId="3FD8D96F" w:rsidR="00B724F7" w:rsidRDefault="00B724F7">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Pr="00536979">
        <w:rPr>
          <w:rFonts w:asciiTheme="majorHAnsi" w:eastAsia="Calibri" w:hAnsiTheme="majorHAnsi" w:cstheme="majorHAnsi"/>
          <w:sz w:val="18"/>
          <w:szCs w:val="18"/>
        </w:rPr>
        <w:t>p.11</w:t>
      </w:r>
    </w:p>
  </w:footnote>
  <w:footnote w:id="138">
    <w:p w14:paraId="22060B67" w14:textId="779CB36D" w:rsidR="00B724F7" w:rsidRDefault="00B724F7">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w:t>
      </w:r>
      <w:r w:rsidRPr="00536979">
        <w:rPr>
          <w:rFonts w:asciiTheme="majorHAnsi" w:eastAsia="Calibri" w:hAnsiTheme="majorHAnsi" w:cstheme="majorHAnsi"/>
          <w:sz w:val="18"/>
          <w:szCs w:val="18"/>
        </w:rPr>
        <w:t xml:space="preserve"> p.13</w:t>
      </w:r>
    </w:p>
  </w:footnote>
  <w:footnote w:id="139">
    <w:p w14:paraId="17E57909" w14:textId="729624C6" w:rsidR="00B724F7" w:rsidRDefault="00B724F7" w:rsidP="00B724F7">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w:t>
      </w:r>
      <w:r w:rsidRPr="00536979">
        <w:rPr>
          <w:rFonts w:asciiTheme="majorHAnsi" w:eastAsia="Calibri" w:hAnsiTheme="majorHAnsi" w:cstheme="majorHAnsi"/>
          <w:sz w:val="18"/>
          <w:szCs w:val="18"/>
        </w:rPr>
        <w:t xml:space="preserve"> p.8</w:t>
      </w:r>
    </w:p>
  </w:footnote>
  <w:footnote w:id="140">
    <w:p w14:paraId="6230019B" w14:textId="77777777" w:rsidR="00E859C5" w:rsidRDefault="00E859C5" w:rsidP="00E859C5">
      <w:pPr>
        <w:pStyle w:val="FootnoteText"/>
      </w:pPr>
      <w:r>
        <w:rPr>
          <w:rStyle w:val="FootnoteReference"/>
        </w:rPr>
        <w:footnoteRef/>
      </w:r>
      <w:r>
        <w:t xml:space="preserve"> </w:t>
      </w:r>
      <w:r w:rsidRPr="00536979">
        <w:rPr>
          <w:rFonts w:asciiTheme="majorHAnsi" w:eastAsia="Calibri" w:hAnsiTheme="majorHAnsi" w:cstheme="majorHAnsi"/>
          <w:sz w:val="18"/>
          <w:szCs w:val="18"/>
        </w:rPr>
        <w:t>https://www.oxfordinsights.com/government-ai-readiness-index-2020</w:t>
      </w:r>
    </w:p>
  </w:footnote>
  <w:footnote w:id="141">
    <w:p w14:paraId="66BA7352" w14:textId="7AA7D4A5"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Pr="00536979">
        <w:rPr>
          <w:rFonts w:asciiTheme="majorHAnsi" w:eastAsia="Calibri" w:hAnsiTheme="majorHAnsi" w:cstheme="majorHAnsi"/>
          <w:sz w:val="18"/>
          <w:szCs w:val="18"/>
        </w:rPr>
        <w:t>p.7</w:t>
      </w:r>
    </w:p>
  </w:footnote>
  <w:footnote w:id="142">
    <w:p w14:paraId="19E6ECBB" w14:textId="72F9FFC5"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w:t>
      </w:r>
      <w:r w:rsidRPr="00536979">
        <w:rPr>
          <w:rFonts w:asciiTheme="majorHAnsi" w:eastAsia="Calibri" w:hAnsiTheme="majorHAnsi" w:cstheme="majorHAnsi"/>
          <w:sz w:val="18"/>
          <w:szCs w:val="18"/>
        </w:rPr>
        <w:t xml:space="preserve"> </w:t>
      </w:r>
      <w:r w:rsidR="00536979">
        <w:rPr>
          <w:rFonts w:asciiTheme="majorHAnsi" w:eastAsia="Calibri" w:hAnsiTheme="majorHAnsi" w:cstheme="majorHAnsi"/>
          <w:sz w:val="18"/>
          <w:szCs w:val="18"/>
        </w:rPr>
        <w:t>p</w:t>
      </w:r>
      <w:r w:rsidRPr="00536979">
        <w:rPr>
          <w:rFonts w:asciiTheme="majorHAnsi" w:eastAsia="Calibri" w:hAnsiTheme="majorHAnsi" w:cstheme="majorHAnsi"/>
          <w:sz w:val="18"/>
          <w:szCs w:val="18"/>
        </w:rPr>
        <w:t>.9</w:t>
      </w:r>
    </w:p>
  </w:footnote>
  <w:footnote w:id="143">
    <w:p w14:paraId="6A2E3738" w14:textId="5EBF23BA" w:rsidR="00E859C5" w:rsidRDefault="00E859C5" w:rsidP="00E859C5">
      <w:pPr>
        <w:pStyle w:val="FootnoteText"/>
      </w:pPr>
      <w:r>
        <w:rPr>
          <w:rStyle w:val="FootnoteReference"/>
        </w:rPr>
        <w:footnoteRef/>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p</w:t>
      </w:r>
      <w:r w:rsidRPr="00536979">
        <w:rPr>
          <w:rFonts w:asciiTheme="majorHAnsi" w:eastAsia="Calibri" w:hAnsiTheme="majorHAnsi" w:cstheme="majorHAnsi"/>
          <w:sz w:val="18"/>
          <w:szCs w:val="18"/>
        </w:rPr>
        <w:t>.16</w:t>
      </w:r>
    </w:p>
  </w:footnote>
  <w:footnote w:id="144">
    <w:p w14:paraId="0A095E6D" w14:textId="25609A20"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Pr="00536979">
        <w:rPr>
          <w:rFonts w:asciiTheme="majorHAnsi" w:eastAsia="Calibri" w:hAnsiTheme="majorHAnsi" w:cstheme="majorHAnsi"/>
          <w:sz w:val="18"/>
          <w:szCs w:val="18"/>
        </w:rPr>
        <w:t>p.8</w:t>
      </w:r>
    </w:p>
  </w:footnote>
  <w:footnote w:id="145">
    <w:p w14:paraId="24783179" w14:textId="1BC4ED9E"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Pr="00536979">
        <w:rPr>
          <w:rFonts w:asciiTheme="majorHAnsi" w:eastAsia="Calibri" w:hAnsiTheme="majorHAnsi" w:cstheme="majorHAnsi"/>
          <w:sz w:val="18"/>
          <w:szCs w:val="18"/>
        </w:rPr>
        <w:t>p.8</w:t>
      </w:r>
    </w:p>
  </w:footnote>
  <w:footnote w:id="146">
    <w:p w14:paraId="320EB970" w14:textId="62F14463"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p</w:t>
      </w:r>
      <w:r w:rsidRPr="00536979">
        <w:rPr>
          <w:rFonts w:asciiTheme="majorHAnsi" w:eastAsia="Calibri" w:hAnsiTheme="majorHAnsi" w:cstheme="majorHAnsi"/>
          <w:sz w:val="18"/>
          <w:szCs w:val="18"/>
        </w:rPr>
        <w:t>.5</w:t>
      </w:r>
    </w:p>
  </w:footnote>
  <w:footnote w:id="147">
    <w:p w14:paraId="79ECC64A" w14:textId="7F04B101" w:rsidR="00E859C5" w:rsidRDefault="00E859C5" w:rsidP="000B4692">
      <w:pPr>
        <w:pStyle w:val="FootnoteText"/>
      </w:pPr>
      <w:r>
        <w:rPr>
          <w:rStyle w:val="FootnoteReference"/>
        </w:rPr>
        <w:footnoteRef/>
      </w:r>
      <w:r>
        <w:t xml:space="preserve"> </w:t>
      </w:r>
      <w:r w:rsidR="000B4692" w:rsidRPr="000B4692">
        <w:rPr>
          <w:rFonts w:asciiTheme="majorHAnsi" w:eastAsia="Calibri" w:hAnsiTheme="majorHAnsi" w:cstheme="majorHAnsi"/>
          <w:sz w:val="18"/>
          <w:szCs w:val="18"/>
        </w:rPr>
        <w:t>Digital Literacy in times of the Covid-19 in the Eastern Partnership Countries</w:t>
      </w:r>
      <w:r w:rsidR="000B4692" w:rsidRPr="00536979">
        <w:rPr>
          <w:rFonts w:asciiTheme="majorHAnsi" w:eastAsia="Calibri" w:hAnsiTheme="majorHAnsi" w:cstheme="majorHAnsi"/>
          <w:sz w:val="18"/>
          <w:szCs w:val="18"/>
        </w:rPr>
        <w:t>, p.26</w:t>
      </w:r>
      <w:r w:rsidR="000B4692">
        <w:rPr>
          <w:rFonts w:asciiTheme="majorHAnsi" w:eastAsia="Calibri" w:hAnsiTheme="majorHAnsi" w:cstheme="majorHAnsi"/>
          <w:sz w:val="18"/>
          <w:szCs w:val="18"/>
        </w:rPr>
        <w:t xml:space="preserve">, retrieved from </w:t>
      </w:r>
      <w:hyperlink r:id="rId34" w:history="1">
        <w:r w:rsidR="000B4692" w:rsidRPr="000B4692">
          <w:rPr>
            <w:rFonts w:asciiTheme="majorHAnsi" w:eastAsia="Calibri" w:hAnsiTheme="majorHAnsi" w:cstheme="majorHAnsi"/>
            <w:sz w:val="18"/>
            <w:szCs w:val="18"/>
          </w:rPr>
          <w:t>https://eufordigital.eu/wp-content/uploads/2021/03/Digital-Literacy-in-times-of-the-Covid-19-in-the-Eastern-Partnership-Countries.pdf?fbclid=IwAR2kFS_wx3JwEmJPD_x34kenMxbi1r8lUyohCznf12-qS3vIGST4mMFp_ug</w:t>
        </w:r>
      </w:hyperlink>
    </w:p>
  </w:footnote>
  <w:footnote w:id="148">
    <w:p w14:paraId="0B800577" w14:textId="1EA7FB8A"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00536979" w:rsidRPr="00536979">
        <w:rPr>
          <w:rFonts w:asciiTheme="majorHAnsi" w:eastAsia="Calibri" w:hAnsiTheme="majorHAnsi" w:cstheme="majorHAnsi"/>
          <w:sz w:val="18"/>
          <w:szCs w:val="18"/>
        </w:rPr>
        <w:t>p</w:t>
      </w:r>
      <w:r w:rsidRPr="00536979">
        <w:rPr>
          <w:rFonts w:asciiTheme="majorHAnsi" w:eastAsia="Calibri" w:hAnsiTheme="majorHAnsi" w:cstheme="majorHAnsi"/>
          <w:sz w:val="18"/>
          <w:szCs w:val="18"/>
        </w:rPr>
        <w:t>.5</w:t>
      </w:r>
    </w:p>
  </w:footnote>
  <w:footnote w:id="149">
    <w:p w14:paraId="2F759341" w14:textId="4889A390" w:rsidR="0099760F" w:rsidRDefault="0099760F" w:rsidP="0099760F">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xml:space="preserve">, </w:t>
      </w:r>
      <w:r w:rsidRPr="00536979">
        <w:rPr>
          <w:rFonts w:asciiTheme="majorHAnsi" w:eastAsia="Calibri" w:hAnsiTheme="majorHAnsi" w:cstheme="majorHAnsi"/>
          <w:sz w:val="18"/>
          <w:szCs w:val="18"/>
        </w:rPr>
        <w:t>p.11</w:t>
      </w:r>
    </w:p>
  </w:footnote>
  <w:footnote w:id="150">
    <w:p w14:paraId="495E4E04" w14:textId="43BD7EE8" w:rsidR="00E859C5" w:rsidRDefault="00E859C5" w:rsidP="00E859C5">
      <w:pPr>
        <w:pStyle w:val="FootnoteText"/>
      </w:pPr>
      <w:r>
        <w:rPr>
          <w:rStyle w:val="FootnoteReference"/>
        </w:rPr>
        <w:footnoteRef/>
      </w:r>
      <w:r>
        <w:t xml:space="preserve"> </w:t>
      </w:r>
      <w:r w:rsidR="00536979">
        <w:rPr>
          <w:rFonts w:asciiTheme="majorHAnsi" w:eastAsia="Calibri" w:hAnsiTheme="majorHAnsi" w:cstheme="majorHAnsi"/>
          <w:sz w:val="18"/>
          <w:szCs w:val="18"/>
        </w:rPr>
        <w:t xml:space="preserve">ITU 2021. Georgia: ICT-centric innovation ecosystem </w:t>
      </w:r>
      <w:r w:rsidR="00536979" w:rsidRPr="00536979">
        <w:rPr>
          <w:rFonts w:asciiTheme="majorHAnsi" w:eastAsia="Calibri" w:hAnsiTheme="majorHAnsi" w:cstheme="majorHAnsi"/>
          <w:sz w:val="18"/>
          <w:szCs w:val="18"/>
        </w:rPr>
        <w:t>snapshot and recommendations for accelerating digital transformation</w:t>
      </w:r>
      <w:r w:rsidR="00536979">
        <w:rPr>
          <w:rFonts w:asciiTheme="majorHAnsi" w:eastAsia="Calibri" w:hAnsiTheme="majorHAnsi" w:cstheme="majorHAnsi"/>
          <w:sz w:val="18"/>
          <w:szCs w:val="18"/>
        </w:rPr>
        <w:t>, p</w:t>
      </w:r>
      <w:r w:rsidRPr="00536979">
        <w:rPr>
          <w:rFonts w:asciiTheme="majorHAnsi" w:eastAsia="Calibri" w:hAnsiTheme="majorHAnsi" w:cstheme="majorHAnsi"/>
          <w:sz w:val="18"/>
          <w:szCs w:val="18"/>
        </w:rPr>
        <w:t>.18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8132" w14:textId="388E20A9" w:rsidR="0061497D" w:rsidRPr="00C541D2" w:rsidRDefault="009224F6" w:rsidP="00C541D2">
    <w:pPr>
      <w:pStyle w:val="Header"/>
      <w:pBdr>
        <w:bottom w:val="single" w:sz="4" w:space="1" w:color="D9E2F3" w:themeColor="accent1" w:themeTint="33"/>
      </w:pBdr>
      <w:jc w:val="center"/>
      <w:rPr>
        <w:i/>
        <w:iCs/>
        <w:sz w:val="10"/>
        <w:szCs w:val="10"/>
      </w:rPr>
    </w:pPr>
    <w:r>
      <w:rPr>
        <w:i/>
        <w:iCs/>
        <w:color w:val="4472C4" w:themeColor="accent1"/>
      </w:rPr>
      <w:t>Georgia</w:t>
    </w:r>
    <w:r w:rsidR="001E3F37" w:rsidRPr="00C541D2">
      <w:rPr>
        <w:i/>
        <w:iCs/>
        <w:color w:val="4472C4" w:themeColor="accent1"/>
      </w:rPr>
      <w:t xml:space="preserve"> - Digital Development Country Profile</w:t>
    </w:r>
    <w:r w:rsidR="002E7B10" w:rsidRPr="00C541D2">
      <w:rPr>
        <w:i/>
        <w:iCs/>
        <w:color w:val="4472C4" w:themeColor="accent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37CC"/>
    <w:multiLevelType w:val="hybridMultilevel"/>
    <w:tmpl w:val="A01CF3BA"/>
    <w:lvl w:ilvl="0" w:tplc="CB8A2BBA">
      <w:start w:val="1"/>
      <w:numFmt w:val="bullet"/>
      <w:lvlText w:val="-"/>
      <w:lvlJc w:val="left"/>
      <w:pPr>
        <w:ind w:left="720" w:hanging="360"/>
      </w:pPr>
      <w:rPr>
        <w:rFonts w:ascii="Calibri" w:hAnsi="Calibri" w:hint="default"/>
      </w:rPr>
    </w:lvl>
    <w:lvl w:ilvl="1" w:tplc="E04674CA">
      <w:start w:val="1"/>
      <w:numFmt w:val="bullet"/>
      <w:lvlText w:val="o"/>
      <w:lvlJc w:val="left"/>
      <w:pPr>
        <w:ind w:left="1440" w:hanging="360"/>
      </w:pPr>
      <w:rPr>
        <w:rFonts w:ascii="Courier New" w:hAnsi="Courier New" w:hint="default"/>
      </w:rPr>
    </w:lvl>
    <w:lvl w:ilvl="2" w:tplc="DA8E2BDC">
      <w:start w:val="1"/>
      <w:numFmt w:val="bullet"/>
      <w:lvlText w:val=""/>
      <w:lvlJc w:val="left"/>
      <w:pPr>
        <w:ind w:left="2160" w:hanging="360"/>
      </w:pPr>
      <w:rPr>
        <w:rFonts w:ascii="Wingdings" w:hAnsi="Wingdings" w:hint="default"/>
      </w:rPr>
    </w:lvl>
    <w:lvl w:ilvl="3" w:tplc="E57C6CC4">
      <w:start w:val="1"/>
      <w:numFmt w:val="bullet"/>
      <w:lvlText w:val=""/>
      <w:lvlJc w:val="left"/>
      <w:pPr>
        <w:ind w:left="2880" w:hanging="360"/>
      </w:pPr>
      <w:rPr>
        <w:rFonts w:ascii="Symbol" w:hAnsi="Symbol" w:hint="default"/>
      </w:rPr>
    </w:lvl>
    <w:lvl w:ilvl="4" w:tplc="F6BE8D86">
      <w:start w:val="1"/>
      <w:numFmt w:val="bullet"/>
      <w:lvlText w:val="o"/>
      <w:lvlJc w:val="left"/>
      <w:pPr>
        <w:ind w:left="3600" w:hanging="360"/>
      </w:pPr>
      <w:rPr>
        <w:rFonts w:ascii="Courier New" w:hAnsi="Courier New" w:hint="default"/>
      </w:rPr>
    </w:lvl>
    <w:lvl w:ilvl="5" w:tplc="BDB09B4E">
      <w:start w:val="1"/>
      <w:numFmt w:val="bullet"/>
      <w:lvlText w:val=""/>
      <w:lvlJc w:val="left"/>
      <w:pPr>
        <w:ind w:left="4320" w:hanging="360"/>
      </w:pPr>
      <w:rPr>
        <w:rFonts w:ascii="Wingdings" w:hAnsi="Wingdings" w:hint="default"/>
      </w:rPr>
    </w:lvl>
    <w:lvl w:ilvl="6" w:tplc="7F14AAF4">
      <w:start w:val="1"/>
      <w:numFmt w:val="bullet"/>
      <w:lvlText w:val=""/>
      <w:lvlJc w:val="left"/>
      <w:pPr>
        <w:ind w:left="5040" w:hanging="360"/>
      </w:pPr>
      <w:rPr>
        <w:rFonts w:ascii="Symbol" w:hAnsi="Symbol" w:hint="default"/>
      </w:rPr>
    </w:lvl>
    <w:lvl w:ilvl="7" w:tplc="C40CB598">
      <w:start w:val="1"/>
      <w:numFmt w:val="bullet"/>
      <w:lvlText w:val="o"/>
      <w:lvlJc w:val="left"/>
      <w:pPr>
        <w:ind w:left="5760" w:hanging="360"/>
      </w:pPr>
      <w:rPr>
        <w:rFonts w:ascii="Courier New" w:hAnsi="Courier New" w:hint="default"/>
      </w:rPr>
    </w:lvl>
    <w:lvl w:ilvl="8" w:tplc="F5BCF2CE">
      <w:start w:val="1"/>
      <w:numFmt w:val="bullet"/>
      <w:lvlText w:val=""/>
      <w:lvlJc w:val="left"/>
      <w:pPr>
        <w:ind w:left="6480" w:hanging="360"/>
      </w:pPr>
      <w:rPr>
        <w:rFonts w:ascii="Wingdings" w:hAnsi="Wingdings" w:hint="default"/>
      </w:rPr>
    </w:lvl>
  </w:abstractNum>
  <w:abstractNum w:abstractNumId="1" w15:restartNumberingAfterBreak="0">
    <w:nsid w:val="0269248F"/>
    <w:multiLevelType w:val="hybridMultilevel"/>
    <w:tmpl w:val="64B887D0"/>
    <w:lvl w:ilvl="0" w:tplc="A0EC20F2">
      <w:start w:val="1"/>
      <w:numFmt w:val="bullet"/>
      <w:lvlText w:val=""/>
      <w:lvlJc w:val="left"/>
      <w:pPr>
        <w:ind w:left="720" w:hanging="360"/>
      </w:pPr>
      <w:rPr>
        <w:rFonts w:ascii="Symbol" w:hAnsi="Symbol" w:hint="default"/>
      </w:rPr>
    </w:lvl>
    <w:lvl w:ilvl="1" w:tplc="64DCE606">
      <w:start w:val="1"/>
      <w:numFmt w:val="bullet"/>
      <w:lvlText w:val="o"/>
      <w:lvlJc w:val="left"/>
      <w:pPr>
        <w:ind w:left="1440" w:hanging="360"/>
      </w:pPr>
      <w:rPr>
        <w:rFonts w:ascii="Courier New" w:hAnsi="Courier New" w:hint="default"/>
      </w:rPr>
    </w:lvl>
    <w:lvl w:ilvl="2" w:tplc="FCFCF012">
      <w:start w:val="1"/>
      <w:numFmt w:val="bullet"/>
      <w:lvlText w:val=""/>
      <w:lvlJc w:val="left"/>
      <w:pPr>
        <w:ind w:left="2160" w:hanging="360"/>
      </w:pPr>
      <w:rPr>
        <w:rFonts w:ascii="Wingdings" w:hAnsi="Wingdings" w:hint="default"/>
      </w:rPr>
    </w:lvl>
    <w:lvl w:ilvl="3" w:tplc="7EE0CB3C">
      <w:start w:val="1"/>
      <w:numFmt w:val="bullet"/>
      <w:lvlText w:val=""/>
      <w:lvlJc w:val="left"/>
      <w:pPr>
        <w:ind w:left="2880" w:hanging="360"/>
      </w:pPr>
      <w:rPr>
        <w:rFonts w:ascii="Symbol" w:hAnsi="Symbol" w:hint="default"/>
      </w:rPr>
    </w:lvl>
    <w:lvl w:ilvl="4" w:tplc="5A644786">
      <w:start w:val="1"/>
      <w:numFmt w:val="bullet"/>
      <w:lvlText w:val="o"/>
      <w:lvlJc w:val="left"/>
      <w:pPr>
        <w:ind w:left="3600" w:hanging="360"/>
      </w:pPr>
      <w:rPr>
        <w:rFonts w:ascii="Courier New" w:hAnsi="Courier New" w:hint="default"/>
      </w:rPr>
    </w:lvl>
    <w:lvl w:ilvl="5" w:tplc="4F387758">
      <w:start w:val="1"/>
      <w:numFmt w:val="bullet"/>
      <w:lvlText w:val=""/>
      <w:lvlJc w:val="left"/>
      <w:pPr>
        <w:ind w:left="4320" w:hanging="360"/>
      </w:pPr>
      <w:rPr>
        <w:rFonts w:ascii="Wingdings" w:hAnsi="Wingdings" w:hint="default"/>
      </w:rPr>
    </w:lvl>
    <w:lvl w:ilvl="6" w:tplc="C98CB78E">
      <w:start w:val="1"/>
      <w:numFmt w:val="bullet"/>
      <w:lvlText w:val=""/>
      <w:lvlJc w:val="left"/>
      <w:pPr>
        <w:ind w:left="5040" w:hanging="360"/>
      </w:pPr>
      <w:rPr>
        <w:rFonts w:ascii="Symbol" w:hAnsi="Symbol" w:hint="default"/>
      </w:rPr>
    </w:lvl>
    <w:lvl w:ilvl="7" w:tplc="673830DE">
      <w:start w:val="1"/>
      <w:numFmt w:val="bullet"/>
      <w:lvlText w:val="o"/>
      <w:lvlJc w:val="left"/>
      <w:pPr>
        <w:ind w:left="5760" w:hanging="360"/>
      </w:pPr>
      <w:rPr>
        <w:rFonts w:ascii="Courier New" w:hAnsi="Courier New" w:hint="default"/>
      </w:rPr>
    </w:lvl>
    <w:lvl w:ilvl="8" w:tplc="4162AF58">
      <w:start w:val="1"/>
      <w:numFmt w:val="bullet"/>
      <w:lvlText w:val=""/>
      <w:lvlJc w:val="left"/>
      <w:pPr>
        <w:ind w:left="6480" w:hanging="360"/>
      </w:pPr>
      <w:rPr>
        <w:rFonts w:ascii="Wingdings" w:hAnsi="Wingdings" w:hint="default"/>
      </w:rPr>
    </w:lvl>
  </w:abstractNum>
  <w:abstractNum w:abstractNumId="2" w15:restartNumberingAfterBreak="0">
    <w:nsid w:val="0AC7179F"/>
    <w:multiLevelType w:val="multilevel"/>
    <w:tmpl w:val="DCDC7690"/>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D7694"/>
    <w:multiLevelType w:val="hybridMultilevel"/>
    <w:tmpl w:val="892022FC"/>
    <w:lvl w:ilvl="0" w:tplc="A8B23BEE">
      <w:start w:val="2019"/>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3D30"/>
    <w:multiLevelType w:val="multilevel"/>
    <w:tmpl w:val="1EB8C744"/>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D2E11"/>
    <w:multiLevelType w:val="hybridMultilevel"/>
    <w:tmpl w:val="FECA1EDE"/>
    <w:lvl w:ilvl="0" w:tplc="7C10155C">
      <w:start w:val="1"/>
      <w:numFmt w:val="bullet"/>
      <w:lvlText w:val=""/>
      <w:lvlJc w:val="left"/>
      <w:pPr>
        <w:ind w:left="720" w:hanging="360"/>
      </w:pPr>
      <w:rPr>
        <w:rFonts w:ascii="Symbol" w:hAnsi="Symbol" w:hint="default"/>
      </w:rPr>
    </w:lvl>
    <w:lvl w:ilvl="1" w:tplc="DF8455A0">
      <w:start w:val="1"/>
      <w:numFmt w:val="bullet"/>
      <w:lvlText w:val="o"/>
      <w:lvlJc w:val="left"/>
      <w:pPr>
        <w:ind w:left="1440" w:hanging="360"/>
      </w:pPr>
      <w:rPr>
        <w:rFonts w:ascii="Courier New" w:hAnsi="Courier New" w:hint="default"/>
      </w:rPr>
    </w:lvl>
    <w:lvl w:ilvl="2" w:tplc="385CA112">
      <w:start w:val="1"/>
      <w:numFmt w:val="bullet"/>
      <w:lvlText w:val=""/>
      <w:lvlJc w:val="left"/>
      <w:pPr>
        <w:ind w:left="2160" w:hanging="360"/>
      </w:pPr>
      <w:rPr>
        <w:rFonts w:ascii="Wingdings" w:hAnsi="Wingdings" w:hint="default"/>
      </w:rPr>
    </w:lvl>
    <w:lvl w:ilvl="3" w:tplc="D4B4910A">
      <w:start w:val="1"/>
      <w:numFmt w:val="bullet"/>
      <w:lvlText w:val=""/>
      <w:lvlJc w:val="left"/>
      <w:pPr>
        <w:ind w:left="2880" w:hanging="360"/>
      </w:pPr>
      <w:rPr>
        <w:rFonts w:ascii="Symbol" w:hAnsi="Symbol" w:hint="default"/>
      </w:rPr>
    </w:lvl>
    <w:lvl w:ilvl="4" w:tplc="D67E3AD2">
      <w:start w:val="1"/>
      <w:numFmt w:val="bullet"/>
      <w:lvlText w:val="o"/>
      <w:lvlJc w:val="left"/>
      <w:pPr>
        <w:ind w:left="3600" w:hanging="360"/>
      </w:pPr>
      <w:rPr>
        <w:rFonts w:ascii="Courier New" w:hAnsi="Courier New" w:hint="default"/>
      </w:rPr>
    </w:lvl>
    <w:lvl w:ilvl="5" w:tplc="FB6886E8">
      <w:start w:val="1"/>
      <w:numFmt w:val="bullet"/>
      <w:lvlText w:val=""/>
      <w:lvlJc w:val="left"/>
      <w:pPr>
        <w:ind w:left="4320" w:hanging="360"/>
      </w:pPr>
      <w:rPr>
        <w:rFonts w:ascii="Wingdings" w:hAnsi="Wingdings" w:hint="default"/>
      </w:rPr>
    </w:lvl>
    <w:lvl w:ilvl="6" w:tplc="0BAC4798">
      <w:start w:val="1"/>
      <w:numFmt w:val="bullet"/>
      <w:lvlText w:val=""/>
      <w:lvlJc w:val="left"/>
      <w:pPr>
        <w:ind w:left="5040" w:hanging="360"/>
      </w:pPr>
      <w:rPr>
        <w:rFonts w:ascii="Symbol" w:hAnsi="Symbol" w:hint="default"/>
      </w:rPr>
    </w:lvl>
    <w:lvl w:ilvl="7" w:tplc="00366298">
      <w:start w:val="1"/>
      <w:numFmt w:val="bullet"/>
      <w:lvlText w:val="o"/>
      <w:lvlJc w:val="left"/>
      <w:pPr>
        <w:ind w:left="5760" w:hanging="360"/>
      </w:pPr>
      <w:rPr>
        <w:rFonts w:ascii="Courier New" w:hAnsi="Courier New" w:hint="default"/>
      </w:rPr>
    </w:lvl>
    <w:lvl w:ilvl="8" w:tplc="C716444A">
      <w:start w:val="1"/>
      <w:numFmt w:val="bullet"/>
      <w:lvlText w:val=""/>
      <w:lvlJc w:val="left"/>
      <w:pPr>
        <w:ind w:left="6480" w:hanging="360"/>
      </w:pPr>
      <w:rPr>
        <w:rFonts w:ascii="Wingdings" w:hAnsi="Wingdings" w:hint="default"/>
      </w:rPr>
    </w:lvl>
  </w:abstractNum>
  <w:abstractNum w:abstractNumId="6" w15:restartNumberingAfterBreak="0">
    <w:nsid w:val="2AAC4675"/>
    <w:multiLevelType w:val="hybridMultilevel"/>
    <w:tmpl w:val="6B00561E"/>
    <w:lvl w:ilvl="0" w:tplc="12F21062">
      <w:start w:val="1"/>
      <w:numFmt w:val="bullet"/>
      <w:lvlText w:val=""/>
      <w:lvlJc w:val="left"/>
      <w:pPr>
        <w:ind w:left="720" w:hanging="360"/>
      </w:pPr>
      <w:rPr>
        <w:rFonts w:ascii="Symbol" w:hAnsi="Symbol" w:hint="default"/>
      </w:rPr>
    </w:lvl>
    <w:lvl w:ilvl="1" w:tplc="D1AEA810">
      <w:start w:val="1"/>
      <w:numFmt w:val="bullet"/>
      <w:lvlText w:val="o"/>
      <w:lvlJc w:val="left"/>
      <w:pPr>
        <w:ind w:left="1440" w:hanging="360"/>
      </w:pPr>
      <w:rPr>
        <w:rFonts w:ascii="Courier New" w:hAnsi="Courier New" w:hint="default"/>
      </w:rPr>
    </w:lvl>
    <w:lvl w:ilvl="2" w:tplc="21B46932">
      <w:start w:val="1"/>
      <w:numFmt w:val="bullet"/>
      <w:lvlText w:val=""/>
      <w:lvlJc w:val="left"/>
      <w:pPr>
        <w:ind w:left="2160" w:hanging="360"/>
      </w:pPr>
      <w:rPr>
        <w:rFonts w:ascii="Wingdings" w:hAnsi="Wingdings" w:hint="default"/>
      </w:rPr>
    </w:lvl>
    <w:lvl w:ilvl="3" w:tplc="2F508E8C">
      <w:start w:val="1"/>
      <w:numFmt w:val="bullet"/>
      <w:lvlText w:val=""/>
      <w:lvlJc w:val="left"/>
      <w:pPr>
        <w:ind w:left="2880" w:hanging="360"/>
      </w:pPr>
      <w:rPr>
        <w:rFonts w:ascii="Symbol" w:hAnsi="Symbol" w:hint="default"/>
      </w:rPr>
    </w:lvl>
    <w:lvl w:ilvl="4" w:tplc="0046FE78">
      <w:start w:val="1"/>
      <w:numFmt w:val="bullet"/>
      <w:lvlText w:val="o"/>
      <w:lvlJc w:val="left"/>
      <w:pPr>
        <w:ind w:left="3600" w:hanging="360"/>
      </w:pPr>
      <w:rPr>
        <w:rFonts w:ascii="Courier New" w:hAnsi="Courier New" w:hint="default"/>
      </w:rPr>
    </w:lvl>
    <w:lvl w:ilvl="5" w:tplc="F64C7F52">
      <w:start w:val="1"/>
      <w:numFmt w:val="bullet"/>
      <w:lvlText w:val=""/>
      <w:lvlJc w:val="left"/>
      <w:pPr>
        <w:ind w:left="4320" w:hanging="360"/>
      </w:pPr>
      <w:rPr>
        <w:rFonts w:ascii="Wingdings" w:hAnsi="Wingdings" w:hint="default"/>
      </w:rPr>
    </w:lvl>
    <w:lvl w:ilvl="6" w:tplc="01F8C884">
      <w:start w:val="1"/>
      <w:numFmt w:val="bullet"/>
      <w:lvlText w:val=""/>
      <w:lvlJc w:val="left"/>
      <w:pPr>
        <w:ind w:left="5040" w:hanging="360"/>
      </w:pPr>
      <w:rPr>
        <w:rFonts w:ascii="Symbol" w:hAnsi="Symbol" w:hint="default"/>
      </w:rPr>
    </w:lvl>
    <w:lvl w:ilvl="7" w:tplc="F2649398">
      <w:start w:val="1"/>
      <w:numFmt w:val="bullet"/>
      <w:lvlText w:val="o"/>
      <w:lvlJc w:val="left"/>
      <w:pPr>
        <w:ind w:left="5760" w:hanging="360"/>
      </w:pPr>
      <w:rPr>
        <w:rFonts w:ascii="Courier New" w:hAnsi="Courier New" w:hint="default"/>
      </w:rPr>
    </w:lvl>
    <w:lvl w:ilvl="8" w:tplc="B314AE46">
      <w:start w:val="1"/>
      <w:numFmt w:val="bullet"/>
      <w:lvlText w:val=""/>
      <w:lvlJc w:val="left"/>
      <w:pPr>
        <w:ind w:left="6480" w:hanging="360"/>
      </w:pPr>
      <w:rPr>
        <w:rFonts w:ascii="Wingdings" w:hAnsi="Wingdings" w:hint="default"/>
      </w:rPr>
    </w:lvl>
  </w:abstractNum>
  <w:abstractNum w:abstractNumId="7" w15:restartNumberingAfterBreak="0">
    <w:nsid w:val="2EA07F6C"/>
    <w:multiLevelType w:val="multilevel"/>
    <w:tmpl w:val="4308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447579"/>
    <w:multiLevelType w:val="hybridMultilevel"/>
    <w:tmpl w:val="F892887A"/>
    <w:lvl w:ilvl="0" w:tplc="1B025F28">
      <w:start w:val="1"/>
      <w:numFmt w:val="bullet"/>
      <w:lvlText w:val="·"/>
      <w:lvlJc w:val="left"/>
      <w:pPr>
        <w:ind w:left="720" w:hanging="360"/>
      </w:pPr>
      <w:rPr>
        <w:rFonts w:ascii="Symbol" w:hAnsi="Symbol" w:hint="default"/>
      </w:rPr>
    </w:lvl>
    <w:lvl w:ilvl="1" w:tplc="E89C589A">
      <w:start w:val="1"/>
      <w:numFmt w:val="bullet"/>
      <w:lvlText w:val="o"/>
      <w:lvlJc w:val="left"/>
      <w:pPr>
        <w:ind w:left="1440" w:hanging="360"/>
      </w:pPr>
      <w:rPr>
        <w:rFonts w:ascii="Courier New" w:hAnsi="Courier New" w:hint="default"/>
      </w:rPr>
    </w:lvl>
    <w:lvl w:ilvl="2" w:tplc="5D7AA376">
      <w:start w:val="1"/>
      <w:numFmt w:val="bullet"/>
      <w:lvlText w:val=""/>
      <w:lvlJc w:val="left"/>
      <w:pPr>
        <w:ind w:left="2160" w:hanging="360"/>
      </w:pPr>
      <w:rPr>
        <w:rFonts w:ascii="Wingdings" w:hAnsi="Wingdings" w:hint="default"/>
      </w:rPr>
    </w:lvl>
    <w:lvl w:ilvl="3" w:tplc="6E44A494">
      <w:start w:val="1"/>
      <w:numFmt w:val="bullet"/>
      <w:lvlText w:val=""/>
      <w:lvlJc w:val="left"/>
      <w:pPr>
        <w:ind w:left="2880" w:hanging="360"/>
      </w:pPr>
      <w:rPr>
        <w:rFonts w:ascii="Symbol" w:hAnsi="Symbol" w:hint="default"/>
      </w:rPr>
    </w:lvl>
    <w:lvl w:ilvl="4" w:tplc="73A628EC">
      <w:start w:val="1"/>
      <w:numFmt w:val="bullet"/>
      <w:lvlText w:val="o"/>
      <w:lvlJc w:val="left"/>
      <w:pPr>
        <w:ind w:left="3600" w:hanging="360"/>
      </w:pPr>
      <w:rPr>
        <w:rFonts w:ascii="Courier New" w:hAnsi="Courier New" w:hint="default"/>
      </w:rPr>
    </w:lvl>
    <w:lvl w:ilvl="5" w:tplc="2E94345E">
      <w:start w:val="1"/>
      <w:numFmt w:val="bullet"/>
      <w:lvlText w:val=""/>
      <w:lvlJc w:val="left"/>
      <w:pPr>
        <w:ind w:left="4320" w:hanging="360"/>
      </w:pPr>
      <w:rPr>
        <w:rFonts w:ascii="Wingdings" w:hAnsi="Wingdings" w:hint="default"/>
      </w:rPr>
    </w:lvl>
    <w:lvl w:ilvl="6" w:tplc="84EE4828">
      <w:start w:val="1"/>
      <w:numFmt w:val="bullet"/>
      <w:lvlText w:val=""/>
      <w:lvlJc w:val="left"/>
      <w:pPr>
        <w:ind w:left="5040" w:hanging="360"/>
      </w:pPr>
      <w:rPr>
        <w:rFonts w:ascii="Symbol" w:hAnsi="Symbol" w:hint="default"/>
      </w:rPr>
    </w:lvl>
    <w:lvl w:ilvl="7" w:tplc="7F1848F6">
      <w:start w:val="1"/>
      <w:numFmt w:val="bullet"/>
      <w:lvlText w:val="o"/>
      <w:lvlJc w:val="left"/>
      <w:pPr>
        <w:ind w:left="5760" w:hanging="360"/>
      </w:pPr>
      <w:rPr>
        <w:rFonts w:ascii="Courier New" w:hAnsi="Courier New" w:hint="default"/>
      </w:rPr>
    </w:lvl>
    <w:lvl w:ilvl="8" w:tplc="64AEDB5E">
      <w:start w:val="1"/>
      <w:numFmt w:val="bullet"/>
      <w:lvlText w:val=""/>
      <w:lvlJc w:val="left"/>
      <w:pPr>
        <w:ind w:left="6480" w:hanging="360"/>
      </w:pPr>
      <w:rPr>
        <w:rFonts w:ascii="Wingdings" w:hAnsi="Wingdings" w:hint="default"/>
      </w:rPr>
    </w:lvl>
  </w:abstractNum>
  <w:abstractNum w:abstractNumId="9" w15:restartNumberingAfterBreak="0">
    <w:nsid w:val="3EC30AF7"/>
    <w:multiLevelType w:val="hybridMultilevel"/>
    <w:tmpl w:val="7F0C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65035"/>
    <w:multiLevelType w:val="hybridMultilevel"/>
    <w:tmpl w:val="6DD4C794"/>
    <w:lvl w:ilvl="0" w:tplc="299EEC94">
      <w:start w:val="1"/>
      <w:numFmt w:val="bullet"/>
      <w:lvlText w:val="-"/>
      <w:lvlJc w:val="left"/>
      <w:pPr>
        <w:ind w:left="720" w:hanging="360"/>
      </w:pPr>
      <w:rPr>
        <w:rFonts w:ascii="Calibri" w:hAnsi="Calibri" w:hint="default"/>
      </w:rPr>
    </w:lvl>
    <w:lvl w:ilvl="1" w:tplc="867E1EB2">
      <w:start w:val="1"/>
      <w:numFmt w:val="bullet"/>
      <w:lvlText w:val="o"/>
      <w:lvlJc w:val="left"/>
      <w:pPr>
        <w:ind w:left="1440" w:hanging="360"/>
      </w:pPr>
      <w:rPr>
        <w:rFonts w:ascii="Courier New" w:hAnsi="Courier New" w:hint="default"/>
      </w:rPr>
    </w:lvl>
    <w:lvl w:ilvl="2" w:tplc="1A885110">
      <w:start w:val="1"/>
      <w:numFmt w:val="bullet"/>
      <w:lvlText w:val=""/>
      <w:lvlJc w:val="left"/>
      <w:pPr>
        <w:ind w:left="2160" w:hanging="360"/>
      </w:pPr>
      <w:rPr>
        <w:rFonts w:ascii="Wingdings" w:hAnsi="Wingdings" w:hint="default"/>
      </w:rPr>
    </w:lvl>
    <w:lvl w:ilvl="3" w:tplc="24A05EF2">
      <w:start w:val="1"/>
      <w:numFmt w:val="bullet"/>
      <w:lvlText w:val=""/>
      <w:lvlJc w:val="left"/>
      <w:pPr>
        <w:ind w:left="2880" w:hanging="360"/>
      </w:pPr>
      <w:rPr>
        <w:rFonts w:ascii="Symbol" w:hAnsi="Symbol" w:hint="default"/>
      </w:rPr>
    </w:lvl>
    <w:lvl w:ilvl="4" w:tplc="025039B2">
      <w:start w:val="1"/>
      <w:numFmt w:val="bullet"/>
      <w:lvlText w:val="o"/>
      <w:lvlJc w:val="left"/>
      <w:pPr>
        <w:ind w:left="3600" w:hanging="360"/>
      </w:pPr>
      <w:rPr>
        <w:rFonts w:ascii="Courier New" w:hAnsi="Courier New" w:hint="default"/>
      </w:rPr>
    </w:lvl>
    <w:lvl w:ilvl="5" w:tplc="C16E2190">
      <w:start w:val="1"/>
      <w:numFmt w:val="bullet"/>
      <w:lvlText w:val=""/>
      <w:lvlJc w:val="left"/>
      <w:pPr>
        <w:ind w:left="4320" w:hanging="360"/>
      </w:pPr>
      <w:rPr>
        <w:rFonts w:ascii="Wingdings" w:hAnsi="Wingdings" w:hint="default"/>
      </w:rPr>
    </w:lvl>
    <w:lvl w:ilvl="6" w:tplc="0FD25DB2">
      <w:start w:val="1"/>
      <w:numFmt w:val="bullet"/>
      <w:lvlText w:val=""/>
      <w:lvlJc w:val="left"/>
      <w:pPr>
        <w:ind w:left="5040" w:hanging="360"/>
      </w:pPr>
      <w:rPr>
        <w:rFonts w:ascii="Symbol" w:hAnsi="Symbol" w:hint="default"/>
      </w:rPr>
    </w:lvl>
    <w:lvl w:ilvl="7" w:tplc="ED7A04E0">
      <w:start w:val="1"/>
      <w:numFmt w:val="bullet"/>
      <w:lvlText w:val="o"/>
      <w:lvlJc w:val="left"/>
      <w:pPr>
        <w:ind w:left="5760" w:hanging="360"/>
      </w:pPr>
      <w:rPr>
        <w:rFonts w:ascii="Courier New" w:hAnsi="Courier New" w:hint="default"/>
      </w:rPr>
    </w:lvl>
    <w:lvl w:ilvl="8" w:tplc="6F907D14">
      <w:start w:val="1"/>
      <w:numFmt w:val="bullet"/>
      <w:lvlText w:val=""/>
      <w:lvlJc w:val="left"/>
      <w:pPr>
        <w:ind w:left="6480" w:hanging="360"/>
      </w:pPr>
      <w:rPr>
        <w:rFonts w:ascii="Wingdings" w:hAnsi="Wingdings" w:hint="default"/>
      </w:rPr>
    </w:lvl>
  </w:abstractNum>
  <w:abstractNum w:abstractNumId="11" w15:restartNumberingAfterBreak="0">
    <w:nsid w:val="4113475B"/>
    <w:multiLevelType w:val="hybridMultilevel"/>
    <w:tmpl w:val="45ECE8F4"/>
    <w:lvl w:ilvl="0" w:tplc="362242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B2671"/>
    <w:multiLevelType w:val="hybridMultilevel"/>
    <w:tmpl w:val="DCE035CA"/>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5350B"/>
    <w:multiLevelType w:val="multilevel"/>
    <w:tmpl w:val="705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F7FBE"/>
    <w:multiLevelType w:val="hybridMultilevel"/>
    <w:tmpl w:val="055E2BEA"/>
    <w:lvl w:ilvl="0" w:tplc="36224254">
      <w:start w:val="1"/>
      <w:numFmt w:val="bullet"/>
      <w:lvlText w:val="-"/>
      <w:lvlJc w:val="left"/>
      <w:pPr>
        <w:ind w:left="720" w:hanging="360"/>
      </w:pPr>
      <w:rPr>
        <w:rFonts w:ascii="Symbol" w:hAnsi="Symbol" w:hint="default"/>
      </w:rPr>
    </w:lvl>
    <w:lvl w:ilvl="1" w:tplc="155026CA">
      <w:start w:val="1"/>
      <w:numFmt w:val="bullet"/>
      <w:lvlText w:val="o"/>
      <w:lvlJc w:val="left"/>
      <w:pPr>
        <w:ind w:left="1440" w:hanging="360"/>
      </w:pPr>
      <w:rPr>
        <w:rFonts w:ascii="Courier New" w:hAnsi="Courier New" w:hint="default"/>
      </w:rPr>
    </w:lvl>
    <w:lvl w:ilvl="2" w:tplc="60C02F50">
      <w:start w:val="1"/>
      <w:numFmt w:val="bullet"/>
      <w:lvlText w:val=""/>
      <w:lvlJc w:val="left"/>
      <w:pPr>
        <w:ind w:left="2160" w:hanging="360"/>
      </w:pPr>
      <w:rPr>
        <w:rFonts w:ascii="Wingdings" w:hAnsi="Wingdings" w:hint="default"/>
      </w:rPr>
    </w:lvl>
    <w:lvl w:ilvl="3" w:tplc="90AC9996">
      <w:start w:val="1"/>
      <w:numFmt w:val="bullet"/>
      <w:lvlText w:val=""/>
      <w:lvlJc w:val="left"/>
      <w:pPr>
        <w:ind w:left="2880" w:hanging="360"/>
      </w:pPr>
      <w:rPr>
        <w:rFonts w:ascii="Symbol" w:hAnsi="Symbol" w:hint="default"/>
      </w:rPr>
    </w:lvl>
    <w:lvl w:ilvl="4" w:tplc="972AA888">
      <w:start w:val="1"/>
      <w:numFmt w:val="bullet"/>
      <w:lvlText w:val="o"/>
      <w:lvlJc w:val="left"/>
      <w:pPr>
        <w:ind w:left="3600" w:hanging="360"/>
      </w:pPr>
      <w:rPr>
        <w:rFonts w:ascii="Courier New" w:hAnsi="Courier New" w:hint="default"/>
      </w:rPr>
    </w:lvl>
    <w:lvl w:ilvl="5" w:tplc="150CE7B0">
      <w:start w:val="1"/>
      <w:numFmt w:val="bullet"/>
      <w:lvlText w:val=""/>
      <w:lvlJc w:val="left"/>
      <w:pPr>
        <w:ind w:left="4320" w:hanging="360"/>
      </w:pPr>
      <w:rPr>
        <w:rFonts w:ascii="Wingdings" w:hAnsi="Wingdings" w:hint="default"/>
      </w:rPr>
    </w:lvl>
    <w:lvl w:ilvl="6" w:tplc="CC1A7F0E">
      <w:start w:val="1"/>
      <w:numFmt w:val="bullet"/>
      <w:lvlText w:val=""/>
      <w:lvlJc w:val="left"/>
      <w:pPr>
        <w:ind w:left="5040" w:hanging="360"/>
      </w:pPr>
      <w:rPr>
        <w:rFonts w:ascii="Symbol" w:hAnsi="Symbol" w:hint="default"/>
      </w:rPr>
    </w:lvl>
    <w:lvl w:ilvl="7" w:tplc="B694BE68">
      <w:start w:val="1"/>
      <w:numFmt w:val="bullet"/>
      <w:lvlText w:val="o"/>
      <w:lvlJc w:val="left"/>
      <w:pPr>
        <w:ind w:left="5760" w:hanging="360"/>
      </w:pPr>
      <w:rPr>
        <w:rFonts w:ascii="Courier New" w:hAnsi="Courier New" w:hint="default"/>
      </w:rPr>
    </w:lvl>
    <w:lvl w:ilvl="8" w:tplc="32C41B08">
      <w:start w:val="1"/>
      <w:numFmt w:val="bullet"/>
      <w:lvlText w:val=""/>
      <w:lvlJc w:val="left"/>
      <w:pPr>
        <w:ind w:left="6480" w:hanging="360"/>
      </w:pPr>
      <w:rPr>
        <w:rFonts w:ascii="Wingdings" w:hAnsi="Wingdings" w:hint="default"/>
      </w:rPr>
    </w:lvl>
  </w:abstractNum>
  <w:abstractNum w:abstractNumId="15" w15:restartNumberingAfterBreak="0">
    <w:nsid w:val="66923435"/>
    <w:multiLevelType w:val="multilevel"/>
    <w:tmpl w:val="3EA0EB42"/>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A869B3"/>
    <w:multiLevelType w:val="hybridMultilevel"/>
    <w:tmpl w:val="A8EE3A6C"/>
    <w:lvl w:ilvl="0" w:tplc="B7722B86">
      <w:start w:val="1"/>
      <w:numFmt w:val="decimal"/>
      <w:lvlText w:val="%1."/>
      <w:lvlJc w:val="left"/>
      <w:pPr>
        <w:ind w:left="720" w:hanging="360"/>
      </w:pPr>
    </w:lvl>
    <w:lvl w:ilvl="1" w:tplc="3C1AFA26">
      <w:start w:val="1"/>
      <w:numFmt w:val="lowerLetter"/>
      <w:lvlText w:val="%2."/>
      <w:lvlJc w:val="left"/>
      <w:pPr>
        <w:ind w:left="1440" w:hanging="360"/>
      </w:pPr>
    </w:lvl>
    <w:lvl w:ilvl="2" w:tplc="23E8C534">
      <w:start w:val="1"/>
      <w:numFmt w:val="lowerRoman"/>
      <w:lvlText w:val="%3."/>
      <w:lvlJc w:val="right"/>
      <w:pPr>
        <w:ind w:left="2160" w:hanging="180"/>
      </w:pPr>
    </w:lvl>
    <w:lvl w:ilvl="3" w:tplc="0DB8938A">
      <w:start w:val="1"/>
      <w:numFmt w:val="decimal"/>
      <w:lvlText w:val="%4."/>
      <w:lvlJc w:val="left"/>
      <w:pPr>
        <w:ind w:left="2880" w:hanging="360"/>
      </w:pPr>
    </w:lvl>
    <w:lvl w:ilvl="4" w:tplc="BEA088BC">
      <w:start w:val="1"/>
      <w:numFmt w:val="lowerLetter"/>
      <w:lvlText w:val="%5."/>
      <w:lvlJc w:val="left"/>
      <w:pPr>
        <w:ind w:left="3600" w:hanging="360"/>
      </w:pPr>
    </w:lvl>
    <w:lvl w:ilvl="5" w:tplc="382C587A">
      <w:start w:val="1"/>
      <w:numFmt w:val="lowerRoman"/>
      <w:lvlText w:val="%6."/>
      <w:lvlJc w:val="right"/>
      <w:pPr>
        <w:ind w:left="4320" w:hanging="180"/>
      </w:pPr>
    </w:lvl>
    <w:lvl w:ilvl="6" w:tplc="BB02B6E0">
      <w:start w:val="1"/>
      <w:numFmt w:val="decimal"/>
      <w:lvlText w:val="%7."/>
      <w:lvlJc w:val="left"/>
      <w:pPr>
        <w:ind w:left="5040" w:hanging="360"/>
      </w:pPr>
    </w:lvl>
    <w:lvl w:ilvl="7" w:tplc="65B8AA60">
      <w:start w:val="1"/>
      <w:numFmt w:val="lowerLetter"/>
      <w:lvlText w:val="%8."/>
      <w:lvlJc w:val="left"/>
      <w:pPr>
        <w:ind w:left="5760" w:hanging="360"/>
      </w:pPr>
    </w:lvl>
    <w:lvl w:ilvl="8" w:tplc="B5E6C4C4">
      <w:start w:val="1"/>
      <w:numFmt w:val="lowerRoman"/>
      <w:lvlText w:val="%9."/>
      <w:lvlJc w:val="right"/>
      <w:pPr>
        <w:ind w:left="6480" w:hanging="180"/>
      </w:pPr>
    </w:lvl>
  </w:abstractNum>
  <w:num w:numId="1">
    <w:abstractNumId w:val="14"/>
  </w:num>
  <w:num w:numId="2">
    <w:abstractNumId w:val="8"/>
  </w:num>
  <w:num w:numId="3">
    <w:abstractNumId w:val="6"/>
  </w:num>
  <w:num w:numId="4">
    <w:abstractNumId w:val="16"/>
  </w:num>
  <w:num w:numId="5">
    <w:abstractNumId w:val="5"/>
  </w:num>
  <w:num w:numId="6">
    <w:abstractNumId w:val="1"/>
  </w:num>
  <w:num w:numId="7">
    <w:abstractNumId w:val="0"/>
  </w:num>
  <w:num w:numId="8">
    <w:abstractNumId w:val="10"/>
  </w:num>
  <w:num w:numId="9">
    <w:abstractNumId w:val="9"/>
  </w:num>
  <w:num w:numId="10">
    <w:abstractNumId w:val="12"/>
  </w:num>
  <w:num w:numId="11">
    <w:abstractNumId w:val="11"/>
  </w:num>
  <w:num w:numId="12">
    <w:abstractNumId w:val="3"/>
  </w:num>
  <w:num w:numId="13">
    <w:abstractNumId w:val="7"/>
  </w:num>
  <w:num w:numId="14">
    <w:abstractNumId w:val="13"/>
  </w:num>
  <w:num w:numId="15">
    <w:abstractNumId w:val="2"/>
  </w:num>
  <w:num w:numId="16">
    <w:abstractNumId w:val="15"/>
  </w:num>
  <w:num w:numId="17">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entina Stadnic">
    <w15:presenceInfo w15:providerId="Windows Live" w15:userId="7e17fa2f264bc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Tc2NDCwNDYyMLRU0lEKTi0uzszPAykwrgUAPuwpzCwAAAA="/>
  </w:docVars>
  <w:rsids>
    <w:rsidRoot w:val="00FA0312"/>
    <w:rsid w:val="00001151"/>
    <w:rsid w:val="00001205"/>
    <w:rsid w:val="00002569"/>
    <w:rsid w:val="00002B4F"/>
    <w:rsid w:val="00002C11"/>
    <w:rsid w:val="0001386F"/>
    <w:rsid w:val="00013AC6"/>
    <w:rsid w:val="00015FE8"/>
    <w:rsid w:val="00016601"/>
    <w:rsid w:val="00016FBC"/>
    <w:rsid w:val="00017FEB"/>
    <w:rsid w:val="0002369F"/>
    <w:rsid w:val="00023F4E"/>
    <w:rsid w:val="00024110"/>
    <w:rsid w:val="00026C9B"/>
    <w:rsid w:val="00026FF3"/>
    <w:rsid w:val="00027713"/>
    <w:rsid w:val="00030294"/>
    <w:rsid w:val="0003267C"/>
    <w:rsid w:val="00043B70"/>
    <w:rsid w:val="00044B49"/>
    <w:rsid w:val="000474CA"/>
    <w:rsid w:val="000475A9"/>
    <w:rsid w:val="00050674"/>
    <w:rsid w:val="00053194"/>
    <w:rsid w:val="0005623F"/>
    <w:rsid w:val="00063925"/>
    <w:rsid w:val="000670D5"/>
    <w:rsid w:val="0007083D"/>
    <w:rsid w:val="00070D42"/>
    <w:rsid w:val="00071A82"/>
    <w:rsid w:val="00072AC5"/>
    <w:rsid w:val="00075734"/>
    <w:rsid w:val="00075A4B"/>
    <w:rsid w:val="00076C2B"/>
    <w:rsid w:val="00081C6F"/>
    <w:rsid w:val="00083DA1"/>
    <w:rsid w:val="000845A4"/>
    <w:rsid w:val="000903F8"/>
    <w:rsid w:val="00090C59"/>
    <w:rsid w:val="00091CD1"/>
    <w:rsid w:val="000926A2"/>
    <w:rsid w:val="00097B0B"/>
    <w:rsid w:val="000A1194"/>
    <w:rsid w:val="000A2625"/>
    <w:rsid w:val="000A282F"/>
    <w:rsid w:val="000A38A1"/>
    <w:rsid w:val="000A55AF"/>
    <w:rsid w:val="000A72FC"/>
    <w:rsid w:val="000B059B"/>
    <w:rsid w:val="000B3841"/>
    <w:rsid w:val="000B3C11"/>
    <w:rsid w:val="000B4418"/>
    <w:rsid w:val="000B4692"/>
    <w:rsid w:val="000B5E55"/>
    <w:rsid w:val="000C1BC5"/>
    <w:rsid w:val="000C560C"/>
    <w:rsid w:val="000C7575"/>
    <w:rsid w:val="000C7D01"/>
    <w:rsid w:val="000D57F8"/>
    <w:rsid w:val="000D6246"/>
    <w:rsid w:val="000D785D"/>
    <w:rsid w:val="000E2519"/>
    <w:rsid w:val="000F5612"/>
    <w:rsid w:val="000F6CEB"/>
    <w:rsid w:val="000F70AE"/>
    <w:rsid w:val="000F7F4E"/>
    <w:rsid w:val="001009D0"/>
    <w:rsid w:val="00100F4C"/>
    <w:rsid w:val="001029B3"/>
    <w:rsid w:val="00104C7C"/>
    <w:rsid w:val="00106663"/>
    <w:rsid w:val="001105A7"/>
    <w:rsid w:val="001164EC"/>
    <w:rsid w:val="00116B4C"/>
    <w:rsid w:val="00116D26"/>
    <w:rsid w:val="00121165"/>
    <w:rsid w:val="00121A52"/>
    <w:rsid w:val="00125DC0"/>
    <w:rsid w:val="00126FBE"/>
    <w:rsid w:val="00127B79"/>
    <w:rsid w:val="001305FF"/>
    <w:rsid w:val="0013252C"/>
    <w:rsid w:val="00132C1C"/>
    <w:rsid w:val="00132EC6"/>
    <w:rsid w:val="001339BA"/>
    <w:rsid w:val="00135597"/>
    <w:rsid w:val="00135726"/>
    <w:rsid w:val="00135B31"/>
    <w:rsid w:val="00137645"/>
    <w:rsid w:val="001433BB"/>
    <w:rsid w:val="00145829"/>
    <w:rsid w:val="00145D2D"/>
    <w:rsid w:val="001510F6"/>
    <w:rsid w:val="00151345"/>
    <w:rsid w:val="00152D46"/>
    <w:rsid w:val="00155AB4"/>
    <w:rsid w:val="00156A64"/>
    <w:rsid w:val="00157103"/>
    <w:rsid w:val="00160418"/>
    <w:rsid w:val="001656AB"/>
    <w:rsid w:val="00166128"/>
    <w:rsid w:val="00173AE4"/>
    <w:rsid w:val="00173DCB"/>
    <w:rsid w:val="001761A1"/>
    <w:rsid w:val="00177841"/>
    <w:rsid w:val="001779C8"/>
    <w:rsid w:val="00180DFE"/>
    <w:rsid w:val="00181B11"/>
    <w:rsid w:val="00185028"/>
    <w:rsid w:val="00185076"/>
    <w:rsid w:val="0018686C"/>
    <w:rsid w:val="00186C9B"/>
    <w:rsid w:val="00187237"/>
    <w:rsid w:val="0019172E"/>
    <w:rsid w:val="00193D68"/>
    <w:rsid w:val="00195084"/>
    <w:rsid w:val="00195816"/>
    <w:rsid w:val="001A1273"/>
    <w:rsid w:val="001A6F9F"/>
    <w:rsid w:val="001B29E0"/>
    <w:rsid w:val="001B3D03"/>
    <w:rsid w:val="001B53B8"/>
    <w:rsid w:val="001B5581"/>
    <w:rsid w:val="001C4B78"/>
    <w:rsid w:val="001C7BB7"/>
    <w:rsid w:val="001C7EA3"/>
    <w:rsid w:val="001D0150"/>
    <w:rsid w:val="001D2C33"/>
    <w:rsid w:val="001D2DEA"/>
    <w:rsid w:val="001D55C8"/>
    <w:rsid w:val="001D688F"/>
    <w:rsid w:val="001E3F37"/>
    <w:rsid w:val="001E7A98"/>
    <w:rsid w:val="001F06D1"/>
    <w:rsid w:val="001F0F19"/>
    <w:rsid w:val="0020011C"/>
    <w:rsid w:val="00202F5F"/>
    <w:rsid w:val="002046F1"/>
    <w:rsid w:val="00204C4C"/>
    <w:rsid w:val="00205789"/>
    <w:rsid w:val="0020765B"/>
    <w:rsid w:val="002112DE"/>
    <w:rsid w:val="00211D5E"/>
    <w:rsid w:val="00212710"/>
    <w:rsid w:val="00212AE9"/>
    <w:rsid w:val="00212E36"/>
    <w:rsid w:val="00216A2F"/>
    <w:rsid w:val="00222643"/>
    <w:rsid w:val="00222A83"/>
    <w:rsid w:val="00222B79"/>
    <w:rsid w:val="00223CC2"/>
    <w:rsid w:val="002253D2"/>
    <w:rsid w:val="002325D8"/>
    <w:rsid w:val="002352D1"/>
    <w:rsid w:val="00235E3E"/>
    <w:rsid w:val="00237B8D"/>
    <w:rsid w:val="0024058A"/>
    <w:rsid w:val="00240B0A"/>
    <w:rsid w:val="00243B0C"/>
    <w:rsid w:val="00250FB4"/>
    <w:rsid w:val="0025250A"/>
    <w:rsid w:val="002575C3"/>
    <w:rsid w:val="00261EB3"/>
    <w:rsid w:val="00262622"/>
    <w:rsid w:val="00266634"/>
    <w:rsid w:val="00266BD1"/>
    <w:rsid w:val="002702A6"/>
    <w:rsid w:val="00270C5F"/>
    <w:rsid w:val="002718D2"/>
    <w:rsid w:val="00271DD9"/>
    <w:rsid w:val="002730A2"/>
    <w:rsid w:val="00276C09"/>
    <w:rsid w:val="00285E8A"/>
    <w:rsid w:val="002867D3"/>
    <w:rsid w:val="0029041B"/>
    <w:rsid w:val="00292A86"/>
    <w:rsid w:val="0029427F"/>
    <w:rsid w:val="00294776"/>
    <w:rsid w:val="00295EF0"/>
    <w:rsid w:val="002A08E5"/>
    <w:rsid w:val="002A0958"/>
    <w:rsid w:val="002A454E"/>
    <w:rsid w:val="002A483F"/>
    <w:rsid w:val="002B06EC"/>
    <w:rsid w:val="002B113C"/>
    <w:rsid w:val="002C0173"/>
    <w:rsid w:val="002C2705"/>
    <w:rsid w:val="002C7396"/>
    <w:rsid w:val="002C74C2"/>
    <w:rsid w:val="002D1619"/>
    <w:rsid w:val="002D217F"/>
    <w:rsid w:val="002D5D7B"/>
    <w:rsid w:val="002D6FB0"/>
    <w:rsid w:val="002E15AC"/>
    <w:rsid w:val="002E1B7D"/>
    <w:rsid w:val="002E7B10"/>
    <w:rsid w:val="002F4615"/>
    <w:rsid w:val="002F679C"/>
    <w:rsid w:val="0030022E"/>
    <w:rsid w:val="00301235"/>
    <w:rsid w:val="00301F8E"/>
    <w:rsid w:val="00301FAC"/>
    <w:rsid w:val="0030457E"/>
    <w:rsid w:val="00304F2E"/>
    <w:rsid w:val="00311BFC"/>
    <w:rsid w:val="003130A8"/>
    <w:rsid w:val="00320DB4"/>
    <w:rsid w:val="0032233A"/>
    <w:rsid w:val="00322EDB"/>
    <w:rsid w:val="00325EE0"/>
    <w:rsid w:val="00325F7E"/>
    <w:rsid w:val="003318AF"/>
    <w:rsid w:val="00333017"/>
    <w:rsid w:val="003352A4"/>
    <w:rsid w:val="0034218F"/>
    <w:rsid w:val="0034325B"/>
    <w:rsid w:val="00345BD8"/>
    <w:rsid w:val="003460A5"/>
    <w:rsid w:val="00346284"/>
    <w:rsid w:val="00346BEA"/>
    <w:rsid w:val="00347C1E"/>
    <w:rsid w:val="00347C86"/>
    <w:rsid w:val="00347DF8"/>
    <w:rsid w:val="00354254"/>
    <w:rsid w:val="0035774E"/>
    <w:rsid w:val="003622FD"/>
    <w:rsid w:val="00363202"/>
    <w:rsid w:val="0036445E"/>
    <w:rsid w:val="003656CB"/>
    <w:rsid w:val="00367BA7"/>
    <w:rsid w:val="0037128E"/>
    <w:rsid w:val="00373335"/>
    <w:rsid w:val="00376145"/>
    <w:rsid w:val="00382FB8"/>
    <w:rsid w:val="003845AA"/>
    <w:rsid w:val="003847BF"/>
    <w:rsid w:val="00387430"/>
    <w:rsid w:val="0039134D"/>
    <w:rsid w:val="00393651"/>
    <w:rsid w:val="00394B02"/>
    <w:rsid w:val="00396929"/>
    <w:rsid w:val="00396DF5"/>
    <w:rsid w:val="003A1D86"/>
    <w:rsid w:val="003A24FC"/>
    <w:rsid w:val="003A3EB6"/>
    <w:rsid w:val="003A5C8C"/>
    <w:rsid w:val="003B064D"/>
    <w:rsid w:val="003B6502"/>
    <w:rsid w:val="003B7362"/>
    <w:rsid w:val="003C16DE"/>
    <w:rsid w:val="003C448D"/>
    <w:rsid w:val="003D0F05"/>
    <w:rsid w:val="003D151A"/>
    <w:rsid w:val="003D1FE1"/>
    <w:rsid w:val="003D3E49"/>
    <w:rsid w:val="003D4032"/>
    <w:rsid w:val="003D42F5"/>
    <w:rsid w:val="003D4909"/>
    <w:rsid w:val="003E1193"/>
    <w:rsid w:val="003E17BB"/>
    <w:rsid w:val="003E19C6"/>
    <w:rsid w:val="003E2F43"/>
    <w:rsid w:val="003F1DCF"/>
    <w:rsid w:val="003F4063"/>
    <w:rsid w:val="003F4300"/>
    <w:rsid w:val="003F4517"/>
    <w:rsid w:val="003F4654"/>
    <w:rsid w:val="003F4684"/>
    <w:rsid w:val="004002CF"/>
    <w:rsid w:val="0040158C"/>
    <w:rsid w:val="00402DAE"/>
    <w:rsid w:val="00402FDE"/>
    <w:rsid w:val="00404839"/>
    <w:rsid w:val="004065A6"/>
    <w:rsid w:val="00407752"/>
    <w:rsid w:val="004078CE"/>
    <w:rsid w:val="00411473"/>
    <w:rsid w:val="004117FD"/>
    <w:rsid w:val="00412CD8"/>
    <w:rsid w:val="0041484A"/>
    <w:rsid w:val="00414A8A"/>
    <w:rsid w:val="00417B9F"/>
    <w:rsid w:val="004214D0"/>
    <w:rsid w:val="00423B93"/>
    <w:rsid w:val="00425E1E"/>
    <w:rsid w:val="00425F5C"/>
    <w:rsid w:val="00427642"/>
    <w:rsid w:val="004319DD"/>
    <w:rsid w:val="00432429"/>
    <w:rsid w:val="004360FF"/>
    <w:rsid w:val="0043669A"/>
    <w:rsid w:val="004368DC"/>
    <w:rsid w:val="004402B7"/>
    <w:rsid w:val="00443ABA"/>
    <w:rsid w:val="004445FE"/>
    <w:rsid w:val="00444A42"/>
    <w:rsid w:val="00445F4E"/>
    <w:rsid w:val="00445F6D"/>
    <w:rsid w:val="00446CF8"/>
    <w:rsid w:val="00447639"/>
    <w:rsid w:val="00447DBF"/>
    <w:rsid w:val="0045576D"/>
    <w:rsid w:val="0046341A"/>
    <w:rsid w:val="00465F3F"/>
    <w:rsid w:val="00472408"/>
    <w:rsid w:val="00472B9C"/>
    <w:rsid w:val="00473B86"/>
    <w:rsid w:val="00475CB0"/>
    <w:rsid w:val="004814E0"/>
    <w:rsid w:val="00481BDD"/>
    <w:rsid w:val="00483F67"/>
    <w:rsid w:val="00485AF0"/>
    <w:rsid w:val="0048652E"/>
    <w:rsid w:val="004965BE"/>
    <w:rsid w:val="004A0671"/>
    <w:rsid w:val="004A121C"/>
    <w:rsid w:val="004A14F6"/>
    <w:rsid w:val="004A1FD4"/>
    <w:rsid w:val="004A2A52"/>
    <w:rsid w:val="004A7EF9"/>
    <w:rsid w:val="004B0F31"/>
    <w:rsid w:val="004B19AA"/>
    <w:rsid w:val="004B22C4"/>
    <w:rsid w:val="004B3583"/>
    <w:rsid w:val="004B62C8"/>
    <w:rsid w:val="004B7986"/>
    <w:rsid w:val="004C518E"/>
    <w:rsid w:val="004C66BC"/>
    <w:rsid w:val="004D017B"/>
    <w:rsid w:val="004D2318"/>
    <w:rsid w:val="004D272C"/>
    <w:rsid w:val="004D58D5"/>
    <w:rsid w:val="004E0539"/>
    <w:rsid w:val="004E1335"/>
    <w:rsid w:val="004E1EAD"/>
    <w:rsid w:val="004E3111"/>
    <w:rsid w:val="004E3EA2"/>
    <w:rsid w:val="004E42F1"/>
    <w:rsid w:val="004E6060"/>
    <w:rsid w:val="004F059B"/>
    <w:rsid w:val="004F2721"/>
    <w:rsid w:val="004F2A40"/>
    <w:rsid w:val="004F3727"/>
    <w:rsid w:val="004F3BF2"/>
    <w:rsid w:val="004F429D"/>
    <w:rsid w:val="004F4C95"/>
    <w:rsid w:val="005005A5"/>
    <w:rsid w:val="00501E2D"/>
    <w:rsid w:val="0050E6F5"/>
    <w:rsid w:val="00512E8D"/>
    <w:rsid w:val="00513270"/>
    <w:rsid w:val="00514606"/>
    <w:rsid w:val="005153E1"/>
    <w:rsid w:val="00517BFE"/>
    <w:rsid w:val="00517C31"/>
    <w:rsid w:val="00520F51"/>
    <w:rsid w:val="00522B3B"/>
    <w:rsid w:val="00525EE9"/>
    <w:rsid w:val="00526CFC"/>
    <w:rsid w:val="00531DCD"/>
    <w:rsid w:val="0053294E"/>
    <w:rsid w:val="00536979"/>
    <w:rsid w:val="00537B9B"/>
    <w:rsid w:val="00537D11"/>
    <w:rsid w:val="005432E2"/>
    <w:rsid w:val="00543585"/>
    <w:rsid w:val="00544CB1"/>
    <w:rsid w:val="005454B5"/>
    <w:rsid w:val="005464AA"/>
    <w:rsid w:val="00546766"/>
    <w:rsid w:val="00547B1A"/>
    <w:rsid w:val="0054E6FF"/>
    <w:rsid w:val="00553245"/>
    <w:rsid w:val="005559E5"/>
    <w:rsid w:val="0056443D"/>
    <w:rsid w:val="00565E16"/>
    <w:rsid w:val="00570734"/>
    <w:rsid w:val="005717A5"/>
    <w:rsid w:val="00571FF1"/>
    <w:rsid w:val="00572D57"/>
    <w:rsid w:val="005737B8"/>
    <w:rsid w:val="00575209"/>
    <w:rsid w:val="0057623D"/>
    <w:rsid w:val="005762F4"/>
    <w:rsid w:val="005774E6"/>
    <w:rsid w:val="00577660"/>
    <w:rsid w:val="00577D3A"/>
    <w:rsid w:val="00580EB7"/>
    <w:rsid w:val="005825E1"/>
    <w:rsid w:val="005857B6"/>
    <w:rsid w:val="00586561"/>
    <w:rsid w:val="00594152"/>
    <w:rsid w:val="00595F55"/>
    <w:rsid w:val="00596410"/>
    <w:rsid w:val="005A0212"/>
    <w:rsid w:val="005A03B2"/>
    <w:rsid w:val="005A3233"/>
    <w:rsid w:val="005A5581"/>
    <w:rsid w:val="005B3155"/>
    <w:rsid w:val="005B3FF4"/>
    <w:rsid w:val="005B623D"/>
    <w:rsid w:val="005B6FBE"/>
    <w:rsid w:val="005C04C1"/>
    <w:rsid w:val="005C08FE"/>
    <w:rsid w:val="005C0D42"/>
    <w:rsid w:val="005C59E0"/>
    <w:rsid w:val="005D08AD"/>
    <w:rsid w:val="005D1363"/>
    <w:rsid w:val="005D230A"/>
    <w:rsid w:val="005D2705"/>
    <w:rsid w:val="005D2B4F"/>
    <w:rsid w:val="005D5F54"/>
    <w:rsid w:val="005D6D32"/>
    <w:rsid w:val="005E0A77"/>
    <w:rsid w:val="005E11AE"/>
    <w:rsid w:val="005E4267"/>
    <w:rsid w:val="005F1C51"/>
    <w:rsid w:val="005F4050"/>
    <w:rsid w:val="0060073A"/>
    <w:rsid w:val="00601F0D"/>
    <w:rsid w:val="0060586B"/>
    <w:rsid w:val="006100C1"/>
    <w:rsid w:val="006131B2"/>
    <w:rsid w:val="00613495"/>
    <w:rsid w:val="00613930"/>
    <w:rsid w:val="0061497D"/>
    <w:rsid w:val="0061619B"/>
    <w:rsid w:val="00616EA5"/>
    <w:rsid w:val="006200DB"/>
    <w:rsid w:val="00622899"/>
    <w:rsid w:val="00622C10"/>
    <w:rsid w:val="00622F4E"/>
    <w:rsid w:val="0062351E"/>
    <w:rsid w:val="006242B5"/>
    <w:rsid w:val="00630EDE"/>
    <w:rsid w:val="00631F99"/>
    <w:rsid w:val="00632EFD"/>
    <w:rsid w:val="0063328C"/>
    <w:rsid w:val="00637AE8"/>
    <w:rsid w:val="00641025"/>
    <w:rsid w:val="0064188B"/>
    <w:rsid w:val="006444A4"/>
    <w:rsid w:val="00644504"/>
    <w:rsid w:val="00645C12"/>
    <w:rsid w:val="0064721D"/>
    <w:rsid w:val="00651107"/>
    <w:rsid w:val="006520E7"/>
    <w:rsid w:val="006560E6"/>
    <w:rsid w:val="00660681"/>
    <w:rsid w:val="006629D2"/>
    <w:rsid w:val="00665ACD"/>
    <w:rsid w:val="00670214"/>
    <w:rsid w:val="00675A80"/>
    <w:rsid w:val="00676908"/>
    <w:rsid w:val="0067745B"/>
    <w:rsid w:val="00680FFA"/>
    <w:rsid w:val="00681BB6"/>
    <w:rsid w:val="006862EC"/>
    <w:rsid w:val="00686B52"/>
    <w:rsid w:val="00687CD3"/>
    <w:rsid w:val="006910BF"/>
    <w:rsid w:val="006961F7"/>
    <w:rsid w:val="00696585"/>
    <w:rsid w:val="006A3EDC"/>
    <w:rsid w:val="006A6EE5"/>
    <w:rsid w:val="006B1ADB"/>
    <w:rsid w:val="006B1E48"/>
    <w:rsid w:val="006B1FBA"/>
    <w:rsid w:val="006B2E75"/>
    <w:rsid w:val="006B405D"/>
    <w:rsid w:val="006B570C"/>
    <w:rsid w:val="006B57B7"/>
    <w:rsid w:val="006B5CBA"/>
    <w:rsid w:val="006C13DA"/>
    <w:rsid w:val="006C1E28"/>
    <w:rsid w:val="006C2205"/>
    <w:rsid w:val="006C37AF"/>
    <w:rsid w:val="006C4435"/>
    <w:rsid w:val="006C70A6"/>
    <w:rsid w:val="006C7833"/>
    <w:rsid w:val="006C7E6A"/>
    <w:rsid w:val="006D2B5F"/>
    <w:rsid w:val="006D77FC"/>
    <w:rsid w:val="006D7C07"/>
    <w:rsid w:val="006E0E38"/>
    <w:rsid w:val="006E32AB"/>
    <w:rsid w:val="006E3AAB"/>
    <w:rsid w:val="006E7435"/>
    <w:rsid w:val="006F002A"/>
    <w:rsid w:val="006F8E3C"/>
    <w:rsid w:val="0070070C"/>
    <w:rsid w:val="00703788"/>
    <w:rsid w:val="00703CF3"/>
    <w:rsid w:val="00704499"/>
    <w:rsid w:val="00710C00"/>
    <w:rsid w:val="007134BF"/>
    <w:rsid w:val="0071383A"/>
    <w:rsid w:val="00714455"/>
    <w:rsid w:val="00714524"/>
    <w:rsid w:val="007166D1"/>
    <w:rsid w:val="00716EEA"/>
    <w:rsid w:val="0071A6FB"/>
    <w:rsid w:val="0072078B"/>
    <w:rsid w:val="00722E5D"/>
    <w:rsid w:val="00723843"/>
    <w:rsid w:val="00726605"/>
    <w:rsid w:val="00730C56"/>
    <w:rsid w:val="00732882"/>
    <w:rsid w:val="00734771"/>
    <w:rsid w:val="00734C75"/>
    <w:rsid w:val="00734DF4"/>
    <w:rsid w:val="007352A4"/>
    <w:rsid w:val="007369CF"/>
    <w:rsid w:val="00736D47"/>
    <w:rsid w:val="0074109B"/>
    <w:rsid w:val="007425DC"/>
    <w:rsid w:val="007432B3"/>
    <w:rsid w:val="00744C6B"/>
    <w:rsid w:val="007453A4"/>
    <w:rsid w:val="007465E4"/>
    <w:rsid w:val="00750283"/>
    <w:rsid w:val="00751586"/>
    <w:rsid w:val="00752086"/>
    <w:rsid w:val="0075470F"/>
    <w:rsid w:val="00761044"/>
    <w:rsid w:val="007632BC"/>
    <w:rsid w:val="007654E8"/>
    <w:rsid w:val="007663C2"/>
    <w:rsid w:val="007665AD"/>
    <w:rsid w:val="00766B76"/>
    <w:rsid w:val="00767FC8"/>
    <w:rsid w:val="00771D18"/>
    <w:rsid w:val="007723DC"/>
    <w:rsid w:val="00772473"/>
    <w:rsid w:val="007732F6"/>
    <w:rsid w:val="00777B76"/>
    <w:rsid w:val="0078192D"/>
    <w:rsid w:val="007829DA"/>
    <w:rsid w:val="00782EDC"/>
    <w:rsid w:val="007850C2"/>
    <w:rsid w:val="00787B39"/>
    <w:rsid w:val="007904E7"/>
    <w:rsid w:val="0079183C"/>
    <w:rsid w:val="0079303C"/>
    <w:rsid w:val="00793822"/>
    <w:rsid w:val="0079435A"/>
    <w:rsid w:val="0079501C"/>
    <w:rsid w:val="0079519B"/>
    <w:rsid w:val="00795D58"/>
    <w:rsid w:val="0079652D"/>
    <w:rsid w:val="007A03BA"/>
    <w:rsid w:val="007A159A"/>
    <w:rsid w:val="007A1942"/>
    <w:rsid w:val="007A5322"/>
    <w:rsid w:val="007B03A1"/>
    <w:rsid w:val="007B3C5B"/>
    <w:rsid w:val="007B631D"/>
    <w:rsid w:val="007B7475"/>
    <w:rsid w:val="007C05AB"/>
    <w:rsid w:val="007C075F"/>
    <w:rsid w:val="007C4827"/>
    <w:rsid w:val="007C59FE"/>
    <w:rsid w:val="007C6670"/>
    <w:rsid w:val="007D1C4B"/>
    <w:rsid w:val="007D2D55"/>
    <w:rsid w:val="007D42DC"/>
    <w:rsid w:val="007D6A13"/>
    <w:rsid w:val="007E0358"/>
    <w:rsid w:val="007E30E7"/>
    <w:rsid w:val="007E329E"/>
    <w:rsid w:val="007E603F"/>
    <w:rsid w:val="007E7650"/>
    <w:rsid w:val="007E77AC"/>
    <w:rsid w:val="007E7E0F"/>
    <w:rsid w:val="007F20C3"/>
    <w:rsid w:val="007F2305"/>
    <w:rsid w:val="007F2E8D"/>
    <w:rsid w:val="007F4436"/>
    <w:rsid w:val="007F47C7"/>
    <w:rsid w:val="007F4F1C"/>
    <w:rsid w:val="007F6300"/>
    <w:rsid w:val="007F6CEA"/>
    <w:rsid w:val="00800D7B"/>
    <w:rsid w:val="00801ED8"/>
    <w:rsid w:val="008027DD"/>
    <w:rsid w:val="00803F62"/>
    <w:rsid w:val="008067AF"/>
    <w:rsid w:val="00806ACF"/>
    <w:rsid w:val="00807990"/>
    <w:rsid w:val="00811910"/>
    <w:rsid w:val="00811A3B"/>
    <w:rsid w:val="00812BB7"/>
    <w:rsid w:val="00813299"/>
    <w:rsid w:val="0081F3D4"/>
    <w:rsid w:val="00823CFB"/>
    <w:rsid w:val="008257AE"/>
    <w:rsid w:val="00825AEB"/>
    <w:rsid w:val="00825EC3"/>
    <w:rsid w:val="00832698"/>
    <w:rsid w:val="00837870"/>
    <w:rsid w:val="008435C4"/>
    <w:rsid w:val="00845A7D"/>
    <w:rsid w:val="008476AD"/>
    <w:rsid w:val="0085223C"/>
    <w:rsid w:val="00853DC9"/>
    <w:rsid w:val="00853E17"/>
    <w:rsid w:val="0085510F"/>
    <w:rsid w:val="0086016B"/>
    <w:rsid w:val="00860200"/>
    <w:rsid w:val="00862A1C"/>
    <w:rsid w:val="00863908"/>
    <w:rsid w:val="00871CB9"/>
    <w:rsid w:val="008722D8"/>
    <w:rsid w:val="0087269A"/>
    <w:rsid w:val="008738FB"/>
    <w:rsid w:val="008749E2"/>
    <w:rsid w:val="00875354"/>
    <w:rsid w:val="00883435"/>
    <w:rsid w:val="008846B1"/>
    <w:rsid w:val="00886AD2"/>
    <w:rsid w:val="0088758E"/>
    <w:rsid w:val="008909C1"/>
    <w:rsid w:val="008913F5"/>
    <w:rsid w:val="00892F5B"/>
    <w:rsid w:val="008938DD"/>
    <w:rsid w:val="0089426B"/>
    <w:rsid w:val="00894803"/>
    <w:rsid w:val="00895D48"/>
    <w:rsid w:val="008A01DD"/>
    <w:rsid w:val="008A2146"/>
    <w:rsid w:val="008A2B4B"/>
    <w:rsid w:val="008A39F9"/>
    <w:rsid w:val="008A4B17"/>
    <w:rsid w:val="008B0882"/>
    <w:rsid w:val="008B309C"/>
    <w:rsid w:val="008B5FE6"/>
    <w:rsid w:val="008B6C5E"/>
    <w:rsid w:val="008B725C"/>
    <w:rsid w:val="008C0BDF"/>
    <w:rsid w:val="008C70A0"/>
    <w:rsid w:val="008D0ED8"/>
    <w:rsid w:val="008D2DAA"/>
    <w:rsid w:val="008D4A72"/>
    <w:rsid w:val="008D6427"/>
    <w:rsid w:val="008D7176"/>
    <w:rsid w:val="008E0520"/>
    <w:rsid w:val="008E12FE"/>
    <w:rsid w:val="008E2ADF"/>
    <w:rsid w:val="008E48C8"/>
    <w:rsid w:val="008E5397"/>
    <w:rsid w:val="008E53C0"/>
    <w:rsid w:val="008F1968"/>
    <w:rsid w:val="008F321C"/>
    <w:rsid w:val="008F41CB"/>
    <w:rsid w:val="008F604C"/>
    <w:rsid w:val="00900745"/>
    <w:rsid w:val="0090600C"/>
    <w:rsid w:val="00907169"/>
    <w:rsid w:val="009075E7"/>
    <w:rsid w:val="00907D1F"/>
    <w:rsid w:val="00911B86"/>
    <w:rsid w:val="00912634"/>
    <w:rsid w:val="00914124"/>
    <w:rsid w:val="009157C0"/>
    <w:rsid w:val="009224F6"/>
    <w:rsid w:val="0092430D"/>
    <w:rsid w:val="00925EFB"/>
    <w:rsid w:val="0092672E"/>
    <w:rsid w:val="0092759B"/>
    <w:rsid w:val="00927A33"/>
    <w:rsid w:val="00930F37"/>
    <w:rsid w:val="00930FE4"/>
    <w:rsid w:val="00931382"/>
    <w:rsid w:val="00940AB5"/>
    <w:rsid w:val="00943291"/>
    <w:rsid w:val="00953893"/>
    <w:rsid w:val="00954477"/>
    <w:rsid w:val="00960099"/>
    <w:rsid w:val="0096306D"/>
    <w:rsid w:val="00970378"/>
    <w:rsid w:val="00977AB2"/>
    <w:rsid w:val="009815A2"/>
    <w:rsid w:val="00981CEC"/>
    <w:rsid w:val="009823D6"/>
    <w:rsid w:val="00983346"/>
    <w:rsid w:val="00983E1C"/>
    <w:rsid w:val="009921DE"/>
    <w:rsid w:val="00992909"/>
    <w:rsid w:val="00995AB0"/>
    <w:rsid w:val="009971A0"/>
    <w:rsid w:val="0099727B"/>
    <w:rsid w:val="0099740D"/>
    <w:rsid w:val="0099760F"/>
    <w:rsid w:val="009A5052"/>
    <w:rsid w:val="009B10DF"/>
    <w:rsid w:val="009B5875"/>
    <w:rsid w:val="009C09A1"/>
    <w:rsid w:val="009C1C0A"/>
    <w:rsid w:val="009C21A6"/>
    <w:rsid w:val="009C4F4B"/>
    <w:rsid w:val="009C5500"/>
    <w:rsid w:val="009C5BE5"/>
    <w:rsid w:val="009C5E9C"/>
    <w:rsid w:val="009C63A3"/>
    <w:rsid w:val="009C7494"/>
    <w:rsid w:val="009D2C9C"/>
    <w:rsid w:val="009D525B"/>
    <w:rsid w:val="009E00C8"/>
    <w:rsid w:val="009E154A"/>
    <w:rsid w:val="009E4C50"/>
    <w:rsid w:val="009F23D8"/>
    <w:rsid w:val="009F6D7A"/>
    <w:rsid w:val="00A00973"/>
    <w:rsid w:val="00A01681"/>
    <w:rsid w:val="00A05F3F"/>
    <w:rsid w:val="00A10477"/>
    <w:rsid w:val="00A109B5"/>
    <w:rsid w:val="00A10B64"/>
    <w:rsid w:val="00A12753"/>
    <w:rsid w:val="00A130DF"/>
    <w:rsid w:val="00A133E8"/>
    <w:rsid w:val="00A1379F"/>
    <w:rsid w:val="00A14350"/>
    <w:rsid w:val="00A14457"/>
    <w:rsid w:val="00A14BF3"/>
    <w:rsid w:val="00A20DA7"/>
    <w:rsid w:val="00A22777"/>
    <w:rsid w:val="00A25CA9"/>
    <w:rsid w:val="00A25CEE"/>
    <w:rsid w:val="00A35AC1"/>
    <w:rsid w:val="00A35C2E"/>
    <w:rsid w:val="00A35E25"/>
    <w:rsid w:val="00A370F9"/>
    <w:rsid w:val="00A3743F"/>
    <w:rsid w:val="00A379C4"/>
    <w:rsid w:val="00A40FF8"/>
    <w:rsid w:val="00A43AE3"/>
    <w:rsid w:val="00A509DF"/>
    <w:rsid w:val="00A52456"/>
    <w:rsid w:val="00A53014"/>
    <w:rsid w:val="00A54017"/>
    <w:rsid w:val="00A543B8"/>
    <w:rsid w:val="00A55752"/>
    <w:rsid w:val="00A56A30"/>
    <w:rsid w:val="00A610A3"/>
    <w:rsid w:val="00A622F2"/>
    <w:rsid w:val="00A633E2"/>
    <w:rsid w:val="00A63A7C"/>
    <w:rsid w:val="00A73CFB"/>
    <w:rsid w:val="00A75A71"/>
    <w:rsid w:val="00A823FC"/>
    <w:rsid w:val="00A87096"/>
    <w:rsid w:val="00A8729D"/>
    <w:rsid w:val="00A91724"/>
    <w:rsid w:val="00A9194A"/>
    <w:rsid w:val="00A95DB9"/>
    <w:rsid w:val="00AA085C"/>
    <w:rsid w:val="00AA1845"/>
    <w:rsid w:val="00AA2A0F"/>
    <w:rsid w:val="00AA3DA2"/>
    <w:rsid w:val="00AA56F3"/>
    <w:rsid w:val="00AA581C"/>
    <w:rsid w:val="00AA7D89"/>
    <w:rsid w:val="00AB0883"/>
    <w:rsid w:val="00AB1C4F"/>
    <w:rsid w:val="00AB674A"/>
    <w:rsid w:val="00AB79B0"/>
    <w:rsid w:val="00AC078F"/>
    <w:rsid w:val="00AC4487"/>
    <w:rsid w:val="00AC5530"/>
    <w:rsid w:val="00AC7FCD"/>
    <w:rsid w:val="00AD4B06"/>
    <w:rsid w:val="00AD5294"/>
    <w:rsid w:val="00AD76AB"/>
    <w:rsid w:val="00AE62D0"/>
    <w:rsid w:val="00AF0607"/>
    <w:rsid w:val="00AF2AE2"/>
    <w:rsid w:val="00AF54C3"/>
    <w:rsid w:val="00AF619E"/>
    <w:rsid w:val="00AF6E67"/>
    <w:rsid w:val="00B006B8"/>
    <w:rsid w:val="00B01FBE"/>
    <w:rsid w:val="00B0257B"/>
    <w:rsid w:val="00B025DA"/>
    <w:rsid w:val="00B0467A"/>
    <w:rsid w:val="00B07C5C"/>
    <w:rsid w:val="00B0BF14"/>
    <w:rsid w:val="00B13EF9"/>
    <w:rsid w:val="00B140C1"/>
    <w:rsid w:val="00B1447B"/>
    <w:rsid w:val="00B15D39"/>
    <w:rsid w:val="00B160D0"/>
    <w:rsid w:val="00B172A8"/>
    <w:rsid w:val="00B17E81"/>
    <w:rsid w:val="00B24725"/>
    <w:rsid w:val="00B36073"/>
    <w:rsid w:val="00B4106A"/>
    <w:rsid w:val="00B42B4F"/>
    <w:rsid w:val="00B44AA8"/>
    <w:rsid w:val="00B47983"/>
    <w:rsid w:val="00B61F8B"/>
    <w:rsid w:val="00B64253"/>
    <w:rsid w:val="00B6460D"/>
    <w:rsid w:val="00B66405"/>
    <w:rsid w:val="00B67F9E"/>
    <w:rsid w:val="00B724F7"/>
    <w:rsid w:val="00B73E1E"/>
    <w:rsid w:val="00B76284"/>
    <w:rsid w:val="00B77A5D"/>
    <w:rsid w:val="00B80AEC"/>
    <w:rsid w:val="00B82BA2"/>
    <w:rsid w:val="00B84CF5"/>
    <w:rsid w:val="00B85839"/>
    <w:rsid w:val="00B905A1"/>
    <w:rsid w:val="00B9131B"/>
    <w:rsid w:val="00B91393"/>
    <w:rsid w:val="00B91CC7"/>
    <w:rsid w:val="00BA2EF2"/>
    <w:rsid w:val="00BA785F"/>
    <w:rsid w:val="00BB5080"/>
    <w:rsid w:val="00BB7964"/>
    <w:rsid w:val="00BC09B7"/>
    <w:rsid w:val="00BC0FBD"/>
    <w:rsid w:val="00BC19B4"/>
    <w:rsid w:val="00BC2EB8"/>
    <w:rsid w:val="00BC3099"/>
    <w:rsid w:val="00BC36AE"/>
    <w:rsid w:val="00BC5358"/>
    <w:rsid w:val="00BC5979"/>
    <w:rsid w:val="00BD3934"/>
    <w:rsid w:val="00BD3ED0"/>
    <w:rsid w:val="00BD4769"/>
    <w:rsid w:val="00BD6BB4"/>
    <w:rsid w:val="00BD719F"/>
    <w:rsid w:val="00BE0B8E"/>
    <w:rsid w:val="00BE11B9"/>
    <w:rsid w:val="00BE3997"/>
    <w:rsid w:val="00BF1528"/>
    <w:rsid w:val="00BF40E9"/>
    <w:rsid w:val="00BF5404"/>
    <w:rsid w:val="00BF5572"/>
    <w:rsid w:val="00BF7D54"/>
    <w:rsid w:val="00BF7DA8"/>
    <w:rsid w:val="00C03864"/>
    <w:rsid w:val="00C04162"/>
    <w:rsid w:val="00C06944"/>
    <w:rsid w:val="00C104D5"/>
    <w:rsid w:val="00C117BE"/>
    <w:rsid w:val="00C12558"/>
    <w:rsid w:val="00C12F04"/>
    <w:rsid w:val="00C1685F"/>
    <w:rsid w:val="00C23691"/>
    <w:rsid w:val="00C23DB2"/>
    <w:rsid w:val="00C24252"/>
    <w:rsid w:val="00C25E29"/>
    <w:rsid w:val="00C261AB"/>
    <w:rsid w:val="00C274F9"/>
    <w:rsid w:val="00C313AD"/>
    <w:rsid w:val="00C37219"/>
    <w:rsid w:val="00C431AD"/>
    <w:rsid w:val="00C44496"/>
    <w:rsid w:val="00C5110D"/>
    <w:rsid w:val="00C5139C"/>
    <w:rsid w:val="00C5220D"/>
    <w:rsid w:val="00C5224C"/>
    <w:rsid w:val="00C541D2"/>
    <w:rsid w:val="00C561A7"/>
    <w:rsid w:val="00C565FD"/>
    <w:rsid w:val="00C63499"/>
    <w:rsid w:val="00C654EA"/>
    <w:rsid w:val="00C74D38"/>
    <w:rsid w:val="00C7D47E"/>
    <w:rsid w:val="00C8094B"/>
    <w:rsid w:val="00C821FD"/>
    <w:rsid w:val="00C84292"/>
    <w:rsid w:val="00C857B8"/>
    <w:rsid w:val="00C86A33"/>
    <w:rsid w:val="00C86F93"/>
    <w:rsid w:val="00C8761B"/>
    <w:rsid w:val="00C905A8"/>
    <w:rsid w:val="00C90BEE"/>
    <w:rsid w:val="00C93AB9"/>
    <w:rsid w:val="00C93F5C"/>
    <w:rsid w:val="00C954BC"/>
    <w:rsid w:val="00C959CD"/>
    <w:rsid w:val="00C961F7"/>
    <w:rsid w:val="00CA13F9"/>
    <w:rsid w:val="00CA3446"/>
    <w:rsid w:val="00CA7115"/>
    <w:rsid w:val="00CB1280"/>
    <w:rsid w:val="00CB5893"/>
    <w:rsid w:val="00CB794D"/>
    <w:rsid w:val="00CB7F28"/>
    <w:rsid w:val="00CC2F1B"/>
    <w:rsid w:val="00CC54BD"/>
    <w:rsid w:val="00CC644C"/>
    <w:rsid w:val="00CC9E42"/>
    <w:rsid w:val="00CD0C93"/>
    <w:rsid w:val="00CD4D32"/>
    <w:rsid w:val="00CE324D"/>
    <w:rsid w:val="00CE472D"/>
    <w:rsid w:val="00CE4AC2"/>
    <w:rsid w:val="00CE5E32"/>
    <w:rsid w:val="00CE6653"/>
    <w:rsid w:val="00CF011E"/>
    <w:rsid w:val="00CF15DB"/>
    <w:rsid w:val="00D00C37"/>
    <w:rsid w:val="00D0268A"/>
    <w:rsid w:val="00D069D6"/>
    <w:rsid w:val="00D107C0"/>
    <w:rsid w:val="00D1367F"/>
    <w:rsid w:val="00D15544"/>
    <w:rsid w:val="00D15B79"/>
    <w:rsid w:val="00D20860"/>
    <w:rsid w:val="00D21A67"/>
    <w:rsid w:val="00D23565"/>
    <w:rsid w:val="00D23C00"/>
    <w:rsid w:val="00D26EA2"/>
    <w:rsid w:val="00D276F1"/>
    <w:rsid w:val="00D277BC"/>
    <w:rsid w:val="00D300C0"/>
    <w:rsid w:val="00D30BED"/>
    <w:rsid w:val="00D32411"/>
    <w:rsid w:val="00D32430"/>
    <w:rsid w:val="00D33B33"/>
    <w:rsid w:val="00D34CE5"/>
    <w:rsid w:val="00D3648E"/>
    <w:rsid w:val="00D37D40"/>
    <w:rsid w:val="00D44EF9"/>
    <w:rsid w:val="00D46FAD"/>
    <w:rsid w:val="00D47D07"/>
    <w:rsid w:val="00D47FED"/>
    <w:rsid w:val="00D51625"/>
    <w:rsid w:val="00D53008"/>
    <w:rsid w:val="00D55907"/>
    <w:rsid w:val="00D61280"/>
    <w:rsid w:val="00D62315"/>
    <w:rsid w:val="00D66081"/>
    <w:rsid w:val="00D67714"/>
    <w:rsid w:val="00D67F56"/>
    <w:rsid w:val="00D7048C"/>
    <w:rsid w:val="00D73146"/>
    <w:rsid w:val="00D74780"/>
    <w:rsid w:val="00D75716"/>
    <w:rsid w:val="00D77222"/>
    <w:rsid w:val="00D8616B"/>
    <w:rsid w:val="00D86BF9"/>
    <w:rsid w:val="00D86DEE"/>
    <w:rsid w:val="00D91023"/>
    <w:rsid w:val="00D924F7"/>
    <w:rsid w:val="00D94761"/>
    <w:rsid w:val="00DA431B"/>
    <w:rsid w:val="00DA4E67"/>
    <w:rsid w:val="00DA4F30"/>
    <w:rsid w:val="00DA6871"/>
    <w:rsid w:val="00DB0EA8"/>
    <w:rsid w:val="00DB3513"/>
    <w:rsid w:val="00DB3B59"/>
    <w:rsid w:val="00DB45E8"/>
    <w:rsid w:val="00DB6D2C"/>
    <w:rsid w:val="00DBC615"/>
    <w:rsid w:val="00DC5339"/>
    <w:rsid w:val="00DC5A7F"/>
    <w:rsid w:val="00DD1F4E"/>
    <w:rsid w:val="00DD29FD"/>
    <w:rsid w:val="00DD6B07"/>
    <w:rsid w:val="00DD6F93"/>
    <w:rsid w:val="00DE3297"/>
    <w:rsid w:val="00DE40EC"/>
    <w:rsid w:val="00DE4260"/>
    <w:rsid w:val="00DF2529"/>
    <w:rsid w:val="00DF30E4"/>
    <w:rsid w:val="00DF3F77"/>
    <w:rsid w:val="00DF553F"/>
    <w:rsid w:val="00DF5897"/>
    <w:rsid w:val="00DF7873"/>
    <w:rsid w:val="00E00AF4"/>
    <w:rsid w:val="00E00B05"/>
    <w:rsid w:val="00E04990"/>
    <w:rsid w:val="00E06557"/>
    <w:rsid w:val="00E072B2"/>
    <w:rsid w:val="00E11606"/>
    <w:rsid w:val="00E17465"/>
    <w:rsid w:val="00E175D1"/>
    <w:rsid w:val="00E179D4"/>
    <w:rsid w:val="00E22387"/>
    <w:rsid w:val="00E2244D"/>
    <w:rsid w:val="00E24752"/>
    <w:rsid w:val="00E303EE"/>
    <w:rsid w:val="00E33F3F"/>
    <w:rsid w:val="00E35EA1"/>
    <w:rsid w:val="00E37CF8"/>
    <w:rsid w:val="00E41C6C"/>
    <w:rsid w:val="00E42C33"/>
    <w:rsid w:val="00E42C80"/>
    <w:rsid w:val="00E43D82"/>
    <w:rsid w:val="00E44E6D"/>
    <w:rsid w:val="00E504B1"/>
    <w:rsid w:val="00E512D1"/>
    <w:rsid w:val="00E53CB2"/>
    <w:rsid w:val="00E54617"/>
    <w:rsid w:val="00E55635"/>
    <w:rsid w:val="00E56975"/>
    <w:rsid w:val="00E650C8"/>
    <w:rsid w:val="00E664C0"/>
    <w:rsid w:val="00E6663C"/>
    <w:rsid w:val="00E6769B"/>
    <w:rsid w:val="00E6E5A6"/>
    <w:rsid w:val="00E724B6"/>
    <w:rsid w:val="00E80F0E"/>
    <w:rsid w:val="00E82885"/>
    <w:rsid w:val="00E8331C"/>
    <w:rsid w:val="00E859C5"/>
    <w:rsid w:val="00E8630C"/>
    <w:rsid w:val="00E90073"/>
    <w:rsid w:val="00E914C8"/>
    <w:rsid w:val="00E93822"/>
    <w:rsid w:val="00EA5C0C"/>
    <w:rsid w:val="00EA65A1"/>
    <w:rsid w:val="00EB112E"/>
    <w:rsid w:val="00EB6B90"/>
    <w:rsid w:val="00EB6DAC"/>
    <w:rsid w:val="00EB706A"/>
    <w:rsid w:val="00EC0604"/>
    <w:rsid w:val="00EC1DA2"/>
    <w:rsid w:val="00EC4678"/>
    <w:rsid w:val="00EC49AC"/>
    <w:rsid w:val="00EC6C80"/>
    <w:rsid w:val="00ED1978"/>
    <w:rsid w:val="00ED2A60"/>
    <w:rsid w:val="00ED3490"/>
    <w:rsid w:val="00ED3858"/>
    <w:rsid w:val="00ED4E1B"/>
    <w:rsid w:val="00ED5673"/>
    <w:rsid w:val="00EE5C33"/>
    <w:rsid w:val="00EE5C34"/>
    <w:rsid w:val="00EF2CD0"/>
    <w:rsid w:val="00EF2E86"/>
    <w:rsid w:val="00EF3778"/>
    <w:rsid w:val="00EF42A6"/>
    <w:rsid w:val="00EF450F"/>
    <w:rsid w:val="00EF516A"/>
    <w:rsid w:val="00EF67E4"/>
    <w:rsid w:val="00EF7714"/>
    <w:rsid w:val="00EF799A"/>
    <w:rsid w:val="00F00536"/>
    <w:rsid w:val="00F03B08"/>
    <w:rsid w:val="00F03E8A"/>
    <w:rsid w:val="00F050EC"/>
    <w:rsid w:val="00F13D28"/>
    <w:rsid w:val="00F154CE"/>
    <w:rsid w:val="00F17FF5"/>
    <w:rsid w:val="00F20D15"/>
    <w:rsid w:val="00F21272"/>
    <w:rsid w:val="00F21415"/>
    <w:rsid w:val="00F23E50"/>
    <w:rsid w:val="00F23F75"/>
    <w:rsid w:val="00F23FC5"/>
    <w:rsid w:val="00F241E6"/>
    <w:rsid w:val="00F25951"/>
    <w:rsid w:val="00F26BEF"/>
    <w:rsid w:val="00F30191"/>
    <w:rsid w:val="00F30B06"/>
    <w:rsid w:val="00F31069"/>
    <w:rsid w:val="00F3141B"/>
    <w:rsid w:val="00F3184F"/>
    <w:rsid w:val="00F327E8"/>
    <w:rsid w:val="00F32862"/>
    <w:rsid w:val="00F3690E"/>
    <w:rsid w:val="00F40C89"/>
    <w:rsid w:val="00F471CD"/>
    <w:rsid w:val="00F4784D"/>
    <w:rsid w:val="00F54BD5"/>
    <w:rsid w:val="00F6550A"/>
    <w:rsid w:val="00F70C68"/>
    <w:rsid w:val="00F71785"/>
    <w:rsid w:val="00F729DD"/>
    <w:rsid w:val="00F73F7A"/>
    <w:rsid w:val="00F76325"/>
    <w:rsid w:val="00F76850"/>
    <w:rsid w:val="00F821DC"/>
    <w:rsid w:val="00F823E1"/>
    <w:rsid w:val="00F839D6"/>
    <w:rsid w:val="00F85ABB"/>
    <w:rsid w:val="00F87166"/>
    <w:rsid w:val="00F87495"/>
    <w:rsid w:val="00F9136E"/>
    <w:rsid w:val="00F9138E"/>
    <w:rsid w:val="00F91708"/>
    <w:rsid w:val="00F926E7"/>
    <w:rsid w:val="00F9309A"/>
    <w:rsid w:val="00F95143"/>
    <w:rsid w:val="00FA0312"/>
    <w:rsid w:val="00FA0D51"/>
    <w:rsid w:val="00FA1C9B"/>
    <w:rsid w:val="00FA2384"/>
    <w:rsid w:val="00FA34DE"/>
    <w:rsid w:val="00FA3935"/>
    <w:rsid w:val="00FA6B50"/>
    <w:rsid w:val="00FA7CC7"/>
    <w:rsid w:val="00FB0183"/>
    <w:rsid w:val="00FB075A"/>
    <w:rsid w:val="00FB67E5"/>
    <w:rsid w:val="00FB78BF"/>
    <w:rsid w:val="00FC069F"/>
    <w:rsid w:val="00FC4460"/>
    <w:rsid w:val="00FD3715"/>
    <w:rsid w:val="00FD38A9"/>
    <w:rsid w:val="00FD3C5C"/>
    <w:rsid w:val="00FE1CE9"/>
    <w:rsid w:val="00FE1E90"/>
    <w:rsid w:val="00FE1F57"/>
    <w:rsid w:val="00FE2D4E"/>
    <w:rsid w:val="00FE3C72"/>
    <w:rsid w:val="00FE6DF4"/>
    <w:rsid w:val="00FE789F"/>
    <w:rsid w:val="00FF11FC"/>
    <w:rsid w:val="00FF1AA0"/>
    <w:rsid w:val="00FF2069"/>
    <w:rsid w:val="00FF3D7B"/>
    <w:rsid w:val="00FF4BA3"/>
    <w:rsid w:val="00FF5906"/>
    <w:rsid w:val="01108582"/>
    <w:rsid w:val="0111450B"/>
    <w:rsid w:val="0139CE81"/>
    <w:rsid w:val="013AD741"/>
    <w:rsid w:val="01926E5C"/>
    <w:rsid w:val="019279C7"/>
    <w:rsid w:val="0198BB3D"/>
    <w:rsid w:val="01AC1929"/>
    <w:rsid w:val="01D02942"/>
    <w:rsid w:val="01D2239B"/>
    <w:rsid w:val="020B12D6"/>
    <w:rsid w:val="022DCA29"/>
    <w:rsid w:val="0232A849"/>
    <w:rsid w:val="0237DCC5"/>
    <w:rsid w:val="0245768B"/>
    <w:rsid w:val="0252399B"/>
    <w:rsid w:val="02614B89"/>
    <w:rsid w:val="0278555C"/>
    <w:rsid w:val="027E43C9"/>
    <w:rsid w:val="028FC30D"/>
    <w:rsid w:val="029BA91D"/>
    <w:rsid w:val="029F6B81"/>
    <w:rsid w:val="02A1FA03"/>
    <w:rsid w:val="02A3DBFE"/>
    <w:rsid w:val="02AF4BA9"/>
    <w:rsid w:val="02B55CD8"/>
    <w:rsid w:val="02E530D1"/>
    <w:rsid w:val="02FA9A49"/>
    <w:rsid w:val="0306E6A1"/>
    <w:rsid w:val="03140E1D"/>
    <w:rsid w:val="0319A5E0"/>
    <w:rsid w:val="03351B08"/>
    <w:rsid w:val="0339B349"/>
    <w:rsid w:val="035A3D64"/>
    <w:rsid w:val="035ACFD0"/>
    <w:rsid w:val="03721D31"/>
    <w:rsid w:val="03774F7F"/>
    <w:rsid w:val="0381F680"/>
    <w:rsid w:val="03823740"/>
    <w:rsid w:val="039ACCE3"/>
    <w:rsid w:val="03BCCE3B"/>
    <w:rsid w:val="03C9EEAC"/>
    <w:rsid w:val="03CAB809"/>
    <w:rsid w:val="03CDDF91"/>
    <w:rsid w:val="03D77F6C"/>
    <w:rsid w:val="03DBF76E"/>
    <w:rsid w:val="03E26D0B"/>
    <w:rsid w:val="03F96514"/>
    <w:rsid w:val="0403E5A1"/>
    <w:rsid w:val="0407891A"/>
    <w:rsid w:val="0422C7BE"/>
    <w:rsid w:val="0440E49F"/>
    <w:rsid w:val="0449D826"/>
    <w:rsid w:val="045CE24B"/>
    <w:rsid w:val="0464CBD4"/>
    <w:rsid w:val="046908BB"/>
    <w:rsid w:val="04758D33"/>
    <w:rsid w:val="04875CEA"/>
    <w:rsid w:val="048CAE9E"/>
    <w:rsid w:val="0490F337"/>
    <w:rsid w:val="0493B0EC"/>
    <w:rsid w:val="049C449C"/>
    <w:rsid w:val="04C5C291"/>
    <w:rsid w:val="04CB9353"/>
    <w:rsid w:val="050B7F1A"/>
    <w:rsid w:val="05108115"/>
    <w:rsid w:val="0512F003"/>
    <w:rsid w:val="0515D59B"/>
    <w:rsid w:val="051930E1"/>
    <w:rsid w:val="0522995D"/>
    <w:rsid w:val="0527D91D"/>
    <w:rsid w:val="05448CE8"/>
    <w:rsid w:val="05572B8E"/>
    <w:rsid w:val="055DDECB"/>
    <w:rsid w:val="0561AB67"/>
    <w:rsid w:val="0592D75F"/>
    <w:rsid w:val="05B5E48B"/>
    <w:rsid w:val="05B80177"/>
    <w:rsid w:val="05BD9327"/>
    <w:rsid w:val="05DD596B"/>
    <w:rsid w:val="05E60236"/>
    <w:rsid w:val="05F87EEF"/>
    <w:rsid w:val="05FEC18C"/>
    <w:rsid w:val="06115F76"/>
    <w:rsid w:val="0617386B"/>
    <w:rsid w:val="06287EFF"/>
    <w:rsid w:val="0646BE30"/>
    <w:rsid w:val="064C618F"/>
    <w:rsid w:val="06562AAD"/>
    <w:rsid w:val="068DC774"/>
    <w:rsid w:val="06922D0B"/>
    <w:rsid w:val="06E8F5EB"/>
    <w:rsid w:val="06F9BD19"/>
    <w:rsid w:val="06FE8130"/>
    <w:rsid w:val="0709F196"/>
    <w:rsid w:val="070C1A1D"/>
    <w:rsid w:val="0714E14C"/>
    <w:rsid w:val="074CFEA3"/>
    <w:rsid w:val="075BD623"/>
    <w:rsid w:val="076785E7"/>
    <w:rsid w:val="077679E6"/>
    <w:rsid w:val="0791C5A9"/>
    <w:rsid w:val="07CEB1B8"/>
    <w:rsid w:val="07D7509F"/>
    <w:rsid w:val="07D7592A"/>
    <w:rsid w:val="07DD3EEC"/>
    <w:rsid w:val="07DE89EE"/>
    <w:rsid w:val="07E708EF"/>
    <w:rsid w:val="07EB2475"/>
    <w:rsid w:val="07F1B212"/>
    <w:rsid w:val="07FBC825"/>
    <w:rsid w:val="080769BC"/>
    <w:rsid w:val="081812BC"/>
    <w:rsid w:val="0818EE55"/>
    <w:rsid w:val="0820AE7F"/>
    <w:rsid w:val="084AD120"/>
    <w:rsid w:val="0857C881"/>
    <w:rsid w:val="086831FA"/>
    <w:rsid w:val="08A1E9CD"/>
    <w:rsid w:val="08B1EB35"/>
    <w:rsid w:val="08C8DCE2"/>
    <w:rsid w:val="08CB7290"/>
    <w:rsid w:val="08DD415B"/>
    <w:rsid w:val="08E8CF04"/>
    <w:rsid w:val="08FACD57"/>
    <w:rsid w:val="090C93CC"/>
    <w:rsid w:val="093017B7"/>
    <w:rsid w:val="09626BD6"/>
    <w:rsid w:val="097CB7DB"/>
    <w:rsid w:val="09A3CBFC"/>
    <w:rsid w:val="09A633D5"/>
    <w:rsid w:val="09AC2E5A"/>
    <w:rsid w:val="09B3E31D"/>
    <w:rsid w:val="09B64F30"/>
    <w:rsid w:val="09CD0A7F"/>
    <w:rsid w:val="09F07ABC"/>
    <w:rsid w:val="09F2C784"/>
    <w:rsid w:val="09F323F0"/>
    <w:rsid w:val="0A063987"/>
    <w:rsid w:val="0A09AFC9"/>
    <w:rsid w:val="0A0CC4F4"/>
    <w:rsid w:val="0A11DAB2"/>
    <w:rsid w:val="0A1624BB"/>
    <w:rsid w:val="0A3741AD"/>
    <w:rsid w:val="0A3A8E45"/>
    <w:rsid w:val="0A4DBB96"/>
    <w:rsid w:val="0A4F6DEB"/>
    <w:rsid w:val="0A59745C"/>
    <w:rsid w:val="0A5DCC66"/>
    <w:rsid w:val="0A74B39F"/>
    <w:rsid w:val="0A777A65"/>
    <w:rsid w:val="0A780F44"/>
    <w:rsid w:val="0A8A20C1"/>
    <w:rsid w:val="0A93FCD7"/>
    <w:rsid w:val="0A978D17"/>
    <w:rsid w:val="0A9AD4F2"/>
    <w:rsid w:val="0AB93E80"/>
    <w:rsid w:val="0ABE49F4"/>
    <w:rsid w:val="0AC9DE55"/>
    <w:rsid w:val="0ACC3CF5"/>
    <w:rsid w:val="0ACFD41B"/>
    <w:rsid w:val="0ADCEFA0"/>
    <w:rsid w:val="0AE4A65A"/>
    <w:rsid w:val="0AF515C8"/>
    <w:rsid w:val="0AFAC384"/>
    <w:rsid w:val="0B0049C4"/>
    <w:rsid w:val="0B04B473"/>
    <w:rsid w:val="0B06DD7F"/>
    <w:rsid w:val="0B0C78F0"/>
    <w:rsid w:val="0B15E9DE"/>
    <w:rsid w:val="0B6F193A"/>
    <w:rsid w:val="0B896965"/>
    <w:rsid w:val="0B971868"/>
    <w:rsid w:val="0B97F569"/>
    <w:rsid w:val="0BA0DA18"/>
    <w:rsid w:val="0BB2EAC0"/>
    <w:rsid w:val="0BBFDBB3"/>
    <w:rsid w:val="0BCBD528"/>
    <w:rsid w:val="0BCD34D1"/>
    <w:rsid w:val="0BE6E19D"/>
    <w:rsid w:val="0BE98BF7"/>
    <w:rsid w:val="0BF5BAF0"/>
    <w:rsid w:val="0C092301"/>
    <w:rsid w:val="0C0CB7C5"/>
    <w:rsid w:val="0C2BB571"/>
    <w:rsid w:val="0C3FAAB9"/>
    <w:rsid w:val="0C405C68"/>
    <w:rsid w:val="0C406B47"/>
    <w:rsid w:val="0C5C7894"/>
    <w:rsid w:val="0C6202B1"/>
    <w:rsid w:val="0C66A1AE"/>
    <w:rsid w:val="0C6D5192"/>
    <w:rsid w:val="0C72E64D"/>
    <w:rsid w:val="0C8F7877"/>
    <w:rsid w:val="0CA53FB1"/>
    <w:rsid w:val="0CAC43D4"/>
    <w:rsid w:val="0CE62909"/>
    <w:rsid w:val="0CE6A047"/>
    <w:rsid w:val="0CF626B9"/>
    <w:rsid w:val="0D01A112"/>
    <w:rsid w:val="0D037256"/>
    <w:rsid w:val="0D04B70B"/>
    <w:rsid w:val="0D3514D0"/>
    <w:rsid w:val="0D43F46A"/>
    <w:rsid w:val="0D5E7B3E"/>
    <w:rsid w:val="0D6E3216"/>
    <w:rsid w:val="0D749B40"/>
    <w:rsid w:val="0D770554"/>
    <w:rsid w:val="0D85E205"/>
    <w:rsid w:val="0D95A61F"/>
    <w:rsid w:val="0D9A9E5F"/>
    <w:rsid w:val="0DA42CB0"/>
    <w:rsid w:val="0DB71807"/>
    <w:rsid w:val="0DDB762F"/>
    <w:rsid w:val="0DDEBC26"/>
    <w:rsid w:val="0DE0435B"/>
    <w:rsid w:val="0DF1A8F7"/>
    <w:rsid w:val="0E091E45"/>
    <w:rsid w:val="0E1F12C2"/>
    <w:rsid w:val="0E2D4D16"/>
    <w:rsid w:val="0E2D69C6"/>
    <w:rsid w:val="0E6A31EA"/>
    <w:rsid w:val="0E7758E3"/>
    <w:rsid w:val="0E7C4486"/>
    <w:rsid w:val="0E7F0504"/>
    <w:rsid w:val="0E8270A8"/>
    <w:rsid w:val="0E8A14B6"/>
    <w:rsid w:val="0E8CFB44"/>
    <w:rsid w:val="0EB057C6"/>
    <w:rsid w:val="0EE1403F"/>
    <w:rsid w:val="0EE70B19"/>
    <w:rsid w:val="0F0076A8"/>
    <w:rsid w:val="0F10D0E6"/>
    <w:rsid w:val="0F232777"/>
    <w:rsid w:val="0F271497"/>
    <w:rsid w:val="0F4824C2"/>
    <w:rsid w:val="0F6165BE"/>
    <w:rsid w:val="0F6263E4"/>
    <w:rsid w:val="0F71F977"/>
    <w:rsid w:val="0F86B205"/>
    <w:rsid w:val="0FA729A9"/>
    <w:rsid w:val="0FB6F1AC"/>
    <w:rsid w:val="0FB943B6"/>
    <w:rsid w:val="0FE8E53C"/>
    <w:rsid w:val="0FED6746"/>
    <w:rsid w:val="0FFE73AB"/>
    <w:rsid w:val="101A6927"/>
    <w:rsid w:val="102B0360"/>
    <w:rsid w:val="1030E5B0"/>
    <w:rsid w:val="10335137"/>
    <w:rsid w:val="10407E71"/>
    <w:rsid w:val="105C90E3"/>
    <w:rsid w:val="10719D3C"/>
    <w:rsid w:val="1092C614"/>
    <w:rsid w:val="10A104A6"/>
    <w:rsid w:val="10D1A669"/>
    <w:rsid w:val="10D20CA9"/>
    <w:rsid w:val="1116A73E"/>
    <w:rsid w:val="113FE94A"/>
    <w:rsid w:val="1140E4E0"/>
    <w:rsid w:val="1141BC06"/>
    <w:rsid w:val="11468638"/>
    <w:rsid w:val="1152B974"/>
    <w:rsid w:val="11792932"/>
    <w:rsid w:val="1194A401"/>
    <w:rsid w:val="11A22229"/>
    <w:rsid w:val="11D9DABC"/>
    <w:rsid w:val="11E0A1A5"/>
    <w:rsid w:val="120885F3"/>
    <w:rsid w:val="12307992"/>
    <w:rsid w:val="12326B8C"/>
    <w:rsid w:val="12341096"/>
    <w:rsid w:val="1246DF0B"/>
    <w:rsid w:val="12562660"/>
    <w:rsid w:val="126917C2"/>
    <w:rsid w:val="1271E312"/>
    <w:rsid w:val="1273AF52"/>
    <w:rsid w:val="1283676C"/>
    <w:rsid w:val="129415EC"/>
    <w:rsid w:val="12C83A69"/>
    <w:rsid w:val="12CDE527"/>
    <w:rsid w:val="1318AF1A"/>
    <w:rsid w:val="13276812"/>
    <w:rsid w:val="132B3E1D"/>
    <w:rsid w:val="1339A68D"/>
    <w:rsid w:val="133F5567"/>
    <w:rsid w:val="134B2760"/>
    <w:rsid w:val="1353F0A2"/>
    <w:rsid w:val="135E1431"/>
    <w:rsid w:val="1361B969"/>
    <w:rsid w:val="1377AE35"/>
    <w:rsid w:val="13825167"/>
    <w:rsid w:val="139C0270"/>
    <w:rsid w:val="139F7C45"/>
    <w:rsid w:val="13BDFCA5"/>
    <w:rsid w:val="13CE27D4"/>
    <w:rsid w:val="13E676DF"/>
    <w:rsid w:val="13EDCA4E"/>
    <w:rsid w:val="13FF0993"/>
    <w:rsid w:val="141C68A7"/>
    <w:rsid w:val="143061CA"/>
    <w:rsid w:val="144076AC"/>
    <w:rsid w:val="14420C93"/>
    <w:rsid w:val="14467984"/>
    <w:rsid w:val="1446D393"/>
    <w:rsid w:val="144B7D2C"/>
    <w:rsid w:val="144D5047"/>
    <w:rsid w:val="147885A2"/>
    <w:rsid w:val="14949768"/>
    <w:rsid w:val="14AD7D87"/>
    <w:rsid w:val="14B05196"/>
    <w:rsid w:val="14BA2331"/>
    <w:rsid w:val="14C00B97"/>
    <w:rsid w:val="14C31D95"/>
    <w:rsid w:val="14CC63CC"/>
    <w:rsid w:val="14E64770"/>
    <w:rsid w:val="14F6CE87"/>
    <w:rsid w:val="14FDA2D6"/>
    <w:rsid w:val="15299C57"/>
    <w:rsid w:val="1560C4E8"/>
    <w:rsid w:val="15954667"/>
    <w:rsid w:val="15A09F00"/>
    <w:rsid w:val="15B3D9B5"/>
    <w:rsid w:val="15B92997"/>
    <w:rsid w:val="15E74D8D"/>
    <w:rsid w:val="15EB4943"/>
    <w:rsid w:val="15EFCFFB"/>
    <w:rsid w:val="15F6E1A3"/>
    <w:rsid w:val="15FB4DDF"/>
    <w:rsid w:val="15FE457B"/>
    <w:rsid w:val="1610FC4A"/>
    <w:rsid w:val="161349F2"/>
    <w:rsid w:val="161F93B4"/>
    <w:rsid w:val="1633C99F"/>
    <w:rsid w:val="16358CDB"/>
    <w:rsid w:val="1655F392"/>
    <w:rsid w:val="1656264D"/>
    <w:rsid w:val="166BF4AB"/>
    <w:rsid w:val="166D868F"/>
    <w:rsid w:val="16841ADA"/>
    <w:rsid w:val="168D828D"/>
    <w:rsid w:val="169BFB52"/>
    <w:rsid w:val="169EFE3E"/>
    <w:rsid w:val="16A9957E"/>
    <w:rsid w:val="16B2CF06"/>
    <w:rsid w:val="16F5C2B6"/>
    <w:rsid w:val="17182F21"/>
    <w:rsid w:val="171EC86E"/>
    <w:rsid w:val="172D3BD4"/>
    <w:rsid w:val="172DCE42"/>
    <w:rsid w:val="17360E91"/>
    <w:rsid w:val="17386FC2"/>
    <w:rsid w:val="17396566"/>
    <w:rsid w:val="1741405F"/>
    <w:rsid w:val="174A20C5"/>
    <w:rsid w:val="174A81F7"/>
    <w:rsid w:val="1759B0F6"/>
    <w:rsid w:val="175E313F"/>
    <w:rsid w:val="1770519B"/>
    <w:rsid w:val="17766AB2"/>
    <w:rsid w:val="1780C78D"/>
    <w:rsid w:val="17930C3C"/>
    <w:rsid w:val="1794C849"/>
    <w:rsid w:val="17BB7BA8"/>
    <w:rsid w:val="17C5738F"/>
    <w:rsid w:val="17D431B6"/>
    <w:rsid w:val="17D52612"/>
    <w:rsid w:val="17D820C4"/>
    <w:rsid w:val="17F0C77B"/>
    <w:rsid w:val="17F7B5FC"/>
    <w:rsid w:val="180069B2"/>
    <w:rsid w:val="1815527F"/>
    <w:rsid w:val="1818EC0C"/>
    <w:rsid w:val="183AAC00"/>
    <w:rsid w:val="185107B2"/>
    <w:rsid w:val="1863C990"/>
    <w:rsid w:val="186895FA"/>
    <w:rsid w:val="187A04BB"/>
    <w:rsid w:val="1883DBAF"/>
    <w:rsid w:val="1891A714"/>
    <w:rsid w:val="189EE329"/>
    <w:rsid w:val="18C03C87"/>
    <w:rsid w:val="18EAC527"/>
    <w:rsid w:val="1908E00C"/>
    <w:rsid w:val="192C128D"/>
    <w:rsid w:val="19359275"/>
    <w:rsid w:val="19364335"/>
    <w:rsid w:val="19431DB0"/>
    <w:rsid w:val="19470811"/>
    <w:rsid w:val="19518555"/>
    <w:rsid w:val="1980FDBE"/>
    <w:rsid w:val="19841798"/>
    <w:rsid w:val="1986D835"/>
    <w:rsid w:val="19A384AA"/>
    <w:rsid w:val="19BE8B8F"/>
    <w:rsid w:val="19C358B1"/>
    <w:rsid w:val="19CDD480"/>
    <w:rsid w:val="19FA10A0"/>
    <w:rsid w:val="1A05A33A"/>
    <w:rsid w:val="1A0AC3BC"/>
    <w:rsid w:val="1A1B04E7"/>
    <w:rsid w:val="1A300FBB"/>
    <w:rsid w:val="1A75EAA8"/>
    <w:rsid w:val="1A819AD2"/>
    <w:rsid w:val="1A969381"/>
    <w:rsid w:val="1AA17D49"/>
    <w:rsid w:val="1AB09CA5"/>
    <w:rsid w:val="1ABABEB0"/>
    <w:rsid w:val="1AC6D9C2"/>
    <w:rsid w:val="1ACB72A5"/>
    <w:rsid w:val="1AF20401"/>
    <w:rsid w:val="1B066ABD"/>
    <w:rsid w:val="1B1D27A5"/>
    <w:rsid w:val="1B1E3334"/>
    <w:rsid w:val="1B4DDEE1"/>
    <w:rsid w:val="1B60D448"/>
    <w:rsid w:val="1B614449"/>
    <w:rsid w:val="1B6425C6"/>
    <w:rsid w:val="1B724CC2"/>
    <w:rsid w:val="1B7E864C"/>
    <w:rsid w:val="1B898187"/>
    <w:rsid w:val="1B9A5EC5"/>
    <w:rsid w:val="1BC4542D"/>
    <w:rsid w:val="1BC8B650"/>
    <w:rsid w:val="1BE05D4E"/>
    <w:rsid w:val="1BECAE82"/>
    <w:rsid w:val="1C023A99"/>
    <w:rsid w:val="1C14AF41"/>
    <w:rsid w:val="1C26A7CA"/>
    <w:rsid w:val="1C374DCA"/>
    <w:rsid w:val="1C3C7DEC"/>
    <w:rsid w:val="1C3D924A"/>
    <w:rsid w:val="1C48F13B"/>
    <w:rsid w:val="1C5AC2F5"/>
    <w:rsid w:val="1C6FB76E"/>
    <w:rsid w:val="1C8AE218"/>
    <w:rsid w:val="1C8B3A7B"/>
    <w:rsid w:val="1C8C2FE9"/>
    <w:rsid w:val="1C910CC0"/>
    <w:rsid w:val="1C974C2F"/>
    <w:rsid w:val="1CB4CFA7"/>
    <w:rsid w:val="1CC3E31E"/>
    <w:rsid w:val="1CCAA104"/>
    <w:rsid w:val="1CCAE282"/>
    <w:rsid w:val="1CE2A020"/>
    <w:rsid w:val="1CE7A739"/>
    <w:rsid w:val="1CF0C65E"/>
    <w:rsid w:val="1CF1ED1F"/>
    <w:rsid w:val="1CF2D2C7"/>
    <w:rsid w:val="1CF99150"/>
    <w:rsid w:val="1D08B4BB"/>
    <w:rsid w:val="1D146CF8"/>
    <w:rsid w:val="1D17C4DC"/>
    <w:rsid w:val="1D24C261"/>
    <w:rsid w:val="1D499176"/>
    <w:rsid w:val="1D5E1EAC"/>
    <w:rsid w:val="1D609CE3"/>
    <w:rsid w:val="1D8770A5"/>
    <w:rsid w:val="1D8C2643"/>
    <w:rsid w:val="1D9CD786"/>
    <w:rsid w:val="1D9D37FB"/>
    <w:rsid w:val="1DA0456D"/>
    <w:rsid w:val="1DB70A93"/>
    <w:rsid w:val="1DBDB82A"/>
    <w:rsid w:val="1DC2782B"/>
    <w:rsid w:val="1E016FC7"/>
    <w:rsid w:val="1E149BDB"/>
    <w:rsid w:val="1E2119D8"/>
    <w:rsid w:val="1E300058"/>
    <w:rsid w:val="1E49F5E1"/>
    <w:rsid w:val="1E4E320A"/>
    <w:rsid w:val="1E66EF2C"/>
    <w:rsid w:val="1E7743F9"/>
    <w:rsid w:val="1E8B5CBF"/>
    <w:rsid w:val="1E939555"/>
    <w:rsid w:val="1EBA0C02"/>
    <w:rsid w:val="1EEFA8AD"/>
    <w:rsid w:val="1EF9F82C"/>
    <w:rsid w:val="1EFEBBEC"/>
    <w:rsid w:val="1F078043"/>
    <w:rsid w:val="1F12972E"/>
    <w:rsid w:val="1F154005"/>
    <w:rsid w:val="1F29BF22"/>
    <w:rsid w:val="1F2ED13E"/>
    <w:rsid w:val="1F3AFC47"/>
    <w:rsid w:val="1F469EBE"/>
    <w:rsid w:val="1F4B7438"/>
    <w:rsid w:val="1F4C7121"/>
    <w:rsid w:val="1F617C88"/>
    <w:rsid w:val="1F754911"/>
    <w:rsid w:val="1F887F83"/>
    <w:rsid w:val="1F8A57BB"/>
    <w:rsid w:val="1F9E9384"/>
    <w:rsid w:val="1FA4422E"/>
    <w:rsid w:val="1FC8DDC4"/>
    <w:rsid w:val="1FCE231A"/>
    <w:rsid w:val="1FD01A2A"/>
    <w:rsid w:val="1FDD0E28"/>
    <w:rsid w:val="1FE0D04B"/>
    <w:rsid w:val="2013E763"/>
    <w:rsid w:val="201C8082"/>
    <w:rsid w:val="201DA159"/>
    <w:rsid w:val="202AA1AA"/>
    <w:rsid w:val="203460C7"/>
    <w:rsid w:val="203EAF1D"/>
    <w:rsid w:val="204613E3"/>
    <w:rsid w:val="204E1915"/>
    <w:rsid w:val="205598DF"/>
    <w:rsid w:val="2078A02A"/>
    <w:rsid w:val="2086CE38"/>
    <w:rsid w:val="208868AA"/>
    <w:rsid w:val="2096A61F"/>
    <w:rsid w:val="2096C34B"/>
    <w:rsid w:val="20AB4992"/>
    <w:rsid w:val="20BC0CEB"/>
    <w:rsid w:val="20D6A00C"/>
    <w:rsid w:val="20E15F29"/>
    <w:rsid w:val="20F1F213"/>
    <w:rsid w:val="20FD29E5"/>
    <w:rsid w:val="210633B9"/>
    <w:rsid w:val="2109CD4C"/>
    <w:rsid w:val="210A1D00"/>
    <w:rsid w:val="210EFF69"/>
    <w:rsid w:val="2124F505"/>
    <w:rsid w:val="2127B088"/>
    <w:rsid w:val="213715A0"/>
    <w:rsid w:val="21432891"/>
    <w:rsid w:val="2144766C"/>
    <w:rsid w:val="214B5473"/>
    <w:rsid w:val="214D409F"/>
    <w:rsid w:val="2153A1D0"/>
    <w:rsid w:val="215F666B"/>
    <w:rsid w:val="21652F40"/>
    <w:rsid w:val="217BED08"/>
    <w:rsid w:val="2180C4E2"/>
    <w:rsid w:val="21937938"/>
    <w:rsid w:val="219ABA3B"/>
    <w:rsid w:val="21BA02BD"/>
    <w:rsid w:val="21CDAC80"/>
    <w:rsid w:val="21D7C528"/>
    <w:rsid w:val="21E95985"/>
    <w:rsid w:val="21EDDBE0"/>
    <w:rsid w:val="21FBCB6A"/>
    <w:rsid w:val="22049ACA"/>
    <w:rsid w:val="220AF6D4"/>
    <w:rsid w:val="221BDB94"/>
    <w:rsid w:val="222253C5"/>
    <w:rsid w:val="222AEA91"/>
    <w:rsid w:val="222F7CFB"/>
    <w:rsid w:val="223918C2"/>
    <w:rsid w:val="2252DB64"/>
    <w:rsid w:val="2256094E"/>
    <w:rsid w:val="22562F57"/>
    <w:rsid w:val="226DBEA2"/>
    <w:rsid w:val="226FE927"/>
    <w:rsid w:val="22781946"/>
    <w:rsid w:val="227FB8EA"/>
    <w:rsid w:val="2283FC86"/>
    <w:rsid w:val="229459E0"/>
    <w:rsid w:val="2299B33B"/>
    <w:rsid w:val="22B0EB6F"/>
    <w:rsid w:val="22C02045"/>
    <w:rsid w:val="22C06BEC"/>
    <w:rsid w:val="22CD1E76"/>
    <w:rsid w:val="22ECD780"/>
    <w:rsid w:val="22F84114"/>
    <w:rsid w:val="2312F158"/>
    <w:rsid w:val="231E80E8"/>
    <w:rsid w:val="23357C5E"/>
    <w:rsid w:val="2346D7F1"/>
    <w:rsid w:val="23493684"/>
    <w:rsid w:val="234AB51C"/>
    <w:rsid w:val="2363D47F"/>
    <w:rsid w:val="2364AC76"/>
    <w:rsid w:val="2376C246"/>
    <w:rsid w:val="237ADB88"/>
    <w:rsid w:val="2387BA38"/>
    <w:rsid w:val="23A2E487"/>
    <w:rsid w:val="23A82A38"/>
    <w:rsid w:val="23B04EDF"/>
    <w:rsid w:val="23CBB955"/>
    <w:rsid w:val="23D95278"/>
    <w:rsid w:val="23DB1851"/>
    <w:rsid w:val="23E7F90E"/>
    <w:rsid w:val="23E83ABE"/>
    <w:rsid w:val="24098B2F"/>
    <w:rsid w:val="2409D0A8"/>
    <w:rsid w:val="240B8C40"/>
    <w:rsid w:val="24132C61"/>
    <w:rsid w:val="241BFC7D"/>
    <w:rsid w:val="24224445"/>
    <w:rsid w:val="24270A44"/>
    <w:rsid w:val="242D77CE"/>
    <w:rsid w:val="242F3732"/>
    <w:rsid w:val="24381AF1"/>
    <w:rsid w:val="243AB996"/>
    <w:rsid w:val="243D02DA"/>
    <w:rsid w:val="2446A02B"/>
    <w:rsid w:val="24485F8F"/>
    <w:rsid w:val="24521A6C"/>
    <w:rsid w:val="245DD75F"/>
    <w:rsid w:val="2461A0F6"/>
    <w:rsid w:val="24634445"/>
    <w:rsid w:val="24648AD4"/>
    <w:rsid w:val="24734FFF"/>
    <w:rsid w:val="24D3C37C"/>
    <w:rsid w:val="24DC32A3"/>
    <w:rsid w:val="24E1202E"/>
    <w:rsid w:val="2518FDB7"/>
    <w:rsid w:val="2522C56D"/>
    <w:rsid w:val="2524E632"/>
    <w:rsid w:val="2546E01F"/>
    <w:rsid w:val="25486B34"/>
    <w:rsid w:val="255C4890"/>
    <w:rsid w:val="256388BE"/>
    <w:rsid w:val="25660F50"/>
    <w:rsid w:val="25669EC0"/>
    <w:rsid w:val="256C35D3"/>
    <w:rsid w:val="257F12A6"/>
    <w:rsid w:val="25961ACF"/>
    <w:rsid w:val="259B7E4E"/>
    <w:rsid w:val="25AD3522"/>
    <w:rsid w:val="25C53EDA"/>
    <w:rsid w:val="2602BF3D"/>
    <w:rsid w:val="26118E85"/>
    <w:rsid w:val="262B7875"/>
    <w:rsid w:val="262C4D12"/>
    <w:rsid w:val="263443B4"/>
    <w:rsid w:val="263BAB22"/>
    <w:rsid w:val="26444480"/>
    <w:rsid w:val="26580041"/>
    <w:rsid w:val="266E2B5E"/>
    <w:rsid w:val="2682AA9E"/>
    <w:rsid w:val="26B8786B"/>
    <w:rsid w:val="26C858DD"/>
    <w:rsid w:val="26CE45F9"/>
    <w:rsid w:val="26D1F303"/>
    <w:rsid w:val="26D8643D"/>
    <w:rsid w:val="272F3D30"/>
    <w:rsid w:val="2732D9E6"/>
    <w:rsid w:val="273FEB65"/>
    <w:rsid w:val="2751D6AD"/>
    <w:rsid w:val="2759E507"/>
    <w:rsid w:val="275B48F8"/>
    <w:rsid w:val="276B621C"/>
    <w:rsid w:val="27832485"/>
    <w:rsid w:val="279DAC04"/>
    <w:rsid w:val="27B089A8"/>
    <w:rsid w:val="27B86B9B"/>
    <w:rsid w:val="27CADDFB"/>
    <w:rsid w:val="27D9568E"/>
    <w:rsid w:val="27E15A3A"/>
    <w:rsid w:val="27E92F7F"/>
    <w:rsid w:val="28134A79"/>
    <w:rsid w:val="28164DED"/>
    <w:rsid w:val="281CFCFE"/>
    <w:rsid w:val="28325998"/>
    <w:rsid w:val="285F2887"/>
    <w:rsid w:val="2861EE3E"/>
    <w:rsid w:val="286E6E50"/>
    <w:rsid w:val="2870B520"/>
    <w:rsid w:val="2873DC4E"/>
    <w:rsid w:val="28820123"/>
    <w:rsid w:val="28953E4D"/>
    <w:rsid w:val="28A34466"/>
    <w:rsid w:val="28AF82B8"/>
    <w:rsid w:val="28B25B66"/>
    <w:rsid w:val="28BD8D5D"/>
    <w:rsid w:val="28CC1CF8"/>
    <w:rsid w:val="28CEAA47"/>
    <w:rsid w:val="28E3A512"/>
    <w:rsid w:val="28E96F40"/>
    <w:rsid w:val="28F5B52B"/>
    <w:rsid w:val="2930F0F6"/>
    <w:rsid w:val="2936705C"/>
    <w:rsid w:val="294B0F35"/>
    <w:rsid w:val="295F40A6"/>
    <w:rsid w:val="298F9B8B"/>
    <w:rsid w:val="29967AE0"/>
    <w:rsid w:val="29A38E3F"/>
    <w:rsid w:val="29A4BDE2"/>
    <w:rsid w:val="29C136B2"/>
    <w:rsid w:val="29D988BE"/>
    <w:rsid w:val="29E001DE"/>
    <w:rsid w:val="29E33093"/>
    <w:rsid w:val="29E9C9ED"/>
    <w:rsid w:val="2A0436F0"/>
    <w:rsid w:val="2A1BD43E"/>
    <w:rsid w:val="2A244C1D"/>
    <w:rsid w:val="2A28D50C"/>
    <w:rsid w:val="2A36F9E1"/>
    <w:rsid w:val="2A4881D2"/>
    <w:rsid w:val="2A58C6EB"/>
    <w:rsid w:val="2A5A829E"/>
    <w:rsid w:val="2A7E52B4"/>
    <w:rsid w:val="2A874351"/>
    <w:rsid w:val="2A87D2D6"/>
    <w:rsid w:val="2A949FED"/>
    <w:rsid w:val="2A9F1BA5"/>
    <w:rsid w:val="2A9FD2D7"/>
    <w:rsid w:val="2AA4A6D8"/>
    <w:rsid w:val="2AB627BE"/>
    <w:rsid w:val="2ABD581C"/>
    <w:rsid w:val="2AC3B127"/>
    <w:rsid w:val="2AF36C7B"/>
    <w:rsid w:val="2B008E13"/>
    <w:rsid w:val="2B1B0825"/>
    <w:rsid w:val="2B1FB523"/>
    <w:rsid w:val="2B31376D"/>
    <w:rsid w:val="2B35E846"/>
    <w:rsid w:val="2B3A3BB1"/>
    <w:rsid w:val="2B457BD8"/>
    <w:rsid w:val="2B45FB46"/>
    <w:rsid w:val="2B4E9A15"/>
    <w:rsid w:val="2B590173"/>
    <w:rsid w:val="2B6643A2"/>
    <w:rsid w:val="2B682513"/>
    <w:rsid w:val="2B7BD23F"/>
    <w:rsid w:val="2B8A6ABE"/>
    <w:rsid w:val="2B9A5741"/>
    <w:rsid w:val="2B9E7119"/>
    <w:rsid w:val="2BAE6FD1"/>
    <w:rsid w:val="2BBCB7E7"/>
    <w:rsid w:val="2BE71FDA"/>
    <w:rsid w:val="2BF19775"/>
    <w:rsid w:val="2BF483DA"/>
    <w:rsid w:val="2C0337D5"/>
    <w:rsid w:val="2C1A2315"/>
    <w:rsid w:val="2C2739C0"/>
    <w:rsid w:val="2C53D61B"/>
    <w:rsid w:val="2C59CFF7"/>
    <w:rsid w:val="2C5E237E"/>
    <w:rsid w:val="2C6562C8"/>
    <w:rsid w:val="2C7809E3"/>
    <w:rsid w:val="2CA51CF0"/>
    <w:rsid w:val="2CC0C4CC"/>
    <w:rsid w:val="2CCD57D9"/>
    <w:rsid w:val="2CD04578"/>
    <w:rsid w:val="2CD70956"/>
    <w:rsid w:val="2CDA83D3"/>
    <w:rsid w:val="2CDDD26A"/>
    <w:rsid w:val="2CEEDFC6"/>
    <w:rsid w:val="2CF15728"/>
    <w:rsid w:val="2CFF0723"/>
    <w:rsid w:val="2D093EF0"/>
    <w:rsid w:val="2D216AAF"/>
    <w:rsid w:val="2D221EB4"/>
    <w:rsid w:val="2D41538D"/>
    <w:rsid w:val="2D57EC8C"/>
    <w:rsid w:val="2D5FA849"/>
    <w:rsid w:val="2D6075CE"/>
    <w:rsid w:val="2D884A9F"/>
    <w:rsid w:val="2D9E8D59"/>
    <w:rsid w:val="2DA69033"/>
    <w:rsid w:val="2DA9016A"/>
    <w:rsid w:val="2DB24472"/>
    <w:rsid w:val="2DC3BE7C"/>
    <w:rsid w:val="2DF94A5E"/>
    <w:rsid w:val="2DF9EE30"/>
    <w:rsid w:val="2E0DB6D1"/>
    <w:rsid w:val="2E1C8BD4"/>
    <w:rsid w:val="2E1E9597"/>
    <w:rsid w:val="2E4C67BB"/>
    <w:rsid w:val="2E57DAAB"/>
    <w:rsid w:val="2E782F05"/>
    <w:rsid w:val="2E7AB314"/>
    <w:rsid w:val="2E828127"/>
    <w:rsid w:val="2E842AA0"/>
    <w:rsid w:val="2E8DFC19"/>
    <w:rsid w:val="2EA2DB96"/>
    <w:rsid w:val="2EA32C94"/>
    <w:rsid w:val="2EB6A1B6"/>
    <w:rsid w:val="2EB6ABAC"/>
    <w:rsid w:val="2ECCC220"/>
    <w:rsid w:val="2ED24B6E"/>
    <w:rsid w:val="2F05983F"/>
    <w:rsid w:val="2F1C3822"/>
    <w:rsid w:val="2F1D297D"/>
    <w:rsid w:val="2F1E31AF"/>
    <w:rsid w:val="2F323B08"/>
    <w:rsid w:val="2F32D341"/>
    <w:rsid w:val="2F5D5458"/>
    <w:rsid w:val="2F65E778"/>
    <w:rsid w:val="2F9F33D8"/>
    <w:rsid w:val="2FA32D21"/>
    <w:rsid w:val="2FAA5374"/>
    <w:rsid w:val="2FBB762D"/>
    <w:rsid w:val="2FCF0810"/>
    <w:rsid w:val="2FD2ED4C"/>
    <w:rsid w:val="2FE2E2FF"/>
    <w:rsid w:val="2FF570EB"/>
    <w:rsid w:val="2FFD19ED"/>
    <w:rsid w:val="30041BB0"/>
    <w:rsid w:val="300C835A"/>
    <w:rsid w:val="301BE4ED"/>
    <w:rsid w:val="30207FB0"/>
    <w:rsid w:val="3023B621"/>
    <w:rsid w:val="30365247"/>
    <w:rsid w:val="3038D688"/>
    <w:rsid w:val="3040860E"/>
    <w:rsid w:val="3044E660"/>
    <w:rsid w:val="305B54C2"/>
    <w:rsid w:val="30832A4C"/>
    <w:rsid w:val="3087B22B"/>
    <w:rsid w:val="30981690"/>
    <w:rsid w:val="30AEAD09"/>
    <w:rsid w:val="30C976E3"/>
    <w:rsid w:val="30D9997B"/>
    <w:rsid w:val="30DD2E62"/>
    <w:rsid w:val="30EE01D1"/>
    <w:rsid w:val="30FFD4D3"/>
    <w:rsid w:val="3100F7F5"/>
    <w:rsid w:val="310334FC"/>
    <w:rsid w:val="3108878B"/>
    <w:rsid w:val="3108D097"/>
    <w:rsid w:val="311A70F7"/>
    <w:rsid w:val="3121F8F4"/>
    <w:rsid w:val="31265B79"/>
    <w:rsid w:val="312DE217"/>
    <w:rsid w:val="31318EF2"/>
    <w:rsid w:val="313B4ECC"/>
    <w:rsid w:val="313F3771"/>
    <w:rsid w:val="314C62E0"/>
    <w:rsid w:val="31536A58"/>
    <w:rsid w:val="31673EDF"/>
    <w:rsid w:val="317E357D"/>
    <w:rsid w:val="3192A1B5"/>
    <w:rsid w:val="3196A76A"/>
    <w:rsid w:val="31AA7A79"/>
    <w:rsid w:val="31C076BA"/>
    <w:rsid w:val="31C379F2"/>
    <w:rsid w:val="31C4C84B"/>
    <w:rsid w:val="31CF0A3B"/>
    <w:rsid w:val="31D37F17"/>
    <w:rsid w:val="31E550E2"/>
    <w:rsid w:val="31EABD32"/>
    <w:rsid w:val="31EC07C3"/>
    <w:rsid w:val="31F8A866"/>
    <w:rsid w:val="31F8ACE8"/>
    <w:rsid w:val="3203E881"/>
    <w:rsid w:val="3214ECB7"/>
    <w:rsid w:val="3218E21A"/>
    <w:rsid w:val="321ABE94"/>
    <w:rsid w:val="323FCE96"/>
    <w:rsid w:val="325AB1DB"/>
    <w:rsid w:val="32666AA1"/>
    <w:rsid w:val="327113E4"/>
    <w:rsid w:val="32725C5A"/>
    <w:rsid w:val="327BEB09"/>
    <w:rsid w:val="32833C37"/>
    <w:rsid w:val="32886821"/>
    <w:rsid w:val="32940D55"/>
    <w:rsid w:val="32A57AEF"/>
    <w:rsid w:val="32C0F394"/>
    <w:rsid w:val="32C37461"/>
    <w:rsid w:val="32CEF5A1"/>
    <w:rsid w:val="32D24CA6"/>
    <w:rsid w:val="32D77A1E"/>
    <w:rsid w:val="32DEA798"/>
    <w:rsid w:val="3300142B"/>
    <w:rsid w:val="330173B8"/>
    <w:rsid w:val="331920A5"/>
    <w:rsid w:val="33231891"/>
    <w:rsid w:val="33471143"/>
    <w:rsid w:val="337BB303"/>
    <w:rsid w:val="339EA7AF"/>
    <w:rsid w:val="33B0DEA5"/>
    <w:rsid w:val="33C63EAD"/>
    <w:rsid w:val="33CB379B"/>
    <w:rsid w:val="33D947B5"/>
    <w:rsid w:val="33D9DBD2"/>
    <w:rsid w:val="33E14196"/>
    <w:rsid w:val="33E9CC8F"/>
    <w:rsid w:val="33EC1DC2"/>
    <w:rsid w:val="33FFA931"/>
    <w:rsid w:val="3401F7A4"/>
    <w:rsid w:val="34054610"/>
    <w:rsid w:val="340796B7"/>
    <w:rsid w:val="342D0164"/>
    <w:rsid w:val="3431227F"/>
    <w:rsid w:val="34312EC0"/>
    <w:rsid w:val="34543C6F"/>
    <w:rsid w:val="345CC3F5"/>
    <w:rsid w:val="346110F9"/>
    <w:rsid w:val="3488A35C"/>
    <w:rsid w:val="349DDC6E"/>
    <w:rsid w:val="34A014B6"/>
    <w:rsid w:val="34A6A07B"/>
    <w:rsid w:val="34A9ABC4"/>
    <w:rsid w:val="34C89958"/>
    <w:rsid w:val="34E9B486"/>
    <w:rsid w:val="3511A281"/>
    <w:rsid w:val="35162A75"/>
    <w:rsid w:val="352AC987"/>
    <w:rsid w:val="3555EB80"/>
    <w:rsid w:val="3564894A"/>
    <w:rsid w:val="357620B3"/>
    <w:rsid w:val="358594A6"/>
    <w:rsid w:val="35965632"/>
    <w:rsid w:val="35A4A960"/>
    <w:rsid w:val="35BA47FE"/>
    <w:rsid w:val="35D743DD"/>
    <w:rsid w:val="35DEF709"/>
    <w:rsid w:val="35DF7E2F"/>
    <w:rsid w:val="35E8715F"/>
    <w:rsid w:val="35F15767"/>
    <w:rsid w:val="36042D65"/>
    <w:rsid w:val="362B301F"/>
    <w:rsid w:val="363F3D17"/>
    <w:rsid w:val="364AEE4C"/>
    <w:rsid w:val="364C3C75"/>
    <w:rsid w:val="364CA0BC"/>
    <w:rsid w:val="3665EBEF"/>
    <w:rsid w:val="3667A712"/>
    <w:rsid w:val="369A3F15"/>
    <w:rsid w:val="36B52F57"/>
    <w:rsid w:val="36C3801C"/>
    <w:rsid w:val="36CBD56D"/>
    <w:rsid w:val="36CF8E2C"/>
    <w:rsid w:val="36E7581C"/>
    <w:rsid w:val="36EC5749"/>
    <w:rsid w:val="36F75989"/>
    <w:rsid w:val="36F90E4B"/>
    <w:rsid w:val="36FF6A8E"/>
    <w:rsid w:val="37057B9A"/>
    <w:rsid w:val="370F91D0"/>
    <w:rsid w:val="3711EA27"/>
    <w:rsid w:val="3712D54F"/>
    <w:rsid w:val="3714DC96"/>
    <w:rsid w:val="372CEA3F"/>
    <w:rsid w:val="3758D8A5"/>
    <w:rsid w:val="3775BAEC"/>
    <w:rsid w:val="3778C8E2"/>
    <w:rsid w:val="37983A22"/>
    <w:rsid w:val="37AC0D9E"/>
    <w:rsid w:val="37E30779"/>
    <w:rsid w:val="37E62EC3"/>
    <w:rsid w:val="37EDCE4F"/>
    <w:rsid w:val="37F39D15"/>
    <w:rsid w:val="37FDFFF7"/>
    <w:rsid w:val="38088126"/>
    <w:rsid w:val="3810B8FA"/>
    <w:rsid w:val="3819BBFD"/>
    <w:rsid w:val="38226B9E"/>
    <w:rsid w:val="38274B63"/>
    <w:rsid w:val="382C84BC"/>
    <w:rsid w:val="3837847B"/>
    <w:rsid w:val="383F09D7"/>
    <w:rsid w:val="38497C06"/>
    <w:rsid w:val="384D6B93"/>
    <w:rsid w:val="38505055"/>
    <w:rsid w:val="385FE5D6"/>
    <w:rsid w:val="386F170D"/>
    <w:rsid w:val="3870BEB1"/>
    <w:rsid w:val="38A96641"/>
    <w:rsid w:val="38ADBA88"/>
    <w:rsid w:val="3907C838"/>
    <w:rsid w:val="390B853C"/>
    <w:rsid w:val="3918E287"/>
    <w:rsid w:val="3926E3BB"/>
    <w:rsid w:val="393CA686"/>
    <w:rsid w:val="393EBC83"/>
    <w:rsid w:val="395E1745"/>
    <w:rsid w:val="39634DC6"/>
    <w:rsid w:val="39B329D0"/>
    <w:rsid w:val="39C51781"/>
    <w:rsid w:val="39D2E42B"/>
    <w:rsid w:val="39F5F179"/>
    <w:rsid w:val="39FCB117"/>
    <w:rsid w:val="3A157C38"/>
    <w:rsid w:val="3A1AA6AE"/>
    <w:rsid w:val="3A2CB6EF"/>
    <w:rsid w:val="3A576CBC"/>
    <w:rsid w:val="3A6BB9AA"/>
    <w:rsid w:val="3A704185"/>
    <w:rsid w:val="3A753A37"/>
    <w:rsid w:val="3A76FE97"/>
    <w:rsid w:val="3A7B61E7"/>
    <w:rsid w:val="3A8D59D5"/>
    <w:rsid w:val="3A9D61C9"/>
    <w:rsid w:val="3AAF9719"/>
    <w:rsid w:val="3ABAC86A"/>
    <w:rsid w:val="3AC8AB98"/>
    <w:rsid w:val="3ACA6297"/>
    <w:rsid w:val="3ACF19A5"/>
    <w:rsid w:val="3ACFDAE4"/>
    <w:rsid w:val="3AF0B94B"/>
    <w:rsid w:val="3AFD326E"/>
    <w:rsid w:val="3B159C09"/>
    <w:rsid w:val="3B2127BB"/>
    <w:rsid w:val="3B243BA9"/>
    <w:rsid w:val="3B3FA029"/>
    <w:rsid w:val="3B4CC938"/>
    <w:rsid w:val="3B5F585C"/>
    <w:rsid w:val="3B664420"/>
    <w:rsid w:val="3B67847D"/>
    <w:rsid w:val="3B7628FA"/>
    <w:rsid w:val="3B7BD605"/>
    <w:rsid w:val="3B94CB38"/>
    <w:rsid w:val="3B958965"/>
    <w:rsid w:val="3B95DADE"/>
    <w:rsid w:val="3B9A06BF"/>
    <w:rsid w:val="3B9CCF67"/>
    <w:rsid w:val="3BB6FA74"/>
    <w:rsid w:val="3BB950A9"/>
    <w:rsid w:val="3BDAC937"/>
    <w:rsid w:val="3BDE2DCE"/>
    <w:rsid w:val="3BEF4BA6"/>
    <w:rsid w:val="3BF48180"/>
    <w:rsid w:val="3C1E668D"/>
    <w:rsid w:val="3C27E346"/>
    <w:rsid w:val="3C2B2AB3"/>
    <w:rsid w:val="3C2BE3E2"/>
    <w:rsid w:val="3C3449FC"/>
    <w:rsid w:val="3C3A5A0E"/>
    <w:rsid w:val="3C530573"/>
    <w:rsid w:val="3C546FF4"/>
    <w:rsid w:val="3C5DE0E5"/>
    <w:rsid w:val="3C60C8F1"/>
    <w:rsid w:val="3C67D5DA"/>
    <w:rsid w:val="3CA7D065"/>
    <w:rsid w:val="3CB7605E"/>
    <w:rsid w:val="3CC22071"/>
    <w:rsid w:val="3CC5C255"/>
    <w:rsid w:val="3CE08AF6"/>
    <w:rsid w:val="3D13F1FF"/>
    <w:rsid w:val="3D176428"/>
    <w:rsid w:val="3D1A347F"/>
    <w:rsid w:val="3D2C12D1"/>
    <w:rsid w:val="3D2FE7D4"/>
    <w:rsid w:val="3D428830"/>
    <w:rsid w:val="3D4E64B1"/>
    <w:rsid w:val="3D6AEC91"/>
    <w:rsid w:val="3D6B060F"/>
    <w:rsid w:val="3D9C35A9"/>
    <w:rsid w:val="3DB74B95"/>
    <w:rsid w:val="3DB80EF1"/>
    <w:rsid w:val="3DBF6F09"/>
    <w:rsid w:val="3DCB9A87"/>
    <w:rsid w:val="3DD1374E"/>
    <w:rsid w:val="3DD94307"/>
    <w:rsid w:val="3DE2C1F2"/>
    <w:rsid w:val="3E18591A"/>
    <w:rsid w:val="3E25E058"/>
    <w:rsid w:val="3E45277E"/>
    <w:rsid w:val="3E4E294D"/>
    <w:rsid w:val="3E4E7A3D"/>
    <w:rsid w:val="3E55584E"/>
    <w:rsid w:val="3E616BBB"/>
    <w:rsid w:val="3E8417DC"/>
    <w:rsid w:val="3EA6B1D6"/>
    <w:rsid w:val="3EB1D691"/>
    <w:rsid w:val="3EB364B5"/>
    <w:rsid w:val="3EBDA18F"/>
    <w:rsid w:val="3EBEA46F"/>
    <w:rsid w:val="3EC1C1E1"/>
    <w:rsid w:val="3EC64ACF"/>
    <w:rsid w:val="3ECB29B4"/>
    <w:rsid w:val="3F06F934"/>
    <w:rsid w:val="3F152090"/>
    <w:rsid w:val="3F28B898"/>
    <w:rsid w:val="3F2C573A"/>
    <w:rsid w:val="3F4A10FA"/>
    <w:rsid w:val="3F4A6FBA"/>
    <w:rsid w:val="3F4F842B"/>
    <w:rsid w:val="3F54F501"/>
    <w:rsid w:val="3F639817"/>
    <w:rsid w:val="3F931F5D"/>
    <w:rsid w:val="3FA37676"/>
    <w:rsid w:val="3FA6ECE4"/>
    <w:rsid w:val="3FAD78A9"/>
    <w:rsid w:val="3FC5B657"/>
    <w:rsid w:val="3FD06A1C"/>
    <w:rsid w:val="3FF1F692"/>
    <w:rsid w:val="401B399F"/>
    <w:rsid w:val="4020AD66"/>
    <w:rsid w:val="402D7D83"/>
    <w:rsid w:val="402DBB75"/>
    <w:rsid w:val="4048A683"/>
    <w:rsid w:val="4060AE72"/>
    <w:rsid w:val="40837FB9"/>
    <w:rsid w:val="4084EDB7"/>
    <w:rsid w:val="4097FBDB"/>
    <w:rsid w:val="409FD397"/>
    <w:rsid w:val="40D64739"/>
    <w:rsid w:val="40EA677E"/>
    <w:rsid w:val="40EA865A"/>
    <w:rsid w:val="40F0795A"/>
    <w:rsid w:val="40F6A755"/>
    <w:rsid w:val="41024C4B"/>
    <w:rsid w:val="410CA34D"/>
    <w:rsid w:val="411D434E"/>
    <w:rsid w:val="411ED89D"/>
    <w:rsid w:val="414A2CFF"/>
    <w:rsid w:val="4157B6E6"/>
    <w:rsid w:val="416993A9"/>
    <w:rsid w:val="416DD425"/>
    <w:rsid w:val="4171DFA2"/>
    <w:rsid w:val="417D48C1"/>
    <w:rsid w:val="417F8F3D"/>
    <w:rsid w:val="419EE74B"/>
    <w:rsid w:val="41B36D24"/>
    <w:rsid w:val="41C20F64"/>
    <w:rsid w:val="41C46A92"/>
    <w:rsid w:val="41D95C50"/>
    <w:rsid w:val="41E0FE8D"/>
    <w:rsid w:val="41E38038"/>
    <w:rsid w:val="41EE4183"/>
    <w:rsid w:val="42045778"/>
    <w:rsid w:val="4213AFDE"/>
    <w:rsid w:val="4230E25E"/>
    <w:rsid w:val="4235A8B6"/>
    <w:rsid w:val="4240B16F"/>
    <w:rsid w:val="42570840"/>
    <w:rsid w:val="427970B5"/>
    <w:rsid w:val="42824481"/>
    <w:rsid w:val="428451FB"/>
    <w:rsid w:val="428776A0"/>
    <w:rsid w:val="4298B750"/>
    <w:rsid w:val="42A180A1"/>
    <w:rsid w:val="42A20128"/>
    <w:rsid w:val="42B0A5ED"/>
    <w:rsid w:val="42D16925"/>
    <w:rsid w:val="42D60944"/>
    <w:rsid w:val="42D91174"/>
    <w:rsid w:val="42E4F52C"/>
    <w:rsid w:val="4304A689"/>
    <w:rsid w:val="43104D11"/>
    <w:rsid w:val="431DA129"/>
    <w:rsid w:val="431F36E5"/>
    <w:rsid w:val="433705D1"/>
    <w:rsid w:val="4342AC62"/>
    <w:rsid w:val="434A9F60"/>
    <w:rsid w:val="435605A4"/>
    <w:rsid w:val="43734D0A"/>
    <w:rsid w:val="43B08B14"/>
    <w:rsid w:val="43B99B6E"/>
    <w:rsid w:val="43D3C2FB"/>
    <w:rsid w:val="43E46349"/>
    <w:rsid w:val="43FA6923"/>
    <w:rsid w:val="43FFEDD6"/>
    <w:rsid w:val="44071E34"/>
    <w:rsid w:val="440AB938"/>
    <w:rsid w:val="440E26F0"/>
    <w:rsid w:val="44143BDD"/>
    <w:rsid w:val="44151939"/>
    <w:rsid w:val="44155B40"/>
    <w:rsid w:val="441D8757"/>
    <w:rsid w:val="441FB9B3"/>
    <w:rsid w:val="4443EE7C"/>
    <w:rsid w:val="44454421"/>
    <w:rsid w:val="444B2069"/>
    <w:rsid w:val="44507C2F"/>
    <w:rsid w:val="4452D0CE"/>
    <w:rsid w:val="4457DC40"/>
    <w:rsid w:val="44621C13"/>
    <w:rsid w:val="44699662"/>
    <w:rsid w:val="4472E0BF"/>
    <w:rsid w:val="448AF1AC"/>
    <w:rsid w:val="4490BEC4"/>
    <w:rsid w:val="449A0CB5"/>
    <w:rsid w:val="44A7344B"/>
    <w:rsid w:val="44AE8920"/>
    <w:rsid w:val="44BE309E"/>
    <w:rsid w:val="44D55E06"/>
    <w:rsid w:val="4500EEA6"/>
    <w:rsid w:val="45098FEE"/>
    <w:rsid w:val="450A6E55"/>
    <w:rsid w:val="45280A2F"/>
    <w:rsid w:val="452F4EBF"/>
    <w:rsid w:val="453471B8"/>
    <w:rsid w:val="45389FE2"/>
    <w:rsid w:val="4539C0C0"/>
    <w:rsid w:val="454DFAB2"/>
    <w:rsid w:val="4572702B"/>
    <w:rsid w:val="457C8BB8"/>
    <w:rsid w:val="458F3C1B"/>
    <w:rsid w:val="45A8B6CD"/>
    <w:rsid w:val="45BDBC93"/>
    <w:rsid w:val="45CA1007"/>
    <w:rsid w:val="4602EE03"/>
    <w:rsid w:val="460391D0"/>
    <w:rsid w:val="461A2737"/>
    <w:rsid w:val="46277FA8"/>
    <w:rsid w:val="464C85DF"/>
    <w:rsid w:val="46716D90"/>
    <w:rsid w:val="46900F64"/>
    <w:rsid w:val="46A7C45B"/>
    <w:rsid w:val="46A89A22"/>
    <w:rsid w:val="46AE0AE0"/>
    <w:rsid w:val="46C5BF17"/>
    <w:rsid w:val="46C7C4D4"/>
    <w:rsid w:val="46F5EF6E"/>
    <w:rsid w:val="471B9F64"/>
    <w:rsid w:val="472DC826"/>
    <w:rsid w:val="47324DC4"/>
    <w:rsid w:val="47331411"/>
    <w:rsid w:val="473A433E"/>
    <w:rsid w:val="4759408E"/>
    <w:rsid w:val="47617644"/>
    <w:rsid w:val="4761BEAF"/>
    <w:rsid w:val="477F26A6"/>
    <w:rsid w:val="4780DEC5"/>
    <w:rsid w:val="4781E4B1"/>
    <w:rsid w:val="4795BF16"/>
    <w:rsid w:val="47A3C12E"/>
    <w:rsid w:val="47A724B2"/>
    <w:rsid w:val="47AB954E"/>
    <w:rsid w:val="47AF4346"/>
    <w:rsid w:val="47C1F79C"/>
    <w:rsid w:val="47C3ED4C"/>
    <w:rsid w:val="47C84EFD"/>
    <w:rsid w:val="47F4304C"/>
    <w:rsid w:val="47FB1905"/>
    <w:rsid w:val="481ACA2D"/>
    <w:rsid w:val="4826F22F"/>
    <w:rsid w:val="4828A5C8"/>
    <w:rsid w:val="482976C7"/>
    <w:rsid w:val="483B8CFC"/>
    <w:rsid w:val="484484E2"/>
    <w:rsid w:val="48782A21"/>
    <w:rsid w:val="487B5FE6"/>
    <w:rsid w:val="487F4D13"/>
    <w:rsid w:val="488212AB"/>
    <w:rsid w:val="488F5D27"/>
    <w:rsid w:val="4894FA17"/>
    <w:rsid w:val="48AB9967"/>
    <w:rsid w:val="48AFA486"/>
    <w:rsid w:val="48B67281"/>
    <w:rsid w:val="48DFD6C8"/>
    <w:rsid w:val="48EA2397"/>
    <w:rsid w:val="49158824"/>
    <w:rsid w:val="4920D946"/>
    <w:rsid w:val="49341A57"/>
    <w:rsid w:val="4938B167"/>
    <w:rsid w:val="493E8997"/>
    <w:rsid w:val="4954DBB6"/>
    <w:rsid w:val="49612D82"/>
    <w:rsid w:val="497710C5"/>
    <w:rsid w:val="49839294"/>
    <w:rsid w:val="4992DD64"/>
    <w:rsid w:val="4995561F"/>
    <w:rsid w:val="499BA74E"/>
    <w:rsid w:val="49A62A20"/>
    <w:rsid w:val="49A904A0"/>
    <w:rsid w:val="49BC6414"/>
    <w:rsid w:val="49C2D650"/>
    <w:rsid w:val="49E5542F"/>
    <w:rsid w:val="4A098A7F"/>
    <w:rsid w:val="4A18A2A2"/>
    <w:rsid w:val="4A1C443B"/>
    <w:rsid w:val="4A246A30"/>
    <w:rsid w:val="4A5262AF"/>
    <w:rsid w:val="4A665296"/>
    <w:rsid w:val="4A8700CD"/>
    <w:rsid w:val="4A88E97C"/>
    <w:rsid w:val="4AABA00C"/>
    <w:rsid w:val="4AC1080B"/>
    <w:rsid w:val="4AC45075"/>
    <w:rsid w:val="4AC4C869"/>
    <w:rsid w:val="4AD4C529"/>
    <w:rsid w:val="4ADD2233"/>
    <w:rsid w:val="4AE225EB"/>
    <w:rsid w:val="4AEB6DA4"/>
    <w:rsid w:val="4AEBD19E"/>
    <w:rsid w:val="4AF1F0BD"/>
    <w:rsid w:val="4AF55355"/>
    <w:rsid w:val="4B033727"/>
    <w:rsid w:val="4B033B1A"/>
    <w:rsid w:val="4B15FA77"/>
    <w:rsid w:val="4B214BB8"/>
    <w:rsid w:val="4B6F3FB4"/>
    <w:rsid w:val="4B987D2B"/>
    <w:rsid w:val="4B99B42B"/>
    <w:rsid w:val="4BB8EBF7"/>
    <w:rsid w:val="4BC23650"/>
    <w:rsid w:val="4BD01CFF"/>
    <w:rsid w:val="4BEE3310"/>
    <w:rsid w:val="4BEF0C94"/>
    <w:rsid w:val="4C045E21"/>
    <w:rsid w:val="4C19CB2A"/>
    <w:rsid w:val="4C3774CD"/>
    <w:rsid w:val="4C3AA7CF"/>
    <w:rsid w:val="4C55CE57"/>
    <w:rsid w:val="4C5F59E0"/>
    <w:rsid w:val="4C795B85"/>
    <w:rsid w:val="4C930302"/>
    <w:rsid w:val="4C9CEC71"/>
    <w:rsid w:val="4CA5F8E9"/>
    <w:rsid w:val="4CA6E871"/>
    <w:rsid w:val="4CE6BE04"/>
    <w:rsid w:val="4CF9EF70"/>
    <w:rsid w:val="4D16C1C3"/>
    <w:rsid w:val="4D1CB9D7"/>
    <w:rsid w:val="4D2137FA"/>
    <w:rsid w:val="4D2BF0C7"/>
    <w:rsid w:val="4D329A35"/>
    <w:rsid w:val="4D3D7BAF"/>
    <w:rsid w:val="4D3F09B1"/>
    <w:rsid w:val="4D40AFE9"/>
    <w:rsid w:val="4D437C26"/>
    <w:rsid w:val="4D475963"/>
    <w:rsid w:val="4D4E7CFF"/>
    <w:rsid w:val="4D548891"/>
    <w:rsid w:val="4D6BE284"/>
    <w:rsid w:val="4D797849"/>
    <w:rsid w:val="4D8626AC"/>
    <w:rsid w:val="4D8AF3F3"/>
    <w:rsid w:val="4DA7348C"/>
    <w:rsid w:val="4DC7EEB5"/>
    <w:rsid w:val="4DDA4106"/>
    <w:rsid w:val="4DDC3DE4"/>
    <w:rsid w:val="4DDDEB80"/>
    <w:rsid w:val="4DEF7E91"/>
    <w:rsid w:val="4DF313DB"/>
    <w:rsid w:val="4E2375BD"/>
    <w:rsid w:val="4E305F0A"/>
    <w:rsid w:val="4E396072"/>
    <w:rsid w:val="4E3C0151"/>
    <w:rsid w:val="4E54D8A8"/>
    <w:rsid w:val="4E586F87"/>
    <w:rsid w:val="4E66402E"/>
    <w:rsid w:val="4E73A103"/>
    <w:rsid w:val="4E972CD6"/>
    <w:rsid w:val="4EA396B5"/>
    <w:rsid w:val="4EAFBE72"/>
    <w:rsid w:val="4EB25D19"/>
    <w:rsid w:val="4EB43DED"/>
    <w:rsid w:val="4ECBA2C8"/>
    <w:rsid w:val="4ECEE154"/>
    <w:rsid w:val="4ED4C91A"/>
    <w:rsid w:val="4ED866BB"/>
    <w:rsid w:val="4ED91D10"/>
    <w:rsid w:val="4ED98C73"/>
    <w:rsid w:val="4EE1A756"/>
    <w:rsid w:val="4EE4E3A8"/>
    <w:rsid w:val="4EE76BA5"/>
    <w:rsid w:val="4EF980F6"/>
    <w:rsid w:val="4EFB0361"/>
    <w:rsid w:val="4F00066E"/>
    <w:rsid w:val="4F0266A8"/>
    <w:rsid w:val="4F0AAA75"/>
    <w:rsid w:val="4F0E511D"/>
    <w:rsid w:val="4F18B2D3"/>
    <w:rsid w:val="4F24374C"/>
    <w:rsid w:val="4F512821"/>
    <w:rsid w:val="4F59FD03"/>
    <w:rsid w:val="4F83FAB9"/>
    <w:rsid w:val="4F85BA7C"/>
    <w:rsid w:val="4F8FA652"/>
    <w:rsid w:val="4F9B93DF"/>
    <w:rsid w:val="4FA13550"/>
    <w:rsid w:val="4FB17FB3"/>
    <w:rsid w:val="4FBC9DC7"/>
    <w:rsid w:val="4FC9F95A"/>
    <w:rsid w:val="4FCF6E5C"/>
    <w:rsid w:val="4FEBC8D1"/>
    <w:rsid w:val="50025E4E"/>
    <w:rsid w:val="5006BCE2"/>
    <w:rsid w:val="502B94A6"/>
    <w:rsid w:val="504BD523"/>
    <w:rsid w:val="504DEFAE"/>
    <w:rsid w:val="5061EC52"/>
    <w:rsid w:val="506BB842"/>
    <w:rsid w:val="506E0C70"/>
    <w:rsid w:val="5074371C"/>
    <w:rsid w:val="5080DBD2"/>
    <w:rsid w:val="50899959"/>
    <w:rsid w:val="508C5D1A"/>
    <w:rsid w:val="508E3A36"/>
    <w:rsid w:val="508F1FA1"/>
    <w:rsid w:val="5096D3C2"/>
    <w:rsid w:val="5099FAF0"/>
    <w:rsid w:val="509CA0BB"/>
    <w:rsid w:val="50AF59B6"/>
    <w:rsid w:val="50B3ABA3"/>
    <w:rsid w:val="50B53DF8"/>
    <w:rsid w:val="50BEADE2"/>
    <w:rsid w:val="50C01E77"/>
    <w:rsid w:val="50C278F9"/>
    <w:rsid w:val="50D8BF47"/>
    <w:rsid w:val="511532BC"/>
    <w:rsid w:val="512F7A36"/>
    <w:rsid w:val="51371DAB"/>
    <w:rsid w:val="5148A97E"/>
    <w:rsid w:val="514913DC"/>
    <w:rsid w:val="5196D5F5"/>
    <w:rsid w:val="51B1D988"/>
    <w:rsid w:val="51BAA42E"/>
    <w:rsid w:val="51DEEC01"/>
    <w:rsid w:val="51E8043E"/>
    <w:rsid w:val="51F993FA"/>
    <w:rsid w:val="5203F5A9"/>
    <w:rsid w:val="520C25B4"/>
    <w:rsid w:val="522CC0F0"/>
    <w:rsid w:val="5232A423"/>
    <w:rsid w:val="52598CAE"/>
    <w:rsid w:val="52636678"/>
    <w:rsid w:val="526B8962"/>
    <w:rsid w:val="5272BD0B"/>
    <w:rsid w:val="5277DAC0"/>
    <w:rsid w:val="52852CC3"/>
    <w:rsid w:val="52A5878C"/>
    <w:rsid w:val="52BC350B"/>
    <w:rsid w:val="52C51633"/>
    <w:rsid w:val="52C588BA"/>
    <w:rsid w:val="52CFD85F"/>
    <w:rsid w:val="52DB8913"/>
    <w:rsid w:val="52E4A1A0"/>
    <w:rsid w:val="5302EBD1"/>
    <w:rsid w:val="53038DF9"/>
    <w:rsid w:val="5306D9CF"/>
    <w:rsid w:val="533AAB82"/>
    <w:rsid w:val="538962AA"/>
    <w:rsid w:val="538C2F28"/>
    <w:rsid w:val="53914C87"/>
    <w:rsid w:val="53925962"/>
    <w:rsid w:val="53AA3424"/>
    <w:rsid w:val="53C713D3"/>
    <w:rsid w:val="53F647A9"/>
    <w:rsid w:val="540F5E4E"/>
    <w:rsid w:val="5413550B"/>
    <w:rsid w:val="541C94DA"/>
    <w:rsid w:val="5423C46A"/>
    <w:rsid w:val="5425C354"/>
    <w:rsid w:val="5433AB21"/>
    <w:rsid w:val="5436E87A"/>
    <w:rsid w:val="54414470"/>
    <w:rsid w:val="544597B8"/>
    <w:rsid w:val="544E5279"/>
    <w:rsid w:val="546F69ED"/>
    <w:rsid w:val="5478F8BC"/>
    <w:rsid w:val="547FBA2C"/>
    <w:rsid w:val="54875249"/>
    <w:rsid w:val="548F7999"/>
    <w:rsid w:val="54C45795"/>
    <w:rsid w:val="54C55EA5"/>
    <w:rsid w:val="54E6E36E"/>
    <w:rsid w:val="54FCCE24"/>
    <w:rsid w:val="54FF9A28"/>
    <w:rsid w:val="550FE755"/>
    <w:rsid w:val="55180ED5"/>
    <w:rsid w:val="551D1F46"/>
    <w:rsid w:val="5528784E"/>
    <w:rsid w:val="5536CA3D"/>
    <w:rsid w:val="5536E4C7"/>
    <w:rsid w:val="5540EC04"/>
    <w:rsid w:val="5548C20B"/>
    <w:rsid w:val="5562A0E5"/>
    <w:rsid w:val="55728C21"/>
    <w:rsid w:val="55798725"/>
    <w:rsid w:val="5585BE68"/>
    <w:rsid w:val="559AF8A1"/>
    <w:rsid w:val="559B982C"/>
    <w:rsid w:val="55AD3B23"/>
    <w:rsid w:val="5604123B"/>
    <w:rsid w:val="5611D675"/>
    <w:rsid w:val="56181F62"/>
    <w:rsid w:val="5623342B"/>
    <w:rsid w:val="565466D3"/>
    <w:rsid w:val="567269DD"/>
    <w:rsid w:val="568F4BE5"/>
    <w:rsid w:val="568FBD2C"/>
    <w:rsid w:val="56E12A65"/>
    <w:rsid w:val="57054E13"/>
    <w:rsid w:val="570D62EB"/>
    <w:rsid w:val="570EEB74"/>
    <w:rsid w:val="57155786"/>
    <w:rsid w:val="57195870"/>
    <w:rsid w:val="5719A414"/>
    <w:rsid w:val="573216B4"/>
    <w:rsid w:val="5794D74F"/>
    <w:rsid w:val="57BB621E"/>
    <w:rsid w:val="57C8FA6C"/>
    <w:rsid w:val="57DDBE20"/>
    <w:rsid w:val="57EC6A0B"/>
    <w:rsid w:val="5818ED36"/>
    <w:rsid w:val="581BB2DD"/>
    <w:rsid w:val="5826AE24"/>
    <w:rsid w:val="5828FCC9"/>
    <w:rsid w:val="5839B26E"/>
    <w:rsid w:val="586755E2"/>
    <w:rsid w:val="586D34FE"/>
    <w:rsid w:val="587AB965"/>
    <w:rsid w:val="587ED881"/>
    <w:rsid w:val="58873651"/>
    <w:rsid w:val="588A0C0A"/>
    <w:rsid w:val="5896815C"/>
    <w:rsid w:val="58983EDF"/>
    <w:rsid w:val="58A11E74"/>
    <w:rsid w:val="58BDBE67"/>
    <w:rsid w:val="58C95606"/>
    <w:rsid w:val="58CA0ACB"/>
    <w:rsid w:val="58CB975E"/>
    <w:rsid w:val="58CC1E4C"/>
    <w:rsid w:val="58D33634"/>
    <w:rsid w:val="58D85870"/>
    <w:rsid w:val="5917F349"/>
    <w:rsid w:val="59253F0E"/>
    <w:rsid w:val="5935ED3A"/>
    <w:rsid w:val="5942C71F"/>
    <w:rsid w:val="594604B4"/>
    <w:rsid w:val="5952D0CA"/>
    <w:rsid w:val="59640CA0"/>
    <w:rsid w:val="5967BDA8"/>
    <w:rsid w:val="596D7BF2"/>
    <w:rsid w:val="5988B7B5"/>
    <w:rsid w:val="5996FEB2"/>
    <w:rsid w:val="59A15236"/>
    <w:rsid w:val="59BADE84"/>
    <w:rsid w:val="59BC9C46"/>
    <w:rsid w:val="59C5D83E"/>
    <w:rsid w:val="59E1EA04"/>
    <w:rsid w:val="59EB7FF8"/>
    <w:rsid w:val="59EF3B7B"/>
    <w:rsid w:val="5A2B47F1"/>
    <w:rsid w:val="5A30EE74"/>
    <w:rsid w:val="5A41DFF0"/>
    <w:rsid w:val="5A4A20C3"/>
    <w:rsid w:val="5A583A79"/>
    <w:rsid w:val="5A8549E6"/>
    <w:rsid w:val="5A95743B"/>
    <w:rsid w:val="5ADF3266"/>
    <w:rsid w:val="5AFE07C6"/>
    <w:rsid w:val="5B0D0AB6"/>
    <w:rsid w:val="5B1B78A0"/>
    <w:rsid w:val="5B1F05E9"/>
    <w:rsid w:val="5B2E2117"/>
    <w:rsid w:val="5B2F5E62"/>
    <w:rsid w:val="5B2F6DBC"/>
    <w:rsid w:val="5B3294B1"/>
    <w:rsid w:val="5B338F91"/>
    <w:rsid w:val="5B3A0467"/>
    <w:rsid w:val="5B5284EE"/>
    <w:rsid w:val="5B590E16"/>
    <w:rsid w:val="5B6F0A37"/>
    <w:rsid w:val="5B75158A"/>
    <w:rsid w:val="5BC19D66"/>
    <w:rsid w:val="5BC95B41"/>
    <w:rsid w:val="5C0E49DA"/>
    <w:rsid w:val="5C3F5D53"/>
    <w:rsid w:val="5C417516"/>
    <w:rsid w:val="5C475B92"/>
    <w:rsid w:val="5C47A323"/>
    <w:rsid w:val="5C563F24"/>
    <w:rsid w:val="5C587F63"/>
    <w:rsid w:val="5C6662F2"/>
    <w:rsid w:val="5C6F2CB1"/>
    <w:rsid w:val="5C8117F9"/>
    <w:rsid w:val="5C91B17E"/>
    <w:rsid w:val="5C91CB75"/>
    <w:rsid w:val="5CB7482D"/>
    <w:rsid w:val="5CBA3186"/>
    <w:rsid w:val="5CC28607"/>
    <w:rsid w:val="5CC72504"/>
    <w:rsid w:val="5CC73EFD"/>
    <w:rsid w:val="5CEC4A46"/>
    <w:rsid w:val="5CFD2D57"/>
    <w:rsid w:val="5D0835EA"/>
    <w:rsid w:val="5D1A2A72"/>
    <w:rsid w:val="5D1C94F5"/>
    <w:rsid w:val="5D204B63"/>
    <w:rsid w:val="5D256C50"/>
    <w:rsid w:val="5D25EE32"/>
    <w:rsid w:val="5D294746"/>
    <w:rsid w:val="5D2D9C77"/>
    <w:rsid w:val="5D4896B1"/>
    <w:rsid w:val="5D829634"/>
    <w:rsid w:val="5D8F140D"/>
    <w:rsid w:val="5D9FB5D4"/>
    <w:rsid w:val="5DBB53BB"/>
    <w:rsid w:val="5DD3E555"/>
    <w:rsid w:val="5DE00754"/>
    <w:rsid w:val="5DECECCD"/>
    <w:rsid w:val="5DF91E2C"/>
    <w:rsid w:val="5DFBA19E"/>
    <w:rsid w:val="5DFD627F"/>
    <w:rsid w:val="5E07F204"/>
    <w:rsid w:val="5E199A25"/>
    <w:rsid w:val="5E3EA4A4"/>
    <w:rsid w:val="5E47A2CF"/>
    <w:rsid w:val="5E4F9940"/>
    <w:rsid w:val="5E527AA1"/>
    <w:rsid w:val="5E5E50FF"/>
    <w:rsid w:val="5E7EEED2"/>
    <w:rsid w:val="5EA160F3"/>
    <w:rsid w:val="5EB008EA"/>
    <w:rsid w:val="5EB55B27"/>
    <w:rsid w:val="5EC95730"/>
    <w:rsid w:val="5EE31801"/>
    <w:rsid w:val="5EE44B17"/>
    <w:rsid w:val="5EEA7174"/>
    <w:rsid w:val="5EF0E809"/>
    <w:rsid w:val="5EF8A761"/>
    <w:rsid w:val="5EFCC34E"/>
    <w:rsid w:val="5F058C35"/>
    <w:rsid w:val="5F0B74C4"/>
    <w:rsid w:val="5F233518"/>
    <w:rsid w:val="5F300887"/>
    <w:rsid w:val="5F3E5071"/>
    <w:rsid w:val="5F428E0E"/>
    <w:rsid w:val="5F63F26C"/>
    <w:rsid w:val="5F69E0F9"/>
    <w:rsid w:val="5F8FDBB8"/>
    <w:rsid w:val="5FA91E1A"/>
    <w:rsid w:val="5FA92C5D"/>
    <w:rsid w:val="5FAF0F67"/>
    <w:rsid w:val="5FE18290"/>
    <w:rsid w:val="600F725F"/>
    <w:rsid w:val="6010C9CE"/>
    <w:rsid w:val="60186FD4"/>
    <w:rsid w:val="601A052C"/>
    <w:rsid w:val="602BDDCA"/>
    <w:rsid w:val="604018C5"/>
    <w:rsid w:val="606296E1"/>
    <w:rsid w:val="606E725D"/>
    <w:rsid w:val="607DF783"/>
    <w:rsid w:val="608EA0A6"/>
    <w:rsid w:val="60989701"/>
    <w:rsid w:val="60B13435"/>
    <w:rsid w:val="60BDAB5F"/>
    <w:rsid w:val="60DB1887"/>
    <w:rsid w:val="60F7E6C1"/>
    <w:rsid w:val="610229A5"/>
    <w:rsid w:val="61067806"/>
    <w:rsid w:val="611BC3A9"/>
    <w:rsid w:val="611E0368"/>
    <w:rsid w:val="6123320D"/>
    <w:rsid w:val="6130870C"/>
    <w:rsid w:val="6149D1FA"/>
    <w:rsid w:val="615E057E"/>
    <w:rsid w:val="616455C7"/>
    <w:rsid w:val="616472C0"/>
    <w:rsid w:val="6172A422"/>
    <w:rsid w:val="617DAB81"/>
    <w:rsid w:val="617F4391"/>
    <w:rsid w:val="619643D7"/>
    <w:rsid w:val="61992B15"/>
    <w:rsid w:val="61B04922"/>
    <w:rsid w:val="61BC55D6"/>
    <w:rsid w:val="61D41E4A"/>
    <w:rsid w:val="61EE7102"/>
    <w:rsid w:val="61F50FCB"/>
    <w:rsid w:val="61FB7F73"/>
    <w:rsid w:val="620620F8"/>
    <w:rsid w:val="62118B3A"/>
    <w:rsid w:val="621B6DDF"/>
    <w:rsid w:val="62231C06"/>
    <w:rsid w:val="6259DE27"/>
    <w:rsid w:val="625FEF1F"/>
    <w:rsid w:val="62651778"/>
    <w:rsid w:val="626ADDB0"/>
    <w:rsid w:val="626AE03D"/>
    <w:rsid w:val="6271022D"/>
    <w:rsid w:val="627245AC"/>
    <w:rsid w:val="6273320B"/>
    <w:rsid w:val="62744764"/>
    <w:rsid w:val="62884783"/>
    <w:rsid w:val="628B26F4"/>
    <w:rsid w:val="628DC206"/>
    <w:rsid w:val="62974A9C"/>
    <w:rsid w:val="6299C922"/>
    <w:rsid w:val="62A50ABF"/>
    <w:rsid w:val="62AFEFB3"/>
    <w:rsid w:val="62B2E2FD"/>
    <w:rsid w:val="62E0BEDC"/>
    <w:rsid w:val="62E4D8E5"/>
    <w:rsid w:val="62F6A26A"/>
    <w:rsid w:val="6324B5A6"/>
    <w:rsid w:val="632C9ABD"/>
    <w:rsid w:val="633A5DA2"/>
    <w:rsid w:val="63537BDF"/>
    <w:rsid w:val="636E9A30"/>
    <w:rsid w:val="6377776E"/>
    <w:rsid w:val="63838273"/>
    <w:rsid w:val="63969BC3"/>
    <w:rsid w:val="639C6381"/>
    <w:rsid w:val="63A9AF03"/>
    <w:rsid w:val="63B211C7"/>
    <w:rsid w:val="63B85F42"/>
    <w:rsid w:val="63C45640"/>
    <w:rsid w:val="63D7DF13"/>
    <w:rsid w:val="63E5E70E"/>
    <w:rsid w:val="63EAFAFD"/>
    <w:rsid w:val="642850F6"/>
    <w:rsid w:val="642AF4C6"/>
    <w:rsid w:val="64413A9B"/>
    <w:rsid w:val="64615109"/>
    <w:rsid w:val="64626E05"/>
    <w:rsid w:val="646FA2E8"/>
    <w:rsid w:val="649C7750"/>
    <w:rsid w:val="64A8D0A4"/>
    <w:rsid w:val="64CE923C"/>
    <w:rsid w:val="64D42995"/>
    <w:rsid w:val="64DB826F"/>
    <w:rsid w:val="64ED601C"/>
    <w:rsid w:val="64F8472A"/>
    <w:rsid w:val="6503E1D2"/>
    <w:rsid w:val="650494FB"/>
    <w:rsid w:val="650CE2C2"/>
    <w:rsid w:val="652AA4A3"/>
    <w:rsid w:val="652CB08D"/>
    <w:rsid w:val="65426DBF"/>
    <w:rsid w:val="65519DB0"/>
    <w:rsid w:val="655A49CD"/>
    <w:rsid w:val="65688F12"/>
    <w:rsid w:val="656D72AA"/>
    <w:rsid w:val="6589500E"/>
    <w:rsid w:val="6595361D"/>
    <w:rsid w:val="65996590"/>
    <w:rsid w:val="65A2FBCE"/>
    <w:rsid w:val="65C2AF0A"/>
    <w:rsid w:val="65CFEB5E"/>
    <w:rsid w:val="662EDE4A"/>
    <w:rsid w:val="6634581B"/>
    <w:rsid w:val="663749C2"/>
    <w:rsid w:val="6643A97B"/>
    <w:rsid w:val="6647F810"/>
    <w:rsid w:val="666B8259"/>
    <w:rsid w:val="6681DDA9"/>
    <w:rsid w:val="6688948B"/>
    <w:rsid w:val="668D4813"/>
    <w:rsid w:val="6695202E"/>
    <w:rsid w:val="669AECD6"/>
    <w:rsid w:val="66CC55A6"/>
    <w:rsid w:val="66CD0333"/>
    <w:rsid w:val="66E1A94B"/>
    <w:rsid w:val="66F2E02F"/>
    <w:rsid w:val="6719AFEE"/>
    <w:rsid w:val="6727220D"/>
    <w:rsid w:val="6727265D"/>
    <w:rsid w:val="67438050"/>
    <w:rsid w:val="674DF9ED"/>
    <w:rsid w:val="675C9EF3"/>
    <w:rsid w:val="675F93EB"/>
    <w:rsid w:val="6760123B"/>
    <w:rsid w:val="67654EC4"/>
    <w:rsid w:val="676D4B48"/>
    <w:rsid w:val="6796EF40"/>
    <w:rsid w:val="6799A15A"/>
    <w:rsid w:val="679B3786"/>
    <w:rsid w:val="67A2F496"/>
    <w:rsid w:val="67ACAD10"/>
    <w:rsid w:val="67AD6405"/>
    <w:rsid w:val="67B4565B"/>
    <w:rsid w:val="67C9475C"/>
    <w:rsid w:val="67D44237"/>
    <w:rsid w:val="67DEB0E6"/>
    <w:rsid w:val="67E64149"/>
    <w:rsid w:val="67EEB718"/>
    <w:rsid w:val="67EF135A"/>
    <w:rsid w:val="67F89191"/>
    <w:rsid w:val="6800BB9C"/>
    <w:rsid w:val="6803BCA9"/>
    <w:rsid w:val="680FBFE6"/>
    <w:rsid w:val="68162D60"/>
    <w:rsid w:val="681D8C09"/>
    <w:rsid w:val="682DE305"/>
    <w:rsid w:val="68381D90"/>
    <w:rsid w:val="684649EC"/>
    <w:rsid w:val="684F0A7E"/>
    <w:rsid w:val="685DDC04"/>
    <w:rsid w:val="6877622F"/>
    <w:rsid w:val="688667FE"/>
    <w:rsid w:val="688EF4FD"/>
    <w:rsid w:val="6893D849"/>
    <w:rsid w:val="68ACCC8C"/>
    <w:rsid w:val="68DDAE50"/>
    <w:rsid w:val="68E200C2"/>
    <w:rsid w:val="6903C125"/>
    <w:rsid w:val="691AEF03"/>
    <w:rsid w:val="692D7603"/>
    <w:rsid w:val="6939B358"/>
    <w:rsid w:val="694FCD36"/>
    <w:rsid w:val="696129D5"/>
    <w:rsid w:val="69618E70"/>
    <w:rsid w:val="696EA156"/>
    <w:rsid w:val="697ACA6A"/>
    <w:rsid w:val="6980CDF7"/>
    <w:rsid w:val="69903E2C"/>
    <w:rsid w:val="69A4B748"/>
    <w:rsid w:val="69B6F4BD"/>
    <w:rsid w:val="69CE0036"/>
    <w:rsid w:val="69D759ED"/>
    <w:rsid w:val="69E3C763"/>
    <w:rsid w:val="69F06BE5"/>
    <w:rsid w:val="69F0DBCC"/>
    <w:rsid w:val="6A0AFDE4"/>
    <w:rsid w:val="6A1B4885"/>
    <w:rsid w:val="6A22EF98"/>
    <w:rsid w:val="6A28F718"/>
    <w:rsid w:val="6A2C5C61"/>
    <w:rsid w:val="6A382853"/>
    <w:rsid w:val="6A3B88F7"/>
    <w:rsid w:val="6A3BD5CD"/>
    <w:rsid w:val="6A3C0035"/>
    <w:rsid w:val="6A41EFD7"/>
    <w:rsid w:val="6A488DA6"/>
    <w:rsid w:val="6A4A9AF6"/>
    <w:rsid w:val="6A6DDA61"/>
    <w:rsid w:val="6A7380FA"/>
    <w:rsid w:val="6A8FE19C"/>
    <w:rsid w:val="6AA561FF"/>
    <w:rsid w:val="6AB2FDFD"/>
    <w:rsid w:val="6AB90A11"/>
    <w:rsid w:val="6ABCA58C"/>
    <w:rsid w:val="6AD53C72"/>
    <w:rsid w:val="6AD5AD4D"/>
    <w:rsid w:val="6AE36D6B"/>
    <w:rsid w:val="6AED476D"/>
    <w:rsid w:val="6AEE6292"/>
    <w:rsid w:val="6AF15A00"/>
    <w:rsid w:val="6B03856A"/>
    <w:rsid w:val="6B078432"/>
    <w:rsid w:val="6B1026DA"/>
    <w:rsid w:val="6B1D1446"/>
    <w:rsid w:val="6B267FC2"/>
    <w:rsid w:val="6B26C047"/>
    <w:rsid w:val="6B3B2966"/>
    <w:rsid w:val="6B3BC868"/>
    <w:rsid w:val="6B503BAE"/>
    <w:rsid w:val="6B63FE99"/>
    <w:rsid w:val="6B8485F6"/>
    <w:rsid w:val="6B8AAF9A"/>
    <w:rsid w:val="6B9BCBA9"/>
    <w:rsid w:val="6B9CF3BC"/>
    <w:rsid w:val="6BAD6D62"/>
    <w:rsid w:val="6BB28236"/>
    <w:rsid w:val="6BB6F209"/>
    <w:rsid w:val="6BC2BEEA"/>
    <w:rsid w:val="6BD91DC1"/>
    <w:rsid w:val="6BDCECF1"/>
    <w:rsid w:val="6BE7A796"/>
    <w:rsid w:val="6BF2104C"/>
    <w:rsid w:val="6BFA7725"/>
    <w:rsid w:val="6C1257FE"/>
    <w:rsid w:val="6C156D29"/>
    <w:rsid w:val="6C2D2FD0"/>
    <w:rsid w:val="6C31E7B4"/>
    <w:rsid w:val="6C5729A3"/>
    <w:rsid w:val="6C5CCE56"/>
    <w:rsid w:val="6C6E78C5"/>
    <w:rsid w:val="6C6F9C6C"/>
    <w:rsid w:val="6C7690B3"/>
    <w:rsid w:val="6C7EFFDA"/>
    <w:rsid w:val="6CA57236"/>
    <w:rsid w:val="6CBD2050"/>
    <w:rsid w:val="6CC06000"/>
    <w:rsid w:val="6CCA9662"/>
    <w:rsid w:val="6CCCC4C1"/>
    <w:rsid w:val="6CCD5BF1"/>
    <w:rsid w:val="6CD0C7C4"/>
    <w:rsid w:val="6CF33141"/>
    <w:rsid w:val="6D11C1AC"/>
    <w:rsid w:val="6D1830E7"/>
    <w:rsid w:val="6D1B4212"/>
    <w:rsid w:val="6D1C15BC"/>
    <w:rsid w:val="6D1FF78C"/>
    <w:rsid w:val="6D35DAAD"/>
    <w:rsid w:val="6D41FBB1"/>
    <w:rsid w:val="6D493DC3"/>
    <w:rsid w:val="6D584C5A"/>
    <w:rsid w:val="6D610D82"/>
    <w:rsid w:val="6D652D1E"/>
    <w:rsid w:val="6D6FC3FE"/>
    <w:rsid w:val="6D7058FD"/>
    <w:rsid w:val="6D7999CC"/>
    <w:rsid w:val="6D7E250B"/>
    <w:rsid w:val="6D85E959"/>
    <w:rsid w:val="6DBB3052"/>
    <w:rsid w:val="6DCD5E92"/>
    <w:rsid w:val="6DD62308"/>
    <w:rsid w:val="6DDF5EFE"/>
    <w:rsid w:val="6DE61A18"/>
    <w:rsid w:val="6DEE8858"/>
    <w:rsid w:val="6E02E922"/>
    <w:rsid w:val="6E145B87"/>
    <w:rsid w:val="6E33B2D7"/>
    <w:rsid w:val="6E414297"/>
    <w:rsid w:val="6E47BAE7"/>
    <w:rsid w:val="6E73692A"/>
    <w:rsid w:val="6E753BAF"/>
    <w:rsid w:val="6E84D1C0"/>
    <w:rsid w:val="6E8DE84F"/>
    <w:rsid w:val="6EC07C64"/>
    <w:rsid w:val="6ED2681E"/>
    <w:rsid w:val="6ED81518"/>
    <w:rsid w:val="6EEDE376"/>
    <w:rsid w:val="6EF302F8"/>
    <w:rsid w:val="6F03C357"/>
    <w:rsid w:val="6F23DBC8"/>
    <w:rsid w:val="6F4E1740"/>
    <w:rsid w:val="6F68B8B0"/>
    <w:rsid w:val="6F81939C"/>
    <w:rsid w:val="6F93E0CA"/>
    <w:rsid w:val="6FA48981"/>
    <w:rsid w:val="6FB08C1A"/>
    <w:rsid w:val="6FB6DE8E"/>
    <w:rsid w:val="6FBF6840"/>
    <w:rsid w:val="6FCC8F0C"/>
    <w:rsid w:val="6FD0C55E"/>
    <w:rsid w:val="6FD6CA0B"/>
    <w:rsid w:val="6FD88CAA"/>
    <w:rsid w:val="6FE0FB4E"/>
    <w:rsid w:val="6FE11688"/>
    <w:rsid w:val="6FE7645B"/>
    <w:rsid w:val="70078A6A"/>
    <w:rsid w:val="703B49D1"/>
    <w:rsid w:val="7048BBAE"/>
    <w:rsid w:val="7060B617"/>
    <w:rsid w:val="7065DFAE"/>
    <w:rsid w:val="70740C98"/>
    <w:rsid w:val="707A0DD8"/>
    <w:rsid w:val="707AF828"/>
    <w:rsid w:val="7095ED1E"/>
    <w:rsid w:val="709CA8BD"/>
    <w:rsid w:val="709E7BBC"/>
    <w:rsid w:val="70E9CB1C"/>
    <w:rsid w:val="70F56D5D"/>
    <w:rsid w:val="70FE47EF"/>
    <w:rsid w:val="71136EA1"/>
    <w:rsid w:val="712C6663"/>
    <w:rsid w:val="7150D27E"/>
    <w:rsid w:val="7152AEEF"/>
    <w:rsid w:val="7163E4DD"/>
    <w:rsid w:val="7173D2F7"/>
    <w:rsid w:val="71745D0B"/>
    <w:rsid w:val="7182E7E4"/>
    <w:rsid w:val="71D5DB70"/>
    <w:rsid w:val="71F59EB4"/>
    <w:rsid w:val="720F9412"/>
    <w:rsid w:val="7220F0C7"/>
    <w:rsid w:val="72422F29"/>
    <w:rsid w:val="724B995B"/>
    <w:rsid w:val="724E8862"/>
    <w:rsid w:val="725FC013"/>
    <w:rsid w:val="7264B8C6"/>
    <w:rsid w:val="7266C1B7"/>
    <w:rsid w:val="726D793F"/>
    <w:rsid w:val="729178DF"/>
    <w:rsid w:val="72B214F2"/>
    <w:rsid w:val="72C4B7DA"/>
    <w:rsid w:val="72E141FF"/>
    <w:rsid w:val="72E191BB"/>
    <w:rsid w:val="72E3C37B"/>
    <w:rsid w:val="72E7B70C"/>
    <w:rsid w:val="730378CD"/>
    <w:rsid w:val="7307FCB2"/>
    <w:rsid w:val="732A2509"/>
    <w:rsid w:val="734173D3"/>
    <w:rsid w:val="7345D768"/>
    <w:rsid w:val="735A9E5F"/>
    <w:rsid w:val="736A1EF6"/>
    <w:rsid w:val="73700785"/>
    <w:rsid w:val="7383E2DF"/>
    <w:rsid w:val="73850B87"/>
    <w:rsid w:val="73A22BCF"/>
    <w:rsid w:val="73A492ED"/>
    <w:rsid w:val="73A6AA70"/>
    <w:rsid w:val="73B1E534"/>
    <w:rsid w:val="73D6B575"/>
    <w:rsid w:val="73ED30EB"/>
    <w:rsid w:val="73F046FC"/>
    <w:rsid w:val="740557F8"/>
    <w:rsid w:val="740BD252"/>
    <w:rsid w:val="74115E9A"/>
    <w:rsid w:val="743C2E74"/>
    <w:rsid w:val="7440CEF6"/>
    <w:rsid w:val="746835CE"/>
    <w:rsid w:val="746A32AF"/>
    <w:rsid w:val="747E9BCE"/>
    <w:rsid w:val="74825D42"/>
    <w:rsid w:val="748B33D1"/>
    <w:rsid w:val="74975BBE"/>
    <w:rsid w:val="74A3C52A"/>
    <w:rsid w:val="74A89695"/>
    <w:rsid w:val="74B0841B"/>
    <w:rsid w:val="74B3DFC0"/>
    <w:rsid w:val="74B9B3D3"/>
    <w:rsid w:val="74C09696"/>
    <w:rsid w:val="74D6900E"/>
    <w:rsid w:val="74DE8EE8"/>
    <w:rsid w:val="74E088A1"/>
    <w:rsid w:val="74F2C3BB"/>
    <w:rsid w:val="750DFE56"/>
    <w:rsid w:val="75182519"/>
    <w:rsid w:val="752081F4"/>
    <w:rsid w:val="753476DB"/>
    <w:rsid w:val="75427AD1"/>
    <w:rsid w:val="7542C387"/>
    <w:rsid w:val="754B8093"/>
    <w:rsid w:val="7554545E"/>
    <w:rsid w:val="758D9E19"/>
    <w:rsid w:val="75AD76C6"/>
    <w:rsid w:val="75B9747C"/>
    <w:rsid w:val="75BF5B7E"/>
    <w:rsid w:val="75D1A898"/>
    <w:rsid w:val="75D251DB"/>
    <w:rsid w:val="75E9EEAC"/>
    <w:rsid w:val="7631AF9D"/>
    <w:rsid w:val="764B3130"/>
    <w:rsid w:val="765AC88A"/>
    <w:rsid w:val="765AFC6D"/>
    <w:rsid w:val="76785CDE"/>
    <w:rsid w:val="7694C70A"/>
    <w:rsid w:val="76A03D3F"/>
    <w:rsid w:val="76A086D1"/>
    <w:rsid w:val="76B98445"/>
    <w:rsid w:val="76C36657"/>
    <w:rsid w:val="76D8DA25"/>
    <w:rsid w:val="76DAC9F5"/>
    <w:rsid w:val="76EFDB9C"/>
    <w:rsid w:val="76FF836F"/>
    <w:rsid w:val="77052E77"/>
    <w:rsid w:val="770A85AA"/>
    <w:rsid w:val="770BA791"/>
    <w:rsid w:val="7717ADDD"/>
    <w:rsid w:val="771A43CB"/>
    <w:rsid w:val="77226CB7"/>
    <w:rsid w:val="7729693F"/>
    <w:rsid w:val="77301C73"/>
    <w:rsid w:val="77320735"/>
    <w:rsid w:val="7737606B"/>
    <w:rsid w:val="774A36BD"/>
    <w:rsid w:val="775A241C"/>
    <w:rsid w:val="776EBC5D"/>
    <w:rsid w:val="777B4B68"/>
    <w:rsid w:val="778259A7"/>
    <w:rsid w:val="77965B76"/>
    <w:rsid w:val="77E4018B"/>
    <w:rsid w:val="77E7F2A1"/>
    <w:rsid w:val="77FA016B"/>
    <w:rsid w:val="78012313"/>
    <w:rsid w:val="7812FDE4"/>
    <w:rsid w:val="7814E4F6"/>
    <w:rsid w:val="78242736"/>
    <w:rsid w:val="782630F9"/>
    <w:rsid w:val="783EF3B4"/>
    <w:rsid w:val="785C2730"/>
    <w:rsid w:val="7865DBE8"/>
    <w:rsid w:val="786D8672"/>
    <w:rsid w:val="7878AE87"/>
    <w:rsid w:val="787C4333"/>
    <w:rsid w:val="788A77F4"/>
    <w:rsid w:val="78958C39"/>
    <w:rsid w:val="789BA299"/>
    <w:rsid w:val="789CEF52"/>
    <w:rsid w:val="789FD828"/>
    <w:rsid w:val="78A47316"/>
    <w:rsid w:val="78A6ADB9"/>
    <w:rsid w:val="78C437B2"/>
    <w:rsid w:val="78C7ACB0"/>
    <w:rsid w:val="78C811E6"/>
    <w:rsid w:val="78D4D1CC"/>
    <w:rsid w:val="78DDAB65"/>
    <w:rsid w:val="78E6A015"/>
    <w:rsid w:val="78ECCE06"/>
    <w:rsid w:val="79022A28"/>
    <w:rsid w:val="790FC3D5"/>
    <w:rsid w:val="79108E42"/>
    <w:rsid w:val="7915DFA3"/>
    <w:rsid w:val="794B503C"/>
    <w:rsid w:val="794CFBCD"/>
    <w:rsid w:val="79562B9B"/>
    <w:rsid w:val="79563798"/>
    <w:rsid w:val="79680967"/>
    <w:rsid w:val="798D1652"/>
    <w:rsid w:val="798DAC15"/>
    <w:rsid w:val="798DFFEB"/>
    <w:rsid w:val="79AD24DF"/>
    <w:rsid w:val="79B3DC85"/>
    <w:rsid w:val="79BDDE0A"/>
    <w:rsid w:val="79BFF797"/>
    <w:rsid w:val="79CFEAB2"/>
    <w:rsid w:val="79D71FB1"/>
    <w:rsid w:val="79DCA7A3"/>
    <w:rsid w:val="79E055A0"/>
    <w:rsid w:val="7A05C959"/>
    <w:rsid w:val="7A15EBF4"/>
    <w:rsid w:val="7A281851"/>
    <w:rsid w:val="7A29093B"/>
    <w:rsid w:val="7A2C1B41"/>
    <w:rsid w:val="7A42E4DD"/>
    <w:rsid w:val="7A4DEF16"/>
    <w:rsid w:val="7A569D0A"/>
    <w:rsid w:val="7A7F003C"/>
    <w:rsid w:val="7A8DD1CB"/>
    <w:rsid w:val="7A910CF8"/>
    <w:rsid w:val="7A95D9B8"/>
    <w:rsid w:val="7AA2D42D"/>
    <w:rsid w:val="7AC6F6B8"/>
    <w:rsid w:val="7ACABFE2"/>
    <w:rsid w:val="7AE4B7F7"/>
    <w:rsid w:val="7AF56255"/>
    <w:rsid w:val="7AFCE1D2"/>
    <w:rsid w:val="7AFCFBFA"/>
    <w:rsid w:val="7B069D42"/>
    <w:rsid w:val="7B1D1CFE"/>
    <w:rsid w:val="7B225C0A"/>
    <w:rsid w:val="7B2CFFD4"/>
    <w:rsid w:val="7B49C96A"/>
    <w:rsid w:val="7B5BC7F8"/>
    <w:rsid w:val="7B5C5245"/>
    <w:rsid w:val="7B5DF702"/>
    <w:rsid w:val="7B66FA4B"/>
    <w:rsid w:val="7B6A2910"/>
    <w:rsid w:val="7B88CC20"/>
    <w:rsid w:val="7B89F3D9"/>
    <w:rsid w:val="7B980892"/>
    <w:rsid w:val="7BA281CE"/>
    <w:rsid w:val="7BA6AACB"/>
    <w:rsid w:val="7BA6B0DF"/>
    <w:rsid w:val="7BAD52DC"/>
    <w:rsid w:val="7BAE3B18"/>
    <w:rsid w:val="7BDD28B4"/>
    <w:rsid w:val="7BEF979E"/>
    <w:rsid w:val="7C001255"/>
    <w:rsid w:val="7C154C27"/>
    <w:rsid w:val="7C16E807"/>
    <w:rsid w:val="7C180051"/>
    <w:rsid w:val="7C2FDFE2"/>
    <w:rsid w:val="7C388305"/>
    <w:rsid w:val="7C419D48"/>
    <w:rsid w:val="7C63AAB8"/>
    <w:rsid w:val="7C70AAC4"/>
    <w:rsid w:val="7C7AE6B3"/>
    <w:rsid w:val="7CB25969"/>
    <w:rsid w:val="7CBB01A1"/>
    <w:rsid w:val="7CBB9600"/>
    <w:rsid w:val="7CE468F9"/>
    <w:rsid w:val="7CE4FE35"/>
    <w:rsid w:val="7CF31065"/>
    <w:rsid w:val="7D18C052"/>
    <w:rsid w:val="7D2BA015"/>
    <w:rsid w:val="7D3197AC"/>
    <w:rsid w:val="7D35184D"/>
    <w:rsid w:val="7D4D8CB6"/>
    <w:rsid w:val="7D5C2B91"/>
    <w:rsid w:val="7D639D0F"/>
    <w:rsid w:val="7D66B513"/>
    <w:rsid w:val="7D6D1976"/>
    <w:rsid w:val="7D6D5661"/>
    <w:rsid w:val="7D7D6D82"/>
    <w:rsid w:val="7D817886"/>
    <w:rsid w:val="7D8E1436"/>
    <w:rsid w:val="7D913B09"/>
    <w:rsid w:val="7D9DEB4B"/>
    <w:rsid w:val="7DA620A0"/>
    <w:rsid w:val="7DCDD8CA"/>
    <w:rsid w:val="7DEB6FE2"/>
    <w:rsid w:val="7E0EF6CE"/>
    <w:rsid w:val="7E1668A4"/>
    <w:rsid w:val="7E1D6D19"/>
    <w:rsid w:val="7E1E9FAB"/>
    <w:rsid w:val="7E1FD256"/>
    <w:rsid w:val="7E25FB3E"/>
    <w:rsid w:val="7E50D8C4"/>
    <w:rsid w:val="7E576661"/>
    <w:rsid w:val="7E63C8DB"/>
    <w:rsid w:val="7E7D87B4"/>
    <w:rsid w:val="7E845A09"/>
    <w:rsid w:val="7E848BBA"/>
    <w:rsid w:val="7E84FDFC"/>
    <w:rsid w:val="7E87155F"/>
    <w:rsid w:val="7E8FD016"/>
    <w:rsid w:val="7EA7C971"/>
    <w:rsid w:val="7EA88BFF"/>
    <w:rsid w:val="7EAD5A65"/>
    <w:rsid w:val="7ED87BC6"/>
    <w:rsid w:val="7EE3B51D"/>
    <w:rsid w:val="7EE713E3"/>
    <w:rsid w:val="7EE95D17"/>
    <w:rsid w:val="7EF9FFED"/>
    <w:rsid w:val="7F12A8A4"/>
    <w:rsid w:val="7F1FBC16"/>
    <w:rsid w:val="7F24B6F8"/>
    <w:rsid w:val="7F3617D8"/>
    <w:rsid w:val="7F3C55EC"/>
    <w:rsid w:val="7F8058CE"/>
    <w:rsid w:val="7F8C4B72"/>
    <w:rsid w:val="7F90AE2A"/>
    <w:rsid w:val="7FD96581"/>
    <w:rsid w:val="7FE68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C3FDF"/>
  <w15:chartTrackingRefBased/>
  <w15:docId w15:val="{0EE54C49-60FB-3C48-B5DB-A1372482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35"/>
  </w:style>
  <w:style w:type="paragraph" w:styleId="Heading1">
    <w:name w:val="heading 1"/>
    <w:basedOn w:val="Normal"/>
    <w:next w:val="Normal"/>
    <w:link w:val="Heading1Char"/>
    <w:uiPriority w:val="9"/>
    <w:qFormat/>
    <w:rsid w:val="003733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733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7333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7333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7333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733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733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33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733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3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7333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7333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73335"/>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CC2F1B"/>
    <w:pPr>
      <w:ind w:left="720"/>
      <w:contextualSpacing/>
    </w:pPr>
  </w:style>
  <w:style w:type="paragraph" w:styleId="TOCHeading">
    <w:name w:val="TOC Heading"/>
    <w:basedOn w:val="Heading1"/>
    <w:next w:val="Normal"/>
    <w:uiPriority w:val="39"/>
    <w:unhideWhenUsed/>
    <w:qFormat/>
    <w:rsid w:val="00373335"/>
    <w:pPr>
      <w:outlineLvl w:val="9"/>
    </w:pPr>
  </w:style>
  <w:style w:type="paragraph" w:styleId="TOC1">
    <w:name w:val="toc 1"/>
    <w:basedOn w:val="Normal"/>
    <w:next w:val="Normal"/>
    <w:autoRedefine/>
    <w:uiPriority w:val="39"/>
    <w:unhideWhenUsed/>
    <w:rsid w:val="00983346"/>
    <w:pPr>
      <w:tabs>
        <w:tab w:val="left" w:pos="480"/>
        <w:tab w:val="right" w:leader="dot" w:pos="9350"/>
      </w:tabs>
      <w:spacing w:before="120" w:after="0"/>
    </w:pPr>
    <w:rPr>
      <w:rFonts w:cstheme="minorHAnsi"/>
      <w:b/>
      <w:noProof/>
    </w:rPr>
  </w:style>
  <w:style w:type="paragraph" w:styleId="TOC2">
    <w:name w:val="toc 2"/>
    <w:basedOn w:val="Normal"/>
    <w:next w:val="Normal"/>
    <w:autoRedefine/>
    <w:uiPriority w:val="39"/>
    <w:unhideWhenUsed/>
    <w:rsid w:val="00DC5A7F"/>
    <w:pPr>
      <w:spacing w:before="120"/>
      <w:ind w:left="240"/>
    </w:pPr>
    <w:rPr>
      <w:rFonts w:cstheme="minorHAnsi"/>
      <w:b/>
      <w:bCs/>
    </w:rPr>
  </w:style>
  <w:style w:type="paragraph" w:styleId="TOC3">
    <w:name w:val="toc 3"/>
    <w:basedOn w:val="Normal"/>
    <w:next w:val="Normal"/>
    <w:autoRedefine/>
    <w:uiPriority w:val="39"/>
    <w:unhideWhenUsed/>
    <w:rsid w:val="001433BB"/>
    <w:pPr>
      <w:tabs>
        <w:tab w:val="right" w:leader="dot" w:pos="9350"/>
      </w:tabs>
      <w:ind w:left="480"/>
    </w:pPr>
    <w:rPr>
      <w:rFonts w:cstheme="minorHAnsi"/>
      <w:sz w:val="20"/>
      <w:szCs w:val="20"/>
    </w:rPr>
  </w:style>
  <w:style w:type="character" w:styleId="Hyperlink">
    <w:name w:val="Hyperlink"/>
    <w:basedOn w:val="DefaultParagraphFont"/>
    <w:uiPriority w:val="99"/>
    <w:unhideWhenUsed/>
    <w:rsid w:val="00DC5A7F"/>
    <w:rPr>
      <w:color w:val="0563C1" w:themeColor="hyperlink"/>
      <w:u w:val="single"/>
    </w:rPr>
  </w:style>
  <w:style w:type="paragraph" w:styleId="TOC4">
    <w:name w:val="toc 4"/>
    <w:basedOn w:val="Normal"/>
    <w:next w:val="Normal"/>
    <w:autoRedefine/>
    <w:uiPriority w:val="39"/>
    <w:semiHidden/>
    <w:unhideWhenUsed/>
    <w:rsid w:val="00DC5A7F"/>
    <w:pPr>
      <w:ind w:left="720"/>
    </w:pPr>
    <w:rPr>
      <w:rFonts w:cstheme="minorHAnsi"/>
      <w:sz w:val="20"/>
      <w:szCs w:val="20"/>
    </w:rPr>
  </w:style>
  <w:style w:type="paragraph" w:styleId="TOC5">
    <w:name w:val="toc 5"/>
    <w:basedOn w:val="Normal"/>
    <w:next w:val="Normal"/>
    <w:autoRedefine/>
    <w:uiPriority w:val="39"/>
    <w:semiHidden/>
    <w:unhideWhenUsed/>
    <w:rsid w:val="00DC5A7F"/>
    <w:pPr>
      <w:ind w:left="960"/>
    </w:pPr>
    <w:rPr>
      <w:rFonts w:cstheme="minorHAnsi"/>
      <w:sz w:val="20"/>
      <w:szCs w:val="20"/>
    </w:rPr>
  </w:style>
  <w:style w:type="paragraph" w:styleId="TOC6">
    <w:name w:val="toc 6"/>
    <w:basedOn w:val="Normal"/>
    <w:next w:val="Normal"/>
    <w:autoRedefine/>
    <w:uiPriority w:val="39"/>
    <w:semiHidden/>
    <w:unhideWhenUsed/>
    <w:rsid w:val="00DC5A7F"/>
    <w:pPr>
      <w:ind w:left="1200"/>
    </w:pPr>
    <w:rPr>
      <w:rFonts w:cstheme="minorHAnsi"/>
      <w:sz w:val="20"/>
      <w:szCs w:val="20"/>
    </w:rPr>
  </w:style>
  <w:style w:type="paragraph" w:styleId="TOC7">
    <w:name w:val="toc 7"/>
    <w:basedOn w:val="Normal"/>
    <w:next w:val="Normal"/>
    <w:autoRedefine/>
    <w:uiPriority w:val="39"/>
    <w:semiHidden/>
    <w:unhideWhenUsed/>
    <w:rsid w:val="00DC5A7F"/>
    <w:pPr>
      <w:ind w:left="1440"/>
    </w:pPr>
    <w:rPr>
      <w:rFonts w:cstheme="minorHAnsi"/>
      <w:sz w:val="20"/>
      <w:szCs w:val="20"/>
    </w:rPr>
  </w:style>
  <w:style w:type="paragraph" w:styleId="TOC8">
    <w:name w:val="toc 8"/>
    <w:basedOn w:val="Normal"/>
    <w:next w:val="Normal"/>
    <w:autoRedefine/>
    <w:uiPriority w:val="39"/>
    <w:semiHidden/>
    <w:unhideWhenUsed/>
    <w:rsid w:val="00DC5A7F"/>
    <w:pPr>
      <w:ind w:left="1680"/>
    </w:pPr>
    <w:rPr>
      <w:rFonts w:cstheme="minorHAnsi"/>
      <w:sz w:val="20"/>
      <w:szCs w:val="20"/>
    </w:rPr>
  </w:style>
  <w:style w:type="paragraph" w:styleId="TOC9">
    <w:name w:val="toc 9"/>
    <w:basedOn w:val="Normal"/>
    <w:next w:val="Normal"/>
    <w:autoRedefine/>
    <w:uiPriority w:val="39"/>
    <w:semiHidden/>
    <w:unhideWhenUsed/>
    <w:rsid w:val="00DC5A7F"/>
    <w:pPr>
      <w:ind w:left="1920"/>
    </w:pPr>
    <w:rPr>
      <w:rFonts w:cstheme="minorHAnsi"/>
      <w:sz w:val="20"/>
      <w:szCs w:val="20"/>
    </w:rPr>
  </w:style>
  <w:style w:type="paragraph" w:styleId="Header">
    <w:name w:val="header"/>
    <w:basedOn w:val="Normal"/>
    <w:link w:val="HeaderChar"/>
    <w:uiPriority w:val="99"/>
    <w:unhideWhenUsed/>
    <w:rsid w:val="008E2ADF"/>
    <w:pPr>
      <w:tabs>
        <w:tab w:val="center" w:pos="4680"/>
        <w:tab w:val="right" w:pos="9360"/>
      </w:tabs>
    </w:pPr>
  </w:style>
  <w:style w:type="character" w:customStyle="1" w:styleId="HeaderChar">
    <w:name w:val="Header Char"/>
    <w:basedOn w:val="DefaultParagraphFont"/>
    <w:link w:val="Header"/>
    <w:uiPriority w:val="99"/>
    <w:rsid w:val="008E2ADF"/>
    <w:rPr>
      <w:lang w:val="en-GB"/>
    </w:rPr>
  </w:style>
  <w:style w:type="paragraph" w:styleId="Footer">
    <w:name w:val="footer"/>
    <w:basedOn w:val="Normal"/>
    <w:link w:val="FooterChar"/>
    <w:uiPriority w:val="99"/>
    <w:unhideWhenUsed/>
    <w:rsid w:val="008E2ADF"/>
    <w:pPr>
      <w:tabs>
        <w:tab w:val="center" w:pos="4680"/>
        <w:tab w:val="right" w:pos="9360"/>
      </w:tabs>
    </w:pPr>
  </w:style>
  <w:style w:type="character" w:customStyle="1" w:styleId="FooterChar">
    <w:name w:val="Footer Char"/>
    <w:basedOn w:val="DefaultParagraphFont"/>
    <w:link w:val="Footer"/>
    <w:uiPriority w:val="99"/>
    <w:rsid w:val="008E2ADF"/>
    <w:rPr>
      <w:lang w:val="en-GB"/>
    </w:rPr>
  </w:style>
  <w:style w:type="character" w:customStyle="1" w:styleId="fontstyle01">
    <w:name w:val="fontstyle01"/>
    <w:basedOn w:val="DefaultParagraphFont"/>
    <w:rsid w:val="00752086"/>
    <w:rPr>
      <w:rFonts w:ascii="Calibri" w:hAnsi="Calibri" w:cs="Calibri" w:hint="default"/>
      <w:b w:val="0"/>
      <w:bCs w:val="0"/>
      <w:i w:val="0"/>
      <w:iCs w:val="0"/>
      <w:color w:val="E77326"/>
      <w:sz w:val="22"/>
      <w:szCs w:val="22"/>
    </w:rPr>
  </w:style>
  <w:style w:type="character" w:customStyle="1" w:styleId="fontstyle21">
    <w:name w:val="fontstyle21"/>
    <w:basedOn w:val="DefaultParagraphFont"/>
    <w:rsid w:val="00752086"/>
    <w:rPr>
      <w:rFonts w:ascii="Calibri-Light" w:hAnsi="Calibri-Light" w:hint="default"/>
      <w:b w:val="0"/>
      <w:bCs w:val="0"/>
      <w:i w:val="0"/>
      <w:iCs w:val="0"/>
      <w:color w:val="403F41"/>
      <w:sz w:val="12"/>
      <w:szCs w:val="12"/>
    </w:rPr>
  </w:style>
  <w:style w:type="character" w:customStyle="1" w:styleId="fontstyle31">
    <w:name w:val="fontstyle31"/>
    <w:basedOn w:val="DefaultParagraphFont"/>
    <w:rsid w:val="000903F8"/>
    <w:rPr>
      <w:rFonts w:ascii="Calibri-Light" w:hAnsi="Calibri-Light" w:hint="default"/>
      <w:b w:val="0"/>
      <w:bCs w:val="0"/>
      <w:i w:val="0"/>
      <w:iCs w:val="0"/>
      <w:color w:val="403F41"/>
      <w:sz w:val="20"/>
      <w:szCs w:val="20"/>
    </w:rPr>
  </w:style>
  <w:style w:type="character" w:customStyle="1" w:styleId="Heading5Char">
    <w:name w:val="Heading 5 Char"/>
    <w:basedOn w:val="DefaultParagraphFont"/>
    <w:link w:val="Heading5"/>
    <w:uiPriority w:val="9"/>
    <w:semiHidden/>
    <w:rsid w:val="0037333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7333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733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33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733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73335"/>
    <w:pPr>
      <w:spacing w:line="240" w:lineRule="auto"/>
    </w:pPr>
    <w:rPr>
      <w:b/>
      <w:bCs/>
      <w:color w:val="4472C4" w:themeColor="accent1"/>
      <w:sz w:val="18"/>
      <w:szCs w:val="18"/>
    </w:rPr>
  </w:style>
  <w:style w:type="paragraph" w:styleId="Title">
    <w:name w:val="Title"/>
    <w:basedOn w:val="Normal"/>
    <w:next w:val="Normal"/>
    <w:link w:val="TitleChar"/>
    <w:uiPriority w:val="10"/>
    <w:qFormat/>
    <w:rsid w:val="003733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73335"/>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7333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73335"/>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73335"/>
    <w:rPr>
      <w:b/>
      <w:bCs/>
    </w:rPr>
  </w:style>
  <w:style w:type="character" w:styleId="Emphasis">
    <w:name w:val="Emphasis"/>
    <w:basedOn w:val="DefaultParagraphFont"/>
    <w:uiPriority w:val="20"/>
    <w:qFormat/>
    <w:rsid w:val="00373335"/>
    <w:rPr>
      <w:i/>
      <w:iCs/>
    </w:rPr>
  </w:style>
  <w:style w:type="paragraph" w:styleId="NoSpacing">
    <w:name w:val="No Spacing"/>
    <w:uiPriority w:val="1"/>
    <w:qFormat/>
    <w:rsid w:val="00373335"/>
    <w:pPr>
      <w:spacing w:after="0" w:line="240" w:lineRule="auto"/>
    </w:pPr>
  </w:style>
  <w:style w:type="paragraph" w:styleId="Quote">
    <w:name w:val="Quote"/>
    <w:basedOn w:val="Normal"/>
    <w:next w:val="Normal"/>
    <w:link w:val="QuoteChar"/>
    <w:uiPriority w:val="29"/>
    <w:qFormat/>
    <w:rsid w:val="00373335"/>
    <w:rPr>
      <w:i/>
      <w:iCs/>
      <w:color w:val="000000" w:themeColor="text1"/>
    </w:rPr>
  </w:style>
  <w:style w:type="character" w:customStyle="1" w:styleId="QuoteChar">
    <w:name w:val="Quote Char"/>
    <w:basedOn w:val="DefaultParagraphFont"/>
    <w:link w:val="Quote"/>
    <w:uiPriority w:val="29"/>
    <w:rsid w:val="00373335"/>
    <w:rPr>
      <w:i/>
      <w:iCs/>
      <w:color w:val="000000" w:themeColor="text1"/>
    </w:rPr>
  </w:style>
  <w:style w:type="paragraph" w:styleId="IntenseQuote">
    <w:name w:val="Intense Quote"/>
    <w:basedOn w:val="Normal"/>
    <w:next w:val="Normal"/>
    <w:link w:val="IntenseQuoteChar"/>
    <w:uiPriority w:val="30"/>
    <w:qFormat/>
    <w:rsid w:val="0037333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73335"/>
    <w:rPr>
      <w:b/>
      <w:bCs/>
      <w:i/>
      <w:iCs/>
      <w:color w:val="4472C4" w:themeColor="accent1"/>
    </w:rPr>
  </w:style>
  <w:style w:type="character" w:styleId="SubtleEmphasis">
    <w:name w:val="Subtle Emphasis"/>
    <w:basedOn w:val="DefaultParagraphFont"/>
    <w:uiPriority w:val="19"/>
    <w:qFormat/>
    <w:rsid w:val="00373335"/>
    <w:rPr>
      <w:i/>
      <w:iCs/>
      <w:color w:val="808080" w:themeColor="text1" w:themeTint="7F"/>
    </w:rPr>
  </w:style>
  <w:style w:type="character" w:styleId="IntenseEmphasis">
    <w:name w:val="Intense Emphasis"/>
    <w:basedOn w:val="DefaultParagraphFont"/>
    <w:uiPriority w:val="21"/>
    <w:qFormat/>
    <w:rsid w:val="00373335"/>
    <w:rPr>
      <w:b/>
      <w:bCs/>
      <w:i/>
      <w:iCs/>
      <w:color w:val="4472C4" w:themeColor="accent1"/>
    </w:rPr>
  </w:style>
  <w:style w:type="character" w:styleId="SubtleReference">
    <w:name w:val="Subtle Reference"/>
    <w:basedOn w:val="DefaultParagraphFont"/>
    <w:uiPriority w:val="31"/>
    <w:qFormat/>
    <w:rsid w:val="00373335"/>
    <w:rPr>
      <w:smallCaps/>
      <w:color w:val="ED7D31" w:themeColor="accent2"/>
      <w:u w:val="single"/>
    </w:rPr>
  </w:style>
  <w:style w:type="character" w:styleId="IntenseReference">
    <w:name w:val="Intense Reference"/>
    <w:basedOn w:val="DefaultParagraphFont"/>
    <w:uiPriority w:val="32"/>
    <w:qFormat/>
    <w:rsid w:val="00373335"/>
    <w:rPr>
      <w:b/>
      <w:bCs/>
      <w:smallCaps/>
      <w:color w:val="ED7D31" w:themeColor="accent2"/>
      <w:spacing w:val="5"/>
      <w:u w:val="single"/>
    </w:rPr>
  </w:style>
  <w:style w:type="character" w:styleId="BookTitle">
    <w:name w:val="Book Title"/>
    <w:basedOn w:val="DefaultParagraphFont"/>
    <w:uiPriority w:val="33"/>
    <w:qFormat/>
    <w:rsid w:val="00373335"/>
    <w:rPr>
      <w:b/>
      <w:bCs/>
      <w:smallCaps/>
      <w:spacing w:val="5"/>
    </w:rPr>
  </w:style>
  <w:style w:type="character" w:customStyle="1" w:styleId="veryhardreadability">
    <w:name w:val="veryhardreadability"/>
    <w:basedOn w:val="DefaultParagraphFont"/>
    <w:rsid w:val="00543585"/>
  </w:style>
  <w:style w:type="character" w:customStyle="1" w:styleId="hardreadability">
    <w:name w:val="hardreadability"/>
    <w:basedOn w:val="DefaultParagraphFont"/>
    <w:rsid w:val="00543585"/>
  </w:style>
  <w:style w:type="character" w:customStyle="1" w:styleId="complexword">
    <w:name w:val="complexword"/>
    <w:basedOn w:val="DefaultParagraphFont"/>
    <w:rsid w:val="00543585"/>
  </w:style>
  <w:style w:type="paragraph" w:styleId="FootnoteText">
    <w:name w:val="footnote text"/>
    <w:aliases w:val="Testo nota a piè di pagina Carattere,Footnote text,Testo nota a piè di pagina_Rientro,Footnote Text Char Char Char Char,Footnote Text Char Char,Footnote Text Char Char Char Char Char,Footnote Text Char Char Ch,stile 1,f,fn"/>
    <w:basedOn w:val="Normal"/>
    <w:link w:val="FootnoteTextChar"/>
    <w:uiPriority w:val="99"/>
    <w:unhideWhenUsed/>
    <w:qFormat/>
    <w:rsid w:val="005E4267"/>
    <w:pPr>
      <w:spacing w:after="0" w:line="240" w:lineRule="auto"/>
    </w:pPr>
    <w:rPr>
      <w:sz w:val="20"/>
      <w:szCs w:val="20"/>
    </w:rPr>
  </w:style>
  <w:style w:type="character" w:customStyle="1" w:styleId="FootnoteTextChar">
    <w:name w:val="Footnote Text Char"/>
    <w:aliases w:val="Testo nota a piè di pagina Carattere Char,Footnote text Char,Testo nota a piè di pagina_Rientro Char,Footnote Text Char Char Char Char Char1,Footnote Text Char Char Char,Footnote Text Char Char Char Char Char Char,stile 1 Char,f Char"/>
    <w:basedOn w:val="DefaultParagraphFont"/>
    <w:link w:val="FootnoteText"/>
    <w:uiPriority w:val="99"/>
    <w:rsid w:val="005E4267"/>
    <w:rPr>
      <w:sz w:val="20"/>
      <w:szCs w:val="20"/>
    </w:rPr>
  </w:style>
  <w:style w:type="character" w:styleId="FootnoteReference">
    <w:name w:val="footnote reference"/>
    <w:aliases w:val="Footnote symbol,Voetnootverwijzing,Times 10 Point,Exposant 3 Point,Footnote reference number,Ref,de nota al pie,note TESI,SUPERS,EN Footnote Reference,Footnote sign,BVI fnr,(Footnote Reference),Expos, Exposant 3 Point"/>
    <w:basedOn w:val="DefaultParagraphFont"/>
    <w:link w:val="SUPERSCharCharCharCharCharCharCharChar"/>
    <w:uiPriority w:val="99"/>
    <w:unhideWhenUsed/>
    <w:qFormat/>
    <w:rsid w:val="005E4267"/>
    <w:rPr>
      <w:vertAlign w:val="superscript"/>
    </w:rPr>
  </w:style>
  <w:style w:type="paragraph" w:styleId="BodyText">
    <w:name w:val="Body Text"/>
    <w:link w:val="BodyTextChar"/>
    <w:semiHidden/>
    <w:unhideWhenUsed/>
    <w:rsid w:val="00053194"/>
    <w:pPr>
      <w:spacing w:after="120" w:line="240" w:lineRule="auto"/>
    </w:pPr>
    <w:rPr>
      <w:rFonts w:ascii="Arial" w:eastAsia="Times New Roman" w:hAnsi="Arial" w:cs="Times New Roman"/>
      <w:kern w:val="28"/>
      <w:sz w:val="20"/>
      <w:szCs w:val="20"/>
      <w:lang w:val="hr-HR"/>
    </w:rPr>
  </w:style>
  <w:style w:type="character" w:customStyle="1" w:styleId="BodyTextChar">
    <w:name w:val="Body Text Char"/>
    <w:basedOn w:val="DefaultParagraphFont"/>
    <w:link w:val="BodyText"/>
    <w:semiHidden/>
    <w:rsid w:val="00053194"/>
    <w:rPr>
      <w:rFonts w:ascii="Arial" w:eastAsia="Times New Roman" w:hAnsi="Arial" w:cs="Times New Roman"/>
      <w:kern w:val="28"/>
      <w:sz w:val="20"/>
      <w:szCs w:val="20"/>
      <w:lang w:val="hr-HR"/>
    </w:rPr>
  </w:style>
  <w:style w:type="character" w:styleId="UnresolvedMention">
    <w:name w:val="Unresolved Mention"/>
    <w:basedOn w:val="DefaultParagraphFont"/>
    <w:uiPriority w:val="99"/>
    <w:semiHidden/>
    <w:unhideWhenUsed/>
    <w:rsid w:val="00D34CE5"/>
    <w:rPr>
      <w:color w:val="605E5C"/>
      <w:shd w:val="clear" w:color="auto" w:fill="E1DFDD"/>
    </w:rPr>
  </w:style>
  <w:style w:type="paragraph" w:styleId="z-TopofForm">
    <w:name w:val="HTML Top of Form"/>
    <w:basedOn w:val="Normal"/>
    <w:next w:val="Normal"/>
    <w:link w:val="z-TopofFormChar"/>
    <w:hidden/>
    <w:uiPriority w:val="99"/>
    <w:semiHidden/>
    <w:unhideWhenUsed/>
    <w:rsid w:val="00EF42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42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42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42A6"/>
    <w:rPr>
      <w:rFonts w:ascii="Arial" w:eastAsia="Times New Roman" w:hAnsi="Arial" w:cs="Arial"/>
      <w:vanish/>
      <w:sz w:val="16"/>
      <w:szCs w:val="16"/>
    </w:rPr>
  </w:style>
  <w:style w:type="character" w:customStyle="1" w:styleId="d2edcug0">
    <w:name w:val="d2edcug0"/>
    <w:basedOn w:val="DefaultParagraphFont"/>
    <w:rsid w:val="00EF42A6"/>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next w:val="Normal"/>
    <w:link w:val="FootnoteReference"/>
    <w:uiPriority w:val="99"/>
    <w:rsid w:val="008E5397"/>
    <w:pPr>
      <w:spacing w:after="160" w:line="240" w:lineRule="exact"/>
    </w:pPr>
    <w:rPr>
      <w:vertAlign w:val="superscript"/>
    </w:rPr>
  </w:style>
  <w:style w:type="table" w:styleId="TableGrid">
    <w:name w:val="Table Grid"/>
    <w:basedOn w:val="TableNormal"/>
    <w:uiPriority w:val="39"/>
    <w:rsid w:val="00E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14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3B70"/>
    <w:rPr>
      <w:b/>
      <w:bCs/>
    </w:rPr>
  </w:style>
  <w:style w:type="character" w:customStyle="1" w:styleId="CommentSubjectChar">
    <w:name w:val="Comment Subject Char"/>
    <w:basedOn w:val="CommentTextChar"/>
    <w:link w:val="CommentSubject"/>
    <w:uiPriority w:val="99"/>
    <w:semiHidden/>
    <w:rsid w:val="00043B70"/>
    <w:rPr>
      <w:b/>
      <w:bCs/>
      <w:sz w:val="20"/>
      <w:szCs w:val="20"/>
    </w:rPr>
  </w:style>
  <w:style w:type="paragraph" w:styleId="NormalWeb">
    <w:name w:val="Normal (Web)"/>
    <w:basedOn w:val="Normal"/>
    <w:uiPriority w:val="99"/>
    <w:unhideWhenUsed/>
    <w:rsid w:val="00301F8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1E48"/>
    <w:rPr>
      <w:color w:val="954F72" w:themeColor="followedHyperlink"/>
      <w:u w:val="single"/>
    </w:rPr>
  </w:style>
  <w:style w:type="character" w:styleId="PageNumber">
    <w:name w:val="page number"/>
    <w:basedOn w:val="DefaultParagraphFont"/>
    <w:uiPriority w:val="99"/>
    <w:semiHidden/>
    <w:unhideWhenUsed/>
    <w:rsid w:val="0073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005">
      <w:bodyDiv w:val="1"/>
      <w:marLeft w:val="0"/>
      <w:marRight w:val="0"/>
      <w:marTop w:val="0"/>
      <w:marBottom w:val="0"/>
      <w:divBdr>
        <w:top w:val="none" w:sz="0" w:space="0" w:color="auto"/>
        <w:left w:val="none" w:sz="0" w:space="0" w:color="auto"/>
        <w:bottom w:val="none" w:sz="0" w:space="0" w:color="auto"/>
        <w:right w:val="none" w:sz="0" w:space="0" w:color="auto"/>
      </w:divBdr>
    </w:div>
    <w:div w:id="163322705">
      <w:bodyDiv w:val="1"/>
      <w:marLeft w:val="0"/>
      <w:marRight w:val="0"/>
      <w:marTop w:val="0"/>
      <w:marBottom w:val="0"/>
      <w:divBdr>
        <w:top w:val="none" w:sz="0" w:space="0" w:color="auto"/>
        <w:left w:val="none" w:sz="0" w:space="0" w:color="auto"/>
        <w:bottom w:val="none" w:sz="0" w:space="0" w:color="auto"/>
        <w:right w:val="none" w:sz="0" w:space="0" w:color="auto"/>
      </w:divBdr>
    </w:div>
    <w:div w:id="190538035">
      <w:bodyDiv w:val="1"/>
      <w:marLeft w:val="0"/>
      <w:marRight w:val="0"/>
      <w:marTop w:val="0"/>
      <w:marBottom w:val="0"/>
      <w:divBdr>
        <w:top w:val="none" w:sz="0" w:space="0" w:color="auto"/>
        <w:left w:val="none" w:sz="0" w:space="0" w:color="auto"/>
        <w:bottom w:val="none" w:sz="0" w:space="0" w:color="auto"/>
        <w:right w:val="none" w:sz="0" w:space="0" w:color="auto"/>
      </w:divBdr>
    </w:div>
    <w:div w:id="208148975">
      <w:bodyDiv w:val="1"/>
      <w:marLeft w:val="0"/>
      <w:marRight w:val="0"/>
      <w:marTop w:val="0"/>
      <w:marBottom w:val="0"/>
      <w:divBdr>
        <w:top w:val="none" w:sz="0" w:space="0" w:color="auto"/>
        <w:left w:val="none" w:sz="0" w:space="0" w:color="auto"/>
        <w:bottom w:val="none" w:sz="0" w:space="0" w:color="auto"/>
        <w:right w:val="none" w:sz="0" w:space="0" w:color="auto"/>
      </w:divBdr>
      <w:divsChild>
        <w:div w:id="1808550958">
          <w:marLeft w:val="0"/>
          <w:marRight w:val="0"/>
          <w:marTop w:val="0"/>
          <w:marBottom w:val="0"/>
          <w:divBdr>
            <w:top w:val="none" w:sz="0" w:space="0" w:color="auto"/>
            <w:left w:val="none" w:sz="0" w:space="0" w:color="auto"/>
            <w:bottom w:val="none" w:sz="0" w:space="0" w:color="auto"/>
            <w:right w:val="none" w:sz="0" w:space="0" w:color="auto"/>
          </w:divBdr>
          <w:divsChild>
            <w:div w:id="210963106">
              <w:marLeft w:val="0"/>
              <w:marRight w:val="0"/>
              <w:marTop w:val="0"/>
              <w:marBottom w:val="0"/>
              <w:divBdr>
                <w:top w:val="none" w:sz="0" w:space="0" w:color="auto"/>
                <w:left w:val="none" w:sz="0" w:space="0" w:color="auto"/>
                <w:bottom w:val="none" w:sz="0" w:space="0" w:color="auto"/>
                <w:right w:val="none" w:sz="0" w:space="0" w:color="auto"/>
              </w:divBdr>
              <w:divsChild>
                <w:div w:id="19282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3772">
      <w:bodyDiv w:val="1"/>
      <w:marLeft w:val="0"/>
      <w:marRight w:val="0"/>
      <w:marTop w:val="0"/>
      <w:marBottom w:val="0"/>
      <w:divBdr>
        <w:top w:val="none" w:sz="0" w:space="0" w:color="auto"/>
        <w:left w:val="none" w:sz="0" w:space="0" w:color="auto"/>
        <w:bottom w:val="none" w:sz="0" w:space="0" w:color="auto"/>
        <w:right w:val="none" w:sz="0" w:space="0" w:color="auto"/>
      </w:divBdr>
      <w:divsChild>
        <w:div w:id="900990476">
          <w:marLeft w:val="0"/>
          <w:marRight w:val="0"/>
          <w:marTop w:val="0"/>
          <w:marBottom w:val="0"/>
          <w:divBdr>
            <w:top w:val="none" w:sz="0" w:space="0" w:color="auto"/>
            <w:left w:val="none" w:sz="0" w:space="0" w:color="auto"/>
            <w:bottom w:val="none" w:sz="0" w:space="0" w:color="auto"/>
            <w:right w:val="none" w:sz="0" w:space="0" w:color="auto"/>
          </w:divBdr>
          <w:divsChild>
            <w:div w:id="1468281337">
              <w:marLeft w:val="0"/>
              <w:marRight w:val="0"/>
              <w:marTop w:val="0"/>
              <w:marBottom w:val="0"/>
              <w:divBdr>
                <w:top w:val="none" w:sz="0" w:space="0" w:color="auto"/>
                <w:left w:val="none" w:sz="0" w:space="0" w:color="auto"/>
                <w:bottom w:val="none" w:sz="0" w:space="0" w:color="auto"/>
                <w:right w:val="none" w:sz="0" w:space="0" w:color="auto"/>
              </w:divBdr>
              <w:divsChild>
                <w:div w:id="19645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586">
      <w:bodyDiv w:val="1"/>
      <w:marLeft w:val="0"/>
      <w:marRight w:val="0"/>
      <w:marTop w:val="0"/>
      <w:marBottom w:val="0"/>
      <w:divBdr>
        <w:top w:val="none" w:sz="0" w:space="0" w:color="auto"/>
        <w:left w:val="none" w:sz="0" w:space="0" w:color="auto"/>
        <w:bottom w:val="none" w:sz="0" w:space="0" w:color="auto"/>
        <w:right w:val="none" w:sz="0" w:space="0" w:color="auto"/>
      </w:divBdr>
      <w:divsChild>
        <w:div w:id="1076634243">
          <w:marLeft w:val="0"/>
          <w:marRight w:val="0"/>
          <w:marTop w:val="0"/>
          <w:marBottom w:val="0"/>
          <w:divBdr>
            <w:top w:val="none" w:sz="0" w:space="0" w:color="auto"/>
            <w:left w:val="none" w:sz="0" w:space="0" w:color="auto"/>
            <w:bottom w:val="none" w:sz="0" w:space="0" w:color="auto"/>
            <w:right w:val="none" w:sz="0" w:space="0" w:color="auto"/>
          </w:divBdr>
          <w:divsChild>
            <w:div w:id="1919778339">
              <w:marLeft w:val="0"/>
              <w:marRight w:val="0"/>
              <w:marTop w:val="0"/>
              <w:marBottom w:val="0"/>
              <w:divBdr>
                <w:top w:val="none" w:sz="0" w:space="0" w:color="auto"/>
                <w:left w:val="none" w:sz="0" w:space="0" w:color="auto"/>
                <w:bottom w:val="none" w:sz="0" w:space="0" w:color="auto"/>
                <w:right w:val="none" w:sz="0" w:space="0" w:color="auto"/>
              </w:divBdr>
              <w:divsChild>
                <w:div w:id="318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5774">
      <w:bodyDiv w:val="1"/>
      <w:marLeft w:val="0"/>
      <w:marRight w:val="0"/>
      <w:marTop w:val="0"/>
      <w:marBottom w:val="0"/>
      <w:divBdr>
        <w:top w:val="none" w:sz="0" w:space="0" w:color="auto"/>
        <w:left w:val="none" w:sz="0" w:space="0" w:color="auto"/>
        <w:bottom w:val="none" w:sz="0" w:space="0" w:color="auto"/>
        <w:right w:val="none" w:sz="0" w:space="0" w:color="auto"/>
      </w:divBdr>
    </w:div>
    <w:div w:id="386539372">
      <w:bodyDiv w:val="1"/>
      <w:marLeft w:val="0"/>
      <w:marRight w:val="0"/>
      <w:marTop w:val="0"/>
      <w:marBottom w:val="0"/>
      <w:divBdr>
        <w:top w:val="none" w:sz="0" w:space="0" w:color="auto"/>
        <w:left w:val="none" w:sz="0" w:space="0" w:color="auto"/>
        <w:bottom w:val="none" w:sz="0" w:space="0" w:color="auto"/>
        <w:right w:val="none" w:sz="0" w:space="0" w:color="auto"/>
      </w:divBdr>
      <w:divsChild>
        <w:div w:id="913005834">
          <w:marLeft w:val="274"/>
          <w:marRight w:val="0"/>
          <w:marTop w:val="0"/>
          <w:marBottom w:val="0"/>
          <w:divBdr>
            <w:top w:val="none" w:sz="0" w:space="0" w:color="auto"/>
            <w:left w:val="none" w:sz="0" w:space="0" w:color="auto"/>
            <w:bottom w:val="none" w:sz="0" w:space="0" w:color="auto"/>
            <w:right w:val="none" w:sz="0" w:space="0" w:color="auto"/>
          </w:divBdr>
        </w:div>
        <w:div w:id="1400786903">
          <w:marLeft w:val="274"/>
          <w:marRight w:val="0"/>
          <w:marTop w:val="0"/>
          <w:marBottom w:val="0"/>
          <w:divBdr>
            <w:top w:val="none" w:sz="0" w:space="0" w:color="auto"/>
            <w:left w:val="none" w:sz="0" w:space="0" w:color="auto"/>
            <w:bottom w:val="none" w:sz="0" w:space="0" w:color="auto"/>
            <w:right w:val="none" w:sz="0" w:space="0" w:color="auto"/>
          </w:divBdr>
        </w:div>
      </w:divsChild>
    </w:div>
    <w:div w:id="400953475">
      <w:bodyDiv w:val="1"/>
      <w:marLeft w:val="0"/>
      <w:marRight w:val="0"/>
      <w:marTop w:val="0"/>
      <w:marBottom w:val="0"/>
      <w:divBdr>
        <w:top w:val="none" w:sz="0" w:space="0" w:color="auto"/>
        <w:left w:val="none" w:sz="0" w:space="0" w:color="auto"/>
        <w:bottom w:val="none" w:sz="0" w:space="0" w:color="auto"/>
        <w:right w:val="none" w:sz="0" w:space="0" w:color="auto"/>
      </w:divBdr>
    </w:div>
    <w:div w:id="463275524">
      <w:bodyDiv w:val="1"/>
      <w:marLeft w:val="0"/>
      <w:marRight w:val="0"/>
      <w:marTop w:val="0"/>
      <w:marBottom w:val="0"/>
      <w:divBdr>
        <w:top w:val="none" w:sz="0" w:space="0" w:color="auto"/>
        <w:left w:val="none" w:sz="0" w:space="0" w:color="auto"/>
        <w:bottom w:val="none" w:sz="0" w:space="0" w:color="auto"/>
        <w:right w:val="none" w:sz="0" w:space="0" w:color="auto"/>
      </w:divBdr>
    </w:div>
    <w:div w:id="500899334">
      <w:bodyDiv w:val="1"/>
      <w:marLeft w:val="0"/>
      <w:marRight w:val="0"/>
      <w:marTop w:val="0"/>
      <w:marBottom w:val="0"/>
      <w:divBdr>
        <w:top w:val="none" w:sz="0" w:space="0" w:color="auto"/>
        <w:left w:val="none" w:sz="0" w:space="0" w:color="auto"/>
        <w:bottom w:val="none" w:sz="0" w:space="0" w:color="auto"/>
        <w:right w:val="none" w:sz="0" w:space="0" w:color="auto"/>
      </w:divBdr>
      <w:divsChild>
        <w:div w:id="86389858">
          <w:marLeft w:val="0"/>
          <w:marRight w:val="0"/>
          <w:marTop w:val="0"/>
          <w:marBottom w:val="0"/>
          <w:divBdr>
            <w:top w:val="none" w:sz="0" w:space="0" w:color="auto"/>
            <w:left w:val="none" w:sz="0" w:space="0" w:color="auto"/>
            <w:bottom w:val="none" w:sz="0" w:space="0" w:color="auto"/>
            <w:right w:val="none" w:sz="0" w:space="0" w:color="auto"/>
          </w:divBdr>
          <w:divsChild>
            <w:div w:id="1519344036">
              <w:marLeft w:val="0"/>
              <w:marRight w:val="0"/>
              <w:marTop w:val="0"/>
              <w:marBottom w:val="0"/>
              <w:divBdr>
                <w:top w:val="none" w:sz="0" w:space="0" w:color="auto"/>
                <w:left w:val="none" w:sz="0" w:space="0" w:color="auto"/>
                <w:bottom w:val="none" w:sz="0" w:space="0" w:color="auto"/>
                <w:right w:val="none" w:sz="0" w:space="0" w:color="auto"/>
              </w:divBdr>
              <w:divsChild>
                <w:div w:id="215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8480">
      <w:bodyDiv w:val="1"/>
      <w:marLeft w:val="0"/>
      <w:marRight w:val="0"/>
      <w:marTop w:val="0"/>
      <w:marBottom w:val="0"/>
      <w:divBdr>
        <w:top w:val="none" w:sz="0" w:space="0" w:color="auto"/>
        <w:left w:val="none" w:sz="0" w:space="0" w:color="auto"/>
        <w:bottom w:val="none" w:sz="0" w:space="0" w:color="auto"/>
        <w:right w:val="none" w:sz="0" w:space="0" w:color="auto"/>
      </w:divBdr>
      <w:divsChild>
        <w:div w:id="436481647">
          <w:marLeft w:val="547"/>
          <w:marRight w:val="0"/>
          <w:marTop w:val="0"/>
          <w:marBottom w:val="0"/>
          <w:divBdr>
            <w:top w:val="none" w:sz="0" w:space="0" w:color="auto"/>
            <w:left w:val="none" w:sz="0" w:space="0" w:color="auto"/>
            <w:bottom w:val="none" w:sz="0" w:space="0" w:color="auto"/>
            <w:right w:val="none" w:sz="0" w:space="0" w:color="auto"/>
          </w:divBdr>
        </w:div>
        <w:div w:id="1516505478">
          <w:marLeft w:val="547"/>
          <w:marRight w:val="0"/>
          <w:marTop w:val="0"/>
          <w:marBottom w:val="0"/>
          <w:divBdr>
            <w:top w:val="none" w:sz="0" w:space="0" w:color="auto"/>
            <w:left w:val="none" w:sz="0" w:space="0" w:color="auto"/>
            <w:bottom w:val="none" w:sz="0" w:space="0" w:color="auto"/>
            <w:right w:val="none" w:sz="0" w:space="0" w:color="auto"/>
          </w:divBdr>
        </w:div>
        <w:div w:id="944728228">
          <w:marLeft w:val="547"/>
          <w:marRight w:val="0"/>
          <w:marTop w:val="0"/>
          <w:marBottom w:val="0"/>
          <w:divBdr>
            <w:top w:val="none" w:sz="0" w:space="0" w:color="auto"/>
            <w:left w:val="none" w:sz="0" w:space="0" w:color="auto"/>
            <w:bottom w:val="none" w:sz="0" w:space="0" w:color="auto"/>
            <w:right w:val="none" w:sz="0" w:space="0" w:color="auto"/>
          </w:divBdr>
        </w:div>
        <w:div w:id="2015257411">
          <w:marLeft w:val="547"/>
          <w:marRight w:val="0"/>
          <w:marTop w:val="0"/>
          <w:marBottom w:val="0"/>
          <w:divBdr>
            <w:top w:val="none" w:sz="0" w:space="0" w:color="auto"/>
            <w:left w:val="none" w:sz="0" w:space="0" w:color="auto"/>
            <w:bottom w:val="none" w:sz="0" w:space="0" w:color="auto"/>
            <w:right w:val="none" w:sz="0" w:space="0" w:color="auto"/>
          </w:divBdr>
        </w:div>
      </w:divsChild>
    </w:div>
    <w:div w:id="558782971">
      <w:bodyDiv w:val="1"/>
      <w:marLeft w:val="0"/>
      <w:marRight w:val="0"/>
      <w:marTop w:val="0"/>
      <w:marBottom w:val="0"/>
      <w:divBdr>
        <w:top w:val="none" w:sz="0" w:space="0" w:color="auto"/>
        <w:left w:val="none" w:sz="0" w:space="0" w:color="auto"/>
        <w:bottom w:val="none" w:sz="0" w:space="0" w:color="auto"/>
        <w:right w:val="none" w:sz="0" w:space="0" w:color="auto"/>
      </w:divBdr>
      <w:divsChild>
        <w:div w:id="9721930">
          <w:marLeft w:val="0"/>
          <w:marRight w:val="0"/>
          <w:marTop w:val="0"/>
          <w:marBottom w:val="0"/>
          <w:divBdr>
            <w:top w:val="none" w:sz="0" w:space="0" w:color="auto"/>
            <w:left w:val="none" w:sz="0" w:space="0" w:color="auto"/>
            <w:bottom w:val="none" w:sz="0" w:space="0" w:color="auto"/>
            <w:right w:val="none" w:sz="0" w:space="0" w:color="auto"/>
          </w:divBdr>
          <w:divsChild>
            <w:div w:id="2021083801">
              <w:marLeft w:val="0"/>
              <w:marRight w:val="0"/>
              <w:marTop w:val="0"/>
              <w:marBottom w:val="0"/>
              <w:divBdr>
                <w:top w:val="none" w:sz="0" w:space="0" w:color="auto"/>
                <w:left w:val="none" w:sz="0" w:space="0" w:color="auto"/>
                <w:bottom w:val="none" w:sz="0" w:space="0" w:color="auto"/>
                <w:right w:val="none" w:sz="0" w:space="0" w:color="auto"/>
              </w:divBdr>
              <w:divsChild>
                <w:div w:id="338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8675">
      <w:bodyDiv w:val="1"/>
      <w:marLeft w:val="0"/>
      <w:marRight w:val="0"/>
      <w:marTop w:val="0"/>
      <w:marBottom w:val="0"/>
      <w:divBdr>
        <w:top w:val="none" w:sz="0" w:space="0" w:color="auto"/>
        <w:left w:val="none" w:sz="0" w:space="0" w:color="auto"/>
        <w:bottom w:val="none" w:sz="0" w:space="0" w:color="auto"/>
        <w:right w:val="none" w:sz="0" w:space="0" w:color="auto"/>
      </w:divBdr>
      <w:divsChild>
        <w:div w:id="279916423">
          <w:marLeft w:val="547"/>
          <w:marRight w:val="0"/>
          <w:marTop w:val="0"/>
          <w:marBottom w:val="0"/>
          <w:divBdr>
            <w:top w:val="none" w:sz="0" w:space="0" w:color="auto"/>
            <w:left w:val="none" w:sz="0" w:space="0" w:color="auto"/>
            <w:bottom w:val="none" w:sz="0" w:space="0" w:color="auto"/>
            <w:right w:val="none" w:sz="0" w:space="0" w:color="auto"/>
          </w:divBdr>
        </w:div>
        <w:div w:id="1458795452">
          <w:marLeft w:val="547"/>
          <w:marRight w:val="0"/>
          <w:marTop w:val="0"/>
          <w:marBottom w:val="0"/>
          <w:divBdr>
            <w:top w:val="none" w:sz="0" w:space="0" w:color="auto"/>
            <w:left w:val="none" w:sz="0" w:space="0" w:color="auto"/>
            <w:bottom w:val="none" w:sz="0" w:space="0" w:color="auto"/>
            <w:right w:val="none" w:sz="0" w:space="0" w:color="auto"/>
          </w:divBdr>
        </w:div>
      </w:divsChild>
    </w:div>
    <w:div w:id="716509448">
      <w:bodyDiv w:val="1"/>
      <w:marLeft w:val="0"/>
      <w:marRight w:val="0"/>
      <w:marTop w:val="0"/>
      <w:marBottom w:val="0"/>
      <w:divBdr>
        <w:top w:val="none" w:sz="0" w:space="0" w:color="auto"/>
        <w:left w:val="none" w:sz="0" w:space="0" w:color="auto"/>
        <w:bottom w:val="none" w:sz="0" w:space="0" w:color="auto"/>
        <w:right w:val="none" w:sz="0" w:space="0" w:color="auto"/>
      </w:divBdr>
    </w:div>
    <w:div w:id="741102311">
      <w:bodyDiv w:val="1"/>
      <w:marLeft w:val="0"/>
      <w:marRight w:val="0"/>
      <w:marTop w:val="0"/>
      <w:marBottom w:val="0"/>
      <w:divBdr>
        <w:top w:val="none" w:sz="0" w:space="0" w:color="auto"/>
        <w:left w:val="none" w:sz="0" w:space="0" w:color="auto"/>
        <w:bottom w:val="none" w:sz="0" w:space="0" w:color="auto"/>
        <w:right w:val="none" w:sz="0" w:space="0" w:color="auto"/>
      </w:divBdr>
      <w:divsChild>
        <w:div w:id="938831590">
          <w:marLeft w:val="547"/>
          <w:marRight w:val="0"/>
          <w:marTop w:val="0"/>
          <w:marBottom w:val="0"/>
          <w:divBdr>
            <w:top w:val="none" w:sz="0" w:space="0" w:color="auto"/>
            <w:left w:val="none" w:sz="0" w:space="0" w:color="auto"/>
            <w:bottom w:val="none" w:sz="0" w:space="0" w:color="auto"/>
            <w:right w:val="none" w:sz="0" w:space="0" w:color="auto"/>
          </w:divBdr>
        </w:div>
        <w:div w:id="2131505910">
          <w:marLeft w:val="547"/>
          <w:marRight w:val="0"/>
          <w:marTop w:val="0"/>
          <w:marBottom w:val="0"/>
          <w:divBdr>
            <w:top w:val="none" w:sz="0" w:space="0" w:color="auto"/>
            <w:left w:val="none" w:sz="0" w:space="0" w:color="auto"/>
            <w:bottom w:val="none" w:sz="0" w:space="0" w:color="auto"/>
            <w:right w:val="none" w:sz="0" w:space="0" w:color="auto"/>
          </w:divBdr>
        </w:div>
        <w:div w:id="791703579">
          <w:marLeft w:val="547"/>
          <w:marRight w:val="0"/>
          <w:marTop w:val="0"/>
          <w:marBottom w:val="0"/>
          <w:divBdr>
            <w:top w:val="none" w:sz="0" w:space="0" w:color="auto"/>
            <w:left w:val="none" w:sz="0" w:space="0" w:color="auto"/>
            <w:bottom w:val="none" w:sz="0" w:space="0" w:color="auto"/>
            <w:right w:val="none" w:sz="0" w:space="0" w:color="auto"/>
          </w:divBdr>
        </w:div>
        <w:div w:id="253781751">
          <w:marLeft w:val="547"/>
          <w:marRight w:val="0"/>
          <w:marTop w:val="0"/>
          <w:marBottom w:val="0"/>
          <w:divBdr>
            <w:top w:val="none" w:sz="0" w:space="0" w:color="auto"/>
            <w:left w:val="none" w:sz="0" w:space="0" w:color="auto"/>
            <w:bottom w:val="none" w:sz="0" w:space="0" w:color="auto"/>
            <w:right w:val="none" w:sz="0" w:space="0" w:color="auto"/>
          </w:divBdr>
        </w:div>
        <w:div w:id="1569800194">
          <w:marLeft w:val="547"/>
          <w:marRight w:val="0"/>
          <w:marTop w:val="0"/>
          <w:marBottom w:val="0"/>
          <w:divBdr>
            <w:top w:val="none" w:sz="0" w:space="0" w:color="auto"/>
            <w:left w:val="none" w:sz="0" w:space="0" w:color="auto"/>
            <w:bottom w:val="none" w:sz="0" w:space="0" w:color="auto"/>
            <w:right w:val="none" w:sz="0" w:space="0" w:color="auto"/>
          </w:divBdr>
        </w:div>
      </w:divsChild>
    </w:div>
    <w:div w:id="807823835">
      <w:bodyDiv w:val="1"/>
      <w:marLeft w:val="0"/>
      <w:marRight w:val="0"/>
      <w:marTop w:val="0"/>
      <w:marBottom w:val="0"/>
      <w:divBdr>
        <w:top w:val="none" w:sz="0" w:space="0" w:color="auto"/>
        <w:left w:val="none" w:sz="0" w:space="0" w:color="auto"/>
        <w:bottom w:val="none" w:sz="0" w:space="0" w:color="auto"/>
        <w:right w:val="none" w:sz="0" w:space="0" w:color="auto"/>
      </w:divBdr>
    </w:div>
    <w:div w:id="845558144">
      <w:bodyDiv w:val="1"/>
      <w:marLeft w:val="0"/>
      <w:marRight w:val="0"/>
      <w:marTop w:val="0"/>
      <w:marBottom w:val="0"/>
      <w:divBdr>
        <w:top w:val="none" w:sz="0" w:space="0" w:color="auto"/>
        <w:left w:val="none" w:sz="0" w:space="0" w:color="auto"/>
        <w:bottom w:val="none" w:sz="0" w:space="0" w:color="auto"/>
        <w:right w:val="none" w:sz="0" w:space="0" w:color="auto"/>
      </w:divBdr>
    </w:div>
    <w:div w:id="869223443">
      <w:bodyDiv w:val="1"/>
      <w:marLeft w:val="0"/>
      <w:marRight w:val="0"/>
      <w:marTop w:val="0"/>
      <w:marBottom w:val="0"/>
      <w:divBdr>
        <w:top w:val="none" w:sz="0" w:space="0" w:color="auto"/>
        <w:left w:val="none" w:sz="0" w:space="0" w:color="auto"/>
        <w:bottom w:val="none" w:sz="0" w:space="0" w:color="auto"/>
        <w:right w:val="none" w:sz="0" w:space="0" w:color="auto"/>
      </w:divBdr>
    </w:div>
    <w:div w:id="901791495">
      <w:bodyDiv w:val="1"/>
      <w:marLeft w:val="0"/>
      <w:marRight w:val="0"/>
      <w:marTop w:val="0"/>
      <w:marBottom w:val="0"/>
      <w:divBdr>
        <w:top w:val="none" w:sz="0" w:space="0" w:color="auto"/>
        <w:left w:val="none" w:sz="0" w:space="0" w:color="auto"/>
        <w:bottom w:val="none" w:sz="0" w:space="0" w:color="auto"/>
        <w:right w:val="none" w:sz="0" w:space="0" w:color="auto"/>
      </w:divBdr>
      <w:divsChild>
        <w:div w:id="2001232481">
          <w:marLeft w:val="0"/>
          <w:marRight w:val="0"/>
          <w:marTop w:val="0"/>
          <w:marBottom w:val="0"/>
          <w:divBdr>
            <w:top w:val="none" w:sz="0" w:space="0" w:color="auto"/>
            <w:left w:val="none" w:sz="0" w:space="0" w:color="auto"/>
            <w:bottom w:val="none" w:sz="0" w:space="0" w:color="auto"/>
            <w:right w:val="none" w:sz="0" w:space="0" w:color="auto"/>
          </w:divBdr>
        </w:div>
      </w:divsChild>
    </w:div>
    <w:div w:id="917440533">
      <w:bodyDiv w:val="1"/>
      <w:marLeft w:val="0"/>
      <w:marRight w:val="0"/>
      <w:marTop w:val="0"/>
      <w:marBottom w:val="0"/>
      <w:divBdr>
        <w:top w:val="none" w:sz="0" w:space="0" w:color="auto"/>
        <w:left w:val="none" w:sz="0" w:space="0" w:color="auto"/>
        <w:bottom w:val="none" w:sz="0" w:space="0" w:color="auto"/>
        <w:right w:val="none" w:sz="0" w:space="0" w:color="auto"/>
      </w:divBdr>
    </w:div>
    <w:div w:id="1015956426">
      <w:bodyDiv w:val="1"/>
      <w:marLeft w:val="0"/>
      <w:marRight w:val="0"/>
      <w:marTop w:val="0"/>
      <w:marBottom w:val="0"/>
      <w:divBdr>
        <w:top w:val="none" w:sz="0" w:space="0" w:color="auto"/>
        <w:left w:val="none" w:sz="0" w:space="0" w:color="auto"/>
        <w:bottom w:val="none" w:sz="0" w:space="0" w:color="auto"/>
        <w:right w:val="none" w:sz="0" w:space="0" w:color="auto"/>
      </w:divBdr>
    </w:div>
    <w:div w:id="1063024065">
      <w:bodyDiv w:val="1"/>
      <w:marLeft w:val="0"/>
      <w:marRight w:val="0"/>
      <w:marTop w:val="0"/>
      <w:marBottom w:val="0"/>
      <w:divBdr>
        <w:top w:val="none" w:sz="0" w:space="0" w:color="auto"/>
        <w:left w:val="none" w:sz="0" w:space="0" w:color="auto"/>
        <w:bottom w:val="none" w:sz="0" w:space="0" w:color="auto"/>
        <w:right w:val="none" w:sz="0" w:space="0" w:color="auto"/>
      </w:divBdr>
    </w:div>
    <w:div w:id="1146821845">
      <w:bodyDiv w:val="1"/>
      <w:marLeft w:val="0"/>
      <w:marRight w:val="0"/>
      <w:marTop w:val="0"/>
      <w:marBottom w:val="0"/>
      <w:divBdr>
        <w:top w:val="none" w:sz="0" w:space="0" w:color="auto"/>
        <w:left w:val="none" w:sz="0" w:space="0" w:color="auto"/>
        <w:bottom w:val="none" w:sz="0" w:space="0" w:color="auto"/>
        <w:right w:val="none" w:sz="0" w:space="0" w:color="auto"/>
      </w:divBdr>
    </w:div>
    <w:div w:id="1150364129">
      <w:bodyDiv w:val="1"/>
      <w:marLeft w:val="0"/>
      <w:marRight w:val="0"/>
      <w:marTop w:val="0"/>
      <w:marBottom w:val="0"/>
      <w:divBdr>
        <w:top w:val="none" w:sz="0" w:space="0" w:color="auto"/>
        <w:left w:val="none" w:sz="0" w:space="0" w:color="auto"/>
        <w:bottom w:val="none" w:sz="0" w:space="0" w:color="auto"/>
        <w:right w:val="none" w:sz="0" w:space="0" w:color="auto"/>
      </w:divBdr>
    </w:div>
    <w:div w:id="1219703711">
      <w:bodyDiv w:val="1"/>
      <w:marLeft w:val="0"/>
      <w:marRight w:val="0"/>
      <w:marTop w:val="0"/>
      <w:marBottom w:val="0"/>
      <w:divBdr>
        <w:top w:val="none" w:sz="0" w:space="0" w:color="auto"/>
        <w:left w:val="none" w:sz="0" w:space="0" w:color="auto"/>
        <w:bottom w:val="none" w:sz="0" w:space="0" w:color="auto"/>
        <w:right w:val="none" w:sz="0" w:space="0" w:color="auto"/>
      </w:divBdr>
      <w:divsChild>
        <w:div w:id="1617954134">
          <w:marLeft w:val="0"/>
          <w:marRight w:val="0"/>
          <w:marTop w:val="240"/>
          <w:marBottom w:val="0"/>
          <w:divBdr>
            <w:top w:val="none" w:sz="0" w:space="0" w:color="auto"/>
            <w:left w:val="none" w:sz="0" w:space="0" w:color="auto"/>
            <w:bottom w:val="none" w:sz="0" w:space="0" w:color="auto"/>
            <w:right w:val="none" w:sz="0" w:space="0" w:color="auto"/>
          </w:divBdr>
          <w:divsChild>
            <w:div w:id="1570581852">
              <w:marLeft w:val="0"/>
              <w:marRight w:val="0"/>
              <w:marTop w:val="0"/>
              <w:marBottom w:val="0"/>
              <w:divBdr>
                <w:top w:val="none" w:sz="0" w:space="0" w:color="auto"/>
                <w:left w:val="none" w:sz="0" w:space="0" w:color="auto"/>
                <w:bottom w:val="none" w:sz="0" w:space="0" w:color="auto"/>
                <w:right w:val="none" w:sz="0" w:space="0" w:color="auto"/>
              </w:divBdr>
            </w:div>
            <w:div w:id="907764102">
              <w:marLeft w:val="0"/>
              <w:marRight w:val="0"/>
              <w:marTop w:val="0"/>
              <w:marBottom w:val="0"/>
              <w:divBdr>
                <w:top w:val="none" w:sz="0" w:space="0" w:color="auto"/>
                <w:left w:val="none" w:sz="0" w:space="0" w:color="auto"/>
                <w:bottom w:val="none" w:sz="0" w:space="0" w:color="auto"/>
                <w:right w:val="none" w:sz="0" w:space="0" w:color="auto"/>
              </w:divBdr>
            </w:div>
            <w:div w:id="2078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5496">
      <w:bodyDiv w:val="1"/>
      <w:marLeft w:val="0"/>
      <w:marRight w:val="0"/>
      <w:marTop w:val="0"/>
      <w:marBottom w:val="0"/>
      <w:divBdr>
        <w:top w:val="none" w:sz="0" w:space="0" w:color="auto"/>
        <w:left w:val="none" w:sz="0" w:space="0" w:color="auto"/>
        <w:bottom w:val="none" w:sz="0" w:space="0" w:color="auto"/>
        <w:right w:val="none" w:sz="0" w:space="0" w:color="auto"/>
      </w:divBdr>
    </w:div>
    <w:div w:id="1284506915">
      <w:bodyDiv w:val="1"/>
      <w:marLeft w:val="0"/>
      <w:marRight w:val="0"/>
      <w:marTop w:val="0"/>
      <w:marBottom w:val="0"/>
      <w:divBdr>
        <w:top w:val="none" w:sz="0" w:space="0" w:color="auto"/>
        <w:left w:val="none" w:sz="0" w:space="0" w:color="auto"/>
        <w:bottom w:val="none" w:sz="0" w:space="0" w:color="auto"/>
        <w:right w:val="none" w:sz="0" w:space="0" w:color="auto"/>
      </w:divBdr>
    </w:div>
    <w:div w:id="1290743182">
      <w:bodyDiv w:val="1"/>
      <w:marLeft w:val="0"/>
      <w:marRight w:val="0"/>
      <w:marTop w:val="0"/>
      <w:marBottom w:val="0"/>
      <w:divBdr>
        <w:top w:val="none" w:sz="0" w:space="0" w:color="auto"/>
        <w:left w:val="none" w:sz="0" w:space="0" w:color="auto"/>
        <w:bottom w:val="none" w:sz="0" w:space="0" w:color="auto"/>
        <w:right w:val="none" w:sz="0" w:space="0" w:color="auto"/>
      </w:divBdr>
      <w:divsChild>
        <w:div w:id="1311255407">
          <w:marLeft w:val="0"/>
          <w:marRight w:val="0"/>
          <w:marTop w:val="0"/>
          <w:marBottom w:val="0"/>
          <w:divBdr>
            <w:top w:val="none" w:sz="0" w:space="0" w:color="auto"/>
            <w:left w:val="none" w:sz="0" w:space="0" w:color="auto"/>
            <w:bottom w:val="none" w:sz="0" w:space="0" w:color="auto"/>
            <w:right w:val="none" w:sz="0" w:space="0" w:color="auto"/>
          </w:divBdr>
          <w:divsChild>
            <w:div w:id="505487781">
              <w:marLeft w:val="0"/>
              <w:marRight w:val="0"/>
              <w:marTop w:val="0"/>
              <w:marBottom w:val="0"/>
              <w:divBdr>
                <w:top w:val="none" w:sz="0" w:space="0" w:color="auto"/>
                <w:left w:val="none" w:sz="0" w:space="0" w:color="auto"/>
                <w:bottom w:val="none" w:sz="0" w:space="0" w:color="auto"/>
                <w:right w:val="none" w:sz="0" w:space="0" w:color="auto"/>
              </w:divBdr>
              <w:divsChild>
                <w:div w:id="19006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6648">
      <w:bodyDiv w:val="1"/>
      <w:marLeft w:val="0"/>
      <w:marRight w:val="0"/>
      <w:marTop w:val="0"/>
      <w:marBottom w:val="0"/>
      <w:divBdr>
        <w:top w:val="none" w:sz="0" w:space="0" w:color="auto"/>
        <w:left w:val="none" w:sz="0" w:space="0" w:color="auto"/>
        <w:bottom w:val="none" w:sz="0" w:space="0" w:color="auto"/>
        <w:right w:val="none" w:sz="0" w:space="0" w:color="auto"/>
      </w:divBdr>
    </w:div>
    <w:div w:id="1312951713">
      <w:bodyDiv w:val="1"/>
      <w:marLeft w:val="0"/>
      <w:marRight w:val="0"/>
      <w:marTop w:val="0"/>
      <w:marBottom w:val="0"/>
      <w:divBdr>
        <w:top w:val="none" w:sz="0" w:space="0" w:color="auto"/>
        <w:left w:val="none" w:sz="0" w:space="0" w:color="auto"/>
        <w:bottom w:val="none" w:sz="0" w:space="0" w:color="auto"/>
        <w:right w:val="none" w:sz="0" w:space="0" w:color="auto"/>
      </w:divBdr>
    </w:div>
    <w:div w:id="1347516087">
      <w:bodyDiv w:val="1"/>
      <w:marLeft w:val="0"/>
      <w:marRight w:val="0"/>
      <w:marTop w:val="0"/>
      <w:marBottom w:val="0"/>
      <w:divBdr>
        <w:top w:val="none" w:sz="0" w:space="0" w:color="auto"/>
        <w:left w:val="none" w:sz="0" w:space="0" w:color="auto"/>
        <w:bottom w:val="none" w:sz="0" w:space="0" w:color="auto"/>
        <w:right w:val="none" w:sz="0" w:space="0" w:color="auto"/>
      </w:divBdr>
    </w:div>
    <w:div w:id="1361082758">
      <w:bodyDiv w:val="1"/>
      <w:marLeft w:val="0"/>
      <w:marRight w:val="0"/>
      <w:marTop w:val="0"/>
      <w:marBottom w:val="0"/>
      <w:divBdr>
        <w:top w:val="none" w:sz="0" w:space="0" w:color="auto"/>
        <w:left w:val="none" w:sz="0" w:space="0" w:color="auto"/>
        <w:bottom w:val="none" w:sz="0" w:space="0" w:color="auto"/>
        <w:right w:val="none" w:sz="0" w:space="0" w:color="auto"/>
      </w:divBdr>
    </w:div>
    <w:div w:id="1387533002">
      <w:bodyDiv w:val="1"/>
      <w:marLeft w:val="0"/>
      <w:marRight w:val="0"/>
      <w:marTop w:val="0"/>
      <w:marBottom w:val="0"/>
      <w:divBdr>
        <w:top w:val="none" w:sz="0" w:space="0" w:color="auto"/>
        <w:left w:val="none" w:sz="0" w:space="0" w:color="auto"/>
        <w:bottom w:val="none" w:sz="0" w:space="0" w:color="auto"/>
        <w:right w:val="none" w:sz="0" w:space="0" w:color="auto"/>
      </w:divBdr>
      <w:divsChild>
        <w:div w:id="1470127636">
          <w:marLeft w:val="0"/>
          <w:marRight w:val="0"/>
          <w:marTop w:val="0"/>
          <w:marBottom w:val="0"/>
          <w:divBdr>
            <w:top w:val="none" w:sz="0" w:space="0" w:color="auto"/>
            <w:left w:val="none" w:sz="0" w:space="0" w:color="auto"/>
            <w:bottom w:val="none" w:sz="0" w:space="0" w:color="auto"/>
            <w:right w:val="none" w:sz="0" w:space="0" w:color="auto"/>
          </w:divBdr>
          <w:divsChild>
            <w:div w:id="204757234">
              <w:marLeft w:val="0"/>
              <w:marRight w:val="0"/>
              <w:marTop w:val="0"/>
              <w:marBottom w:val="0"/>
              <w:divBdr>
                <w:top w:val="none" w:sz="0" w:space="0" w:color="auto"/>
                <w:left w:val="none" w:sz="0" w:space="0" w:color="auto"/>
                <w:bottom w:val="none" w:sz="0" w:space="0" w:color="auto"/>
                <w:right w:val="none" w:sz="0" w:space="0" w:color="auto"/>
              </w:divBdr>
              <w:divsChild>
                <w:div w:id="3919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3847">
      <w:bodyDiv w:val="1"/>
      <w:marLeft w:val="0"/>
      <w:marRight w:val="0"/>
      <w:marTop w:val="0"/>
      <w:marBottom w:val="0"/>
      <w:divBdr>
        <w:top w:val="none" w:sz="0" w:space="0" w:color="auto"/>
        <w:left w:val="none" w:sz="0" w:space="0" w:color="auto"/>
        <w:bottom w:val="none" w:sz="0" w:space="0" w:color="auto"/>
        <w:right w:val="none" w:sz="0" w:space="0" w:color="auto"/>
      </w:divBdr>
    </w:div>
    <w:div w:id="1454520948">
      <w:bodyDiv w:val="1"/>
      <w:marLeft w:val="0"/>
      <w:marRight w:val="0"/>
      <w:marTop w:val="0"/>
      <w:marBottom w:val="0"/>
      <w:divBdr>
        <w:top w:val="none" w:sz="0" w:space="0" w:color="auto"/>
        <w:left w:val="none" w:sz="0" w:space="0" w:color="auto"/>
        <w:bottom w:val="none" w:sz="0" w:space="0" w:color="auto"/>
        <w:right w:val="none" w:sz="0" w:space="0" w:color="auto"/>
      </w:divBdr>
    </w:div>
    <w:div w:id="1464227331">
      <w:bodyDiv w:val="1"/>
      <w:marLeft w:val="0"/>
      <w:marRight w:val="0"/>
      <w:marTop w:val="0"/>
      <w:marBottom w:val="0"/>
      <w:divBdr>
        <w:top w:val="none" w:sz="0" w:space="0" w:color="auto"/>
        <w:left w:val="none" w:sz="0" w:space="0" w:color="auto"/>
        <w:bottom w:val="none" w:sz="0" w:space="0" w:color="auto"/>
        <w:right w:val="none" w:sz="0" w:space="0" w:color="auto"/>
      </w:divBdr>
      <w:divsChild>
        <w:div w:id="719522014">
          <w:marLeft w:val="0"/>
          <w:marRight w:val="0"/>
          <w:marTop w:val="0"/>
          <w:marBottom w:val="0"/>
          <w:divBdr>
            <w:top w:val="none" w:sz="0" w:space="0" w:color="auto"/>
            <w:left w:val="none" w:sz="0" w:space="0" w:color="auto"/>
            <w:bottom w:val="none" w:sz="0" w:space="0" w:color="auto"/>
            <w:right w:val="none" w:sz="0" w:space="0" w:color="auto"/>
          </w:divBdr>
          <w:divsChild>
            <w:div w:id="1944073241">
              <w:marLeft w:val="0"/>
              <w:marRight w:val="0"/>
              <w:marTop w:val="0"/>
              <w:marBottom w:val="0"/>
              <w:divBdr>
                <w:top w:val="none" w:sz="0" w:space="0" w:color="auto"/>
                <w:left w:val="none" w:sz="0" w:space="0" w:color="auto"/>
                <w:bottom w:val="none" w:sz="0" w:space="0" w:color="auto"/>
                <w:right w:val="none" w:sz="0" w:space="0" w:color="auto"/>
              </w:divBdr>
              <w:divsChild>
                <w:div w:id="1805847906">
                  <w:marLeft w:val="0"/>
                  <w:marRight w:val="0"/>
                  <w:marTop w:val="0"/>
                  <w:marBottom w:val="0"/>
                  <w:divBdr>
                    <w:top w:val="none" w:sz="0" w:space="0" w:color="auto"/>
                    <w:left w:val="none" w:sz="0" w:space="0" w:color="auto"/>
                    <w:bottom w:val="none" w:sz="0" w:space="0" w:color="auto"/>
                    <w:right w:val="none" w:sz="0" w:space="0" w:color="auto"/>
                  </w:divBdr>
                  <w:divsChild>
                    <w:div w:id="1449201805">
                      <w:marLeft w:val="0"/>
                      <w:marRight w:val="0"/>
                      <w:marTop w:val="0"/>
                      <w:marBottom w:val="0"/>
                      <w:divBdr>
                        <w:top w:val="none" w:sz="0" w:space="0" w:color="auto"/>
                        <w:left w:val="none" w:sz="0" w:space="0" w:color="auto"/>
                        <w:bottom w:val="none" w:sz="0" w:space="0" w:color="auto"/>
                        <w:right w:val="none" w:sz="0" w:space="0" w:color="auto"/>
                      </w:divBdr>
                      <w:divsChild>
                        <w:div w:id="2044013109">
                          <w:marLeft w:val="0"/>
                          <w:marRight w:val="0"/>
                          <w:marTop w:val="0"/>
                          <w:marBottom w:val="0"/>
                          <w:divBdr>
                            <w:top w:val="none" w:sz="0" w:space="0" w:color="auto"/>
                            <w:left w:val="none" w:sz="0" w:space="0" w:color="auto"/>
                            <w:bottom w:val="none" w:sz="0" w:space="0" w:color="auto"/>
                            <w:right w:val="none" w:sz="0" w:space="0" w:color="auto"/>
                          </w:divBdr>
                          <w:divsChild>
                            <w:div w:id="841899423">
                              <w:marLeft w:val="0"/>
                              <w:marRight w:val="0"/>
                              <w:marTop w:val="0"/>
                              <w:marBottom w:val="0"/>
                              <w:divBdr>
                                <w:top w:val="none" w:sz="0" w:space="0" w:color="auto"/>
                                <w:left w:val="none" w:sz="0" w:space="0" w:color="auto"/>
                                <w:bottom w:val="none" w:sz="0" w:space="0" w:color="auto"/>
                                <w:right w:val="none" w:sz="0" w:space="0" w:color="auto"/>
                              </w:divBdr>
                              <w:divsChild>
                                <w:div w:id="1208909534">
                                  <w:marLeft w:val="0"/>
                                  <w:marRight w:val="0"/>
                                  <w:marTop w:val="0"/>
                                  <w:marBottom w:val="0"/>
                                  <w:divBdr>
                                    <w:top w:val="none" w:sz="0" w:space="0" w:color="auto"/>
                                    <w:left w:val="none" w:sz="0" w:space="0" w:color="auto"/>
                                    <w:bottom w:val="none" w:sz="0" w:space="0" w:color="auto"/>
                                    <w:right w:val="none" w:sz="0" w:space="0" w:color="auto"/>
                                  </w:divBdr>
                                  <w:divsChild>
                                    <w:div w:id="2130973319">
                                      <w:marLeft w:val="0"/>
                                      <w:marRight w:val="0"/>
                                      <w:marTop w:val="0"/>
                                      <w:marBottom w:val="0"/>
                                      <w:divBdr>
                                        <w:top w:val="none" w:sz="0" w:space="0" w:color="auto"/>
                                        <w:left w:val="none" w:sz="0" w:space="0" w:color="auto"/>
                                        <w:bottom w:val="none" w:sz="0" w:space="0" w:color="auto"/>
                                        <w:right w:val="none" w:sz="0" w:space="0" w:color="auto"/>
                                      </w:divBdr>
                                      <w:divsChild>
                                        <w:div w:id="1560744097">
                                          <w:marLeft w:val="0"/>
                                          <w:marRight w:val="0"/>
                                          <w:marTop w:val="0"/>
                                          <w:marBottom w:val="0"/>
                                          <w:divBdr>
                                            <w:top w:val="none" w:sz="0" w:space="0" w:color="auto"/>
                                            <w:left w:val="none" w:sz="0" w:space="0" w:color="auto"/>
                                            <w:bottom w:val="none" w:sz="0" w:space="0" w:color="auto"/>
                                            <w:right w:val="none" w:sz="0" w:space="0" w:color="auto"/>
                                          </w:divBdr>
                                          <w:divsChild>
                                            <w:div w:id="92821029">
                                              <w:marLeft w:val="0"/>
                                              <w:marRight w:val="0"/>
                                              <w:marTop w:val="0"/>
                                              <w:marBottom w:val="0"/>
                                              <w:divBdr>
                                                <w:top w:val="none" w:sz="0" w:space="0" w:color="auto"/>
                                                <w:left w:val="none" w:sz="0" w:space="0" w:color="auto"/>
                                                <w:bottom w:val="none" w:sz="0" w:space="0" w:color="auto"/>
                                                <w:right w:val="none" w:sz="0" w:space="0" w:color="auto"/>
                                              </w:divBdr>
                                              <w:divsChild>
                                                <w:div w:id="641888841">
                                                  <w:marLeft w:val="0"/>
                                                  <w:marRight w:val="0"/>
                                                  <w:marTop w:val="0"/>
                                                  <w:marBottom w:val="0"/>
                                                  <w:divBdr>
                                                    <w:top w:val="none" w:sz="0" w:space="0" w:color="auto"/>
                                                    <w:left w:val="none" w:sz="0" w:space="0" w:color="auto"/>
                                                    <w:bottom w:val="none" w:sz="0" w:space="0" w:color="auto"/>
                                                    <w:right w:val="none" w:sz="0" w:space="0" w:color="auto"/>
                                                  </w:divBdr>
                                                  <w:divsChild>
                                                    <w:div w:id="773596570">
                                                      <w:marLeft w:val="0"/>
                                                      <w:marRight w:val="0"/>
                                                      <w:marTop w:val="0"/>
                                                      <w:marBottom w:val="0"/>
                                                      <w:divBdr>
                                                        <w:top w:val="none" w:sz="0" w:space="0" w:color="auto"/>
                                                        <w:left w:val="none" w:sz="0" w:space="0" w:color="auto"/>
                                                        <w:bottom w:val="none" w:sz="0" w:space="0" w:color="auto"/>
                                                        <w:right w:val="none" w:sz="0" w:space="0" w:color="auto"/>
                                                      </w:divBdr>
                                                      <w:divsChild>
                                                        <w:div w:id="1441611678">
                                                          <w:marLeft w:val="0"/>
                                                          <w:marRight w:val="0"/>
                                                          <w:marTop w:val="0"/>
                                                          <w:marBottom w:val="0"/>
                                                          <w:divBdr>
                                                            <w:top w:val="none" w:sz="0" w:space="0" w:color="auto"/>
                                                            <w:left w:val="none" w:sz="0" w:space="0" w:color="auto"/>
                                                            <w:bottom w:val="none" w:sz="0" w:space="0" w:color="auto"/>
                                                            <w:right w:val="none" w:sz="0" w:space="0" w:color="auto"/>
                                                          </w:divBdr>
                                                          <w:divsChild>
                                                            <w:div w:id="137378632">
                                                              <w:marLeft w:val="0"/>
                                                              <w:marRight w:val="0"/>
                                                              <w:marTop w:val="0"/>
                                                              <w:marBottom w:val="0"/>
                                                              <w:divBdr>
                                                                <w:top w:val="none" w:sz="0" w:space="0" w:color="auto"/>
                                                                <w:left w:val="none" w:sz="0" w:space="0" w:color="auto"/>
                                                                <w:bottom w:val="none" w:sz="0" w:space="0" w:color="auto"/>
                                                                <w:right w:val="none" w:sz="0" w:space="0" w:color="auto"/>
                                                              </w:divBdr>
                                                              <w:divsChild>
                                                                <w:div w:id="2105416773">
                                                                  <w:marLeft w:val="0"/>
                                                                  <w:marRight w:val="0"/>
                                                                  <w:marTop w:val="0"/>
                                                                  <w:marBottom w:val="0"/>
                                                                  <w:divBdr>
                                                                    <w:top w:val="none" w:sz="0" w:space="0" w:color="auto"/>
                                                                    <w:left w:val="none" w:sz="0" w:space="0" w:color="auto"/>
                                                                    <w:bottom w:val="none" w:sz="0" w:space="0" w:color="auto"/>
                                                                    <w:right w:val="none" w:sz="0" w:space="0" w:color="auto"/>
                                                                  </w:divBdr>
                                                                  <w:divsChild>
                                                                    <w:div w:id="684752428">
                                                                      <w:marLeft w:val="0"/>
                                                                      <w:marRight w:val="0"/>
                                                                      <w:marTop w:val="0"/>
                                                                      <w:marBottom w:val="0"/>
                                                                      <w:divBdr>
                                                                        <w:top w:val="none" w:sz="0" w:space="0" w:color="auto"/>
                                                                        <w:left w:val="none" w:sz="0" w:space="0" w:color="auto"/>
                                                                        <w:bottom w:val="none" w:sz="0" w:space="0" w:color="auto"/>
                                                                        <w:right w:val="none" w:sz="0" w:space="0" w:color="auto"/>
                                                                      </w:divBdr>
                                                                      <w:divsChild>
                                                                        <w:div w:id="928150153">
                                                                          <w:marLeft w:val="0"/>
                                                                          <w:marRight w:val="0"/>
                                                                          <w:marTop w:val="0"/>
                                                                          <w:marBottom w:val="0"/>
                                                                          <w:divBdr>
                                                                            <w:top w:val="none" w:sz="0" w:space="0" w:color="auto"/>
                                                                            <w:left w:val="none" w:sz="0" w:space="0" w:color="auto"/>
                                                                            <w:bottom w:val="none" w:sz="0" w:space="0" w:color="auto"/>
                                                                            <w:right w:val="none" w:sz="0" w:space="0" w:color="auto"/>
                                                                          </w:divBdr>
                                                                          <w:divsChild>
                                                                            <w:div w:id="873007825">
                                                                              <w:marLeft w:val="0"/>
                                                                              <w:marRight w:val="0"/>
                                                                              <w:marTop w:val="0"/>
                                                                              <w:marBottom w:val="0"/>
                                                                              <w:divBdr>
                                                                                <w:top w:val="none" w:sz="0" w:space="0" w:color="auto"/>
                                                                                <w:left w:val="none" w:sz="0" w:space="0" w:color="auto"/>
                                                                                <w:bottom w:val="none" w:sz="0" w:space="0" w:color="auto"/>
                                                                                <w:right w:val="none" w:sz="0" w:space="0" w:color="auto"/>
                                                                              </w:divBdr>
                                                                              <w:divsChild>
                                                                                <w:div w:id="1148061037">
                                                                                  <w:marLeft w:val="0"/>
                                                                                  <w:marRight w:val="0"/>
                                                                                  <w:marTop w:val="0"/>
                                                                                  <w:marBottom w:val="0"/>
                                                                                  <w:divBdr>
                                                                                    <w:top w:val="none" w:sz="0" w:space="0" w:color="auto"/>
                                                                                    <w:left w:val="none" w:sz="0" w:space="0" w:color="auto"/>
                                                                                    <w:bottom w:val="none" w:sz="0" w:space="0" w:color="auto"/>
                                                                                    <w:right w:val="none" w:sz="0" w:space="0" w:color="auto"/>
                                                                                  </w:divBdr>
                                                                                  <w:divsChild>
                                                                                    <w:div w:id="1907378466">
                                                                                      <w:marLeft w:val="0"/>
                                                                                      <w:marRight w:val="0"/>
                                                                                      <w:marTop w:val="0"/>
                                                                                      <w:marBottom w:val="0"/>
                                                                                      <w:divBdr>
                                                                                        <w:top w:val="none" w:sz="0" w:space="0" w:color="auto"/>
                                                                                        <w:left w:val="none" w:sz="0" w:space="0" w:color="auto"/>
                                                                                        <w:bottom w:val="none" w:sz="0" w:space="0" w:color="auto"/>
                                                                                        <w:right w:val="none" w:sz="0" w:space="0" w:color="auto"/>
                                                                                      </w:divBdr>
                                                                                      <w:divsChild>
                                                                                        <w:div w:id="1370187159">
                                                                                          <w:marLeft w:val="0"/>
                                                                                          <w:marRight w:val="0"/>
                                                                                          <w:marTop w:val="0"/>
                                                                                          <w:marBottom w:val="0"/>
                                                                                          <w:divBdr>
                                                                                            <w:top w:val="none" w:sz="0" w:space="0" w:color="auto"/>
                                                                                            <w:left w:val="none" w:sz="0" w:space="0" w:color="auto"/>
                                                                                            <w:bottom w:val="none" w:sz="0" w:space="0" w:color="auto"/>
                                                                                            <w:right w:val="none" w:sz="0" w:space="0" w:color="auto"/>
                                                                                          </w:divBdr>
                                                                                          <w:divsChild>
                                                                                            <w:div w:id="6621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284751">
                              <w:marLeft w:val="0"/>
                              <w:marRight w:val="0"/>
                              <w:marTop w:val="0"/>
                              <w:marBottom w:val="0"/>
                              <w:divBdr>
                                <w:top w:val="none" w:sz="0" w:space="0" w:color="auto"/>
                                <w:left w:val="none" w:sz="0" w:space="0" w:color="auto"/>
                                <w:bottom w:val="none" w:sz="0" w:space="0" w:color="auto"/>
                                <w:right w:val="none" w:sz="0" w:space="0" w:color="auto"/>
                              </w:divBdr>
                              <w:divsChild>
                                <w:div w:id="874346866">
                                  <w:marLeft w:val="0"/>
                                  <w:marRight w:val="0"/>
                                  <w:marTop w:val="0"/>
                                  <w:marBottom w:val="0"/>
                                  <w:divBdr>
                                    <w:top w:val="none" w:sz="0" w:space="0" w:color="auto"/>
                                    <w:left w:val="none" w:sz="0" w:space="0" w:color="auto"/>
                                    <w:bottom w:val="none" w:sz="0" w:space="0" w:color="auto"/>
                                    <w:right w:val="none" w:sz="0" w:space="0" w:color="auto"/>
                                  </w:divBdr>
                                  <w:divsChild>
                                    <w:div w:id="326985349">
                                      <w:marLeft w:val="0"/>
                                      <w:marRight w:val="0"/>
                                      <w:marTop w:val="0"/>
                                      <w:marBottom w:val="0"/>
                                      <w:divBdr>
                                        <w:top w:val="none" w:sz="0" w:space="0" w:color="auto"/>
                                        <w:left w:val="none" w:sz="0" w:space="0" w:color="auto"/>
                                        <w:bottom w:val="none" w:sz="0" w:space="0" w:color="auto"/>
                                        <w:right w:val="none" w:sz="0" w:space="0" w:color="auto"/>
                                      </w:divBdr>
                                      <w:divsChild>
                                        <w:div w:id="317345514">
                                          <w:marLeft w:val="0"/>
                                          <w:marRight w:val="0"/>
                                          <w:marTop w:val="0"/>
                                          <w:marBottom w:val="0"/>
                                          <w:divBdr>
                                            <w:top w:val="none" w:sz="0" w:space="0" w:color="auto"/>
                                            <w:left w:val="none" w:sz="0" w:space="0" w:color="auto"/>
                                            <w:bottom w:val="none" w:sz="0" w:space="0" w:color="auto"/>
                                            <w:right w:val="none" w:sz="0" w:space="0" w:color="auto"/>
                                          </w:divBdr>
                                          <w:divsChild>
                                            <w:div w:id="563642307">
                                              <w:marLeft w:val="0"/>
                                              <w:marRight w:val="0"/>
                                              <w:marTop w:val="0"/>
                                              <w:marBottom w:val="0"/>
                                              <w:divBdr>
                                                <w:top w:val="none" w:sz="0" w:space="0" w:color="auto"/>
                                                <w:left w:val="none" w:sz="0" w:space="0" w:color="auto"/>
                                                <w:bottom w:val="none" w:sz="0" w:space="0" w:color="auto"/>
                                                <w:right w:val="none" w:sz="0" w:space="0" w:color="auto"/>
                                              </w:divBdr>
                                              <w:divsChild>
                                                <w:div w:id="685911881">
                                                  <w:marLeft w:val="0"/>
                                                  <w:marRight w:val="0"/>
                                                  <w:marTop w:val="0"/>
                                                  <w:marBottom w:val="0"/>
                                                  <w:divBdr>
                                                    <w:top w:val="single" w:sz="6" w:space="3" w:color="auto"/>
                                                    <w:left w:val="single" w:sz="6" w:space="8" w:color="auto"/>
                                                    <w:bottom w:val="single" w:sz="6" w:space="3" w:color="auto"/>
                                                    <w:right w:val="single" w:sz="6" w:space="0" w:color="auto"/>
                                                  </w:divBdr>
                                                  <w:divsChild>
                                                    <w:div w:id="904417587">
                                                      <w:marLeft w:val="0"/>
                                                      <w:marRight w:val="0"/>
                                                      <w:marTop w:val="0"/>
                                                      <w:marBottom w:val="0"/>
                                                      <w:divBdr>
                                                        <w:top w:val="none" w:sz="0" w:space="0" w:color="auto"/>
                                                        <w:left w:val="none" w:sz="0" w:space="0" w:color="auto"/>
                                                        <w:bottom w:val="none" w:sz="0" w:space="0" w:color="auto"/>
                                                        <w:right w:val="none" w:sz="0" w:space="0" w:color="auto"/>
                                                      </w:divBdr>
                                                      <w:divsChild>
                                                        <w:div w:id="1273245517">
                                                          <w:marLeft w:val="0"/>
                                                          <w:marRight w:val="540"/>
                                                          <w:marTop w:val="0"/>
                                                          <w:marBottom w:val="0"/>
                                                          <w:divBdr>
                                                            <w:top w:val="none" w:sz="0" w:space="0" w:color="auto"/>
                                                            <w:left w:val="none" w:sz="0" w:space="0" w:color="auto"/>
                                                            <w:bottom w:val="none" w:sz="0" w:space="0" w:color="auto"/>
                                                            <w:right w:val="none" w:sz="0" w:space="0" w:color="auto"/>
                                                          </w:divBdr>
                                                          <w:divsChild>
                                                            <w:div w:id="159732257">
                                                              <w:marLeft w:val="0"/>
                                                              <w:marRight w:val="0"/>
                                                              <w:marTop w:val="0"/>
                                                              <w:marBottom w:val="0"/>
                                                              <w:divBdr>
                                                                <w:top w:val="none" w:sz="0" w:space="0" w:color="auto"/>
                                                                <w:left w:val="none" w:sz="0" w:space="0" w:color="auto"/>
                                                                <w:bottom w:val="none" w:sz="0" w:space="0" w:color="auto"/>
                                                                <w:right w:val="none" w:sz="0" w:space="0" w:color="auto"/>
                                                              </w:divBdr>
                                                              <w:divsChild>
                                                                <w:div w:id="1356080494">
                                                                  <w:marLeft w:val="0"/>
                                                                  <w:marRight w:val="0"/>
                                                                  <w:marTop w:val="0"/>
                                                                  <w:marBottom w:val="0"/>
                                                                  <w:divBdr>
                                                                    <w:top w:val="none" w:sz="0" w:space="0" w:color="auto"/>
                                                                    <w:left w:val="none" w:sz="0" w:space="0" w:color="auto"/>
                                                                    <w:bottom w:val="none" w:sz="0" w:space="0" w:color="auto"/>
                                                                    <w:right w:val="none" w:sz="0" w:space="0" w:color="auto"/>
                                                                  </w:divBdr>
                                                                  <w:divsChild>
                                                                    <w:div w:id="894464331">
                                                                      <w:marLeft w:val="0"/>
                                                                      <w:marRight w:val="0"/>
                                                                      <w:marTop w:val="0"/>
                                                                      <w:marBottom w:val="0"/>
                                                                      <w:divBdr>
                                                                        <w:top w:val="none" w:sz="0" w:space="0" w:color="auto"/>
                                                                        <w:left w:val="none" w:sz="0" w:space="0" w:color="auto"/>
                                                                        <w:bottom w:val="none" w:sz="0" w:space="0" w:color="auto"/>
                                                                        <w:right w:val="none" w:sz="0" w:space="0" w:color="auto"/>
                                                                      </w:divBdr>
                                                                      <w:divsChild>
                                                                        <w:div w:id="920217545">
                                                                          <w:marLeft w:val="0"/>
                                                                          <w:marRight w:val="0"/>
                                                                          <w:marTop w:val="0"/>
                                                                          <w:marBottom w:val="0"/>
                                                                          <w:divBdr>
                                                                            <w:top w:val="none" w:sz="0" w:space="0" w:color="auto"/>
                                                                            <w:left w:val="none" w:sz="0" w:space="0" w:color="auto"/>
                                                                            <w:bottom w:val="none" w:sz="0" w:space="0" w:color="auto"/>
                                                                            <w:right w:val="none" w:sz="0" w:space="0" w:color="auto"/>
                                                                          </w:divBdr>
                                                                        </w:div>
                                                                      </w:divsChild>
                                                                    </w:div>
                                                                    <w:div w:id="1747216864">
                                                                      <w:marLeft w:val="0"/>
                                                                      <w:marRight w:val="0"/>
                                                                      <w:marTop w:val="0"/>
                                                                      <w:marBottom w:val="0"/>
                                                                      <w:divBdr>
                                                                        <w:top w:val="none" w:sz="0" w:space="0" w:color="auto"/>
                                                                        <w:left w:val="none" w:sz="0" w:space="0" w:color="auto"/>
                                                                        <w:bottom w:val="none" w:sz="0" w:space="0" w:color="auto"/>
                                                                        <w:right w:val="none" w:sz="0" w:space="0" w:color="auto"/>
                                                                      </w:divBdr>
                                                                      <w:divsChild>
                                                                        <w:div w:id="1805924769">
                                                                          <w:marLeft w:val="0"/>
                                                                          <w:marRight w:val="0"/>
                                                                          <w:marTop w:val="0"/>
                                                                          <w:marBottom w:val="0"/>
                                                                          <w:divBdr>
                                                                            <w:top w:val="none" w:sz="0" w:space="0" w:color="auto"/>
                                                                            <w:left w:val="none" w:sz="0" w:space="0" w:color="auto"/>
                                                                            <w:bottom w:val="none" w:sz="0" w:space="0" w:color="auto"/>
                                                                            <w:right w:val="none" w:sz="0" w:space="0" w:color="auto"/>
                                                                          </w:divBdr>
                                                                          <w:divsChild>
                                                                            <w:div w:id="998849900">
                                                                              <w:marLeft w:val="0"/>
                                                                              <w:marRight w:val="0"/>
                                                                              <w:marTop w:val="0"/>
                                                                              <w:marBottom w:val="0"/>
                                                                              <w:divBdr>
                                                                                <w:top w:val="none" w:sz="0" w:space="0" w:color="auto"/>
                                                                                <w:left w:val="none" w:sz="0" w:space="0" w:color="auto"/>
                                                                                <w:bottom w:val="none" w:sz="0" w:space="0" w:color="auto"/>
                                                                                <w:right w:val="none" w:sz="0" w:space="0" w:color="auto"/>
                                                                              </w:divBdr>
                                                                              <w:divsChild>
                                                                                <w:div w:id="1674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64568">
          <w:marLeft w:val="0"/>
          <w:marRight w:val="0"/>
          <w:marTop w:val="0"/>
          <w:marBottom w:val="0"/>
          <w:divBdr>
            <w:top w:val="none" w:sz="0" w:space="0" w:color="auto"/>
            <w:left w:val="none" w:sz="0" w:space="0" w:color="auto"/>
            <w:bottom w:val="none" w:sz="0" w:space="0" w:color="auto"/>
            <w:right w:val="none" w:sz="0" w:space="0" w:color="auto"/>
          </w:divBdr>
          <w:divsChild>
            <w:div w:id="1586455405">
              <w:marLeft w:val="0"/>
              <w:marRight w:val="0"/>
              <w:marTop w:val="0"/>
              <w:marBottom w:val="0"/>
              <w:divBdr>
                <w:top w:val="none" w:sz="0" w:space="0" w:color="auto"/>
                <w:left w:val="none" w:sz="0" w:space="0" w:color="auto"/>
                <w:bottom w:val="none" w:sz="0" w:space="0" w:color="auto"/>
                <w:right w:val="none" w:sz="0" w:space="0" w:color="auto"/>
              </w:divBdr>
              <w:divsChild>
                <w:div w:id="513035996">
                  <w:marLeft w:val="0"/>
                  <w:marRight w:val="0"/>
                  <w:marTop w:val="0"/>
                  <w:marBottom w:val="0"/>
                  <w:divBdr>
                    <w:top w:val="none" w:sz="0" w:space="0" w:color="auto"/>
                    <w:left w:val="none" w:sz="0" w:space="0" w:color="auto"/>
                    <w:bottom w:val="none" w:sz="0" w:space="0" w:color="auto"/>
                    <w:right w:val="none" w:sz="0" w:space="0" w:color="auto"/>
                  </w:divBdr>
                  <w:divsChild>
                    <w:div w:id="1601908827">
                      <w:marLeft w:val="0"/>
                      <w:marRight w:val="0"/>
                      <w:marTop w:val="0"/>
                      <w:marBottom w:val="0"/>
                      <w:divBdr>
                        <w:top w:val="none" w:sz="0" w:space="0" w:color="auto"/>
                        <w:left w:val="none" w:sz="0" w:space="0" w:color="auto"/>
                        <w:bottom w:val="none" w:sz="0" w:space="0" w:color="auto"/>
                        <w:right w:val="none" w:sz="0" w:space="0" w:color="auto"/>
                      </w:divBdr>
                      <w:divsChild>
                        <w:div w:id="671564600">
                          <w:marLeft w:val="0"/>
                          <w:marRight w:val="0"/>
                          <w:marTop w:val="0"/>
                          <w:marBottom w:val="0"/>
                          <w:divBdr>
                            <w:top w:val="none" w:sz="0" w:space="0" w:color="auto"/>
                            <w:left w:val="none" w:sz="0" w:space="0" w:color="auto"/>
                            <w:bottom w:val="none" w:sz="0" w:space="0" w:color="auto"/>
                            <w:right w:val="none" w:sz="0" w:space="0" w:color="auto"/>
                          </w:divBdr>
                          <w:divsChild>
                            <w:div w:id="2112048121">
                              <w:marLeft w:val="0"/>
                              <w:marRight w:val="0"/>
                              <w:marTop w:val="0"/>
                              <w:marBottom w:val="0"/>
                              <w:divBdr>
                                <w:top w:val="none" w:sz="0" w:space="0" w:color="auto"/>
                                <w:left w:val="none" w:sz="0" w:space="0" w:color="auto"/>
                                <w:bottom w:val="none" w:sz="0" w:space="0" w:color="auto"/>
                                <w:right w:val="none" w:sz="0" w:space="0" w:color="auto"/>
                              </w:divBdr>
                              <w:divsChild>
                                <w:div w:id="1158420218">
                                  <w:marLeft w:val="0"/>
                                  <w:marRight w:val="0"/>
                                  <w:marTop w:val="0"/>
                                  <w:marBottom w:val="0"/>
                                  <w:divBdr>
                                    <w:top w:val="none" w:sz="0" w:space="0" w:color="auto"/>
                                    <w:left w:val="none" w:sz="0" w:space="0" w:color="auto"/>
                                    <w:bottom w:val="none" w:sz="0" w:space="0" w:color="auto"/>
                                    <w:right w:val="none" w:sz="0" w:space="0" w:color="auto"/>
                                  </w:divBdr>
                                  <w:divsChild>
                                    <w:div w:id="1590503952">
                                      <w:marLeft w:val="0"/>
                                      <w:marRight w:val="0"/>
                                      <w:marTop w:val="0"/>
                                      <w:marBottom w:val="0"/>
                                      <w:divBdr>
                                        <w:top w:val="none" w:sz="0" w:space="0" w:color="auto"/>
                                        <w:left w:val="none" w:sz="0" w:space="0" w:color="auto"/>
                                        <w:bottom w:val="none" w:sz="0" w:space="0" w:color="auto"/>
                                        <w:right w:val="none" w:sz="0" w:space="0" w:color="auto"/>
                                      </w:divBdr>
                                      <w:divsChild>
                                        <w:div w:id="1112743731">
                                          <w:marLeft w:val="0"/>
                                          <w:marRight w:val="0"/>
                                          <w:marTop w:val="0"/>
                                          <w:marBottom w:val="0"/>
                                          <w:divBdr>
                                            <w:top w:val="none" w:sz="0" w:space="0" w:color="auto"/>
                                            <w:left w:val="none" w:sz="0" w:space="0" w:color="auto"/>
                                            <w:bottom w:val="none" w:sz="0" w:space="0" w:color="auto"/>
                                            <w:right w:val="none" w:sz="0" w:space="0" w:color="auto"/>
                                          </w:divBdr>
                                          <w:divsChild>
                                            <w:div w:id="1760173707">
                                              <w:marLeft w:val="0"/>
                                              <w:marRight w:val="0"/>
                                              <w:marTop w:val="0"/>
                                              <w:marBottom w:val="0"/>
                                              <w:divBdr>
                                                <w:top w:val="none" w:sz="0" w:space="0" w:color="auto"/>
                                                <w:left w:val="none" w:sz="0" w:space="0" w:color="auto"/>
                                                <w:bottom w:val="none" w:sz="0" w:space="0" w:color="auto"/>
                                                <w:right w:val="none" w:sz="0" w:space="0" w:color="auto"/>
                                              </w:divBdr>
                                              <w:divsChild>
                                                <w:div w:id="1877429059">
                                                  <w:marLeft w:val="0"/>
                                                  <w:marRight w:val="0"/>
                                                  <w:marTop w:val="0"/>
                                                  <w:marBottom w:val="0"/>
                                                  <w:divBdr>
                                                    <w:top w:val="none" w:sz="0" w:space="0" w:color="auto"/>
                                                    <w:left w:val="none" w:sz="0" w:space="0" w:color="auto"/>
                                                    <w:bottom w:val="none" w:sz="0" w:space="0" w:color="auto"/>
                                                    <w:right w:val="none" w:sz="0" w:space="0" w:color="auto"/>
                                                  </w:divBdr>
                                                  <w:divsChild>
                                                    <w:div w:id="1127233783">
                                                      <w:marLeft w:val="0"/>
                                                      <w:marRight w:val="0"/>
                                                      <w:marTop w:val="0"/>
                                                      <w:marBottom w:val="0"/>
                                                      <w:divBdr>
                                                        <w:top w:val="none" w:sz="0" w:space="0" w:color="auto"/>
                                                        <w:left w:val="none" w:sz="0" w:space="0" w:color="auto"/>
                                                        <w:bottom w:val="none" w:sz="0" w:space="0" w:color="auto"/>
                                                        <w:right w:val="none" w:sz="0" w:space="0" w:color="auto"/>
                                                      </w:divBdr>
                                                      <w:divsChild>
                                                        <w:div w:id="287902993">
                                                          <w:marLeft w:val="0"/>
                                                          <w:marRight w:val="0"/>
                                                          <w:marTop w:val="0"/>
                                                          <w:marBottom w:val="0"/>
                                                          <w:divBdr>
                                                            <w:top w:val="none" w:sz="0" w:space="0" w:color="auto"/>
                                                            <w:left w:val="none" w:sz="0" w:space="0" w:color="auto"/>
                                                            <w:bottom w:val="none" w:sz="0" w:space="0" w:color="auto"/>
                                                            <w:right w:val="none" w:sz="0" w:space="0" w:color="auto"/>
                                                          </w:divBdr>
                                                          <w:divsChild>
                                                            <w:div w:id="723678463">
                                                              <w:marLeft w:val="0"/>
                                                              <w:marRight w:val="0"/>
                                                              <w:marTop w:val="0"/>
                                                              <w:marBottom w:val="0"/>
                                                              <w:divBdr>
                                                                <w:top w:val="none" w:sz="0" w:space="0" w:color="auto"/>
                                                                <w:left w:val="none" w:sz="0" w:space="0" w:color="auto"/>
                                                                <w:bottom w:val="none" w:sz="0" w:space="0" w:color="auto"/>
                                                                <w:right w:val="none" w:sz="0" w:space="0" w:color="auto"/>
                                                              </w:divBdr>
                                                              <w:divsChild>
                                                                <w:div w:id="930351646">
                                                                  <w:marLeft w:val="0"/>
                                                                  <w:marRight w:val="0"/>
                                                                  <w:marTop w:val="0"/>
                                                                  <w:marBottom w:val="0"/>
                                                                  <w:divBdr>
                                                                    <w:top w:val="none" w:sz="0" w:space="0" w:color="auto"/>
                                                                    <w:left w:val="none" w:sz="0" w:space="0" w:color="auto"/>
                                                                    <w:bottom w:val="none" w:sz="0" w:space="0" w:color="auto"/>
                                                                    <w:right w:val="none" w:sz="0" w:space="0" w:color="auto"/>
                                                                  </w:divBdr>
                                                                  <w:divsChild>
                                                                    <w:div w:id="1087920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6243223">
                                          <w:marLeft w:val="0"/>
                                          <w:marRight w:val="0"/>
                                          <w:marTop w:val="0"/>
                                          <w:marBottom w:val="0"/>
                                          <w:divBdr>
                                            <w:top w:val="none" w:sz="0" w:space="0" w:color="auto"/>
                                            <w:left w:val="none" w:sz="0" w:space="0" w:color="auto"/>
                                            <w:bottom w:val="none" w:sz="0" w:space="0" w:color="auto"/>
                                            <w:right w:val="none" w:sz="0" w:space="0" w:color="auto"/>
                                          </w:divBdr>
                                          <w:divsChild>
                                            <w:div w:id="1932665035">
                                              <w:marLeft w:val="0"/>
                                              <w:marRight w:val="0"/>
                                              <w:marTop w:val="0"/>
                                              <w:marBottom w:val="0"/>
                                              <w:divBdr>
                                                <w:top w:val="none" w:sz="0" w:space="0" w:color="auto"/>
                                                <w:left w:val="none" w:sz="0" w:space="0" w:color="auto"/>
                                                <w:bottom w:val="none" w:sz="0" w:space="0" w:color="auto"/>
                                                <w:right w:val="none" w:sz="0" w:space="0" w:color="auto"/>
                                              </w:divBdr>
                                              <w:divsChild>
                                                <w:div w:id="17506893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794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12438">
      <w:bodyDiv w:val="1"/>
      <w:marLeft w:val="0"/>
      <w:marRight w:val="0"/>
      <w:marTop w:val="0"/>
      <w:marBottom w:val="0"/>
      <w:divBdr>
        <w:top w:val="none" w:sz="0" w:space="0" w:color="auto"/>
        <w:left w:val="none" w:sz="0" w:space="0" w:color="auto"/>
        <w:bottom w:val="none" w:sz="0" w:space="0" w:color="auto"/>
        <w:right w:val="none" w:sz="0" w:space="0" w:color="auto"/>
      </w:divBdr>
    </w:div>
    <w:div w:id="1499080625">
      <w:bodyDiv w:val="1"/>
      <w:marLeft w:val="0"/>
      <w:marRight w:val="0"/>
      <w:marTop w:val="0"/>
      <w:marBottom w:val="0"/>
      <w:divBdr>
        <w:top w:val="none" w:sz="0" w:space="0" w:color="auto"/>
        <w:left w:val="none" w:sz="0" w:space="0" w:color="auto"/>
        <w:bottom w:val="none" w:sz="0" w:space="0" w:color="auto"/>
        <w:right w:val="none" w:sz="0" w:space="0" w:color="auto"/>
      </w:divBdr>
      <w:divsChild>
        <w:div w:id="610748889">
          <w:marLeft w:val="0"/>
          <w:marRight w:val="0"/>
          <w:marTop w:val="0"/>
          <w:marBottom w:val="0"/>
          <w:divBdr>
            <w:top w:val="none" w:sz="0" w:space="0" w:color="auto"/>
            <w:left w:val="none" w:sz="0" w:space="0" w:color="auto"/>
            <w:bottom w:val="none" w:sz="0" w:space="0" w:color="auto"/>
            <w:right w:val="none" w:sz="0" w:space="0" w:color="auto"/>
          </w:divBdr>
          <w:divsChild>
            <w:div w:id="20400234">
              <w:marLeft w:val="0"/>
              <w:marRight w:val="0"/>
              <w:marTop w:val="0"/>
              <w:marBottom w:val="0"/>
              <w:divBdr>
                <w:top w:val="none" w:sz="0" w:space="0" w:color="auto"/>
                <w:left w:val="none" w:sz="0" w:space="0" w:color="auto"/>
                <w:bottom w:val="none" w:sz="0" w:space="0" w:color="auto"/>
                <w:right w:val="none" w:sz="0" w:space="0" w:color="auto"/>
              </w:divBdr>
              <w:divsChild>
                <w:div w:id="1393849295">
                  <w:marLeft w:val="0"/>
                  <w:marRight w:val="0"/>
                  <w:marTop w:val="0"/>
                  <w:marBottom w:val="0"/>
                  <w:divBdr>
                    <w:top w:val="none" w:sz="0" w:space="0" w:color="auto"/>
                    <w:left w:val="none" w:sz="0" w:space="0" w:color="auto"/>
                    <w:bottom w:val="none" w:sz="0" w:space="0" w:color="auto"/>
                    <w:right w:val="none" w:sz="0" w:space="0" w:color="auto"/>
                  </w:divBdr>
                  <w:divsChild>
                    <w:div w:id="978657371">
                      <w:marLeft w:val="0"/>
                      <w:marRight w:val="0"/>
                      <w:marTop w:val="0"/>
                      <w:marBottom w:val="0"/>
                      <w:divBdr>
                        <w:top w:val="none" w:sz="0" w:space="0" w:color="auto"/>
                        <w:left w:val="none" w:sz="0" w:space="0" w:color="auto"/>
                        <w:bottom w:val="none" w:sz="0" w:space="0" w:color="auto"/>
                        <w:right w:val="none" w:sz="0" w:space="0" w:color="auto"/>
                      </w:divBdr>
                      <w:divsChild>
                        <w:div w:id="1436514711">
                          <w:marLeft w:val="0"/>
                          <w:marRight w:val="0"/>
                          <w:marTop w:val="0"/>
                          <w:marBottom w:val="0"/>
                          <w:divBdr>
                            <w:top w:val="none" w:sz="0" w:space="0" w:color="auto"/>
                            <w:left w:val="none" w:sz="0" w:space="0" w:color="auto"/>
                            <w:bottom w:val="none" w:sz="0" w:space="0" w:color="auto"/>
                            <w:right w:val="none" w:sz="0" w:space="0" w:color="auto"/>
                          </w:divBdr>
                          <w:divsChild>
                            <w:div w:id="358698415">
                              <w:marLeft w:val="0"/>
                              <w:marRight w:val="0"/>
                              <w:marTop w:val="0"/>
                              <w:marBottom w:val="0"/>
                              <w:divBdr>
                                <w:top w:val="none" w:sz="0" w:space="0" w:color="auto"/>
                                <w:left w:val="none" w:sz="0" w:space="0" w:color="auto"/>
                                <w:bottom w:val="none" w:sz="0" w:space="0" w:color="auto"/>
                                <w:right w:val="none" w:sz="0" w:space="0" w:color="auto"/>
                              </w:divBdr>
                              <w:divsChild>
                                <w:div w:id="1071005040">
                                  <w:marLeft w:val="0"/>
                                  <w:marRight w:val="0"/>
                                  <w:marTop w:val="0"/>
                                  <w:marBottom w:val="0"/>
                                  <w:divBdr>
                                    <w:top w:val="none" w:sz="0" w:space="0" w:color="auto"/>
                                    <w:left w:val="none" w:sz="0" w:space="0" w:color="auto"/>
                                    <w:bottom w:val="none" w:sz="0" w:space="0" w:color="auto"/>
                                    <w:right w:val="none" w:sz="0" w:space="0" w:color="auto"/>
                                  </w:divBdr>
                                  <w:divsChild>
                                    <w:div w:id="434643155">
                                      <w:marLeft w:val="0"/>
                                      <w:marRight w:val="0"/>
                                      <w:marTop w:val="0"/>
                                      <w:marBottom w:val="0"/>
                                      <w:divBdr>
                                        <w:top w:val="none" w:sz="0" w:space="0" w:color="auto"/>
                                        <w:left w:val="none" w:sz="0" w:space="0" w:color="auto"/>
                                        <w:bottom w:val="none" w:sz="0" w:space="0" w:color="auto"/>
                                        <w:right w:val="none" w:sz="0" w:space="0" w:color="auto"/>
                                      </w:divBdr>
                                      <w:divsChild>
                                        <w:div w:id="488985139">
                                          <w:marLeft w:val="0"/>
                                          <w:marRight w:val="0"/>
                                          <w:marTop w:val="0"/>
                                          <w:marBottom w:val="0"/>
                                          <w:divBdr>
                                            <w:top w:val="none" w:sz="0" w:space="0" w:color="auto"/>
                                            <w:left w:val="none" w:sz="0" w:space="0" w:color="auto"/>
                                            <w:bottom w:val="none" w:sz="0" w:space="0" w:color="auto"/>
                                            <w:right w:val="none" w:sz="0" w:space="0" w:color="auto"/>
                                          </w:divBdr>
                                          <w:divsChild>
                                            <w:div w:id="930357034">
                                              <w:marLeft w:val="0"/>
                                              <w:marRight w:val="0"/>
                                              <w:marTop w:val="0"/>
                                              <w:marBottom w:val="0"/>
                                              <w:divBdr>
                                                <w:top w:val="none" w:sz="0" w:space="0" w:color="auto"/>
                                                <w:left w:val="none" w:sz="0" w:space="0" w:color="auto"/>
                                                <w:bottom w:val="none" w:sz="0" w:space="0" w:color="auto"/>
                                                <w:right w:val="none" w:sz="0" w:space="0" w:color="auto"/>
                                              </w:divBdr>
                                              <w:divsChild>
                                                <w:div w:id="6875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5413">
          <w:marLeft w:val="0"/>
          <w:marRight w:val="0"/>
          <w:marTop w:val="0"/>
          <w:marBottom w:val="0"/>
          <w:divBdr>
            <w:top w:val="none" w:sz="0" w:space="0" w:color="auto"/>
            <w:left w:val="none" w:sz="0" w:space="0" w:color="auto"/>
            <w:bottom w:val="none" w:sz="0" w:space="0" w:color="auto"/>
            <w:right w:val="none" w:sz="0" w:space="0" w:color="auto"/>
          </w:divBdr>
          <w:divsChild>
            <w:div w:id="358631627">
              <w:marLeft w:val="120"/>
              <w:marRight w:val="120"/>
              <w:marTop w:val="0"/>
              <w:marBottom w:val="0"/>
              <w:divBdr>
                <w:top w:val="none" w:sz="0" w:space="0" w:color="auto"/>
                <w:left w:val="none" w:sz="0" w:space="0" w:color="auto"/>
                <w:bottom w:val="none" w:sz="0" w:space="0" w:color="auto"/>
                <w:right w:val="none" w:sz="0" w:space="0" w:color="auto"/>
              </w:divBdr>
              <w:divsChild>
                <w:div w:id="763958667">
                  <w:marLeft w:val="0"/>
                  <w:marRight w:val="0"/>
                  <w:marTop w:val="0"/>
                  <w:marBottom w:val="0"/>
                  <w:divBdr>
                    <w:top w:val="none" w:sz="0" w:space="0" w:color="auto"/>
                    <w:left w:val="none" w:sz="0" w:space="0" w:color="auto"/>
                    <w:bottom w:val="none" w:sz="0" w:space="0" w:color="auto"/>
                    <w:right w:val="none" w:sz="0" w:space="0" w:color="auto"/>
                  </w:divBdr>
                </w:div>
              </w:divsChild>
            </w:div>
            <w:div w:id="1794519707">
              <w:marLeft w:val="0"/>
              <w:marRight w:val="0"/>
              <w:marTop w:val="0"/>
              <w:marBottom w:val="0"/>
              <w:divBdr>
                <w:top w:val="none" w:sz="0" w:space="0" w:color="auto"/>
                <w:left w:val="none" w:sz="0" w:space="0" w:color="auto"/>
                <w:bottom w:val="none" w:sz="0" w:space="0" w:color="auto"/>
                <w:right w:val="none" w:sz="0" w:space="0" w:color="auto"/>
              </w:divBdr>
              <w:divsChild>
                <w:div w:id="312955582">
                  <w:marLeft w:val="0"/>
                  <w:marRight w:val="0"/>
                  <w:marTop w:val="0"/>
                  <w:marBottom w:val="0"/>
                  <w:divBdr>
                    <w:top w:val="none" w:sz="0" w:space="0" w:color="auto"/>
                    <w:left w:val="none" w:sz="0" w:space="0" w:color="auto"/>
                    <w:bottom w:val="none" w:sz="0" w:space="0" w:color="auto"/>
                    <w:right w:val="none" w:sz="0" w:space="0" w:color="auto"/>
                  </w:divBdr>
                  <w:divsChild>
                    <w:div w:id="1275793336">
                      <w:marLeft w:val="0"/>
                      <w:marRight w:val="0"/>
                      <w:marTop w:val="0"/>
                      <w:marBottom w:val="0"/>
                      <w:divBdr>
                        <w:top w:val="none" w:sz="0" w:space="0" w:color="auto"/>
                        <w:left w:val="none" w:sz="0" w:space="0" w:color="auto"/>
                        <w:bottom w:val="none" w:sz="0" w:space="0" w:color="auto"/>
                        <w:right w:val="none" w:sz="0" w:space="0" w:color="auto"/>
                      </w:divBdr>
                      <w:divsChild>
                        <w:div w:id="1342510757">
                          <w:marLeft w:val="0"/>
                          <w:marRight w:val="0"/>
                          <w:marTop w:val="0"/>
                          <w:marBottom w:val="0"/>
                          <w:divBdr>
                            <w:top w:val="none" w:sz="0" w:space="0" w:color="auto"/>
                            <w:left w:val="none" w:sz="0" w:space="0" w:color="auto"/>
                            <w:bottom w:val="none" w:sz="0" w:space="0" w:color="auto"/>
                            <w:right w:val="none" w:sz="0" w:space="0" w:color="auto"/>
                          </w:divBdr>
                          <w:divsChild>
                            <w:div w:id="2081829797">
                              <w:marLeft w:val="0"/>
                              <w:marRight w:val="0"/>
                              <w:marTop w:val="0"/>
                              <w:marBottom w:val="0"/>
                              <w:divBdr>
                                <w:top w:val="none" w:sz="0" w:space="0" w:color="auto"/>
                                <w:left w:val="none" w:sz="0" w:space="0" w:color="auto"/>
                                <w:bottom w:val="none" w:sz="0" w:space="0" w:color="auto"/>
                                <w:right w:val="none" w:sz="0" w:space="0" w:color="auto"/>
                              </w:divBdr>
                              <w:divsChild>
                                <w:div w:id="193427844">
                                  <w:marLeft w:val="0"/>
                                  <w:marRight w:val="0"/>
                                  <w:marTop w:val="0"/>
                                  <w:marBottom w:val="0"/>
                                  <w:divBdr>
                                    <w:top w:val="none" w:sz="0" w:space="0" w:color="auto"/>
                                    <w:left w:val="none" w:sz="0" w:space="0" w:color="auto"/>
                                    <w:bottom w:val="none" w:sz="0" w:space="0" w:color="auto"/>
                                    <w:right w:val="none" w:sz="0" w:space="0" w:color="auto"/>
                                  </w:divBdr>
                                  <w:divsChild>
                                    <w:div w:id="942615729">
                                      <w:marLeft w:val="0"/>
                                      <w:marRight w:val="0"/>
                                      <w:marTop w:val="0"/>
                                      <w:marBottom w:val="0"/>
                                      <w:divBdr>
                                        <w:top w:val="none" w:sz="0" w:space="0" w:color="auto"/>
                                        <w:left w:val="none" w:sz="0" w:space="0" w:color="auto"/>
                                        <w:bottom w:val="none" w:sz="0" w:space="0" w:color="auto"/>
                                        <w:right w:val="none" w:sz="0" w:space="0" w:color="auto"/>
                                      </w:divBdr>
                                      <w:divsChild>
                                        <w:div w:id="720131436">
                                          <w:marLeft w:val="0"/>
                                          <w:marRight w:val="0"/>
                                          <w:marTop w:val="0"/>
                                          <w:marBottom w:val="0"/>
                                          <w:divBdr>
                                            <w:top w:val="none" w:sz="0" w:space="0" w:color="auto"/>
                                            <w:left w:val="none" w:sz="0" w:space="0" w:color="auto"/>
                                            <w:bottom w:val="none" w:sz="0" w:space="0" w:color="auto"/>
                                            <w:right w:val="none" w:sz="0" w:space="0" w:color="auto"/>
                                          </w:divBdr>
                                        </w:div>
                                        <w:div w:id="2130391302">
                                          <w:marLeft w:val="0"/>
                                          <w:marRight w:val="0"/>
                                          <w:marTop w:val="0"/>
                                          <w:marBottom w:val="0"/>
                                          <w:divBdr>
                                            <w:top w:val="none" w:sz="0" w:space="0" w:color="auto"/>
                                            <w:left w:val="none" w:sz="0" w:space="0" w:color="auto"/>
                                            <w:bottom w:val="none" w:sz="0" w:space="0" w:color="auto"/>
                                            <w:right w:val="none" w:sz="0" w:space="0" w:color="auto"/>
                                          </w:divBdr>
                                          <w:divsChild>
                                            <w:div w:id="938633937">
                                              <w:marLeft w:val="0"/>
                                              <w:marRight w:val="0"/>
                                              <w:marTop w:val="0"/>
                                              <w:marBottom w:val="0"/>
                                              <w:divBdr>
                                                <w:top w:val="none" w:sz="0" w:space="0" w:color="auto"/>
                                                <w:left w:val="none" w:sz="0" w:space="0" w:color="auto"/>
                                                <w:bottom w:val="none" w:sz="0" w:space="0" w:color="auto"/>
                                                <w:right w:val="none" w:sz="0" w:space="0" w:color="auto"/>
                                              </w:divBdr>
                                              <w:divsChild>
                                                <w:div w:id="6307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317211">
      <w:bodyDiv w:val="1"/>
      <w:marLeft w:val="0"/>
      <w:marRight w:val="0"/>
      <w:marTop w:val="0"/>
      <w:marBottom w:val="0"/>
      <w:divBdr>
        <w:top w:val="none" w:sz="0" w:space="0" w:color="auto"/>
        <w:left w:val="none" w:sz="0" w:space="0" w:color="auto"/>
        <w:bottom w:val="none" w:sz="0" w:space="0" w:color="auto"/>
        <w:right w:val="none" w:sz="0" w:space="0" w:color="auto"/>
      </w:divBdr>
      <w:divsChild>
        <w:div w:id="482628760">
          <w:marLeft w:val="0"/>
          <w:marRight w:val="0"/>
          <w:marTop w:val="0"/>
          <w:marBottom w:val="0"/>
          <w:divBdr>
            <w:top w:val="none" w:sz="0" w:space="0" w:color="auto"/>
            <w:left w:val="none" w:sz="0" w:space="0" w:color="auto"/>
            <w:bottom w:val="none" w:sz="0" w:space="0" w:color="auto"/>
            <w:right w:val="none" w:sz="0" w:space="0" w:color="auto"/>
          </w:divBdr>
          <w:divsChild>
            <w:div w:id="562567324">
              <w:marLeft w:val="0"/>
              <w:marRight w:val="0"/>
              <w:marTop w:val="0"/>
              <w:marBottom w:val="0"/>
              <w:divBdr>
                <w:top w:val="none" w:sz="0" w:space="0" w:color="auto"/>
                <w:left w:val="none" w:sz="0" w:space="0" w:color="auto"/>
                <w:bottom w:val="none" w:sz="0" w:space="0" w:color="auto"/>
                <w:right w:val="none" w:sz="0" w:space="0" w:color="auto"/>
              </w:divBdr>
              <w:divsChild>
                <w:div w:id="5513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58799">
      <w:bodyDiv w:val="1"/>
      <w:marLeft w:val="0"/>
      <w:marRight w:val="0"/>
      <w:marTop w:val="0"/>
      <w:marBottom w:val="0"/>
      <w:divBdr>
        <w:top w:val="none" w:sz="0" w:space="0" w:color="auto"/>
        <w:left w:val="none" w:sz="0" w:space="0" w:color="auto"/>
        <w:bottom w:val="none" w:sz="0" w:space="0" w:color="auto"/>
        <w:right w:val="none" w:sz="0" w:space="0" w:color="auto"/>
      </w:divBdr>
    </w:div>
    <w:div w:id="1818456748">
      <w:bodyDiv w:val="1"/>
      <w:marLeft w:val="0"/>
      <w:marRight w:val="0"/>
      <w:marTop w:val="0"/>
      <w:marBottom w:val="0"/>
      <w:divBdr>
        <w:top w:val="none" w:sz="0" w:space="0" w:color="auto"/>
        <w:left w:val="none" w:sz="0" w:space="0" w:color="auto"/>
        <w:bottom w:val="none" w:sz="0" w:space="0" w:color="auto"/>
        <w:right w:val="none" w:sz="0" w:space="0" w:color="auto"/>
      </w:divBdr>
    </w:div>
    <w:div w:id="1867677536">
      <w:bodyDiv w:val="1"/>
      <w:marLeft w:val="0"/>
      <w:marRight w:val="0"/>
      <w:marTop w:val="0"/>
      <w:marBottom w:val="0"/>
      <w:divBdr>
        <w:top w:val="none" w:sz="0" w:space="0" w:color="auto"/>
        <w:left w:val="none" w:sz="0" w:space="0" w:color="auto"/>
        <w:bottom w:val="none" w:sz="0" w:space="0" w:color="auto"/>
        <w:right w:val="none" w:sz="0" w:space="0" w:color="auto"/>
      </w:divBdr>
    </w:div>
    <w:div w:id="1869103633">
      <w:bodyDiv w:val="1"/>
      <w:marLeft w:val="0"/>
      <w:marRight w:val="0"/>
      <w:marTop w:val="0"/>
      <w:marBottom w:val="0"/>
      <w:divBdr>
        <w:top w:val="none" w:sz="0" w:space="0" w:color="auto"/>
        <w:left w:val="none" w:sz="0" w:space="0" w:color="auto"/>
        <w:bottom w:val="none" w:sz="0" w:space="0" w:color="auto"/>
        <w:right w:val="none" w:sz="0" w:space="0" w:color="auto"/>
      </w:divBdr>
    </w:div>
    <w:div w:id="1928806160">
      <w:bodyDiv w:val="1"/>
      <w:marLeft w:val="0"/>
      <w:marRight w:val="0"/>
      <w:marTop w:val="0"/>
      <w:marBottom w:val="0"/>
      <w:divBdr>
        <w:top w:val="none" w:sz="0" w:space="0" w:color="auto"/>
        <w:left w:val="none" w:sz="0" w:space="0" w:color="auto"/>
        <w:bottom w:val="none" w:sz="0" w:space="0" w:color="auto"/>
        <w:right w:val="none" w:sz="0" w:space="0" w:color="auto"/>
      </w:divBdr>
      <w:divsChild>
        <w:div w:id="685249458">
          <w:marLeft w:val="0"/>
          <w:marRight w:val="0"/>
          <w:marTop w:val="0"/>
          <w:marBottom w:val="0"/>
          <w:divBdr>
            <w:top w:val="none" w:sz="0" w:space="0" w:color="auto"/>
            <w:left w:val="none" w:sz="0" w:space="0" w:color="auto"/>
            <w:bottom w:val="none" w:sz="0" w:space="0" w:color="auto"/>
            <w:right w:val="none" w:sz="0" w:space="0" w:color="auto"/>
          </w:divBdr>
          <w:divsChild>
            <w:div w:id="21588724">
              <w:marLeft w:val="0"/>
              <w:marRight w:val="0"/>
              <w:marTop w:val="0"/>
              <w:marBottom w:val="0"/>
              <w:divBdr>
                <w:top w:val="none" w:sz="0" w:space="0" w:color="auto"/>
                <w:left w:val="none" w:sz="0" w:space="0" w:color="auto"/>
                <w:bottom w:val="none" w:sz="0" w:space="0" w:color="auto"/>
                <w:right w:val="none" w:sz="0" w:space="0" w:color="auto"/>
              </w:divBdr>
              <w:divsChild>
                <w:div w:id="1565141752">
                  <w:marLeft w:val="0"/>
                  <w:marRight w:val="0"/>
                  <w:marTop w:val="0"/>
                  <w:marBottom w:val="0"/>
                  <w:divBdr>
                    <w:top w:val="none" w:sz="0" w:space="0" w:color="auto"/>
                    <w:left w:val="none" w:sz="0" w:space="0" w:color="auto"/>
                    <w:bottom w:val="none" w:sz="0" w:space="0" w:color="auto"/>
                    <w:right w:val="none" w:sz="0" w:space="0" w:color="auto"/>
                  </w:divBdr>
                  <w:divsChild>
                    <w:div w:id="231043436">
                      <w:marLeft w:val="0"/>
                      <w:marRight w:val="0"/>
                      <w:marTop w:val="0"/>
                      <w:marBottom w:val="0"/>
                      <w:divBdr>
                        <w:top w:val="none" w:sz="0" w:space="0" w:color="auto"/>
                        <w:left w:val="none" w:sz="0" w:space="0" w:color="auto"/>
                        <w:bottom w:val="none" w:sz="0" w:space="0" w:color="auto"/>
                        <w:right w:val="none" w:sz="0" w:space="0" w:color="auto"/>
                      </w:divBdr>
                      <w:divsChild>
                        <w:div w:id="2043238637">
                          <w:marLeft w:val="0"/>
                          <w:marRight w:val="0"/>
                          <w:marTop w:val="0"/>
                          <w:marBottom w:val="0"/>
                          <w:divBdr>
                            <w:top w:val="none" w:sz="0" w:space="0" w:color="auto"/>
                            <w:left w:val="none" w:sz="0" w:space="0" w:color="auto"/>
                            <w:bottom w:val="none" w:sz="0" w:space="0" w:color="auto"/>
                            <w:right w:val="none" w:sz="0" w:space="0" w:color="auto"/>
                          </w:divBdr>
                          <w:divsChild>
                            <w:div w:id="2018187129">
                              <w:marLeft w:val="0"/>
                              <w:marRight w:val="0"/>
                              <w:marTop w:val="0"/>
                              <w:marBottom w:val="0"/>
                              <w:divBdr>
                                <w:top w:val="none" w:sz="0" w:space="0" w:color="auto"/>
                                <w:left w:val="none" w:sz="0" w:space="0" w:color="auto"/>
                                <w:bottom w:val="none" w:sz="0" w:space="0" w:color="auto"/>
                                <w:right w:val="none" w:sz="0" w:space="0" w:color="auto"/>
                              </w:divBdr>
                              <w:divsChild>
                                <w:div w:id="2000304876">
                                  <w:marLeft w:val="0"/>
                                  <w:marRight w:val="0"/>
                                  <w:marTop w:val="0"/>
                                  <w:marBottom w:val="0"/>
                                  <w:divBdr>
                                    <w:top w:val="none" w:sz="0" w:space="0" w:color="auto"/>
                                    <w:left w:val="none" w:sz="0" w:space="0" w:color="auto"/>
                                    <w:bottom w:val="none" w:sz="0" w:space="0" w:color="auto"/>
                                    <w:right w:val="none" w:sz="0" w:space="0" w:color="auto"/>
                                  </w:divBdr>
                                  <w:divsChild>
                                    <w:div w:id="1786849413">
                                      <w:marLeft w:val="0"/>
                                      <w:marRight w:val="0"/>
                                      <w:marTop w:val="0"/>
                                      <w:marBottom w:val="0"/>
                                      <w:divBdr>
                                        <w:top w:val="none" w:sz="0" w:space="0" w:color="auto"/>
                                        <w:left w:val="none" w:sz="0" w:space="0" w:color="auto"/>
                                        <w:bottom w:val="none" w:sz="0" w:space="0" w:color="auto"/>
                                        <w:right w:val="none" w:sz="0" w:space="0" w:color="auto"/>
                                      </w:divBdr>
                                      <w:divsChild>
                                        <w:div w:id="1283458501">
                                          <w:marLeft w:val="0"/>
                                          <w:marRight w:val="0"/>
                                          <w:marTop w:val="0"/>
                                          <w:marBottom w:val="0"/>
                                          <w:divBdr>
                                            <w:top w:val="none" w:sz="0" w:space="0" w:color="auto"/>
                                            <w:left w:val="none" w:sz="0" w:space="0" w:color="auto"/>
                                            <w:bottom w:val="none" w:sz="0" w:space="0" w:color="auto"/>
                                            <w:right w:val="none" w:sz="0" w:space="0" w:color="auto"/>
                                          </w:divBdr>
                                          <w:divsChild>
                                            <w:div w:id="1246525650">
                                              <w:marLeft w:val="0"/>
                                              <w:marRight w:val="0"/>
                                              <w:marTop w:val="0"/>
                                              <w:marBottom w:val="0"/>
                                              <w:divBdr>
                                                <w:top w:val="none" w:sz="0" w:space="0" w:color="auto"/>
                                                <w:left w:val="none" w:sz="0" w:space="0" w:color="auto"/>
                                                <w:bottom w:val="none" w:sz="0" w:space="0" w:color="auto"/>
                                                <w:right w:val="none" w:sz="0" w:space="0" w:color="auto"/>
                                              </w:divBdr>
                                              <w:divsChild>
                                                <w:div w:id="15846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20902">
          <w:marLeft w:val="0"/>
          <w:marRight w:val="0"/>
          <w:marTop w:val="0"/>
          <w:marBottom w:val="0"/>
          <w:divBdr>
            <w:top w:val="none" w:sz="0" w:space="0" w:color="auto"/>
            <w:left w:val="none" w:sz="0" w:space="0" w:color="auto"/>
            <w:bottom w:val="none" w:sz="0" w:space="0" w:color="auto"/>
            <w:right w:val="none" w:sz="0" w:space="0" w:color="auto"/>
          </w:divBdr>
          <w:divsChild>
            <w:div w:id="1949773807">
              <w:marLeft w:val="120"/>
              <w:marRight w:val="120"/>
              <w:marTop w:val="0"/>
              <w:marBottom w:val="0"/>
              <w:divBdr>
                <w:top w:val="none" w:sz="0" w:space="0" w:color="auto"/>
                <w:left w:val="none" w:sz="0" w:space="0" w:color="auto"/>
                <w:bottom w:val="none" w:sz="0" w:space="0" w:color="auto"/>
                <w:right w:val="none" w:sz="0" w:space="0" w:color="auto"/>
              </w:divBdr>
              <w:divsChild>
                <w:div w:id="735739786">
                  <w:marLeft w:val="0"/>
                  <w:marRight w:val="0"/>
                  <w:marTop w:val="0"/>
                  <w:marBottom w:val="0"/>
                  <w:divBdr>
                    <w:top w:val="none" w:sz="0" w:space="0" w:color="auto"/>
                    <w:left w:val="none" w:sz="0" w:space="0" w:color="auto"/>
                    <w:bottom w:val="none" w:sz="0" w:space="0" w:color="auto"/>
                    <w:right w:val="none" w:sz="0" w:space="0" w:color="auto"/>
                  </w:divBdr>
                </w:div>
              </w:divsChild>
            </w:div>
            <w:div w:id="534972741">
              <w:marLeft w:val="0"/>
              <w:marRight w:val="0"/>
              <w:marTop w:val="0"/>
              <w:marBottom w:val="0"/>
              <w:divBdr>
                <w:top w:val="none" w:sz="0" w:space="0" w:color="auto"/>
                <w:left w:val="none" w:sz="0" w:space="0" w:color="auto"/>
                <w:bottom w:val="none" w:sz="0" w:space="0" w:color="auto"/>
                <w:right w:val="none" w:sz="0" w:space="0" w:color="auto"/>
              </w:divBdr>
              <w:divsChild>
                <w:div w:id="143473325">
                  <w:marLeft w:val="0"/>
                  <w:marRight w:val="0"/>
                  <w:marTop w:val="0"/>
                  <w:marBottom w:val="0"/>
                  <w:divBdr>
                    <w:top w:val="none" w:sz="0" w:space="0" w:color="auto"/>
                    <w:left w:val="none" w:sz="0" w:space="0" w:color="auto"/>
                    <w:bottom w:val="none" w:sz="0" w:space="0" w:color="auto"/>
                    <w:right w:val="none" w:sz="0" w:space="0" w:color="auto"/>
                  </w:divBdr>
                  <w:divsChild>
                    <w:div w:id="1525557414">
                      <w:marLeft w:val="0"/>
                      <w:marRight w:val="0"/>
                      <w:marTop w:val="0"/>
                      <w:marBottom w:val="0"/>
                      <w:divBdr>
                        <w:top w:val="none" w:sz="0" w:space="0" w:color="auto"/>
                        <w:left w:val="none" w:sz="0" w:space="0" w:color="auto"/>
                        <w:bottom w:val="none" w:sz="0" w:space="0" w:color="auto"/>
                        <w:right w:val="none" w:sz="0" w:space="0" w:color="auto"/>
                      </w:divBdr>
                      <w:divsChild>
                        <w:div w:id="1255239984">
                          <w:marLeft w:val="0"/>
                          <w:marRight w:val="0"/>
                          <w:marTop w:val="0"/>
                          <w:marBottom w:val="0"/>
                          <w:divBdr>
                            <w:top w:val="none" w:sz="0" w:space="0" w:color="auto"/>
                            <w:left w:val="none" w:sz="0" w:space="0" w:color="auto"/>
                            <w:bottom w:val="none" w:sz="0" w:space="0" w:color="auto"/>
                            <w:right w:val="none" w:sz="0" w:space="0" w:color="auto"/>
                          </w:divBdr>
                          <w:divsChild>
                            <w:div w:id="1891532310">
                              <w:marLeft w:val="0"/>
                              <w:marRight w:val="0"/>
                              <w:marTop w:val="0"/>
                              <w:marBottom w:val="0"/>
                              <w:divBdr>
                                <w:top w:val="none" w:sz="0" w:space="0" w:color="auto"/>
                                <w:left w:val="none" w:sz="0" w:space="0" w:color="auto"/>
                                <w:bottom w:val="none" w:sz="0" w:space="0" w:color="auto"/>
                                <w:right w:val="none" w:sz="0" w:space="0" w:color="auto"/>
                              </w:divBdr>
                              <w:divsChild>
                                <w:div w:id="542251626">
                                  <w:marLeft w:val="0"/>
                                  <w:marRight w:val="0"/>
                                  <w:marTop w:val="0"/>
                                  <w:marBottom w:val="0"/>
                                  <w:divBdr>
                                    <w:top w:val="none" w:sz="0" w:space="0" w:color="auto"/>
                                    <w:left w:val="none" w:sz="0" w:space="0" w:color="auto"/>
                                    <w:bottom w:val="none" w:sz="0" w:space="0" w:color="auto"/>
                                    <w:right w:val="none" w:sz="0" w:space="0" w:color="auto"/>
                                  </w:divBdr>
                                  <w:divsChild>
                                    <w:div w:id="1997612799">
                                      <w:marLeft w:val="0"/>
                                      <w:marRight w:val="0"/>
                                      <w:marTop w:val="0"/>
                                      <w:marBottom w:val="0"/>
                                      <w:divBdr>
                                        <w:top w:val="none" w:sz="0" w:space="0" w:color="auto"/>
                                        <w:left w:val="none" w:sz="0" w:space="0" w:color="auto"/>
                                        <w:bottom w:val="none" w:sz="0" w:space="0" w:color="auto"/>
                                        <w:right w:val="none" w:sz="0" w:space="0" w:color="auto"/>
                                      </w:divBdr>
                                      <w:divsChild>
                                        <w:div w:id="14159809">
                                          <w:marLeft w:val="0"/>
                                          <w:marRight w:val="0"/>
                                          <w:marTop w:val="0"/>
                                          <w:marBottom w:val="0"/>
                                          <w:divBdr>
                                            <w:top w:val="none" w:sz="0" w:space="0" w:color="auto"/>
                                            <w:left w:val="none" w:sz="0" w:space="0" w:color="auto"/>
                                            <w:bottom w:val="none" w:sz="0" w:space="0" w:color="auto"/>
                                            <w:right w:val="none" w:sz="0" w:space="0" w:color="auto"/>
                                          </w:divBdr>
                                        </w:div>
                                        <w:div w:id="504634523">
                                          <w:marLeft w:val="0"/>
                                          <w:marRight w:val="0"/>
                                          <w:marTop w:val="0"/>
                                          <w:marBottom w:val="0"/>
                                          <w:divBdr>
                                            <w:top w:val="none" w:sz="0" w:space="0" w:color="auto"/>
                                            <w:left w:val="none" w:sz="0" w:space="0" w:color="auto"/>
                                            <w:bottom w:val="none" w:sz="0" w:space="0" w:color="auto"/>
                                            <w:right w:val="none" w:sz="0" w:space="0" w:color="auto"/>
                                          </w:divBdr>
                                          <w:divsChild>
                                            <w:div w:id="1104809315">
                                              <w:marLeft w:val="0"/>
                                              <w:marRight w:val="0"/>
                                              <w:marTop w:val="0"/>
                                              <w:marBottom w:val="0"/>
                                              <w:divBdr>
                                                <w:top w:val="none" w:sz="0" w:space="0" w:color="auto"/>
                                                <w:left w:val="none" w:sz="0" w:space="0" w:color="auto"/>
                                                <w:bottom w:val="none" w:sz="0" w:space="0" w:color="auto"/>
                                                <w:right w:val="none" w:sz="0" w:space="0" w:color="auto"/>
                                              </w:divBdr>
                                              <w:divsChild>
                                                <w:div w:id="18634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752207">
      <w:bodyDiv w:val="1"/>
      <w:marLeft w:val="0"/>
      <w:marRight w:val="0"/>
      <w:marTop w:val="0"/>
      <w:marBottom w:val="0"/>
      <w:divBdr>
        <w:top w:val="none" w:sz="0" w:space="0" w:color="auto"/>
        <w:left w:val="none" w:sz="0" w:space="0" w:color="auto"/>
        <w:bottom w:val="none" w:sz="0" w:space="0" w:color="auto"/>
        <w:right w:val="none" w:sz="0" w:space="0" w:color="auto"/>
      </w:divBdr>
      <w:divsChild>
        <w:div w:id="1931617456">
          <w:marLeft w:val="0"/>
          <w:marRight w:val="0"/>
          <w:marTop w:val="0"/>
          <w:marBottom w:val="0"/>
          <w:divBdr>
            <w:top w:val="none" w:sz="0" w:space="0" w:color="auto"/>
            <w:left w:val="none" w:sz="0" w:space="0" w:color="auto"/>
            <w:bottom w:val="none" w:sz="0" w:space="0" w:color="auto"/>
            <w:right w:val="none" w:sz="0" w:space="0" w:color="auto"/>
          </w:divBdr>
          <w:divsChild>
            <w:div w:id="905259434">
              <w:marLeft w:val="0"/>
              <w:marRight w:val="0"/>
              <w:marTop w:val="0"/>
              <w:marBottom w:val="0"/>
              <w:divBdr>
                <w:top w:val="none" w:sz="0" w:space="0" w:color="auto"/>
                <w:left w:val="none" w:sz="0" w:space="0" w:color="auto"/>
                <w:bottom w:val="none" w:sz="0" w:space="0" w:color="auto"/>
                <w:right w:val="none" w:sz="0" w:space="0" w:color="auto"/>
              </w:divBdr>
              <w:divsChild>
                <w:div w:id="206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9135">
      <w:bodyDiv w:val="1"/>
      <w:marLeft w:val="0"/>
      <w:marRight w:val="0"/>
      <w:marTop w:val="0"/>
      <w:marBottom w:val="0"/>
      <w:divBdr>
        <w:top w:val="none" w:sz="0" w:space="0" w:color="auto"/>
        <w:left w:val="none" w:sz="0" w:space="0" w:color="auto"/>
        <w:bottom w:val="none" w:sz="0" w:space="0" w:color="auto"/>
        <w:right w:val="none" w:sz="0" w:space="0" w:color="auto"/>
      </w:divBdr>
    </w:div>
    <w:div w:id="2050185127">
      <w:bodyDiv w:val="1"/>
      <w:marLeft w:val="0"/>
      <w:marRight w:val="0"/>
      <w:marTop w:val="0"/>
      <w:marBottom w:val="0"/>
      <w:divBdr>
        <w:top w:val="none" w:sz="0" w:space="0" w:color="auto"/>
        <w:left w:val="none" w:sz="0" w:space="0" w:color="auto"/>
        <w:bottom w:val="none" w:sz="0" w:space="0" w:color="auto"/>
        <w:right w:val="none" w:sz="0" w:space="0" w:color="auto"/>
      </w:divBdr>
      <w:divsChild>
        <w:div w:id="753161849">
          <w:marLeft w:val="0"/>
          <w:marRight w:val="0"/>
          <w:marTop w:val="0"/>
          <w:marBottom w:val="0"/>
          <w:divBdr>
            <w:top w:val="none" w:sz="0" w:space="0" w:color="auto"/>
            <w:left w:val="none" w:sz="0" w:space="0" w:color="auto"/>
            <w:bottom w:val="none" w:sz="0" w:space="0" w:color="auto"/>
            <w:right w:val="none" w:sz="0" w:space="0" w:color="auto"/>
          </w:divBdr>
          <w:divsChild>
            <w:div w:id="1363089995">
              <w:marLeft w:val="0"/>
              <w:marRight w:val="0"/>
              <w:marTop w:val="0"/>
              <w:marBottom w:val="0"/>
              <w:divBdr>
                <w:top w:val="none" w:sz="0" w:space="0" w:color="auto"/>
                <w:left w:val="none" w:sz="0" w:space="0" w:color="auto"/>
                <w:bottom w:val="none" w:sz="0" w:space="0" w:color="auto"/>
                <w:right w:val="none" w:sz="0" w:space="0" w:color="auto"/>
              </w:divBdr>
              <w:divsChild>
                <w:div w:id="18279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3572">
      <w:bodyDiv w:val="1"/>
      <w:marLeft w:val="0"/>
      <w:marRight w:val="0"/>
      <w:marTop w:val="0"/>
      <w:marBottom w:val="0"/>
      <w:divBdr>
        <w:top w:val="none" w:sz="0" w:space="0" w:color="auto"/>
        <w:left w:val="none" w:sz="0" w:space="0" w:color="auto"/>
        <w:bottom w:val="none" w:sz="0" w:space="0" w:color="auto"/>
        <w:right w:val="none" w:sz="0" w:space="0" w:color="auto"/>
      </w:divBdr>
      <w:divsChild>
        <w:div w:id="335232761">
          <w:marLeft w:val="0"/>
          <w:marRight w:val="0"/>
          <w:marTop w:val="0"/>
          <w:marBottom w:val="0"/>
          <w:divBdr>
            <w:top w:val="none" w:sz="0" w:space="0" w:color="auto"/>
            <w:left w:val="none" w:sz="0" w:space="0" w:color="auto"/>
            <w:bottom w:val="none" w:sz="0" w:space="0" w:color="auto"/>
            <w:right w:val="none" w:sz="0" w:space="0" w:color="auto"/>
          </w:divBdr>
        </w:div>
      </w:divsChild>
    </w:div>
    <w:div w:id="2077896418">
      <w:bodyDiv w:val="1"/>
      <w:marLeft w:val="0"/>
      <w:marRight w:val="0"/>
      <w:marTop w:val="0"/>
      <w:marBottom w:val="0"/>
      <w:divBdr>
        <w:top w:val="none" w:sz="0" w:space="0" w:color="auto"/>
        <w:left w:val="none" w:sz="0" w:space="0" w:color="auto"/>
        <w:bottom w:val="none" w:sz="0" w:space="0" w:color="auto"/>
        <w:right w:val="none" w:sz="0" w:space="0" w:color="auto"/>
      </w:divBdr>
      <w:divsChild>
        <w:div w:id="1162701267">
          <w:marLeft w:val="0"/>
          <w:marRight w:val="0"/>
          <w:marTop w:val="0"/>
          <w:marBottom w:val="0"/>
          <w:divBdr>
            <w:top w:val="none" w:sz="0" w:space="0" w:color="auto"/>
            <w:left w:val="none" w:sz="0" w:space="0" w:color="auto"/>
            <w:bottom w:val="none" w:sz="0" w:space="0" w:color="auto"/>
            <w:right w:val="none" w:sz="0" w:space="0" w:color="auto"/>
          </w:divBdr>
          <w:divsChild>
            <w:div w:id="1817450456">
              <w:marLeft w:val="0"/>
              <w:marRight w:val="0"/>
              <w:marTop w:val="0"/>
              <w:marBottom w:val="0"/>
              <w:divBdr>
                <w:top w:val="none" w:sz="0" w:space="0" w:color="auto"/>
                <w:left w:val="none" w:sz="0" w:space="0" w:color="auto"/>
                <w:bottom w:val="none" w:sz="0" w:space="0" w:color="auto"/>
                <w:right w:val="none" w:sz="0" w:space="0" w:color="auto"/>
              </w:divBdr>
              <w:divsChild>
                <w:div w:id="4211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941">
      <w:bodyDiv w:val="1"/>
      <w:marLeft w:val="0"/>
      <w:marRight w:val="0"/>
      <w:marTop w:val="0"/>
      <w:marBottom w:val="0"/>
      <w:divBdr>
        <w:top w:val="none" w:sz="0" w:space="0" w:color="auto"/>
        <w:left w:val="none" w:sz="0" w:space="0" w:color="auto"/>
        <w:bottom w:val="none" w:sz="0" w:space="0" w:color="auto"/>
        <w:right w:val="none" w:sz="0" w:space="0" w:color="auto"/>
      </w:divBdr>
    </w:div>
    <w:div w:id="2134321480">
      <w:bodyDiv w:val="1"/>
      <w:marLeft w:val="0"/>
      <w:marRight w:val="0"/>
      <w:marTop w:val="0"/>
      <w:marBottom w:val="0"/>
      <w:divBdr>
        <w:top w:val="none" w:sz="0" w:space="0" w:color="auto"/>
        <w:left w:val="none" w:sz="0" w:space="0" w:color="auto"/>
        <w:bottom w:val="none" w:sz="0" w:space="0" w:color="auto"/>
        <w:right w:val="none" w:sz="0" w:space="0" w:color="auto"/>
      </w:divBdr>
    </w:div>
    <w:div w:id="21423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hyperlink" Target="https://www.coe.int/en/web/children/convention" TargetMode="External"/><Relationship Id="rId39" Type="http://schemas.openxmlformats.org/officeDocument/2006/relationships/customXml" Target="../customXml/item3.xml"/><Relationship Id="rId21" Type="http://schemas.openxmlformats.org/officeDocument/2006/relationships/hyperlink" Target="https://www.itu.int/en/ITU-D/Regional-Presence/Europe/Pages/Events/2020/AE21/default.asp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www.itu.int/en/ITU-D/Digital-Inclusion/Persons-with-Disabilities/Pages/ResourcesOnICTAccessibility.aspx" TargetMode="External"/><Relationship Id="rId33" Type="http://schemas.openxmlformats.org/officeDocument/2006/relationships/footer" Target="footer2.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gov.ge/files/429_51454_924779_STRATEGYENG.pdf" TargetMode="External"/><Relationship Id="rId29" Type="http://schemas.openxmlformats.org/officeDocument/2006/relationships/hyperlink" Target="http://regions.mepa.gov.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itu.int/en/ITU-D/Regional-Presence/Europe/Pages/Events/2021/SNS/Default.aspx"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itu.int/en/ITU-D/Regional-Presence/Europe/Documents/Events/2020/AE20/event/D-PHCB-ICT_ACCESS_EUR.01-2021-PDF-E.pdf" TargetMode="External"/><Relationship Id="rId28" Type="http://schemas.openxmlformats.org/officeDocument/2006/relationships/hyperlink" Target="https://chemonics.com/projects/contributing-growth-resilience-georgia/" TargetMode="External"/><Relationship Id="rId36"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tbinternet.ohchr.org/_layouts/15/treatybodyexternal/Download.aspx?symbolno=CRPD%2fC%2fGEO%2f1&amp;Lang=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Rregion@itu.int" TargetMode="External"/><Relationship Id="rId14" Type="http://schemas.openxmlformats.org/officeDocument/2006/relationships/image" Target="media/image4.png"/><Relationship Id="rId22" Type="http://schemas.openxmlformats.org/officeDocument/2006/relationships/hyperlink" Target="https://www.itu.int/en/ITU-D/Regional-Presence/Europe/Pages/Events/2020/AE21/Regional-Competition.aspx" TargetMode="External"/><Relationship Id="rId27" Type="http://schemas.openxmlformats.org/officeDocument/2006/relationships/hyperlink" Target="https://agenda.ge/en/news/2014/1849" TargetMode="External"/><Relationship Id="rId30" Type="http://schemas.openxmlformats.org/officeDocument/2006/relationships/hyperlink" Target="http://ehealth.moh.gov.ge/"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idfi.ge/public/upload/GG/CyberN333.pdf?fbclid=IwAR0d8q8H-d-9L-Lp94zCP4rMFFZOZLl1GihD83MX2I6bJu1rwlXupW6pH1o" TargetMode="External"/><Relationship Id="rId13" Type="http://schemas.openxmlformats.org/officeDocument/2006/relationships/hyperlink" Target="https://www.itu.int/dms_pub/itu-d/opb/str/D-STR-GCI.01-2018-PDF-E.pdf" TargetMode="External"/><Relationship Id="rId18" Type="http://schemas.openxmlformats.org/officeDocument/2006/relationships/hyperlink" Target="https://www.itu.int/en/ITU-D/Statistics/Dashboards/Pages/Digital-Development.aspx" TargetMode="External"/><Relationship Id="rId26" Type="http://schemas.openxmlformats.org/officeDocument/2006/relationships/hyperlink" Target="https://ombudsman.ge/res/docs/2020070407523954521.pdf" TargetMode="External"/><Relationship Id="rId3" Type="http://schemas.openxmlformats.org/officeDocument/2006/relationships/hyperlink" Target="https://comcom.ge/uploads/other/5/5875.pdf" TargetMode="External"/><Relationship Id="rId21" Type="http://schemas.openxmlformats.org/officeDocument/2006/relationships/hyperlink" Target="https://www.itu.int/en/publications/ITU-D/Pages/publications.aspx?parent=D-PHCB-ICT_ACCESS_EUR.01-2021&amp;media=paper" TargetMode="External"/><Relationship Id="rId34" Type="http://schemas.openxmlformats.org/officeDocument/2006/relationships/hyperlink" Target="https://eufordigital.eu/wp-content/uploads/2021/03/Digital-Literacy-in-times-of-the-Covid-19-in-the-Eastern-Partnership-Countries.pdf?fbclid=IwAR2kFS_wx3JwEmJPD_x34kenMxbi1r8lUyohCznf12-qS3vIGST4mMFp_ug" TargetMode="External"/><Relationship Id="rId7" Type="http://schemas.openxmlformats.org/officeDocument/2006/relationships/hyperlink" Target="https://www.itu.int/en/ITU-D/Regional-Presence/Europe/Pages/Events/2021/MC/Default.aspx" TargetMode="External"/><Relationship Id="rId12" Type="http://schemas.openxmlformats.org/officeDocument/2006/relationships/hyperlink" Target="https://www.itu.int/dms_pub/itu-d/opb/str/D-STR-GCI.01-2017-R1-PDF-E.pdf" TargetMode="External"/><Relationship Id="rId17" Type="http://schemas.openxmlformats.org/officeDocument/2006/relationships/hyperlink" Target="https://www.itu.int/en/myitu/Publications/2021/05/31/10/16/Digitally-empowered-Generation-Equality" TargetMode="External"/><Relationship Id="rId25" Type="http://schemas.openxmlformats.org/officeDocument/2006/relationships/hyperlink" Target="https://tbinternet.ohchr.org/_layouts/15/treatybodyexternal/Download.aspx?symbolno=CRPD%2fC%2fGEO%2f1&amp;Lang=en" TargetMode="External"/><Relationship Id="rId33" Type="http://schemas.openxmlformats.org/officeDocument/2006/relationships/hyperlink" Target="https://eufordigital.eu/wp-content/uploads/2021/06/Involvement-of-the-EaP-region-in-relevant-EU-projects-programmes-and-initiatives-notably-the-European-Innovation-Partnership-on-Active-and-Healthy-Ageing.pdf" TargetMode="External"/><Relationship Id="rId2" Type="http://schemas.openxmlformats.org/officeDocument/2006/relationships/hyperlink" Target="https://comcom.ge/uploads/other/5/5875.pdf" TargetMode="External"/><Relationship Id="rId16" Type="http://schemas.openxmlformats.org/officeDocument/2006/relationships/hyperlink" Target="https://www.itu.int/dms_pub/itu-d/opb/str/D-STR-GCI.01-2018-PDF-E.pdf" TargetMode="External"/><Relationship Id="rId20" Type="http://schemas.openxmlformats.org/officeDocument/2006/relationships/hyperlink" Target="https://www.itu.int/en/ITU-D/Regional-Presence/Europe/Pages/Events/2021/GInICT/Default.aspx" TargetMode="External"/><Relationship Id="rId29" Type="http://schemas.openxmlformats.org/officeDocument/2006/relationships/hyperlink" Target="https://www.itu-cop-guidelines.com/" TargetMode="External"/><Relationship Id="rId1" Type="http://schemas.openxmlformats.org/officeDocument/2006/relationships/hyperlink" Target="https://comcom.ge/uploads/other/5/5875.pdf" TargetMode="External"/><Relationship Id="rId6" Type="http://schemas.openxmlformats.org/officeDocument/2006/relationships/hyperlink" Target="https://comcom.ge/uploads/other/5/5875.pdf" TargetMode="External"/><Relationship Id="rId11" Type="http://schemas.openxmlformats.org/officeDocument/2006/relationships/hyperlink" Target="https://www.itu.int/dms_pub/itu-d/opb/str/D-STR-GCI.01-2018-PDF-E.pdf" TargetMode="External"/><Relationship Id="rId24" Type="http://schemas.openxmlformats.org/officeDocument/2006/relationships/hyperlink" Target="https://osgf.ge/wp-content/uploads/2018/07/UPR.pdf" TargetMode="External"/><Relationship Id="rId32" Type="http://schemas.openxmlformats.org/officeDocument/2006/relationships/hyperlink" Target="https://eufordigital.eu/wp-content/uploads/2021/02/Analysis-of-the-current-state-of-eHealth-in-the-Eastern-partner-countries.pdf" TargetMode="External"/><Relationship Id="rId5" Type="http://schemas.openxmlformats.org/officeDocument/2006/relationships/hyperlink" Target="https://comcom.ge/uploads/other/5/5875.pdf" TargetMode="External"/><Relationship Id="rId15" Type="http://schemas.openxmlformats.org/officeDocument/2006/relationships/hyperlink" Target="https://agenda.ge/en/news/2020/1674?fbclid=IwAR3wY7IeA_Z37V4Nt2tKV6zHQpbV2zLTna1rm1r16NcqQxnqWEZ3Q1MzLQ0" TargetMode="External"/><Relationship Id="rId23" Type="http://schemas.openxmlformats.org/officeDocument/2006/relationships/hyperlink" Target="https://tbinternet.ohchr.org/_layouts/15/treatybodyexternal/Download.aspx?symbolno=CRPD%2fC%2fGEO%2f1&amp;Lang=en" TargetMode="External"/><Relationship Id="rId28" Type="http://schemas.openxmlformats.org/officeDocument/2006/relationships/hyperlink" Target="https://www.itu.int/en/mediacentre/backgrounders/Pages/connect-2030-agenda.aspx" TargetMode="External"/><Relationship Id="rId10" Type="http://schemas.openxmlformats.org/officeDocument/2006/relationships/hyperlink" Target="https://idfi.ge/public/upload/GG/CyberN333.pdf?fbclid=IwAR0d8q8H-d-9L-Lp94zCP4rMFFZOZLl1GihD83MX2I6bJu1rwlXupW6pH1o" TargetMode="External"/><Relationship Id="rId19" Type="http://schemas.openxmlformats.org/officeDocument/2006/relationships/hyperlink" Target="https://www.itu.int/en/ITU-D/Conferences/WTDC/WTDC21/NoW/Pages/Events/Regional/Europe/2021_01.aspx" TargetMode="External"/><Relationship Id="rId31" Type="http://schemas.openxmlformats.org/officeDocument/2006/relationships/hyperlink" Target="https://eufordigital.eu/wp-content/uploads/2021/02/Analysis-of-the-current-state-of-eHealth-in-the-Eastern-partner-countries.pdf" TargetMode="External"/><Relationship Id="rId4" Type="http://schemas.openxmlformats.org/officeDocument/2006/relationships/hyperlink" Target="https://comcom.ge/uploads/other/5/5875.pdf" TargetMode="External"/><Relationship Id="rId9" Type="http://schemas.openxmlformats.org/officeDocument/2006/relationships/hyperlink" Target="https://www.researchgate.net/publication/338801857_Cybersecurity_in_the_Making_-_Policy_and_Law_a_Case_Study_of_Georgia" TargetMode="External"/><Relationship Id="rId14" Type="http://schemas.openxmlformats.org/officeDocument/2006/relationships/hyperlink" Target="https://www.itu.int/dms_pub/itu-d/opb/str/D-STR-GCI.01-2021-PDF-E.pdf" TargetMode="External"/><Relationship Id="rId22" Type="http://schemas.openxmlformats.org/officeDocument/2006/relationships/hyperlink" Target="https://treaties.un.org/Pages/ViewDetails.aspx?src=TREATY&amp;mtdsg_no=IV-15-a&amp;chapter=4&amp;clang=_en" TargetMode="External"/><Relationship Id="rId27" Type="http://schemas.openxmlformats.org/officeDocument/2006/relationships/hyperlink" Target="https://tbinternet.ohchr.org/_layouts/15/treatybodyexternal/Download.aspx?symbolno=CRPD%2fC%2fGEO%2f1&amp;Lang=en" TargetMode="External"/><Relationship Id="rId30" Type="http://schemas.openxmlformats.org/officeDocument/2006/relationships/hyperlink" Target="https://eufordigital.eu/wp-content/uploads/2021/03/Digital-Literacy-in-times-of-the-Covid-19-in-the-Eastern-Partnership-Countries.pdf?fbclid=IwAR2kFS_wx3JwEmJPD_x34kenMxbi1r8lUyohCznf12-qS3vIGST4mMFp_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766C40-DAC2-47F7-98EB-836F105434A8}"/>
</file>

<file path=customXml/itemProps2.xml><?xml version="1.0" encoding="utf-8"?>
<ds:datastoreItem xmlns:ds="http://schemas.openxmlformats.org/officeDocument/2006/customXml" ds:itemID="{5499C193-8DD8-43B7-8AFF-C5C5AB974CB2}"/>
</file>

<file path=customXml/itemProps3.xml><?xml version="1.0" encoding="utf-8"?>
<ds:datastoreItem xmlns:ds="http://schemas.openxmlformats.org/officeDocument/2006/customXml" ds:itemID="{51FDA86C-A92C-4166-8DB2-7736E37C6DD8}"/>
</file>

<file path=customXml/itemProps4.xml><?xml version="1.0" encoding="utf-8"?>
<ds:datastoreItem xmlns:ds="http://schemas.openxmlformats.org/officeDocument/2006/customXml" ds:itemID="{7FD84D9B-58A1-4699-86A4-AECEDDB659CA}"/>
</file>

<file path=docProps/app.xml><?xml version="1.0" encoding="utf-8"?>
<Properties xmlns="http://schemas.openxmlformats.org/officeDocument/2006/extended-properties" xmlns:vt="http://schemas.openxmlformats.org/officeDocument/2006/docPropsVTypes">
  <Template>Normal</Template>
  <TotalTime>0</TotalTime>
  <Pages>46</Pages>
  <Words>17203</Words>
  <Characters>98060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Stadnic</dc:creator>
  <cp:keywords/>
  <dc:description/>
  <cp:lastModifiedBy>Anna Platonova</cp:lastModifiedBy>
  <cp:revision>2</cp:revision>
  <dcterms:created xsi:type="dcterms:W3CDTF">2021-09-07T15:28:00Z</dcterms:created>
  <dcterms:modified xsi:type="dcterms:W3CDTF">2021-09-07T15:28:00Z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