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F3" w:rsidRDefault="00D74E7F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Annex </w:t>
      </w:r>
      <w:r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>4</w:t>
      </w:r>
    </w:p>
    <w:p w:rsidR="000608F3" w:rsidRDefault="00D74E7F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ITU </w:t>
      </w:r>
      <w:proofErr w:type="spellStart"/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Centres</w:t>
      </w:r>
      <w:proofErr w:type="spellEnd"/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 of Excellence Network for Asia-Pacific</w:t>
      </w:r>
    </w:p>
    <w:p w:rsidR="000608F3" w:rsidRDefault="00D74E7F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China Academy of Information and Communications Technology</w:t>
      </w:r>
    </w:p>
    <w:p w:rsidR="000608F3" w:rsidRDefault="00D74E7F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Face-to-Face Training on</w:t>
      </w:r>
    </w:p>
    <w:p w:rsidR="000608F3" w:rsidRDefault="00D74E7F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Conformity and Interoperability</w:t>
      </w:r>
      <w:ins w:id="0" w:author="Narayan, Ashish" w:date="2017-06-28T12:28:00Z">
        <w:r w:rsidR="008E5FC6">
          <w:rPr>
            <w:rFonts w:asciiTheme="minorBidi" w:hAnsiTheme="minorBidi" w:cstheme="minorBidi"/>
            <w:b/>
            <w:bCs/>
            <w:sz w:val="22"/>
            <w:szCs w:val="22"/>
            <w:lang w:val="en-US" w:bidi="ar-EG"/>
          </w:rPr>
          <w:t xml:space="preserve"> for Internet of Things</w:t>
        </w:r>
      </w:ins>
    </w:p>
    <w:p w:rsidR="000608F3" w:rsidRDefault="00D74E7F">
      <w:pPr>
        <w:pStyle w:val="Header"/>
        <w:snapToGrid w:val="0"/>
        <w:jc w:val="center"/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</w:pPr>
      <w:r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>Shanghai</w:t>
      </w: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 xml:space="preserve">, China </w:t>
      </w:r>
    </w:p>
    <w:p w:rsidR="000608F3" w:rsidRDefault="00D74E7F">
      <w:pPr>
        <w:pStyle w:val="Header"/>
        <w:jc w:val="center"/>
        <w:rPr>
          <w:rFonts w:asciiTheme="minorBidi" w:hAnsiTheme="minorBidi" w:cstheme="minorBidi"/>
          <w:b/>
          <w:bCs/>
          <w:sz w:val="22"/>
          <w:szCs w:val="22"/>
          <w:lang w:eastAsia="zh-CN" w:bidi="ar-EG"/>
        </w:rPr>
      </w:pPr>
      <w:r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 xml:space="preserve">30 </w:t>
      </w:r>
      <w:r>
        <w:rPr>
          <w:rFonts w:asciiTheme="minorBidi" w:hAnsiTheme="minorBidi" w:cstheme="minorBidi"/>
          <w:b/>
          <w:bCs/>
          <w:sz w:val="22"/>
          <w:szCs w:val="22"/>
          <w:lang w:bidi="ar-EG"/>
        </w:rPr>
        <w:t>October</w:t>
      </w:r>
      <w:r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 xml:space="preserve"> to 3 November</w:t>
      </w:r>
      <w:r>
        <w:rPr>
          <w:rFonts w:asciiTheme="minorBidi" w:hAnsiTheme="minorBidi" w:cstheme="minorBidi"/>
          <w:b/>
          <w:bCs/>
          <w:sz w:val="22"/>
          <w:szCs w:val="22"/>
          <w:lang w:bidi="ar-EG"/>
        </w:rPr>
        <w:t>, 201</w:t>
      </w:r>
      <w:r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>7</w:t>
      </w:r>
    </w:p>
    <w:p w:rsidR="000608F3" w:rsidRDefault="00D74E7F">
      <w:pPr>
        <w:pStyle w:val="Header"/>
        <w:jc w:val="center"/>
        <w:rPr>
          <w:rFonts w:asciiTheme="minorBidi" w:hAnsiTheme="minorBidi" w:cstheme="minorBidi"/>
          <w:b/>
          <w:bCs/>
          <w:lang w:val="en-US" w:bidi="ar-EG"/>
        </w:rPr>
      </w:pPr>
      <w:r>
        <w:rPr>
          <w:rFonts w:asciiTheme="minorBidi" w:hAnsiTheme="minorBidi" w:cstheme="minorBidi" w:hint="eastAsia"/>
          <w:b/>
          <w:bCs/>
          <w:color w:val="2E74B5" w:themeColor="accent1" w:themeShade="BF"/>
          <w:lang w:val="en-US" w:eastAsia="zh-CN" w:bidi="ar-EG"/>
        </w:rPr>
        <w:t>ACCOMMODATION</w:t>
      </w:r>
      <w:r>
        <w:rPr>
          <w:rFonts w:asciiTheme="minorBidi" w:hAnsiTheme="minorBidi" w:cstheme="minorBidi"/>
          <w:b/>
          <w:bCs/>
          <w:color w:val="2E74B5" w:themeColor="accent1" w:themeShade="BF"/>
          <w:lang w:val="en-US" w:bidi="ar-EG"/>
        </w:rPr>
        <w:t xml:space="preserve"> FORM</w:t>
      </w:r>
    </w:p>
    <w:p w:rsidR="000608F3" w:rsidRDefault="00D74E7F" w:rsidP="008E5FC6">
      <w:pPr>
        <w:jc w:val="center"/>
        <w:rPr>
          <w:rFonts w:asciiTheme="minorHAnsi" w:hAnsiTheme="minorHAnsi"/>
          <w:b/>
          <w:bCs/>
          <w:color w:val="000099"/>
        </w:rPr>
      </w:pPr>
      <w:r>
        <w:rPr>
          <w:rFonts w:asciiTheme="minorHAnsi" w:hAnsiTheme="minorHAnsi" w:cs="Arial"/>
          <w:b/>
          <w:bCs/>
          <w:lang w:bidi="ar-EG"/>
        </w:rPr>
        <w:t>__________________________________________________</w:t>
      </w:r>
      <w:r>
        <w:rPr>
          <w:rFonts w:asciiTheme="minorHAnsi" w:hAnsiTheme="minorHAnsi" w:cs="Arial"/>
          <w:b/>
          <w:bCs/>
          <w:lang w:bidi="ar-EG"/>
        </w:rPr>
        <w:t>__________________________________</w:t>
      </w:r>
    </w:p>
    <w:p w:rsidR="000608F3" w:rsidRDefault="00D74E7F">
      <w:pPr>
        <w:tabs>
          <w:tab w:val="left" w:pos="142"/>
        </w:tabs>
        <w:ind w:left="-280"/>
        <w:jc w:val="center"/>
        <w:rPr>
          <w:rFonts w:asciiTheme="minorBidi" w:hAnsiTheme="minorBidi" w:cstheme="minorBidi"/>
          <w:sz w:val="20"/>
          <w:szCs w:val="20"/>
          <w:lang w:val="en-US"/>
        </w:rPr>
      </w:pPr>
      <w:bookmarkStart w:id="1" w:name="_GoBack"/>
      <w:bookmarkEnd w:id="1"/>
      <w:r>
        <w:rPr>
          <w:rFonts w:asciiTheme="minorBidi" w:hAnsiTheme="minorBidi" w:cstheme="minorBidi"/>
          <w:sz w:val="20"/>
          <w:szCs w:val="20"/>
          <w:lang w:val="en-US"/>
        </w:rPr>
        <w:t xml:space="preserve">(PLEASE COMPLETE THE FORM IF </w:t>
      </w:r>
      <w:r>
        <w:rPr>
          <w:rFonts w:asciiTheme="minorBidi" w:hAnsiTheme="minorBidi" w:cstheme="minorBidi" w:hint="eastAsia"/>
          <w:sz w:val="20"/>
          <w:szCs w:val="20"/>
          <w:lang w:val="en-US" w:eastAsia="zh-CN"/>
        </w:rPr>
        <w:t>YOU</w:t>
      </w:r>
      <w:r>
        <w:rPr>
          <w:rFonts w:asciiTheme="minorBidi" w:hAnsiTheme="minorBidi" w:cstheme="minorBidi"/>
          <w:sz w:val="20"/>
          <w:szCs w:val="20"/>
          <w:lang w:val="en-US" w:eastAsia="zh-CN"/>
        </w:rPr>
        <w:t xml:space="preserve"> </w:t>
      </w:r>
      <w:r>
        <w:rPr>
          <w:rFonts w:asciiTheme="minorBidi" w:hAnsiTheme="minorBidi" w:cstheme="minorBidi"/>
          <w:sz w:val="20"/>
          <w:szCs w:val="20"/>
          <w:lang w:val="en-US"/>
        </w:rPr>
        <w:t xml:space="preserve">NEED </w:t>
      </w:r>
      <w:r>
        <w:rPr>
          <w:rFonts w:asciiTheme="minorBidi" w:hAnsiTheme="minorBidi" w:cstheme="minorBidi" w:hint="eastAsia"/>
          <w:sz w:val="20"/>
          <w:szCs w:val="20"/>
          <w:lang w:val="en-US" w:eastAsia="zh-CN"/>
        </w:rPr>
        <w:t>ORGANIZER TO BOOK HOTEL</w:t>
      </w:r>
      <w:r>
        <w:rPr>
          <w:rFonts w:asciiTheme="minorBidi" w:hAnsiTheme="minorBidi" w:cstheme="minorBidi"/>
          <w:sz w:val="20"/>
          <w:szCs w:val="20"/>
          <w:lang w:val="en-US"/>
        </w:rPr>
        <w:t>)</w:t>
      </w:r>
    </w:p>
    <w:tbl>
      <w:tblPr>
        <w:tblW w:w="10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8"/>
        <w:gridCol w:w="3118"/>
        <w:gridCol w:w="3201"/>
      </w:tblGrid>
      <w:tr w:rsidR="000608F3">
        <w:trPr>
          <w:cantSplit/>
          <w:trHeight w:val="538"/>
        </w:trPr>
        <w:tc>
          <w:tcPr>
            <w:tcW w:w="10147" w:type="dxa"/>
            <w:gridSpan w:val="3"/>
            <w:vAlign w:val="center"/>
          </w:tcPr>
          <w:p w:rsidR="000608F3" w:rsidRDefault="00D74E7F">
            <w:pPr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Organization:</w:t>
            </w:r>
          </w:p>
          <w:p w:rsidR="000608F3" w:rsidRDefault="000608F3">
            <w:pPr>
              <w:spacing w:after="120"/>
              <w:rPr>
                <w:rFonts w:asciiTheme="minorBidi" w:hAnsiTheme="minorBidi" w:cstheme="minorBidi"/>
                <w:sz w:val="22"/>
                <w:szCs w:val="22"/>
                <w:lang w:eastAsia="zh-CN"/>
              </w:rPr>
            </w:pPr>
          </w:p>
        </w:tc>
      </w:tr>
      <w:tr w:rsidR="000608F3">
        <w:trPr>
          <w:cantSplit/>
          <w:trHeight w:val="583"/>
        </w:trPr>
        <w:tc>
          <w:tcPr>
            <w:tcW w:w="10147" w:type="dxa"/>
            <w:gridSpan w:val="3"/>
            <w:vAlign w:val="center"/>
          </w:tcPr>
          <w:p w:rsidR="000608F3" w:rsidRDefault="00D74E7F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Name: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     </w:t>
            </w:r>
            <w:r>
              <w:rPr>
                <w:rFonts w:asciiTheme="minorBidi" w:hAnsiTheme="minorBidi" w:cstheme="minorBidi"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</w:tr>
      <w:tr w:rsidR="000608F3">
        <w:trPr>
          <w:cantSplit/>
          <w:trHeight w:val="705"/>
        </w:trPr>
        <w:tc>
          <w:tcPr>
            <w:tcW w:w="10147" w:type="dxa"/>
            <w:gridSpan w:val="3"/>
            <w:vAlign w:val="center"/>
          </w:tcPr>
          <w:p w:rsidR="000608F3" w:rsidRDefault="00D74E7F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Country: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</w:p>
        </w:tc>
      </w:tr>
      <w:tr w:rsidR="000608F3">
        <w:trPr>
          <w:cantSplit/>
          <w:trHeight w:val="558"/>
        </w:trPr>
        <w:tc>
          <w:tcPr>
            <w:tcW w:w="3828" w:type="dxa"/>
            <w:vAlign w:val="center"/>
          </w:tcPr>
          <w:p w:rsidR="000608F3" w:rsidRDefault="00D74E7F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 xml:space="preserve">Date of </w:t>
            </w: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Arrival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3118" w:type="dxa"/>
            <w:vAlign w:val="center"/>
          </w:tcPr>
          <w:p w:rsidR="000608F3" w:rsidRDefault="00D74E7F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Flight:</w:t>
            </w:r>
          </w:p>
        </w:tc>
        <w:tc>
          <w:tcPr>
            <w:tcW w:w="3201" w:type="dxa"/>
            <w:vAlign w:val="center"/>
          </w:tcPr>
          <w:p w:rsidR="000608F3" w:rsidRDefault="00D74E7F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Time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:</w:t>
            </w:r>
          </w:p>
        </w:tc>
      </w:tr>
      <w:tr w:rsidR="000608F3">
        <w:trPr>
          <w:cantSplit/>
          <w:trHeight w:val="558"/>
        </w:trPr>
        <w:tc>
          <w:tcPr>
            <w:tcW w:w="3828" w:type="dxa"/>
            <w:vAlign w:val="center"/>
          </w:tcPr>
          <w:p w:rsidR="000608F3" w:rsidRDefault="000608F3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:rsidR="000608F3" w:rsidRDefault="000608F3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201" w:type="dxa"/>
            <w:vAlign w:val="center"/>
          </w:tcPr>
          <w:p w:rsidR="000608F3" w:rsidRDefault="000608F3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0608F3">
        <w:trPr>
          <w:cantSplit/>
          <w:trHeight w:val="558"/>
        </w:trPr>
        <w:tc>
          <w:tcPr>
            <w:tcW w:w="3828" w:type="dxa"/>
            <w:vAlign w:val="center"/>
          </w:tcPr>
          <w:p w:rsidR="000608F3" w:rsidRDefault="00D74E7F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Date of Departure:</w:t>
            </w:r>
          </w:p>
        </w:tc>
        <w:tc>
          <w:tcPr>
            <w:tcW w:w="3118" w:type="dxa"/>
            <w:vAlign w:val="center"/>
          </w:tcPr>
          <w:p w:rsidR="000608F3" w:rsidRDefault="00D74E7F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Flight:</w:t>
            </w:r>
          </w:p>
        </w:tc>
        <w:tc>
          <w:tcPr>
            <w:tcW w:w="3201" w:type="dxa"/>
            <w:vAlign w:val="center"/>
          </w:tcPr>
          <w:p w:rsidR="000608F3" w:rsidRDefault="00D74E7F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Time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:</w:t>
            </w:r>
          </w:p>
        </w:tc>
      </w:tr>
      <w:tr w:rsidR="000608F3">
        <w:trPr>
          <w:cantSplit/>
          <w:trHeight w:val="558"/>
        </w:trPr>
        <w:tc>
          <w:tcPr>
            <w:tcW w:w="3828" w:type="dxa"/>
            <w:vAlign w:val="center"/>
          </w:tcPr>
          <w:p w:rsidR="000608F3" w:rsidRDefault="000608F3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:rsidR="000608F3" w:rsidRDefault="000608F3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201" w:type="dxa"/>
            <w:vAlign w:val="center"/>
          </w:tcPr>
          <w:p w:rsidR="000608F3" w:rsidRDefault="000608F3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0608F3">
        <w:trPr>
          <w:cantSplit/>
          <w:trHeight w:val="558"/>
        </w:trPr>
        <w:tc>
          <w:tcPr>
            <w:tcW w:w="10147" w:type="dxa"/>
            <w:gridSpan w:val="3"/>
            <w:vAlign w:val="center"/>
          </w:tcPr>
          <w:p w:rsidR="000608F3" w:rsidRDefault="00D74E7F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Mobile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 xml:space="preserve"> Phone Number:</w:t>
            </w:r>
          </w:p>
        </w:tc>
      </w:tr>
      <w:tr w:rsidR="000608F3">
        <w:trPr>
          <w:cantSplit/>
          <w:trHeight w:val="248"/>
        </w:trPr>
        <w:tc>
          <w:tcPr>
            <w:tcW w:w="10147" w:type="dxa"/>
            <w:gridSpan w:val="3"/>
            <w:vAlign w:val="center"/>
          </w:tcPr>
          <w:p w:rsidR="000608F3" w:rsidRDefault="00D74E7F">
            <w:pPr>
              <w:snapToGrid w:val="0"/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Hotel Booking: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(The Training and Accommodation will be at</w:t>
            </w:r>
            <w:r>
              <w:rPr>
                <w:rFonts w:asciiTheme="minorBidi" w:hAnsiTheme="minorBidi" w:cstheme="minorBidi"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val="en-US" w:eastAsia="zh-CN"/>
              </w:rPr>
              <w:t>Shanghai Ocean</w:t>
            </w:r>
            <w:r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Hotel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</w:tc>
      </w:tr>
      <w:tr w:rsidR="000608F3">
        <w:trPr>
          <w:cantSplit/>
          <w:trHeight w:val="248"/>
        </w:trPr>
        <w:tc>
          <w:tcPr>
            <w:tcW w:w="3828" w:type="dxa"/>
            <w:vAlign w:val="center"/>
          </w:tcPr>
          <w:p w:rsidR="000608F3" w:rsidRDefault="00D74E7F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 xml:space="preserve">Stay at </w:t>
            </w: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val="en-US" w:eastAsia="zh-CN"/>
              </w:rPr>
              <w:t>Shanghai Ocean</w:t>
            </w:r>
            <w:r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Hotel</w:t>
            </w: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?</w:t>
            </w:r>
          </w:p>
        </w:tc>
        <w:tc>
          <w:tcPr>
            <w:tcW w:w="3118" w:type="dxa"/>
            <w:vAlign w:val="center"/>
          </w:tcPr>
          <w:p w:rsidR="000608F3" w:rsidRDefault="00D74E7F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Bidi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3201" w:type="dxa"/>
            <w:vAlign w:val="center"/>
          </w:tcPr>
          <w:p w:rsidR="000608F3" w:rsidRDefault="00D74E7F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hAnsiTheme="minorEastAsia" w:cstheme="minorBidi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No</w:t>
            </w:r>
          </w:p>
        </w:tc>
      </w:tr>
      <w:tr w:rsidR="000608F3">
        <w:trPr>
          <w:cantSplit/>
          <w:trHeight w:val="248"/>
        </w:trPr>
        <w:tc>
          <w:tcPr>
            <w:tcW w:w="3828" w:type="dxa"/>
            <w:vAlign w:val="center"/>
          </w:tcPr>
          <w:p w:rsidR="000608F3" w:rsidRDefault="00D74E7F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If no, which hotel will you stay?</w:t>
            </w:r>
          </w:p>
        </w:tc>
        <w:tc>
          <w:tcPr>
            <w:tcW w:w="6319" w:type="dxa"/>
            <w:gridSpan w:val="2"/>
            <w:vAlign w:val="center"/>
          </w:tcPr>
          <w:p w:rsidR="000608F3" w:rsidRDefault="000608F3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0608F3">
        <w:trPr>
          <w:cantSplit/>
          <w:trHeight w:val="682"/>
        </w:trPr>
        <w:tc>
          <w:tcPr>
            <w:tcW w:w="10147" w:type="dxa"/>
            <w:gridSpan w:val="3"/>
            <w:vAlign w:val="center"/>
          </w:tcPr>
          <w:p w:rsidR="000608F3" w:rsidRDefault="00D74E7F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E-mail:</w:t>
            </w:r>
          </w:p>
        </w:tc>
      </w:tr>
    </w:tbl>
    <w:p w:rsidR="000608F3" w:rsidRDefault="00D74E7F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PLEASE RETURN THE COMPLETED FORM TO</w:t>
      </w:r>
    </w:p>
    <w:tbl>
      <w:tblPr>
        <w:tblStyle w:val="TableGrid"/>
        <w:tblW w:w="10139" w:type="dxa"/>
        <w:jc w:val="center"/>
        <w:tblLayout w:type="fixed"/>
        <w:tblLook w:val="04A0" w:firstRow="1" w:lastRow="0" w:firstColumn="1" w:lastColumn="0" w:noHBand="0" w:noVBand="1"/>
      </w:tblPr>
      <w:tblGrid>
        <w:gridCol w:w="5142"/>
        <w:gridCol w:w="4997"/>
      </w:tblGrid>
      <w:tr w:rsidR="000608F3">
        <w:trPr>
          <w:trHeight w:val="835"/>
          <w:jc w:val="center"/>
        </w:trPr>
        <w:tc>
          <w:tcPr>
            <w:tcW w:w="5142" w:type="dxa"/>
          </w:tcPr>
          <w:p w:rsidR="000608F3" w:rsidRDefault="00D74E7F" w:rsidP="008E5FC6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SEND TO</w:t>
            </w: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CAICT</w:t>
            </w:r>
          </w:p>
          <w:p w:rsidR="000608F3" w:rsidRDefault="00D74E7F" w:rsidP="008E5FC6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Name: Ms. Shi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Xiaoning</w:t>
            </w:r>
            <w:proofErr w:type="spellEnd"/>
          </w:p>
          <w:p w:rsidR="000608F3" w:rsidRDefault="00D74E7F">
            <w:pPr>
              <w:spacing w:line="240" w:lineRule="exact"/>
              <w:ind w:left="567" w:hanging="567"/>
              <w:rPr>
                <w:rFonts w:asciiTheme="minorBidi" w:hAnsiTheme="minorBidi" w:cstheme="minorBidi"/>
                <w:b/>
                <w:bCs/>
                <w:i/>
                <w:iCs/>
                <w:caps/>
                <w:sz w:val="22"/>
                <w:szCs w:val="22"/>
                <w:u w:val="single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Email address: shixiaoning@caict.ac.cn</w:t>
            </w:r>
          </w:p>
        </w:tc>
        <w:tc>
          <w:tcPr>
            <w:tcW w:w="4997" w:type="dxa"/>
          </w:tcPr>
          <w:p w:rsidR="000608F3" w:rsidRDefault="000608F3">
            <w:pPr>
              <w:spacing w:line="240" w:lineRule="exact"/>
              <w:ind w:left="567" w:hanging="567"/>
              <w:rPr>
                <w:rFonts w:asciiTheme="minorBidi" w:hAnsiTheme="minorBidi" w:cstheme="minorBidi"/>
                <w:color w:val="0000FF"/>
                <w:u w:val="single"/>
              </w:rPr>
            </w:pPr>
          </w:p>
        </w:tc>
      </w:tr>
    </w:tbl>
    <w:p w:rsidR="000608F3" w:rsidRDefault="000608F3">
      <w:pPr>
        <w:rPr>
          <w:rFonts w:asciiTheme="minorBidi" w:hAnsiTheme="minorBidi" w:cstheme="minorBidi"/>
          <w:sz w:val="22"/>
          <w:szCs w:val="22"/>
        </w:rPr>
      </w:pPr>
    </w:p>
    <w:sectPr w:rsidR="000608F3">
      <w:headerReference w:type="first" r:id="rId12"/>
      <w:pgSz w:w="11906" w:h="16838"/>
      <w:pgMar w:top="818" w:right="862" w:bottom="284" w:left="862" w:header="426" w:footer="431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E7F" w:rsidRDefault="00D74E7F">
      <w:pPr>
        <w:spacing w:after="0" w:line="240" w:lineRule="auto"/>
      </w:pPr>
      <w:r>
        <w:separator/>
      </w:r>
    </w:p>
  </w:endnote>
  <w:endnote w:type="continuationSeparator" w:id="0">
    <w:p w:rsidR="00D74E7F" w:rsidRDefault="00D7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utura Lt BT">
    <w:altName w:val="Segoe UI"/>
    <w:charset w:val="00"/>
    <w:family w:val="swiss"/>
    <w:pitch w:val="default"/>
    <w:sig w:usb0="00000000" w:usb1="00000000" w:usb2="00000000" w:usb3="00000000" w:csb0="0000001B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3" w:usb2="00000000" w:usb3="00000000" w:csb0="2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E7F" w:rsidRDefault="00D74E7F">
      <w:pPr>
        <w:spacing w:after="0" w:line="240" w:lineRule="auto"/>
      </w:pPr>
      <w:r>
        <w:separator/>
      </w:r>
    </w:p>
  </w:footnote>
  <w:footnote w:type="continuationSeparator" w:id="0">
    <w:p w:rsidR="00D74E7F" w:rsidRDefault="00D7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5" w:type="dxa"/>
      <w:tblInd w:w="-2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  <w:gridCol w:w="4697"/>
      <w:gridCol w:w="3193"/>
    </w:tblGrid>
    <w:tr w:rsidR="000608F3">
      <w:trPr>
        <w:trHeight w:val="1420"/>
      </w:trPr>
      <w:tc>
        <w:tcPr>
          <w:tcW w:w="2265" w:type="dxa"/>
        </w:tcPr>
        <w:tbl>
          <w:tblPr>
            <w:tblpPr w:leftFromText="180" w:rightFromText="180" w:vertAnchor="text" w:horzAnchor="margin" w:tblpY="-6"/>
            <w:tblW w:w="10189" w:type="dxa"/>
            <w:tblLayout w:type="fixed"/>
            <w:tblLook w:val="04A0" w:firstRow="1" w:lastRow="0" w:firstColumn="1" w:lastColumn="0" w:noHBand="0" w:noVBand="1"/>
          </w:tblPr>
          <w:tblGrid>
            <w:gridCol w:w="3396"/>
            <w:gridCol w:w="3396"/>
            <w:gridCol w:w="3397"/>
          </w:tblGrid>
          <w:tr w:rsidR="000608F3">
            <w:tc>
              <w:tcPr>
                <w:tcW w:w="3396" w:type="dxa"/>
              </w:tcPr>
              <w:p w:rsidR="000608F3" w:rsidRDefault="00D74E7F">
                <w:pPr>
                  <w:spacing w:line="360" w:lineRule="auto"/>
                  <w:rPr>
                    <w:rFonts w:ascii="Calibri" w:hAnsi="Calibri" w:cs="Arial"/>
                    <w:b/>
                    <w:color w:val="000000"/>
                  </w:rPr>
                </w:pPr>
                <w:r>
                  <w:rPr>
                    <w:rFonts w:ascii="Calibri" w:hAnsi="Calibri" w:cs="Arial"/>
                    <w:b/>
                    <w:noProof/>
                    <w:color w:val="000000"/>
                    <w:lang w:val="en-US" w:eastAsia="zh-CN"/>
                  </w:rPr>
                  <w:drawing>
                    <wp:inline distT="0" distB="0" distL="0" distR="0">
                      <wp:extent cx="666115" cy="753110"/>
                      <wp:effectExtent l="0" t="0" r="635" b="8890"/>
                      <wp:docPr id="1" name="Picture 1" descr="C:\Users\sharmas\Documents\2 ASP\LOGO\Latest\sigleITU.jp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C:\Users\sharmas\Documents\2 ASP\LOGO\Latest\sigleITU.jpg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4886" cy="7626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396" w:type="dxa"/>
              </w:tcPr>
              <w:p w:rsidR="000608F3" w:rsidRDefault="00D74E7F">
                <w:pPr>
                  <w:spacing w:line="360" w:lineRule="auto"/>
                  <w:jc w:val="center"/>
                  <w:rPr>
                    <w:lang w:eastAsia="zh-CN"/>
                  </w:rPr>
                </w:pPr>
                <w:r>
                  <w:rPr>
                    <w:noProof/>
                    <w:lang w:val="en-US" w:eastAsia="zh-CN"/>
                  </w:rPr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285115</wp:posOffset>
                      </wp:positionV>
                      <wp:extent cx="805815" cy="643255"/>
                      <wp:effectExtent l="0" t="0" r="0" b="0"/>
                      <wp:wrapTopAndBottom/>
                      <wp:docPr id="4" name="Picture 1" descr="C:\Documents and Settings\tarif\Local Settings\Temporary Internet Files\Content.Outlook\CEAXITGN\Interop_logo (2)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C:\Documents and Settings\tarif\Local Settings\Temporary Internet Files\Content.Outlook\CEAXITGN\Interop_logo (2)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786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5815" cy="643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lang w:eastAsia="zh-CN"/>
                  </w:rPr>
                  <w:t xml:space="preserve">       </w:t>
                </w:r>
              </w:p>
            </w:tc>
            <w:tc>
              <w:tcPr>
                <w:tcW w:w="3397" w:type="dxa"/>
              </w:tcPr>
              <w:p w:rsidR="000608F3" w:rsidRDefault="000608F3">
                <w:pPr>
                  <w:spacing w:line="360" w:lineRule="auto"/>
                  <w:jc w:val="center"/>
                  <w:rPr>
                    <w:rFonts w:ascii="Calibri" w:hAnsi="Calibri" w:cs="Arial"/>
                    <w:b/>
                    <w:color w:val="000000"/>
                  </w:rPr>
                </w:pPr>
              </w:p>
            </w:tc>
          </w:tr>
          <w:tr w:rsidR="000608F3">
            <w:tc>
              <w:tcPr>
                <w:tcW w:w="3396" w:type="dxa"/>
              </w:tcPr>
              <w:p w:rsidR="000608F3" w:rsidRDefault="000608F3">
                <w:pPr>
                  <w:spacing w:line="360" w:lineRule="auto"/>
                  <w:rPr>
                    <w:rFonts w:ascii="Calibri" w:hAnsi="Calibri" w:cs="Arial"/>
                    <w:b/>
                    <w:color w:val="000000"/>
                    <w:lang w:val="en-US" w:eastAsia="zh-CN"/>
                  </w:rPr>
                </w:pPr>
              </w:p>
            </w:tc>
            <w:tc>
              <w:tcPr>
                <w:tcW w:w="3396" w:type="dxa"/>
              </w:tcPr>
              <w:p w:rsidR="000608F3" w:rsidRDefault="000608F3">
                <w:pPr>
                  <w:spacing w:line="360" w:lineRule="auto"/>
                  <w:jc w:val="center"/>
                  <w:rPr>
                    <w:lang w:val="en-US" w:eastAsia="zh-CN"/>
                  </w:rPr>
                </w:pPr>
              </w:p>
            </w:tc>
            <w:tc>
              <w:tcPr>
                <w:tcW w:w="3397" w:type="dxa"/>
              </w:tcPr>
              <w:p w:rsidR="000608F3" w:rsidRDefault="000608F3">
                <w:pPr>
                  <w:spacing w:line="360" w:lineRule="auto"/>
                  <w:jc w:val="center"/>
                  <w:rPr>
                    <w:rFonts w:ascii="Calibri" w:hAnsi="Calibri" w:cs="Arial"/>
                    <w:b/>
                    <w:color w:val="000000"/>
                  </w:rPr>
                </w:pPr>
              </w:p>
            </w:tc>
          </w:tr>
        </w:tbl>
        <w:p w:rsidR="000608F3" w:rsidRDefault="000608F3">
          <w:pPr>
            <w:pStyle w:val="Title"/>
            <w:spacing w:before="60" w:after="60"/>
            <w:ind w:right="0"/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4697" w:type="dxa"/>
        </w:tcPr>
        <w:p w:rsidR="000608F3" w:rsidRDefault="000608F3">
          <w:pPr>
            <w:pStyle w:val="Header"/>
            <w:spacing w:after="120"/>
            <w:jc w:val="center"/>
            <w:rPr>
              <w:rFonts w:asciiTheme="majorBidi" w:hAnsiTheme="majorBidi" w:cstheme="majorBidi"/>
              <w:b/>
              <w:bCs/>
              <w:lang w:bidi="ar-EG"/>
            </w:rPr>
          </w:pPr>
        </w:p>
      </w:tc>
      <w:tc>
        <w:tcPr>
          <w:tcW w:w="3193" w:type="dxa"/>
        </w:tcPr>
        <w:p w:rsidR="000608F3" w:rsidRDefault="00D74E7F">
          <w:pPr>
            <w:pStyle w:val="Header"/>
            <w:jc w:val="center"/>
            <w:rPr>
              <w:rFonts w:asciiTheme="majorBidi" w:hAnsiTheme="majorBidi" w:cstheme="majorBidi"/>
              <w:lang w:eastAsia="fr-FR" w:bidi="ar-SY"/>
            </w:rPr>
          </w:pPr>
          <w:r>
            <w:rPr>
              <w:noProof/>
              <w:lang w:val="en-US" w:eastAsia="zh-CN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24765</wp:posOffset>
                </wp:positionV>
                <wp:extent cx="1265555" cy="1009015"/>
                <wp:effectExtent l="0" t="0" r="0" b="635"/>
                <wp:wrapTight wrapText="bothSides">
                  <wp:wrapPolygon edited="0">
                    <wp:start x="0" y="0"/>
                    <wp:lineTo x="0" y="21206"/>
                    <wp:lineTo x="21134" y="21206"/>
                    <wp:lineTo x="21134" y="0"/>
                    <wp:lineTo x="0" y="0"/>
                  </wp:wrapPolygon>
                </wp:wrapTight>
                <wp:docPr id="9" name="图片 3" descr="院标-2上标下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图片 3" descr="院标-2上标下字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555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608F3" w:rsidRDefault="000608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036AF"/>
    <w:multiLevelType w:val="multilevel"/>
    <w:tmpl w:val="4FC036AF"/>
    <w:lvl w:ilvl="0">
      <w:start w:val="1"/>
      <w:numFmt w:val="bullet"/>
      <w:pStyle w:val="Boulet"/>
      <w:lvlText w:val="o"/>
      <w:lvlJc w:val="left"/>
      <w:pPr>
        <w:tabs>
          <w:tab w:val="left" w:pos="360"/>
        </w:tabs>
        <w:ind w:left="360" w:hanging="360"/>
      </w:pPr>
      <w:rPr>
        <w:rFonts w:ascii="Courier" w:hAnsi="Courier" w:hint="default"/>
        <w:b/>
        <w:i w:val="0"/>
        <w:color w:val="CC330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rayan, Ashish">
    <w15:presenceInfo w15:providerId="AD" w15:userId="S-1-5-21-8740799-900759487-1415713722-16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1"/>
    <w:rsid w:val="00005980"/>
    <w:rsid w:val="00007325"/>
    <w:rsid w:val="00021A1F"/>
    <w:rsid w:val="0002232C"/>
    <w:rsid w:val="00034E28"/>
    <w:rsid w:val="0004630E"/>
    <w:rsid w:val="00046338"/>
    <w:rsid w:val="000547A9"/>
    <w:rsid w:val="0005487D"/>
    <w:rsid w:val="00057763"/>
    <w:rsid w:val="000608F3"/>
    <w:rsid w:val="0006360D"/>
    <w:rsid w:val="0006775D"/>
    <w:rsid w:val="0007212D"/>
    <w:rsid w:val="00080866"/>
    <w:rsid w:val="0008171D"/>
    <w:rsid w:val="000849C0"/>
    <w:rsid w:val="00091435"/>
    <w:rsid w:val="00091C48"/>
    <w:rsid w:val="000C0B9E"/>
    <w:rsid w:val="000C2D3E"/>
    <w:rsid w:val="000C75FE"/>
    <w:rsid w:val="000C76E0"/>
    <w:rsid w:val="000D1BF4"/>
    <w:rsid w:val="000D5678"/>
    <w:rsid w:val="000D5A41"/>
    <w:rsid w:val="000E07CF"/>
    <w:rsid w:val="000E6310"/>
    <w:rsid w:val="000F5DC8"/>
    <w:rsid w:val="00101F97"/>
    <w:rsid w:val="0010591D"/>
    <w:rsid w:val="00116F87"/>
    <w:rsid w:val="00130AD4"/>
    <w:rsid w:val="00131326"/>
    <w:rsid w:val="00154BA7"/>
    <w:rsid w:val="00157DB7"/>
    <w:rsid w:val="0017211F"/>
    <w:rsid w:val="0017414E"/>
    <w:rsid w:val="001755B6"/>
    <w:rsid w:val="00180A00"/>
    <w:rsid w:val="00182F49"/>
    <w:rsid w:val="00187D4D"/>
    <w:rsid w:val="00196DC4"/>
    <w:rsid w:val="001A569B"/>
    <w:rsid w:val="001B622B"/>
    <w:rsid w:val="001C4333"/>
    <w:rsid w:val="001D55F6"/>
    <w:rsid w:val="001D5C46"/>
    <w:rsid w:val="001E408E"/>
    <w:rsid w:val="001E6CD8"/>
    <w:rsid w:val="001F0B16"/>
    <w:rsid w:val="001F4E92"/>
    <w:rsid w:val="00203AF9"/>
    <w:rsid w:val="00205722"/>
    <w:rsid w:val="00207CAC"/>
    <w:rsid w:val="002231AA"/>
    <w:rsid w:val="002312D2"/>
    <w:rsid w:val="00231318"/>
    <w:rsid w:val="00234EE4"/>
    <w:rsid w:val="0024513B"/>
    <w:rsid w:val="002509E1"/>
    <w:rsid w:val="00256DCF"/>
    <w:rsid w:val="002571CC"/>
    <w:rsid w:val="00263D65"/>
    <w:rsid w:val="00270A4F"/>
    <w:rsid w:val="00272CEB"/>
    <w:rsid w:val="00275069"/>
    <w:rsid w:val="002867D4"/>
    <w:rsid w:val="002A0FAC"/>
    <w:rsid w:val="002A1B12"/>
    <w:rsid w:val="002C3AFA"/>
    <w:rsid w:val="002C48BE"/>
    <w:rsid w:val="002D31DB"/>
    <w:rsid w:val="002D6A0B"/>
    <w:rsid w:val="002E1CBA"/>
    <w:rsid w:val="002E4230"/>
    <w:rsid w:val="002E5885"/>
    <w:rsid w:val="002E6BAC"/>
    <w:rsid w:val="00307E57"/>
    <w:rsid w:val="0031492D"/>
    <w:rsid w:val="00340C86"/>
    <w:rsid w:val="003603B2"/>
    <w:rsid w:val="003618B5"/>
    <w:rsid w:val="00361CA6"/>
    <w:rsid w:val="00365E8E"/>
    <w:rsid w:val="003673A7"/>
    <w:rsid w:val="00367CE5"/>
    <w:rsid w:val="003705B5"/>
    <w:rsid w:val="0037172A"/>
    <w:rsid w:val="003720C6"/>
    <w:rsid w:val="00373588"/>
    <w:rsid w:val="00380FAD"/>
    <w:rsid w:val="00387AFF"/>
    <w:rsid w:val="0039185A"/>
    <w:rsid w:val="003975F4"/>
    <w:rsid w:val="003A0FFE"/>
    <w:rsid w:val="003A378D"/>
    <w:rsid w:val="003A7C65"/>
    <w:rsid w:val="003B1FA7"/>
    <w:rsid w:val="003B3EAD"/>
    <w:rsid w:val="003B5082"/>
    <w:rsid w:val="003C07DF"/>
    <w:rsid w:val="003C50BD"/>
    <w:rsid w:val="003D2CEE"/>
    <w:rsid w:val="003D4FFE"/>
    <w:rsid w:val="003E2DAF"/>
    <w:rsid w:val="003F1471"/>
    <w:rsid w:val="0042017A"/>
    <w:rsid w:val="004273C0"/>
    <w:rsid w:val="00465431"/>
    <w:rsid w:val="00490721"/>
    <w:rsid w:val="00491605"/>
    <w:rsid w:val="00491F34"/>
    <w:rsid w:val="00494321"/>
    <w:rsid w:val="004B0248"/>
    <w:rsid w:val="004B0F1B"/>
    <w:rsid w:val="004C3FFF"/>
    <w:rsid w:val="004C4C90"/>
    <w:rsid w:val="004C7C93"/>
    <w:rsid w:val="004E5A7B"/>
    <w:rsid w:val="004E767E"/>
    <w:rsid w:val="00505503"/>
    <w:rsid w:val="005102F1"/>
    <w:rsid w:val="00512DE3"/>
    <w:rsid w:val="005232AD"/>
    <w:rsid w:val="0052541F"/>
    <w:rsid w:val="0053467B"/>
    <w:rsid w:val="005436F6"/>
    <w:rsid w:val="00550B50"/>
    <w:rsid w:val="005512F0"/>
    <w:rsid w:val="00551A9A"/>
    <w:rsid w:val="00553A5B"/>
    <w:rsid w:val="00561C44"/>
    <w:rsid w:val="0056675B"/>
    <w:rsid w:val="00570F70"/>
    <w:rsid w:val="00571B92"/>
    <w:rsid w:val="00574582"/>
    <w:rsid w:val="00577B74"/>
    <w:rsid w:val="00586619"/>
    <w:rsid w:val="00586B60"/>
    <w:rsid w:val="0058715D"/>
    <w:rsid w:val="00594FE5"/>
    <w:rsid w:val="005A14B9"/>
    <w:rsid w:val="005A68B6"/>
    <w:rsid w:val="005B10F7"/>
    <w:rsid w:val="005B3B28"/>
    <w:rsid w:val="005C7ABE"/>
    <w:rsid w:val="005D1ED5"/>
    <w:rsid w:val="005D3129"/>
    <w:rsid w:val="005E4FA3"/>
    <w:rsid w:val="005E50E0"/>
    <w:rsid w:val="005F2B5C"/>
    <w:rsid w:val="005F2C34"/>
    <w:rsid w:val="005F40FB"/>
    <w:rsid w:val="00600576"/>
    <w:rsid w:val="00600C59"/>
    <w:rsid w:val="006015CF"/>
    <w:rsid w:val="00611FFF"/>
    <w:rsid w:val="00614FAA"/>
    <w:rsid w:val="00623445"/>
    <w:rsid w:val="00624C59"/>
    <w:rsid w:val="006270D8"/>
    <w:rsid w:val="00627BAD"/>
    <w:rsid w:val="0063193A"/>
    <w:rsid w:val="006416FB"/>
    <w:rsid w:val="00653E85"/>
    <w:rsid w:val="00654177"/>
    <w:rsid w:val="00657E56"/>
    <w:rsid w:val="0066613B"/>
    <w:rsid w:val="00694E14"/>
    <w:rsid w:val="006B6579"/>
    <w:rsid w:val="006D5B50"/>
    <w:rsid w:val="006D660E"/>
    <w:rsid w:val="006E67D1"/>
    <w:rsid w:val="006E7967"/>
    <w:rsid w:val="006F48D5"/>
    <w:rsid w:val="00706C68"/>
    <w:rsid w:val="00715B1F"/>
    <w:rsid w:val="007227CF"/>
    <w:rsid w:val="00723923"/>
    <w:rsid w:val="00744FFE"/>
    <w:rsid w:val="00751B9C"/>
    <w:rsid w:val="00755F10"/>
    <w:rsid w:val="00760DB9"/>
    <w:rsid w:val="00761FC6"/>
    <w:rsid w:val="00774CDD"/>
    <w:rsid w:val="00785306"/>
    <w:rsid w:val="007878F8"/>
    <w:rsid w:val="00791792"/>
    <w:rsid w:val="00793E11"/>
    <w:rsid w:val="007A58C8"/>
    <w:rsid w:val="007A5B63"/>
    <w:rsid w:val="007B3CA0"/>
    <w:rsid w:val="007C7EF0"/>
    <w:rsid w:val="007D282D"/>
    <w:rsid w:val="007D3366"/>
    <w:rsid w:val="007D600F"/>
    <w:rsid w:val="007E2E55"/>
    <w:rsid w:val="007E49AE"/>
    <w:rsid w:val="007F3DB5"/>
    <w:rsid w:val="007F70DA"/>
    <w:rsid w:val="007F70E3"/>
    <w:rsid w:val="00810DC5"/>
    <w:rsid w:val="008144C9"/>
    <w:rsid w:val="00823F4A"/>
    <w:rsid w:val="00824A5E"/>
    <w:rsid w:val="008323A1"/>
    <w:rsid w:val="0083280F"/>
    <w:rsid w:val="00836BD9"/>
    <w:rsid w:val="00850686"/>
    <w:rsid w:val="00863D13"/>
    <w:rsid w:val="00872043"/>
    <w:rsid w:val="00875C29"/>
    <w:rsid w:val="00876603"/>
    <w:rsid w:val="008771F2"/>
    <w:rsid w:val="00877DF9"/>
    <w:rsid w:val="00881AED"/>
    <w:rsid w:val="0088223D"/>
    <w:rsid w:val="00885BDC"/>
    <w:rsid w:val="008919B2"/>
    <w:rsid w:val="00894CB5"/>
    <w:rsid w:val="00895774"/>
    <w:rsid w:val="00896EBA"/>
    <w:rsid w:val="008A28E9"/>
    <w:rsid w:val="008B23A6"/>
    <w:rsid w:val="008B2B8F"/>
    <w:rsid w:val="008B3C55"/>
    <w:rsid w:val="008C42A9"/>
    <w:rsid w:val="008C7F2C"/>
    <w:rsid w:val="008D0AAE"/>
    <w:rsid w:val="008E3F48"/>
    <w:rsid w:val="008E5FC6"/>
    <w:rsid w:val="008F788A"/>
    <w:rsid w:val="00901413"/>
    <w:rsid w:val="00906FB3"/>
    <w:rsid w:val="0090763E"/>
    <w:rsid w:val="0091370F"/>
    <w:rsid w:val="0092388F"/>
    <w:rsid w:val="00924D81"/>
    <w:rsid w:val="00925567"/>
    <w:rsid w:val="009350BB"/>
    <w:rsid w:val="009377B3"/>
    <w:rsid w:val="0094398E"/>
    <w:rsid w:val="009475F6"/>
    <w:rsid w:val="00950715"/>
    <w:rsid w:val="0095094E"/>
    <w:rsid w:val="00955BCE"/>
    <w:rsid w:val="009646C5"/>
    <w:rsid w:val="009710A3"/>
    <w:rsid w:val="00973930"/>
    <w:rsid w:val="00980334"/>
    <w:rsid w:val="00983A73"/>
    <w:rsid w:val="0098450F"/>
    <w:rsid w:val="009957E5"/>
    <w:rsid w:val="009970AE"/>
    <w:rsid w:val="009A3ED2"/>
    <w:rsid w:val="009A4003"/>
    <w:rsid w:val="009A4A51"/>
    <w:rsid w:val="009B3E75"/>
    <w:rsid w:val="009B6170"/>
    <w:rsid w:val="009C003B"/>
    <w:rsid w:val="009C0410"/>
    <w:rsid w:val="009D3F9B"/>
    <w:rsid w:val="009D4011"/>
    <w:rsid w:val="009D5FC4"/>
    <w:rsid w:val="00A17171"/>
    <w:rsid w:val="00A20F89"/>
    <w:rsid w:val="00A34EAF"/>
    <w:rsid w:val="00A41C2F"/>
    <w:rsid w:val="00A4524C"/>
    <w:rsid w:val="00A514DC"/>
    <w:rsid w:val="00A53F83"/>
    <w:rsid w:val="00A561E2"/>
    <w:rsid w:val="00A634F8"/>
    <w:rsid w:val="00A74992"/>
    <w:rsid w:val="00A831DC"/>
    <w:rsid w:val="00A8490A"/>
    <w:rsid w:val="00A95D0C"/>
    <w:rsid w:val="00AA2F22"/>
    <w:rsid w:val="00AA3350"/>
    <w:rsid w:val="00AA67C3"/>
    <w:rsid w:val="00AA732E"/>
    <w:rsid w:val="00AC1BBE"/>
    <w:rsid w:val="00AC2FE3"/>
    <w:rsid w:val="00AC450C"/>
    <w:rsid w:val="00AC6182"/>
    <w:rsid w:val="00AC7AE4"/>
    <w:rsid w:val="00AD759E"/>
    <w:rsid w:val="00AE0CAE"/>
    <w:rsid w:val="00AE221B"/>
    <w:rsid w:val="00AE5101"/>
    <w:rsid w:val="00AF1E44"/>
    <w:rsid w:val="00AF2FCE"/>
    <w:rsid w:val="00B030F1"/>
    <w:rsid w:val="00B06B7D"/>
    <w:rsid w:val="00B07C89"/>
    <w:rsid w:val="00B10E14"/>
    <w:rsid w:val="00B23154"/>
    <w:rsid w:val="00B2550C"/>
    <w:rsid w:val="00B3063D"/>
    <w:rsid w:val="00B33B2F"/>
    <w:rsid w:val="00B3451B"/>
    <w:rsid w:val="00B350A6"/>
    <w:rsid w:val="00B35199"/>
    <w:rsid w:val="00B35B7D"/>
    <w:rsid w:val="00B378A9"/>
    <w:rsid w:val="00B43B47"/>
    <w:rsid w:val="00B45E8E"/>
    <w:rsid w:val="00B47047"/>
    <w:rsid w:val="00B50217"/>
    <w:rsid w:val="00B50350"/>
    <w:rsid w:val="00B53542"/>
    <w:rsid w:val="00B564BF"/>
    <w:rsid w:val="00B60285"/>
    <w:rsid w:val="00B758D5"/>
    <w:rsid w:val="00B76916"/>
    <w:rsid w:val="00B84EE7"/>
    <w:rsid w:val="00B85141"/>
    <w:rsid w:val="00B94153"/>
    <w:rsid w:val="00B9637E"/>
    <w:rsid w:val="00BA4C55"/>
    <w:rsid w:val="00BA52AD"/>
    <w:rsid w:val="00BB084E"/>
    <w:rsid w:val="00BB2880"/>
    <w:rsid w:val="00BC3981"/>
    <w:rsid w:val="00BC4F8D"/>
    <w:rsid w:val="00BC66DE"/>
    <w:rsid w:val="00BD1868"/>
    <w:rsid w:val="00BD2D08"/>
    <w:rsid w:val="00BD5214"/>
    <w:rsid w:val="00BD5D8C"/>
    <w:rsid w:val="00BD6537"/>
    <w:rsid w:val="00BE211F"/>
    <w:rsid w:val="00BE3ADE"/>
    <w:rsid w:val="00BE46A6"/>
    <w:rsid w:val="00C0153A"/>
    <w:rsid w:val="00C045F2"/>
    <w:rsid w:val="00C118D8"/>
    <w:rsid w:val="00C14848"/>
    <w:rsid w:val="00C203A6"/>
    <w:rsid w:val="00C213C6"/>
    <w:rsid w:val="00C26DC9"/>
    <w:rsid w:val="00C30E0C"/>
    <w:rsid w:val="00C31F00"/>
    <w:rsid w:val="00C34BC4"/>
    <w:rsid w:val="00C47302"/>
    <w:rsid w:val="00C50003"/>
    <w:rsid w:val="00C52987"/>
    <w:rsid w:val="00C53485"/>
    <w:rsid w:val="00C56450"/>
    <w:rsid w:val="00C57E59"/>
    <w:rsid w:val="00C6070A"/>
    <w:rsid w:val="00C65527"/>
    <w:rsid w:val="00C7155A"/>
    <w:rsid w:val="00C738AF"/>
    <w:rsid w:val="00C8128D"/>
    <w:rsid w:val="00C86CB5"/>
    <w:rsid w:val="00C87176"/>
    <w:rsid w:val="00C8718C"/>
    <w:rsid w:val="00C92B16"/>
    <w:rsid w:val="00C961DE"/>
    <w:rsid w:val="00CB6E48"/>
    <w:rsid w:val="00CC1B7D"/>
    <w:rsid w:val="00CC5812"/>
    <w:rsid w:val="00CE0950"/>
    <w:rsid w:val="00CF5F7B"/>
    <w:rsid w:val="00D03F63"/>
    <w:rsid w:val="00D05D32"/>
    <w:rsid w:val="00D130C2"/>
    <w:rsid w:val="00D2062B"/>
    <w:rsid w:val="00D3381B"/>
    <w:rsid w:val="00D350F1"/>
    <w:rsid w:val="00D367A5"/>
    <w:rsid w:val="00D40208"/>
    <w:rsid w:val="00D42D65"/>
    <w:rsid w:val="00D4548B"/>
    <w:rsid w:val="00D479EC"/>
    <w:rsid w:val="00D537A0"/>
    <w:rsid w:val="00D63CCF"/>
    <w:rsid w:val="00D67A0B"/>
    <w:rsid w:val="00D729DD"/>
    <w:rsid w:val="00D74269"/>
    <w:rsid w:val="00D74E7F"/>
    <w:rsid w:val="00D82CF0"/>
    <w:rsid w:val="00D82D74"/>
    <w:rsid w:val="00DA133A"/>
    <w:rsid w:val="00DA186C"/>
    <w:rsid w:val="00DA4E11"/>
    <w:rsid w:val="00DA56E7"/>
    <w:rsid w:val="00DA7A02"/>
    <w:rsid w:val="00DB155C"/>
    <w:rsid w:val="00DB5E1C"/>
    <w:rsid w:val="00DC14ED"/>
    <w:rsid w:val="00DC519F"/>
    <w:rsid w:val="00DC58E0"/>
    <w:rsid w:val="00DC662D"/>
    <w:rsid w:val="00DD0EB2"/>
    <w:rsid w:val="00DE1B1C"/>
    <w:rsid w:val="00DE5693"/>
    <w:rsid w:val="00E024BB"/>
    <w:rsid w:val="00E100D3"/>
    <w:rsid w:val="00E10B4C"/>
    <w:rsid w:val="00E121E1"/>
    <w:rsid w:val="00E1431D"/>
    <w:rsid w:val="00E22CEE"/>
    <w:rsid w:val="00E22D1B"/>
    <w:rsid w:val="00E41F71"/>
    <w:rsid w:val="00E55F6B"/>
    <w:rsid w:val="00E56B65"/>
    <w:rsid w:val="00E6143A"/>
    <w:rsid w:val="00E6354D"/>
    <w:rsid w:val="00E65E11"/>
    <w:rsid w:val="00E67F22"/>
    <w:rsid w:val="00E708C3"/>
    <w:rsid w:val="00E8560D"/>
    <w:rsid w:val="00EA1957"/>
    <w:rsid w:val="00EA241F"/>
    <w:rsid w:val="00EA4202"/>
    <w:rsid w:val="00EA5660"/>
    <w:rsid w:val="00EB4D59"/>
    <w:rsid w:val="00EB5D14"/>
    <w:rsid w:val="00ED7851"/>
    <w:rsid w:val="00F0652B"/>
    <w:rsid w:val="00F12F25"/>
    <w:rsid w:val="00F13781"/>
    <w:rsid w:val="00F214E8"/>
    <w:rsid w:val="00F23DAB"/>
    <w:rsid w:val="00F24729"/>
    <w:rsid w:val="00F27609"/>
    <w:rsid w:val="00F3090A"/>
    <w:rsid w:val="00F3232B"/>
    <w:rsid w:val="00F35228"/>
    <w:rsid w:val="00F353E0"/>
    <w:rsid w:val="00F403F1"/>
    <w:rsid w:val="00F46551"/>
    <w:rsid w:val="00F47ED3"/>
    <w:rsid w:val="00F510E3"/>
    <w:rsid w:val="00F57055"/>
    <w:rsid w:val="00F57709"/>
    <w:rsid w:val="00F73622"/>
    <w:rsid w:val="00F803CA"/>
    <w:rsid w:val="00F836E6"/>
    <w:rsid w:val="00F83E57"/>
    <w:rsid w:val="00F90D4C"/>
    <w:rsid w:val="00FA76C0"/>
    <w:rsid w:val="00FB052D"/>
    <w:rsid w:val="00FB28A7"/>
    <w:rsid w:val="00FB356B"/>
    <w:rsid w:val="00FB5E8E"/>
    <w:rsid w:val="00FC2B00"/>
    <w:rsid w:val="00FD0F3F"/>
    <w:rsid w:val="00FE4DE0"/>
    <w:rsid w:val="00FE51DC"/>
    <w:rsid w:val="00FE7EE1"/>
    <w:rsid w:val="00FF1E72"/>
    <w:rsid w:val="1361465B"/>
    <w:rsid w:val="4DBF1B59"/>
    <w:rsid w:val="6C82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00484B-23B1-471A-97CC-9AEE65E6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before="60"/>
      <w:ind w:left="318" w:right="-227"/>
      <w:textAlignment w:val="baseline"/>
      <w:outlineLvl w:val="5"/>
    </w:pPr>
    <w:rPr>
      <w:rFonts w:ascii="Arial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szCs w:val="28"/>
      <w:lang w:eastAsia="fr-FR"/>
    </w:rPr>
  </w:style>
  <w:style w:type="paragraph" w:styleId="BodyText">
    <w:name w:val="Body Text"/>
    <w:basedOn w:val="Normal"/>
    <w:qFormat/>
    <w:pPr>
      <w:spacing w:after="120"/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  <w:sz w:val="22"/>
      <w:szCs w:val="26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lang w:val="en-US" w:bidi="ar-OM"/>
    </w:rPr>
  </w:style>
  <w:style w:type="paragraph" w:styleId="Title">
    <w:name w:val="Title"/>
    <w:basedOn w:val="Normal"/>
    <w:link w:val="TitleChar"/>
    <w:uiPriority w:val="10"/>
    <w:qFormat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sz w:val="40"/>
      <w:szCs w:val="20"/>
      <w:lang w:eastAsia="fr-FR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">
    <w:name w:val="Item"/>
    <w:basedOn w:val="Normal"/>
    <w:qFormat/>
    <w:rPr>
      <w:rFonts w:ascii="Futura Lt BT" w:hAnsi="Futura Lt BT"/>
      <w:b/>
      <w:sz w:val="22"/>
      <w:szCs w:val="20"/>
      <w:lang w:val="en-US" w:bidi="he-IL"/>
    </w:rPr>
  </w:style>
  <w:style w:type="character" w:customStyle="1" w:styleId="sectiontitle1">
    <w:name w:val="sectiontitle1"/>
    <w:rPr>
      <w:rFonts w:ascii="Arial" w:hAnsi="Arial" w:cs="Arial" w:hint="default"/>
      <w:b/>
      <w:bCs/>
      <w:color w:val="003399"/>
      <w:sz w:val="17"/>
      <w:szCs w:val="17"/>
      <w:u w:val="none"/>
    </w:rPr>
  </w:style>
  <w:style w:type="character" w:customStyle="1" w:styleId="verdanatext1">
    <w:name w:val="verdanatext1"/>
    <w:qFormat/>
    <w:rPr>
      <w:rFonts w:ascii="Verdana" w:hAnsi="Verdana" w:hint="default"/>
      <w:sz w:val="20"/>
      <w:szCs w:val="20"/>
    </w:rPr>
  </w:style>
  <w:style w:type="paragraph" w:customStyle="1" w:styleId="Paragraphe">
    <w:name w:val="Paragraphe"/>
    <w:basedOn w:val="Normal"/>
    <w:qFormat/>
    <w:pPr>
      <w:ind w:left="72" w:right="72"/>
    </w:pPr>
    <w:rPr>
      <w:rFonts w:ascii="Trebuchet MS" w:hAnsi="Trebuchet MS"/>
      <w:sz w:val="22"/>
      <w:szCs w:val="22"/>
      <w:lang w:val="fr-CA"/>
    </w:rPr>
  </w:style>
  <w:style w:type="paragraph" w:customStyle="1" w:styleId="Boulet">
    <w:name w:val="Boulet"/>
    <w:basedOn w:val="Normal"/>
    <w:link w:val="BouletChar"/>
    <w:pPr>
      <w:numPr>
        <w:numId w:val="1"/>
      </w:numPr>
      <w:ind w:right="72"/>
    </w:pPr>
    <w:rPr>
      <w:rFonts w:ascii="Trebuchet MS" w:hAnsi="Trebuchet MS"/>
      <w:sz w:val="22"/>
      <w:szCs w:val="22"/>
      <w:lang w:val="fr-CA"/>
    </w:rPr>
  </w:style>
  <w:style w:type="character" w:customStyle="1" w:styleId="BouletChar">
    <w:name w:val="Boulet Char"/>
    <w:link w:val="Boulet"/>
    <w:rPr>
      <w:rFonts w:ascii="Trebuchet MS" w:hAnsi="Trebuchet MS"/>
      <w:sz w:val="22"/>
      <w:szCs w:val="22"/>
      <w:lang w:val="fr-CA" w:eastAsia="en-US" w:bidi="ar-SA"/>
    </w:rPr>
  </w:style>
  <w:style w:type="paragraph" w:customStyle="1" w:styleId="Char">
    <w:name w:val="Char"/>
    <w:basedOn w:val="Normal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Pr>
      <w:sz w:val="24"/>
      <w:szCs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link w:val="Title"/>
    <w:uiPriority w:val="10"/>
    <w:qFormat/>
    <w:rPr>
      <w:bCs/>
      <w:sz w:val="40"/>
      <w:lang w:val="en-GB" w:eastAsia="fr-FR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FigureLegend">
    <w:name w:val="Figure_Legend"/>
    <w:basedOn w:val="Normal"/>
    <w:uiPriority w:val="99"/>
    <w:qFormat/>
    <w:pPr>
      <w:keepNext/>
      <w:keepLines/>
      <w:spacing w:before="20" w:after="20"/>
    </w:pPr>
    <w:rPr>
      <w:sz w:val="18"/>
      <w:szCs w:val="20"/>
    </w:rPr>
  </w:style>
  <w:style w:type="paragraph" w:customStyle="1" w:styleId="ITUintr">
    <w:name w:val="ITU_intr"/>
    <w:basedOn w:val="Normal"/>
    <w:next w:val="Normal"/>
    <w:uiPriority w:val="99"/>
    <w:qFormat/>
    <w:pPr>
      <w:tabs>
        <w:tab w:val="left" w:pos="737"/>
        <w:tab w:val="left" w:pos="1134"/>
      </w:tabs>
      <w:spacing w:before="567" w:after="57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E5DAB-76FD-4F1A-82D5-6CA344A06888}"/>
</file>

<file path=customXml/itemProps2.xml><?xml version="1.0" encoding="utf-8"?>
<ds:datastoreItem xmlns:ds="http://schemas.openxmlformats.org/officeDocument/2006/customXml" ds:itemID="{0EECF7EA-81CB-4A1B-A71B-DE4E7FEF6DFD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8231E574-3391-4691-B7FC-B214A89C3530}"/>
</file>

<file path=customXml/itemProps5.xml><?xml version="1.0" encoding="utf-8"?>
<ds:datastoreItem xmlns:ds="http://schemas.openxmlformats.org/officeDocument/2006/customXml" ds:itemID="{26ACB122-DB73-446E-BF56-B49853856B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ITU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abuqayyas</dc:creator>
  <cp:lastModifiedBy>Narayan, Ashish</cp:lastModifiedBy>
  <cp:revision>3</cp:revision>
  <cp:lastPrinted>2015-03-17T15:37:00Z</cp:lastPrinted>
  <dcterms:created xsi:type="dcterms:W3CDTF">2016-09-28T05:42:00Z</dcterms:created>
  <dcterms:modified xsi:type="dcterms:W3CDTF">2017-06-28T06:29:00Z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0x010100EDDA19BE4F7ED44983F66A091D6A860F</vt:lpwstr>
  </property>
  <property fmtid="{D5CDD505-2E9C-101B-9397-08002B2CF9AE}" pid="3" name="KSOProductBuildVer">
    <vt:lpwstr>2052-10.1.0.6554</vt:lpwstr>
  </property>
</Properties>
</file>