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people.xml" ContentType="application/vnd.openxmlformats-officedocument.wordprocessingml.peop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987" w:rsidRDefault="00443B28" w:rsidP="006C1C87">
      <w:pPr>
        <w:pStyle w:val="Header"/>
        <w:jc w:val="center"/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</w:pPr>
      <w:r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  <w:t xml:space="preserve">ITU </w:t>
      </w:r>
      <w:proofErr w:type="spellStart"/>
      <w:r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  <w:t>Centres</w:t>
      </w:r>
      <w:proofErr w:type="spellEnd"/>
      <w:r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  <w:t xml:space="preserve"> of Excellence Network for Asia-Pacific</w:t>
      </w:r>
    </w:p>
    <w:p w:rsidR="007E7987" w:rsidRDefault="00443B28">
      <w:pPr>
        <w:pStyle w:val="Header"/>
        <w:jc w:val="center"/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</w:pPr>
      <w:r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  <w:t>China Academy of Information and Communications Technology</w:t>
      </w:r>
    </w:p>
    <w:p w:rsidR="007E7987" w:rsidRDefault="00443B28" w:rsidP="006C1C87">
      <w:pPr>
        <w:pStyle w:val="Header"/>
        <w:jc w:val="center"/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</w:pPr>
      <w:r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  <w:t>Face-to-Face</w:t>
      </w:r>
      <w:r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  <w:t xml:space="preserve"> Training on</w:t>
      </w:r>
    </w:p>
    <w:p w:rsidR="007E7987" w:rsidRDefault="00443B28">
      <w:pPr>
        <w:pStyle w:val="Header"/>
        <w:jc w:val="center"/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</w:pPr>
      <w:r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  <w:t>Conformity and Interoperability</w:t>
      </w:r>
      <w:ins w:id="0" w:author="Narayan, Ashish" w:date="2017-06-28T12:27:00Z">
        <w:r w:rsidR="006C1C87">
          <w:rPr>
            <w:rFonts w:asciiTheme="minorBidi" w:hAnsiTheme="minorBidi" w:cstheme="minorBidi"/>
            <w:b/>
            <w:bCs/>
            <w:sz w:val="22"/>
            <w:szCs w:val="22"/>
            <w:lang w:val="en-US" w:bidi="ar-EG"/>
          </w:rPr>
          <w:t xml:space="preserve"> for Internet of Things</w:t>
        </w:r>
      </w:ins>
    </w:p>
    <w:p w:rsidR="007E7987" w:rsidRDefault="00443B28">
      <w:pPr>
        <w:pStyle w:val="Header"/>
        <w:snapToGrid w:val="0"/>
        <w:jc w:val="center"/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</w:pPr>
      <w:bookmarkStart w:id="1" w:name="_GoBack"/>
      <w:bookmarkEnd w:id="1"/>
      <w:r>
        <w:rPr>
          <w:rFonts w:asciiTheme="minorBidi" w:hAnsiTheme="minorBidi" w:cstheme="minorBidi" w:hint="eastAsia"/>
          <w:b/>
          <w:bCs/>
          <w:sz w:val="22"/>
          <w:szCs w:val="22"/>
          <w:lang w:val="en-US" w:eastAsia="zh-CN" w:bidi="ar-EG"/>
        </w:rPr>
        <w:t>Shanghai</w:t>
      </w:r>
      <w:r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  <w:t xml:space="preserve">, China </w:t>
      </w:r>
    </w:p>
    <w:p w:rsidR="007E7987" w:rsidRDefault="00443B28">
      <w:pPr>
        <w:pStyle w:val="Header"/>
        <w:jc w:val="center"/>
        <w:rPr>
          <w:rFonts w:asciiTheme="minorBidi" w:hAnsiTheme="minorBidi" w:cstheme="minorBidi"/>
          <w:b/>
          <w:bCs/>
          <w:sz w:val="22"/>
          <w:szCs w:val="22"/>
          <w:lang w:eastAsia="zh-CN" w:bidi="ar-EG"/>
        </w:rPr>
      </w:pPr>
      <w:r>
        <w:rPr>
          <w:rFonts w:asciiTheme="minorBidi" w:hAnsiTheme="minorBidi" w:cstheme="minorBidi" w:hint="eastAsia"/>
          <w:b/>
          <w:bCs/>
          <w:sz w:val="22"/>
          <w:szCs w:val="22"/>
          <w:lang w:val="en-US" w:eastAsia="zh-CN" w:bidi="ar-EG"/>
        </w:rPr>
        <w:t>30</w:t>
      </w:r>
      <w:r>
        <w:rPr>
          <w:rFonts w:asciiTheme="minorBidi" w:hAnsiTheme="minorBidi" w:cstheme="minorBidi"/>
          <w:b/>
          <w:bCs/>
          <w:sz w:val="22"/>
          <w:szCs w:val="22"/>
          <w:lang w:bidi="ar-EG"/>
        </w:rPr>
        <w:t xml:space="preserve"> October</w:t>
      </w:r>
      <w:r>
        <w:rPr>
          <w:rFonts w:asciiTheme="minorBidi" w:hAnsiTheme="minorBidi" w:cstheme="minorBidi" w:hint="eastAsia"/>
          <w:b/>
          <w:bCs/>
          <w:sz w:val="22"/>
          <w:szCs w:val="22"/>
          <w:lang w:val="en-US" w:eastAsia="zh-CN" w:bidi="ar-EG"/>
        </w:rPr>
        <w:t xml:space="preserve"> to 3 November</w:t>
      </w:r>
      <w:r>
        <w:rPr>
          <w:rFonts w:asciiTheme="minorBidi" w:hAnsiTheme="minorBidi" w:cstheme="minorBidi"/>
          <w:b/>
          <w:bCs/>
          <w:sz w:val="22"/>
          <w:szCs w:val="22"/>
          <w:lang w:bidi="ar-EG"/>
        </w:rPr>
        <w:t>, 201</w:t>
      </w:r>
      <w:r>
        <w:rPr>
          <w:rFonts w:asciiTheme="minorBidi" w:hAnsiTheme="minorBidi" w:cstheme="minorBidi" w:hint="eastAsia"/>
          <w:b/>
          <w:bCs/>
          <w:sz w:val="22"/>
          <w:szCs w:val="22"/>
          <w:lang w:val="en-US" w:eastAsia="zh-CN" w:bidi="ar-EG"/>
        </w:rPr>
        <w:t>7</w:t>
      </w:r>
    </w:p>
    <w:p w:rsidR="007E7987" w:rsidRDefault="007E7987">
      <w:pPr>
        <w:pStyle w:val="Header"/>
        <w:jc w:val="center"/>
        <w:rPr>
          <w:rFonts w:asciiTheme="minorBidi" w:hAnsiTheme="minorBidi" w:cstheme="minorBidi"/>
          <w:b/>
          <w:bCs/>
          <w:sz w:val="22"/>
          <w:szCs w:val="22"/>
          <w:lang w:bidi="ar-EG"/>
        </w:rPr>
      </w:pPr>
    </w:p>
    <w:p w:rsidR="007E7987" w:rsidRDefault="00443B28">
      <w:pPr>
        <w:pStyle w:val="Header"/>
        <w:jc w:val="center"/>
        <w:rPr>
          <w:rFonts w:asciiTheme="minorBidi" w:hAnsiTheme="minorBidi" w:cstheme="minorBidi"/>
          <w:b/>
          <w:bCs/>
          <w:lang w:val="en-US" w:bidi="ar-EG"/>
        </w:rPr>
      </w:pPr>
      <w:r>
        <w:rPr>
          <w:rFonts w:asciiTheme="minorBidi" w:hAnsiTheme="minorBidi" w:cstheme="minorBidi"/>
          <w:b/>
          <w:bCs/>
          <w:color w:val="2E74B5" w:themeColor="accent1" w:themeShade="BF"/>
          <w:lang w:val="en-US" w:bidi="ar-EG"/>
        </w:rPr>
        <w:t>REGISTRATION FORM</w:t>
      </w:r>
    </w:p>
    <w:p w:rsidR="007E7987" w:rsidRDefault="00443B28">
      <w:pPr>
        <w:jc w:val="center"/>
        <w:rPr>
          <w:rFonts w:asciiTheme="minorHAnsi" w:hAnsiTheme="minorHAnsi"/>
          <w:b/>
          <w:bCs/>
          <w:color w:val="000099"/>
        </w:rPr>
      </w:pPr>
      <w:r>
        <w:rPr>
          <w:rFonts w:asciiTheme="minorHAnsi" w:hAnsiTheme="minorHAnsi" w:cs="Arial"/>
          <w:b/>
          <w:bCs/>
          <w:lang w:bidi="ar-EG"/>
        </w:rPr>
        <w:t>_____________________________________________________________________________________</w:t>
      </w:r>
    </w:p>
    <w:tbl>
      <w:tblPr>
        <w:tblW w:w="1013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79"/>
        <w:gridCol w:w="5870"/>
        <w:gridCol w:w="2490"/>
      </w:tblGrid>
      <w:tr w:rsidR="007E7987">
        <w:trPr>
          <w:trHeight w:val="441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7E7987" w:rsidRDefault="007E7987">
            <w:pPr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987" w:rsidRDefault="00443B28">
            <w:pPr>
              <w:spacing w:before="120"/>
              <w:jc w:val="center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>
              <w:rPr>
                <w:rFonts w:asciiTheme="minorBidi" w:hAnsiTheme="minorBidi" w:cstheme="minorBidi"/>
                <w:i/>
                <w:iCs/>
                <w:sz w:val="22"/>
                <w:szCs w:val="22"/>
                <w:lang w:val="en-US"/>
              </w:rPr>
              <w:t>(Participation of women is encouraged)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7E7987" w:rsidRDefault="007E7987">
            <w:pPr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</w:p>
        </w:tc>
      </w:tr>
    </w:tbl>
    <w:p w:rsidR="007E7987" w:rsidRDefault="007E7987">
      <w:pPr>
        <w:tabs>
          <w:tab w:val="left" w:pos="142"/>
        </w:tabs>
        <w:rPr>
          <w:rFonts w:asciiTheme="minorHAnsi" w:hAnsiTheme="minorHAnsi"/>
          <w:sz w:val="20"/>
          <w:szCs w:val="20"/>
          <w:lang w:val="en-US"/>
        </w:rPr>
      </w:pPr>
    </w:p>
    <w:p w:rsidR="007E7987" w:rsidRDefault="00443B28">
      <w:pPr>
        <w:tabs>
          <w:tab w:val="left" w:pos="142"/>
        </w:tabs>
        <w:ind w:left="-280"/>
        <w:jc w:val="center"/>
        <w:rPr>
          <w:rFonts w:asciiTheme="minorBidi" w:hAnsiTheme="minorBidi" w:cstheme="minorBidi"/>
          <w:sz w:val="20"/>
          <w:szCs w:val="20"/>
          <w:lang w:val="en-US"/>
        </w:rPr>
      </w:pPr>
      <w:r>
        <w:rPr>
          <w:rFonts w:asciiTheme="minorBidi" w:hAnsiTheme="minorBidi" w:cstheme="minorBidi"/>
          <w:sz w:val="20"/>
          <w:szCs w:val="20"/>
          <w:lang w:val="en-US"/>
        </w:rPr>
        <w:t>(COMPLETE IN CAPITAL</w:t>
      </w:r>
      <w:r>
        <w:rPr>
          <w:rFonts w:asciiTheme="minorBidi" w:hAnsiTheme="minorBidi" w:cstheme="minorBidi"/>
          <w:i/>
          <w:iCs/>
          <w:sz w:val="20"/>
          <w:szCs w:val="20"/>
          <w:lang w:val="en-US"/>
        </w:rPr>
        <w:t xml:space="preserve"> </w:t>
      </w:r>
      <w:r>
        <w:rPr>
          <w:rFonts w:asciiTheme="minorBidi" w:hAnsiTheme="minorBidi" w:cstheme="minorBidi"/>
          <w:sz w:val="20"/>
          <w:szCs w:val="20"/>
          <w:lang w:val="en-US"/>
        </w:rPr>
        <w:t>LETTERS AND TICK APPROPRIATE BOX)</w:t>
      </w:r>
    </w:p>
    <w:p w:rsidR="007E7987" w:rsidRDefault="007E7987">
      <w:pPr>
        <w:tabs>
          <w:tab w:val="left" w:pos="142"/>
        </w:tabs>
        <w:ind w:left="-280"/>
        <w:jc w:val="center"/>
        <w:rPr>
          <w:rFonts w:asciiTheme="minorBidi" w:hAnsiTheme="minorBidi" w:cstheme="minorBidi"/>
          <w:sz w:val="20"/>
          <w:szCs w:val="20"/>
          <w:lang w:val="en-US"/>
        </w:rPr>
      </w:pPr>
    </w:p>
    <w:tbl>
      <w:tblPr>
        <w:tblW w:w="10177" w:type="dxa"/>
        <w:tblInd w:w="-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633"/>
        <w:gridCol w:w="283"/>
        <w:gridCol w:w="3261"/>
      </w:tblGrid>
      <w:tr w:rsidR="007E7987">
        <w:trPr>
          <w:cantSplit/>
          <w:trHeight w:val="55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87" w:rsidRDefault="00443B28">
            <w:pPr>
              <w:spacing w:after="12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id w:val="-204111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Bidi" w:hAnsiTheme="minorBidi" w:cstheme="minorBidi"/>
                <w:sz w:val="22"/>
                <w:szCs w:val="22"/>
              </w:rPr>
              <w:t xml:space="preserve">Mr.                                    </w:t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id w:val="62281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Bidi" w:hAnsiTheme="minorBidi" w:cstheme="minorBidi"/>
                <w:sz w:val="22"/>
                <w:szCs w:val="22"/>
              </w:rPr>
              <w:t>Ms.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987" w:rsidRDefault="007E7987">
            <w:pPr>
              <w:spacing w:before="80" w:after="8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87" w:rsidRDefault="00443B28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  <w:lang w:val="en-US"/>
                </w:rPr>
                <w:id w:val="-114381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Bid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ab/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/>
              </w:rPr>
              <w:t>Administration</w:t>
            </w:r>
          </w:p>
          <w:p w:rsidR="007E7987" w:rsidRDefault="00443B28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  <w:lang w:val="en-US"/>
                </w:rPr>
                <w:id w:val="41852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Bid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Ministry</w:t>
            </w:r>
          </w:p>
          <w:p w:rsidR="007E7987" w:rsidRDefault="00443B28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  <w:lang w:val="en-US"/>
                </w:rPr>
                <w:id w:val="133148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Bid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Telecom/ICT Agency</w:t>
            </w:r>
          </w:p>
          <w:p w:rsidR="007E7987" w:rsidRDefault="00443B28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  <w:lang w:val="en-US"/>
                </w:rPr>
                <w:id w:val="185352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Bid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ab/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/>
              </w:rPr>
              <w:t>Regulator</w:t>
            </w:r>
          </w:p>
          <w:p w:rsidR="007E7987" w:rsidRDefault="00443B28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  <w:lang w:val="en-US"/>
                </w:rPr>
                <w:id w:val="1828703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Bid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ab/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/>
              </w:rPr>
              <w:t>ITU Sector Member</w:t>
            </w:r>
          </w:p>
          <w:p w:rsidR="007E7987" w:rsidRDefault="00443B28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  <w:lang w:val="en-US"/>
                </w:rPr>
                <w:id w:val="118039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Bid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Operator</w:t>
            </w:r>
          </w:p>
          <w:p w:rsidR="007E7987" w:rsidRDefault="00443B28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  <w:lang w:val="en-US"/>
                </w:rPr>
                <w:id w:val="-124641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Bid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Other</w:t>
            </w:r>
          </w:p>
          <w:p w:rsidR="007E7987" w:rsidRDefault="00443B28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Bidi" w:hAnsiTheme="minorBidi" w:cstheme="minorBidi"/>
                <w:sz w:val="22"/>
                <w:szCs w:val="22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id w:val="-133892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Bidi" w:hAnsiTheme="minorBidi" w:cstheme="minorBidi"/>
                <w:sz w:val="22"/>
                <w:szCs w:val="22"/>
              </w:rPr>
              <w:tab/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Regional Organization</w:t>
            </w:r>
          </w:p>
          <w:p w:rsidR="007E7987" w:rsidRDefault="00443B28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  <w:lang w:val="en-US"/>
                </w:rPr>
                <w:id w:val="-96604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ab/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/>
              </w:rPr>
              <w:t>Academia</w:t>
            </w:r>
          </w:p>
          <w:p w:rsidR="007E7987" w:rsidRDefault="00443B28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  <w:lang w:val="en-US"/>
                </w:rPr>
                <w:id w:val="194997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ab/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/>
              </w:rPr>
              <w:t>Other</w:t>
            </w:r>
          </w:p>
        </w:tc>
      </w:tr>
      <w:tr w:rsidR="007E7987">
        <w:trPr>
          <w:cantSplit/>
          <w:trHeight w:val="983"/>
        </w:trPr>
        <w:tc>
          <w:tcPr>
            <w:tcW w:w="6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87" w:rsidRDefault="00443B28">
            <w:pPr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Family name: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…………………………………………………………………………..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987" w:rsidRDefault="007E7987">
            <w:pPr>
              <w:spacing w:before="80" w:after="8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87" w:rsidRDefault="007E7987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</w:p>
        </w:tc>
      </w:tr>
      <w:tr w:rsidR="007E7987">
        <w:trPr>
          <w:cantSplit/>
          <w:trHeight w:val="1252"/>
        </w:trPr>
        <w:tc>
          <w:tcPr>
            <w:tcW w:w="6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87" w:rsidRDefault="00443B28">
            <w:p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First name: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…………………………………………………………………………..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987" w:rsidRDefault="007E7987">
            <w:pPr>
              <w:spacing w:before="80" w:after="8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87" w:rsidRDefault="007E7987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</w:p>
        </w:tc>
      </w:tr>
      <w:tr w:rsidR="007E7987">
        <w:trPr>
          <w:cantSplit/>
          <w:trHeight w:val="697"/>
        </w:trPr>
        <w:tc>
          <w:tcPr>
            <w:tcW w:w="6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87" w:rsidRDefault="00443B28">
            <w:pPr>
              <w:snapToGrid w:val="0"/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Title: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987" w:rsidRDefault="007E7987">
            <w:pPr>
              <w:spacing w:before="80" w:after="8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87" w:rsidRDefault="007E7987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</w:p>
        </w:tc>
      </w:tr>
    </w:tbl>
    <w:p w:rsidR="007E7987" w:rsidRDefault="007E7987"/>
    <w:tbl>
      <w:tblPr>
        <w:tblW w:w="10177" w:type="dxa"/>
        <w:tblInd w:w="-4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177"/>
      </w:tblGrid>
      <w:tr w:rsidR="007E7987">
        <w:trPr>
          <w:trHeight w:val="2302"/>
        </w:trPr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E7987" w:rsidRDefault="00443B28">
            <w:pPr>
              <w:widowControl w:val="0"/>
              <w:snapToGrid w:val="0"/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Personal contact details:</w:t>
            </w:r>
          </w:p>
          <w:p w:rsidR="007E7987" w:rsidRDefault="00443B28">
            <w:pPr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Address: …………………………………………………………………………………………………………..</w:t>
            </w:r>
          </w:p>
          <w:p w:rsidR="007E7987" w:rsidRDefault="00443B28">
            <w:pPr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7E7987" w:rsidRDefault="00443B28">
            <w:pPr>
              <w:tabs>
                <w:tab w:val="left" w:pos="5107"/>
              </w:tabs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City: ……………………………………………………</w:t>
            </w:r>
            <w:r>
              <w:rPr>
                <w:rFonts w:asciiTheme="minorBidi" w:hAnsiTheme="minorBidi" w:cstheme="minorBidi"/>
                <w:sz w:val="22"/>
                <w:szCs w:val="22"/>
              </w:rPr>
              <w:tab/>
              <w:t>Country: ……………………………………………..</w:t>
            </w:r>
          </w:p>
          <w:p w:rsidR="007E7987" w:rsidRDefault="00443B28">
            <w:pPr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E-mail: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………………….………………………………………………………………………………………….</w:t>
            </w:r>
          </w:p>
          <w:p w:rsidR="007E7987" w:rsidRDefault="00443B28">
            <w:pPr>
              <w:tabs>
                <w:tab w:val="left" w:pos="5104"/>
              </w:tabs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Tel.: (+ Country Code)…………………………………..…</w:t>
            </w:r>
            <w:r>
              <w:rPr>
                <w:rFonts w:asciiTheme="minorBidi" w:hAnsiTheme="minorBidi" w:cstheme="minorBidi"/>
                <w:sz w:val="22"/>
                <w:szCs w:val="22"/>
              </w:rPr>
              <w:tab/>
              <w:t>Fax: ……………………………………….....</w:t>
            </w:r>
          </w:p>
          <w:p w:rsidR="007E7987" w:rsidRDefault="007E7987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:rsidR="007E7987" w:rsidRDefault="007E7987">
      <w:pPr>
        <w:rPr>
          <w:rFonts w:asciiTheme="minorBidi" w:hAnsiTheme="minorBidi" w:cstheme="minorBidi"/>
          <w:sz w:val="22"/>
          <w:szCs w:val="22"/>
        </w:rPr>
      </w:pPr>
    </w:p>
    <w:tbl>
      <w:tblPr>
        <w:tblW w:w="101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177"/>
      </w:tblGrid>
      <w:tr w:rsidR="007E7987">
        <w:trPr>
          <w:trHeight w:val="2863"/>
        </w:trPr>
        <w:tc>
          <w:tcPr>
            <w:tcW w:w="101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E7987" w:rsidRDefault="00443B28">
            <w:pPr>
              <w:spacing w:after="12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Organization contact details:</w:t>
            </w:r>
          </w:p>
          <w:p w:rsidR="007E7987" w:rsidRDefault="00443B28">
            <w:pPr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Name: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......................................................................................................................................................</w:t>
            </w:r>
          </w:p>
          <w:p w:rsidR="007E7987" w:rsidRDefault="00443B28">
            <w:pPr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Address: ……………………………………………………………………………..……………………………</w:t>
            </w:r>
          </w:p>
          <w:p w:rsidR="007E7987" w:rsidRDefault="00443B28">
            <w:pPr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7E7987" w:rsidRDefault="00443B28">
            <w:pPr>
              <w:tabs>
                <w:tab w:val="left" w:pos="5107"/>
              </w:tabs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City: …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…………………………………………………..</w:t>
            </w:r>
            <w:r>
              <w:rPr>
                <w:rFonts w:asciiTheme="minorBidi" w:hAnsiTheme="minorBidi" w:cstheme="minorBidi"/>
                <w:sz w:val="22"/>
                <w:szCs w:val="22"/>
              </w:rPr>
              <w:tab/>
              <w:t>Country: ……………………………………………..</w:t>
            </w:r>
          </w:p>
          <w:p w:rsidR="007E7987" w:rsidRDefault="00443B28">
            <w:pPr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E-mail: …………………………………………………………………………..…………………………………</w:t>
            </w:r>
          </w:p>
          <w:p w:rsidR="007E7987" w:rsidRDefault="00443B28">
            <w:pPr>
              <w:tabs>
                <w:tab w:val="left" w:pos="5104"/>
              </w:tabs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Tel. (+ Country Code)…………………………………………..   Fax: ……………………....………………..</w:t>
            </w:r>
          </w:p>
          <w:p w:rsidR="007E7987" w:rsidRDefault="007E7987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:rsidR="007E7987" w:rsidRDefault="007E7987">
      <w:pPr>
        <w:rPr>
          <w:rFonts w:asciiTheme="minorBidi" w:hAnsiTheme="minorBidi" w:cstheme="minorBidi"/>
          <w:sz w:val="22"/>
          <w:szCs w:val="22"/>
        </w:rPr>
      </w:pPr>
    </w:p>
    <w:p w:rsidR="007E7987" w:rsidRDefault="007E7987">
      <w:pPr>
        <w:rPr>
          <w:rFonts w:asciiTheme="minorBidi" w:hAnsiTheme="minorBidi" w:cstheme="minorBidi"/>
          <w:sz w:val="22"/>
          <w:szCs w:val="22"/>
        </w:rPr>
      </w:pPr>
    </w:p>
    <w:sectPr w:rsidR="007E7987">
      <w:headerReference w:type="first" r:id="rId9"/>
      <w:pgSz w:w="11906" w:h="16838"/>
      <w:pgMar w:top="818" w:right="862" w:bottom="284" w:left="862" w:header="426" w:footer="431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B28" w:rsidRDefault="00443B28">
      <w:pPr>
        <w:spacing w:after="0" w:line="240" w:lineRule="auto"/>
      </w:pPr>
      <w:r>
        <w:separator/>
      </w:r>
    </w:p>
  </w:endnote>
  <w:endnote w:type="continuationSeparator" w:id="0">
    <w:p w:rsidR="00443B28" w:rsidRDefault="00443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Century Gothic"/>
    <w:charset w:val="00"/>
    <w:family w:val="swiss"/>
    <w:pitch w:val="default"/>
    <w:sig w:usb0="00000000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B28" w:rsidRDefault="00443B28">
      <w:pPr>
        <w:spacing w:after="0" w:line="240" w:lineRule="auto"/>
      </w:pPr>
      <w:r>
        <w:separator/>
      </w:r>
    </w:p>
  </w:footnote>
  <w:footnote w:type="continuationSeparator" w:id="0">
    <w:p w:rsidR="00443B28" w:rsidRDefault="00443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55" w:type="dxa"/>
      <w:tblInd w:w="-2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51"/>
      <w:gridCol w:w="3511"/>
      <w:gridCol w:w="3193"/>
    </w:tblGrid>
    <w:tr w:rsidR="007E7987">
      <w:trPr>
        <w:trHeight w:val="1420"/>
      </w:trPr>
      <w:tc>
        <w:tcPr>
          <w:tcW w:w="3451" w:type="dxa"/>
        </w:tcPr>
        <w:tbl>
          <w:tblPr>
            <w:tblpPr w:leftFromText="180" w:rightFromText="180" w:vertAnchor="text" w:horzAnchor="margin" w:tblpY="-6"/>
            <w:tblW w:w="10189" w:type="dxa"/>
            <w:tblLayout w:type="fixed"/>
            <w:tblLook w:val="04A0" w:firstRow="1" w:lastRow="0" w:firstColumn="1" w:lastColumn="0" w:noHBand="0" w:noVBand="1"/>
          </w:tblPr>
          <w:tblGrid>
            <w:gridCol w:w="3396"/>
            <w:gridCol w:w="3396"/>
            <w:gridCol w:w="3397"/>
          </w:tblGrid>
          <w:tr w:rsidR="007E7987">
            <w:tc>
              <w:tcPr>
                <w:tcW w:w="3396" w:type="dxa"/>
              </w:tcPr>
              <w:p w:rsidR="007E7987" w:rsidRDefault="00443B28">
                <w:pPr>
                  <w:spacing w:line="360" w:lineRule="auto"/>
                  <w:jc w:val="center"/>
                  <w:rPr>
                    <w:rFonts w:ascii="Calibri" w:hAnsi="Calibri" w:cs="Arial"/>
                    <w:b/>
                    <w:color w:val="000000"/>
                  </w:rPr>
                </w:pPr>
                <w:r>
                  <w:rPr>
                    <w:noProof/>
                    <w:lang w:val="en-US" w:eastAsia="zh-CN"/>
                  </w:rPr>
                  <w:drawing>
                    <wp:inline distT="0" distB="0" distL="114300" distR="114300">
                      <wp:extent cx="2019300" cy="758190"/>
                      <wp:effectExtent l="0" t="0" r="0" b="3810"/>
                      <wp:docPr id="1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图片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19300" cy="7581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396" w:type="dxa"/>
              </w:tcPr>
              <w:p w:rsidR="007E7987" w:rsidRDefault="00443B28">
                <w:pPr>
                  <w:spacing w:line="360" w:lineRule="auto"/>
                  <w:jc w:val="center"/>
                  <w:rPr>
                    <w:lang w:eastAsia="zh-CN"/>
                  </w:rPr>
                </w:pPr>
                <w:r>
                  <w:rPr>
                    <w:noProof/>
                    <w:lang w:val="en-US" w:eastAsia="zh-CN"/>
                  </w:rPr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285115</wp:posOffset>
                      </wp:positionV>
                      <wp:extent cx="805815" cy="643255"/>
                      <wp:effectExtent l="0" t="0" r="0" b="0"/>
                      <wp:wrapTopAndBottom/>
                      <wp:docPr id="4" name="Picture 1" descr="C:\Documents and Settings\tarif\Local Settings\Temporary Internet Files\Content.Outlook\CEAXITGN\Interop_logo (2)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C:\Documents and Settings\tarif\Local Settings\Temporary Internet Files\Content.Outlook\CEAXITGN\Interop_logo (2).gif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1786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5815" cy="6432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3397" w:type="dxa"/>
              </w:tcPr>
              <w:p w:rsidR="007E7987" w:rsidRDefault="00443B28">
                <w:pPr>
                  <w:spacing w:line="360" w:lineRule="auto"/>
                  <w:jc w:val="center"/>
                  <w:rPr>
                    <w:rFonts w:ascii="Calibri" w:hAnsi="Calibri" w:cs="Arial"/>
                    <w:b/>
                    <w:color w:val="000000"/>
                  </w:rPr>
                </w:pPr>
                <w:r>
                  <w:rPr>
                    <w:noProof/>
                    <w:lang w:val="en-US" w:eastAsia="zh-CN"/>
                  </w:rPr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36195</wp:posOffset>
                      </wp:positionV>
                      <wp:extent cx="1265555" cy="1199515"/>
                      <wp:effectExtent l="0" t="0" r="0" b="0"/>
                      <wp:wrapTight wrapText="bothSides">
                        <wp:wrapPolygon edited="0">
                          <wp:start x="0" y="0"/>
                          <wp:lineTo x="0" y="21268"/>
                          <wp:lineTo x="21134" y="21268"/>
                          <wp:lineTo x="21134" y="0"/>
                          <wp:lineTo x="0" y="0"/>
                        </wp:wrapPolygon>
                      </wp:wrapTight>
                      <wp:docPr id="9" name="图片 3" descr="院标-2上标下字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图片 3" descr="院标-2上标下字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65555" cy="1199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:rsidR="007E7987" w:rsidRDefault="007E7987">
          <w:pPr>
            <w:pStyle w:val="Title"/>
            <w:spacing w:before="60" w:after="60"/>
            <w:ind w:right="0"/>
            <w:rPr>
              <w:rFonts w:asciiTheme="majorBidi" w:hAnsiTheme="majorBidi" w:cstheme="majorBidi"/>
              <w:sz w:val="24"/>
              <w:szCs w:val="24"/>
            </w:rPr>
          </w:pPr>
        </w:p>
      </w:tc>
      <w:tc>
        <w:tcPr>
          <w:tcW w:w="3511" w:type="dxa"/>
        </w:tcPr>
        <w:p w:rsidR="007E7987" w:rsidRDefault="007E7987">
          <w:pPr>
            <w:pStyle w:val="Header"/>
            <w:spacing w:after="120"/>
            <w:jc w:val="center"/>
            <w:rPr>
              <w:rFonts w:asciiTheme="majorBidi" w:hAnsiTheme="majorBidi" w:cstheme="majorBidi"/>
              <w:b/>
              <w:bCs/>
              <w:lang w:bidi="ar-EG"/>
            </w:rPr>
          </w:pPr>
        </w:p>
      </w:tc>
      <w:tc>
        <w:tcPr>
          <w:tcW w:w="3193" w:type="dxa"/>
        </w:tcPr>
        <w:p w:rsidR="007E7987" w:rsidRDefault="007E7987">
          <w:pPr>
            <w:pStyle w:val="Header"/>
            <w:jc w:val="center"/>
            <w:rPr>
              <w:rFonts w:asciiTheme="majorBidi" w:hAnsiTheme="majorBidi" w:cstheme="majorBidi"/>
              <w:lang w:eastAsia="fr-FR" w:bidi="ar-SY"/>
            </w:rPr>
          </w:pPr>
        </w:p>
      </w:tc>
    </w:tr>
  </w:tbl>
  <w:p w:rsidR="007E7987" w:rsidRDefault="007E79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036AF"/>
    <w:multiLevelType w:val="multilevel"/>
    <w:tmpl w:val="4FC036AF"/>
    <w:lvl w:ilvl="0">
      <w:start w:val="1"/>
      <w:numFmt w:val="bullet"/>
      <w:pStyle w:val="Boulet"/>
      <w:lvlText w:val="o"/>
      <w:lvlJc w:val="left"/>
      <w:pPr>
        <w:tabs>
          <w:tab w:val="left" w:pos="360"/>
        </w:tabs>
        <w:ind w:left="360" w:hanging="360"/>
      </w:pPr>
      <w:rPr>
        <w:rFonts w:ascii="Courier" w:hAnsi="Courier" w:hint="default"/>
        <w:b/>
        <w:i w:val="0"/>
        <w:color w:val="CC3300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rayan, Ashish">
    <w15:presenceInfo w15:providerId="AD" w15:userId="S-1-5-21-8740799-900759487-1415713722-168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81"/>
    <w:rsid w:val="00005980"/>
    <w:rsid w:val="00007325"/>
    <w:rsid w:val="00021A1F"/>
    <w:rsid w:val="0002232C"/>
    <w:rsid w:val="0004630E"/>
    <w:rsid w:val="00046338"/>
    <w:rsid w:val="000547A9"/>
    <w:rsid w:val="0005487D"/>
    <w:rsid w:val="00057763"/>
    <w:rsid w:val="0006360D"/>
    <w:rsid w:val="0006775D"/>
    <w:rsid w:val="0007212D"/>
    <w:rsid w:val="00080866"/>
    <w:rsid w:val="0008171D"/>
    <w:rsid w:val="000849C0"/>
    <w:rsid w:val="00091435"/>
    <w:rsid w:val="00091C48"/>
    <w:rsid w:val="000C0B9E"/>
    <w:rsid w:val="000C2D3E"/>
    <w:rsid w:val="000C75FE"/>
    <w:rsid w:val="000C76E0"/>
    <w:rsid w:val="000D1BF4"/>
    <w:rsid w:val="000D5678"/>
    <w:rsid w:val="000D5A41"/>
    <w:rsid w:val="000E07CF"/>
    <w:rsid w:val="000E6310"/>
    <w:rsid w:val="000F5DC8"/>
    <w:rsid w:val="00101F97"/>
    <w:rsid w:val="0010591D"/>
    <w:rsid w:val="00130AD4"/>
    <w:rsid w:val="00131326"/>
    <w:rsid w:val="00154BA7"/>
    <w:rsid w:val="00157DB7"/>
    <w:rsid w:val="0017211F"/>
    <w:rsid w:val="0017414E"/>
    <w:rsid w:val="001755B6"/>
    <w:rsid w:val="00180A00"/>
    <w:rsid w:val="00182F49"/>
    <w:rsid w:val="00187D4D"/>
    <w:rsid w:val="00196DC4"/>
    <w:rsid w:val="001A569B"/>
    <w:rsid w:val="001B622B"/>
    <w:rsid w:val="001C4333"/>
    <w:rsid w:val="001D5C46"/>
    <w:rsid w:val="001E408E"/>
    <w:rsid w:val="001E6CD8"/>
    <w:rsid w:val="001F4E92"/>
    <w:rsid w:val="00203AF9"/>
    <w:rsid w:val="00205722"/>
    <w:rsid w:val="00207CAC"/>
    <w:rsid w:val="002231AA"/>
    <w:rsid w:val="002312D2"/>
    <w:rsid w:val="00231318"/>
    <w:rsid w:val="00234EE4"/>
    <w:rsid w:val="0024513B"/>
    <w:rsid w:val="00256DCF"/>
    <w:rsid w:val="002571CC"/>
    <w:rsid w:val="00263D65"/>
    <w:rsid w:val="00270A4F"/>
    <w:rsid w:val="00272CEB"/>
    <w:rsid w:val="00275069"/>
    <w:rsid w:val="002867D4"/>
    <w:rsid w:val="002A0FAC"/>
    <w:rsid w:val="002A1B12"/>
    <w:rsid w:val="002C3AFA"/>
    <w:rsid w:val="002C48BE"/>
    <w:rsid w:val="002D6A0B"/>
    <w:rsid w:val="002E1CBA"/>
    <w:rsid w:val="002E4230"/>
    <w:rsid w:val="002E5885"/>
    <w:rsid w:val="002E6BAC"/>
    <w:rsid w:val="00307E57"/>
    <w:rsid w:val="0031492D"/>
    <w:rsid w:val="00340C86"/>
    <w:rsid w:val="003603B2"/>
    <w:rsid w:val="003618B5"/>
    <w:rsid w:val="00361CA6"/>
    <w:rsid w:val="00365E8E"/>
    <w:rsid w:val="003673A7"/>
    <w:rsid w:val="00367CE5"/>
    <w:rsid w:val="003705B5"/>
    <w:rsid w:val="0037172A"/>
    <w:rsid w:val="003720C6"/>
    <w:rsid w:val="00373588"/>
    <w:rsid w:val="00380FAD"/>
    <w:rsid w:val="00387AFF"/>
    <w:rsid w:val="0039185A"/>
    <w:rsid w:val="003975F4"/>
    <w:rsid w:val="003A0FFE"/>
    <w:rsid w:val="003A378D"/>
    <w:rsid w:val="003A7C65"/>
    <w:rsid w:val="003B1FA7"/>
    <w:rsid w:val="003B3EAD"/>
    <w:rsid w:val="003B5082"/>
    <w:rsid w:val="003C07DF"/>
    <w:rsid w:val="003C50BD"/>
    <w:rsid w:val="003D2CEE"/>
    <w:rsid w:val="003D4FFE"/>
    <w:rsid w:val="003E2DAF"/>
    <w:rsid w:val="003F1471"/>
    <w:rsid w:val="0042017A"/>
    <w:rsid w:val="004273C0"/>
    <w:rsid w:val="00443B28"/>
    <w:rsid w:val="00465431"/>
    <w:rsid w:val="00490721"/>
    <w:rsid w:val="00491605"/>
    <w:rsid w:val="00491F34"/>
    <w:rsid w:val="00494321"/>
    <w:rsid w:val="004B0248"/>
    <w:rsid w:val="004B0F1B"/>
    <w:rsid w:val="004C3FFF"/>
    <w:rsid w:val="004C4C90"/>
    <w:rsid w:val="004C7C93"/>
    <w:rsid w:val="004E5A7B"/>
    <w:rsid w:val="004E767E"/>
    <w:rsid w:val="005102F1"/>
    <w:rsid w:val="005232AD"/>
    <w:rsid w:val="0052541F"/>
    <w:rsid w:val="0053467B"/>
    <w:rsid w:val="005436F6"/>
    <w:rsid w:val="00550B50"/>
    <w:rsid w:val="005512F0"/>
    <w:rsid w:val="00551A9A"/>
    <w:rsid w:val="00553A5B"/>
    <w:rsid w:val="00561C44"/>
    <w:rsid w:val="0056675B"/>
    <w:rsid w:val="00570F70"/>
    <w:rsid w:val="00574582"/>
    <w:rsid w:val="00577B74"/>
    <w:rsid w:val="00586619"/>
    <w:rsid w:val="00586B60"/>
    <w:rsid w:val="0058715D"/>
    <w:rsid w:val="00594FE5"/>
    <w:rsid w:val="005A14B9"/>
    <w:rsid w:val="005B10F7"/>
    <w:rsid w:val="005B3B28"/>
    <w:rsid w:val="005C7ABE"/>
    <w:rsid w:val="005D1ED5"/>
    <w:rsid w:val="005D3129"/>
    <w:rsid w:val="005E4FA3"/>
    <w:rsid w:val="005E50E0"/>
    <w:rsid w:val="005F2B5C"/>
    <w:rsid w:val="005F2C34"/>
    <w:rsid w:val="005F40FB"/>
    <w:rsid w:val="00600576"/>
    <w:rsid w:val="00600C59"/>
    <w:rsid w:val="006015CF"/>
    <w:rsid w:val="00611FFF"/>
    <w:rsid w:val="00614FAA"/>
    <w:rsid w:val="00623445"/>
    <w:rsid w:val="00624C59"/>
    <w:rsid w:val="006270D8"/>
    <w:rsid w:val="00627BAD"/>
    <w:rsid w:val="0063193A"/>
    <w:rsid w:val="006416FB"/>
    <w:rsid w:val="00653E85"/>
    <w:rsid w:val="00654177"/>
    <w:rsid w:val="00657E56"/>
    <w:rsid w:val="0066613B"/>
    <w:rsid w:val="00694E14"/>
    <w:rsid w:val="006B6579"/>
    <w:rsid w:val="006C1C87"/>
    <w:rsid w:val="006D5B50"/>
    <w:rsid w:val="006D660E"/>
    <w:rsid w:val="006E67D1"/>
    <w:rsid w:val="006E7967"/>
    <w:rsid w:val="006F48D5"/>
    <w:rsid w:val="00706C68"/>
    <w:rsid w:val="00715B1F"/>
    <w:rsid w:val="007227CF"/>
    <w:rsid w:val="00723923"/>
    <w:rsid w:val="00744FFE"/>
    <w:rsid w:val="00751B9C"/>
    <w:rsid w:val="00755F10"/>
    <w:rsid w:val="00760DB9"/>
    <w:rsid w:val="00761FC6"/>
    <w:rsid w:val="00774CDD"/>
    <w:rsid w:val="00785306"/>
    <w:rsid w:val="007878F8"/>
    <w:rsid w:val="00791792"/>
    <w:rsid w:val="00793E11"/>
    <w:rsid w:val="007A5B63"/>
    <w:rsid w:val="007B3CA0"/>
    <w:rsid w:val="007C7EF0"/>
    <w:rsid w:val="007D282D"/>
    <w:rsid w:val="007D3366"/>
    <w:rsid w:val="007D600F"/>
    <w:rsid w:val="007E2E55"/>
    <w:rsid w:val="007E49AE"/>
    <w:rsid w:val="007E7987"/>
    <w:rsid w:val="007F3DB5"/>
    <w:rsid w:val="007F70DA"/>
    <w:rsid w:val="007F70E3"/>
    <w:rsid w:val="00810DC5"/>
    <w:rsid w:val="008144C9"/>
    <w:rsid w:val="00823F4A"/>
    <w:rsid w:val="00824A5E"/>
    <w:rsid w:val="008323A1"/>
    <w:rsid w:val="0083280F"/>
    <w:rsid w:val="00836BD9"/>
    <w:rsid w:val="00850686"/>
    <w:rsid w:val="00863D13"/>
    <w:rsid w:val="00872043"/>
    <w:rsid w:val="00875C29"/>
    <w:rsid w:val="00876603"/>
    <w:rsid w:val="008771F2"/>
    <w:rsid w:val="00877DF9"/>
    <w:rsid w:val="00881AED"/>
    <w:rsid w:val="0088223D"/>
    <w:rsid w:val="00885BDC"/>
    <w:rsid w:val="008919B2"/>
    <w:rsid w:val="00894CB5"/>
    <w:rsid w:val="00895774"/>
    <w:rsid w:val="00896EBA"/>
    <w:rsid w:val="008B23A6"/>
    <w:rsid w:val="008B2B8F"/>
    <w:rsid w:val="008B3C55"/>
    <w:rsid w:val="008C42A9"/>
    <w:rsid w:val="008C7F2C"/>
    <w:rsid w:val="008D0AAE"/>
    <w:rsid w:val="008E3F48"/>
    <w:rsid w:val="008F788A"/>
    <w:rsid w:val="00906FB3"/>
    <w:rsid w:val="0090763E"/>
    <w:rsid w:val="0091370F"/>
    <w:rsid w:val="0092388F"/>
    <w:rsid w:val="00924D81"/>
    <w:rsid w:val="00925567"/>
    <w:rsid w:val="009377B3"/>
    <w:rsid w:val="0094398E"/>
    <w:rsid w:val="009475F6"/>
    <w:rsid w:val="00950715"/>
    <w:rsid w:val="0095094E"/>
    <w:rsid w:val="00955BCE"/>
    <w:rsid w:val="009646C5"/>
    <w:rsid w:val="009710A3"/>
    <w:rsid w:val="00973930"/>
    <w:rsid w:val="00980334"/>
    <w:rsid w:val="00983A73"/>
    <w:rsid w:val="009957E5"/>
    <w:rsid w:val="009970AE"/>
    <w:rsid w:val="009A4003"/>
    <w:rsid w:val="009A4A51"/>
    <w:rsid w:val="009B3E75"/>
    <w:rsid w:val="009B6170"/>
    <w:rsid w:val="009C003B"/>
    <w:rsid w:val="009C0410"/>
    <w:rsid w:val="009D3F9B"/>
    <w:rsid w:val="009D4011"/>
    <w:rsid w:val="009D5FC4"/>
    <w:rsid w:val="00A17171"/>
    <w:rsid w:val="00A20F89"/>
    <w:rsid w:val="00A34EAF"/>
    <w:rsid w:val="00A41C2F"/>
    <w:rsid w:val="00A4524C"/>
    <w:rsid w:val="00A514DC"/>
    <w:rsid w:val="00A53F83"/>
    <w:rsid w:val="00A561E2"/>
    <w:rsid w:val="00A634F8"/>
    <w:rsid w:val="00A74992"/>
    <w:rsid w:val="00A831DC"/>
    <w:rsid w:val="00A8490A"/>
    <w:rsid w:val="00A95D0C"/>
    <w:rsid w:val="00AA2F22"/>
    <w:rsid w:val="00AA3350"/>
    <w:rsid w:val="00AA67C3"/>
    <w:rsid w:val="00AA732E"/>
    <w:rsid w:val="00AC1BBE"/>
    <w:rsid w:val="00AC2FE3"/>
    <w:rsid w:val="00AC6182"/>
    <w:rsid w:val="00AC7AE4"/>
    <w:rsid w:val="00AE0CAE"/>
    <w:rsid w:val="00AE221B"/>
    <w:rsid w:val="00AE5101"/>
    <w:rsid w:val="00AF1E44"/>
    <w:rsid w:val="00AF2FCE"/>
    <w:rsid w:val="00B030F1"/>
    <w:rsid w:val="00B06B7D"/>
    <w:rsid w:val="00B07C89"/>
    <w:rsid w:val="00B10E14"/>
    <w:rsid w:val="00B23154"/>
    <w:rsid w:val="00B2550C"/>
    <w:rsid w:val="00B3063D"/>
    <w:rsid w:val="00B33B2F"/>
    <w:rsid w:val="00B3451B"/>
    <w:rsid w:val="00B350A6"/>
    <w:rsid w:val="00B35199"/>
    <w:rsid w:val="00B35B7D"/>
    <w:rsid w:val="00B378A9"/>
    <w:rsid w:val="00B43B47"/>
    <w:rsid w:val="00B45E8E"/>
    <w:rsid w:val="00B47047"/>
    <w:rsid w:val="00B50217"/>
    <w:rsid w:val="00B50350"/>
    <w:rsid w:val="00B53542"/>
    <w:rsid w:val="00B564BF"/>
    <w:rsid w:val="00B60285"/>
    <w:rsid w:val="00B758D5"/>
    <w:rsid w:val="00B84EE7"/>
    <w:rsid w:val="00B85141"/>
    <w:rsid w:val="00B94153"/>
    <w:rsid w:val="00B9637E"/>
    <w:rsid w:val="00BA4C55"/>
    <w:rsid w:val="00BA52AD"/>
    <w:rsid w:val="00BB084E"/>
    <w:rsid w:val="00BB2880"/>
    <w:rsid w:val="00BC4F8D"/>
    <w:rsid w:val="00BC66DE"/>
    <w:rsid w:val="00BD1868"/>
    <w:rsid w:val="00BD2D08"/>
    <w:rsid w:val="00BD5214"/>
    <w:rsid w:val="00BD5D8C"/>
    <w:rsid w:val="00BE211F"/>
    <w:rsid w:val="00BE3ADE"/>
    <w:rsid w:val="00BE46A6"/>
    <w:rsid w:val="00C0153A"/>
    <w:rsid w:val="00C045F2"/>
    <w:rsid w:val="00C118D8"/>
    <w:rsid w:val="00C14848"/>
    <w:rsid w:val="00C203A6"/>
    <w:rsid w:val="00C213C6"/>
    <w:rsid w:val="00C26DC9"/>
    <w:rsid w:val="00C30E0C"/>
    <w:rsid w:val="00C31F00"/>
    <w:rsid w:val="00C34BC4"/>
    <w:rsid w:val="00C47302"/>
    <w:rsid w:val="00C50003"/>
    <w:rsid w:val="00C52987"/>
    <w:rsid w:val="00C53485"/>
    <w:rsid w:val="00C56450"/>
    <w:rsid w:val="00C57E59"/>
    <w:rsid w:val="00C6070A"/>
    <w:rsid w:val="00C65527"/>
    <w:rsid w:val="00C7155A"/>
    <w:rsid w:val="00C738AF"/>
    <w:rsid w:val="00C8128D"/>
    <w:rsid w:val="00C86CB5"/>
    <w:rsid w:val="00C87176"/>
    <w:rsid w:val="00C8718C"/>
    <w:rsid w:val="00C92B16"/>
    <w:rsid w:val="00CB6E48"/>
    <w:rsid w:val="00CC1B7D"/>
    <w:rsid w:val="00CC5812"/>
    <w:rsid w:val="00CE0950"/>
    <w:rsid w:val="00CF5F7B"/>
    <w:rsid w:val="00D03F63"/>
    <w:rsid w:val="00D05D32"/>
    <w:rsid w:val="00D130C2"/>
    <w:rsid w:val="00D2062B"/>
    <w:rsid w:val="00D3381B"/>
    <w:rsid w:val="00D350F1"/>
    <w:rsid w:val="00D367A5"/>
    <w:rsid w:val="00D40208"/>
    <w:rsid w:val="00D42D65"/>
    <w:rsid w:val="00D4548B"/>
    <w:rsid w:val="00D479EC"/>
    <w:rsid w:val="00D537A0"/>
    <w:rsid w:val="00D63CCF"/>
    <w:rsid w:val="00D67A0B"/>
    <w:rsid w:val="00D729DD"/>
    <w:rsid w:val="00D74269"/>
    <w:rsid w:val="00D82CF0"/>
    <w:rsid w:val="00D82D74"/>
    <w:rsid w:val="00DA133A"/>
    <w:rsid w:val="00DA186C"/>
    <w:rsid w:val="00DA4E11"/>
    <w:rsid w:val="00DA56E7"/>
    <w:rsid w:val="00DA7A02"/>
    <w:rsid w:val="00DB155C"/>
    <w:rsid w:val="00DB5E1C"/>
    <w:rsid w:val="00DC14ED"/>
    <w:rsid w:val="00DC58E0"/>
    <w:rsid w:val="00DC662D"/>
    <w:rsid w:val="00DD0EB2"/>
    <w:rsid w:val="00DE1B1C"/>
    <w:rsid w:val="00DE5693"/>
    <w:rsid w:val="00E024BB"/>
    <w:rsid w:val="00E100D3"/>
    <w:rsid w:val="00E10B4C"/>
    <w:rsid w:val="00E121E1"/>
    <w:rsid w:val="00E1431D"/>
    <w:rsid w:val="00E22CEE"/>
    <w:rsid w:val="00E22D1B"/>
    <w:rsid w:val="00E41F71"/>
    <w:rsid w:val="00E55F6B"/>
    <w:rsid w:val="00E56B65"/>
    <w:rsid w:val="00E6143A"/>
    <w:rsid w:val="00E6354D"/>
    <w:rsid w:val="00E65E11"/>
    <w:rsid w:val="00E67F22"/>
    <w:rsid w:val="00E708C3"/>
    <w:rsid w:val="00E8560D"/>
    <w:rsid w:val="00EA1957"/>
    <w:rsid w:val="00EA241F"/>
    <w:rsid w:val="00EA4202"/>
    <w:rsid w:val="00EA5660"/>
    <w:rsid w:val="00EB4D59"/>
    <w:rsid w:val="00EB5D14"/>
    <w:rsid w:val="00ED7851"/>
    <w:rsid w:val="00F0652B"/>
    <w:rsid w:val="00F12F25"/>
    <w:rsid w:val="00F13781"/>
    <w:rsid w:val="00F214E8"/>
    <w:rsid w:val="00F23DAB"/>
    <w:rsid w:val="00F24729"/>
    <w:rsid w:val="00F27609"/>
    <w:rsid w:val="00F3090A"/>
    <w:rsid w:val="00F3232B"/>
    <w:rsid w:val="00F35228"/>
    <w:rsid w:val="00F353E0"/>
    <w:rsid w:val="00F403F1"/>
    <w:rsid w:val="00F46551"/>
    <w:rsid w:val="00F47ED3"/>
    <w:rsid w:val="00F510E3"/>
    <w:rsid w:val="00F57055"/>
    <w:rsid w:val="00F57709"/>
    <w:rsid w:val="00F73622"/>
    <w:rsid w:val="00F803CA"/>
    <w:rsid w:val="00F836E6"/>
    <w:rsid w:val="00F83E57"/>
    <w:rsid w:val="00F90D4C"/>
    <w:rsid w:val="00FA76C0"/>
    <w:rsid w:val="00FB052D"/>
    <w:rsid w:val="00FB356B"/>
    <w:rsid w:val="00FB5E8E"/>
    <w:rsid w:val="00FC2B00"/>
    <w:rsid w:val="00FD0F3F"/>
    <w:rsid w:val="00FE4DE0"/>
    <w:rsid w:val="00FE51DC"/>
    <w:rsid w:val="00FE7EE1"/>
    <w:rsid w:val="00FF1E72"/>
    <w:rsid w:val="039A61D9"/>
    <w:rsid w:val="04F127C6"/>
    <w:rsid w:val="19113C93"/>
    <w:rsid w:val="34F55EFF"/>
    <w:rsid w:val="39CB5BE9"/>
    <w:rsid w:val="4AAC4139"/>
    <w:rsid w:val="72101F56"/>
    <w:rsid w:val="760E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25F4313-FECC-4D45-97C8-29737921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spacing w:before="60"/>
      <w:ind w:left="318" w:right="-227"/>
      <w:textAlignment w:val="baseline"/>
      <w:outlineLvl w:val="5"/>
    </w:pPr>
    <w:rPr>
      <w:rFonts w:ascii="Arial" w:hAnsi="Arial" w:cs="Arial"/>
      <w:b/>
      <w:b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widowControl w:val="0"/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bCs/>
      <w:szCs w:val="28"/>
      <w:lang w:eastAsia="fr-FR"/>
    </w:rPr>
  </w:style>
  <w:style w:type="paragraph" w:styleId="BodyText">
    <w:name w:val="Body Text"/>
    <w:basedOn w:val="Normal"/>
    <w:qFormat/>
    <w:pPr>
      <w:spacing w:after="120"/>
    </w:p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i/>
      <w:iCs/>
      <w:sz w:val="22"/>
      <w:szCs w:val="26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lang w:val="en-US" w:bidi="ar-OM"/>
    </w:rPr>
  </w:style>
  <w:style w:type="paragraph" w:styleId="Title">
    <w:name w:val="Title"/>
    <w:basedOn w:val="Normal"/>
    <w:link w:val="TitleChar"/>
    <w:uiPriority w:val="10"/>
    <w:qFormat/>
    <w:pPr>
      <w:widowControl w:val="0"/>
      <w:overflowPunct w:val="0"/>
      <w:autoSpaceDE w:val="0"/>
      <w:autoSpaceDN w:val="0"/>
      <w:adjustRightInd w:val="0"/>
      <w:spacing w:before="120"/>
      <w:ind w:right="-1277"/>
      <w:jc w:val="center"/>
      <w:textAlignment w:val="baseline"/>
    </w:pPr>
    <w:rPr>
      <w:bCs/>
      <w:sz w:val="40"/>
      <w:szCs w:val="20"/>
      <w:lang w:eastAsia="fr-FR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table" w:styleId="TableGrid">
    <w:name w:val="Table Grid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m">
    <w:name w:val="Item"/>
    <w:basedOn w:val="Normal"/>
    <w:rPr>
      <w:rFonts w:ascii="Futura Lt BT" w:hAnsi="Futura Lt BT"/>
      <w:b/>
      <w:sz w:val="22"/>
      <w:szCs w:val="20"/>
      <w:lang w:val="en-US" w:bidi="he-IL"/>
    </w:rPr>
  </w:style>
  <w:style w:type="character" w:customStyle="1" w:styleId="sectiontitle1">
    <w:name w:val="sectiontitle1"/>
    <w:qFormat/>
    <w:rPr>
      <w:rFonts w:ascii="Arial" w:hAnsi="Arial" w:cs="Arial" w:hint="default"/>
      <w:b/>
      <w:bCs/>
      <w:color w:val="003399"/>
      <w:sz w:val="17"/>
      <w:szCs w:val="17"/>
      <w:u w:val="none"/>
    </w:rPr>
  </w:style>
  <w:style w:type="character" w:customStyle="1" w:styleId="verdanatext1">
    <w:name w:val="verdanatext1"/>
    <w:qFormat/>
    <w:rPr>
      <w:rFonts w:ascii="Verdana" w:hAnsi="Verdana" w:hint="default"/>
      <w:sz w:val="20"/>
      <w:szCs w:val="20"/>
    </w:rPr>
  </w:style>
  <w:style w:type="paragraph" w:customStyle="1" w:styleId="Paragraphe">
    <w:name w:val="Paragraphe"/>
    <w:basedOn w:val="Normal"/>
    <w:pPr>
      <w:ind w:left="72" w:right="72"/>
    </w:pPr>
    <w:rPr>
      <w:rFonts w:ascii="Trebuchet MS" w:hAnsi="Trebuchet MS"/>
      <w:sz w:val="22"/>
      <w:szCs w:val="22"/>
      <w:lang w:val="fr-CA"/>
    </w:rPr>
  </w:style>
  <w:style w:type="paragraph" w:customStyle="1" w:styleId="Boulet">
    <w:name w:val="Boulet"/>
    <w:basedOn w:val="Normal"/>
    <w:link w:val="BouletChar"/>
    <w:qFormat/>
    <w:pPr>
      <w:numPr>
        <w:numId w:val="1"/>
      </w:numPr>
      <w:ind w:right="72"/>
    </w:pPr>
    <w:rPr>
      <w:rFonts w:ascii="Trebuchet MS" w:hAnsi="Trebuchet MS"/>
      <w:sz w:val="22"/>
      <w:szCs w:val="22"/>
      <w:lang w:val="fr-CA"/>
    </w:rPr>
  </w:style>
  <w:style w:type="character" w:customStyle="1" w:styleId="BouletChar">
    <w:name w:val="Boulet Char"/>
    <w:link w:val="Boulet"/>
    <w:qFormat/>
    <w:rPr>
      <w:rFonts w:ascii="Trebuchet MS" w:hAnsi="Trebuchet MS"/>
      <w:sz w:val="22"/>
      <w:szCs w:val="22"/>
      <w:lang w:val="fr-CA" w:eastAsia="en-US" w:bidi="ar-SA"/>
    </w:rPr>
  </w:style>
  <w:style w:type="paragraph" w:customStyle="1" w:styleId="Char">
    <w:name w:val="Char"/>
    <w:basedOn w:val="Normal"/>
    <w:qFormat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CharCharChar">
    <w:name w:val="Char Char Char Char Char"/>
    <w:basedOn w:val="Normal"/>
    <w:qFormat/>
    <w:pPr>
      <w:spacing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HeaderChar">
    <w:name w:val="Header Char"/>
    <w:link w:val="Header"/>
    <w:uiPriority w:val="99"/>
    <w:locked/>
    <w:rPr>
      <w:sz w:val="24"/>
      <w:szCs w:val="24"/>
      <w:lang w:val="en-GB" w:eastAsia="en-US" w:bidi="ar-SA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GB" w:eastAsia="en-US"/>
    </w:rPr>
  </w:style>
  <w:style w:type="character" w:customStyle="1" w:styleId="TitleChar">
    <w:name w:val="Title Char"/>
    <w:link w:val="Title"/>
    <w:uiPriority w:val="10"/>
    <w:qFormat/>
    <w:rPr>
      <w:bCs/>
      <w:sz w:val="40"/>
      <w:lang w:val="en-GB" w:eastAsia="fr-FR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FigureLegend">
    <w:name w:val="Figure_Legend"/>
    <w:basedOn w:val="Normal"/>
    <w:uiPriority w:val="99"/>
    <w:qFormat/>
    <w:pPr>
      <w:keepNext/>
      <w:keepLines/>
      <w:spacing w:before="20" w:after="20"/>
    </w:pPr>
    <w:rPr>
      <w:sz w:val="18"/>
      <w:szCs w:val="20"/>
    </w:rPr>
  </w:style>
  <w:style w:type="paragraph" w:customStyle="1" w:styleId="ITUintr">
    <w:name w:val="ITU_intr"/>
    <w:basedOn w:val="Normal"/>
    <w:next w:val="Normal"/>
    <w:uiPriority w:val="99"/>
    <w:pPr>
      <w:tabs>
        <w:tab w:val="left" w:pos="737"/>
        <w:tab w:val="left" w:pos="1134"/>
      </w:tabs>
      <w:spacing w:before="567" w:after="57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A19BE4F7ED44983F66A091D6A860F" ma:contentTypeVersion="1" ma:contentTypeDescription="Create a new document." ma:contentTypeScope="" ma:versionID="ad980ec396e3c1241ddee4da9cbb6697">
  <xsd:schema xmlns:xsd="http://www.w3.org/2001/XMLSchema" xmlns:xs="http://www.w3.org/2001/XMLSchema" xmlns:p="http://schemas.microsoft.com/office/2006/metadata/properties" xmlns:ns2="1aaea1ea-72e4-4374-b05e-72e2f16fb7ae" targetNamespace="http://schemas.microsoft.com/office/2006/metadata/properties" ma:root="true" ma:fieldsID="596da5d164fb823da8046dbab71394c7" ns2:_=""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1E93A7-9478-4218-B358-53E6DD95ABC6}"/>
</file>

<file path=customXml/itemProps2.xml><?xml version="1.0" encoding="utf-8"?>
<ds:datastoreItem xmlns:ds="http://schemas.openxmlformats.org/officeDocument/2006/customXml" ds:itemID="{B1977F7D-205B-4081-913C-38D41E755F92}"/>
</file>

<file path=customXml/itemProps3.xml><?xml version="1.0" encoding="utf-8"?>
<ds:datastoreItem xmlns:ds="http://schemas.openxmlformats.org/officeDocument/2006/customXml" ds:itemID="{E6BE2772-89A0-42B6-9242-55FEFCB7C0AE}"/>
</file>

<file path=customXml/itemProps4.xml><?xml version="1.0" encoding="utf-8"?>
<ds:datastoreItem xmlns:ds="http://schemas.openxmlformats.org/officeDocument/2006/customXml" ds:itemID="{825601C4-E2E4-4E08-BABA-E77B77DD5965}"/>
</file>

<file path=customXml/itemProps5.xml><?xml version="1.0" encoding="utf-8"?>
<ds:datastoreItem xmlns:ds="http://schemas.openxmlformats.org/officeDocument/2006/customXml" ds:itemID="{4CCE0BC3-BEAC-416A-9B98-15865E5904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1353</Characters>
  <Application>Microsoft Office Word</Application>
  <DocSecurity>0</DocSecurity>
  <Lines>11</Lines>
  <Paragraphs>3</Paragraphs>
  <ScaleCrop>false</ScaleCrop>
  <Company>ITU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abuqayyas</dc:creator>
  <cp:lastModifiedBy>Narayan, Ashish</cp:lastModifiedBy>
  <cp:revision>3</cp:revision>
  <cp:lastPrinted>2015-03-17T15:37:00Z</cp:lastPrinted>
  <dcterms:created xsi:type="dcterms:W3CDTF">2016-06-22T09:03:00Z</dcterms:created>
  <dcterms:modified xsi:type="dcterms:W3CDTF">2017-06-28T06:28:00Z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  <property fmtid="{D5CDD505-2E9C-101B-9397-08002B2CF9AE}" pid="3" name="ContentTypeId">
    <vt:lpwstr>0x010100EDDA19BE4F7ED44983F66A091D6A860F</vt:lpwstr>
  </property>
</Properties>
</file>