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182D3F" w:rsidP="00182D3F">
            <w:pPr>
              <w:shd w:val="solid" w:color="FFFFFF" w:fill="FFFFFF"/>
              <w:spacing w:before="0" w:line="240" w:lineRule="atLeast"/>
            </w:pPr>
            <w:bookmarkStart w:id="1" w:name="ditulogo"/>
            <w:bookmarkEnd w:id="1"/>
            <w:r>
              <w:rPr>
                <w:noProof/>
                <w:lang w:val="en-US" w:eastAsia="zh-CN"/>
              </w:rPr>
              <w:drawing>
                <wp:inline distT="0" distB="0" distL="0" distR="0" wp14:anchorId="4F832DC9" wp14:editId="76806124">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182D3F" w:rsidRPr="00027437" w:rsidRDefault="00182D3F" w:rsidP="003A6E2D">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sidRPr="00027437">
              <w:rPr>
                <w:rFonts w:ascii="Verdana" w:hAnsi="Verdana"/>
                <w:sz w:val="20"/>
                <w:lang w:val="fr-CH"/>
              </w:rPr>
              <w:t>Source:</w:t>
            </w:r>
            <w:r w:rsidRPr="00027437">
              <w:rPr>
                <w:rFonts w:ascii="Verdana" w:hAnsi="Verdana"/>
                <w:sz w:val="20"/>
                <w:lang w:val="fr-CH"/>
              </w:rPr>
              <w:tab/>
            </w:r>
            <w:r w:rsidR="00027437">
              <w:rPr>
                <w:rFonts w:ascii="Verdana" w:hAnsi="Verdana"/>
                <w:sz w:val="20"/>
                <w:lang w:val="fr-CH"/>
              </w:rPr>
              <w:t xml:space="preserve">Document </w:t>
            </w:r>
            <w:r w:rsidR="001114BC" w:rsidRPr="000331B6">
              <w:rPr>
                <w:rFonts w:ascii="Verdana" w:hAnsi="Verdana"/>
                <w:bCs/>
                <w:sz w:val="20"/>
                <w:lang w:val="fr-CH" w:eastAsia="zh-CN"/>
              </w:rPr>
              <w:t>7/</w:t>
            </w:r>
            <w:r w:rsidR="003A6E2D">
              <w:rPr>
                <w:rFonts w:ascii="Verdana" w:hAnsi="Verdana"/>
                <w:bCs/>
                <w:sz w:val="20"/>
                <w:lang w:val="fr-CH" w:eastAsia="zh-CN"/>
              </w:rPr>
              <w:t>31 (Rev.1)</w:t>
            </w:r>
          </w:p>
          <w:p w:rsidR="00182D3F" w:rsidRPr="00027437" w:rsidRDefault="00182D3F" w:rsidP="00182D3F">
            <w:pPr>
              <w:shd w:val="solid" w:color="FFFFFF" w:fill="FFFFFF"/>
              <w:tabs>
                <w:tab w:val="clear" w:pos="1134"/>
                <w:tab w:val="clear" w:pos="1871"/>
                <w:tab w:val="clear" w:pos="2268"/>
                <w:tab w:val="left" w:pos="720"/>
                <w:tab w:val="left" w:pos="1635"/>
              </w:tabs>
              <w:spacing w:before="0" w:after="240"/>
              <w:ind w:left="1134" w:hanging="1134"/>
              <w:rPr>
                <w:rFonts w:ascii="Verdana" w:hAnsi="Verdana"/>
                <w:sz w:val="20"/>
                <w:lang w:val="fr-CH"/>
              </w:rPr>
            </w:pPr>
            <w:r w:rsidRPr="00027437">
              <w:rPr>
                <w:rFonts w:ascii="Verdana" w:hAnsi="Verdana"/>
                <w:sz w:val="20"/>
                <w:lang w:val="fr-CH"/>
              </w:rPr>
              <w:t>Subject:</w:t>
            </w:r>
            <w:r w:rsidRPr="00027437">
              <w:rPr>
                <w:rFonts w:ascii="Verdana" w:hAnsi="Verdana"/>
                <w:sz w:val="20"/>
                <w:lang w:val="fr-CH"/>
              </w:rPr>
              <w:tab/>
            </w:r>
            <w:r w:rsidR="00663FA4">
              <w:fldChar w:fldCharType="begin"/>
            </w:r>
            <w:r w:rsidR="00663FA4" w:rsidRPr="0094367F">
              <w:rPr>
                <w:lang w:val="fr-CH"/>
                <w:rPrChange w:id="4" w:author="jovet" w:date="2013-09-26T14:08:00Z">
                  <w:rPr/>
                </w:rPrChange>
              </w:rPr>
              <w:instrText xml:space="preserve"> HYPERLINK "http://www.itu.int/rec/R-REC-SA.1155/en" </w:instrText>
            </w:r>
            <w:r w:rsidR="00663FA4">
              <w:fldChar w:fldCharType="separate"/>
            </w:r>
            <w:r w:rsidRPr="00027437">
              <w:rPr>
                <w:rStyle w:val="Hyperlink"/>
                <w:rFonts w:ascii="Verdana" w:hAnsi="Verdana"/>
                <w:sz w:val="20"/>
                <w:lang w:val="fr-CH"/>
              </w:rPr>
              <w:t>Recommendation ITU-R SA.1155</w:t>
            </w:r>
            <w:r w:rsidR="00663FA4">
              <w:rPr>
                <w:rStyle w:val="Hyperlink"/>
                <w:rFonts w:ascii="Verdana" w:hAnsi="Verdana"/>
                <w:sz w:val="20"/>
                <w:lang w:val="fr-CH"/>
              </w:rPr>
              <w:fldChar w:fldCharType="end"/>
            </w:r>
          </w:p>
        </w:tc>
        <w:tc>
          <w:tcPr>
            <w:tcW w:w="3451" w:type="dxa"/>
          </w:tcPr>
          <w:p w:rsidR="000069D4" w:rsidRPr="001114BC" w:rsidRDefault="00182D3F" w:rsidP="0079478E">
            <w:pPr>
              <w:shd w:val="solid" w:color="FFFFFF" w:fill="FFFFFF"/>
              <w:spacing w:before="0" w:line="240" w:lineRule="atLeast"/>
              <w:rPr>
                <w:rFonts w:ascii="Verdana" w:hAnsi="Verdana"/>
                <w:sz w:val="20"/>
                <w:lang w:val="en-US" w:eastAsia="zh-CN"/>
              </w:rPr>
            </w:pPr>
            <w:r w:rsidRPr="001114BC">
              <w:rPr>
                <w:rFonts w:ascii="Verdana" w:hAnsi="Verdana"/>
                <w:b/>
                <w:sz w:val="20"/>
                <w:lang w:val="en-US" w:eastAsia="zh-CN"/>
              </w:rPr>
              <w:t xml:space="preserve">Document </w:t>
            </w:r>
            <w:r w:rsidR="00027437">
              <w:rPr>
                <w:rFonts w:ascii="Verdana" w:hAnsi="Verdana"/>
                <w:b/>
                <w:sz w:val="20"/>
                <w:lang w:val="en-US" w:eastAsia="zh-CN"/>
              </w:rPr>
              <w:t>7/</w:t>
            </w:r>
            <w:r w:rsidR="0079478E">
              <w:rPr>
                <w:rFonts w:ascii="Verdana" w:hAnsi="Verdana"/>
                <w:b/>
                <w:sz w:val="20"/>
                <w:lang w:val="en-US" w:eastAsia="zh-CN"/>
              </w:rPr>
              <w:t>BL/9</w:t>
            </w:r>
            <w:r w:rsidR="00027437">
              <w:rPr>
                <w:rFonts w:ascii="Verdana" w:hAnsi="Verdana"/>
                <w:b/>
                <w:sz w:val="20"/>
                <w:lang w:val="en-US"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date" w:colFirst="1" w:colLast="1"/>
            <w:bookmarkEnd w:id="3"/>
          </w:p>
        </w:tc>
        <w:tc>
          <w:tcPr>
            <w:tcW w:w="3451" w:type="dxa"/>
          </w:tcPr>
          <w:p w:rsidR="000069D4" w:rsidRPr="00182D3F" w:rsidRDefault="0079478E" w:rsidP="00A5173C">
            <w:pPr>
              <w:shd w:val="solid" w:color="FFFFFF" w:fill="FFFFFF"/>
              <w:spacing w:before="0" w:line="240" w:lineRule="atLeast"/>
              <w:rPr>
                <w:rFonts w:ascii="Verdana" w:hAnsi="Verdana"/>
                <w:sz w:val="20"/>
                <w:lang w:eastAsia="zh-CN"/>
              </w:rPr>
            </w:pPr>
            <w:r>
              <w:rPr>
                <w:rFonts w:ascii="Verdana" w:hAnsi="Verdana"/>
                <w:b/>
                <w:sz w:val="20"/>
                <w:lang w:eastAsia="zh-CN"/>
              </w:rPr>
              <w:t>26</w:t>
            </w:r>
            <w:r w:rsidR="000331B6">
              <w:rPr>
                <w:rFonts w:ascii="Verdana" w:hAnsi="Verdana"/>
                <w:b/>
                <w:sz w:val="20"/>
                <w:lang w:eastAsia="zh-CN"/>
              </w:rPr>
              <w:t xml:space="preserve"> September</w:t>
            </w:r>
            <w:r w:rsidR="00182D3F">
              <w:rPr>
                <w:rFonts w:ascii="Verdana" w:hAnsi="Verdana"/>
                <w:b/>
                <w:sz w:val="20"/>
                <w:lang w:eastAsia="zh-CN"/>
              </w:rPr>
              <w:t xml:space="preserv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6" w:name="dorlang" w:colFirst="1" w:colLast="1"/>
            <w:bookmarkEnd w:id="5"/>
          </w:p>
        </w:tc>
        <w:tc>
          <w:tcPr>
            <w:tcW w:w="3451" w:type="dxa"/>
          </w:tcPr>
          <w:p w:rsidR="000069D4" w:rsidRPr="00182D3F" w:rsidRDefault="00182D3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27437">
        <w:trPr>
          <w:cantSplit/>
        </w:trPr>
        <w:tc>
          <w:tcPr>
            <w:tcW w:w="10031" w:type="dxa"/>
            <w:gridSpan w:val="2"/>
          </w:tcPr>
          <w:p w:rsidR="00027437" w:rsidRPr="00027437" w:rsidRDefault="003A6E2D" w:rsidP="00027437">
            <w:pPr>
              <w:pStyle w:val="Source"/>
            </w:pPr>
            <w:r>
              <w:rPr>
                <w:lang w:eastAsia="zh-CN"/>
              </w:rPr>
              <w:t>Radiocommunication Study Group 7</w:t>
            </w:r>
          </w:p>
        </w:tc>
      </w:tr>
      <w:tr w:rsidR="00027437">
        <w:trPr>
          <w:cantSplit/>
        </w:trPr>
        <w:tc>
          <w:tcPr>
            <w:tcW w:w="10031" w:type="dxa"/>
            <w:gridSpan w:val="2"/>
          </w:tcPr>
          <w:p w:rsidR="00027437" w:rsidRDefault="00027437" w:rsidP="002E7E86">
            <w:pPr>
              <w:pStyle w:val="RecNo"/>
              <w:rPr>
                <w:lang w:eastAsia="zh-CN"/>
              </w:rPr>
            </w:pPr>
            <w:r w:rsidRPr="00B14AF2">
              <w:t xml:space="preserve">DRAFT REVISION </w:t>
            </w:r>
            <w:r>
              <w:t xml:space="preserve">of Recommendation </w:t>
            </w:r>
            <w:r w:rsidRPr="00B14AF2">
              <w:t>ITU-R SA.1155</w:t>
            </w:r>
          </w:p>
        </w:tc>
      </w:tr>
      <w:tr w:rsidR="000069D4">
        <w:trPr>
          <w:cantSplit/>
        </w:trPr>
        <w:tc>
          <w:tcPr>
            <w:tcW w:w="10031" w:type="dxa"/>
            <w:gridSpan w:val="2"/>
          </w:tcPr>
          <w:p w:rsidR="000069D4" w:rsidRDefault="00027437" w:rsidP="00663FA4">
            <w:pPr>
              <w:pStyle w:val="Rectitle"/>
              <w:rPr>
                <w:lang w:eastAsia="zh-CN"/>
              </w:rPr>
            </w:pPr>
            <w:bookmarkStart w:id="7" w:name="dsource" w:colFirst="0" w:colLast="0"/>
            <w:bookmarkEnd w:id="6"/>
            <w:r w:rsidRPr="00B14AF2">
              <w:t>Protection criteria related to the operation of data relay satellite systems</w:t>
            </w:r>
          </w:p>
        </w:tc>
      </w:tr>
    </w:tbl>
    <w:p w:rsidR="00027437" w:rsidRDefault="00027437" w:rsidP="00182D3F">
      <w:pPr>
        <w:pStyle w:val="Recdate"/>
        <w:tabs>
          <w:tab w:val="left" w:pos="7830"/>
        </w:tabs>
      </w:pPr>
      <w:bookmarkStart w:id="8" w:name="dbreak"/>
      <w:bookmarkEnd w:id="7"/>
      <w:bookmarkEnd w:id="8"/>
    </w:p>
    <w:p w:rsidR="00182D3F" w:rsidRDefault="00182D3F" w:rsidP="00182D3F">
      <w:pPr>
        <w:pStyle w:val="Recdate"/>
        <w:tabs>
          <w:tab w:val="left" w:pos="7830"/>
        </w:tabs>
      </w:pPr>
      <w:r>
        <w:t>(1995)</w:t>
      </w:r>
    </w:p>
    <w:p w:rsidR="0081707F" w:rsidRPr="001114BC" w:rsidRDefault="0081707F" w:rsidP="0081707F">
      <w:pPr>
        <w:pStyle w:val="Headingb"/>
        <w:rPr>
          <w:lang w:val="en-US" w:eastAsia="zh-CN"/>
        </w:rPr>
      </w:pPr>
      <w:r w:rsidRPr="001114BC">
        <w:rPr>
          <w:lang w:val="en-US" w:eastAsia="zh-CN"/>
        </w:rPr>
        <w:t>Summary of revision</w:t>
      </w:r>
    </w:p>
    <w:p w:rsidR="0081707F" w:rsidRPr="001114BC" w:rsidRDefault="0081707F" w:rsidP="0081707F">
      <w:pPr>
        <w:rPr>
          <w:b/>
        </w:rPr>
      </w:pPr>
      <w:r w:rsidRPr="001114BC">
        <w:t>The current Recommendation ITU-R SA.1155 was last updated in 1995. This contribution presents proposed updates in the form of a draft revision of</w:t>
      </w:r>
      <w:r w:rsidR="00D5262F">
        <w:t xml:space="preserve"> Recommendation ITU-R SA.1155. </w:t>
      </w:r>
      <w:r w:rsidRPr="001114BC">
        <w:t>References to out of date Reports and Recommendations are updated, protection criteria are updated and presented in the form of I/N values, and the supporting analysis and text are revised to make them more consistent with and relevant to the protection criteria.</w:t>
      </w:r>
    </w:p>
    <w:p w:rsidR="001114BC" w:rsidRPr="001114BC" w:rsidRDefault="001114BC">
      <w:pPr>
        <w:tabs>
          <w:tab w:val="clear" w:pos="1134"/>
          <w:tab w:val="clear" w:pos="1871"/>
          <w:tab w:val="clear" w:pos="2268"/>
        </w:tabs>
        <w:overflowPunct/>
        <w:autoSpaceDE/>
        <w:autoSpaceDN/>
        <w:adjustRightInd/>
        <w:spacing w:before="0"/>
        <w:textAlignment w:val="auto"/>
        <w:rPr>
          <w:rFonts w:ascii="Times" w:hAnsi="Times"/>
          <w:b/>
          <w:sz w:val="22"/>
          <w:szCs w:val="18"/>
        </w:rPr>
      </w:pPr>
      <w:r w:rsidRPr="001114BC">
        <w:rPr>
          <w:sz w:val="22"/>
          <w:szCs w:val="18"/>
        </w:rPr>
        <w:br w:type="page"/>
      </w:r>
    </w:p>
    <w:p w:rsidR="001114BC" w:rsidRDefault="001114BC">
      <w:pPr>
        <w:pStyle w:val="RecNo"/>
      </w:pPr>
      <w:r w:rsidRPr="00B14AF2">
        <w:lastRenderedPageBreak/>
        <w:t xml:space="preserve">DRAFT REVISION </w:t>
      </w:r>
      <w:r>
        <w:t xml:space="preserve">of Recommendation </w:t>
      </w:r>
      <w:r w:rsidRPr="00B14AF2">
        <w:t>ITU-R SA.1155</w:t>
      </w:r>
      <w:r w:rsidR="00A6752D">
        <w:rPr>
          <w:rStyle w:val="FootnoteReference"/>
        </w:rPr>
        <w:footnoteReference w:customMarkFollows="1" w:id="1"/>
        <w:t>*</w:t>
      </w:r>
      <w:r w:rsidR="00A6752D" w:rsidRPr="00A6752D">
        <w:rPr>
          <w:vertAlign w:val="superscript"/>
        </w:rPr>
        <w:t>,</w:t>
      </w:r>
      <w:r w:rsidR="00A6752D">
        <w:rPr>
          <w:rStyle w:val="FootnoteReference"/>
        </w:rPr>
        <w:footnoteReference w:customMarkFollows="1" w:id="2"/>
        <w:t>**</w:t>
      </w:r>
    </w:p>
    <w:p w:rsidR="001114BC" w:rsidRPr="00B14AF2" w:rsidRDefault="001114BC" w:rsidP="00E402D4">
      <w:pPr>
        <w:pStyle w:val="Rectitle"/>
      </w:pPr>
      <w:r w:rsidRPr="00B14AF2">
        <w:t>Protection criteria related to the operation of data relay satellite systems</w:t>
      </w:r>
    </w:p>
    <w:p w:rsidR="001114BC" w:rsidRDefault="001114BC" w:rsidP="001114BC">
      <w:pPr>
        <w:pStyle w:val="Recdate"/>
        <w:tabs>
          <w:tab w:val="left" w:pos="7830"/>
        </w:tabs>
      </w:pPr>
      <w:r>
        <w:t>(1995)</w:t>
      </w:r>
    </w:p>
    <w:p w:rsidR="0094367F" w:rsidRPr="00D5262F" w:rsidRDefault="0094367F">
      <w:pPr>
        <w:pStyle w:val="Headingb"/>
        <w:spacing w:before="360"/>
        <w:rPr>
          <w:ins w:id="9" w:author="jovet" w:date="2013-09-26T14:08:00Z"/>
          <w:sz w:val="22"/>
          <w:szCs w:val="22"/>
        </w:rPr>
        <w:pPrChange w:id="10" w:author="jovet" w:date="2013-09-26T14:08:00Z">
          <w:pPr>
            <w:pStyle w:val="Headingb"/>
          </w:pPr>
        </w:pPrChange>
      </w:pPr>
      <w:ins w:id="11" w:author="jovet" w:date="2013-09-26T14:08:00Z">
        <w:r w:rsidRPr="00D5262F">
          <w:rPr>
            <w:sz w:val="22"/>
            <w:szCs w:val="22"/>
          </w:rPr>
          <w:t>Scope</w:t>
        </w:r>
      </w:ins>
    </w:p>
    <w:p w:rsidR="0094367F" w:rsidRPr="00D5262F" w:rsidRDefault="0094367F" w:rsidP="0094367F">
      <w:pPr>
        <w:jc w:val="both"/>
        <w:rPr>
          <w:ins w:id="12" w:author="jovet" w:date="2013-09-26T14:08:00Z"/>
          <w:sz w:val="22"/>
          <w:szCs w:val="22"/>
        </w:rPr>
      </w:pPr>
      <w:ins w:id="13" w:author="jovet" w:date="2013-09-26T14:08:00Z">
        <w:r w:rsidRPr="00D5262F">
          <w:rPr>
            <w:sz w:val="22"/>
            <w:szCs w:val="22"/>
          </w:rPr>
          <w:t>This recommendation specifies the protection criteria for da</w:t>
        </w:r>
        <w:r>
          <w:rPr>
            <w:sz w:val="22"/>
            <w:szCs w:val="22"/>
          </w:rPr>
          <w:t xml:space="preserve">ta relay satellite systems and </w:t>
        </w:r>
        <w:r w:rsidRPr="00D5262F">
          <w:rPr>
            <w:sz w:val="22"/>
            <w:szCs w:val="22"/>
          </w:rPr>
          <w:t>presents them in the form of I/N values and provides a supporting analysis and text consistent with and relevant to the protection criteria.</w:t>
        </w:r>
      </w:ins>
    </w:p>
    <w:p w:rsidR="00182D3F" w:rsidRDefault="00182D3F" w:rsidP="00182D3F">
      <w:pPr>
        <w:pStyle w:val="Normalaftertitle"/>
      </w:pPr>
      <w:r>
        <w:t>The ITU Radiocommunication Assembly,</w:t>
      </w:r>
    </w:p>
    <w:p w:rsidR="00182D3F" w:rsidRDefault="00182D3F" w:rsidP="00182D3F">
      <w:pPr>
        <w:pStyle w:val="Call"/>
      </w:pPr>
      <w:r>
        <w:t>considering</w:t>
      </w:r>
    </w:p>
    <w:p w:rsidR="00182D3F" w:rsidRDefault="00182D3F" w:rsidP="00182D3F">
      <w:r w:rsidRPr="00DC364F">
        <w:rPr>
          <w:i/>
          <w:iCs/>
        </w:rPr>
        <w:t>a)</w:t>
      </w:r>
      <w:r>
        <w:tab/>
        <w:t>that data relay satellite systems are in operation or are planned corresponding to the hypothetical reference system as described in Recommendation ITU-R SA.1018;</w:t>
      </w:r>
    </w:p>
    <w:p w:rsidR="00182D3F" w:rsidRDefault="00182D3F" w:rsidP="00182D3F">
      <w:r w:rsidRPr="00DC364F">
        <w:rPr>
          <w:i/>
          <w:iCs/>
        </w:rPr>
        <w:t>b)</w:t>
      </w:r>
      <w:r>
        <w:tab/>
        <w:t>that these data relay satellite systems support links with widely different characteristics as described in Annex 1;</w:t>
      </w:r>
    </w:p>
    <w:p w:rsidR="00182D3F" w:rsidRDefault="00182D3F" w:rsidP="00182D3F">
      <w:r w:rsidRPr="00DC364F">
        <w:rPr>
          <w:i/>
          <w:iCs/>
        </w:rPr>
        <w:t>c)</w:t>
      </w:r>
      <w:r>
        <w:tab/>
        <w:t>that preferred frequency bands for data relay satellite systems have been identified in Recommendation ITU</w:t>
      </w:r>
      <w:r>
        <w:noBreakHyphen/>
        <w:t>R SA.1019;</w:t>
      </w:r>
    </w:p>
    <w:p w:rsidR="00182D3F" w:rsidRDefault="00182D3F" w:rsidP="00182D3F">
      <w:r w:rsidRPr="00DC364F">
        <w:rPr>
          <w:i/>
          <w:iCs/>
        </w:rPr>
        <w:t>d)</w:t>
      </w:r>
      <w:r>
        <w:tab/>
        <w:t xml:space="preserve">that sharing between data relay satellite systems and other space and terrestrial radio systems is required in all of the preferred frequency bands, identified in Recommendation </w:t>
      </w:r>
      <w:r w:rsidR="00411217">
        <w:br/>
      </w:r>
      <w:r>
        <w:t>ITU-R SA.1019;</w:t>
      </w:r>
    </w:p>
    <w:p w:rsidR="00182D3F" w:rsidRDefault="00182D3F" w:rsidP="00182D3F">
      <w:r w:rsidRPr="00DC364F">
        <w:rPr>
          <w:i/>
          <w:iCs/>
        </w:rPr>
        <w:t>e)</w:t>
      </w:r>
      <w:r>
        <w:tab/>
        <w:t>that the numbers of space and terrestrial radio systems using the shared bands with data relay satellite systems will increase in the future, thus increasing the potential of interference situations;</w:t>
      </w:r>
    </w:p>
    <w:p w:rsidR="00182D3F" w:rsidRDefault="00182D3F" w:rsidP="00182D3F">
      <w:pPr>
        <w:rPr>
          <w:ins w:id="14" w:author="ITT 2" w:date="2012-04-23T13:28:00Z"/>
          <w:lang w:val="en-US"/>
        </w:rPr>
      </w:pPr>
      <w:r w:rsidRPr="00DC364F">
        <w:rPr>
          <w:i/>
          <w:iCs/>
        </w:rPr>
        <w:t>f)</w:t>
      </w:r>
      <w:r>
        <w:tab/>
        <w:t>that the link margins for data relay satellite forward and return links are typically 2 to 4 dB</w:t>
      </w:r>
      <w:ins w:id="15" w:author="ITT 2" w:date="2012-04-23T13:28:00Z">
        <w:r>
          <w:rPr>
            <w:lang w:val="en-US"/>
          </w:rPr>
          <w:t>, but in some cases may be on the order of 1 dB</w:t>
        </w:r>
      </w:ins>
      <w:r>
        <w:rPr>
          <w:lang w:val="en-US"/>
        </w:rPr>
        <w:t>;</w:t>
      </w:r>
    </w:p>
    <w:p w:rsidR="00182D3F" w:rsidRDefault="00182D3F" w:rsidP="00CA563B">
      <w:ins w:id="16" w:author="ITT 2" w:date="2012-04-23T13:28:00Z">
        <w:r w:rsidRPr="00DC364F">
          <w:rPr>
            <w:i/>
            <w:iCs/>
            <w:lang w:val="en-US"/>
          </w:rPr>
          <w:t>g)</w:t>
        </w:r>
        <w:r>
          <w:tab/>
        </w:r>
        <w:r w:rsidR="00CA563B">
          <w:rPr>
            <w:lang w:val="en-US"/>
          </w:rPr>
          <w:t xml:space="preserve">the </w:t>
        </w:r>
        <w:r>
          <w:rPr>
            <w:lang w:val="en-US"/>
          </w:rPr>
          <w:t>link design margin for the space-to-space link is often the limiting factor;</w:t>
        </w:r>
      </w:ins>
    </w:p>
    <w:p w:rsidR="00182D3F" w:rsidRDefault="00182D3F" w:rsidP="00182D3F">
      <w:del w:id="17" w:author="ITT 2" w:date="2012-11-08T10:05:00Z">
        <w:r w:rsidDel="00123962">
          <w:rPr>
            <w:i/>
            <w:iCs/>
          </w:rPr>
          <w:delText>g</w:delText>
        </w:r>
      </w:del>
      <w:ins w:id="18" w:author="ITT 2" w:date="2012-11-08T10:04:00Z">
        <w:r>
          <w:rPr>
            <w:i/>
            <w:iCs/>
          </w:rPr>
          <w:t>h</w:t>
        </w:r>
      </w:ins>
      <w:r w:rsidRPr="00DC364F">
        <w:rPr>
          <w:i/>
          <w:iCs/>
        </w:rPr>
        <w:t>)</w:t>
      </w:r>
      <w:r>
        <w:tab/>
        <w:t>that the data relay satellite system will transmit and receive signals in the space operation, space research, Earth exploration-satellite (EES) and the fixed-satellite (FS) services;</w:t>
      </w:r>
    </w:p>
    <w:p w:rsidR="00182D3F" w:rsidRDefault="00182D3F" w:rsidP="00182D3F">
      <w:del w:id="19" w:author="ITT 2" w:date="2012-04-23T13:33:00Z">
        <w:r w:rsidRPr="00DC364F" w:rsidDel="007C4C45">
          <w:rPr>
            <w:i/>
            <w:iCs/>
          </w:rPr>
          <w:delText>h</w:delText>
        </w:r>
      </w:del>
      <w:ins w:id="20" w:author="ITT 2" w:date="2012-04-23T13:33:00Z">
        <w:r w:rsidRPr="00DC364F">
          <w:rPr>
            <w:i/>
            <w:iCs/>
          </w:rPr>
          <w:t>i</w:t>
        </w:r>
      </w:ins>
      <w:r w:rsidRPr="00DC364F">
        <w:rPr>
          <w:i/>
          <w:iCs/>
        </w:rPr>
        <w:t>)</w:t>
      </w:r>
      <w:r>
        <w:tab/>
        <w:t>that detailed technical information regarding protection criteria is contained in Annex 1,</w:t>
      </w:r>
    </w:p>
    <w:p w:rsidR="00182D3F" w:rsidRDefault="00182D3F" w:rsidP="00182D3F">
      <w:pPr>
        <w:pStyle w:val="Call"/>
      </w:pPr>
      <w:r>
        <w:t>recommends</w:t>
      </w:r>
    </w:p>
    <w:p w:rsidR="00182D3F" w:rsidRDefault="00182D3F">
      <w:r w:rsidRPr="00DC364F">
        <w:rPr>
          <w:bCs/>
        </w:rPr>
        <w:t>1</w:t>
      </w:r>
      <w:r>
        <w:tab/>
        <w:t>that protection criteria, specified in maximum aggregate interference power spectral density</w:t>
      </w:r>
      <w:r w:rsidR="00B15314">
        <w:t xml:space="preserve"> </w:t>
      </w:r>
      <w:del w:id="21" w:author="Song, Xiaojing" w:date="2013-04-24T09:10:00Z">
        <w:r w:rsidR="00B15314" w:rsidDel="00B15314">
          <w:delText>levels</w:delText>
        </w:r>
        <w:r w:rsidDel="00B15314">
          <w:delText xml:space="preserve"> </w:delText>
        </w:r>
      </w:del>
      <w:ins w:id="22" w:author="ITT 2" w:date="2012-11-08T10:03:00Z">
        <w:r>
          <w:t>to system noise power density ratio</w:t>
        </w:r>
      </w:ins>
      <w:r>
        <w:t>, from all sources to be exceeded for no more than</w:t>
      </w:r>
      <w:r>
        <w:rPr>
          <w:rFonts w:ascii="Helvetica" w:hAnsi="Helvetica"/>
          <w:i/>
        </w:rPr>
        <w:t xml:space="preserve"> </w:t>
      </w:r>
      <w:r>
        <w:t xml:space="preserve">0.1% of the time </w:t>
      </w:r>
      <w:del w:id="23" w:author="ITT 2" w:date="2012-04-23T13:35:00Z">
        <w:r w:rsidDel="007C4C45">
          <w:delText xml:space="preserve">based on the orbital period of satellites (see § 3.2 of Annex 1) </w:delText>
        </w:r>
      </w:del>
      <w:r>
        <w:t>for the various links of data relay satellite systems are as indicated in Table 1;</w:t>
      </w:r>
    </w:p>
    <w:p w:rsidR="00182D3F" w:rsidRDefault="00182D3F" w:rsidP="007340B3">
      <w:r w:rsidRPr="00DC364F">
        <w:rPr>
          <w:bCs/>
        </w:rPr>
        <w:lastRenderedPageBreak/>
        <w:t>2</w:t>
      </w:r>
      <w:r>
        <w:rPr>
          <w:b/>
        </w:rPr>
        <w:tab/>
      </w:r>
      <w:r>
        <w:t xml:space="preserve">that the </w:t>
      </w:r>
      <w:ins w:id="24" w:author="Kaufman, Bradford A. (HQ-CG000)" w:date="2013-04-12T02:50:00Z">
        <w:r w:rsidR="005E1B9E">
          <w:t>protection criteria</w:t>
        </w:r>
      </w:ins>
      <w:del w:id="25" w:author="Kaufman, Bradford A. (HQ-CG000)" w:date="2013-04-12T02:50:00Z">
        <w:r w:rsidDel="005E1B9E">
          <w:delText xml:space="preserve">maximum aggregate interference levels outlined </w:delText>
        </w:r>
      </w:del>
      <w:r>
        <w:t xml:space="preserve">in </w:t>
      </w:r>
      <w:ins w:id="26" w:author="Kaufman, Bradford A. (HQ-CG000)" w:date="2013-04-12T02:51:00Z">
        <w:r w:rsidR="005E1B9E">
          <w:t>Table</w:t>
        </w:r>
      </w:ins>
      <w:del w:id="27" w:author="Kaufman, Bradford A. (HQ-CG000)" w:date="2013-04-12T02:51:00Z">
        <w:r w:rsidDel="005E1B9E">
          <w:delText>§</w:delText>
        </w:r>
      </w:del>
      <w:r>
        <w:t xml:space="preserve"> 1 should be used as the basis for developing sharing criteria in studies with other ter</w:t>
      </w:r>
      <w:r w:rsidR="007340B3">
        <w:t xml:space="preserve">restrial and space systems. </w:t>
      </w:r>
      <w:del w:id="28" w:author="Kaufman, Bradford A. (HQ-CG000)" w:date="2013-04-12T02:51:00Z">
        <w:r w:rsidR="007340B3" w:rsidDel="005E1B9E">
          <w:delText>The </w:delText>
        </w:r>
        <w:r w:rsidDel="005E1B9E">
          <w:delText>resultant criteria used to facilitate sharing may be different to those found in § 1.</w:delText>
        </w:r>
      </w:del>
    </w:p>
    <w:p w:rsidR="00182D3F" w:rsidRPr="00182D3F" w:rsidRDefault="00182D3F" w:rsidP="00182D3F">
      <w:pPr>
        <w:pStyle w:val="TableNo"/>
      </w:pPr>
      <w:r w:rsidRPr="00182D3F">
        <w:t>TABLE 1</w:t>
      </w:r>
    </w:p>
    <w:p w:rsidR="00182D3F" w:rsidRPr="00182D3F" w:rsidRDefault="00182D3F" w:rsidP="00182D3F">
      <w:pPr>
        <w:pStyle w:val="Tabletitle"/>
      </w:pPr>
      <w:r w:rsidRPr="00182D3F">
        <w:t>Protection criteria</w:t>
      </w:r>
    </w:p>
    <w:tbl>
      <w:tblPr>
        <w:tblW w:w="0" w:type="auto"/>
        <w:jc w:val="center"/>
        <w:tblLayout w:type="fixed"/>
        <w:tblLook w:val="0000" w:firstRow="0" w:lastRow="0" w:firstColumn="0" w:lastColumn="0" w:noHBand="0" w:noVBand="0"/>
      </w:tblPr>
      <w:tblGrid>
        <w:gridCol w:w="2835"/>
        <w:gridCol w:w="2665"/>
        <w:gridCol w:w="2552"/>
      </w:tblGrid>
      <w:tr w:rsidR="00182D3F" w:rsidRPr="00DC364F" w:rsidTr="00164CB1">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rsidR="00182D3F" w:rsidRPr="000B3CEE" w:rsidRDefault="00182D3F" w:rsidP="00164CB1">
            <w:pPr>
              <w:pStyle w:val="TableText0"/>
              <w:framePr w:hSpace="181" w:wrap="notBeside" w:vAnchor="text" w:hAnchor="page" w:xAlign="center" w:y="1"/>
              <w:spacing w:before="40" w:after="40"/>
              <w:jc w:val="center"/>
              <w:rPr>
                <w:b/>
                <w:bCs/>
                <w:sz w:val="20"/>
              </w:rPr>
            </w:pPr>
            <w:r w:rsidRPr="00FA7F53">
              <w:rPr>
                <w:b/>
                <w:bCs/>
                <w:sz w:val="20"/>
              </w:rPr>
              <w:t>Data relay satellite link</w:t>
            </w:r>
          </w:p>
        </w:tc>
        <w:tc>
          <w:tcPr>
            <w:tcW w:w="2665" w:type="dxa"/>
            <w:tcBorders>
              <w:top w:val="single" w:sz="6" w:space="0" w:color="auto"/>
              <w:left w:val="single" w:sz="6" w:space="0" w:color="auto"/>
              <w:bottom w:val="single" w:sz="6" w:space="0" w:color="auto"/>
              <w:right w:val="single" w:sz="6" w:space="0" w:color="auto"/>
            </w:tcBorders>
            <w:vAlign w:val="center"/>
          </w:tcPr>
          <w:p w:rsidR="00182D3F" w:rsidRPr="000B3CEE" w:rsidRDefault="00182D3F" w:rsidP="00164CB1">
            <w:pPr>
              <w:pStyle w:val="TableText0"/>
              <w:framePr w:hSpace="181" w:wrap="notBeside" w:vAnchor="text" w:hAnchor="page" w:xAlign="center" w:y="1"/>
              <w:spacing w:before="40" w:after="40"/>
              <w:jc w:val="center"/>
              <w:rPr>
                <w:b/>
                <w:bCs/>
                <w:sz w:val="20"/>
              </w:rPr>
            </w:pPr>
            <w:r w:rsidRPr="000B3CEE">
              <w:rPr>
                <w:b/>
                <w:bCs/>
                <w:sz w:val="20"/>
              </w:rPr>
              <w:t>Receiver location</w:t>
            </w:r>
          </w:p>
        </w:tc>
        <w:tc>
          <w:tcPr>
            <w:tcW w:w="2552" w:type="dxa"/>
            <w:tcBorders>
              <w:top w:val="single" w:sz="6" w:space="0" w:color="auto"/>
              <w:left w:val="single" w:sz="6" w:space="0" w:color="auto"/>
              <w:bottom w:val="single" w:sz="6" w:space="0" w:color="auto"/>
              <w:right w:val="single" w:sz="6" w:space="0" w:color="auto"/>
            </w:tcBorders>
            <w:vAlign w:val="center"/>
          </w:tcPr>
          <w:p w:rsidR="00182D3F" w:rsidRPr="000B3CEE" w:rsidRDefault="00182D3F" w:rsidP="00164CB1">
            <w:pPr>
              <w:pStyle w:val="TableText0"/>
              <w:framePr w:hSpace="181" w:wrap="notBeside" w:vAnchor="text" w:hAnchor="page" w:xAlign="center" w:y="1"/>
              <w:spacing w:before="40" w:after="40"/>
              <w:jc w:val="center"/>
              <w:rPr>
                <w:b/>
                <w:bCs/>
                <w:sz w:val="20"/>
              </w:rPr>
            </w:pPr>
            <w:ins w:id="29" w:author="ITT 2" w:date="2012-04-23T13:38:00Z">
              <w:r w:rsidRPr="00DC364F">
                <w:rPr>
                  <w:b/>
                  <w:bCs/>
                  <w:sz w:val="20"/>
                </w:rPr>
                <w:t>I</w:t>
              </w:r>
            </w:ins>
            <w:ins w:id="30" w:author="Assistance" w:date="2013-09-10T10:54:00Z">
              <w:r w:rsidR="008E6EF3" w:rsidRPr="00942F04">
                <w:rPr>
                  <w:b/>
                  <w:bCs/>
                  <w:sz w:val="20"/>
                  <w:vertAlign w:val="subscript"/>
                </w:rPr>
                <w:t>0</w:t>
              </w:r>
            </w:ins>
            <w:ins w:id="31" w:author="ITT 2" w:date="2012-04-23T13:38:00Z">
              <w:r w:rsidRPr="00DC364F">
                <w:rPr>
                  <w:b/>
                  <w:bCs/>
                  <w:sz w:val="20"/>
                </w:rPr>
                <w:t>/N</w:t>
              </w:r>
            </w:ins>
            <w:ins w:id="32" w:author="Assistance" w:date="2013-09-10T10:54:00Z">
              <w:r w:rsidR="008E6EF3" w:rsidRPr="00942F04">
                <w:rPr>
                  <w:b/>
                  <w:bCs/>
                  <w:sz w:val="20"/>
                  <w:vertAlign w:val="subscript"/>
                </w:rPr>
                <w:t>0</w:t>
              </w:r>
            </w:ins>
            <w:ins w:id="33" w:author="ITT 2" w:date="2012-04-23T13:38:00Z">
              <w:r w:rsidRPr="00DC364F" w:rsidDel="00A81019">
                <w:rPr>
                  <w:b/>
                  <w:bCs/>
                  <w:sz w:val="20"/>
                </w:rPr>
                <w:t xml:space="preserve"> </w:t>
              </w:r>
            </w:ins>
            <w:del w:id="34" w:author="ITT 2" w:date="2012-04-23T13:38:00Z">
              <w:r w:rsidRPr="000B3CEE">
                <w:rPr>
                  <w:b/>
                  <w:bCs/>
                  <w:sz w:val="20"/>
                </w:rPr>
                <w:delText>Power spectral density</w:delText>
              </w:r>
            </w:del>
            <w:r w:rsidRPr="000B3CEE">
              <w:rPr>
                <w:b/>
                <w:bCs/>
                <w:sz w:val="20"/>
              </w:rPr>
              <w:br/>
              <w:t>(dB</w:t>
            </w:r>
            <w:del w:id="35" w:author="ITT 2" w:date="2012-04-23T13:38:00Z">
              <w:r w:rsidRPr="000B3CEE">
                <w:rPr>
                  <w:b/>
                  <w:bCs/>
                  <w:sz w:val="20"/>
                </w:rPr>
                <w:delText>(W/kHz</w:delText>
              </w:r>
            </w:del>
            <w:del w:id="36" w:author="ITT 2" w:date="2012-04-23T13:40:00Z">
              <w:r w:rsidRPr="000B3CEE">
                <w:rPr>
                  <w:b/>
                  <w:bCs/>
                  <w:sz w:val="20"/>
                </w:rPr>
                <w:delText>)</w:delText>
              </w:r>
            </w:del>
            <w:r w:rsidRPr="000B3CEE">
              <w:rPr>
                <w:b/>
                <w:bCs/>
                <w:sz w:val="20"/>
              </w:rPr>
              <w:t>)</w:t>
            </w:r>
          </w:p>
        </w:tc>
      </w:tr>
      <w:tr w:rsidR="00182D3F" w:rsidRPr="00DC364F" w:rsidTr="00164CB1">
        <w:trPr>
          <w:cantSplit/>
          <w:jc w:val="center"/>
        </w:trPr>
        <w:tc>
          <w:tcPr>
            <w:tcW w:w="2835"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spacing w:before="40" w:after="40"/>
              <w:jc w:val="left"/>
              <w:rPr>
                <w:sz w:val="20"/>
              </w:rPr>
            </w:pPr>
            <w:r w:rsidRPr="00FA7F53">
              <w:rPr>
                <w:sz w:val="20"/>
              </w:rPr>
              <w:t>Forward inter-orbit link</w:t>
            </w:r>
          </w:p>
        </w:tc>
        <w:tc>
          <w:tcPr>
            <w:tcW w:w="2665"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spacing w:before="40" w:after="40"/>
              <w:jc w:val="left"/>
              <w:rPr>
                <w:sz w:val="20"/>
              </w:rPr>
            </w:pPr>
            <w:r w:rsidRPr="000B3CEE">
              <w:rPr>
                <w:sz w:val="20"/>
              </w:rPr>
              <w:t>User spacecraft</w:t>
            </w:r>
          </w:p>
        </w:tc>
        <w:tc>
          <w:tcPr>
            <w:tcW w:w="2552"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spacing w:before="40" w:after="40"/>
              <w:rPr>
                <w:sz w:val="20"/>
              </w:rPr>
            </w:pPr>
          </w:p>
        </w:tc>
      </w:tr>
      <w:tr w:rsidR="00182D3F" w:rsidRPr="00DC364F" w:rsidTr="00164CB1">
        <w:trPr>
          <w:cantSplit/>
          <w:jc w:val="center"/>
        </w:trPr>
        <w:tc>
          <w:tcPr>
            <w:tcW w:w="2835" w:type="dxa"/>
            <w:tcBorders>
              <w:left w:val="single" w:sz="6" w:space="0" w:color="auto"/>
              <w:right w:val="single" w:sz="6" w:space="0" w:color="auto"/>
            </w:tcBorders>
          </w:tcPr>
          <w:p w:rsidR="00182D3F" w:rsidRPr="003E5C44" w:rsidRDefault="00182D3F" w:rsidP="006C6888">
            <w:pPr>
              <w:pStyle w:val="TableText0"/>
              <w:framePr w:hSpace="181" w:wrap="notBeside" w:vAnchor="text" w:hAnchor="page" w:xAlign="center" w:y="1"/>
              <w:spacing w:before="40" w:after="40" w:line="240" w:lineRule="auto"/>
              <w:jc w:val="left"/>
              <w:rPr>
                <w:sz w:val="20"/>
              </w:rPr>
            </w:pPr>
            <w:r w:rsidRPr="003E5C44">
              <w:rPr>
                <w:sz w:val="20"/>
              </w:rPr>
              <w:t>2 025-2 110 MHz</w:t>
            </w:r>
            <w:r w:rsidRPr="003E5C44">
              <w:rPr>
                <w:sz w:val="20"/>
              </w:rPr>
              <w:br/>
            </w:r>
            <w:del w:id="37" w:author="Exelis" w:date="2013-04-09T13:47:00Z">
              <w:r w:rsidRPr="001114BC" w:rsidDel="003E5C44">
                <w:rPr>
                  <w:sz w:val="20"/>
                </w:rPr>
                <w:delText>13.5-13.8</w:delText>
              </w:r>
            </w:del>
            <w:ins w:id="38" w:author="Exelis" w:date="2013-04-09T13:46:00Z">
              <w:r w:rsidR="003E5C44" w:rsidRPr="001114BC">
                <w:rPr>
                  <w:sz w:val="20"/>
                </w:rPr>
                <w:t>13.4</w:t>
              </w:r>
            </w:ins>
            <w:ins w:id="39" w:author="Fernandez Virginia" w:date="2013-04-10T14:14:00Z">
              <w:r w:rsidR="007340B3" w:rsidRPr="001114BC">
                <w:rPr>
                  <w:sz w:val="20"/>
                </w:rPr>
                <w:t>-</w:t>
              </w:r>
            </w:ins>
            <w:ins w:id="40" w:author="Exelis" w:date="2013-04-09T13:46:00Z">
              <w:r w:rsidR="003E5C44" w:rsidRPr="001114BC">
                <w:rPr>
                  <w:sz w:val="20"/>
                </w:rPr>
                <w:t>14.3</w:t>
              </w:r>
              <w:r w:rsidR="003E5C44">
                <w:rPr>
                  <w:sz w:val="20"/>
                </w:rPr>
                <w:t xml:space="preserve"> </w:t>
              </w:r>
            </w:ins>
            <w:r w:rsidRPr="003E5C44">
              <w:rPr>
                <w:sz w:val="20"/>
              </w:rPr>
              <w:t>GHz</w:t>
            </w:r>
            <w:r w:rsidRPr="003E5C44">
              <w:rPr>
                <w:sz w:val="20"/>
              </w:rPr>
              <w:br/>
              <w:t>22.55-23.55 GHz</w:t>
            </w:r>
          </w:p>
        </w:tc>
        <w:tc>
          <w:tcPr>
            <w:tcW w:w="2665"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spacing w:before="40" w:after="40" w:line="240" w:lineRule="auto"/>
              <w:jc w:val="left"/>
              <w:rPr>
                <w:sz w:val="20"/>
              </w:rPr>
            </w:pPr>
          </w:p>
        </w:tc>
        <w:tc>
          <w:tcPr>
            <w:tcW w:w="2552"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tabs>
                <w:tab w:val="clear" w:pos="794"/>
                <w:tab w:val="clear" w:pos="1191"/>
                <w:tab w:val="clear" w:pos="1588"/>
                <w:tab w:val="clear" w:pos="1985"/>
                <w:tab w:val="right" w:pos="1163"/>
              </w:tabs>
              <w:spacing w:before="40" w:after="40" w:line="240" w:lineRule="auto"/>
              <w:rPr>
                <w:sz w:val="20"/>
              </w:rPr>
            </w:pPr>
            <w:r>
              <w:rPr>
                <w:sz w:val="20"/>
              </w:rPr>
              <w:tab/>
            </w:r>
            <w:r w:rsidRPr="000B3CEE">
              <w:rPr>
                <w:sz w:val="20"/>
              </w:rPr>
              <w:t>–</w:t>
            </w:r>
            <w:ins w:id="41" w:author="ITT 2" w:date="2012-04-23T13:42:00Z">
              <w:r w:rsidRPr="00DC364F">
                <w:rPr>
                  <w:sz w:val="20"/>
                </w:rPr>
                <w:t>10</w:t>
              </w:r>
            </w:ins>
            <w:del w:id="42" w:author="ITT 2" w:date="2012-04-23T13:42:00Z">
              <w:r w:rsidRPr="000B3CEE">
                <w:rPr>
                  <w:sz w:val="20"/>
                </w:rPr>
                <w:delText>181</w:delText>
              </w:r>
              <w:r w:rsidRPr="000B3CEE">
                <w:rPr>
                  <w:sz w:val="20"/>
                </w:rPr>
                <w:br/>
              </w:r>
              <w:r w:rsidRPr="000B3CEE">
                <w:rPr>
                  <w:sz w:val="20"/>
                </w:rPr>
                <w:tab/>
                <w:delText>–178</w:delText>
              </w:r>
              <w:r w:rsidRPr="000B3CEE">
                <w:rPr>
                  <w:sz w:val="20"/>
                </w:rPr>
                <w:br/>
              </w:r>
              <w:r w:rsidRPr="000B3CEE">
                <w:rPr>
                  <w:sz w:val="20"/>
                </w:rPr>
                <w:tab/>
                <w:delText>–178</w:delText>
              </w:r>
            </w:del>
            <w:r w:rsidR="003E5C44">
              <w:rPr>
                <w:sz w:val="20"/>
              </w:rPr>
              <w:t xml:space="preserve"> </w:t>
            </w:r>
            <w:ins w:id="43" w:author="Exelis" w:date="2013-04-09T13:44:00Z">
              <w:r w:rsidR="003E5C44">
                <w:rPr>
                  <w:sz w:val="20"/>
                </w:rPr>
                <w:t xml:space="preserve">  </w:t>
              </w:r>
            </w:ins>
          </w:p>
        </w:tc>
      </w:tr>
      <w:tr w:rsidR="00182D3F" w:rsidRPr="00DC364F" w:rsidTr="00164CB1">
        <w:trPr>
          <w:cantSplit/>
          <w:jc w:val="center"/>
        </w:trPr>
        <w:tc>
          <w:tcPr>
            <w:tcW w:w="2835" w:type="dxa"/>
            <w:tcBorders>
              <w:left w:val="single" w:sz="6" w:space="0" w:color="auto"/>
              <w:right w:val="single" w:sz="6" w:space="0" w:color="auto"/>
            </w:tcBorders>
          </w:tcPr>
          <w:p w:rsidR="00182D3F" w:rsidRPr="003E5C44" w:rsidRDefault="00182D3F" w:rsidP="00164CB1">
            <w:pPr>
              <w:pStyle w:val="TableText0"/>
              <w:framePr w:hSpace="181" w:wrap="notBeside" w:vAnchor="text" w:hAnchor="page" w:xAlign="center" w:y="1"/>
              <w:spacing w:before="40" w:after="40" w:line="240" w:lineRule="auto"/>
              <w:jc w:val="left"/>
              <w:rPr>
                <w:sz w:val="20"/>
              </w:rPr>
            </w:pPr>
            <w:r w:rsidRPr="003E5C44">
              <w:rPr>
                <w:sz w:val="20"/>
              </w:rPr>
              <w:t>Return inter-orbit link</w:t>
            </w:r>
          </w:p>
        </w:tc>
        <w:tc>
          <w:tcPr>
            <w:tcW w:w="2665"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spacing w:before="40" w:after="40" w:line="240" w:lineRule="auto"/>
              <w:jc w:val="left"/>
              <w:rPr>
                <w:sz w:val="20"/>
              </w:rPr>
            </w:pPr>
            <w:r w:rsidRPr="000B3CEE">
              <w:rPr>
                <w:sz w:val="20"/>
              </w:rPr>
              <w:t>Data relay satellite</w:t>
            </w:r>
          </w:p>
        </w:tc>
        <w:tc>
          <w:tcPr>
            <w:tcW w:w="2552"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tabs>
                <w:tab w:val="clear" w:pos="1191"/>
              </w:tabs>
              <w:spacing w:before="40" w:after="40" w:line="240" w:lineRule="auto"/>
              <w:rPr>
                <w:sz w:val="20"/>
              </w:rPr>
            </w:pPr>
          </w:p>
        </w:tc>
      </w:tr>
      <w:tr w:rsidR="00182D3F" w:rsidRPr="00DC364F" w:rsidTr="00164CB1">
        <w:trPr>
          <w:cantSplit/>
          <w:jc w:val="center"/>
        </w:trPr>
        <w:tc>
          <w:tcPr>
            <w:tcW w:w="2835" w:type="dxa"/>
            <w:tcBorders>
              <w:left w:val="single" w:sz="6" w:space="0" w:color="auto"/>
              <w:right w:val="single" w:sz="6" w:space="0" w:color="auto"/>
            </w:tcBorders>
          </w:tcPr>
          <w:p w:rsidR="00182D3F" w:rsidRPr="003E5C44" w:rsidRDefault="00182D3F" w:rsidP="007340B3">
            <w:pPr>
              <w:pStyle w:val="TableText0"/>
              <w:framePr w:hSpace="181" w:wrap="notBeside" w:vAnchor="text" w:hAnchor="page" w:xAlign="center" w:y="1"/>
              <w:spacing w:before="40" w:after="40" w:line="240" w:lineRule="auto"/>
              <w:jc w:val="left"/>
              <w:rPr>
                <w:sz w:val="20"/>
              </w:rPr>
            </w:pPr>
            <w:r w:rsidRPr="003E5C44">
              <w:rPr>
                <w:sz w:val="20"/>
              </w:rPr>
              <w:t>2 200-2 290 MHz</w:t>
            </w:r>
            <w:r w:rsidRPr="003E5C44">
              <w:rPr>
                <w:sz w:val="20"/>
              </w:rPr>
              <w:br/>
            </w:r>
            <w:del w:id="44" w:author="Exelis" w:date="2013-04-09T13:49:00Z">
              <w:r w:rsidRPr="001114BC" w:rsidDel="003E5C44">
                <w:rPr>
                  <w:sz w:val="20"/>
                </w:rPr>
                <w:delText>14.89-15.18</w:delText>
              </w:r>
            </w:del>
            <w:ins w:id="45" w:author="Exelis" w:date="2013-04-09T13:48:00Z">
              <w:r w:rsidR="003E5C44" w:rsidRPr="001114BC">
                <w:rPr>
                  <w:sz w:val="20"/>
                </w:rPr>
                <w:t>14.5</w:t>
              </w:r>
            </w:ins>
            <w:ins w:id="46" w:author="Fernandez Virginia" w:date="2013-04-10T14:14:00Z">
              <w:r w:rsidR="007340B3" w:rsidRPr="001114BC">
                <w:rPr>
                  <w:sz w:val="20"/>
                </w:rPr>
                <w:t>-</w:t>
              </w:r>
            </w:ins>
            <w:ins w:id="47" w:author="Exelis" w:date="2013-04-09T13:48:00Z">
              <w:r w:rsidR="003E5C44" w:rsidRPr="001114BC">
                <w:rPr>
                  <w:sz w:val="20"/>
                </w:rPr>
                <w:t>15.35</w:t>
              </w:r>
            </w:ins>
            <w:r w:rsidR="0064632B" w:rsidRPr="001114BC">
              <w:rPr>
                <w:sz w:val="20"/>
              </w:rPr>
              <w:t xml:space="preserve"> </w:t>
            </w:r>
            <w:r w:rsidRPr="001114BC">
              <w:rPr>
                <w:sz w:val="20"/>
              </w:rPr>
              <w:t>GHz</w:t>
            </w:r>
            <w:r w:rsidRPr="003E5C44">
              <w:rPr>
                <w:sz w:val="20"/>
              </w:rPr>
              <w:br/>
              <w:t>25.25-27.5 GHz</w:t>
            </w:r>
          </w:p>
        </w:tc>
        <w:tc>
          <w:tcPr>
            <w:tcW w:w="2665"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spacing w:before="40" w:after="40" w:line="240" w:lineRule="auto"/>
              <w:jc w:val="left"/>
              <w:rPr>
                <w:sz w:val="20"/>
              </w:rPr>
            </w:pPr>
          </w:p>
        </w:tc>
        <w:tc>
          <w:tcPr>
            <w:tcW w:w="2552"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tabs>
                <w:tab w:val="clear" w:pos="794"/>
                <w:tab w:val="clear" w:pos="1191"/>
                <w:tab w:val="clear" w:pos="1588"/>
                <w:tab w:val="clear" w:pos="1985"/>
                <w:tab w:val="right" w:pos="1175"/>
              </w:tabs>
              <w:spacing w:before="40" w:after="40" w:line="240" w:lineRule="auto"/>
              <w:rPr>
                <w:sz w:val="20"/>
              </w:rPr>
            </w:pPr>
            <w:r w:rsidRPr="000B3CEE">
              <w:rPr>
                <w:sz w:val="20"/>
              </w:rPr>
              <w:tab/>
              <w:t>–</w:t>
            </w:r>
            <w:ins w:id="48" w:author="ITT 2" w:date="2012-04-23T13:42:00Z">
              <w:r w:rsidRPr="00DC364F">
                <w:rPr>
                  <w:sz w:val="20"/>
                </w:rPr>
                <w:t>10</w:t>
              </w:r>
            </w:ins>
            <w:del w:id="49" w:author="ITT 2" w:date="2012-04-23T13:42:00Z">
              <w:r w:rsidRPr="000B3CEE">
                <w:rPr>
                  <w:sz w:val="20"/>
                </w:rPr>
                <w:delText>181</w:delText>
              </w:r>
              <w:r w:rsidRPr="000B3CEE">
                <w:rPr>
                  <w:sz w:val="20"/>
                </w:rPr>
                <w:br/>
              </w:r>
              <w:r w:rsidRPr="000B3CEE">
                <w:rPr>
                  <w:sz w:val="20"/>
                </w:rPr>
                <w:tab/>
                <w:delText>–178</w:delText>
              </w:r>
              <w:r w:rsidRPr="000B3CEE">
                <w:rPr>
                  <w:sz w:val="20"/>
                </w:rPr>
                <w:br/>
              </w:r>
              <w:r w:rsidRPr="000B3CEE">
                <w:rPr>
                  <w:sz w:val="20"/>
                </w:rPr>
                <w:tab/>
                <w:delText>–178</w:delText>
              </w:r>
            </w:del>
          </w:p>
        </w:tc>
      </w:tr>
      <w:tr w:rsidR="00182D3F" w:rsidRPr="00DC364F" w:rsidTr="00164CB1">
        <w:trPr>
          <w:cantSplit/>
          <w:jc w:val="center"/>
        </w:trPr>
        <w:tc>
          <w:tcPr>
            <w:tcW w:w="2835" w:type="dxa"/>
            <w:tcBorders>
              <w:left w:val="single" w:sz="6" w:space="0" w:color="auto"/>
              <w:right w:val="single" w:sz="6" w:space="0" w:color="auto"/>
            </w:tcBorders>
          </w:tcPr>
          <w:p w:rsidR="00182D3F" w:rsidRPr="003E5C44" w:rsidRDefault="00182D3F" w:rsidP="00164CB1">
            <w:pPr>
              <w:pStyle w:val="TableText0"/>
              <w:framePr w:hSpace="181" w:wrap="notBeside" w:vAnchor="text" w:hAnchor="page" w:xAlign="center" w:y="1"/>
              <w:spacing w:before="40" w:after="40" w:line="240" w:lineRule="auto"/>
              <w:jc w:val="left"/>
              <w:rPr>
                <w:sz w:val="20"/>
              </w:rPr>
            </w:pPr>
            <w:r w:rsidRPr="003E5C44">
              <w:rPr>
                <w:sz w:val="20"/>
              </w:rPr>
              <w:t>Forward feeder link</w:t>
            </w:r>
          </w:p>
        </w:tc>
        <w:tc>
          <w:tcPr>
            <w:tcW w:w="2665"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spacing w:before="40" w:after="40" w:line="240" w:lineRule="auto"/>
              <w:jc w:val="left"/>
              <w:rPr>
                <w:sz w:val="20"/>
              </w:rPr>
            </w:pPr>
            <w:r w:rsidRPr="000B3CEE">
              <w:rPr>
                <w:sz w:val="20"/>
              </w:rPr>
              <w:t>Data relay satellite</w:t>
            </w:r>
          </w:p>
        </w:tc>
        <w:tc>
          <w:tcPr>
            <w:tcW w:w="2552"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tabs>
                <w:tab w:val="clear" w:pos="1191"/>
              </w:tabs>
              <w:spacing w:before="40" w:after="40" w:line="240" w:lineRule="auto"/>
              <w:rPr>
                <w:sz w:val="20"/>
              </w:rPr>
            </w:pPr>
          </w:p>
        </w:tc>
      </w:tr>
      <w:tr w:rsidR="00182D3F" w:rsidRPr="00DC364F" w:rsidTr="00164CB1">
        <w:trPr>
          <w:cantSplit/>
          <w:jc w:val="center"/>
        </w:trPr>
        <w:tc>
          <w:tcPr>
            <w:tcW w:w="2835" w:type="dxa"/>
            <w:tcBorders>
              <w:left w:val="single" w:sz="6" w:space="0" w:color="auto"/>
              <w:right w:val="single" w:sz="6" w:space="0" w:color="auto"/>
            </w:tcBorders>
          </w:tcPr>
          <w:p w:rsidR="00182D3F" w:rsidRPr="003E5C44" w:rsidRDefault="00182D3F" w:rsidP="003E5C44">
            <w:pPr>
              <w:pStyle w:val="TableText0"/>
              <w:framePr w:hSpace="181" w:wrap="notBeside" w:vAnchor="text" w:hAnchor="page" w:xAlign="center" w:y="1"/>
              <w:spacing w:before="40" w:after="40" w:line="240" w:lineRule="auto"/>
              <w:jc w:val="left"/>
              <w:rPr>
                <w:sz w:val="20"/>
              </w:rPr>
            </w:pPr>
            <w:r w:rsidRPr="003E5C44">
              <w:rPr>
                <w:sz w:val="20"/>
              </w:rPr>
              <w:t>14.5-15.35 GHz</w:t>
            </w:r>
            <w:r w:rsidRPr="003E5C44">
              <w:rPr>
                <w:sz w:val="20"/>
              </w:rPr>
              <w:br/>
              <w:t>27.5</w:t>
            </w:r>
            <w:del w:id="50" w:author="Exelis" w:date="2013-04-09T13:50:00Z">
              <w:r w:rsidRPr="003E5C44" w:rsidDel="003E5C44">
                <w:rPr>
                  <w:sz w:val="20"/>
                </w:rPr>
                <w:delText>-30.0</w:delText>
              </w:r>
            </w:del>
            <w:ins w:id="51" w:author="Exelis" w:date="2013-04-09T13:50:00Z">
              <w:r w:rsidR="003E5C44">
                <w:rPr>
                  <w:sz w:val="20"/>
                </w:rPr>
                <w:t xml:space="preserve"> - </w:t>
              </w:r>
            </w:ins>
            <w:ins w:id="52" w:author="Exelis" w:date="2013-04-09T13:48:00Z">
              <w:r w:rsidR="003E5C44">
                <w:rPr>
                  <w:sz w:val="20"/>
                </w:rPr>
                <w:t>31.0</w:t>
              </w:r>
            </w:ins>
            <w:r w:rsidR="00C81406" w:rsidRPr="003E5C44">
              <w:rPr>
                <w:sz w:val="20"/>
              </w:rPr>
              <w:t xml:space="preserve"> </w:t>
            </w:r>
            <w:r w:rsidRPr="003E5C44">
              <w:rPr>
                <w:sz w:val="20"/>
              </w:rPr>
              <w:t>GHz</w:t>
            </w:r>
          </w:p>
        </w:tc>
        <w:tc>
          <w:tcPr>
            <w:tcW w:w="2665"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spacing w:before="40" w:after="40" w:line="240" w:lineRule="auto"/>
              <w:jc w:val="left"/>
              <w:rPr>
                <w:sz w:val="20"/>
              </w:rPr>
            </w:pPr>
          </w:p>
        </w:tc>
        <w:tc>
          <w:tcPr>
            <w:tcW w:w="2552"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tabs>
                <w:tab w:val="clear" w:pos="794"/>
                <w:tab w:val="clear" w:pos="1191"/>
                <w:tab w:val="clear" w:pos="1588"/>
                <w:tab w:val="clear" w:pos="1985"/>
                <w:tab w:val="right" w:pos="1160"/>
              </w:tabs>
              <w:spacing w:before="40" w:after="40" w:line="240" w:lineRule="auto"/>
              <w:rPr>
                <w:sz w:val="20"/>
              </w:rPr>
            </w:pPr>
            <w:r w:rsidRPr="000B3CEE">
              <w:rPr>
                <w:sz w:val="20"/>
              </w:rPr>
              <w:tab/>
              <w:t>–</w:t>
            </w:r>
            <w:ins w:id="53" w:author="ITT 2" w:date="2012-04-23T13:42:00Z">
              <w:r w:rsidRPr="00DC364F">
                <w:rPr>
                  <w:sz w:val="20"/>
                </w:rPr>
                <w:t>6</w:t>
              </w:r>
            </w:ins>
            <w:del w:id="54" w:author="ITT 2" w:date="2012-04-23T13:42:00Z">
              <w:r w:rsidRPr="000B3CEE">
                <w:rPr>
                  <w:sz w:val="20"/>
                </w:rPr>
                <w:delText>167</w:delText>
              </w:r>
              <w:r w:rsidRPr="000B3CEE">
                <w:rPr>
                  <w:sz w:val="20"/>
                </w:rPr>
                <w:br/>
              </w:r>
              <w:r w:rsidRPr="000B3CEE">
                <w:rPr>
                  <w:sz w:val="20"/>
                </w:rPr>
                <w:tab/>
                <w:delText>–169</w:delText>
              </w:r>
            </w:del>
          </w:p>
        </w:tc>
      </w:tr>
      <w:tr w:rsidR="00182D3F" w:rsidRPr="00DC364F" w:rsidTr="00164CB1">
        <w:trPr>
          <w:cantSplit/>
          <w:jc w:val="center"/>
        </w:trPr>
        <w:tc>
          <w:tcPr>
            <w:tcW w:w="2835" w:type="dxa"/>
            <w:tcBorders>
              <w:left w:val="single" w:sz="6" w:space="0" w:color="auto"/>
              <w:right w:val="single" w:sz="6" w:space="0" w:color="auto"/>
            </w:tcBorders>
          </w:tcPr>
          <w:p w:rsidR="00182D3F" w:rsidRPr="003E5C44" w:rsidRDefault="00182D3F" w:rsidP="00164CB1">
            <w:pPr>
              <w:pStyle w:val="TableText0"/>
              <w:framePr w:hSpace="181" w:wrap="notBeside" w:vAnchor="text" w:hAnchor="page" w:xAlign="center" w:y="1"/>
              <w:spacing w:before="40" w:after="40" w:line="240" w:lineRule="auto"/>
              <w:jc w:val="left"/>
              <w:rPr>
                <w:sz w:val="20"/>
              </w:rPr>
            </w:pPr>
            <w:r w:rsidRPr="003E5C44">
              <w:rPr>
                <w:sz w:val="20"/>
              </w:rPr>
              <w:t>Return feeder link</w:t>
            </w:r>
          </w:p>
        </w:tc>
        <w:tc>
          <w:tcPr>
            <w:tcW w:w="2665"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spacing w:before="40" w:after="40" w:line="240" w:lineRule="auto"/>
              <w:jc w:val="left"/>
              <w:rPr>
                <w:sz w:val="20"/>
              </w:rPr>
            </w:pPr>
            <w:r w:rsidRPr="000B3CEE">
              <w:rPr>
                <w:sz w:val="20"/>
              </w:rPr>
              <w:t>Earth station</w:t>
            </w:r>
          </w:p>
        </w:tc>
        <w:tc>
          <w:tcPr>
            <w:tcW w:w="2552" w:type="dxa"/>
            <w:tcBorders>
              <w:left w:val="single" w:sz="6" w:space="0" w:color="auto"/>
              <w:right w:val="single" w:sz="6" w:space="0" w:color="auto"/>
            </w:tcBorders>
          </w:tcPr>
          <w:p w:rsidR="00182D3F" w:rsidRPr="000B3CEE" w:rsidRDefault="00182D3F" w:rsidP="00164CB1">
            <w:pPr>
              <w:pStyle w:val="TableText0"/>
              <w:framePr w:hSpace="181" w:wrap="notBeside" w:vAnchor="text" w:hAnchor="page" w:xAlign="center" w:y="1"/>
              <w:tabs>
                <w:tab w:val="clear" w:pos="1191"/>
                <w:tab w:val="right" w:pos="1418"/>
              </w:tabs>
              <w:spacing w:before="40" w:after="40" w:line="240" w:lineRule="auto"/>
              <w:rPr>
                <w:sz w:val="20"/>
              </w:rPr>
            </w:pPr>
          </w:p>
        </w:tc>
      </w:tr>
      <w:tr w:rsidR="00182D3F" w:rsidRPr="00DC364F" w:rsidTr="00164CB1">
        <w:trPr>
          <w:cantSplit/>
          <w:jc w:val="center"/>
        </w:trPr>
        <w:tc>
          <w:tcPr>
            <w:tcW w:w="2835" w:type="dxa"/>
            <w:tcBorders>
              <w:left w:val="single" w:sz="6" w:space="0" w:color="auto"/>
              <w:bottom w:val="single" w:sz="6" w:space="0" w:color="auto"/>
              <w:right w:val="single" w:sz="6" w:space="0" w:color="auto"/>
            </w:tcBorders>
          </w:tcPr>
          <w:p w:rsidR="00182D3F" w:rsidRPr="003E5C44" w:rsidRDefault="00182D3F" w:rsidP="003E5C44">
            <w:pPr>
              <w:pStyle w:val="TableText0"/>
              <w:framePr w:hSpace="181" w:wrap="notBeside" w:vAnchor="text" w:hAnchor="page" w:xAlign="center" w:y="1"/>
              <w:spacing w:before="40" w:after="40" w:line="240" w:lineRule="auto"/>
              <w:jc w:val="left"/>
              <w:rPr>
                <w:sz w:val="20"/>
              </w:rPr>
            </w:pPr>
            <w:r w:rsidRPr="003E5C44">
              <w:rPr>
                <w:sz w:val="20"/>
              </w:rPr>
              <w:t>13.4-14.05 GHz</w:t>
            </w:r>
            <w:r w:rsidRPr="003E5C44">
              <w:rPr>
                <w:sz w:val="20"/>
              </w:rPr>
              <w:br/>
            </w:r>
            <w:del w:id="55" w:author="Exelis" w:date="2013-04-09T13:50:00Z">
              <w:r w:rsidRPr="001114BC" w:rsidDel="003E5C44">
                <w:rPr>
                  <w:sz w:val="20"/>
                </w:rPr>
                <w:delText>10.81-10.86</w:delText>
              </w:r>
            </w:del>
            <w:ins w:id="56" w:author="Exelis" w:date="2013-04-09T13:49:00Z">
              <w:r w:rsidR="003E5C44" w:rsidRPr="001114BC">
                <w:rPr>
                  <w:sz w:val="20"/>
                </w:rPr>
                <w:t>10.7</w:t>
              </w:r>
            </w:ins>
            <w:ins w:id="57" w:author="Fernandez Virginia" w:date="2013-04-10T14:15:00Z">
              <w:r w:rsidR="007340B3" w:rsidRPr="001114BC">
                <w:rPr>
                  <w:sz w:val="20"/>
                </w:rPr>
                <w:t>-</w:t>
              </w:r>
            </w:ins>
            <w:ins w:id="58" w:author="Exelis" w:date="2013-04-09T13:49:00Z">
              <w:r w:rsidR="003E5C44" w:rsidRPr="001114BC">
                <w:rPr>
                  <w:sz w:val="20"/>
                </w:rPr>
                <w:t>10.95</w:t>
              </w:r>
              <w:r w:rsidR="003E5C44">
                <w:rPr>
                  <w:sz w:val="20"/>
                </w:rPr>
                <w:t xml:space="preserve"> </w:t>
              </w:r>
            </w:ins>
            <w:r w:rsidRPr="003E5C44">
              <w:rPr>
                <w:sz w:val="20"/>
              </w:rPr>
              <w:t>GHz</w:t>
            </w:r>
            <w:r w:rsidRPr="003E5C44">
              <w:rPr>
                <w:sz w:val="20"/>
              </w:rPr>
              <w:br/>
              <w:t>17.7-21.2 GHz</w:t>
            </w:r>
          </w:p>
        </w:tc>
        <w:tc>
          <w:tcPr>
            <w:tcW w:w="2665" w:type="dxa"/>
            <w:tcBorders>
              <w:left w:val="single" w:sz="6" w:space="0" w:color="auto"/>
              <w:bottom w:val="single" w:sz="6" w:space="0" w:color="auto"/>
              <w:right w:val="single" w:sz="6" w:space="0" w:color="auto"/>
            </w:tcBorders>
          </w:tcPr>
          <w:p w:rsidR="00182D3F" w:rsidRPr="000B3CEE" w:rsidRDefault="00182D3F" w:rsidP="00164CB1">
            <w:pPr>
              <w:pStyle w:val="TableText0"/>
              <w:framePr w:hSpace="181" w:wrap="notBeside" w:vAnchor="text" w:hAnchor="page" w:xAlign="center" w:y="1"/>
              <w:spacing w:before="40" w:after="40" w:line="240" w:lineRule="auto"/>
              <w:jc w:val="left"/>
              <w:rPr>
                <w:sz w:val="20"/>
              </w:rPr>
            </w:pPr>
          </w:p>
        </w:tc>
        <w:tc>
          <w:tcPr>
            <w:tcW w:w="2552" w:type="dxa"/>
            <w:tcBorders>
              <w:left w:val="single" w:sz="6" w:space="0" w:color="auto"/>
              <w:bottom w:val="single" w:sz="6" w:space="0" w:color="auto"/>
              <w:right w:val="single" w:sz="6" w:space="0" w:color="auto"/>
            </w:tcBorders>
          </w:tcPr>
          <w:p w:rsidR="00182D3F" w:rsidRPr="000B3CEE" w:rsidRDefault="00182D3F" w:rsidP="00164CB1">
            <w:pPr>
              <w:pStyle w:val="TableText0"/>
              <w:framePr w:hSpace="181" w:wrap="notBeside" w:vAnchor="text" w:hAnchor="page" w:xAlign="center" w:y="1"/>
              <w:tabs>
                <w:tab w:val="clear" w:pos="794"/>
                <w:tab w:val="clear" w:pos="1191"/>
                <w:tab w:val="clear" w:pos="1588"/>
                <w:tab w:val="clear" w:pos="1985"/>
                <w:tab w:val="right" w:pos="1160"/>
              </w:tabs>
              <w:spacing w:before="40" w:after="40" w:line="240" w:lineRule="auto"/>
              <w:rPr>
                <w:sz w:val="20"/>
              </w:rPr>
            </w:pPr>
            <w:r w:rsidRPr="000B3CEE">
              <w:rPr>
                <w:sz w:val="20"/>
              </w:rPr>
              <w:tab/>
              <w:t>–</w:t>
            </w:r>
            <w:ins w:id="59" w:author="ITT 2" w:date="2012-04-23T13:43:00Z">
              <w:r w:rsidRPr="00DC364F">
                <w:rPr>
                  <w:sz w:val="20"/>
                </w:rPr>
                <w:t>6</w:t>
              </w:r>
            </w:ins>
            <w:del w:id="60" w:author="ITT 2" w:date="2012-04-23T13:43:00Z">
              <w:r w:rsidRPr="000B3CEE">
                <w:rPr>
                  <w:sz w:val="20"/>
                </w:rPr>
                <w:delText>176</w:delText>
              </w:r>
              <w:r w:rsidRPr="000B3CEE">
                <w:rPr>
                  <w:sz w:val="20"/>
                </w:rPr>
                <w:br/>
              </w:r>
              <w:r w:rsidRPr="000B3CEE">
                <w:rPr>
                  <w:sz w:val="20"/>
                </w:rPr>
                <w:tab/>
                <w:delText>–176</w:delText>
              </w:r>
              <w:r w:rsidRPr="000B3CEE">
                <w:rPr>
                  <w:sz w:val="20"/>
                </w:rPr>
                <w:br/>
              </w:r>
              <w:r w:rsidRPr="000B3CEE">
                <w:rPr>
                  <w:sz w:val="20"/>
                </w:rPr>
                <w:tab/>
                <w:delText>–172</w:delText>
              </w:r>
            </w:del>
          </w:p>
        </w:tc>
      </w:tr>
    </w:tbl>
    <w:p w:rsidR="00182D3F" w:rsidRDefault="00182D3F" w:rsidP="00182D3F">
      <w:pPr>
        <w:pStyle w:val="Tablefin"/>
      </w:pPr>
    </w:p>
    <w:p w:rsidR="00182D3F" w:rsidRDefault="00182D3F" w:rsidP="00182D3F">
      <w:pPr>
        <w:spacing w:before="0"/>
        <w:rPr>
          <w:lang w:val="en-US"/>
        </w:rPr>
      </w:pPr>
      <w:r>
        <w:rPr>
          <w:lang w:val="en-US"/>
        </w:rPr>
        <w:br w:type="page"/>
      </w:r>
    </w:p>
    <w:p w:rsidR="00182D3F" w:rsidRDefault="00182D3F" w:rsidP="00182D3F">
      <w:pPr>
        <w:pStyle w:val="AnnexNo"/>
        <w:rPr>
          <w:lang w:val="en-US"/>
        </w:rPr>
      </w:pPr>
      <w:r>
        <w:rPr>
          <w:lang w:val="en-US"/>
        </w:rPr>
        <w:lastRenderedPageBreak/>
        <w:t>Annex 1</w:t>
      </w:r>
    </w:p>
    <w:p w:rsidR="00182D3F" w:rsidRDefault="00182D3F" w:rsidP="00182D3F">
      <w:pPr>
        <w:pStyle w:val="Annextitle"/>
        <w:rPr>
          <w:lang w:val="en-US"/>
        </w:rPr>
      </w:pPr>
      <w:r>
        <w:rPr>
          <w:lang w:val="en-US"/>
        </w:rPr>
        <w:t>Analysis of interference susceptibility of data relay satellite links</w:t>
      </w:r>
    </w:p>
    <w:p w:rsidR="00182D3F" w:rsidRDefault="00182D3F" w:rsidP="00182D3F">
      <w:pPr>
        <w:pStyle w:val="Heading1"/>
        <w:rPr>
          <w:lang w:val="en-US"/>
        </w:rPr>
      </w:pPr>
      <w:r>
        <w:rPr>
          <w:lang w:val="en-US"/>
        </w:rPr>
        <w:t>1</w:t>
      </w:r>
      <w:r>
        <w:rPr>
          <w:lang w:val="en-US"/>
        </w:rPr>
        <w:tab/>
        <w:t>Introduction</w:t>
      </w:r>
    </w:p>
    <w:p w:rsidR="00182D3F" w:rsidRDefault="00182D3F" w:rsidP="007340B3">
      <w:pPr>
        <w:rPr>
          <w:lang w:val="en-US"/>
        </w:rPr>
      </w:pPr>
      <w:r>
        <w:rPr>
          <w:lang w:val="en-US"/>
        </w:rPr>
        <w:t>Much of the spectrum suitable for space research is also allocated to one or more other services and consequently frequency sharing between the services is required. This Recommendation discusses factors which affect the susceptibility to interference of links towards geostationary space stations operating as data relay satellites from low</w:t>
      </w:r>
      <w:r>
        <w:rPr>
          <w:lang w:val="en-US"/>
        </w:rPr>
        <w:noBreakHyphen/>
        <w:t>orbiting spacecraft in the space research, space operations and EES services and from earth stations operating both in these same services or in the FSS. It specifies appropriate protection criteria for these services in the frequency bands from 2 up to 30 GHz. The protection criteria are for use in coordination and interference analyses when actual system data are unavailable.</w:t>
      </w:r>
    </w:p>
    <w:p w:rsidR="00182D3F" w:rsidRDefault="00182D3F" w:rsidP="00182D3F">
      <w:pPr>
        <w:pStyle w:val="Heading1"/>
        <w:rPr>
          <w:lang w:val="en-US"/>
        </w:rPr>
      </w:pPr>
      <w:r>
        <w:rPr>
          <w:lang w:val="en-US"/>
        </w:rPr>
        <w:t>2</w:t>
      </w:r>
      <w:r>
        <w:rPr>
          <w:lang w:val="en-US"/>
        </w:rPr>
        <w:tab/>
        <w:t>General considerations</w:t>
      </w:r>
    </w:p>
    <w:p w:rsidR="00182D3F" w:rsidRPr="00DB07FF" w:rsidRDefault="00182D3F" w:rsidP="007340B3">
      <w:pPr>
        <w:rPr>
          <w:lang w:val="en-US"/>
        </w:rPr>
      </w:pPr>
      <w:r>
        <w:rPr>
          <w:lang w:val="en-US"/>
        </w:rPr>
        <w:t xml:space="preserve">Space research, space operations and Earth exploration systems in the near-Earth region have always been reliant on regular, interference-free two-way communications between spacecraft and </w:t>
      </w:r>
      <w:r w:rsidRPr="00DB07FF">
        <w:rPr>
          <w:lang w:val="en-US"/>
        </w:rPr>
        <w:t xml:space="preserve">control centres and other installations on the Earth. The evolution and expansion of these activities has become dependent on data relay satellites, described in </w:t>
      </w:r>
      <w:ins w:id="61" w:author="ITT 2" w:date="2012-04-23T13:45:00Z">
        <w:r w:rsidRPr="00DB07FF">
          <w:rPr>
            <w:lang w:val="en-US"/>
          </w:rPr>
          <w:t>Recommendation</w:t>
        </w:r>
      </w:ins>
      <w:del w:id="62" w:author="ITT 2" w:date="2012-04-23T13:45:00Z">
        <w:r w:rsidRPr="00DB07FF" w:rsidDel="009B11ED">
          <w:rPr>
            <w:lang w:val="en-US"/>
          </w:rPr>
          <w:delText>Report</w:delText>
        </w:r>
      </w:del>
      <w:r w:rsidRPr="00DB07FF">
        <w:rPr>
          <w:lang w:val="en-US"/>
        </w:rPr>
        <w:t> ITU-R SA.</w:t>
      </w:r>
      <w:ins w:id="63" w:author="ITT 2" w:date="2012-04-23T13:45:00Z">
        <w:r w:rsidRPr="000B3CEE">
          <w:rPr>
            <w:lang w:val="en-US"/>
          </w:rPr>
          <w:t>1414</w:t>
        </w:r>
      </w:ins>
      <w:del w:id="64" w:author="ITT 2" w:date="2012-04-23T13:45:00Z">
        <w:r w:rsidRPr="00DB07FF" w:rsidDel="009B11ED">
          <w:rPr>
            <w:lang w:val="en-US"/>
          </w:rPr>
          <w:delText xml:space="preserve"> 848</w:delText>
        </w:r>
      </w:del>
      <w:r w:rsidRPr="00DB07FF">
        <w:rPr>
          <w:lang w:val="en-US"/>
        </w:rPr>
        <w:t>.</w:t>
      </w:r>
    </w:p>
    <w:p w:rsidR="00182D3F" w:rsidRDefault="00182D3F" w:rsidP="007340B3">
      <w:pPr>
        <w:rPr>
          <w:lang w:val="en-US"/>
        </w:rPr>
      </w:pPr>
      <w:r w:rsidRPr="00DB07FF">
        <w:rPr>
          <w:lang w:val="en-US"/>
        </w:rPr>
        <w:t>These operations are dependent on space-to-space links, which are more difficult to design and implement than the space-to-Earth links</w:t>
      </w:r>
      <w:del w:id="65" w:author="ITT 2" w:date="2012-04-23T13:46:00Z">
        <w:r w:rsidRPr="00DB07FF" w:rsidDel="00BF579B">
          <w:rPr>
            <w:lang w:val="en-US"/>
          </w:rPr>
          <w:delText>, described in Report ITU-R SA.985,</w:delText>
        </w:r>
      </w:del>
      <w:r>
        <w:rPr>
          <w:lang w:val="en-US"/>
        </w:rPr>
        <w:t xml:space="preserve"> </w:t>
      </w:r>
      <w:r w:rsidRPr="00DB07FF">
        <w:rPr>
          <w:lang w:val="en-US"/>
        </w:rPr>
        <w:t>because both the transmitting system and the receiving system are subject to the mass and power limitations</w:t>
      </w:r>
      <w:r>
        <w:rPr>
          <w:lang w:val="en-US"/>
        </w:rPr>
        <w:t>, and in most cases also to remote-control and non-maintainability constraints, of space-borne systems.</w:t>
      </w:r>
    </w:p>
    <w:p w:rsidR="00182D3F" w:rsidRDefault="00182D3F" w:rsidP="007340B3">
      <w:pPr>
        <w:rPr>
          <w:lang w:val="en-US"/>
        </w:rPr>
      </w:pPr>
      <w:r>
        <w:rPr>
          <w:lang w:val="en-US"/>
        </w:rPr>
        <w:t>The trend is for systems of these types to use bandwidth-efficient modulation schemes, such as 2</w:t>
      </w:r>
      <w:r>
        <w:rPr>
          <w:lang w:val="en-US"/>
        </w:rPr>
        <w:noBreakHyphen/>
        <w:t xml:space="preserve">PSK and 4-PSK, supplemented by forward-error-correction coding techniques, such as convolutional coding and block coding, both to increase the signal quality and to reduce the necessary signal power. In some systems, spread-spectrum modulation techniques are used to reduce the power density of the signal and pseudo-random sequence modulation techniques </w:t>
      </w:r>
      <w:r w:rsidR="007340B3">
        <w:rPr>
          <w:lang w:val="en-US"/>
        </w:rPr>
        <w:t>(similar </w:t>
      </w:r>
      <w:r>
        <w:rPr>
          <w:lang w:val="en-US"/>
        </w:rPr>
        <w:t>or identical to the spread-spectrum modulation techniques) are used for range measurements to determine the location of spacecraft. Phase-locked loop circuitry is also used during search, acquisition and tracking sequences.</w:t>
      </w:r>
    </w:p>
    <w:p w:rsidR="00182D3F" w:rsidRDefault="00182D3F" w:rsidP="00182D3F">
      <w:pPr>
        <w:pStyle w:val="Heading1"/>
        <w:rPr>
          <w:lang w:val="en-US"/>
        </w:rPr>
      </w:pPr>
      <w:r>
        <w:rPr>
          <w:lang w:val="en-US"/>
        </w:rPr>
        <w:t>3</w:t>
      </w:r>
      <w:r>
        <w:rPr>
          <w:lang w:val="en-US"/>
        </w:rPr>
        <w:tab/>
        <w:t>Protection criteria</w:t>
      </w:r>
    </w:p>
    <w:p w:rsidR="00182D3F" w:rsidRDefault="00182D3F" w:rsidP="007340B3">
      <w:pPr>
        <w:rPr>
          <w:lang w:val="en-US"/>
        </w:rPr>
      </w:pPr>
      <w:r>
        <w:rPr>
          <w:lang w:val="en-US"/>
        </w:rPr>
        <w:t>In space-to-Earth and Earth-to-space links there is an incentive to minimize link margins in order to save mass and power, to reduce interference and in the interests of economy. In space</w:t>
      </w:r>
      <w:r>
        <w:rPr>
          <w:lang w:val="en-US"/>
        </w:rPr>
        <w:noBreakHyphen/>
        <w:t>to-space links this incentive is re-doubled as both ends of the link are space-borne. Typical overall link design margins, which consider in the case of data relay satellites the space-to-space link in tandem with the space-to-Earth or Earth-to-space link (sometimes referred to as the feeder link), are generally around 2-</w:t>
      </w:r>
      <w:ins w:id="66" w:author="ITT 2" w:date="2012-04-23T13:47:00Z">
        <w:r>
          <w:rPr>
            <w:lang w:val="en-US"/>
          </w:rPr>
          <w:t>4</w:t>
        </w:r>
      </w:ins>
      <w:del w:id="67" w:author="ITT 2" w:date="2012-04-23T13:47:00Z">
        <w:r w:rsidDel="00BF579B">
          <w:rPr>
            <w:lang w:val="en-US"/>
          </w:rPr>
          <w:delText>3</w:delText>
        </w:r>
      </w:del>
      <w:r>
        <w:rPr>
          <w:lang w:val="en-US"/>
        </w:rPr>
        <w:t xml:space="preserve"> dB, </w:t>
      </w:r>
      <w:ins w:id="68" w:author="ITT 2" w:date="2012-04-23T13:48:00Z">
        <w:r>
          <w:rPr>
            <w:lang w:val="en-US"/>
          </w:rPr>
          <w:t xml:space="preserve">but in some cases may be on the order of 1 dB </w:t>
        </w:r>
      </w:ins>
      <w:r>
        <w:rPr>
          <w:lang w:val="en-US"/>
        </w:rPr>
        <w:t xml:space="preserve">after making allowance for any necessary margins to offset the effect of weather on the feeder link. The link design margin for the space-to-space link </w:t>
      </w:r>
      <w:ins w:id="69" w:author="ITT 2" w:date="2012-04-23T13:48:00Z">
        <w:r>
          <w:rPr>
            <w:lang w:val="en-US"/>
          </w:rPr>
          <w:t>is often the limiting factor</w:t>
        </w:r>
      </w:ins>
      <w:del w:id="70" w:author="ITT 2" w:date="2012-04-23T13:48:00Z">
        <w:r w:rsidDel="002B32EE">
          <w:rPr>
            <w:lang w:val="en-US"/>
          </w:rPr>
          <w:delText>may be as small as 1 dB</w:delText>
        </w:r>
      </w:del>
      <w:r>
        <w:rPr>
          <w:lang w:val="en-US"/>
        </w:rPr>
        <w:t>, due to the extreme constraints of launching both transmitting and receiving systems into space in contrast to the possibility of enlarging the antenna of a ground receiving station.</w:t>
      </w:r>
    </w:p>
    <w:p w:rsidR="00182D3F" w:rsidRDefault="00182D3F" w:rsidP="00182D3F">
      <w:pPr>
        <w:rPr>
          <w:lang w:val="en-US"/>
        </w:rPr>
      </w:pPr>
      <w:r>
        <w:rPr>
          <w:lang w:val="en-US"/>
        </w:rPr>
        <w:t>Considering these low design margins, levels of interference causing reduction of link margin by as little as 0.2 dB could be harmful to space-to-space links.</w:t>
      </w:r>
    </w:p>
    <w:p w:rsidR="00182D3F" w:rsidRDefault="00182D3F" w:rsidP="007340B3">
      <w:pPr>
        <w:rPr>
          <w:lang w:val="en-US"/>
        </w:rPr>
      </w:pPr>
      <w:r>
        <w:rPr>
          <w:lang w:val="en-US"/>
        </w:rPr>
        <w:lastRenderedPageBreak/>
        <w:t>However, in most cases, particularly at higher frequencies, these links will not be permanently affected by a single source of interference from the ground, as the link geometry is constantly changing due to the movement of the low</w:t>
      </w:r>
      <w:r>
        <w:rPr>
          <w:lang w:val="en-US"/>
        </w:rPr>
        <w:noBreakHyphen/>
        <w:t xml:space="preserve">orbiting spacecraft. </w:t>
      </w:r>
      <w:del w:id="71" w:author="ITT 2" w:date="2012-04-23T13:49:00Z">
        <w:r w:rsidDel="002B32EE">
          <w:rPr>
            <w:lang w:val="en-US"/>
          </w:rPr>
          <w:delText>The duration of interference will depend on the beamwidth of the receiving antenna on the relay satellite. Typical beamwidths are 3° at 2 GHz and 0.3° at 26 GHz. Corresponding durations of interference for a typical low-orbiting signal source are 17 min for a 3° beam and 1 min for a 0.3° beam, as illustrated in Fig. 1.</w:delText>
        </w:r>
      </w:del>
      <w:r>
        <w:rPr>
          <w:lang w:val="en-US"/>
        </w:rPr>
        <w:t xml:space="preserve"> On the other hand, interference patterns which recur whenever a specific link geometry occurs will cause systematic problems to real-time observations of the Earth’s surface below a low</w:t>
      </w:r>
      <w:r>
        <w:rPr>
          <w:lang w:val="en-US"/>
        </w:rPr>
        <w:noBreakHyphen/>
        <w:t>orbit spacecraft.</w:t>
      </w:r>
    </w:p>
    <w:p w:rsidR="00182D3F" w:rsidRDefault="00182D3F" w:rsidP="00182D3F">
      <w:pPr>
        <w:rPr>
          <w:lang w:val="en-US"/>
        </w:rPr>
      </w:pPr>
    </w:p>
    <w:p w:rsidR="00182D3F" w:rsidRDefault="00A83D25" w:rsidP="00182D3F">
      <w:pPr>
        <w:pStyle w:val="Fig"/>
      </w:pPr>
      <w:del w:id="72" w:author="ITT 2" w:date="2011-03-22T13:42:00Z">
        <w:r w:rsidRPr="001114BC">
          <w:rPr>
            <w:noProof/>
            <w:lang w:eastAsia="zh-CN"/>
          </w:rPr>
          <w:drawing>
            <wp:inline distT="0" distB="0" distL="0" distR="0" wp14:anchorId="2A54630D" wp14:editId="0268B39B">
              <wp:extent cx="5524500" cy="588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0" cy="5886450"/>
                      </a:xfrm>
                      <a:prstGeom prst="rect">
                        <a:avLst/>
                      </a:prstGeom>
                      <a:noFill/>
                      <a:ln>
                        <a:noFill/>
                      </a:ln>
                    </pic:spPr>
                  </pic:pic>
                </a:graphicData>
              </a:graphic>
            </wp:inline>
          </w:drawing>
        </w:r>
      </w:del>
    </w:p>
    <w:p w:rsidR="00182D3F" w:rsidRDefault="00182D3F" w:rsidP="00182D3F">
      <w:pPr>
        <w:rPr>
          <w:lang w:val="en-US"/>
        </w:rPr>
      </w:pPr>
    </w:p>
    <w:p w:rsidR="00182D3F" w:rsidRDefault="00182D3F" w:rsidP="00182D3F">
      <w:pPr>
        <w:rPr>
          <w:lang w:val="en-US"/>
        </w:rPr>
      </w:pPr>
      <w:r>
        <w:rPr>
          <w:lang w:val="en-US"/>
        </w:rPr>
        <w:t>The levels causing harmful interference to the Earth-to-space links will depend on the apportionment of margins to the tandem Earth-to-space and space-to-space links. The geometry of the Earth-to-space links towards the data relay satellite does not vary with time.</w:t>
      </w:r>
    </w:p>
    <w:p w:rsidR="00182D3F" w:rsidRDefault="00182D3F" w:rsidP="00182D3F">
      <w:pPr>
        <w:rPr>
          <w:lang w:val="en-US"/>
        </w:rPr>
      </w:pPr>
      <w:r>
        <w:rPr>
          <w:lang w:val="en-US"/>
        </w:rPr>
        <w:lastRenderedPageBreak/>
        <w:t xml:space="preserve">In the analyses which follow, the bench-mark of link margin reduction by 0.4 dB due to single-entry interference has been assumed, which has been used in other similar </w:t>
      </w:r>
      <w:r w:rsidRPr="001114BC">
        <w:rPr>
          <w:lang w:val="en-US"/>
        </w:rPr>
        <w:t>cases</w:t>
      </w:r>
      <w:del w:id="73" w:author="ITT 2" w:date="2012-12-09T12:15:00Z">
        <w:r w:rsidRPr="001114BC" w:rsidDel="001806C8">
          <w:rPr>
            <w:lang w:val="en-US"/>
          </w:rPr>
          <w:delText xml:space="preserve"> (Reports ITU-R S.560, ITU-R S.872, ITU-R S.561 and ITU</w:delText>
        </w:r>
        <w:r w:rsidRPr="001114BC" w:rsidDel="001806C8">
          <w:rPr>
            <w:lang w:val="en-US"/>
          </w:rPr>
          <w:noBreakHyphen/>
          <w:delText>R S.712)</w:delText>
        </w:r>
      </w:del>
      <w:r w:rsidRPr="001114BC">
        <w:rPr>
          <w:lang w:val="en-US"/>
        </w:rPr>
        <w:t>.</w:t>
      </w:r>
      <w:r w:rsidRPr="003554DD">
        <w:rPr>
          <w:lang w:val="en-US"/>
        </w:rPr>
        <w:t xml:space="preserve"> This corresponds to a required ratio of </w:t>
      </w:r>
      <w:ins w:id="74" w:author="ITT 2" w:date="2012-04-23T13:51:00Z">
        <w:r w:rsidRPr="003554DD">
          <w:rPr>
            <w:lang w:val="en-US"/>
          </w:rPr>
          <w:t>interference power</w:t>
        </w:r>
        <w:r>
          <w:rPr>
            <w:lang w:val="en-US"/>
          </w:rPr>
          <w:t xml:space="preserve"> to </w:t>
        </w:r>
      </w:ins>
      <w:r>
        <w:rPr>
          <w:lang w:val="en-US"/>
        </w:rPr>
        <w:t>system noise power</w:t>
      </w:r>
      <w:del w:id="75" w:author="ITT 2" w:date="2012-04-23T13:51:00Z">
        <w:r w:rsidDel="00BF6439">
          <w:rPr>
            <w:lang w:val="en-US"/>
          </w:rPr>
          <w:delText xml:space="preserve"> to interference power</w:delText>
        </w:r>
      </w:del>
      <w:ins w:id="76" w:author="ITT 2" w:date="2012-04-23T13:52:00Z">
        <w:r>
          <w:rPr>
            <w:lang w:val="en-US"/>
          </w:rPr>
          <w:t xml:space="preserve"> (I/N)</w:t>
        </w:r>
      </w:ins>
      <w:del w:id="77" w:author="ITT 2" w:date="2012-04-23T13:51:00Z">
        <w:r w:rsidDel="00BF6439">
          <w:rPr>
            <w:lang w:val="en-US"/>
          </w:rPr>
          <w:delText xml:space="preserve"> (</w:delText>
        </w:r>
        <w:r w:rsidDel="00BF6439">
          <w:rPr>
            <w:i/>
            <w:lang w:val="en-US"/>
          </w:rPr>
          <w:delText>N</w:delText>
        </w:r>
        <w:r w:rsidDel="00BF6439">
          <w:rPr>
            <w:lang w:val="en-US"/>
          </w:rPr>
          <w:delText>/</w:delText>
        </w:r>
        <w:r w:rsidDel="00BF6439">
          <w:rPr>
            <w:i/>
            <w:lang w:val="en-US"/>
          </w:rPr>
          <w:delText>I</w:delText>
        </w:r>
        <w:r w:rsidDel="00BF6439">
          <w:rPr>
            <w:lang w:val="en-US"/>
          </w:rPr>
          <w:delText>)</w:delText>
        </w:r>
      </w:del>
      <w:r>
        <w:rPr>
          <w:lang w:val="en-US"/>
        </w:rPr>
        <w:t xml:space="preserve"> within the referenced bandwidth of at </w:t>
      </w:r>
      <w:ins w:id="78" w:author="ITT 2" w:date="2012-04-23T13:52:00Z">
        <w:r>
          <w:rPr>
            <w:lang w:val="en-US"/>
          </w:rPr>
          <w:t>most</w:t>
        </w:r>
      </w:ins>
      <w:del w:id="79" w:author="ITT 2" w:date="2012-04-23T13:52:00Z">
        <w:r w:rsidDel="00BF6439">
          <w:rPr>
            <w:lang w:val="en-US"/>
          </w:rPr>
          <w:delText xml:space="preserve">least </w:delText>
        </w:r>
      </w:del>
      <w:ins w:id="80" w:author="ITT 2" w:date="2012-04-23T13:52:00Z">
        <w:r>
          <w:rPr>
            <w:lang w:val="en-US"/>
          </w:rPr>
          <w:t>-</w:t>
        </w:r>
      </w:ins>
      <w:r>
        <w:rPr>
          <w:lang w:val="en-US"/>
        </w:rPr>
        <w:t>10 dB.</w:t>
      </w:r>
    </w:p>
    <w:p w:rsidR="00182D3F" w:rsidRDefault="00182D3F" w:rsidP="00182D3F">
      <w:pPr>
        <w:pStyle w:val="Heading2"/>
        <w:rPr>
          <w:lang w:val="en-US"/>
        </w:rPr>
      </w:pPr>
      <w:r>
        <w:rPr>
          <w:lang w:val="en-US"/>
        </w:rPr>
        <w:t>3.1</w:t>
      </w:r>
      <w:r>
        <w:rPr>
          <w:lang w:val="en-US"/>
        </w:rPr>
        <w:tab/>
        <w:t>Reference bandwidth</w:t>
      </w:r>
    </w:p>
    <w:p w:rsidR="00182D3F" w:rsidRDefault="00182D3F" w:rsidP="00182D3F">
      <w:pPr>
        <w:rPr>
          <w:lang w:val="en-US"/>
        </w:rPr>
      </w:pPr>
      <w:r>
        <w:rPr>
          <w:lang w:val="en-US"/>
        </w:rPr>
        <w:t xml:space="preserve">The systems use direct-modulation schemes, so that the reference bandwidth in which a protection ratio must be specified depends upon the lowest data rate and receiver bandwidth likely to be employed. For space-to-space links operating at frequencies in </w:t>
      </w:r>
      <w:ins w:id="81" w:author="ITT 2" w:date="2012-04-23T13:54:00Z">
        <w:r>
          <w:rPr>
            <w:lang w:val="en-US"/>
          </w:rPr>
          <w:t xml:space="preserve">the 2 GHz </w:t>
        </w:r>
      </w:ins>
      <w:r>
        <w:rPr>
          <w:lang w:val="en-US"/>
        </w:rPr>
        <w:t>band</w:t>
      </w:r>
      <w:del w:id="82" w:author="ITT 2" w:date="2012-04-23T13:54:00Z">
        <w:r w:rsidDel="001B79AC">
          <w:rPr>
            <w:lang w:val="en-US"/>
          </w:rPr>
          <w:delText xml:space="preserve"> 10</w:delText>
        </w:r>
      </w:del>
      <w:r>
        <w:rPr>
          <w:lang w:val="en-US"/>
        </w:rPr>
        <w:t xml:space="preserve">, the minimum data rate is likely to be around 1 kbit/s whereas for </w:t>
      </w:r>
      <w:ins w:id="83" w:author="ITT 2" w:date="2012-04-23T13:55:00Z">
        <w:r>
          <w:rPr>
            <w:lang w:val="en-US"/>
          </w:rPr>
          <w:t xml:space="preserve">the higher frequency </w:t>
        </w:r>
      </w:ins>
      <w:r>
        <w:rPr>
          <w:lang w:val="en-US"/>
        </w:rPr>
        <w:t>band</w:t>
      </w:r>
      <w:ins w:id="84" w:author="ITT 2" w:date="2011-03-22T15:26:00Z">
        <w:r>
          <w:rPr>
            <w:lang w:val="en-US"/>
          </w:rPr>
          <w:t>s,</w:t>
        </w:r>
      </w:ins>
      <w:del w:id="85" w:author="ITT 2" w:date="2012-04-23T13:54:00Z">
        <w:r w:rsidDel="001B79AC">
          <w:rPr>
            <w:lang w:val="en-US"/>
          </w:rPr>
          <w:delText xml:space="preserve"> 9</w:delText>
        </w:r>
      </w:del>
      <w:r>
        <w:rPr>
          <w:lang w:val="en-US"/>
        </w:rPr>
        <w:t xml:space="preserve"> it is likely to be </w:t>
      </w:r>
      <w:ins w:id="86" w:author="ITT 2" w:date="2012-04-23T13:55:00Z">
        <w:r>
          <w:rPr>
            <w:lang w:val="en-US"/>
          </w:rPr>
          <w:t>at least 1 Mbit/s</w:t>
        </w:r>
      </w:ins>
      <w:del w:id="87" w:author="ITT 2" w:date="2012-04-23T13:55:00Z">
        <w:r w:rsidDel="001B79AC">
          <w:rPr>
            <w:lang w:val="en-US"/>
          </w:rPr>
          <w:delText>around 100 bit/s</w:delText>
        </w:r>
      </w:del>
      <w:r>
        <w:rPr>
          <w:lang w:val="en-US"/>
        </w:rPr>
        <w:t xml:space="preserve">. </w:t>
      </w:r>
      <w:ins w:id="88" w:author="ITT 2" w:date="2012-04-23T13:55:00Z">
        <w:r>
          <w:rPr>
            <w:lang w:val="en-US"/>
          </w:rPr>
          <w:t>Thus, the recommended value for the reference bandwidth in the 2</w:t>
        </w:r>
      </w:ins>
      <w:ins w:id="89" w:author="Fernandez Virginia" w:date="2013-04-10T14:15:00Z">
        <w:r w:rsidR="007340B3">
          <w:rPr>
            <w:lang w:val="en-US"/>
          </w:rPr>
          <w:t> </w:t>
        </w:r>
      </w:ins>
      <w:ins w:id="90" w:author="ITT 2" w:date="2012-04-23T13:55:00Z">
        <w:r>
          <w:rPr>
            <w:lang w:val="en-US"/>
          </w:rPr>
          <w:t>GHz band is 1 kHz and in the higher bands is 1 MHz.</w:t>
        </w:r>
      </w:ins>
      <w:del w:id="91" w:author="ITT 2" w:date="2012-04-23T13:55:00Z">
        <w:r w:rsidDel="001B79AC">
          <w:rPr>
            <w:lang w:val="en-US"/>
          </w:rPr>
          <w:delText>For simplicity, protection criteria have been quoted with reference to a bandwidth of 1 kHz, although in certain cases a smaller reference bandwidth would be more appropriate.</w:delText>
        </w:r>
      </w:del>
    </w:p>
    <w:p w:rsidR="00182D3F" w:rsidRDefault="00182D3F" w:rsidP="00182D3F">
      <w:pPr>
        <w:pStyle w:val="Heading2"/>
        <w:rPr>
          <w:lang w:val="en-US"/>
        </w:rPr>
      </w:pPr>
      <w:r>
        <w:rPr>
          <w:lang w:val="en-US"/>
        </w:rPr>
        <w:t>3.2</w:t>
      </w:r>
      <w:r>
        <w:rPr>
          <w:lang w:val="en-US"/>
        </w:rPr>
        <w:tab/>
        <w:t>Reference percentage of time</w:t>
      </w:r>
    </w:p>
    <w:p w:rsidR="00182D3F" w:rsidRDefault="00182D3F" w:rsidP="00182D3F">
      <w:pPr>
        <w:rPr>
          <w:lang w:val="en-US"/>
        </w:rPr>
      </w:pPr>
      <w:r>
        <w:rPr>
          <w:lang w:val="en-US"/>
        </w:rPr>
        <w:t xml:space="preserve">For manned missions, a loss of communications for more than 5 min during critical phases, such as </w:t>
      </w:r>
      <w:r w:rsidR="00B15314">
        <w:rPr>
          <w:lang w:val="en-US"/>
        </w:rPr>
        <w:t xml:space="preserve"> rendez-vous</w:t>
      </w:r>
      <w:r>
        <w:rPr>
          <w:lang w:val="en-US"/>
        </w:rPr>
        <w:t xml:space="preserve"> and docking or extra-vehicular activities, could seriously affect the mission.</w:t>
      </w:r>
    </w:p>
    <w:p w:rsidR="00182D3F" w:rsidDel="001B79AC" w:rsidRDefault="00182D3F" w:rsidP="00182D3F">
      <w:pPr>
        <w:rPr>
          <w:del w:id="92" w:author="ITT 2" w:date="2012-04-23T13:57:00Z"/>
          <w:lang w:val="en-US"/>
        </w:rPr>
      </w:pPr>
      <w:r>
        <w:rPr>
          <w:lang w:val="en-US"/>
        </w:rPr>
        <w:t xml:space="preserve">For manned and unmanned missions, the reference is 0.1% of the time. </w:t>
      </w:r>
      <w:ins w:id="93" w:author="ITT 2" w:date="2012-04-23T13:56:00Z">
        <w:r>
          <w:rPr>
            <w:lang w:val="en-US"/>
          </w:rPr>
          <w:t>For the space-to-space link,</w:t>
        </w:r>
        <w:r w:rsidDel="001B79AC">
          <w:rPr>
            <w:lang w:val="en-US"/>
          </w:rPr>
          <w:t xml:space="preserve"> </w:t>
        </w:r>
      </w:ins>
      <w:del w:id="94" w:author="ITT 2" w:date="2012-04-23T13:56:00Z">
        <w:r w:rsidDel="001B79AC">
          <w:rPr>
            <w:lang w:val="en-US"/>
          </w:rPr>
          <w:delText>T</w:delText>
        </w:r>
      </w:del>
      <w:ins w:id="95" w:author="ITT 2" w:date="2012-04-23T13:56:00Z">
        <w:r>
          <w:rPr>
            <w:lang w:val="en-US"/>
          </w:rPr>
          <w:t>t</w:t>
        </w:r>
      </w:ins>
      <w:r>
        <w:rPr>
          <w:lang w:val="en-US"/>
        </w:rPr>
        <w:t xml:space="preserve">he percentage of time </w:t>
      </w:r>
      <w:del w:id="96" w:author="jovet" w:date="2013-09-26T14:23:00Z">
        <w:r w:rsidR="003138E8" w:rsidDel="003138E8">
          <w:rPr>
            <w:lang w:val="en-US"/>
          </w:rPr>
          <w:delText>shall</w:delText>
        </w:r>
      </w:del>
      <w:r w:rsidR="003138E8">
        <w:rPr>
          <w:lang w:val="en-US"/>
        </w:rPr>
        <w:t xml:space="preserve"> </w:t>
      </w:r>
      <w:ins w:id="97" w:author="ITT 2" w:date="2012-11-08T10:08:00Z">
        <w:r>
          <w:rPr>
            <w:lang w:val="en-US"/>
          </w:rPr>
          <w:t xml:space="preserve">should </w:t>
        </w:r>
      </w:ins>
      <w:r>
        <w:rPr>
          <w:lang w:val="en-US"/>
        </w:rPr>
        <w:t xml:space="preserve">be </w:t>
      </w:r>
      <w:ins w:id="98" w:author="ITT 2" w:date="2012-04-23T13:56:00Z">
        <w:r>
          <w:rPr>
            <w:lang w:val="en-US"/>
          </w:rPr>
          <w:t>referenced to the period when the user satellite is in view of the corresponding DRS satellite</w:t>
        </w:r>
      </w:ins>
      <w:ins w:id="99" w:author="ITT 2" w:date="2012-11-08T10:07:00Z">
        <w:r>
          <w:rPr>
            <w:lang w:val="en-US"/>
          </w:rPr>
          <w:t>, as this latter corresponds to the time when communications takes place, and receiving interference when communications does not take place is not relevant.</w:t>
        </w:r>
      </w:ins>
      <w:del w:id="100" w:author="ITT 2" w:date="2012-04-23T13:57:00Z">
        <w:r w:rsidDel="001B79AC">
          <w:rPr>
            <w:lang w:val="en-US"/>
          </w:rPr>
          <w:delText>based on the orbital period of the satellites.</w:delText>
        </w:r>
      </w:del>
    </w:p>
    <w:p w:rsidR="00182D3F" w:rsidDel="001B79AC" w:rsidRDefault="00182D3F" w:rsidP="00182D3F">
      <w:pPr>
        <w:rPr>
          <w:del w:id="101" w:author="ITT 2" w:date="2012-04-23T13:57:00Z"/>
          <w:lang w:val="en-US"/>
        </w:rPr>
      </w:pPr>
      <w:del w:id="102" w:author="ITT 2" w:date="2012-04-23T13:57:00Z">
        <w:r w:rsidDel="001B79AC">
          <w:rPr>
            <w:lang w:val="en-US"/>
          </w:rPr>
          <w:delText>For missions engaged in Earth observation for meteorological, ecological, topographical and other purposes, regular interference from specific ground-based locations for periods as short as 1 min could prevent real-time observations of specific areas of the Earth’s surface (generally, because of the geometry of interference, areas several hundred kilometres away from the source of interference). With a data relay satellite beamwidth of 0.3°, a satisfactory reference is 0.1% of the time. However, with a beamwidth of 3°, this time should be reduced, due to the extended time over which interference would be harmful, to 0.003% of time.</w:delText>
        </w:r>
      </w:del>
    </w:p>
    <w:p w:rsidR="00182D3F" w:rsidDel="009E3A2D" w:rsidRDefault="00182D3F" w:rsidP="00182D3F">
      <w:pPr>
        <w:rPr>
          <w:del w:id="103" w:author="ITT 2" w:date="2011-03-22T15:31:00Z"/>
          <w:lang w:val="en-US"/>
        </w:rPr>
      </w:pPr>
      <w:del w:id="104" w:author="ITT 2" w:date="2012-04-23T13:57:00Z">
        <w:r w:rsidDel="001B79AC">
          <w:rPr>
            <w:lang w:val="en-US"/>
          </w:rPr>
          <w:delText>Also, for missions engaged in real-time operations such as robotic manipulation of instruments, machinery or chemicals (sometimes called “telescience”), any interruption in communications could have expensive consequences. Although such operations could perhaps be scheduled to avoid known sources of interference, the reference for these applications should also be 0.003% of time.</w:delText>
        </w:r>
      </w:del>
    </w:p>
    <w:p w:rsidR="00182D3F" w:rsidRDefault="00182D3F" w:rsidP="00182D3F">
      <w:pPr>
        <w:pStyle w:val="Heading2"/>
        <w:rPr>
          <w:lang w:val="en-US"/>
        </w:rPr>
      </w:pPr>
      <w:r>
        <w:rPr>
          <w:lang w:val="en-US"/>
        </w:rPr>
        <w:t>3.3</w:t>
      </w:r>
      <w:r>
        <w:rPr>
          <w:lang w:val="en-US"/>
        </w:rPr>
        <w:tab/>
        <w:t>Required protection levels</w:t>
      </w:r>
    </w:p>
    <w:p w:rsidR="00182D3F" w:rsidRDefault="00182D3F" w:rsidP="007340B3">
      <w:pPr>
        <w:rPr>
          <w:lang w:val="en-US"/>
        </w:rPr>
      </w:pPr>
      <w:r>
        <w:rPr>
          <w:lang w:val="en-US"/>
        </w:rPr>
        <w:t>Communications through a data relay satellite comprise two links in series, either “forward”, being an Earth-to-space “feeder” link in tandem with a space-to-space “inter-orbit” link, or “return”, being a space-to-Earth “feeder” link.</w:t>
      </w:r>
    </w:p>
    <w:p w:rsidR="00182D3F" w:rsidRDefault="00182D3F" w:rsidP="00182D3F">
      <w:pPr>
        <w:rPr>
          <w:lang w:val="en-US"/>
        </w:rPr>
      </w:pPr>
      <w:r>
        <w:rPr>
          <w:lang w:val="en-US"/>
        </w:rPr>
        <w:t>The determination of protection levels requires the consideration of both the feeder link and the inter-orbit link.</w:t>
      </w:r>
    </w:p>
    <w:p w:rsidR="00B8239F" w:rsidRDefault="00B8239F">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182D3F" w:rsidRDefault="00182D3F" w:rsidP="00182D3F">
      <w:pPr>
        <w:pStyle w:val="Heading3"/>
        <w:rPr>
          <w:lang w:val="en-US"/>
        </w:rPr>
      </w:pPr>
      <w:r>
        <w:rPr>
          <w:lang w:val="en-US"/>
        </w:rPr>
        <w:lastRenderedPageBreak/>
        <w:t>3.3.1</w:t>
      </w:r>
      <w:r>
        <w:rPr>
          <w:lang w:val="en-US"/>
        </w:rPr>
        <w:tab/>
        <w:t>Space-</w:t>
      </w:r>
      <w:ins w:id="105" w:author="ITT 2" w:date="2012-04-23T13:57:00Z">
        <w:r>
          <w:rPr>
            <w:lang w:val="en-US"/>
          </w:rPr>
          <w:t>to-Space Links</w:t>
        </w:r>
        <w:r w:rsidDel="00E3629F">
          <w:rPr>
            <w:lang w:val="en-US"/>
          </w:rPr>
          <w:t xml:space="preserve"> </w:t>
        </w:r>
      </w:ins>
      <w:del w:id="106" w:author="ITT 2" w:date="2012-04-23T13:57:00Z">
        <w:r w:rsidDel="00E3629F">
          <w:rPr>
            <w:lang w:val="en-US"/>
          </w:rPr>
          <w:delText>station receivers</w:delText>
        </w:r>
      </w:del>
    </w:p>
    <w:p w:rsidR="00182D3F" w:rsidRDefault="00182D3F" w:rsidP="00182D3F">
      <w:pPr>
        <w:rPr>
          <w:lang w:val="en-US"/>
        </w:rPr>
      </w:pPr>
      <w:r>
        <w:rPr>
          <w:lang w:val="en-US"/>
        </w:rPr>
        <w:t xml:space="preserve">The total noise temperature of a typical space-station receiver is </w:t>
      </w:r>
      <w:r w:rsidRPr="00770BD8">
        <w:rPr>
          <w:lang w:val="en-US"/>
        </w:rPr>
        <w:t xml:space="preserve">generally 600 K at </w:t>
      </w:r>
      <w:del w:id="107" w:author="VSGalbraith" w:date="2012-06-28T09:28:00Z">
        <w:r w:rsidRPr="00770BD8" w:rsidDel="00C44C1C">
          <w:rPr>
            <w:lang w:val="en-US"/>
          </w:rPr>
          <w:delText xml:space="preserve">around </w:delText>
        </w:r>
      </w:del>
      <w:r w:rsidRPr="00770BD8">
        <w:rPr>
          <w:lang w:val="en-US"/>
        </w:rPr>
        <w:t>2 GHz</w:t>
      </w:r>
      <w:r>
        <w:rPr>
          <w:lang w:val="en-US"/>
        </w:rPr>
        <w:t xml:space="preserve"> increasing to </w:t>
      </w:r>
      <w:r w:rsidRPr="00770BD8">
        <w:rPr>
          <w:lang w:val="en-US"/>
        </w:rPr>
        <w:t>1</w:t>
      </w:r>
      <w:r w:rsidR="00E710B7">
        <w:rPr>
          <w:lang w:val="en-US"/>
        </w:rPr>
        <w:t> </w:t>
      </w:r>
      <w:r w:rsidRPr="00770BD8">
        <w:rPr>
          <w:lang w:val="en-US"/>
        </w:rPr>
        <w:t xml:space="preserve">200 K at </w:t>
      </w:r>
      <w:del w:id="108" w:author="VSGalbraith" w:date="2012-06-28T09:28:00Z">
        <w:r w:rsidRPr="00770BD8" w:rsidDel="00C44C1C">
          <w:rPr>
            <w:lang w:val="en-US"/>
          </w:rPr>
          <w:delText xml:space="preserve">around </w:delText>
        </w:r>
      </w:del>
      <w:r w:rsidRPr="00770BD8">
        <w:rPr>
          <w:lang w:val="en-US"/>
        </w:rPr>
        <w:t xml:space="preserve">20 GHz when the spacecraft antenna points at the Earth (290 K). </w:t>
      </w:r>
      <w:ins w:id="109" w:author="ITT 2" w:date="2012-04-23T13:58:00Z">
        <w:r w:rsidRPr="00770BD8">
          <w:rPr>
            <w:lang w:val="en-US"/>
          </w:rPr>
          <w:t xml:space="preserve">These noise values should be used </w:t>
        </w:r>
        <w:del w:id="110" w:author="VSGalbraith" w:date="2012-06-28T09:29:00Z">
          <w:r w:rsidRPr="00770BD8" w:rsidDel="00C44C1C">
            <w:rPr>
              <w:lang w:val="en-US"/>
            </w:rPr>
            <w:delText>if</w:delText>
          </w:r>
        </w:del>
      </w:ins>
      <w:ins w:id="111" w:author="VSGalbraith" w:date="2012-06-28T09:29:00Z">
        <w:r w:rsidRPr="00770BD8">
          <w:rPr>
            <w:lang w:val="en-US"/>
          </w:rPr>
          <w:t>when</w:t>
        </w:r>
      </w:ins>
      <w:ins w:id="112" w:author="ITT 2" w:date="2012-04-23T13:58:00Z">
        <w:r w:rsidRPr="00770BD8">
          <w:rPr>
            <w:lang w:val="en-US"/>
          </w:rPr>
          <w:t xml:space="preserve"> the actual values are not available in determining if</w:t>
        </w:r>
      </w:ins>
      <w:del w:id="113" w:author="ITT 2" w:date="2012-04-23T13:58:00Z">
        <w:r w:rsidRPr="00770BD8" w:rsidDel="00651EA4">
          <w:rPr>
            <w:lang w:val="en-US"/>
          </w:rPr>
          <w:delText>Based on</w:delText>
        </w:r>
      </w:del>
      <w:r w:rsidRPr="00770BD8">
        <w:rPr>
          <w:lang w:val="en-US"/>
        </w:rPr>
        <w:t xml:space="preserve"> the requirement for </w:t>
      </w:r>
      <w:ins w:id="114" w:author="ITT 2" w:date="2012-04-23T13:58:00Z">
        <w:r w:rsidRPr="00770BD8">
          <w:rPr>
            <w:i/>
            <w:lang w:val="en-US"/>
          </w:rPr>
          <w:t>I/N</w:t>
        </w:r>
      </w:ins>
      <w:del w:id="115" w:author="ITT 2" w:date="2012-04-23T13:58:00Z">
        <w:r w:rsidRPr="00770BD8" w:rsidDel="00651EA4">
          <w:rPr>
            <w:i/>
            <w:lang w:val="en-US"/>
          </w:rPr>
          <w:delText>N</w:delText>
        </w:r>
        <w:r w:rsidRPr="00770BD8" w:rsidDel="00651EA4">
          <w:rPr>
            <w:lang w:val="en-US"/>
          </w:rPr>
          <w:delText>/</w:delText>
        </w:r>
        <w:r w:rsidRPr="00770BD8" w:rsidDel="00651EA4">
          <w:rPr>
            <w:i/>
            <w:lang w:val="en-US"/>
          </w:rPr>
          <w:delText>I</w:delText>
        </w:r>
      </w:del>
      <w:r w:rsidRPr="00770BD8">
        <w:rPr>
          <w:lang w:val="en-US"/>
        </w:rPr>
        <w:t xml:space="preserve"> of </w:t>
      </w:r>
      <w:ins w:id="116" w:author="ITT 2" w:date="2012-04-23T13:58:00Z">
        <w:r w:rsidRPr="00770BD8">
          <w:rPr>
            <w:lang w:val="en-US"/>
          </w:rPr>
          <w:t>-</w:t>
        </w:r>
      </w:ins>
      <w:r w:rsidRPr="00770BD8">
        <w:rPr>
          <w:lang w:val="en-US"/>
        </w:rPr>
        <w:t xml:space="preserve">10 dB </w:t>
      </w:r>
      <w:ins w:id="117" w:author="ITT 2" w:date="2012-04-23T13:59:00Z">
        <w:r w:rsidRPr="00770BD8">
          <w:rPr>
            <w:lang w:val="en-US"/>
          </w:rPr>
          <w:t>is met</w:t>
        </w:r>
      </w:ins>
      <w:del w:id="118" w:author="ITT 2" w:date="2012-04-23T13:59:00Z">
        <w:r w:rsidRPr="00770BD8" w:rsidDel="00651EA4">
          <w:rPr>
            <w:lang w:val="en-US"/>
          </w:rPr>
          <w:delText>harmful interference can occur if the power density of noise-like interference or the total power of CW-type interference, in any single band or in all sets</w:delText>
        </w:r>
        <w:r w:rsidDel="00651EA4">
          <w:rPr>
            <w:lang w:val="en-US"/>
          </w:rPr>
          <w:delText xml:space="preserve"> of bands 1 kHz wide, is greater than –181 dB(W/kHz) at around 2 GHz and </w:delText>
        </w:r>
        <w:r w:rsidDel="00651EA4">
          <w:rPr>
            <w:rFonts w:ascii="Symbol" w:hAnsi="Symbol"/>
            <w:lang w:val="en-US"/>
          </w:rPr>
          <w:noBreakHyphen/>
        </w:r>
        <w:r w:rsidDel="00651EA4">
          <w:rPr>
            <w:lang w:val="en-US"/>
          </w:rPr>
          <w:delText>178 dB(W/kHz) at around 20 GHz at the input terminals of the receiver</w:delText>
        </w:r>
      </w:del>
      <w:r>
        <w:rPr>
          <w:lang w:val="en-US"/>
        </w:rPr>
        <w:t>.</w:t>
      </w:r>
    </w:p>
    <w:p w:rsidR="00182D3F" w:rsidRDefault="00182D3F" w:rsidP="00182D3F">
      <w:pPr>
        <w:rPr>
          <w:lang w:val="en-US"/>
        </w:rPr>
      </w:pPr>
      <w:r>
        <w:rPr>
          <w:lang w:val="en-US"/>
        </w:rPr>
        <w:t>The noise contribution of the forward feeder link is small due to the negative transmission gain of the data relay satellites and has consequently not been considered.</w:t>
      </w:r>
    </w:p>
    <w:p w:rsidR="00182D3F" w:rsidRDefault="00182D3F" w:rsidP="00182D3F">
      <w:pPr>
        <w:pStyle w:val="Heading3"/>
        <w:rPr>
          <w:lang w:val="en-US"/>
        </w:rPr>
      </w:pPr>
      <w:r>
        <w:rPr>
          <w:lang w:val="en-US"/>
        </w:rPr>
        <w:t>3.3.2</w:t>
      </w:r>
      <w:r>
        <w:rPr>
          <w:lang w:val="en-US"/>
        </w:rPr>
        <w:tab/>
      </w:r>
      <w:ins w:id="119" w:author="ITT 2" w:date="2012-04-23T13:59:00Z">
        <w:r>
          <w:rPr>
            <w:lang w:val="en-US"/>
          </w:rPr>
          <w:t>DRS-to-Earth and Earth-to-DRS Links</w:t>
        </w:r>
      </w:ins>
      <w:del w:id="120" w:author="ITT 2" w:date="2012-04-23T13:59:00Z">
        <w:r w:rsidDel="00651EA4">
          <w:rPr>
            <w:lang w:val="en-US"/>
          </w:rPr>
          <w:delText>Earth station receivers</w:delText>
        </w:r>
      </w:del>
    </w:p>
    <w:p w:rsidR="00182D3F" w:rsidRDefault="00182D3F" w:rsidP="00D5262F">
      <w:pPr>
        <w:rPr>
          <w:ins w:id="121" w:author="ITT 2" w:date="2012-04-23T14:01:00Z"/>
          <w:lang w:val="en-US"/>
        </w:rPr>
      </w:pPr>
      <w:ins w:id="122" w:author="ITT 2" w:date="2012-04-23T14:01:00Z">
        <w:r>
          <w:rPr>
            <w:lang w:val="en-US"/>
          </w:rPr>
          <w:t>Table 2 shows the interaction between the two parts of the overall End-to-End Link, both for Return Links and Forward Links, and for several different</w:t>
        </w:r>
      </w:ins>
      <w:ins w:id="123" w:author="ITT Exelis" w:date="2012-05-24T08:17:00Z">
        <w:r>
          <w:rPr>
            <w:lang w:val="en-US"/>
          </w:rPr>
          <w:t xml:space="preserve"> </w:t>
        </w:r>
      </w:ins>
      <w:ins w:id="124" w:author="ITT 2" w:date="2012-11-08T09:59:00Z">
        <w:r>
          <w:rPr>
            <w:lang w:val="en-US"/>
          </w:rPr>
          <w:t xml:space="preserve">frequency </w:t>
        </w:r>
      </w:ins>
      <w:ins w:id="125" w:author="ITT 2" w:date="2012-04-23T14:01:00Z">
        <w:r>
          <w:rPr>
            <w:lang w:val="en-US"/>
          </w:rPr>
          <w:t xml:space="preserve">bands. The link margins are typical values of USA system links. Since the links are typically “bent-pipe”: i.e., there is no onboard processing at the DRS, noise is additive, </w:t>
        </w:r>
        <w:r w:rsidRPr="001114BC">
          <w:rPr>
            <w:lang w:val="en-US"/>
          </w:rPr>
          <w:t xml:space="preserve">so the overall link margin is determined by a </w:t>
        </w:r>
      </w:ins>
      <w:ins w:id="126" w:author="Kaufman, Bradford A. (HQ-CG000)" w:date="2013-04-12T02:49:00Z">
        <w:r w:rsidR="005E1B9E" w:rsidRPr="001114BC">
          <w:rPr>
            <w:lang w:val="en-US"/>
          </w:rPr>
          <w:t>cascaded combination</w:t>
        </w:r>
      </w:ins>
      <w:ins w:id="127" w:author="ITT 2" w:date="2012-04-23T14:01:00Z">
        <w:del w:id="128" w:author="Kaufman, Bradford A. (HQ-CG000)" w:date="2013-04-12T02:49:00Z">
          <w:r w:rsidRPr="001114BC" w:rsidDel="005E1B9E">
            <w:rPr>
              <w:lang w:val="en-US"/>
            </w:rPr>
            <w:delText xml:space="preserve">“parallel add” </w:delText>
          </w:r>
        </w:del>
        <w:r w:rsidRPr="001114BC">
          <w:rPr>
            <w:lang w:val="en-US"/>
          </w:rPr>
          <w:t>of the individual link margins.</w:t>
        </w:r>
        <w:r>
          <w:rPr>
            <w:lang w:val="en-US"/>
          </w:rPr>
          <w:t xml:space="preserve"> In some cases the two links have similar margins (e.g., Return 15</w:t>
        </w:r>
      </w:ins>
      <w:ins w:id="129" w:author="Fernandez Virginia" w:date="2012-09-04T13:29:00Z">
        <w:r>
          <w:rPr>
            <w:lang w:val="en-US"/>
          </w:rPr>
          <w:t> </w:t>
        </w:r>
      </w:ins>
      <w:ins w:id="130" w:author="ITT 2" w:date="2012-11-08T10:09:00Z">
        <w:r>
          <w:rPr>
            <w:lang w:val="en-US"/>
          </w:rPr>
          <w:t>GHz</w:t>
        </w:r>
      </w:ins>
      <w:ins w:id="131" w:author="ITT 2" w:date="2012-04-23T14:01:00Z">
        <w:r>
          <w:rPr>
            <w:lang w:val="en-US"/>
          </w:rPr>
          <w:t>/13</w:t>
        </w:r>
      </w:ins>
      <w:ins w:id="132" w:author="ITT 2" w:date="2012-11-08T10:09:00Z">
        <w:r>
          <w:rPr>
            <w:lang w:val="en-US"/>
          </w:rPr>
          <w:t xml:space="preserve"> GHz</w:t>
        </w:r>
      </w:ins>
      <w:ins w:id="133" w:author="ITT 2" w:date="2012-04-23T14:01:00Z">
        <w:r w:rsidRPr="00D6509D">
          <w:rPr>
            <w:lang w:val="en-US"/>
          </w:rPr>
          <w:t>)</w:t>
        </w:r>
        <w:r>
          <w:rPr>
            <w:lang w:val="en-US"/>
          </w:rPr>
          <w:t xml:space="preserve"> and so both links are about equally sensitive to noise. </w:t>
        </w:r>
      </w:ins>
      <w:r w:rsidR="00D5262F">
        <w:rPr>
          <w:lang w:val="en-US"/>
        </w:rPr>
        <w:br/>
      </w:r>
      <w:ins w:id="134" w:author="ITT 2" w:date="2012-04-23T14:01:00Z">
        <w:r>
          <w:rPr>
            <w:lang w:val="en-US"/>
          </w:rPr>
          <w:t>In other cases the space</w:t>
        </w:r>
      </w:ins>
      <w:ins w:id="135" w:author="jovet" w:date="2013-09-26T14:24:00Z">
        <w:r w:rsidR="004B4848">
          <w:rPr>
            <w:lang w:val="en-US"/>
          </w:rPr>
          <w:t>-</w:t>
        </w:r>
      </w:ins>
      <w:ins w:id="136" w:author="ITT 2" w:date="2012-04-23T14:01:00Z">
        <w:r>
          <w:rPr>
            <w:lang w:val="en-US"/>
          </w:rPr>
          <w:t>to</w:t>
        </w:r>
      </w:ins>
      <w:ins w:id="137" w:author="jovet" w:date="2013-09-26T14:24:00Z">
        <w:r w:rsidR="004B4848">
          <w:rPr>
            <w:lang w:val="en-US"/>
          </w:rPr>
          <w:t>-</w:t>
        </w:r>
      </w:ins>
      <w:ins w:id="138" w:author="ITT 2" w:date="2012-04-23T14:01:00Z">
        <w:r>
          <w:rPr>
            <w:lang w:val="en-US"/>
          </w:rPr>
          <w:t>space link has a much lower margin than the feeder link (e.g., Return</w:t>
        </w:r>
      </w:ins>
      <w:r w:rsidR="00B15314">
        <w:rPr>
          <w:lang w:val="en-US"/>
        </w:rPr>
        <w:br/>
      </w:r>
      <w:ins w:id="139" w:author="ITT 2" w:date="2012-04-23T14:01:00Z">
        <w:r>
          <w:rPr>
            <w:lang w:val="en-US"/>
          </w:rPr>
          <w:t>2</w:t>
        </w:r>
      </w:ins>
      <w:ins w:id="140" w:author="ITT 2" w:date="2012-11-08T10:11:00Z">
        <w:r>
          <w:rPr>
            <w:lang w:val="en-US"/>
          </w:rPr>
          <w:t xml:space="preserve"> </w:t>
        </w:r>
      </w:ins>
      <w:ins w:id="141" w:author="ITT 2" w:date="2012-11-08T10:09:00Z">
        <w:r>
          <w:rPr>
            <w:lang w:val="en-US"/>
          </w:rPr>
          <w:t xml:space="preserve">GHz </w:t>
        </w:r>
      </w:ins>
      <w:ins w:id="142" w:author="ITT 2" w:date="2012-04-23T14:01:00Z">
        <w:r>
          <w:rPr>
            <w:lang w:val="en-US"/>
          </w:rPr>
          <w:t>/13</w:t>
        </w:r>
      </w:ins>
      <w:ins w:id="143" w:author="ITT Exelis" w:date="2012-05-24T08:17:00Z">
        <w:r>
          <w:rPr>
            <w:lang w:val="en-US"/>
          </w:rPr>
          <w:t xml:space="preserve"> </w:t>
        </w:r>
      </w:ins>
      <w:ins w:id="144" w:author="ITT 2" w:date="2012-11-08T10:09:00Z">
        <w:r>
          <w:rPr>
            <w:lang w:val="en-US"/>
          </w:rPr>
          <w:t>GHz</w:t>
        </w:r>
      </w:ins>
      <w:ins w:id="145" w:author="ITT 2" w:date="2012-04-23T14:01:00Z">
        <w:r>
          <w:rPr>
            <w:lang w:val="en-US"/>
          </w:rPr>
          <w:t>, Forward 15</w:t>
        </w:r>
      </w:ins>
      <w:ins w:id="146" w:author="ITT Exelis" w:date="2012-05-24T08:17:00Z">
        <w:r>
          <w:rPr>
            <w:lang w:val="en-US"/>
          </w:rPr>
          <w:t xml:space="preserve"> </w:t>
        </w:r>
      </w:ins>
      <w:ins w:id="147" w:author="ITT 2" w:date="2012-11-08T10:09:00Z">
        <w:r>
          <w:rPr>
            <w:lang w:val="en-US"/>
          </w:rPr>
          <w:t>GHz</w:t>
        </w:r>
      </w:ins>
      <w:ins w:id="148" w:author="ITT 2" w:date="2012-11-08T10:11:00Z">
        <w:r>
          <w:rPr>
            <w:lang w:val="en-US"/>
          </w:rPr>
          <w:t xml:space="preserve"> </w:t>
        </w:r>
      </w:ins>
      <w:ins w:id="149" w:author="ITT 2" w:date="2012-04-23T14:01:00Z">
        <w:r>
          <w:rPr>
            <w:lang w:val="en-US"/>
          </w:rPr>
          <w:t>/13</w:t>
        </w:r>
      </w:ins>
      <w:ins w:id="150" w:author="ITT 2" w:date="2012-11-08T10:12:00Z">
        <w:r>
          <w:rPr>
            <w:lang w:val="en-US"/>
          </w:rPr>
          <w:t xml:space="preserve"> </w:t>
        </w:r>
      </w:ins>
      <w:ins w:id="151" w:author="ITT 2" w:date="2012-11-08T10:09:00Z">
        <w:r>
          <w:rPr>
            <w:lang w:val="en-US"/>
          </w:rPr>
          <w:t>GHz</w:t>
        </w:r>
      </w:ins>
      <w:ins w:id="152" w:author="ITT 2" w:date="2012-04-23T14:01:00Z">
        <w:r>
          <w:rPr>
            <w:lang w:val="en-US"/>
          </w:rPr>
          <w:t xml:space="preserve">), so the former is much more sensitive to noise. </w:t>
        </w:r>
      </w:ins>
      <w:r w:rsidR="00D5262F">
        <w:rPr>
          <w:lang w:val="en-US"/>
        </w:rPr>
        <w:br/>
      </w:r>
      <w:ins w:id="153" w:author="ITT 2" w:date="2012-04-23T14:01:00Z">
        <w:r>
          <w:rPr>
            <w:lang w:val="en-US"/>
          </w:rPr>
          <w:t xml:space="preserve">This means that more interference can be allowed in the feeder links, so the I/N criterion is relaxed to </w:t>
        </w:r>
      </w:ins>
      <w:ins w:id="154" w:author="jovet" w:date="2013-09-26T11:47:00Z">
        <w:r w:rsidR="00D5262F">
          <w:rPr>
            <w:lang w:val="en-US"/>
          </w:rPr>
          <w:t>–</w:t>
        </w:r>
      </w:ins>
      <w:ins w:id="155" w:author="ITT 2" w:date="2012-11-08T10:09:00Z">
        <w:r>
          <w:rPr>
            <w:lang w:val="en-US"/>
          </w:rPr>
          <w:t>6</w:t>
        </w:r>
      </w:ins>
      <w:ins w:id="156" w:author="ITT 2" w:date="2012-04-23T14:01:00Z">
        <w:r>
          <w:rPr>
            <w:lang w:val="en-US"/>
          </w:rPr>
          <w:t xml:space="preserve"> dB </w:t>
        </w:r>
        <w:r w:rsidRPr="00770BD8">
          <w:rPr>
            <w:lang w:val="en-US"/>
          </w:rPr>
          <w:t xml:space="preserve">for </w:t>
        </w:r>
      </w:ins>
      <w:ins w:id="157" w:author="ITT 2" w:date="2012-11-08T10:10:00Z">
        <w:r>
          <w:rPr>
            <w:lang w:val="en-US"/>
          </w:rPr>
          <w:t>those links.</w:t>
        </w:r>
      </w:ins>
    </w:p>
    <w:p w:rsidR="00182D3F" w:rsidRDefault="00182D3F" w:rsidP="0005347A">
      <w:pPr>
        <w:pStyle w:val="TableNo"/>
        <w:spacing w:before="480"/>
        <w:rPr>
          <w:ins w:id="158" w:author="ITT 2" w:date="2012-04-23T14:01:00Z"/>
          <w:lang w:val="en-US"/>
        </w:rPr>
      </w:pPr>
      <w:ins w:id="159" w:author="ITT 2" w:date="2012-04-23T14:01:00Z">
        <w:r w:rsidRPr="0005347A">
          <w:t>Table</w:t>
        </w:r>
        <w:r>
          <w:rPr>
            <w:lang w:val="en-US"/>
          </w:rPr>
          <w:t xml:space="preserve"> 2</w:t>
        </w:r>
      </w:ins>
    </w:p>
    <w:p w:rsidR="00182D3F" w:rsidRDefault="00182D3F" w:rsidP="0005347A">
      <w:pPr>
        <w:pStyle w:val="Tabletitle"/>
      </w:pPr>
      <w:ins w:id="160" w:author="ITT 2" w:date="2012-04-23T14:01:00Z">
        <w:r w:rsidRPr="0005347A">
          <w:t>Interference</w:t>
        </w:r>
        <w:r>
          <w:t xml:space="preserve"> into a Data Relay Satellite</w:t>
        </w:r>
      </w:ins>
    </w:p>
    <w:p w:rsidR="00182D3F" w:rsidRPr="00E041DC" w:rsidRDefault="00A83D25" w:rsidP="00182D3F">
      <w:pPr>
        <w:jc w:val="center"/>
        <w:rPr>
          <w:ins w:id="161" w:author="ITT 2" w:date="2011-03-22T15:37:00Z"/>
          <w:lang w:val="en-US"/>
        </w:rPr>
      </w:pPr>
      <w:ins w:id="162" w:author="mano301828" w:date="2012-09-25T21:26:00Z">
        <w:r>
          <w:rPr>
            <w:noProof/>
            <w:lang w:val="en-US" w:eastAsia="zh-CN"/>
          </w:rPr>
          <w:drawing>
            <wp:inline distT="0" distB="0" distL="0" distR="0" wp14:anchorId="05BEF889" wp14:editId="0A514E3B">
              <wp:extent cx="5131293" cy="3488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975" cy="3490533"/>
                      </a:xfrm>
                      <a:prstGeom prst="rect">
                        <a:avLst/>
                      </a:prstGeom>
                      <a:noFill/>
                      <a:ln>
                        <a:noFill/>
                      </a:ln>
                    </pic:spPr>
                  </pic:pic>
                </a:graphicData>
              </a:graphic>
            </wp:inline>
          </w:drawing>
        </w:r>
      </w:ins>
    </w:p>
    <w:p w:rsidR="00182D3F" w:rsidRDefault="00182D3F" w:rsidP="00182D3F">
      <w:pPr>
        <w:rPr>
          <w:lang w:val="en-US"/>
        </w:rPr>
      </w:pPr>
    </w:p>
    <w:p w:rsidR="00182D3F" w:rsidDel="00651EA4" w:rsidRDefault="00182D3F" w:rsidP="00182D3F">
      <w:pPr>
        <w:rPr>
          <w:del w:id="163" w:author="ITT 2" w:date="2012-04-23T14:02:00Z"/>
          <w:lang w:val="en-US"/>
        </w:rPr>
      </w:pPr>
      <w:del w:id="164" w:author="ITT 2" w:date="2012-04-23T14:02:00Z">
        <w:r w:rsidDel="00651EA4">
          <w:rPr>
            <w:lang w:val="en-US"/>
          </w:rPr>
          <w:lastRenderedPageBreak/>
          <w:delText xml:space="preserve">In the frequency bands 10-20 GHz, the typical noise temperature of a receiving earth station is about 300 K, generating an end user noise power density, </w:delText>
        </w:r>
        <w:r w:rsidDel="00651EA4">
          <w:rPr>
            <w:i/>
            <w:lang w:val="en-US"/>
          </w:rPr>
          <w:delText>N</w:delText>
        </w:r>
        <w:r w:rsidDel="00651EA4">
          <w:rPr>
            <w:i/>
            <w:position w:val="-4"/>
            <w:sz w:val="16"/>
            <w:lang w:val="en-US"/>
          </w:rPr>
          <w:delText>eu</w:delText>
        </w:r>
        <w:r w:rsidDel="00651EA4">
          <w:rPr>
            <w:lang w:val="en-US"/>
          </w:rPr>
          <w:delText>, of –203.8 dB(W/Hz), as shown in Table 2.</w:delText>
        </w:r>
      </w:del>
    </w:p>
    <w:p w:rsidR="00182D3F" w:rsidRDefault="00182D3F" w:rsidP="00182D3F">
      <w:pPr>
        <w:pStyle w:val="TableNo"/>
      </w:pPr>
      <w:del w:id="165" w:author="ITT 2" w:date="2012-04-23T14:02:00Z">
        <w:r w:rsidDel="00651EA4">
          <w:delText>TABLE 2</w:delText>
        </w:r>
      </w:del>
    </w:p>
    <w:p w:rsidR="00182D3F" w:rsidDel="00651EA4" w:rsidRDefault="00182D3F" w:rsidP="00182D3F">
      <w:pPr>
        <w:pStyle w:val="Tabletitle"/>
        <w:rPr>
          <w:del w:id="166" w:author="ITT 2" w:date="2012-04-23T14:02:00Z"/>
        </w:rPr>
      </w:pPr>
      <w:del w:id="167" w:author="ITT 2" w:date="2012-04-23T14:02:00Z">
        <w:r w:rsidDel="00651EA4">
          <w:delText>Interference into a data relay satellite</w:delText>
        </w:r>
      </w:del>
    </w:p>
    <w:tbl>
      <w:tblPr>
        <w:tblW w:w="0" w:type="auto"/>
        <w:jc w:val="center"/>
        <w:tblLayout w:type="fixed"/>
        <w:tblCellMar>
          <w:left w:w="0" w:type="dxa"/>
          <w:right w:w="0" w:type="dxa"/>
        </w:tblCellMar>
        <w:tblLook w:val="0000" w:firstRow="0" w:lastRow="0" w:firstColumn="0" w:lastColumn="0" w:noHBand="0" w:noVBand="0"/>
      </w:tblPr>
      <w:tblGrid>
        <w:gridCol w:w="4060"/>
        <w:gridCol w:w="1134"/>
        <w:gridCol w:w="1134"/>
        <w:gridCol w:w="1134"/>
        <w:gridCol w:w="1134"/>
        <w:gridCol w:w="1134"/>
      </w:tblGrid>
      <w:tr w:rsidR="00182D3F" w:rsidDel="00651EA4" w:rsidTr="00164CB1">
        <w:trPr>
          <w:cantSplit/>
          <w:jc w:val="center"/>
          <w:del w:id="168" w:author="ITT 2" w:date="2012-04-23T14:02:00Z"/>
        </w:trPr>
        <w:tc>
          <w:tcPr>
            <w:tcW w:w="4060"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spacing w:before="200"/>
              <w:ind w:left="142" w:right="142"/>
              <w:jc w:val="center"/>
              <w:rPr>
                <w:del w:id="169" w:author="ITT 2" w:date="2012-04-23T14:02:00Z"/>
              </w:rPr>
            </w:pPr>
            <w:del w:id="170" w:author="ITT 2" w:date="2012-04-23T14:02:00Z">
              <w:r w:rsidDel="00651EA4">
                <w:delText>Parameters</w:delText>
              </w:r>
            </w:del>
          </w:p>
        </w:tc>
        <w:tc>
          <w:tcPr>
            <w:tcW w:w="2268" w:type="dxa"/>
            <w:gridSpan w:val="2"/>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171" w:author="ITT 2" w:date="2012-04-23T14:02:00Z"/>
              </w:rPr>
            </w:pPr>
            <w:del w:id="172" w:author="ITT 2" w:date="2012-04-23T14:02:00Z">
              <w:r w:rsidDel="00651EA4">
                <w:delText>Earth station to data</w:delText>
              </w:r>
              <w:r w:rsidDel="00651EA4">
                <w:br/>
                <w:delText>relay satellite</w:delText>
              </w:r>
            </w:del>
          </w:p>
        </w:tc>
        <w:tc>
          <w:tcPr>
            <w:tcW w:w="3402" w:type="dxa"/>
            <w:gridSpan w:val="3"/>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173" w:author="ITT 2" w:date="2012-04-23T14:02:00Z"/>
              </w:rPr>
            </w:pPr>
            <w:del w:id="174" w:author="ITT 2" w:date="2012-04-23T14:02:00Z">
              <w:r w:rsidDel="00651EA4">
                <w:delText>User spacecraft to data</w:delText>
              </w:r>
              <w:r w:rsidDel="00651EA4">
                <w:br/>
                <w:delText>relay satellite</w:delText>
              </w:r>
            </w:del>
          </w:p>
        </w:tc>
      </w:tr>
      <w:tr w:rsidR="00182D3F" w:rsidDel="00651EA4" w:rsidTr="00164CB1">
        <w:trPr>
          <w:cantSplit/>
          <w:jc w:val="center"/>
          <w:del w:id="175" w:author="ITT 2" w:date="2012-04-23T14:02:00Z"/>
        </w:trPr>
        <w:tc>
          <w:tcPr>
            <w:tcW w:w="4060"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left"/>
              <w:rPr>
                <w:del w:id="176" w:author="ITT 2" w:date="2012-04-23T14:02:00Z"/>
              </w:rPr>
            </w:pPr>
            <w:del w:id="177" w:author="ITT 2" w:date="2012-04-23T14:02:00Z">
              <w:r w:rsidDel="00651EA4">
                <w:delText>Data relay satellite Rx frequency band (GHz)</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178" w:author="ITT 2" w:date="2012-04-23T14:02:00Z"/>
              </w:rPr>
            </w:pPr>
            <w:del w:id="179" w:author="ITT 2" w:date="2012-04-23T14:02:00Z">
              <w:r w:rsidDel="00651EA4">
                <w:delText>30</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180" w:author="ITT 2" w:date="2012-04-23T14:02:00Z"/>
              </w:rPr>
            </w:pPr>
            <w:del w:id="181" w:author="ITT 2" w:date="2012-04-23T14:02:00Z">
              <w:r w:rsidDel="00651EA4">
                <w:delText>15</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182" w:author="ITT 2" w:date="2012-04-23T14:02:00Z"/>
              </w:rPr>
            </w:pPr>
            <w:del w:id="183" w:author="ITT 2" w:date="2012-04-23T14:02:00Z">
              <w:r w:rsidDel="00651EA4">
                <w:delText>26</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184" w:author="ITT 2" w:date="2012-04-23T14:02:00Z"/>
              </w:rPr>
            </w:pPr>
            <w:del w:id="185" w:author="ITT 2" w:date="2012-04-23T14:02:00Z">
              <w:r w:rsidDel="00651EA4">
                <w:delText>15</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186" w:author="ITT 2" w:date="2012-04-23T14:02:00Z"/>
              </w:rPr>
            </w:pPr>
            <w:del w:id="187" w:author="ITT 2" w:date="2012-04-23T14:02:00Z">
              <w:r w:rsidDel="00651EA4">
                <w:delText>2</w:delText>
              </w:r>
            </w:del>
          </w:p>
        </w:tc>
      </w:tr>
      <w:tr w:rsidR="00182D3F" w:rsidDel="00651EA4" w:rsidTr="00164CB1">
        <w:trPr>
          <w:cantSplit/>
          <w:jc w:val="center"/>
          <w:del w:id="188" w:author="ITT 2" w:date="2012-04-23T14:02:00Z"/>
        </w:trPr>
        <w:tc>
          <w:tcPr>
            <w:tcW w:w="4060"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left"/>
              <w:rPr>
                <w:del w:id="189" w:author="ITT 2" w:date="2012-04-23T14:02:00Z"/>
              </w:rPr>
            </w:pPr>
            <w:del w:id="190" w:author="ITT 2" w:date="2012-04-23T14:02:00Z">
              <w:r w:rsidDel="00651EA4">
                <w:delText>Reference bandwidth (kHz)</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191" w:author="ITT 2" w:date="2012-04-23T14:02:00Z"/>
              </w:rPr>
            </w:pPr>
            <w:del w:id="192" w:author="ITT 2" w:date="2012-04-23T14:02:00Z">
              <w:r w:rsidDel="00651EA4">
                <w:delText>1</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193" w:author="ITT 2" w:date="2012-04-23T14:02:00Z"/>
              </w:rPr>
            </w:pPr>
            <w:del w:id="194" w:author="ITT 2" w:date="2012-04-23T14:02:00Z">
              <w:r w:rsidDel="00651EA4">
                <w:delText>1</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195" w:author="ITT 2" w:date="2012-04-23T14:02:00Z"/>
              </w:rPr>
            </w:pPr>
            <w:del w:id="196" w:author="ITT 2" w:date="2012-04-23T14:02:00Z">
              <w:r w:rsidDel="00651EA4">
                <w:delText>1</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197" w:author="ITT 2" w:date="2012-04-23T14:02:00Z"/>
              </w:rPr>
            </w:pPr>
            <w:del w:id="198" w:author="ITT 2" w:date="2012-04-23T14:02:00Z">
              <w:r w:rsidDel="00651EA4">
                <w:delText>1</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199" w:author="ITT 2" w:date="2012-04-23T14:02:00Z"/>
              </w:rPr>
            </w:pPr>
            <w:del w:id="200" w:author="ITT 2" w:date="2012-04-23T14:02:00Z">
              <w:r w:rsidDel="00651EA4">
                <w:delText>1</w:delText>
              </w:r>
            </w:del>
          </w:p>
        </w:tc>
      </w:tr>
      <w:tr w:rsidR="00182D3F" w:rsidDel="00651EA4" w:rsidTr="00164CB1">
        <w:trPr>
          <w:cantSplit/>
          <w:jc w:val="center"/>
          <w:del w:id="201" w:author="ITT 2" w:date="2012-04-23T14:02:00Z"/>
        </w:trPr>
        <w:tc>
          <w:tcPr>
            <w:tcW w:w="4060"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left"/>
              <w:rPr>
                <w:del w:id="202" w:author="ITT 2" w:date="2012-04-23T14:02:00Z"/>
              </w:rPr>
            </w:pPr>
            <w:del w:id="203" w:author="ITT 2" w:date="2012-04-23T14:02:00Z">
              <w:r w:rsidDel="00651EA4">
                <w:delText xml:space="preserve">Data relay satellite noise power density, </w:delText>
              </w:r>
              <w:r w:rsidDel="00651EA4">
                <w:br/>
              </w:r>
              <w:r w:rsidDel="00651EA4">
                <w:rPr>
                  <w:i/>
                </w:rPr>
                <w:delText>N</w:delText>
              </w:r>
              <w:r w:rsidDel="00651EA4">
                <w:rPr>
                  <w:i/>
                  <w:position w:val="-4"/>
                  <w:sz w:val="14"/>
                </w:rPr>
                <w:delText>r</w:delText>
              </w:r>
              <w:r w:rsidDel="00651EA4">
                <w:rPr>
                  <w:i/>
                </w:rPr>
                <w:delText xml:space="preserve"> (</w:delText>
              </w:r>
              <w:r w:rsidDel="00651EA4">
                <w:delText>dB(W/Hz))</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04" w:author="ITT 2" w:date="2012-04-23T14:02:00Z"/>
              </w:rPr>
            </w:pPr>
            <w:del w:id="205" w:author="ITT 2" w:date="2012-04-23T14:02:00Z">
              <w:r w:rsidDel="00651EA4">
                <w:delText>–196.0</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06" w:author="ITT 2" w:date="2012-04-23T14:02:00Z"/>
              </w:rPr>
            </w:pPr>
            <w:del w:id="207" w:author="ITT 2" w:date="2012-04-23T14:02:00Z">
              <w:r w:rsidDel="00651EA4">
                <w:delText>–196.8</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08" w:author="ITT 2" w:date="2012-04-23T14:02:00Z"/>
              </w:rPr>
            </w:pPr>
            <w:del w:id="209" w:author="ITT 2" w:date="2012-04-23T14:02:00Z">
              <w:r w:rsidDel="00651EA4">
                <w:delText>–197.8</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10" w:author="ITT 2" w:date="2012-04-23T14:02:00Z"/>
              </w:rPr>
            </w:pPr>
            <w:del w:id="211" w:author="ITT 2" w:date="2012-04-23T14:02:00Z">
              <w:r w:rsidDel="00651EA4">
                <w:delText>–198.6</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12" w:author="ITT 2" w:date="2012-04-23T14:02:00Z"/>
              </w:rPr>
            </w:pPr>
            <w:del w:id="213" w:author="ITT 2" w:date="2012-04-23T14:02:00Z">
              <w:r w:rsidDel="00651EA4">
                <w:delText>–200.8</w:delText>
              </w:r>
            </w:del>
          </w:p>
        </w:tc>
      </w:tr>
      <w:tr w:rsidR="00182D3F" w:rsidDel="00651EA4" w:rsidTr="00164CB1">
        <w:trPr>
          <w:cantSplit/>
          <w:jc w:val="center"/>
          <w:del w:id="214" w:author="ITT 2" w:date="2012-04-23T14:02:00Z"/>
        </w:trPr>
        <w:tc>
          <w:tcPr>
            <w:tcW w:w="4060"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left"/>
              <w:rPr>
                <w:del w:id="215" w:author="ITT 2" w:date="2012-04-23T14:02:00Z"/>
              </w:rPr>
            </w:pPr>
            <w:del w:id="216" w:author="ITT 2" w:date="2012-04-23T14:02:00Z">
              <w:r w:rsidDel="00651EA4">
                <w:delText xml:space="preserve">Transmission gain, </w:delText>
              </w:r>
              <w:r w:rsidDel="00651EA4">
                <w:rPr>
                  <w:i/>
                </w:rPr>
                <w:delText xml:space="preserve">y </w:delText>
              </w:r>
              <w:r w:rsidDel="00651EA4">
                <w:delText>(dB)</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17" w:author="ITT 2" w:date="2012-04-23T14:02:00Z"/>
              </w:rPr>
            </w:pPr>
            <w:del w:id="218" w:author="ITT 2" w:date="2012-04-23T14:02:00Z">
              <w:r w:rsidDel="00651EA4">
                <w:delText>–8.5</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19" w:author="ITT 2" w:date="2012-04-23T14:02:00Z"/>
              </w:rPr>
            </w:pPr>
            <w:del w:id="220" w:author="ITT 2" w:date="2012-04-23T14:02:00Z">
              <w:r w:rsidDel="00651EA4">
                <w:delText>–11.0</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21" w:author="ITT 2" w:date="2012-04-23T14:02:00Z"/>
              </w:rPr>
            </w:pPr>
            <w:del w:id="222" w:author="ITT 2" w:date="2012-04-23T14:02:00Z">
              <w:r w:rsidDel="00651EA4">
                <w:delText>6.4</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23" w:author="ITT 2" w:date="2012-04-23T14:02:00Z"/>
              </w:rPr>
            </w:pPr>
            <w:del w:id="224" w:author="ITT 2" w:date="2012-04-23T14:02:00Z">
              <w:r w:rsidDel="00651EA4">
                <w:delText>2.5</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25" w:author="ITT 2" w:date="2012-04-23T14:02:00Z"/>
              </w:rPr>
            </w:pPr>
            <w:del w:id="226" w:author="ITT 2" w:date="2012-04-23T14:02:00Z">
              <w:r w:rsidDel="00651EA4">
                <w:delText>20.7</w:delText>
              </w:r>
            </w:del>
          </w:p>
        </w:tc>
      </w:tr>
      <w:tr w:rsidR="00182D3F" w:rsidDel="00651EA4" w:rsidTr="00164CB1">
        <w:trPr>
          <w:cantSplit/>
          <w:jc w:val="center"/>
          <w:del w:id="227" w:author="ITT 2" w:date="2012-04-23T14:02:00Z"/>
        </w:trPr>
        <w:tc>
          <w:tcPr>
            <w:tcW w:w="4060"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left"/>
              <w:rPr>
                <w:del w:id="228" w:author="ITT 2" w:date="2012-04-23T14:02:00Z"/>
              </w:rPr>
            </w:pPr>
            <w:del w:id="229" w:author="ITT 2" w:date="2012-04-23T14:02:00Z">
              <w:r w:rsidDel="00651EA4">
                <w:delText xml:space="preserve">End user noise power density, </w:delText>
              </w:r>
              <w:r w:rsidDel="00651EA4">
                <w:rPr>
                  <w:i/>
                </w:rPr>
                <w:delText>N</w:delText>
              </w:r>
              <w:r w:rsidDel="00651EA4">
                <w:rPr>
                  <w:i/>
                  <w:position w:val="-4"/>
                  <w:sz w:val="14"/>
                </w:rPr>
                <w:delText>eu</w:delText>
              </w:r>
              <w:r w:rsidDel="00651EA4">
                <w:rPr>
                  <w:i/>
                </w:rPr>
                <w:delText xml:space="preserve"> </w:delText>
              </w:r>
              <w:r w:rsidDel="00651EA4">
                <w:delText>(dB(W/Hz))</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30" w:author="ITT 2" w:date="2012-04-23T14:02:00Z"/>
              </w:rPr>
            </w:pPr>
            <w:del w:id="231" w:author="ITT 2" w:date="2012-04-23T14:02:00Z">
              <w:r w:rsidDel="00651EA4">
                <w:delText>–197.8</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32" w:author="ITT 2" w:date="2012-04-23T14:02:00Z"/>
              </w:rPr>
            </w:pPr>
            <w:del w:id="233" w:author="ITT 2" w:date="2012-04-23T14:02:00Z">
              <w:r w:rsidDel="00651EA4">
                <w:delText>–198.6</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34" w:author="ITT 2" w:date="2012-04-23T14:02:00Z"/>
              </w:rPr>
            </w:pPr>
            <w:del w:id="235" w:author="ITT 2" w:date="2012-04-23T14:02:00Z">
              <w:r w:rsidDel="00651EA4">
                <w:delText>–203.8</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36" w:author="ITT 2" w:date="2012-04-23T14:02:00Z"/>
              </w:rPr>
            </w:pPr>
            <w:del w:id="237" w:author="ITT 2" w:date="2012-04-23T14:02:00Z">
              <w:r w:rsidDel="00651EA4">
                <w:delText>–203.8</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38" w:author="ITT 2" w:date="2012-04-23T14:02:00Z"/>
              </w:rPr>
            </w:pPr>
            <w:del w:id="239" w:author="ITT 2" w:date="2012-04-23T14:02:00Z">
              <w:r w:rsidDel="00651EA4">
                <w:delText>–203.8</w:delText>
              </w:r>
            </w:del>
          </w:p>
        </w:tc>
      </w:tr>
      <w:tr w:rsidR="00182D3F" w:rsidDel="00651EA4" w:rsidTr="00164CB1">
        <w:trPr>
          <w:cantSplit/>
          <w:jc w:val="center"/>
          <w:del w:id="240" w:author="ITT 2" w:date="2012-04-23T14:02:00Z"/>
        </w:trPr>
        <w:tc>
          <w:tcPr>
            <w:tcW w:w="4060"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left"/>
              <w:rPr>
                <w:del w:id="241" w:author="ITT 2" w:date="2012-04-23T14:02:00Z"/>
              </w:rPr>
            </w:pPr>
            <w:del w:id="242" w:author="ITT 2" w:date="2012-04-23T14:02:00Z">
              <w:r w:rsidDel="00651EA4">
                <w:delText xml:space="preserve">Equivalent noise power density, </w:delText>
              </w:r>
              <w:r w:rsidDel="00651EA4">
                <w:rPr>
                  <w:i/>
                </w:rPr>
                <w:delText>N</w:delText>
              </w:r>
              <w:r w:rsidDel="00651EA4">
                <w:rPr>
                  <w:i/>
                  <w:position w:val="-4"/>
                  <w:sz w:val="14"/>
                </w:rPr>
                <w:delText>e</w:delText>
              </w:r>
              <w:r w:rsidDel="00651EA4">
                <w:delText xml:space="preserve"> (dB(W/Hz))</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43" w:author="ITT 2" w:date="2012-04-23T14:02:00Z"/>
              </w:rPr>
            </w:pPr>
            <w:del w:id="244" w:author="ITT 2" w:date="2012-04-23T14:02:00Z">
              <w:r w:rsidDel="00651EA4">
                <w:delText>–197.0</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45" w:author="ITT 2" w:date="2012-04-23T14:02:00Z"/>
              </w:rPr>
            </w:pPr>
            <w:del w:id="246" w:author="ITT 2" w:date="2012-04-23T14:02:00Z">
              <w:r w:rsidDel="00651EA4">
                <w:delText>–198.1</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47" w:author="ITT 2" w:date="2012-04-23T14:02:00Z"/>
              </w:rPr>
            </w:pPr>
            <w:del w:id="248" w:author="ITT 2" w:date="2012-04-23T14:02:00Z">
              <w:r w:rsidDel="00651EA4">
                <w:delText>–191.8</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49" w:author="ITT 2" w:date="2012-04-23T14:02:00Z"/>
              </w:rPr>
            </w:pPr>
            <w:del w:id="250" w:author="ITT 2" w:date="2012-04-23T14:02:00Z">
              <w:r w:rsidDel="00651EA4">
                <w:delText>–195.5</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51" w:author="ITT 2" w:date="2012-04-23T14:02:00Z"/>
              </w:rPr>
            </w:pPr>
            <w:del w:id="252" w:author="ITT 2" w:date="2012-04-23T14:02:00Z">
              <w:r w:rsidDel="00651EA4">
                <w:delText>–180.1</w:delText>
              </w:r>
            </w:del>
          </w:p>
        </w:tc>
      </w:tr>
      <w:tr w:rsidR="00182D3F" w:rsidDel="00651EA4" w:rsidTr="00164CB1">
        <w:trPr>
          <w:cantSplit/>
          <w:jc w:val="center"/>
          <w:del w:id="253" w:author="ITT 2" w:date="2012-04-23T14:02:00Z"/>
        </w:trPr>
        <w:tc>
          <w:tcPr>
            <w:tcW w:w="4060"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left"/>
              <w:rPr>
                <w:del w:id="254" w:author="ITT 2" w:date="2012-04-23T14:02:00Z"/>
              </w:rPr>
            </w:pPr>
            <w:del w:id="255" w:author="ITT 2" w:date="2012-04-23T14:02:00Z">
              <w:r w:rsidDel="00651EA4">
                <w:delText>Interference power density into end</w:delText>
              </w:r>
              <w:r w:rsidDel="00651EA4">
                <w:br/>
                <w:delText>user (dB(W/Hz))</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56" w:author="ITT 2" w:date="2012-04-23T14:02:00Z"/>
              </w:rPr>
            </w:pPr>
            <w:del w:id="257" w:author="ITT 2" w:date="2012-04-23T14:02:00Z">
              <w:r w:rsidDel="00651EA4">
                <w:delText>–207.0</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58" w:author="ITT 2" w:date="2012-04-23T14:02:00Z"/>
              </w:rPr>
            </w:pPr>
            <w:del w:id="259" w:author="ITT 2" w:date="2012-04-23T14:02:00Z">
              <w:r w:rsidDel="00651EA4">
                <w:delText>–208.1</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60" w:author="ITT 2" w:date="2012-04-23T14:02:00Z"/>
              </w:rPr>
            </w:pPr>
            <w:del w:id="261" w:author="ITT 2" w:date="2012-04-23T14:02:00Z">
              <w:r w:rsidDel="00651EA4">
                <w:delText>–201.8</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62" w:author="ITT 2" w:date="2012-04-23T14:02:00Z"/>
              </w:rPr>
            </w:pPr>
            <w:del w:id="263" w:author="ITT 2" w:date="2012-04-23T14:02:00Z">
              <w:r w:rsidDel="00651EA4">
                <w:delText>–205.5</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64" w:author="ITT 2" w:date="2012-04-23T14:02:00Z"/>
              </w:rPr>
            </w:pPr>
            <w:del w:id="265" w:author="ITT 2" w:date="2012-04-23T14:02:00Z">
              <w:r w:rsidDel="00651EA4">
                <w:delText>–190.1</w:delText>
              </w:r>
            </w:del>
          </w:p>
        </w:tc>
      </w:tr>
      <w:tr w:rsidR="00182D3F" w:rsidDel="00651EA4" w:rsidTr="00164CB1">
        <w:trPr>
          <w:cantSplit/>
          <w:jc w:val="center"/>
          <w:del w:id="266" w:author="ITT 2" w:date="2012-04-23T14:02:00Z"/>
        </w:trPr>
        <w:tc>
          <w:tcPr>
            <w:tcW w:w="4060"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left"/>
              <w:rPr>
                <w:del w:id="267" w:author="ITT 2" w:date="2012-04-23T14:02:00Z"/>
              </w:rPr>
            </w:pPr>
            <w:del w:id="268" w:author="ITT 2" w:date="2012-04-23T14:02:00Z">
              <w:r w:rsidDel="00651EA4">
                <w:delText>Interference power density into data relay</w:delText>
              </w:r>
              <w:r w:rsidDel="00651EA4">
                <w:br/>
                <w:delText>satellite (dB(W/Hz))</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69" w:author="ITT 2" w:date="2012-04-23T14:02:00Z"/>
              </w:rPr>
            </w:pPr>
            <w:del w:id="270" w:author="ITT 2" w:date="2012-04-23T14:02:00Z">
              <w:r w:rsidDel="00651EA4">
                <w:delText>–198.5</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71" w:author="ITT 2" w:date="2012-04-23T14:02:00Z"/>
              </w:rPr>
            </w:pPr>
            <w:del w:id="272" w:author="ITT 2" w:date="2012-04-23T14:02:00Z">
              <w:r w:rsidDel="00651EA4">
                <w:delText>–197.1</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73" w:author="ITT 2" w:date="2012-04-23T14:02:00Z"/>
              </w:rPr>
            </w:pPr>
            <w:del w:id="274" w:author="ITT 2" w:date="2012-04-23T14:02:00Z">
              <w:r w:rsidDel="00651EA4">
                <w:delText>–207.6</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75" w:author="ITT 2" w:date="2012-04-23T14:02:00Z"/>
              </w:rPr>
            </w:pPr>
            <w:del w:id="276" w:author="ITT 2" w:date="2012-04-23T14:02:00Z">
              <w:r w:rsidDel="00651EA4">
                <w:delText>–207.9</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77" w:author="ITT 2" w:date="2012-04-23T14:02:00Z"/>
              </w:rPr>
            </w:pPr>
            <w:del w:id="278" w:author="ITT 2" w:date="2012-04-23T14:02:00Z">
              <w:r w:rsidDel="00651EA4">
                <w:delText>–210.8</w:delText>
              </w:r>
            </w:del>
          </w:p>
        </w:tc>
      </w:tr>
      <w:tr w:rsidR="00182D3F" w:rsidDel="00651EA4" w:rsidTr="00164CB1">
        <w:trPr>
          <w:cantSplit/>
          <w:jc w:val="center"/>
          <w:del w:id="279" w:author="ITT 2" w:date="2012-04-23T14:02:00Z"/>
        </w:trPr>
        <w:tc>
          <w:tcPr>
            <w:tcW w:w="4060"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left"/>
              <w:rPr>
                <w:del w:id="280" w:author="ITT 2" w:date="2012-04-23T14:02:00Z"/>
              </w:rPr>
            </w:pPr>
            <w:del w:id="281" w:author="ITT 2" w:date="2012-04-23T14:02:00Z">
              <w:r w:rsidDel="00651EA4">
                <w:delText>Effective area of receiving antenna (dBm</w:delText>
              </w:r>
              <w:r w:rsidDel="00651EA4">
                <w:rPr>
                  <w:position w:val="6"/>
                  <w:sz w:val="14"/>
                </w:rPr>
                <w:delText>2</w:delText>
              </w:r>
              <w:r w:rsidDel="00651EA4">
                <w:delText>)</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82" w:author="ITT 2" w:date="2012-04-23T14:02:00Z"/>
              </w:rPr>
            </w:pPr>
            <w:del w:id="283" w:author="ITT 2" w:date="2012-04-23T14:02:00Z">
              <w:r w:rsidDel="00651EA4">
                <w:delText>–10.0</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84" w:author="ITT 2" w:date="2012-04-23T14:02:00Z"/>
              </w:rPr>
            </w:pPr>
            <w:del w:id="285" w:author="ITT 2" w:date="2012-04-23T14:02:00Z">
              <w:r w:rsidDel="00651EA4">
                <w:delText>1.0</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86" w:author="ITT 2" w:date="2012-04-23T14:02:00Z"/>
              </w:rPr>
            </w:pPr>
            <w:del w:id="287" w:author="ITT 2" w:date="2012-04-23T14:02:00Z">
              <w:r w:rsidDel="00651EA4">
                <w:delText>6.2</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88" w:author="ITT 2" w:date="2012-04-23T14:02:00Z"/>
              </w:rPr>
            </w:pPr>
            <w:del w:id="289" w:author="ITT 2" w:date="2012-04-23T14:02:00Z">
              <w:r w:rsidDel="00651EA4">
                <w:delText>8.3</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90" w:author="ITT 2" w:date="2012-04-23T14:02:00Z"/>
              </w:rPr>
            </w:pPr>
            <w:del w:id="291" w:author="ITT 2" w:date="2012-04-23T14:02:00Z">
              <w:r w:rsidDel="00651EA4">
                <w:delText>8.5</w:delText>
              </w:r>
            </w:del>
          </w:p>
        </w:tc>
      </w:tr>
      <w:tr w:rsidR="00182D3F" w:rsidDel="00651EA4" w:rsidTr="00164CB1">
        <w:trPr>
          <w:cantSplit/>
          <w:jc w:val="center"/>
          <w:del w:id="292" w:author="ITT 2" w:date="2012-04-23T14:02:00Z"/>
        </w:trPr>
        <w:tc>
          <w:tcPr>
            <w:tcW w:w="4060"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left"/>
              <w:rPr>
                <w:del w:id="293" w:author="ITT 2" w:date="2012-04-23T14:02:00Z"/>
              </w:rPr>
            </w:pPr>
            <w:del w:id="294" w:author="ITT 2" w:date="2012-04-23T14:02:00Z">
              <w:r w:rsidDel="00651EA4">
                <w:delText>Interference power flux-density at geostationary orbit (dB(W/Hz.m</w:delText>
              </w:r>
              <w:r w:rsidDel="00651EA4">
                <w:rPr>
                  <w:position w:val="6"/>
                  <w:sz w:val="14"/>
                </w:rPr>
                <w:delText>2</w:delText>
              </w:r>
              <w:r w:rsidDel="00651EA4">
                <w:delText>))</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95" w:author="ITT 2" w:date="2012-04-23T14:02:00Z"/>
              </w:rPr>
            </w:pPr>
            <w:del w:id="296" w:author="ITT 2" w:date="2012-04-23T14:02:00Z">
              <w:r w:rsidDel="00651EA4">
                <w:delText>–188.5</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97" w:author="ITT 2" w:date="2012-04-23T14:02:00Z"/>
              </w:rPr>
            </w:pPr>
            <w:del w:id="298" w:author="ITT 2" w:date="2012-04-23T14:02:00Z">
              <w:r w:rsidDel="00651EA4">
                <w:delText>–198.1</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299" w:author="ITT 2" w:date="2012-04-23T14:02:00Z"/>
              </w:rPr>
            </w:pPr>
            <w:del w:id="300" w:author="ITT 2" w:date="2012-04-23T14:02:00Z">
              <w:r w:rsidDel="00651EA4">
                <w:delText>–213.8</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301" w:author="ITT 2" w:date="2012-04-23T14:02:00Z"/>
              </w:rPr>
            </w:pPr>
            <w:del w:id="302" w:author="ITT 2" w:date="2012-04-23T14:02:00Z">
              <w:r w:rsidDel="00651EA4">
                <w:delText>–216.2</w:delText>
              </w:r>
            </w:del>
          </w:p>
        </w:tc>
        <w:tc>
          <w:tcPr>
            <w:tcW w:w="1134" w:type="dxa"/>
            <w:tcBorders>
              <w:top w:val="single" w:sz="6" w:space="0" w:color="auto"/>
              <w:left w:val="single" w:sz="6" w:space="0" w:color="auto"/>
              <w:bottom w:val="single" w:sz="6" w:space="0" w:color="auto"/>
              <w:right w:val="single" w:sz="6" w:space="0" w:color="auto"/>
            </w:tcBorders>
          </w:tcPr>
          <w:p w:rsidR="00182D3F" w:rsidDel="00651EA4" w:rsidRDefault="00182D3F" w:rsidP="00164CB1">
            <w:pPr>
              <w:pStyle w:val="TableText0"/>
              <w:framePr w:hSpace="181" w:wrap="notBeside" w:vAnchor="text" w:hAnchor="page" w:xAlign="center" w:y="1"/>
              <w:ind w:left="142" w:right="142"/>
              <w:jc w:val="center"/>
              <w:rPr>
                <w:del w:id="303" w:author="ITT 2" w:date="2012-04-23T14:02:00Z"/>
              </w:rPr>
            </w:pPr>
            <w:del w:id="304" w:author="ITT 2" w:date="2012-04-23T14:02:00Z">
              <w:r w:rsidDel="00651EA4">
                <w:delText>–219.3</w:delText>
              </w:r>
            </w:del>
          </w:p>
        </w:tc>
      </w:tr>
    </w:tbl>
    <w:p w:rsidR="00182D3F" w:rsidDel="00651EA4" w:rsidRDefault="00182D3F" w:rsidP="00182D3F">
      <w:pPr>
        <w:rPr>
          <w:del w:id="305" w:author="ITT 2" w:date="2012-04-23T14:02:00Z"/>
          <w:lang w:val="en-US"/>
        </w:rPr>
      </w:pPr>
    </w:p>
    <w:p w:rsidR="00182D3F" w:rsidDel="00651EA4" w:rsidRDefault="00182D3F" w:rsidP="00182D3F">
      <w:pPr>
        <w:rPr>
          <w:del w:id="306" w:author="ITT 2" w:date="2012-04-23T14:02:00Z"/>
          <w:lang w:val="en-US"/>
        </w:rPr>
      </w:pPr>
      <w:del w:id="307" w:author="ITT 2" w:date="2012-04-23T14:02:00Z">
        <w:r w:rsidDel="00651EA4">
          <w:rPr>
            <w:lang w:val="en-US"/>
          </w:rPr>
          <w:delText xml:space="preserve">However, the total equivalent noise power density, </w:delText>
        </w:r>
        <w:r w:rsidDel="00651EA4">
          <w:rPr>
            <w:i/>
            <w:lang w:val="en-US"/>
          </w:rPr>
          <w:delText>N</w:delText>
        </w:r>
        <w:r w:rsidDel="00651EA4">
          <w:rPr>
            <w:i/>
            <w:position w:val="-4"/>
            <w:sz w:val="16"/>
            <w:lang w:val="en-US"/>
          </w:rPr>
          <w:delText>e</w:delText>
        </w:r>
        <w:r w:rsidDel="00651EA4">
          <w:rPr>
            <w:lang w:val="en-US"/>
          </w:rPr>
          <w:delText xml:space="preserve">, received from a data relay satellite which does not have on-board signal processing or remodulating repeaters includes the relay satellite noise power density, </w:delText>
        </w:r>
        <w:r w:rsidDel="00651EA4">
          <w:rPr>
            <w:i/>
            <w:lang w:val="en-US"/>
          </w:rPr>
          <w:delText>N</w:delText>
        </w:r>
        <w:r w:rsidDel="00651EA4">
          <w:rPr>
            <w:i/>
            <w:position w:val="-4"/>
            <w:sz w:val="16"/>
            <w:lang w:val="en-US"/>
          </w:rPr>
          <w:delText>r</w:delText>
        </w:r>
        <w:r w:rsidDel="00651EA4">
          <w:rPr>
            <w:lang w:val="en-US"/>
          </w:rPr>
          <w:delText xml:space="preserve">, amplified by the transmission gain, </w:delText>
        </w:r>
        <w:r w:rsidDel="00651EA4">
          <w:rPr>
            <w:i/>
            <w:lang w:val="en-US"/>
          </w:rPr>
          <w:delText>y</w:delText>
        </w:r>
        <w:r w:rsidDel="00651EA4">
          <w:rPr>
            <w:lang w:val="en-US"/>
          </w:rPr>
          <w:delText>:</w:delText>
        </w:r>
      </w:del>
    </w:p>
    <w:p w:rsidR="00182D3F" w:rsidDel="00651EA4" w:rsidRDefault="00182D3F" w:rsidP="00182D3F">
      <w:pPr>
        <w:pStyle w:val="Equation"/>
        <w:rPr>
          <w:del w:id="308" w:author="ITT 2" w:date="2012-04-23T14:02:00Z"/>
          <w:lang w:val="es-ES_tradnl"/>
        </w:rPr>
      </w:pPr>
      <w:bookmarkStart w:id="309" w:name="F001"/>
      <w:del w:id="310" w:author="ITT 2" w:date="2012-04-23T14:02:00Z">
        <w:r w:rsidDel="00651EA4">
          <w:rPr>
            <w:lang w:val="en-US"/>
          </w:rPr>
          <w:tab/>
        </w:r>
        <w:r w:rsidDel="00651EA4">
          <w:rPr>
            <w:lang w:val="en-US"/>
          </w:rPr>
          <w:tab/>
        </w:r>
        <w:r w:rsidDel="00651EA4">
          <w:rPr>
            <w:i/>
            <w:lang w:val="es-ES_tradnl"/>
          </w:rPr>
          <w:delText>N</w:delText>
        </w:r>
        <w:r w:rsidDel="00651EA4">
          <w:rPr>
            <w:i/>
            <w:position w:val="-4"/>
            <w:sz w:val="18"/>
            <w:lang w:val="es-ES_tradnl"/>
          </w:rPr>
          <w:delText>e</w:delText>
        </w:r>
        <w:r w:rsidDel="00651EA4">
          <w:rPr>
            <w:lang w:val="es-ES_tradnl"/>
          </w:rPr>
          <w:delText xml:space="preserve">  </w:delText>
        </w:r>
        <w:r w:rsidDel="00651EA4">
          <w:rPr>
            <w:rFonts w:ascii="Symbol" w:hAnsi="Symbol"/>
          </w:rPr>
          <w:delText></w:delText>
        </w:r>
        <w:r w:rsidDel="00651EA4">
          <w:rPr>
            <w:lang w:val="es-ES_tradnl"/>
          </w:rPr>
          <w:delText xml:space="preserve">  </w:delText>
        </w:r>
        <w:r w:rsidDel="00651EA4">
          <w:rPr>
            <w:i/>
            <w:lang w:val="es-ES_tradnl"/>
          </w:rPr>
          <w:delText>y</w:delText>
        </w:r>
        <w:r w:rsidDel="00651EA4">
          <w:rPr>
            <w:lang w:val="es-ES_tradnl"/>
          </w:rPr>
          <w:delText xml:space="preserve"> </w:delText>
        </w:r>
        <w:r w:rsidDel="00651EA4">
          <w:rPr>
            <w:i/>
            <w:lang w:val="es-ES_tradnl"/>
          </w:rPr>
          <w:delText>N</w:delText>
        </w:r>
        <w:r w:rsidDel="00651EA4">
          <w:rPr>
            <w:i/>
            <w:position w:val="-4"/>
            <w:sz w:val="18"/>
            <w:lang w:val="es-ES_tradnl"/>
          </w:rPr>
          <w:delText>r</w:delText>
        </w:r>
        <w:r w:rsidDel="00651EA4">
          <w:rPr>
            <w:lang w:val="es-ES_tradnl"/>
          </w:rPr>
          <w:delText xml:space="preserve">  </w:delText>
        </w:r>
        <w:r w:rsidDel="00651EA4">
          <w:rPr>
            <w:rFonts w:ascii="Symbol" w:hAnsi="Symbol"/>
          </w:rPr>
          <w:delText></w:delText>
        </w:r>
        <w:r w:rsidDel="00651EA4">
          <w:rPr>
            <w:lang w:val="es-ES_tradnl"/>
          </w:rPr>
          <w:delText xml:space="preserve">  </w:delText>
        </w:r>
        <w:r w:rsidDel="00651EA4">
          <w:rPr>
            <w:i/>
            <w:lang w:val="es-ES_tradnl"/>
          </w:rPr>
          <w:delText>N</w:delText>
        </w:r>
        <w:r w:rsidDel="00651EA4">
          <w:rPr>
            <w:i/>
            <w:position w:val="-4"/>
            <w:sz w:val="18"/>
            <w:lang w:val="es-ES_tradnl"/>
          </w:rPr>
          <w:delText>eu</w:delText>
        </w:r>
        <w:bookmarkEnd w:id="309"/>
      </w:del>
    </w:p>
    <w:p w:rsidR="00182D3F" w:rsidDel="00651EA4" w:rsidRDefault="00182D3F" w:rsidP="00182D3F">
      <w:pPr>
        <w:rPr>
          <w:del w:id="311" w:author="ITT 2" w:date="2012-04-23T14:02:00Z"/>
          <w:lang w:val="en-US"/>
        </w:rPr>
      </w:pPr>
      <w:del w:id="312" w:author="ITT 2" w:date="2012-04-23T14:02:00Z">
        <w:r w:rsidDel="00651EA4">
          <w:rPr>
            <w:lang w:val="en-US"/>
          </w:rPr>
          <w:delText xml:space="preserve">Using the parameters of a typical data relay satellite system, and assuming no simultaneous interference into the data relay satellite receiver, the threshold levels of interference into the end user earth station have been determined for typical parameters of the data relay satellite network, based on the requirement for </w:delText>
        </w:r>
        <w:r w:rsidDel="00651EA4">
          <w:rPr>
            <w:i/>
            <w:lang w:val="en-US"/>
          </w:rPr>
          <w:delText>N</w:delText>
        </w:r>
        <w:r w:rsidDel="00651EA4">
          <w:rPr>
            <w:lang w:val="en-US"/>
          </w:rPr>
          <w:delText>/</w:delText>
        </w:r>
        <w:r w:rsidDel="00651EA4">
          <w:rPr>
            <w:i/>
            <w:lang w:val="en-US"/>
          </w:rPr>
          <w:delText>I</w:delText>
        </w:r>
        <w:r w:rsidDel="00651EA4">
          <w:rPr>
            <w:lang w:val="en-US"/>
          </w:rPr>
          <w:delText xml:space="preserve"> of 10 dB and are presented in Table 1.</w:delText>
        </w:r>
      </w:del>
    </w:p>
    <w:p w:rsidR="00182D3F" w:rsidDel="00651EA4" w:rsidRDefault="00182D3F" w:rsidP="00182D3F">
      <w:pPr>
        <w:pStyle w:val="Heading3"/>
        <w:rPr>
          <w:del w:id="313" w:author="ITT 2" w:date="2012-04-23T14:02:00Z"/>
          <w:lang w:val="en-US"/>
        </w:rPr>
      </w:pPr>
      <w:del w:id="314" w:author="ITT 2" w:date="2012-04-23T14:02:00Z">
        <w:r w:rsidDel="00651EA4">
          <w:rPr>
            <w:lang w:val="en-US"/>
          </w:rPr>
          <w:delText>3.3.3</w:delText>
        </w:r>
        <w:r w:rsidDel="00651EA4">
          <w:rPr>
            <w:lang w:val="en-US"/>
          </w:rPr>
          <w:tab/>
          <w:delText>Data relay satellites</w:delText>
        </w:r>
      </w:del>
    </w:p>
    <w:p w:rsidR="00182D3F" w:rsidDel="00651EA4" w:rsidRDefault="00182D3F" w:rsidP="00182D3F">
      <w:pPr>
        <w:rPr>
          <w:del w:id="315" w:author="ITT 2" w:date="2012-04-23T14:02:00Z"/>
          <w:lang w:val="en-US"/>
        </w:rPr>
      </w:pPr>
      <w:del w:id="316" w:author="ITT 2" w:date="2012-04-23T14:02:00Z">
        <w:r w:rsidDel="00651EA4">
          <w:rPr>
            <w:lang w:val="en-US"/>
          </w:rPr>
          <w:delText xml:space="preserve">Similarly, the total equivalent noise power density, </w:delText>
        </w:r>
        <w:r w:rsidDel="00651EA4">
          <w:rPr>
            <w:i/>
            <w:lang w:val="en-US"/>
          </w:rPr>
          <w:delText>N</w:delText>
        </w:r>
        <w:r w:rsidDel="00651EA4">
          <w:rPr>
            <w:i/>
            <w:position w:val="-4"/>
            <w:sz w:val="16"/>
            <w:lang w:val="en-US"/>
          </w:rPr>
          <w:delText>er</w:delText>
        </w:r>
        <w:r w:rsidDel="00651EA4">
          <w:rPr>
            <w:lang w:val="en-US"/>
          </w:rPr>
          <w:delText>, referred back to the input of the data relay satellite includes the end user noise power density divided by the transmission gain:</w:delText>
        </w:r>
      </w:del>
    </w:p>
    <w:p w:rsidR="00182D3F" w:rsidDel="00651EA4" w:rsidRDefault="00182D3F" w:rsidP="00182D3F">
      <w:pPr>
        <w:pStyle w:val="Equation"/>
        <w:spacing w:before="0"/>
        <w:rPr>
          <w:del w:id="317" w:author="ITT 2" w:date="2012-04-23T14:02:00Z"/>
          <w:lang w:val="es-ES_tradnl"/>
        </w:rPr>
      </w:pPr>
      <w:bookmarkStart w:id="318" w:name="F002"/>
      <w:del w:id="319" w:author="ITT 2" w:date="2012-04-23T14:02:00Z">
        <w:r w:rsidDel="00651EA4">
          <w:rPr>
            <w:lang w:val="en-US"/>
          </w:rPr>
          <w:tab/>
        </w:r>
        <w:r w:rsidDel="00651EA4">
          <w:rPr>
            <w:lang w:val="en-US"/>
          </w:rPr>
          <w:tab/>
        </w:r>
        <w:r w:rsidDel="00651EA4">
          <w:rPr>
            <w:i/>
            <w:lang w:val="es-ES_tradnl"/>
          </w:rPr>
          <w:delText>N</w:delText>
        </w:r>
        <w:r w:rsidDel="00651EA4">
          <w:rPr>
            <w:i/>
            <w:position w:val="-4"/>
            <w:sz w:val="18"/>
            <w:lang w:val="es-ES_tradnl"/>
          </w:rPr>
          <w:delText>er</w:delText>
        </w:r>
        <w:r w:rsidDel="00651EA4">
          <w:rPr>
            <w:lang w:val="es-ES_tradnl"/>
          </w:rPr>
          <w:delText xml:space="preserve">  </w:delText>
        </w:r>
        <w:r w:rsidDel="00651EA4">
          <w:rPr>
            <w:rFonts w:ascii="Symbol" w:hAnsi="Symbol"/>
          </w:rPr>
          <w:delText></w:delText>
        </w:r>
        <w:r w:rsidDel="00651EA4">
          <w:rPr>
            <w:lang w:val="es-ES_tradnl"/>
          </w:rPr>
          <w:delText xml:space="preserve">  </w:delText>
        </w:r>
        <w:r w:rsidDel="00651EA4">
          <w:rPr>
            <w:i/>
            <w:lang w:val="es-ES_tradnl"/>
          </w:rPr>
          <w:delText>N</w:delText>
        </w:r>
        <w:r w:rsidDel="00651EA4">
          <w:rPr>
            <w:i/>
            <w:position w:val="-4"/>
            <w:sz w:val="18"/>
            <w:lang w:val="es-ES_tradnl"/>
          </w:rPr>
          <w:delText>r</w:delText>
        </w:r>
        <w:r w:rsidDel="00651EA4">
          <w:rPr>
            <w:lang w:val="es-ES_tradnl"/>
          </w:rPr>
          <w:delText xml:space="preserve">  </w:delText>
        </w:r>
        <w:r w:rsidDel="00651EA4">
          <w:rPr>
            <w:rFonts w:ascii="Symbol" w:hAnsi="Symbol"/>
          </w:rPr>
          <w:delText></w:delText>
        </w:r>
        <w:r w:rsidDel="00651EA4">
          <w:rPr>
            <w:lang w:val="es-ES_tradnl"/>
          </w:rPr>
          <w:delText xml:space="preserve">  </w:delText>
        </w:r>
        <w:r w:rsidDel="00651EA4">
          <w:rPr>
            <w:i/>
            <w:lang w:val="es-ES_tradnl"/>
          </w:rPr>
          <w:delText>N</w:delText>
        </w:r>
        <w:r w:rsidDel="00651EA4">
          <w:rPr>
            <w:i/>
            <w:position w:val="-4"/>
            <w:sz w:val="18"/>
            <w:lang w:val="es-ES_tradnl"/>
          </w:rPr>
          <w:delText>eu</w:delText>
        </w:r>
        <w:r w:rsidDel="00651EA4">
          <w:rPr>
            <w:sz w:val="12"/>
            <w:lang w:val="es-ES_tradnl"/>
          </w:rPr>
          <w:delText> </w:delText>
        </w:r>
        <w:r w:rsidDel="00651EA4">
          <w:rPr>
            <w:lang w:val="es-ES_tradnl"/>
          </w:rPr>
          <w:delText>/</w:delText>
        </w:r>
        <w:r w:rsidDel="00651EA4">
          <w:rPr>
            <w:sz w:val="12"/>
            <w:lang w:val="es-ES_tradnl"/>
          </w:rPr>
          <w:delText> </w:delText>
        </w:r>
        <w:r w:rsidDel="00651EA4">
          <w:rPr>
            <w:i/>
            <w:lang w:val="es-ES_tradnl"/>
          </w:rPr>
          <w:delText>y</w:delText>
        </w:r>
        <w:bookmarkEnd w:id="318"/>
      </w:del>
    </w:p>
    <w:p w:rsidR="00182D3F" w:rsidDel="00651EA4" w:rsidRDefault="00182D3F" w:rsidP="00182D3F">
      <w:pPr>
        <w:spacing w:before="0"/>
        <w:rPr>
          <w:del w:id="320" w:author="ITT 2" w:date="2012-04-23T14:02:00Z"/>
          <w:lang w:val="en-US"/>
        </w:rPr>
      </w:pPr>
      <w:del w:id="321" w:author="ITT 2" w:date="2012-04-23T14:02:00Z">
        <w:r w:rsidDel="00651EA4">
          <w:rPr>
            <w:lang w:val="en-US"/>
          </w:rPr>
          <w:delText xml:space="preserve">Thus, assuming no simultaneous interference into the end user, whether earth station (for a return link) or user spacecraft (for a forward link), the threshold levels of interference into the data relay satellite have been determined for typical parameters of the data relay satellite network, based on the requirement for </w:delText>
        </w:r>
        <w:r w:rsidDel="00651EA4">
          <w:rPr>
            <w:i/>
            <w:lang w:val="en-US"/>
          </w:rPr>
          <w:delText>N</w:delText>
        </w:r>
        <w:r w:rsidDel="00651EA4">
          <w:rPr>
            <w:lang w:val="en-US"/>
          </w:rPr>
          <w:delText>/</w:delText>
        </w:r>
        <w:r w:rsidDel="00651EA4">
          <w:rPr>
            <w:i/>
            <w:lang w:val="en-US"/>
          </w:rPr>
          <w:delText>I</w:delText>
        </w:r>
        <w:r w:rsidDel="00651EA4">
          <w:rPr>
            <w:lang w:val="en-US"/>
          </w:rPr>
          <w:delText xml:space="preserve"> of 10 dB and are presented in Table 2.</w:delText>
        </w:r>
      </w:del>
    </w:p>
    <w:p w:rsidR="00182D3F" w:rsidRDefault="00182D3F" w:rsidP="00182D3F">
      <w:pPr>
        <w:rPr>
          <w:lang w:val="fr-FR" w:eastAsia="zh-CN"/>
        </w:rPr>
      </w:pPr>
    </w:p>
    <w:p w:rsidR="000069D4" w:rsidRPr="00182D3F" w:rsidRDefault="00182D3F" w:rsidP="00182D3F">
      <w:pPr>
        <w:jc w:val="center"/>
        <w:rPr>
          <w:lang w:val="en-US" w:eastAsia="zh-CN"/>
        </w:rPr>
      </w:pPr>
      <w:r>
        <w:rPr>
          <w:lang w:val="en-US" w:eastAsia="zh-CN"/>
        </w:rPr>
        <w:t>______________</w:t>
      </w:r>
    </w:p>
    <w:sectPr w:rsidR="000069D4" w:rsidRPr="00182D3F"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77" w:rsidRDefault="00546477">
      <w:r>
        <w:separator/>
      </w:r>
    </w:p>
  </w:endnote>
  <w:endnote w:type="continuationSeparator" w:id="0">
    <w:p w:rsidR="00546477" w:rsidRDefault="0054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8E" w:rsidRPr="0079478E" w:rsidRDefault="002058BB" w:rsidP="0079478E">
    <w:pPr>
      <w:pStyle w:val="Footer"/>
      <w:rPr>
        <w:lang w:val="en-US"/>
      </w:rPr>
    </w:pPr>
    <w:r>
      <w:fldChar w:fldCharType="begin"/>
    </w:r>
    <w:r>
      <w:instrText xml:space="preserve"> FILENAME  \p  \* MERGEFORMAT </w:instrText>
    </w:r>
    <w:r>
      <w:fldChar w:fldCharType="separate"/>
    </w:r>
    <w:r w:rsidR="0079478E">
      <w:t>M:\BRSGD\TEXT2013\SG07\BL\009e.docx</w:t>
    </w:r>
    <w:r>
      <w:fldChar w:fldCharType="end"/>
    </w:r>
    <w:r w:rsidR="0079478E">
      <w:tab/>
    </w:r>
    <w:r w:rsidR="0079478E">
      <w:tab/>
    </w:r>
    <w:r w:rsidR="0079478E" w:rsidRPr="0079478E">
      <w:rPr>
        <w:lang w:val="en-US"/>
      </w:rPr>
      <w:t>26/09/2013</w:t>
    </w:r>
  </w:p>
  <w:p w:rsidR="00FA124A" w:rsidRPr="0079478E" w:rsidRDefault="00FA124A" w:rsidP="0079478E">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79478E" w:rsidRDefault="00663FA4" w:rsidP="007340B3">
    <w:pPr>
      <w:pStyle w:val="Footer"/>
      <w:rPr>
        <w:lang w:val="en-US"/>
      </w:rPr>
    </w:pPr>
    <w:fldSimple w:instr=" FILENAME  \p  \* MERGEFORMAT ">
      <w:r w:rsidR="0079478E">
        <w:t>M:\BRSGD\TEXT2013\SG07\BL\009e.docx</w:t>
      </w:r>
    </w:fldSimple>
    <w:r w:rsidR="0079478E">
      <w:tab/>
    </w:r>
    <w:r w:rsidR="0079478E">
      <w:tab/>
    </w:r>
    <w:r w:rsidR="0079478E" w:rsidRPr="0079478E">
      <w:rPr>
        <w:lang w:val="en-US"/>
      </w:rPr>
      <w:t>26/09/2013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77" w:rsidRDefault="00546477">
      <w:r>
        <w:t>____________________</w:t>
      </w:r>
    </w:p>
  </w:footnote>
  <w:footnote w:type="continuationSeparator" w:id="0">
    <w:p w:rsidR="00546477" w:rsidRDefault="00546477">
      <w:r>
        <w:continuationSeparator/>
      </w:r>
    </w:p>
  </w:footnote>
  <w:footnote w:id="1">
    <w:p w:rsidR="00A6752D" w:rsidRPr="00A6752D" w:rsidRDefault="00A6752D">
      <w:pPr>
        <w:pStyle w:val="FootnoteText"/>
        <w:rPr>
          <w:lang w:val="en-US"/>
        </w:rPr>
      </w:pPr>
      <w:r>
        <w:rPr>
          <w:rStyle w:val="FootnoteReference"/>
        </w:rPr>
        <w:t>*</w:t>
      </w:r>
      <w:r>
        <w:tab/>
        <w:t xml:space="preserve">Radiocommunication Study Group 7 made editorial amendments to this Recommendation </w:t>
      </w:r>
      <w:r w:rsidR="003138E8">
        <w:br/>
      </w:r>
      <w:r>
        <w:t>in 2003 in accordance with Resolution ITU-R 44.</w:t>
      </w:r>
    </w:p>
  </w:footnote>
  <w:footnote w:id="2">
    <w:p w:rsidR="00A6752D" w:rsidRPr="00A6752D" w:rsidRDefault="00A6752D">
      <w:pPr>
        <w:pStyle w:val="FootnoteText"/>
        <w:rPr>
          <w:lang w:val="en-US"/>
        </w:rPr>
      </w:pPr>
      <w:r>
        <w:rPr>
          <w:rStyle w:val="FootnoteReference"/>
        </w:rPr>
        <w:t>**</w:t>
      </w:r>
      <w:r>
        <w:tab/>
        <w:t xml:space="preserve">This Recommendation should be brougth to the attention of Radiocommunication Study </w:t>
      </w:r>
      <w:r w:rsidR="003138E8">
        <w:br/>
      </w:r>
      <w:r>
        <w:t>Groups 4, 8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2058BB">
    <w:pPr>
      <w:pStyle w:val="Header"/>
      <w:rPr>
        <w:lang w:val="en-US"/>
      </w:rPr>
    </w:pPr>
    <w:r>
      <w:rPr>
        <w:lang w:val="en-US"/>
      </w:rPr>
      <w:t xml:space="preserve">- </w:t>
    </w:r>
    <w:r w:rsidR="003C6714">
      <w:rPr>
        <w:rStyle w:val="PageNumber"/>
      </w:rPr>
      <w:fldChar w:fldCharType="begin"/>
    </w:r>
    <w:r>
      <w:rPr>
        <w:rStyle w:val="PageNumber"/>
      </w:rPr>
      <w:instrText xml:space="preserve"> PAGE </w:instrText>
    </w:r>
    <w:r w:rsidR="003C6714">
      <w:rPr>
        <w:rStyle w:val="PageNumber"/>
      </w:rPr>
      <w:fldChar w:fldCharType="separate"/>
    </w:r>
    <w:r w:rsidR="002058BB">
      <w:rPr>
        <w:rStyle w:val="PageNumber"/>
        <w:noProof/>
      </w:rPr>
      <w:t>8</w:t>
    </w:r>
    <w:r w:rsidR="003C6714">
      <w:rPr>
        <w:rStyle w:val="PageNumber"/>
      </w:rPr>
      <w:fldChar w:fldCharType="end"/>
    </w:r>
    <w:r>
      <w:rPr>
        <w:rStyle w:val="PageNumber"/>
      </w:rPr>
      <w:t xml:space="preserve"> -</w:t>
    </w:r>
    <w:r w:rsidR="002E7E86">
      <w:rPr>
        <w:rStyle w:val="PageNumber"/>
      </w:rPr>
      <w:br/>
    </w:r>
    <w:r w:rsidR="002058BB">
      <w:t>7/BL/9-E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3F"/>
    <w:rsid w:val="000069D4"/>
    <w:rsid w:val="00015D8B"/>
    <w:rsid w:val="000174AD"/>
    <w:rsid w:val="00027437"/>
    <w:rsid w:val="000331B6"/>
    <w:rsid w:val="0005347A"/>
    <w:rsid w:val="000A7D55"/>
    <w:rsid w:val="000B08A2"/>
    <w:rsid w:val="000B1B23"/>
    <w:rsid w:val="000C2E8E"/>
    <w:rsid w:val="000E0E7C"/>
    <w:rsid w:val="000E1981"/>
    <w:rsid w:val="000E4195"/>
    <w:rsid w:val="000E6D7C"/>
    <w:rsid w:val="000F1B4B"/>
    <w:rsid w:val="001114BC"/>
    <w:rsid w:val="0012744F"/>
    <w:rsid w:val="00156F66"/>
    <w:rsid w:val="00182528"/>
    <w:rsid w:val="00182D3F"/>
    <w:rsid w:val="0018500B"/>
    <w:rsid w:val="00196A19"/>
    <w:rsid w:val="00202DC1"/>
    <w:rsid w:val="002058BB"/>
    <w:rsid w:val="002116EE"/>
    <w:rsid w:val="002136CC"/>
    <w:rsid w:val="002270B5"/>
    <w:rsid w:val="002309D8"/>
    <w:rsid w:val="0023355F"/>
    <w:rsid w:val="002A7FE2"/>
    <w:rsid w:val="002E1B4F"/>
    <w:rsid w:val="002E7E86"/>
    <w:rsid w:val="002F2E67"/>
    <w:rsid w:val="003138E8"/>
    <w:rsid w:val="00315546"/>
    <w:rsid w:val="00330567"/>
    <w:rsid w:val="00352BF4"/>
    <w:rsid w:val="00354031"/>
    <w:rsid w:val="00386A9D"/>
    <w:rsid w:val="00391081"/>
    <w:rsid w:val="003A6E2D"/>
    <w:rsid w:val="003B2789"/>
    <w:rsid w:val="003C13CE"/>
    <w:rsid w:val="003C3C70"/>
    <w:rsid w:val="003C6714"/>
    <w:rsid w:val="003E2518"/>
    <w:rsid w:val="003E5C44"/>
    <w:rsid w:val="00411217"/>
    <w:rsid w:val="00490B24"/>
    <w:rsid w:val="004956DA"/>
    <w:rsid w:val="004A7E16"/>
    <w:rsid w:val="004B1EF7"/>
    <w:rsid w:val="004B3FAD"/>
    <w:rsid w:val="004B4848"/>
    <w:rsid w:val="004E4DBA"/>
    <w:rsid w:val="004F537A"/>
    <w:rsid w:val="00501DCA"/>
    <w:rsid w:val="00513A47"/>
    <w:rsid w:val="005408DF"/>
    <w:rsid w:val="00546477"/>
    <w:rsid w:val="00573344"/>
    <w:rsid w:val="00583F9B"/>
    <w:rsid w:val="005E1B9E"/>
    <w:rsid w:val="005E5C10"/>
    <w:rsid w:val="005F2C78"/>
    <w:rsid w:val="006144E4"/>
    <w:rsid w:val="0062172C"/>
    <w:rsid w:val="0064632B"/>
    <w:rsid w:val="00650299"/>
    <w:rsid w:val="00655FC5"/>
    <w:rsid w:val="00663FA4"/>
    <w:rsid w:val="00680B98"/>
    <w:rsid w:val="006C6888"/>
    <w:rsid w:val="00723BE4"/>
    <w:rsid w:val="007340B3"/>
    <w:rsid w:val="0079478E"/>
    <w:rsid w:val="00797342"/>
    <w:rsid w:val="0081707F"/>
    <w:rsid w:val="00822581"/>
    <w:rsid w:val="008309DD"/>
    <w:rsid w:val="0083227A"/>
    <w:rsid w:val="00866900"/>
    <w:rsid w:val="00881BA1"/>
    <w:rsid w:val="008C26B8"/>
    <w:rsid w:val="008D25CB"/>
    <w:rsid w:val="008E6EF3"/>
    <w:rsid w:val="009178FC"/>
    <w:rsid w:val="00937927"/>
    <w:rsid w:val="00942F04"/>
    <w:rsid w:val="0094367F"/>
    <w:rsid w:val="00982084"/>
    <w:rsid w:val="00995963"/>
    <w:rsid w:val="009B61EB"/>
    <w:rsid w:val="009C2064"/>
    <w:rsid w:val="009D1697"/>
    <w:rsid w:val="009D5B3D"/>
    <w:rsid w:val="00A014F8"/>
    <w:rsid w:val="00A5173C"/>
    <w:rsid w:val="00A61AEF"/>
    <w:rsid w:val="00A6752D"/>
    <w:rsid w:val="00A83D25"/>
    <w:rsid w:val="00A85839"/>
    <w:rsid w:val="00AF173A"/>
    <w:rsid w:val="00B066A4"/>
    <w:rsid w:val="00B07A13"/>
    <w:rsid w:val="00B15314"/>
    <w:rsid w:val="00B4279B"/>
    <w:rsid w:val="00B45FC9"/>
    <w:rsid w:val="00B47155"/>
    <w:rsid w:val="00B8239F"/>
    <w:rsid w:val="00BC7CCF"/>
    <w:rsid w:val="00BE3FBA"/>
    <w:rsid w:val="00BE470B"/>
    <w:rsid w:val="00BF2172"/>
    <w:rsid w:val="00C57A91"/>
    <w:rsid w:val="00C81406"/>
    <w:rsid w:val="00CA563B"/>
    <w:rsid w:val="00CC01C2"/>
    <w:rsid w:val="00CF21F2"/>
    <w:rsid w:val="00D02712"/>
    <w:rsid w:val="00D214D0"/>
    <w:rsid w:val="00D5262F"/>
    <w:rsid w:val="00D6546B"/>
    <w:rsid w:val="00D93033"/>
    <w:rsid w:val="00D95DA7"/>
    <w:rsid w:val="00DD4BED"/>
    <w:rsid w:val="00DE39F0"/>
    <w:rsid w:val="00DF0AF3"/>
    <w:rsid w:val="00E27D7E"/>
    <w:rsid w:val="00E402D4"/>
    <w:rsid w:val="00E42E13"/>
    <w:rsid w:val="00E6257C"/>
    <w:rsid w:val="00E63C59"/>
    <w:rsid w:val="00E710B7"/>
    <w:rsid w:val="00F14C36"/>
    <w:rsid w:val="00F33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link w:val="AnnexNoTitleChar"/>
    <w:rsid w:val="00182D3F"/>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Title Char"/>
    <w:link w:val="AnnexNoTitle"/>
    <w:rsid w:val="00182D3F"/>
    <w:rPr>
      <w:rFonts w:ascii="Times New Roman" w:hAnsi="Times New Roman"/>
      <w:b/>
      <w:sz w:val="28"/>
      <w:lang w:val="en-GB" w:eastAsia="en-US"/>
    </w:rPr>
  </w:style>
  <w:style w:type="paragraph" w:customStyle="1" w:styleId="Tablefin">
    <w:name w:val="Table_fin"/>
    <w:basedOn w:val="Normal"/>
    <w:next w:val="Normal"/>
    <w:rsid w:val="00182D3F"/>
    <w:pPr>
      <w:tabs>
        <w:tab w:val="clear" w:pos="1134"/>
        <w:tab w:val="clear" w:pos="1871"/>
        <w:tab w:val="clear" w:pos="2268"/>
        <w:tab w:val="left" w:pos="794"/>
        <w:tab w:val="left" w:pos="1191"/>
        <w:tab w:val="left" w:pos="1588"/>
        <w:tab w:val="left" w:pos="1985"/>
      </w:tabs>
      <w:spacing w:before="284"/>
      <w:jc w:val="both"/>
    </w:pPr>
    <w:rPr>
      <w:sz w:val="20"/>
    </w:rPr>
  </w:style>
  <w:style w:type="paragraph" w:customStyle="1" w:styleId="TableText0">
    <w:name w:val="Table_Text"/>
    <w:basedOn w:val="Normal"/>
    <w:rsid w:val="00182D3F"/>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paragraph" w:customStyle="1" w:styleId="Fig">
    <w:name w:val="Fig"/>
    <w:basedOn w:val="Normal"/>
    <w:next w:val="Normal"/>
    <w:rsid w:val="00182D3F"/>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HeaderChar">
    <w:name w:val="Header Char"/>
    <w:aliases w:val="encabezado Char"/>
    <w:link w:val="Header"/>
    <w:uiPriority w:val="99"/>
    <w:rsid w:val="00182D3F"/>
    <w:rPr>
      <w:rFonts w:ascii="Times New Roman" w:hAnsi="Times New Roman"/>
      <w:sz w:val="18"/>
      <w:lang w:val="en-GB" w:eastAsia="en-US"/>
    </w:rPr>
  </w:style>
  <w:style w:type="character" w:customStyle="1" w:styleId="Heading1Char">
    <w:name w:val="Heading 1 Char"/>
    <w:link w:val="Heading1"/>
    <w:rsid w:val="00182D3F"/>
    <w:rPr>
      <w:rFonts w:ascii="Times New Roman" w:hAnsi="Times New Roman"/>
      <w:b/>
      <w:sz w:val="28"/>
      <w:lang w:val="en-GB" w:eastAsia="en-US"/>
    </w:rPr>
  </w:style>
  <w:style w:type="character" w:customStyle="1" w:styleId="FooterChar">
    <w:name w:val="Footer Char"/>
    <w:link w:val="Footer"/>
    <w:rsid w:val="00182D3F"/>
    <w:rPr>
      <w:rFonts w:ascii="Times New Roman" w:hAnsi="Times New Roman"/>
      <w:caps/>
      <w:noProof/>
      <w:sz w:val="16"/>
      <w:lang w:val="en-GB" w:eastAsia="en-US"/>
    </w:rPr>
  </w:style>
  <w:style w:type="character" w:styleId="Hyperlink">
    <w:name w:val="Hyperlink"/>
    <w:basedOn w:val="DefaultParagraphFont"/>
    <w:rsid w:val="00A85839"/>
    <w:rPr>
      <w:color w:val="0000FF" w:themeColor="hyperlink"/>
      <w:u w:val="single"/>
    </w:rPr>
  </w:style>
  <w:style w:type="paragraph" w:styleId="BalloonText">
    <w:name w:val="Balloon Text"/>
    <w:basedOn w:val="Normal"/>
    <w:link w:val="BalloonTextChar"/>
    <w:rsid w:val="004F537A"/>
    <w:pPr>
      <w:spacing w:before="0"/>
    </w:pPr>
    <w:rPr>
      <w:rFonts w:ascii="Tahoma" w:hAnsi="Tahoma" w:cs="Tahoma"/>
      <w:sz w:val="16"/>
      <w:szCs w:val="16"/>
    </w:rPr>
  </w:style>
  <w:style w:type="character" w:customStyle="1" w:styleId="BalloonTextChar">
    <w:name w:val="Balloon Text Char"/>
    <w:basedOn w:val="DefaultParagraphFont"/>
    <w:link w:val="BalloonText"/>
    <w:rsid w:val="004F537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link w:val="AnnexNoTitleChar"/>
    <w:rsid w:val="00182D3F"/>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Title Char"/>
    <w:link w:val="AnnexNoTitle"/>
    <w:rsid w:val="00182D3F"/>
    <w:rPr>
      <w:rFonts w:ascii="Times New Roman" w:hAnsi="Times New Roman"/>
      <w:b/>
      <w:sz w:val="28"/>
      <w:lang w:val="en-GB" w:eastAsia="en-US"/>
    </w:rPr>
  </w:style>
  <w:style w:type="paragraph" w:customStyle="1" w:styleId="Tablefin">
    <w:name w:val="Table_fin"/>
    <w:basedOn w:val="Normal"/>
    <w:next w:val="Normal"/>
    <w:rsid w:val="00182D3F"/>
    <w:pPr>
      <w:tabs>
        <w:tab w:val="clear" w:pos="1134"/>
        <w:tab w:val="clear" w:pos="1871"/>
        <w:tab w:val="clear" w:pos="2268"/>
        <w:tab w:val="left" w:pos="794"/>
        <w:tab w:val="left" w:pos="1191"/>
        <w:tab w:val="left" w:pos="1588"/>
        <w:tab w:val="left" w:pos="1985"/>
      </w:tabs>
      <w:spacing w:before="284"/>
      <w:jc w:val="both"/>
    </w:pPr>
    <w:rPr>
      <w:sz w:val="20"/>
    </w:rPr>
  </w:style>
  <w:style w:type="paragraph" w:customStyle="1" w:styleId="TableText0">
    <w:name w:val="Table_Text"/>
    <w:basedOn w:val="Normal"/>
    <w:rsid w:val="00182D3F"/>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paragraph" w:customStyle="1" w:styleId="Fig">
    <w:name w:val="Fig"/>
    <w:basedOn w:val="Normal"/>
    <w:next w:val="Normal"/>
    <w:rsid w:val="00182D3F"/>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HeaderChar">
    <w:name w:val="Header Char"/>
    <w:aliases w:val="encabezado Char"/>
    <w:link w:val="Header"/>
    <w:uiPriority w:val="99"/>
    <w:rsid w:val="00182D3F"/>
    <w:rPr>
      <w:rFonts w:ascii="Times New Roman" w:hAnsi="Times New Roman"/>
      <w:sz w:val="18"/>
      <w:lang w:val="en-GB" w:eastAsia="en-US"/>
    </w:rPr>
  </w:style>
  <w:style w:type="character" w:customStyle="1" w:styleId="Heading1Char">
    <w:name w:val="Heading 1 Char"/>
    <w:link w:val="Heading1"/>
    <w:rsid w:val="00182D3F"/>
    <w:rPr>
      <w:rFonts w:ascii="Times New Roman" w:hAnsi="Times New Roman"/>
      <w:b/>
      <w:sz w:val="28"/>
      <w:lang w:val="en-GB" w:eastAsia="en-US"/>
    </w:rPr>
  </w:style>
  <w:style w:type="character" w:customStyle="1" w:styleId="FooterChar">
    <w:name w:val="Footer Char"/>
    <w:link w:val="Footer"/>
    <w:rsid w:val="00182D3F"/>
    <w:rPr>
      <w:rFonts w:ascii="Times New Roman" w:hAnsi="Times New Roman"/>
      <w:caps/>
      <w:noProof/>
      <w:sz w:val="16"/>
      <w:lang w:val="en-GB" w:eastAsia="en-US"/>
    </w:rPr>
  </w:style>
  <w:style w:type="character" w:styleId="Hyperlink">
    <w:name w:val="Hyperlink"/>
    <w:basedOn w:val="DefaultParagraphFont"/>
    <w:rsid w:val="00A85839"/>
    <w:rPr>
      <w:color w:val="0000FF" w:themeColor="hyperlink"/>
      <w:u w:val="single"/>
    </w:rPr>
  </w:style>
  <w:style w:type="paragraph" w:styleId="BalloonText">
    <w:name w:val="Balloon Text"/>
    <w:basedOn w:val="Normal"/>
    <w:link w:val="BalloonTextChar"/>
    <w:rsid w:val="004F537A"/>
    <w:pPr>
      <w:spacing w:before="0"/>
    </w:pPr>
    <w:rPr>
      <w:rFonts w:ascii="Tahoma" w:hAnsi="Tahoma" w:cs="Tahoma"/>
      <w:sz w:val="16"/>
      <w:szCs w:val="16"/>
    </w:rPr>
  </w:style>
  <w:style w:type="character" w:customStyle="1" w:styleId="BalloonTextChar">
    <w:name w:val="Balloon Text Char"/>
    <w:basedOn w:val="DefaultParagraphFont"/>
    <w:link w:val="BalloonText"/>
    <w:rsid w:val="004F537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86611640D74543806472EAEDDF0E85" ma:contentTypeVersion="1" ma:contentTypeDescription="Create a new document." ma:contentTypeScope="" ma:versionID="9b62dc7b74a01e3a56cf0b4d4ad78b8f">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973DE-BD61-4584-8EE8-B99621D4EDD5}">
  <ds:schemaRefs>
    <ds:schemaRef ds:uri="http://purl.org/dc/elements/1.1/"/>
    <ds:schemaRef ds:uri="http://purl.org/dc/terms/"/>
    <ds:schemaRef ds:uri="http://schemas.microsoft.com/office/2006/documentManagement/types"/>
    <ds:schemaRef ds:uri="http://purl.org/dc/dcmitype/"/>
    <ds:schemaRef ds:uri="4c6a61cb-1973-4fc6-92ae-f4d7a4471404"/>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9C825C1-518F-4B9C-BAEF-879A4339AA9A}">
  <ds:schemaRefs>
    <ds:schemaRef ds:uri="http://schemas.microsoft.com/sharepoint/v3/contenttype/forms"/>
  </ds:schemaRefs>
</ds:datastoreItem>
</file>

<file path=customXml/itemProps3.xml><?xml version="1.0" encoding="utf-8"?>
<ds:datastoreItem xmlns:ds="http://schemas.openxmlformats.org/officeDocument/2006/customXml" ds:itemID="{0AAF0BE4-3DAE-4753-ACA8-9D36308F6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C3A1F-D3AC-4A5F-B787-48EB6A8F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23</TotalTime>
  <Pages>8</Pages>
  <Words>1665</Words>
  <Characters>14090</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
    </vt:vector>
  </TitlesOfParts>
  <Company>ITT Exelis</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jovet</dc:creator>
  <cp:lastModifiedBy>jovet</cp:lastModifiedBy>
  <cp:revision>10</cp:revision>
  <cp:lastPrinted>2013-09-24T10:00:00Z</cp:lastPrinted>
  <dcterms:created xsi:type="dcterms:W3CDTF">2013-09-26T09:43:00Z</dcterms:created>
  <dcterms:modified xsi:type="dcterms:W3CDTF">2013-09-26T14:47:00Z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0x010100FD86611640D74543806472EAEDDF0E85</vt:lpwstr>
  </property>
</Properties>
</file>