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524528" w14:paraId="27FD5D15" w14:textId="77777777">
        <w:trPr>
          <w:cantSplit/>
        </w:trPr>
        <w:tc>
          <w:tcPr>
            <w:tcW w:w="6580" w:type="dxa"/>
            <w:vAlign w:val="center"/>
          </w:tcPr>
          <w:p w14:paraId="0EBA705C" w14:textId="77777777" w:rsidR="000069D4" w:rsidRPr="00524528" w:rsidRDefault="000069D4" w:rsidP="00A5173C">
            <w:pPr>
              <w:shd w:val="solid" w:color="FFFFFF" w:fill="FFFFFF"/>
              <w:spacing w:before="0"/>
              <w:rPr>
                <w:rFonts w:ascii="Verdana" w:hAnsi="Verdana" w:cs="Times New Roman Bold"/>
                <w:b/>
                <w:bCs/>
                <w:sz w:val="26"/>
                <w:szCs w:val="26"/>
              </w:rPr>
            </w:pPr>
            <w:r w:rsidRPr="00524528">
              <w:rPr>
                <w:rFonts w:ascii="Verdana" w:hAnsi="Verdana" w:cs="Times New Roman Bold"/>
                <w:b/>
                <w:bCs/>
                <w:sz w:val="26"/>
                <w:szCs w:val="26"/>
              </w:rPr>
              <w:t>Radiocommunication Study Groups</w:t>
            </w:r>
          </w:p>
        </w:tc>
        <w:tc>
          <w:tcPr>
            <w:tcW w:w="3451" w:type="dxa"/>
          </w:tcPr>
          <w:p w14:paraId="2175319F" w14:textId="77777777" w:rsidR="000069D4" w:rsidRPr="00524528" w:rsidRDefault="00DE6E09" w:rsidP="00DE6E09">
            <w:pPr>
              <w:shd w:val="solid" w:color="FFFFFF" w:fill="FFFFFF"/>
              <w:spacing w:before="0" w:line="240" w:lineRule="atLeast"/>
            </w:pPr>
            <w:bookmarkStart w:id="0" w:name="ditulogo"/>
            <w:bookmarkEnd w:id="0"/>
            <w:r w:rsidRPr="00524528">
              <w:rPr>
                <w:noProof/>
                <w:lang w:val="en-US" w:eastAsia="zh-CN"/>
              </w:rPr>
              <w:drawing>
                <wp:inline distT="0" distB="0" distL="0" distR="0" wp14:anchorId="2E09FBD7" wp14:editId="500F2226">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24528" w14:paraId="576380B8" w14:textId="77777777">
        <w:trPr>
          <w:cantSplit/>
        </w:trPr>
        <w:tc>
          <w:tcPr>
            <w:tcW w:w="6580" w:type="dxa"/>
            <w:tcBorders>
              <w:bottom w:val="single" w:sz="12" w:space="0" w:color="auto"/>
            </w:tcBorders>
          </w:tcPr>
          <w:p w14:paraId="3DE8AA92" w14:textId="77777777" w:rsidR="000069D4" w:rsidRPr="00524528"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21E488DE" w14:textId="77777777" w:rsidR="000069D4" w:rsidRPr="00524528" w:rsidRDefault="000069D4" w:rsidP="00A5173C">
            <w:pPr>
              <w:keepNext/>
              <w:keepLines/>
              <w:shd w:val="solid" w:color="FFFFFF" w:fill="FFFFFF"/>
              <w:spacing w:before="0" w:after="48" w:line="240" w:lineRule="atLeast"/>
              <w:ind w:left="1134"/>
              <w:rPr>
                <w:sz w:val="22"/>
                <w:szCs w:val="22"/>
              </w:rPr>
            </w:pPr>
          </w:p>
        </w:tc>
      </w:tr>
      <w:tr w:rsidR="000069D4" w:rsidRPr="00524528" w14:paraId="0343646F" w14:textId="77777777">
        <w:trPr>
          <w:cantSplit/>
        </w:trPr>
        <w:tc>
          <w:tcPr>
            <w:tcW w:w="6580" w:type="dxa"/>
            <w:tcBorders>
              <w:top w:val="single" w:sz="12" w:space="0" w:color="auto"/>
            </w:tcBorders>
          </w:tcPr>
          <w:p w14:paraId="1F4DE50B" w14:textId="77777777" w:rsidR="000069D4" w:rsidRPr="00524528"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0A589471" w14:textId="77777777" w:rsidR="000069D4" w:rsidRPr="00524528" w:rsidRDefault="000069D4" w:rsidP="00A5173C">
            <w:pPr>
              <w:keepNext/>
              <w:keepLines/>
              <w:shd w:val="solid" w:color="FFFFFF" w:fill="FFFFFF"/>
              <w:spacing w:before="0" w:after="48" w:line="240" w:lineRule="atLeast"/>
              <w:ind w:left="1134"/>
            </w:pPr>
          </w:p>
        </w:tc>
      </w:tr>
      <w:tr w:rsidR="000069D4" w:rsidRPr="00524528" w14:paraId="6ED63DE0" w14:textId="77777777">
        <w:trPr>
          <w:cantSplit/>
        </w:trPr>
        <w:tc>
          <w:tcPr>
            <w:tcW w:w="6580" w:type="dxa"/>
            <w:vMerge w:val="restart"/>
          </w:tcPr>
          <w:p w14:paraId="3A7722EF" w14:textId="0706FDA7" w:rsidR="00DE6E09" w:rsidRPr="00524528" w:rsidRDefault="00DE6E09" w:rsidP="00BC1CD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14:paraId="07840591" w14:textId="2349ED2F" w:rsidR="000069D4" w:rsidRPr="00524528" w:rsidRDefault="00DE6E09" w:rsidP="00772923">
            <w:pPr>
              <w:shd w:val="solid" w:color="FFFFFF" w:fill="FFFFFF"/>
              <w:spacing w:before="0" w:line="240" w:lineRule="atLeast"/>
              <w:rPr>
                <w:rFonts w:ascii="Verdana" w:hAnsi="Verdana"/>
                <w:sz w:val="20"/>
                <w:lang w:eastAsia="zh-CN"/>
              </w:rPr>
            </w:pPr>
            <w:r w:rsidRPr="00524528">
              <w:rPr>
                <w:rFonts w:ascii="Verdana" w:hAnsi="Verdana"/>
                <w:b/>
                <w:sz w:val="20"/>
                <w:lang w:eastAsia="zh-CN"/>
              </w:rPr>
              <w:t xml:space="preserve">Document </w:t>
            </w:r>
            <w:r w:rsidR="005F26A1" w:rsidRPr="00524528">
              <w:rPr>
                <w:rFonts w:ascii="Verdana" w:hAnsi="Verdana"/>
                <w:b/>
                <w:sz w:val="20"/>
                <w:lang w:eastAsia="zh-CN"/>
              </w:rPr>
              <w:t>7/</w:t>
            </w:r>
            <w:r w:rsidR="00772923" w:rsidRPr="00524528">
              <w:rPr>
                <w:rFonts w:ascii="Verdana" w:hAnsi="Verdana"/>
                <w:b/>
                <w:sz w:val="20"/>
                <w:lang w:eastAsia="zh-CN"/>
              </w:rPr>
              <w:t>BL/13</w:t>
            </w:r>
            <w:r w:rsidR="005F26A1" w:rsidRPr="00524528">
              <w:rPr>
                <w:rFonts w:ascii="Verdana" w:hAnsi="Verdana"/>
                <w:b/>
                <w:sz w:val="20"/>
                <w:lang w:eastAsia="zh-CN"/>
              </w:rPr>
              <w:t>-E</w:t>
            </w:r>
          </w:p>
        </w:tc>
      </w:tr>
      <w:tr w:rsidR="000069D4" w:rsidRPr="00524528" w14:paraId="0AC97BCA" w14:textId="77777777">
        <w:trPr>
          <w:cantSplit/>
        </w:trPr>
        <w:tc>
          <w:tcPr>
            <w:tcW w:w="6580" w:type="dxa"/>
            <w:vMerge/>
          </w:tcPr>
          <w:p w14:paraId="2C10AF0A" w14:textId="77777777" w:rsidR="000069D4" w:rsidRPr="00524528" w:rsidRDefault="000069D4" w:rsidP="00A5173C">
            <w:pPr>
              <w:spacing w:before="60"/>
              <w:jc w:val="center"/>
              <w:rPr>
                <w:b/>
                <w:smallCaps/>
                <w:sz w:val="32"/>
                <w:lang w:eastAsia="zh-CN"/>
              </w:rPr>
            </w:pPr>
            <w:bookmarkStart w:id="3" w:name="ddate" w:colFirst="1" w:colLast="1"/>
            <w:bookmarkEnd w:id="2"/>
          </w:p>
        </w:tc>
        <w:tc>
          <w:tcPr>
            <w:tcW w:w="3451" w:type="dxa"/>
          </w:tcPr>
          <w:p w14:paraId="1717E56E" w14:textId="7E46029A" w:rsidR="000069D4" w:rsidRPr="00524528" w:rsidRDefault="00772923" w:rsidP="0011664F">
            <w:pPr>
              <w:shd w:val="solid" w:color="FFFFFF" w:fill="FFFFFF"/>
              <w:spacing w:before="0" w:line="240" w:lineRule="atLeast"/>
              <w:rPr>
                <w:rFonts w:ascii="Verdana" w:hAnsi="Verdana"/>
                <w:sz w:val="20"/>
                <w:lang w:eastAsia="zh-CN"/>
              </w:rPr>
            </w:pPr>
            <w:r w:rsidRPr="00524528">
              <w:rPr>
                <w:rFonts w:ascii="Verdana" w:hAnsi="Verdana"/>
                <w:b/>
                <w:sz w:val="20"/>
                <w:lang w:eastAsia="zh-CN"/>
              </w:rPr>
              <w:t>22 December</w:t>
            </w:r>
            <w:r w:rsidR="00C335BB" w:rsidRPr="00524528">
              <w:rPr>
                <w:rFonts w:ascii="Verdana" w:hAnsi="Verdana"/>
                <w:b/>
                <w:sz w:val="20"/>
                <w:lang w:eastAsia="zh-CN"/>
              </w:rPr>
              <w:t xml:space="preserve"> 2014</w:t>
            </w:r>
          </w:p>
        </w:tc>
      </w:tr>
      <w:tr w:rsidR="000069D4" w:rsidRPr="00524528" w14:paraId="4F91F7F2" w14:textId="77777777">
        <w:trPr>
          <w:cantSplit/>
        </w:trPr>
        <w:tc>
          <w:tcPr>
            <w:tcW w:w="6580" w:type="dxa"/>
            <w:vMerge/>
          </w:tcPr>
          <w:p w14:paraId="6E9EAB27" w14:textId="77777777" w:rsidR="000069D4" w:rsidRPr="00524528" w:rsidRDefault="000069D4" w:rsidP="00A5173C">
            <w:pPr>
              <w:spacing w:before="60"/>
              <w:jc w:val="center"/>
              <w:rPr>
                <w:b/>
                <w:smallCaps/>
                <w:sz w:val="32"/>
                <w:lang w:eastAsia="zh-CN"/>
              </w:rPr>
            </w:pPr>
            <w:bookmarkStart w:id="4" w:name="dorlang" w:colFirst="1" w:colLast="1"/>
            <w:bookmarkEnd w:id="3"/>
          </w:p>
        </w:tc>
        <w:tc>
          <w:tcPr>
            <w:tcW w:w="3451" w:type="dxa"/>
          </w:tcPr>
          <w:p w14:paraId="5818EEE7" w14:textId="77777777" w:rsidR="000069D4" w:rsidRPr="00524528" w:rsidRDefault="00DE6E09" w:rsidP="00A5173C">
            <w:pPr>
              <w:shd w:val="solid" w:color="FFFFFF" w:fill="FFFFFF"/>
              <w:spacing w:before="0" w:line="240" w:lineRule="atLeast"/>
              <w:rPr>
                <w:rFonts w:ascii="Verdana" w:eastAsia="SimSun" w:hAnsi="Verdana"/>
                <w:sz w:val="20"/>
                <w:lang w:eastAsia="zh-CN"/>
              </w:rPr>
            </w:pPr>
            <w:r w:rsidRPr="00524528">
              <w:rPr>
                <w:rFonts w:ascii="Verdana" w:eastAsia="SimSun" w:hAnsi="Verdana"/>
                <w:b/>
                <w:sz w:val="20"/>
                <w:lang w:eastAsia="zh-CN"/>
              </w:rPr>
              <w:t>English only</w:t>
            </w:r>
          </w:p>
        </w:tc>
      </w:tr>
      <w:tr w:rsidR="000069D4" w:rsidRPr="00524528" w14:paraId="4F16B553" w14:textId="77777777">
        <w:trPr>
          <w:cantSplit/>
        </w:trPr>
        <w:tc>
          <w:tcPr>
            <w:tcW w:w="10031" w:type="dxa"/>
            <w:gridSpan w:val="2"/>
          </w:tcPr>
          <w:p w14:paraId="2DE1EB90" w14:textId="7059BEDD" w:rsidR="000069D4" w:rsidRPr="00524528" w:rsidRDefault="005F26A1" w:rsidP="00DE6E09">
            <w:pPr>
              <w:pStyle w:val="Source"/>
              <w:rPr>
                <w:lang w:eastAsia="zh-CN"/>
              </w:rPr>
            </w:pPr>
            <w:bookmarkStart w:id="5" w:name="dsource" w:colFirst="0" w:colLast="0"/>
            <w:bookmarkEnd w:id="4"/>
            <w:r w:rsidRPr="00524528">
              <w:rPr>
                <w:lang w:eastAsia="zh-CN"/>
              </w:rPr>
              <w:t>Radiocommunication Study Group 7</w:t>
            </w:r>
          </w:p>
        </w:tc>
      </w:tr>
      <w:tr w:rsidR="000069D4" w:rsidRPr="00524528" w14:paraId="1BD2E244" w14:textId="77777777">
        <w:trPr>
          <w:cantSplit/>
        </w:trPr>
        <w:tc>
          <w:tcPr>
            <w:tcW w:w="10031" w:type="dxa"/>
            <w:gridSpan w:val="2"/>
          </w:tcPr>
          <w:p w14:paraId="35370BF7" w14:textId="17982FA0" w:rsidR="000069D4" w:rsidRPr="00524528" w:rsidRDefault="00DE6E09" w:rsidP="0084126B">
            <w:pPr>
              <w:pStyle w:val="Title1"/>
              <w:rPr>
                <w:lang w:eastAsia="zh-CN"/>
              </w:rPr>
            </w:pPr>
            <w:bookmarkStart w:id="6" w:name="drec" w:colFirst="0" w:colLast="0"/>
            <w:bookmarkEnd w:id="5"/>
            <w:r w:rsidRPr="00524528">
              <w:t xml:space="preserve">DRAFT REVISION OF RECOMMENDATION </w:t>
            </w:r>
            <w:r w:rsidRPr="00524528">
              <w:rPr>
                <w:rStyle w:val="href"/>
                <w:caps w:val="0"/>
              </w:rPr>
              <w:t>ITU-R RA.1513-1</w:t>
            </w:r>
          </w:p>
        </w:tc>
      </w:tr>
      <w:tr w:rsidR="000069D4" w:rsidRPr="00524528" w14:paraId="0310F533" w14:textId="77777777">
        <w:trPr>
          <w:cantSplit/>
        </w:trPr>
        <w:tc>
          <w:tcPr>
            <w:tcW w:w="10031" w:type="dxa"/>
            <w:gridSpan w:val="2"/>
          </w:tcPr>
          <w:p w14:paraId="043F14E3" w14:textId="67100320" w:rsidR="000069D4" w:rsidRPr="00524528" w:rsidRDefault="00DE6E09" w:rsidP="0084126B">
            <w:pPr>
              <w:pStyle w:val="Title4"/>
              <w:rPr>
                <w:lang w:eastAsia="zh-CN"/>
              </w:rPr>
            </w:pPr>
            <w:bookmarkStart w:id="7" w:name="Pre_title"/>
            <w:bookmarkStart w:id="8" w:name="dtitle1" w:colFirst="0" w:colLast="0"/>
            <w:bookmarkEnd w:id="6"/>
            <w:r w:rsidRPr="00524528">
              <w:t>Levels of data loss to radio astronomy observations and percentage-of-time criteria resulting from degradation by i</w:t>
            </w:r>
            <w:r w:rsidR="00E672C7" w:rsidRPr="00524528">
              <w:t>nterference for frequency bands</w:t>
            </w:r>
            <w:r w:rsidR="00E672C7" w:rsidRPr="00524528">
              <w:br/>
            </w:r>
            <w:r w:rsidRPr="00524528">
              <w:t>allocated to the radio astronomy on a primary basis</w:t>
            </w:r>
            <w:bookmarkEnd w:id="7"/>
          </w:p>
        </w:tc>
      </w:tr>
    </w:tbl>
    <w:p w14:paraId="6665A5F8" w14:textId="77777777" w:rsidR="00DE6E09" w:rsidRPr="00524528" w:rsidRDefault="00DE6E09" w:rsidP="00DE6E09">
      <w:pPr>
        <w:pStyle w:val="Headingb"/>
        <w:rPr>
          <w:lang w:val="en-GB"/>
        </w:rPr>
      </w:pPr>
      <w:bookmarkStart w:id="9" w:name="dbreak"/>
      <w:bookmarkEnd w:id="8"/>
      <w:bookmarkEnd w:id="9"/>
      <w:r w:rsidRPr="00524528">
        <w:rPr>
          <w:lang w:val="en-GB"/>
        </w:rPr>
        <w:t>Summary of changes</w:t>
      </w:r>
    </w:p>
    <w:p w14:paraId="649D1321" w14:textId="08431AAC" w:rsidR="00FA2DA8" w:rsidRPr="00524528" w:rsidRDefault="00DE6E09" w:rsidP="00DE6E09">
      <w:pPr>
        <w:rPr>
          <w:szCs w:val="22"/>
        </w:rPr>
      </w:pPr>
      <w:r w:rsidRPr="00524528">
        <w:rPr>
          <w:i/>
          <w:iCs/>
        </w:rPr>
        <w:t xml:space="preserve">Recommends </w:t>
      </w:r>
      <w:r w:rsidRPr="00524528">
        <w:t xml:space="preserve">3 of </w:t>
      </w:r>
      <w:r w:rsidR="0084126B" w:rsidRPr="00524528">
        <w:t xml:space="preserve">Recommendation </w:t>
      </w:r>
      <w:r w:rsidRPr="00524528">
        <w:t>ITU-R RA.1513-1 left the effect of interference on time scales of the order of seconds or less for further study. This study has been completed and incorporated into Annex 1 as section 3.4</w:t>
      </w:r>
      <w:r w:rsidR="000423C2" w:rsidRPr="00524528">
        <w:t>;</w:t>
      </w:r>
      <w:r w:rsidRPr="00524528">
        <w:t xml:space="preserve"> </w:t>
      </w:r>
      <w:r w:rsidR="0084126B" w:rsidRPr="00524528">
        <w:rPr>
          <w:i/>
          <w:iCs/>
        </w:rPr>
        <w:t>r</w:t>
      </w:r>
      <w:r w:rsidRPr="00524528">
        <w:rPr>
          <w:i/>
          <w:iCs/>
        </w:rPr>
        <w:t>ecommends</w:t>
      </w:r>
      <w:r w:rsidRPr="00524528">
        <w:t xml:space="preserve"> 3 is in consequence amended. It has also been changed to document t</w:t>
      </w:r>
      <w:r w:rsidR="00F9004A" w:rsidRPr="00524528">
        <w:t>he existence of the other</w:t>
      </w:r>
      <w:r w:rsidRPr="00524528">
        <w:t xml:space="preserve"> Recommendations for determining the percentage of data loss. </w:t>
      </w:r>
    </w:p>
    <w:p w14:paraId="322964EC" w14:textId="1162EC0A" w:rsidR="00BC1CD6" w:rsidRPr="00524528" w:rsidRDefault="00FA2DA8" w:rsidP="00BC1CD6">
      <w:pPr>
        <w:rPr>
          <w:szCs w:val="22"/>
        </w:rPr>
      </w:pPr>
      <w:r w:rsidRPr="00524528">
        <w:rPr>
          <w:szCs w:val="22"/>
        </w:rPr>
        <w:t>No material change in the calculation of data loss to the Radio Astronomy Service follows from this revision of</w:t>
      </w:r>
      <w:r w:rsidR="0084126B" w:rsidRPr="00524528">
        <w:rPr>
          <w:szCs w:val="22"/>
        </w:rPr>
        <w:t xml:space="preserve"> Recommendation</w:t>
      </w:r>
      <w:r w:rsidRPr="00524528">
        <w:rPr>
          <w:szCs w:val="22"/>
        </w:rPr>
        <w:t xml:space="preserve"> ITU-R R</w:t>
      </w:r>
      <w:bookmarkStart w:id="10" w:name="_GoBack"/>
      <w:bookmarkEnd w:id="10"/>
      <w:r w:rsidRPr="00524528">
        <w:rPr>
          <w:szCs w:val="22"/>
        </w:rPr>
        <w:t>A.1513-1.</w:t>
      </w:r>
      <w:r w:rsidR="00BC1CD6" w:rsidRPr="00524528">
        <w:rPr>
          <w:szCs w:val="22"/>
        </w:rPr>
        <w:br w:type="page"/>
      </w:r>
    </w:p>
    <w:p w14:paraId="63FC1FAC" w14:textId="77777777" w:rsidR="005F26A1" w:rsidRPr="00524528" w:rsidRDefault="005F26A1" w:rsidP="005F26A1">
      <w:pPr>
        <w:pStyle w:val="RecNo"/>
        <w:rPr>
          <w:lang w:eastAsia="zh-CN"/>
        </w:rPr>
      </w:pPr>
      <w:r w:rsidRPr="00524528">
        <w:lastRenderedPageBreak/>
        <w:t xml:space="preserve">DRAFT REVISION OF RECOMMENDATION </w:t>
      </w:r>
      <w:r w:rsidRPr="00524528">
        <w:rPr>
          <w:rStyle w:val="href"/>
          <w:caps w:val="0"/>
        </w:rPr>
        <w:t>ITU-R RA.1513-1</w:t>
      </w:r>
    </w:p>
    <w:p w14:paraId="5A57F71A" w14:textId="661CEC74" w:rsidR="005F26A1" w:rsidRPr="00524528" w:rsidRDefault="005F26A1" w:rsidP="00772923">
      <w:pPr>
        <w:pStyle w:val="Rectitle"/>
        <w:rPr>
          <w:lang w:eastAsia="zh-CN"/>
        </w:rPr>
      </w:pPr>
      <w:r w:rsidRPr="00524528">
        <w:t>Levels of data loss to radio astronomy observations and percentage-of-time criteria resulting from degradation by interference for frequency bands allocated to the radio astronomy</w:t>
      </w:r>
      <w:ins w:id="11" w:author="nozdrin" w:date="2014-10-13T10:02:00Z">
        <w:r w:rsidRPr="00524528">
          <w:t xml:space="preserve"> service </w:t>
        </w:r>
      </w:ins>
      <w:r w:rsidRPr="00524528">
        <w:t>on a primary basis</w:t>
      </w:r>
    </w:p>
    <w:p w14:paraId="286DC287" w14:textId="77777777" w:rsidR="00BC1CD6" w:rsidRPr="00524528" w:rsidRDefault="00BC1CD6" w:rsidP="00B348DF">
      <w:pPr>
        <w:pStyle w:val="Recref"/>
      </w:pPr>
      <w:r w:rsidRPr="00524528">
        <w:t>(Question ITU-R 227/7)</w:t>
      </w:r>
    </w:p>
    <w:p w14:paraId="2F0DB021" w14:textId="15CC8BBD" w:rsidR="00BC1CD6" w:rsidRPr="00524528" w:rsidRDefault="00BC1CD6" w:rsidP="00B348DF">
      <w:pPr>
        <w:pStyle w:val="Recdate"/>
        <w:rPr>
          <w:ins w:id="12" w:author="Murray Lewis" w:date="2014-08-18T13:56:00Z"/>
        </w:rPr>
      </w:pPr>
      <w:r w:rsidRPr="00524528">
        <w:t>(2001-2003)</w:t>
      </w:r>
    </w:p>
    <w:p w14:paraId="32B7FDFC" w14:textId="77777777" w:rsidR="00DE6E09" w:rsidRPr="00524528" w:rsidRDefault="00DE6E09" w:rsidP="00DE6E09">
      <w:pPr>
        <w:pStyle w:val="Headingb"/>
        <w:rPr>
          <w:sz w:val="22"/>
          <w:szCs w:val="22"/>
          <w:lang w:val="en-GB"/>
        </w:rPr>
      </w:pPr>
      <w:ins w:id="13" w:author="Tasso Tzioumis" w:date="2014-05-12T22:42:00Z">
        <w:r w:rsidRPr="00524528">
          <w:rPr>
            <w:sz w:val="22"/>
            <w:szCs w:val="22"/>
            <w:lang w:val="en-GB"/>
          </w:rPr>
          <w:t>Scope</w:t>
        </w:r>
      </w:ins>
    </w:p>
    <w:p w14:paraId="662A5191" w14:textId="77777777" w:rsidR="00BC1CD6" w:rsidRPr="00524528" w:rsidRDefault="00AE768D" w:rsidP="00BC1CD6">
      <w:pPr>
        <w:tabs>
          <w:tab w:val="clear" w:pos="1134"/>
          <w:tab w:val="clear" w:pos="1871"/>
          <w:tab w:val="clear" w:pos="2268"/>
        </w:tabs>
        <w:overflowPunct/>
        <w:autoSpaceDE/>
        <w:autoSpaceDN/>
        <w:adjustRightInd/>
        <w:textAlignment w:val="auto"/>
      </w:pPr>
      <w:ins w:id="14" w:author="Tasso Tzioumis" w:date="2014-10-04T01:20:00Z">
        <w:r w:rsidRPr="00524528">
          <w:rPr>
            <w:sz w:val="22"/>
            <w:szCs w:val="22"/>
          </w:rPr>
          <w:t>This Recommendation</w:t>
        </w:r>
        <w:r w:rsidR="00C2377D" w:rsidRPr="00524528">
          <w:rPr>
            <w:sz w:val="22"/>
            <w:szCs w:val="22"/>
          </w:rPr>
          <w:t xml:space="preserve"> addresses the levels of data loss to radio astronomy observations and percentage-of-time criteria resulting from degradation by interference for frequency bands allocated to the radio astronomy</w:t>
        </w:r>
      </w:ins>
      <w:ins w:id="15" w:author="Tasso Tzioumis" w:date="2014-10-06T20:08:00Z">
        <w:r w:rsidR="00161190" w:rsidRPr="00524528">
          <w:rPr>
            <w:sz w:val="22"/>
            <w:szCs w:val="22"/>
          </w:rPr>
          <w:t xml:space="preserve"> </w:t>
        </w:r>
      </w:ins>
      <w:ins w:id="16" w:author="Tasso Tzioumis" w:date="2014-10-06T20:10:00Z">
        <w:r w:rsidR="00161190" w:rsidRPr="00524528">
          <w:rPr>
            <w:sz w:val="22"/>
            <w:szCs w:val="22"/>
          </w:rPr>
          <w:t xml:space="preserve">service </w:t>
        </w:r>
      </w:ins>
      <w:ins w:id="17" w:author="Tasso Tzioumis" w:date="2014-10-04T01:20:00Z">
        <w:r w:rsidR="00C2377D" w:rsidRPr="00524528">
          <w:rPr>
            <w:sz w:val="22"/>
            <w:szCs w:val="22"/>
          </w:rPr>
          <w:t>on a primary basis. It includes</w:t>
        </w:r>
      </w:ins>
      <w:ins w:id="18" w:author="Tasso Tzioumis" w:date="2014-10-04T01:21:00Z">
        <w:r w:rsidR="00C2377D" w:rsidRPr="00524528">
          <w:rPr>
            <w:sz w:val="22"/>
            <w:szCs w:val="22"/>
          </w:rPr>
          <w:t xml:space="preserve"> studies of sharing situations </w:t>
        </w:r>
      </w:ins>
      <w:ins w:id="19" w:author="Tasso Tzioumis" w:date="2014-10-04T01:22:00Z">
        <w:r w:rsidR="00C2377D" w:rsidRPr="00524528">
          <w:rPr>
            <w:sz w:val="22"/>
            <w:szCs w:val="22"/>
          </w:rPr>
          <w:t xml:space="preserve">for </w:t>
        </w:r>
        <w:r w:rsidRPr="00524528">
          <w:rPr>
            <w:sz w:val="22"/>
            <w:szCs w:val="22"/>
          </w:rPr>
          <w:t xml:space="preserve">terrestrial and space-based applications, as well as </w:t>
        </w:r>
      </w:ins>
      <w:ins w:id="20" w:author="Tasso Tzioumis" w:date="2014-10-04T01:24:00Z">
        <w:r w:rsidRPr="00524528">
          <w:rPr>
            <w:sz w:val="22"/>
            <w:szCs w:val="22"/>
          </w:rPr>
          <w:t>an extensive section on measurement of data loss from weak, pulsed interference.</w:t>
        </w:r>
      </w:ins>
    </w:p>
    <w:p w14:paraId="68F78D8F" w14:textId="0088120A" w:rsidR="00DE6E09" w:rsidRPr="00524528" w:rsidRDefault="00DE6E09" w:rsidP="00B348DF">
      <w:pPr>
        <w:pStyle w:val="Normalaftertitle"/>
      </w:pPr>
      <w:r w:rsidRPr="00524528">
        <w:t>The ITU Radiocommunication Assembly,</w:t>
      </w:r>
    </w:p>
    <w:p w14:paraId="7BFEA1D4" w14:textId="77777777" w:rsidR="00DE6E09" w:rsidRPr="00524528" w:rsidRDefault="00DE6E09" w:rsidP="00DE6E09">
      <w:pPr>
        <w:pStyle w:val="Call"/>
      </w:pPr>
      <w:r w:rsidRPr="00524528">
        <w:t>considering</w:t>
      </w:r>
    </w:p>
    <w:p w14:paraId="72933E05" w14:textId="125E850C" w:rsidR="00DE6E09" w:rsidRPr="00524528" w:rsidRDefault="00DE6E09" w:rsidP="00B348DF">
      <w:r w:rsidRPr="00524528">
        <w:rPr>
          <w:i/>
          <w:iCs/>
        </w:rPr>
        <w:t>a)</w:t>
      </w:r>
      <w:r w:rsidRPr="00524528">
        <w:tab/>
        <w:t>that research in radio astronomy depends critically upon the ability to make observations at the extreme limits of sensitivity and/or precision, and that the growing use of the</w:t>
      </w:r>
      <w:r w:rsidR="00B348DF" w:rsidRPr="00524528">
        <w:t> </w:t>
      </w:r>
      <w:r w:rsidRPr="00524528">
        <w:t>radio spectrum increases the possibility of interference detrimental to the radio astronomy service (RAS);</w:t>
      </w:r>
    </w:p>
    <w:p w14:paraId="15BF3756" w14:textId="0536D8FB" w:rsidR="00DE6E09" w:rsidRPr="00524528" w:rsidRDefault="00DE6E09" w:rsidP="00B348DF">
      <w:r w:rsidRPr="00524528">
        <w:rPr>
          <w:i/>
          <w:iCs/>
        </w:rPr>
        <w:t>b)</w:t>
      </w:r>
      <w:r w:rsidRPr="00524528">
        <w:tab/>
        <w:t>that for some radio astronomy observations, such as those involving the passage of a</w:t>
      </w:r>
      <w:r w:rsidR="00B348DF" w:rsidRPr="00524528">
        <w:t> </w:t>
      </w:r>
      <w:r w:rsidRPr="00524528">
        <w:t>comet, an occultation by the moon, or a supernova explosion, a high probability of success is desirable because of the difficulty or impossibility of repeating them;</w:t>
      </w:r>
    </w:p>
    <w:p w14:paraId="63BA98E9" w14:textId="77777777" w:rsidR="00DE6E09" w:rsidRPr="00524528" w:rsidRDefault="00DE6E09" w:rsidP="00DE6E09">
      <w:r w:rsidRPr="00524528">
        <w:rPr>
          <w:i/>
          <w:iCs/>
        </w:rPr>
        <w:t>c)</w:t>
      </w:r>
      <w:r w:rsidRPr="00524528">
        <w:tab/>
        <w:t>that since interference to radio astronomy can result from unwanted emissions of services in adjacent, nearby, or harmonically related bands, interference from several services or systems may occur in any single radio astronomy band;</w:t>
      </w:r>
    </w:p>
    <w:p w14:paraId="0889051B" w14:textId="77777777" w:rsidR="00DE6E09" w:rsidRPr="00524528" w:rsidRDefault="00DE6E09" w:rsidP="00DE6E09">
      <w:pPr>
        <w:pStyle w:val="Index1"/>
      </w:pPr>
      <w:r w:rsidRPr="00524528">
        <w:rPr>
          <w:i/>
          <w:iCs/>
        </w:rPr>
        <w:t>d)</w:t>
      </w:r>
      <w:r w:rsidRPr="00524528">
        <w:tab/>
        <w:t>that burden sharing may be necessary to facilitate the efficient use of the radio spectrum;</w:t>
      </w:r>
    </w:p>
    <w:p w14:paraId="0B9583DA" w14:textId="77777777" w:rsidR="00DE6E09" w:rsidRPr="00524528" w:rsidRDefault="00DE6E09" w:rsidP="00DE6E09">
      <w:r w:rsidRPr="00524528">
        <w:rPr>
          <w:i/>
          <w:iCs/>
        </w:rPr>
        <w:t>e)</w:t>
      </w:r>
      <w:r w:rsidRPr="00524528">
        <w:tab/>
        <w:t xml:space="preserve">that mitigation techniques </w:t>
      </w:r>
      <w:del w:id="21" w:author="AP" w:date="2014-09-02T16:58:00Z">
        <w:r w:rsidRPr="00524528" w:rsidDel="0043087B">
          <w:delText>may be used</w:delText>
        </w:r>
      </w:del>
      <w:ins w:id="22" w:author="AP" w:date="2014-09-02T16:58:00Z">
        <w:r w:rsidRPr="00524528">
          <w:t>are a part of burden sharing</w:t>
        </w:r>
      </w:ins>
      <w:r w:rsidRPr="00524528">
        <w:t>, and more advanced techniques are being developed for future implementation, to allow more efficient use of the radio spectrum;</w:t>
      </w:r>
    </w:p>
    <w:p w14:paraId="01EFE7AA" w14:textId="77777777" w:rsidR="00DE6E09" w:rsidRPr="00524528" w:rsidRDefault="00DE6E09" w:rsidP="00DE6E09">
      <w:r w:rsidRPr="00524528">
        <w:rPr>
          <w:i/>
          <w:iCs/>
        </w:rPr>
        <w:t>f)</w:t>
      </w:r>
      <w:r w:rsidRPr="00524528">
        <w:tab/>
        <w:t>that threshold levels of interference (assuming 0 dBi antenna gain) detrimental to the RAS for 2</w:t>
      </w:r>
      <w:r w:rsidRPr="00524528">
        <w:rPr>
          <w:rFonts w:ascii="Tms Rmn" w:hAnsi="Tms Rmn"/>
          <w:sz w:val="12"/>
        </w:rPr>
        <w:t> </w:t>
      </w:r>
      <w:r w:rsidRPr="00524528">
        <w:t xml:space="preserve">000 s integration times are given in Recommendation </w:t>
      </w:r>
      <w:hyperlink r:id="rId12" w:history="1">
        <w:r w:rsidRPr="00524528">
          <w:rPr>
            <w:rStyle w:val="Hyperlink"/>
          </w:rPr>
          <w:t>ITU-R RA.769</w:t>
        </w:r>
      </w:hyperlink>
      <w:r w:rsidRPr="00524528">
        <w:t>, but that no acceptable percentage of time has been established for interference from services with transmissions randomly distributed in time and either sharing a frequency band with the RAS, or producing unwanted emissions that fall within a radio astronomy band;</w:t>
      </w:r>
    </w:p>
    <w:p w14:paraId="6B971156" w14:textId="77777777" w:rsidR="00DE6E09" w:rsidRPr="00524528" w:rsidRDefault="00DE6E09" w:rsidP="00DE6E09">
      <w:r w:rsidRPr="00524528">
        <w:rPr>
          <w:i/>
          <w:iCs/>
        </w:rPr>
        <w:t>g)</w:t>
      </w:r>
      <w:r w:rsidRPr="00524528">
        <w:tab/>
        <w:t>that administrations may require criteria for evaluation of interference between the RAS and other services in shared, adjacent, nearby, or harmonically related bands;</w:t>
      </w:r>
    </w:p>
    <w:p w14:paraId="1D81135F" w14:textId="77777777" w:rsidR="00DE6E09" w:rsidRPr="00524528" w:rsidRDefault="00DE6E09" w:rsidP="00DE6E09">
      <w:r w:rsidRPr="00524528">
        <w:rPr>
          <w:i/>
          <w:iCs/>
        </w:rPr>
        <w:t>h)</w:t>
      </w:r>
      <w:r w:rsidRPr="00524528">
        <w:tab/>
        <w:t xml:space="preserve">that methods (e.g. the Monte Carlo method) </w:t>
      </w:r>
      <w:del w:id="23" w:author="Mike Davis" w:date="2014-10-02T07:45:00Z">
        <w:r w:rsidRPr="00524528" w:rsidDel="00E80903">
          <w:delText>are currently being</w:delText>
        </w:r>
      </w:del>
      <w:ins w:id="24" w:author="Mike Davis" w:date="2014-10-02T07:45:00Z">
        <w:r w:rsidR="00E80903" w:rsidRPr="00524528">
          <w:t>have been</w:t>
        </w:r>
      </w:ins>
      <w:r w:rsidRPr="00524528">
        <w:t xml:space="preserve"> developed to determine the appropriate separation distance between radio astronomy sites and an aggregate of mobile earth stations, and that these methods require the specification of an acceptable percentage of time during which the aggregate interference power exceeds the threshold levels detrimental to the RAS;</w:t>
      </w:r>
    </w:p>
    <w:p w14:paraId="7BD0E91E" w14:textId="4CDA4C3D" w:rsidR="00DE6E09" w:rsidRPr="00524528" w:rsidRDefault="00DE6E09" w:rsidP="00634EA6">
      <w:del w:id="25" w:author="ITU" w:date="2014-05-12T16:26:00Z">
        <w:r w:rsidRPr="00524528" w:rsidDel="000B61F4">
          <w:rPr>
            <w:i/>
            <w:iCs/>
          </w:rPr>
          <w:lastRenderedPageBreak/>
          <w:delText>j</w:delText>
        </w:r>
      </w:del>
      <w:ins w:id="26" w:author="ITU" w:date="2014-05-12T16:26:00Z">
        <w:r w:rsidRPr="00524528">
          <w:rPr>
            <w:i/>
            <w:iCs/>
          </w:rPr>
          <w:t>i</w:t>
        </w:r>
      </w:ins>
      <w:r w:rsidRPr="00524528">
        <w:rPr>
          <w:i/>
          <w:iCs/>
        </w:rPr>
        <w:t>)</w:t>
      </w:r>
      <w:r w:rsidRPr="00524528">
        <w:tab/>
        <w:t>that studies of sharing scenarios and experience gained from long practice have led to values of tolerable time loss due to degradation of sensitivity, on time scales of a single observation, which are explained in more detail in the Annex 1,</w:t>
      </w:r>
    </w:p>
    <w:p w14:paraId="188C1A4A" w14:textId="77777777" w:rsidR="00DE6E09" w:rsidRPr="00524528" w:rsidRDefault="00DE6E09" w:rsidP="00DE6E09">
      <w:pPr>
        <w:pStyle w:val="Call"/>
      </w:pPr>
      <w:r w:rsidRPr="00524528">
        <w:t>recommends</w:t>
      </w:r>
    </w:p>
    <w:p w14:paraId="51D93C0F" w14:textId="77777777" w:rsidR="00DE6E09" w:rsidRPr="00524528" w:rsidRDefault="00DE6E09" w:rsidP="00DE6E09">
      <w:pPr>
        <w:rPr>
          <w:snapToGrid w:val="0"/>
        </w:rPr>
      </w:pPr>
      <w:r w:rsidRPr="00524528">
        <w:rPr>
          <w:bCs/>
          <w:snapToGrid w:val="0"/>
        </w:rPr>
        <w:t>1</w:t>
      </w:r>
      <w:r w:rsidRPr="00524528">
        <w:rPr>
          <w:snapToGrid w:val="0"/>
        </w:rPr>
        <w:tab/>
        <w:t>that, for evaluation of interference, a criterion of 5% be used for the aggregate data loss to the RAS due to interference from all networks, in any frequency band allocated to the RAS on a primary basis, noting that further studies of the apportionment between different networks are required;</w:t>
      </w:r>
    </w:p>
    <w:p w14:paraId="15E1E79D" w14:textId="77777777" w:rsidR="00DE6E09" w:rsidRPr="00524528" w:rsidRDefault="00DE6E09" w:rsidP="00DE6E09">
      <w:pPr>
        <w:rPr>
          <w:snapToGrid w:val="0"/>
        </w:rPr>
      </w:pPr>
      <w:r w:rsidRPr="00524528">
        <w:rPr>
          <w:bCs/>
          <w:snapToGrid w:val="0"/>
        </w:rPr>
        <w:t>2</w:t>
      </w:r>
      <w:r w:rsidRPr="00524528">
        <w:rPr>
          <w:snapToGrid w:val="0"/>
        </w:rPr>
        <w:tab/>
        <w:t>that, for evaluation of interference, a criterion of 2% be used for data loss to the RAS due to interference from any one network, in any frequency band</w:t>
      </w:r>
      <w:ins w:id="27" w:author="Mike Davis" w:date="2014-10-02T08:41:00Z">
        <w:r w:rsidR="00D50F22" w:rsidRPr="00524528">
          <w:rPr>
            <w:snapToGrid w:val="0"/>
          </w:rPr>
          <w:t>,</w:t>
        </w:r>
      </w:ins>
      <w:r w:rsidRPr="00524528">
        <w:rPr>
          <w:snapToGrid w:val="0"/>
        </w:rPr>
        <w:t xml:space="preserve"> which is allocated to the RAS on a primary basis; </w:t>
      </w:r>
    </w:p>
    <w:p w14:paraId="167F358C" w14:textId="4CD81E6C" w:rsidR="00DE6E09" w:rsidRPr="00524528" w:rsidRDefault="00DE6E09" w:rsidP="00720680">
      <w:pPr>
        <w:rPr>
          <w:i/>
          <w:snapToGrid w:val="0"/>
        </w:rPr>
      </w:pPr>
      <w:r w:rsidRPr="00524528">
        <w:rPr>
          <w:bCs/>
          <w:snapToGrid w:val="0"/>
        </w:rPr>
        <w:t>3</w:t>
      </w:r>
      <w:r w:rsidRPr="00524528">
        <w:tab/>
      </w:r>
      <w:r w:rsidRPr="00524528">
        <w:rPr>
          <w:snapToGrid w:val="0"/>
        </w:rPr>
        <w:t>that the percentage of data loss, in frequency bands allocated to the RAS on a primary basis</w:t>
      </w:r>
      <w:ins w:id="28" w:author="Tomas Gergely" w:date="2014-08-05T16:23:00Z">
        <w:r w:rsidRPr="00524528">
          <w:rPr>
            <w:snapToGrid w:val="0"/>
          </w:rPr>
          <w:t xml:space="preserve"> be determined </w:t>
        </w:r>
      </w:ins>
      <w:ins w:id="29" w:author="Tomas Gergely" w:date="2014-08-05T16:41:00Z">
        <w:r w:rsidRPr="00524528">
          <w:rPr>
            <w:snapToGrid w:val="0"/>
          </w:rPr>
          <w:t xml:space="preserve">by </w:t>
        </w:r>
      </w:ins>
      <w:ins w:id="30" w:author="Tomas Gergely" w:date="2014-08-05T16:23:00Z">
        <w:r w:rsidRPr="00524528">
          <w:rPr>
            <w:snapToGrid w:val="0"/>
          </w:rPr>
          <w:t>using</w:t>
        </w:r>
      </w:ins>
      <w:ins w:id="31" w:author="Tomas Gergely" w:date="2014-08-05T16:39:00Z">
        <w:r w:rsidRPr="00524528">
          <w:rPr>
            <w:snapToGrid w:val="0"/>
          </w:rPr>
          <w:t xml:space="preserve"> one of the </w:t>
        </w:r>
      </w:ins>
      <w:ins w:id="32" w:author="Murray Lewis" w:date="2014-07-10T11:39:00Z">
        <w:r w:rsidRPr="00524528">
          <w:rPr>
            <w:snapToGrid w:val="0"/>
          </w:rPr>
          <w:t>following</w:t>
        </w:r>
      </w:ins>
      <w:ins w:id="33" w:author="Tomas Gergely" w:date="2014-08-05T16:39:00Z">
        <w:r w:rsidRPr="00524528">
          <w:rPr>
            <w:snapToGrid w:val="0"/>
          </w:rPr>
          <w:t>: 1)</w:t>
        </w:r>
      </w:ins>
      <w:ins w:id="34" w:author="Murray Lewis" w:date="2014-07-10T11:39:00Z">
        <w:r w:rsidRPr="00524528">
          <w:rPr>
            <w:snapToGrid w:val="0"/>
          </w:rPr>
          <w:t xml:space="preserve"> Recommendation ITU-R </w:t>
        </w:r>
      </w:ins>
      <w:ins w:id="35" w:author="Murray Lewis" w:date="2014-07-10T11:47:00Z">
        <w:r w:rsidRPr="00524528">
          <w:rPr>
            <w:snapToGrid w:val="0"/>
          </w:rPr>
          <w:t>S.1586</w:t>
        </w:r>
      </w:ins>
      <w:ins w:id="36" w:author="Murray Lewis" w:date="2014-07-24T12:53:00Z">
        <w:r w:rsidRPr="00524528">
          <w:rPr>
            <w:snapToGrid w:val="0"/>
          </w:rPr>
          <w:t>; 2)</w:t>
        </w:r>
      </w:ins>
      <w:ins w:id="37" w:author="Detraz, Laurence" w:date="2014-10-14T10:17:00Z">
        <w:r w:rsidR="00E672C7" w:rsidRPr="00524528">
          <w:rPr>
            <w:snapToGrid w:val="0"/>
          </w:rPr>
          <w:t> </w:t>
        </w:r>
      </w:ins>
      <w:ins w:id="38" w:author="Murray Lewis" w:date="2014-07-10T11:40:00Z">
        <w:r w:rsidRPr="00524528">
          <w:rPr>
            <w:snapToGrid w:val="0"/>
          </w:rPr>
          <w:t xml:space="preserve">Recommendation ITU-R </w:t>
        </w:r>
      </w:ins>
      <w:ins w:id="39" w:author="Murray Lewis" w:date="2014-07-10T11:47:00Z">
        <w:r w:rsidRPr="00524528">
          <w:rPr>
            <w:snapToGrid w:val="0"/>
          </w:rPr>
          <w:t xml:space="preserve">M.1583, </w:t>
        </w:r>
      </w:ins>
      <w:ins w:id="40" w:author="Murray Lewis" w:date="2014-08-18T12:56:00Z">
        <w:r w:rsidRPr="00524528">
          <w:rPr>
            <w:snapToGrid w:val="0"/>
          </w:rPr>
          <w:t>or</w:t>
        </w:r>
      </w:ins>
      <w:ins w:id="41" w:author="Murray Lewis" w:date="2014-07-24T12:54:00Z">
        <w:r w:rsidRPr="00524528">
          <w:rPr>
            <w:snapToGrid w:val="0"/>
          </w:rPr>
          <w:t xml:space="preserve"> 3) </w:t>
        </w:r>
      </w:ins>
      <w:ins w:id="42" w:author="Murray Lewis" w:date="2014-07-10T11:40:00Z">
        <w:r w:rsidRPr="00524528">
          <w:rPr>
            <w:snapToGrid w:val="0"/>
          </w:rPr>
          <w:t xml:space="preserve">the percentage of </w:t>
        </w:r>
      </w:ins>
      <w:del w:id="43" w:author="Murray Lewis" w:date="2014-07-24T12:55:00Z">
        <w:r w:rsidRPr="00524528" w:rsidDel="00A41CC5">
          <w:rPr>
            <w:snapToGrid w:val="0"/>
          </w:rPr>
          <w:delText xml:space="preserve">be determined as the percentage of </w:delText>
        </w:r>
      </w:del>
      <w:r w:rsidRPr="00524528">
        <w:rPr>
          <w:snapToGrid w:val="0"/>
        </w:rPr>
        <w:t>integration periods of 2</w:t>
      </w:r>
      <w:r w:rsidRPr="00524528">
        <w:rPr>
          <w:rFonts w:ascii="Tms Rmn" w:hAnsi="Tms Rmn"/>
          <w:snapToGrid w:val="0"/>
          <w:sz w:val="12"/>
        </w:rPr>
        <w:t> </w:t>
      </w:r>
      <w:r w:rsidRPr="00524528">
        <w:rPr>
          <w:snapToGrid w:val="0"/>
        </w:rPr>
        <w:t xml:space="preserve">000 s in which the average spectral </w:t>
      </w:r>
      <w:r w:rsidRPr="00524528">
        <w:rPr>
          <w:i/>
          <w:snapToGrid w:val="0"/>
        </w:rPr>
        <w:t>pfd</w:t>
      </w:r>
      <w:r w:rsidRPr="00524528">
        <w:rPr>
          <w:snapToGrid w:val="0"/>
        </w:rPr>
        <w:t xml:space="preserve"> at the radio telescope exceeds the levels defined (assuming 0 dBi antenna gain) in Recommendation </w:t>
      </w:r>
      <w:hyperlink r:id="rId13" w:history="1">
        <w:r w:rsidRPr="00524528">
          <w:rPr>
            <w:rStyle w:val="Hyperlink"/>
            <w:snapToGrid w:val="0"/>
            <w:color w:val="auto"/>
            <w:u w:val="none"/>
          </w:rPr>
          <w:t>ITU-R RA.769</w:t>
        </w:r>
      </w:hyperlink>
      <w:ins w:id="44" w:author="Tomas Gergely" w:date="2014-08-05T16:40:00Z">
        <w:r w:rsidRPr="00524528">
          <w:rPr>
            <w:rStyle w:val="Hyperlink"/>
            <w:snapToGrid w:val="0"/>
            <w:color w:val="auto"/>
            <w:u w:val="none"/>
          </w:rPr>
          <w:t>, whichever is appropriate</w:t>
        </w:r>
      </w:ins>
      <w:del w:id="45" w:author="ITU" w:date="2014-12-22T15:24:00Z">
        <w:r w:rsidR="00E672C7" w:rsidRPr="00524528" w:rsidDel="00524528">
          <w:rPr>
            <w:snapToGrid w:val="0"/>
          </w:rPr>
          <w:delText xml:space="preserve">. </w:delText>
        </w:r>
      </w:del>
      <w:del w:id="46" w:author="Tasso Tzioumis" w:date="2014-05-07T15:48:00Z">
        <w:r w:rsidRPr="00524528" w:rsidDel="0008351B">
          <w:rPr>
            <w:snapToGrid w:val="0"/>
          </w:rPr>
          <w:delText>The effect of interference that is periodic on time scales of the order of seconds or less, such as radar pulses, requires further study</w:delText>
        </w:r>
      </w:del>
      <w:r w:rsidRPr="00524528">
        <w:rPr>
          <w:snapToGrid w:val="0"/>
        </w:rPr>
        <w:t>;</w:t>
      </w:r>
    </w:p>
    <w:p w14:paraId="29360896" w14:textId="77777777" w:rsidR="00DE6E09" w:rsidRPr="00524528" w:rsidRDefault="00DE6E09" w:rsidP="00DE6E09">
      <w:pPr>
        <w:rPr>
          <w:snapToGrid w:val="0"/>
        </w:rPr>
      </w:pPr>
      <w:r w:rsidRPr="00524528">
        <w:rPr>
          <w:bCs/>
          <w:snapToGrid w:val="0"/>
        </w:rPr>
        <w:t>4</w:t>
      </w:r>
      <w:r w:rsidRPr="00524528">
        <w:rPr>
          <w:snapToGrid w:val="0"/>
        </w:rPr>
        <w:tab/>
        <w:t>that the criteria described in section 3.3.2 of Annex 1 be used for evaluation of interference, in any frequency band allocated to the RAS on a primary basis, from unwanted emissions produced by any non-GSO satellite system at radio astronomy sites.</w:t>
      </w:r>
    </w:p>
    <w:p w14:paraId="18F43C55" w14:textId="77777777" w:rsidR="00DE6E09" w:rsidRPr="00524528" w:rsidRDefault="00DE6E09" w:rsidP="00DE6E09">
      <w:pPr>
        <w:rPr>
          <w:snapToGrid w:val="0"/>
        </w:rPr>
      </w:pPr>
    </w:p>
    <w:p w14:paraId="6CBB5A8C" w14:textId="77777777" w:rsidR="00DE6E09" w:rsidRPr="00524528" w:rsidRDefault="00DE6E09" w:rsidP="00DE6E09">
      <w:pPr>
        <w:tabs>
          <w:tab w:val="clear" w:pos="1134"/>
          <w:tab w:val="clear" w:pos="1871"/>
          <w:tab w:val="clear" w:pos="2268"/>
        </w:tabs>
        <w:overflowPunct/>
        <w:autoSpaceDE/>
        <w:autoSpaceDN/>
        <w:adjustRightInd/>
        <w:spacing w:before="0"/>
        <w:textAlignment w:val="auto"/>
        <w:rPr>
          <w:b/>
          <w:sz w:val="28"/>
        </w:rPr>
      </w:pPr>
      <w:r w:rsidRPr="00524528">
        <w:br w:type="page"/>
      </w:r>
    </w:p>
    <w:p w14:paraId="5823D156" w14:textId="61E6B4D3" w:rsidR="00DE6E09" w:rsidRPr="00524528" w:rsidRDefault="00DE6E09" w:rsidP="00E94EE0">
      <w:pPr>
        <w:pStyle w:val="AnnexNoTitle"/>
        <w:rPr>
          <w:lang w:val="en-GB"/>
        </w:rPr>
      </w:pPr>
      <w:r w:rsidRPr="00524528">
        <w:rPr>
          <w:lang w:val="en-GB"/>
        </w:rPr>
        <w:lastRenderedPageBreak/>
        <w:t>Annex 1</w:t>
      </w:r>
      <w:r w:rsidR="00E94EE0" w:rsidRPr="00524528">
        <w:rPr>
          <w:lang w:val="en-GB"/>
        </w:rPr>
        <w:br/>
      </w:r>
      <w:r w:rsidR="00E94EE0" w:rsidRPr="00524528">
        <w:rPr>
          <w:lang w:val="en-GB"/>
        </w:rPr>
        <w:br/>
      </w:r>
      <w:r w:rsidRPr="00524528">
        <w:rPr>
          <w:lang w:val="en-GB"/>
        </w:rPr>
        <w:t>Data loss resulting from interference</w:t>
      </w:r>
    </w:p>
    <w:sdt>
      <w:sdtPr>
        <w:rPr>
          <w:rFonts w:ascii="Times New Roman" w:eastAsia="Times New Roman" w:hAnsi="Times New Roman" w:cs="Times New Roman"/>
          <w:color w:val="auto"/>
          <w:sz w:val="24"/>
          <w:szCs w:val="20"/>
          <w:lang w:val="en-GB"/>
        </w:rPr>
        <w:id w:val="-1933114817"/>
        <w:docPartObj>
          <w:docPartGallery w:val="Table of Contents"/>
          <w:docPartUnique/>
        </w:docPartObj>
      </w:sdtPr>
      <w:sdtEndPr>
        <w:rPr>
          <w:b/>
          <w:bCs/>
        </w:rPr>
      </w:sdtEndPr>
      <w:sdtContent>
        <w:p w14:paraId="3BE73DD0" w14:textId="1A140076" w:rsidR="00B95353" w:rsidRPr="00524528" w:rsidRDefault="00B95353" w:rsidP="00961261">
          <w:pPr>
            <w:pStyle w:val="TOCHeading"/>
            <w:jc w:val="center"/>
            <w:rPr>
              <w:lang w:val="en-GB"/>
            </w:rPr>
          </w:pPr>
        </w:p>
        <w:p w14:paraId="2C7F827F" w14:textId="77777777" w:rsidR="00E827E1" w:rsidRPr="00524528" w:rsidRDefault="00B95353" w:rsidP="00E827E1">
          <w:pPr>
            <w:pStyle w:val="TOC1"/>
            <w:rPr>
              <w:ins w:id="47" w:author="Detraz, Laurence" w:date="2014-10-14T10:17:00Z"/>
              <w:rFonts w:asciiTheme="minorHAnsi" w:eastAsiaTheme="minorEastAsia" w:hAnsiTheme="minorHAnsi" w:cstheme="minorBidi"/>
              <w:sz w:val="22"/>
              <w:szCs w:val="22"/>
              <w:lang w:eastAsia="zh-CN"/>
            </w:rPr>
          </w:pPr>
          <w:r w:rsidRPr="00524528">
            <w:fldChar w:fldCharType="begin"/>
          </w:r>
          <w:r w:rsidRPr="00524528">
            <w:instrText xml:space="preserve"> TOC \o "1-3" \h \z \u </w:instrText>
          </w:r>
          <w:r w:rsidRPr="00524528">
            <w:fldChar w:fldCharType="separate"/>
          </w:r>
          <w:ins w:id="48" w:author="Detraz, Laurence" w:date="2014-10-14T10:17:00Z">
            <w:r w:rsidR="00E827E1" w:rsidRPr="00524528">
              <w:fldChar w:fldCharType="begin"/>
            </w:r>
            <w:r w:rsidR="00E827E1" w:rsidRPr="00524528">
              <w:instrText xml:space="preserve"> HYPERLINK \l "_Toc400121524" </w:instrText>
            </w:r>
            <w:r w:rsidR="00E827E1" w:rsidRPr="00524528">
              <w:fldChar w:fldCharType="separate"/>
            </w:r>
            <w:r w:rsidR="00E827E1" w:rsidRPr="00524528">
              <w:rPr>
                <w:rStyle w:val="Hyperlink"/>
              </w:rPr>
              <w:t>1</w:t>
            </w:r>
            <w:r w:rsidR="00E827E1" w:rsidRPr="00524528">
              <w:rPr>
                <w:rFonts w:asciiTheme="minorHAnsi" w:eastAsiaTheme="minorEastAsia" w:hAnsiTheme="minorHAnsi" w:cstheme="minorBidi"/>
                <w:sz w:val="22"/>
                <w:szCs w:val="22"/>
                <w:lang w:eastAsia="zh-CN"/>
              </w:rPr>
              <w:tab/>
            </w:r>
            <w:r w:rsidR="00E827E1" w:rsidRPr="00524528">
              <w:rPr>
                <w:rStyle w:val="Hyperlink"/>
              </w:rPr>
              <w:t>Introduction</w:t>
            </w:r>
            <w:r w:rsidR="00E827E1" w:rsidRPr="00524528">
              <w:rPr>
                <w:webHidden/>
              </w:rPr>
              <w:tab/>
            </w:r>
            <w:r w:rsidR="00E827E1" w:rsidRPr="00524528">
              <w:rPr>
                <w:webHidden/>
              </w:rPr>
              <w:tab/>
            </w:r>
            <w:r w:rsidR="00E827E1" w:rsidRPr="00524528">
              <w:rPr>
                <w:webHidden/>
              </w:rPr>
              <w:fldChar w:fldCharType="begin"/>
            </w:r>
            <w:r w:rsidR="00E827E1" w:rsidRPr="00524528">
              <w:rPr>
                <w:webHidden/>
              </w:rPr>
              <w:instrText xml:space="preserve"> PAGEREF _Toc400121524 \h </w:instrText>
            </w:r>
          </w:ins>
          <w:r w:rsidR="00E827E1" w:rsidRPr="00524528">
            <w:rPr>
              <w:webHidden/>
            </w:rPr>
          </w:r>
          <w:ins w:id="49" w:author="Detraz, Laurence" w:date="2014-10-14T10:17:00Z">
            <w:r w:rsidR="00E827E1" w:rsidRPr="00524528">
              <w:rPr>
                <w:webHidden/>
              </w:rPr>
              <w:fldChar w:fldCharType="separate"/>
            </w:r>
          </w:ins>
          <w:r w:rsidR="00E94EE0" w:rsidRPr="00524528">
            <w:rPr>
              <w:webHidden/>
            </w:rPr>
            <w:t>5</w:t>
          </w:r>
          <w:ins w:id="50" w:author="Detraz, Laurence" w:date="2014-10-14T10:17:00Z">
            <w:r w:rsidR="00E827E1" w:rsidRPr="00524528">
              <w:rPr>
                <w:webHidden/>
              </w:rPr>
              <w:fldChar w:fldCharType="end"/>
            </w:r>
            <w:r w:rsidR="00E827E1" w:rsidRPr="00524528">
              <w:fldChar w:fldCharType="end"/>
            </w:r>
          </w:ins>
        </w:p>
        <w:p w14:paraId="32BE0772" w14:textId="77777777" w:rsidR="00E827E1" w:rsidRPr="00524528" w:rsidRDefault="00E827E1" w:rsidP="00E827E1">
          <w:pPr>
            <w:pStyle w:val="TOC1"/>
            <w:rPr>
              <w:ins w:id="51" w:author="Detraz, Laurence" w:date="2014-10-14T10:17:00Z"/>
              <w:rFonts w:asciiTheme="minorHAnsi" w:eastAsiaTheme="minorEastAsia" w:hAnsiTheme="minorHAnsi" w:cstheme="minorBidi"/>
              <w:sz w:val="22"/>
              <w:szCs w:val="22"/>
              <w:lang w:eastAsia="zh-CN"/>
            </w:rPr>
          </w:pPr>
          <w:ins w:id="52" w:author="Detraz, Laurence" w:date="2014-10-14T10:17:00Z">
            <w:r w:rsidRPr="00524528">
              <w:fldChar w:fldCharType="begin"/>
            </w:r>
            <w:r w:rsidRPr="00524528">
              <w:instrText xml:space="preserve"> HYPERLINK \l "_Toc400121525" </w:instrText>
            </w:r>
            <w:r w:rsidRPr="00524528">
              <w:fldChar w:fldCharType="separate"/>
            </w:r>
            <w:r w:rsidRPr="00524528">
              <w:rPr>
                <w:rStyle w:val="Hyperlink"/>
              </w:rPr>
              <w:t>2</w:t>
            </w:r>
            <w:r w:rsidRPr="00524528">
              <w:rPr>
                <w:rFonts w:asciiTheme="minorHAnsi" w:eastAsiaTheme="minorEastAsia" w:hAnsiTheme="minorHAnsi" w:cstheme="minorBidi"/>
                <w:sz w:val="22"/>
                <w:szCs w:val="22"/>
                <w:lang w:eastAsia="zh-CN"/>
              </w:rPr>
              <w:tab/>
            </w:r>
            <w:r w:rsidRPr="00524528">
              <w:rPr>
                <w:rStyle w:val="Hyperlink"/>
              </w:rPr>
              <w:t>Data loss and sky blockage</w:t>
            </w:r>
            <w:r w:rsidRPr="00524528">
              <w:rPr>
                <w:webHidden/>
              </w:rPr>
              <w:tab/>
            </w:r>
            <w:r w:rsidRPr="00524528">
              <w:rPr>
                <w:webHidden/>
              </w:rPr>
              <w:tab/>
            </w:r>
            <w:r w:rsidRPr="00524528">
              <w:rPr>
                <w:webHidden/>
              </w:rPr>
              <w:fldChar w:fldCharType="begin"/>
            </w:r>
            <w:r w:rsidRPr="00524528">
              <w:rPr>
                <w:webHidden/>
              </w:rPr>
              <w:instrText xml:space="preserve"> PAGEREF _Toc400121525 \h </w:instrText>
            </w:r>
          </w:ins>
          <w:r w:rsidRPr="00524528">
            <w:rPr>
              <w:webHidden/>
            </w:rPr>
          </w:r>
          <w:ins w:id="53" w:author="Detraz, Laurence" w:date="2014-10-14T10:17:00Z">
            <w:r w:rsidRPr="00524528">
              <w:rPr>
                <w:webHidden/>
              </w:rPr>
              <w:fldChar w:fldCharType="separate"/>
            </w:r>
          </w:ins>
          <w:r w:rsidR="00E94EE0" w:rsidRPr="00524528">
            <w:rPr>
              <w:webHidden/>
            </w:rPr>
            <w:t>6</w:t>
          </w:r>
          <w:ins w:id="54" w:author="Detraz, Laurence" w:date="2014-10-14T10:17:00Z">
            <w:r w:rsidRPr="00524528">
              <w:rPr>
                <w:webHidden/>
              </w:rPr>
              <w:fldChar w:fldCharType="end"/>
            </w:r>
            <w:r w:rsidRPr="00524528">
              <w:fldChar w:fldCharType="end"/>
            </w:r>
          </w:ins>
        </w:p>
        <w:p w14:paraId="3F307AEE" w14:textId="77777777" w:rsidR="00E827E1" w:rsidRPr="00524528" w:rsidRDefault="00E827E1" w:rsidP="00E827E1">
          <w:pPr>
            <w:pStyle w:val="TOC1"/>
            <w:rPr>
              <w:ins w:id="55" w:author="Detraz, Laurence" w:date="2014-10-14T10:17:00Z"/>
              <w:rFonts w:asciiTheme="minorHAnsi" w:eastAsiaTheme="minorEastAsia" w:hAnsiTheme="minorHAnsi" w:cstheme="minorBidi"/>
              <w:sz w:val="22"/>
              <w:szCs w:val="22"/>
              <w:lang w:eastAsia="zh-CN"/>
            </w:rPr>
          </w:pPr>
          <w:ins w:id="56" w:author="Detraz, Laurence" w:date="2014-10-14T10:17:00Z">
            <w:r w:rsidRPr="00524528">
              <w:fldChar w:fldCharType="begin"/>
            </w:r>
            <w:r w:rsidRPr="00524528">
              <w:instrText xml:space="preserve"> HYPERLINK \l "_Toc400121526" </w:instrText>
            </w:r>
            <w:r w:rsidRPr="00524528">
              <w:fldChar w:fldCharType="separate"/>
            </w:r>
            <w:r w:rsidRPr="00524528">
              <w:rPr>
                <w:rStyle w:val="Hyperlink"/>
              </w:rPr>
              <w:t>3</w:t>
            </w:r>
            <w:r w:rsidRPr="00524528">
              <w:rPr>
                <w:rFonts w:asciiTheme="minorHAnsi" w:eastAsiaTheme="minorEastAsia" w:hAnsiTheme="minorHAnsi" w:cstheme="minorBidi"/>
                <w:sz w:val="22"/>
                <w:szCs w:val="22"/>
                <w:lang w:eastAsia="zh-CN"/>
              </w:rPr>
              <w:tab/>
            </w:r>
            <w:r w:rsidRPr="00524528">
              <w:rPr>
                <w:rStyle w:val="Hyperlink"/>
              </w:rPr>
              <w:t>Sharing situations</w:t>
            </w:r>
            <w:r w:rsidRPr="00524528">
              <w:rPr>
                <w:webHidden/>
              </w:rPr>
              <w:tab/>
            </w:r>
            <w:r w:rsidRPr="00524528">
              <w:rPr>
                <w:webHidden/>
              </w:rPr>
              <w:tab/>
            </w:r>
            <w:r w:rsidRPr="00524528">
              <w:rPr>
                <w:webHidden/>
              </w:rPr>
              <w:fldChar w:fldCharType="begin"/>
            </w:r>
            <w:r w:rsidRPr="00524528">
              <w:rPr>
                <w:webHidden/>
              </w:rPr>
              <w:instrText xml:space="preserve"> PAGEREF _Toc400121526 \h </w:instrText>
            </w:r>
          </w:ins>
          <w:r w:rsidRPr="00524528">
            <w:rPr>
              <w:webHidden/>
            </w:rPr>
          </w:r>
          <w:ins w:id="57" w:author="Detraz, Laurence" w:date="2014-10-14T10:17:00Z">
            <w:r w:rsidRPr="00524528">
              <w:rPr>
                <w:webHidden/>
              </w:rPr>
              <w:fldChar w:fldCharType="separate"/>
            </w:r>
          </w:ins>
          <w:r w:rsidR="00E94EE0" w:rsidRPr="00524528">
            <w:rPr>
              <w:webHidden/>
            </w:rPr>
            <w:t>7</w:t>
          </w:r>
          <w:ins w:id="58" w:author="Detraz, Laurence" w:date="2014-10-14T10:17:00Z">
            <w:r w:rsidRPr="00524528">
              <w:rPr>
                <w:webHidden/>
              </w:rPr>
              <w:fldChar w:fldCharType="end"/>
            </w:r>
            <w:r w:rsidRPr="00524528">
              <w:fldChar w:fldCharType="end"/>
            </w:r>
          </w:ins>
        </w:p>
        <w:p w14:paraId="41E8C01F" w14:textId="77777777" w:rsidR="00E827E1" w:rsidRPr="00524528" w:rsidRDefault="00E827E1" w:rsidP="00E827E1">
          <w:pPr>
            <w:pStyle w:val="TOC2"/>
            <w:rPr>
              <w:ins w:id="59" w:author="Detraz, Laurence" w:date="2014-10-14T10:17:00Z"/>
              <w:rFonts w:asciiTheme="minorHAnsi" w:eastAsiaTheme="minorEastAsia" w:hAnsiTheme="minorHAnsi" w:cstheme="minorBidi"/>
              <w:sz w:val="22"/>
              <w:szCs w:val="22"/>
              <w:lang w:eastAsia="zh-CN"/>
            </w:rPr>
          </w:pPr>
          <w:ins w:id="60" w:author="Detraz, Laurence" w:date="2014-10-14T10:17:00Z">
            <w:r w:rsidRPr="00524528">
              <w:fldChar w:fldCharType="begin"/>
            </w:r>
            <w:r w:rsidRPr="00524528">
              <w:instrText xml:space="preserve"> HYPERLINK \l "_Toc400121527" </w:instrText>
            </w:r>
            <w:r w:rsidRPr="00524528">
              <w:fldChar w:fldCharType="separate"/>
            </w:r>
            <w:r w:rsidRPr="00524528">
              <w:rPr>
                <w:rStyle w:val="Hyperlink"/>
              </w:rPr>
              <w:t>3.1</w:t>
            </w:r>
            <w:r w:rsidRPr="00524528">
              <w:rPr>
                <w:rFonts w:asciiTheme="minorHAnsi" w:eastAsiaTheme="minorEastAsia" w:hAnsiTheme="minorHAnsi" w:cstheme="minorBidi"/>
                <w:sz w:val="22"/>
                <w:szCs w:val="22"/>
                <w:lang w:eastAsia="zh-CN"/>
              </w:rPr>
              <w:tab/>
            </w:r>
            <w:r w:rsidRPr="00524528">
              <w:rPr>
                <w:rStyle w:val="Hyperlink"/>
              </w:rPr>
              <w:t>Interference due to variable propagation conditions</w:t>
            </w:r>
            <w:r w:rsidRPr="00524528">
              <w:rPr>
                <w:webHidden/>
              </w:rPr>
              <w:tab/>
            </w:r>
            <w:r w:rsidRPr="00524528">
              <w:rPr>
                <w:webHidden/>
              </w:rPr>
              <w:tab/>
            </w:r>
            <w:r w:rsidRPr="00524528">
              <w:rPr>
                <w:webHidden/>
              </w:rPr>
              <w:fldChar w:fldCharType="begin"/>
            </w:r>
            <w:r w:rsidRPr="00524528">
              <w:rPr>
                <w:webHidden/>
              </w:rPr>
              <w:instrText xml:space="preserve"> PAGEREF _Toc400121527 \h </w:instrText>
            </w:r>
          </w:ins>
          <w:r w:rsidRPr="00524528">
            <w:rPr>
              <w:webHidden/>
            </w:rPr>
          </w:r>
          <w:ins w:id="61" w:author="Detraz, Laurence" w:date="2014-10-14T10:17:00Z">
            <w:r w:rsidRPr="00524528">
              <w:rPr>
                <w:webHidden/>
              </w:rPr>
              <w:fldChar w:fldCharType="separate"/>
            </w:r>
          </w:ins>
          <w:r w:rsidR="00E94EE0" w:rsidRPr="00524528">
            <w:rPr>
              <w:webHidden/>
            </w:rPr>
            <w:t>8</w:t>
          </w:r>
          <w:ins w:id="62" w:author="Detraz, Laurence" w:date="2014-10-14T10:17:00Z">
            <w:r w:rsidRPr="00524528">
              <w:rPr>
                <w:webHidden/>
              </w:rPr>
              <w:fldChar w:fldCharType="end"/>
            </w:r>
            <w:r w:rsidRPr="00524528">
              <w:fldChar w:fldCharType="end"/>
            </w:r>
          </w:ins>
        </w:p>
        <w:p w14:paraId="191F3FED" w14:textId="77777777" w:rsidR="00E827E1" w:rsidRPr="00524528" w:rsidRDefault="00E827E1" w:rsidP="00E827E1">
          <w:pPr>
            <w:pStyle w:val="TOC3"/>
            <w:rPr>
              <w:ins w:id="63" w:author="Detraz, Laurence" w:date="2014-10-14T10:17:00Z"/>
              <w:rFonts w:asciiTheme="minorHAnsi" w:eastAsiaTheme="minorEastAsia" w:hAnsiTheme="minorHAnsi" w:cstheme="minorBidi"/>
              <w:sz w:val="22"/>
              <w:szCs w:val="22"/>
              <w:lang w:eastAsia="zh-CN"/>
            </w:rPr>
          </w:pPr>
          <w:ins w:id="64" w:author="Detraz, Laurence" w:date="2014-10-14T10:17:00Z">
            <w:r w:rsidRPr="00524528">
              <w:fldChar w:fldCharType="begin"/>
            </w:r>
            <w:r w:rsidRPr="00524528">
              <w:instrText xml:space="preserve"> HYPERLINK \l "_Toc400121528" </w:instrText>
            </w:r>
            <w:r w:rsidRPr="00524528">
              <w:fldChar w:fldCharType="separate"/>
            </w:r>
            <w:r w:rsidRPr="00524528">
              <w:rPr>
                <w:rStyle w:val="Hyperlink"/>
              </w:rPr>
              <w:t>3.1.1</w:t>
            </w:r>
            <w:r w:rsidRPr="00524528">
              <w:rPr>
                <w:rFonts w:asciiTheme="minorHAnsi" w:eastAsiaTheme="minorEastAsia" w:hAnsiTheme="minorHAnsi" w:cstheme="minorBidi"/>
                <w:sz w:val="22"/>
                <w:szCs w:val="22"/>
                <w:lang w:eastAsia="zh-CN"/>
              </w:rPr>
              <w:tab/>
            </w:r>
            <w:r w:rsidRPr="00524528">
              <w:rPr>
                <w:rStyle w:val="Hyperlink"/>
              </w:rPr>
              <w:t>Terrestrial applications</w:t>
            </w:r>
            <w:r w:rsidRPr="00524528">
              <w:rPr>
                <w:webHidden/>
              </w:rPr>
              <w:tab/>
            </w:r>
            <w:r w:rsidRPr="00524528">
              <w:rPr>
                <w:webHidden/>
              </w:rPr>
              <w:tab/>
            </w:r>
            <w:r w:rsidRPr="00524528">
              <w:rPr>
                <w:webHidden/>
              </w:rPr>
              <w:fldChar w:fldCharType="begin"/>
            </w:r>
            <w:r w:rsidRPr="00524528">
              <w:rPr>
                <w:webHidden/>
              </w:rPr>
              <w:instrText xml:space="preserve"> PAGEREF _Toc400121528 \h </w:instrText>
            </w:r>
          </w:ins>
          <w:r w:rsidRPr="00524528">
            <w:rPr>
              <w:webHidden/>
            </w:rPr>
          </w:r>
          <w:ins w:id="65" w:author="Detraz, Laurence" w:date="2014-10-14T10:17:00Z">
            <w:r w:rsidRPr="00524528">
              <w:rPr>
                <w:webHidden/>
              </w:rPr>
              <w:fldChar w:fldCharType="separate"/>
            </w:r>
          </w:ins>
          <w:r w:rsidR="00E94EE0" w:rsidRPr="00524528">
            <w:rPr>
              <w:webHidden/>
            </w:rPr>
            <w:t>8</w:t>
          </w:r>
          <w:ins w:id="66" w:author="Detraz, Laurence" w:date="2014-10-14T10:17:00Z">
            <w:r w:rsidRPr="00524528">
              <w:rPr>
                <w:webHidden/>
              </w:rPr>
              <w:fldChar w:fldCharType="end"/>
            </w:r>
            <w:r w:rsidRPr="00524528">
              <w:fldChar w:fldCharType="end"/>
            </w:r>
          </w:ins>
        </w:p>
        <w:p w14:paraId="5EE438B1" w14:textId="77777777" w:rsidR="00E827E1" w:rsidRPr="00524528" w:rsidRDefault="00E827E1" w:rsidP="00E827E1">
          <w:pPr>
            <w:pStyle w:val="TOC3"/>
            <w:rPr>
              <w:ins w:id="67" w:author="Detraz, Laurence" w:date="2014-10-14T10:17:00Z"/>
              <w:rFonts w:asciiTheme="minorHAnsi" w:eastAsiaTheme="minorEastAsia" w:hAnsiTheme="minorHAnsi" w:cstheme="minorBidi"/>
              <w:sz w:val="22"/>
              <w:szCs w:val="22"/>
              <w:lang w:eastAsia="zh-CN"/>
            </w:rPr>
          </w:pPr>
          <w:ins w:id="68" w:author="Detraz, Laurence" w:date="2014-10-14T10:17:00Z">
            <w:r w:rsidRPr="00524528">
              <w:fldChar w:fldCharType="begin"/>
            </w:r>
            <w:r w:rsidRPr="00524528">
              <w:instrText xml:space="preserve"> HYPERLINK \l "_Toc400121529" </w:instrText>
            </w:r>
            <w:r w:rsidRPr="00524528">
              <w:fldChar w:fldCharType="separate"/>
            </w:r>
            <w:r w:rsidRPr="00524528">
              <w:rPr>
                <w:rStyle w:val="Hyperlink"/>
              </w:rPr>
              <w:t>3.1.2</w:t>
            </w:r>
            <w:r w:rsidRPr="00524528">
              <w:rPr>
                <w:rFonts w:asciiTheme="minorHAnsi" w:eastAsiaTheme="minorEastAsia" w:hAnsiTheme="minorHAnsi" w:cstheme="minorBidi"/>
                <w:sz w:val="22"/>
                <w:szCs w:val="22"/>
                <w:lang w:eastAsia="zh-CN"/>
              </w:rPr>
              <w:tab/>
            </w:r>
            <w:r w:rsidRPr="00524528">
              <w:rPr>
                <w:rStyle w:val="Hyperlink"/>
              </w:rPr>
              <w:t>Space-based applications</w:t>
            </w:r>
            <w:r w:rsidRPr="00524528">
              <w:rPr>
                <w:webHidden/>
              </w:rPr>
              <w:tab/>
            </w:r>
            <w:r w:rsidRPr="00524528">
              <w:rPr>
                <w:webHidden/>
              </w:rPr>
              <w:tab/>
            </w:r>
            <w:r w:rsidRPr="00524528">
              <w:rPr>
                <w:webHidden/>
              </w:rPr>
              <w:fldChar w:fldCharType="begin"/>
            </w:r>
            <w:r w:rsidRPr="00524528">
              <w:rPr>
                <w:webHidden/>
              </w:rPr>
              <w:instrText xml:space="preserve"> PAGEREF _Toc400121529 \h </w:instrText>
            </w:r>
          </w:ins>
          <w:r w:rsidRPr="00524528">
            <w:rPr>
              <w:webHidden/>
            </w:rPr>
          </w:r>
          <w:ins w:id="69" w:author="Detraz, Laurence" w:date="2014-10-14T10:17:00Z">
            <w:r w:rsidRPr="00524528">
              <w:rPr>
                <w:webHidden/>
              </w:rPr>
              <w:fldChar w:fldCharType="separate"/>
            </w:r>
          </w:ins>
          <w:r w:rsidR="00E94EE0" w:rsidRPr="00524528">
            <w:rPr>
              <w:webHidden/>
            </w:rPr>
            <w:t>8</w:t>
          </w:r>
          <w:ins w:id="70" w:author="Detraz, Laurence" w:date="2014-10-14T10:17:00Z">
            <w:r w:rsidRPr="00524528">
              <w:rPr>
                <w:webHidden/>
              </w:rPr>
              <w:fldChar w:fldCharType="end"/>
            </w:r>
            <w:r w:rsidRPr="00524528">
              <w:fldChar w:fldCharType="end"/>
            </w:r>
          </w:ins>
        </w:p>
        <w:p w14:paraId="745FD715" w14:textId="77777777" w:rsidR="00E827E1" w:rsidRPr="00524528" w:rsidRDefault="00E827E1" w:rsidP="00E827E1">
          <w:pPr>
            <w:pStyle w:val="TOC2"/>
            <w:rPr>
              <w:ins w:id="71" w:author="Detraz, Laurence" w:date="2014-10-14T10:17:00Z"/>
              <w:rFonts w:asciiTheme="minorHAnsi" w:eastAsiaTheme="minorEastAsia" w:hAnsiTheme="minorHAnsi" w:cstheme="minorBidi"/>
              <w:sz w:val="22"/>
              <w:szCs w:val="22"/>
              <w:lang w:eastAsia="zh-CN"/>
            </w:rPr>
          </w:pPr>
          <w:ins w:id="72" w:author="Detraz, Laurence" w:date="2014-10-14T10:17:00Z">
            <w:r w:rsidRPr="00524528">
              <w:fldChar w:fldCharType="begin"/>
            </w:r>
            <w:r w:rsidRPr="00524528">
              <w:instrText xml:space="preserve"> HYPERLINK \l "_Toc400121530" </w:instrText>
            </w:r>
            <w:r w:rsidRPr="00524528">
              <w:fldChar w:fldCharType="separate"/>
            </w:r>
            <w:r w:rsidRPr="00524528">
              <w:rPr>
                <w:rStyle w:val="Hyperlink"/>
              </w:rPr>
              <w:t>3.2</w:t>
            </w:r>
            <w:r w:rsidRPr="00524528">
              <w:rPr>
                <w:rFonts w:asciiTheme="minorHAnsi" w:eastAsiaTheme="minorEastAsia" w:hAnsiTheme="minorHAnsi" w:cstheme="minorBidi"/>
                <w:sz w:val="22"/>
                <w:szCs w:val="22"/>
                <w:lang w:eastAsia="zh-CN"/>
              </w:rPr>
              <w:tab/>
            </w:r>
            <w:r w:rsidRPr="00524528">
              <w:rPr>
                <w:rStyle w:val="Hyperlink"/>
              </w:rPr>
              <w:t>In-band sharing, where the transmission is variable in time and location</w:t>
            </w:r>
            <w:r w:rsidRPr="00524528">
              <w:rPr>
                <w:webHidden/>
              </w:rPr>
              <w:tab/>
            </w:r>
            <w:r w:rsidRPr="00524528">
              <w:rPr>
                <w:webHidden/>
              </w:rPr>
              <w:tab/>
            </w:r>
            <w:r w:rsidRPr="00524528">
              <w:rPr>
                <w:webHidden/>
              </w:rPr>
              <w:fldChar w:fldCharType="begin"/>
            </w:r>
            <w:r w:rsidRPr="00524528">
              <w:rPr>
                <w:webHidden/>
              </w:rPr>
              <w:instrText xml:space="preserve"> PAGEREF _Toc400121530 \h </w:instrText>
            </w:r>
          </w:ins>
          <w:r w:rsidRPr="00524528">
            <w:rPr>
              <w:webHidden/>
            </w:rPr>
          </w:r>
          <w:ins w:id="73" w:author="Detraz, Laurence" w:date="2014-10-14T10:17:00Z">
            <w:r w:rsidRPr="00524528">
              <w:rPr>
                <w:webHidden/>
              </w:rPr>
              <w:fldChar w:fldCharType="separate"/>
            </w:r>
          </w:ins>
          <w:r w:rsidR="00E94EE0" w:rsidRPr="00524528">
            <w:rPr>
              <w:webHidden/>
            </w:rPr>
            <w:t>8</w:t>
          </w:r>
          <w:ins w:id="74" w:author="Detraz, Laurence" w:date="2014-10-14T10:17:00Z">
            <w:r w:rsidRPr="00524528">
              <w:rPr>
                <w:webHidden/>
              </w:rPr>
              <w:fldChar w:fldCharType="end"/>
            </w:r>
            <w:r w:rsidRPr="00524528">
              <w:fldChar w:fldCharType="end"/>
            </w:r>
          </w:ins>
        </w:p>
        <w:p w14:paraId="1BCB3957" w14:textId="77777777" w:rsidR="00E827E1" w:rsidRPr="00524528" w:rsidRDefault="00E827E1" w:rsidP="00E827E1">
          <w:pPr>
            <w:pStyle w:val="TOC3"/>
            <w:rPr>
              <w:ins w:id="75" w:author="Detraz, Laurence" w:date="2014-10-14T10:17:00Z"/>
              <w:rFonts w:asciiTheme="minorHAnsi" w:eastAsiaTheme="minorEastAsia" w:hAnsiTheme="minorHAnsi" w:cstheme="minorBidi"/>
              <w:sz w:val="22"/>
              <w:szCs w:val="22"/>
              <w:lang w:eastAsia="zh-CN"/>
            </w:rPr>
          </w:pPr>
          <w:ins w:id="76" w:author="Detraz, Laurence" w:date="2014-10-14T10:17:00Z">
            <w:r w:rsidRPr="00524528">
              <w:fldChar w:fldCharType="begin"/>
            </w:r>
            <w:r w:rsidRPr="00524528">
              <w:instrText xml:space="preserve"> HYPERLINK \l "_Toc400121531" </w:instrText>
            </w:r>
            <w:r w:rsidRPr="00524528">
              <w:fldChar w:fldCharType="separate"/>
            </w:r>
            <w:r w:rsidRPr="00524528">
              <w:rPr>
                <w:rStyle w:val="Hyperlink"/>
              </w:rPr>
              <w:t>3.2.1</w:t>
            </w:r>
            <w:r w:rsidRPr="00524528">
              <w:rPr>
                <w:rFonts w:asciiTheme="minorHAnsi" w:eastAsiaTheme="minorEastAsia" w:hAnsiTheme="minorHAnsi" w:cstheme="minorBidi"/>
                <w:sz w:val="22"/>
                <w:szCs w:val="22"/>
                <w:lang w:eastAsia="zh-CN"/>
              </w:rPr>
              <w:tab/>
            </w:r>
            <w:r w:rsidRPr="00524528">
              <w:rPr>
                <w:rStyle w:val="Hyperlink"/>
              </w:rPr>
              <w:t>Terrestrial applications</w:t>
            </w:r>
            <w:r w:rsidRPr="00524528">
              <w:rPr>
                <w:webHidden/>
              </w:rPr>
              <w:tab/>
            </w:r>
            <w:r w:rsidRPr="00524528">
              <w:rPr>
                <w:webHidden/>
              </w:rPr>
              <w:tab/>
            </w:r>
            <w:r w:rsidRPr="00524528">
              <w:rPr>
                <w:webHidden/>
              </w:rPr>
              <w:fldChar w:fldCharType="begin"/>
            </w:r>
            <w:r w:rsidRPr="00524528">
              <w:rPr>
                <w:webHidden/>
              </w:rPr>
              <w:instrText xml:space="preserve"> PAGEREF _Toc400121531 \h </w:instrText>
            </w:r>
          </w:ins>
          <w:r w:rsidRPr="00524528">
            <w:rPr>
              <w:webHidden/>
            </w:rPr>
          </w:r>
          <w:ins w:id="77" w:author="Detraz, Laurence" w:date="2014-10-14T10:17:00Z">
            <w:r w:rsidRPr="00524528">
              <w:rPr>
                <w:webHidden/>
              </w:rPr>
              <w:fldChar w:fldCharType="separate"/>
            </w:r>
          </w:ins>
          <w:r w:rsidR="00E94EE0" w:rsidRPr="00524528">
            <w:rPr>
              <w:webHidden/>
            </w:rPr>
            <w:t>8</w:t>
          </w:r>
          <w:ins w:id="78" w:author="Detraz, Laurence" w:date="2014-10-14T10:17:00Z">
            <w:r w:rsidRPr="00524528">
              <w:rPr>
                <w:webHidden/>
              </w:rPr>
              <w:fldChar w:fldCharType="end"/>
            </w:r>
            <w:r w:rsidRPr="00524528">
              <w:fldChar w:fldCharType="end"/>
            </w:r>
          </w:ins>
        </w:p>
        <w:p w14:paraId="5E638A0F" w14:textId="77777777" w:rsidR="00E827E1" w:rsidRPr="00524528" w:rsidRDefault="00E827E1" w:rsidP="00E827E1">
          <w:pPr>
            <w:pStyle w:val="TOC3"/>
            <w:rPr>
              <w:ins w:id="79" w:author="Detraz, Laurence" w:date="2014-10-14T10:17:00Z"/>
              <w:rFonts w:asciiTheme="minorHAnsi" w:eastAsiaTheme="minorEastAsia" w:hAnsiTheme="minorHAnsi" w:cstheme="minorBidi"/>
              <w:sz w:val="22"/>
              <w:szCs w:val="22"/>
              <w:lang w:eastAsia="zh-CN"/>
            </w:rPr>
          </w:pPr>
          <w:ins w:id="80" w:author="Detraz, Laurence" w:date="2014-10-14T10:17:00Z">
            <w:r w:rsidRPr="00524528">
              <w:fldChar w:fldCharType="begin"/>
            </w:r>
            <w:r w:rsidRPr="00524528">
              <w:instrText xml:space="preserve"> HYPERLINK \l "_Toc400121532" </w:instrText>
            </w:r>
            <w:r w:rsidRPr="00524528">
              <w:fldChar w:fldCharType="separate"/>
            </w:r>
            <w:r w:rsidRPr="00524528">
              <w:rPr>
                <w:rStyle w:val="Hyperlink"/>
              </w:rPr>
              <w:t>3.2.2</w:t>
            </w:r>
            <w:r w:rsidRPr="00524528">
              <w:rPr>
                <w:rFonts w:asciiTheme="minorHAnsi" w:eastAsiaTheme="minorEastAsia" w:hAnsiTheme="minorHAnsi" w:cstheme="minorBidi"/>
                <w:sz w:val="22"/>
                <w:szCs w:val="22"/>
                <w:lang w:eastAsia="zh-CN"/>
              </w:rPr>
              <w:tab/>
            </w:r>
            <w:r w:rsidRPr="00524528">
              <w:rPr>
                <w:rStyle w:val="Hyperlink"/>
              </w:rPr>
              <w:t>Space-based applications</w:t>
            </w:r>
            <w:r w:rsidRPr="00524528">
              <w:rPr>
                <w:webHidden/>
              </w:rPr>
              <w:tab/>
            </w:r>
            <w:r w:rsidRPr="00524528">
              <w:rPr>
                <w:webHidden/>
              </w:rPr>
              <w:tab/>
            </w:r>
            <w:r w:rsidRPr="00524528">
              <w:rPr>
                <w:webHidden/>
              </w:rPr>
              <w:fldChar w:fldCharType="begin"/>
            </w:r>
            <w:r w:rsidRPr="00524528">
              <w:rPr>
                <w:webHidden/>
              </w:rPr>
              <w:instrText xml:space="preserve"> PAGEREF _Toc400121532 \h </w:instrText>
            </w:r>
          </w:ins>
          <w:r w:rsidRPr="00524528">
            <w:rPr>
              <w:webHidden/>
            </w:rPr>
          </w:r>
          <w:ins w:id="81" w:author="Detraz, Laurence" w:date="2014-10-14T10:17:00Z">
            <w:r w:rsidRPr="00524528">
              <w:rPr>
                <w:webHidden/>
              </w:rPr>
              <w:fldChar w:fldCharType="separate"/>
            </w:r>
          </w:ins>
          <w:r w:rsidR="00E94EE0" w:rsidRPr="00524528">
            <w:rPr>
              <w:webHidden/>
            </w:rPr>
            <w:t>8</w:t>
          </w:r>
          <w:ins w:id="82" w:author="Detraz, Laurence" w:date="2014-10-14T10:17:00Z">
            <w:r w:rsidRPr="00524528">
              <w:rPr>
                <w:webHidden/>
              </w:rPr>
              <w:fldChar w:fldCharType="end"/>
            </w:r>
            <w:r w:rsidRPr="00524528">
              <w:fldChar w:fldCharType="end"/>
            </w:r>
          </w:ins>
        </w:p>
        <w:p w14:paraId="2BB437EB" w14:textId="77777777" w:rsidR="00E827E1" w:rsidRPr="00524528" w:rsidRDefault="00E827E1" w:rsidP="00E827E1">
          <w:pPr>
            <w:pStyle w:val="TOC3"/>
            <w:rPr>
              <w:ins w:id="83" w:author="Detraz, Laurence" w:date="2014-10-14T10:17:00Z"/>
              <w:rFonts w:asciiTheme="minorHAnsi" w:eastAsiaTheme="minorEastAsia" w:hAnsiTheme="minorHAnsi" w:cstheme="minorBidi"/>
              <w:sz w:val="22"/>
              <w:szCs w:val="22"/>
              <w:lang w:eastAsia="zh-CN"/>
            </w:rPr>
          </w:pPr>
          <w:ins w:id="84" w:author="Detraz, Laurence" w:date="2014-10-14T10:17:00Z">
            <w:r w:rsidRPr="00524528">
              <w:fldChar w:fldCharType="begin"/>
            </w:r>
            <w:r w:rsidRPr="00524528">
              <w:instrText xml:space="preserve"> HYPERLINK \l "_Toc400121533" </w:instrText>
            </w:r>
            <w:r w:rsidRPr="00524528">
              <w:fldChar w:fldCharType="separate"/>
            </w:r>
            <w:r w:rsidRPr="00524528">
              <w:rPr>
                <w:rStyle w:val="Hyperlink"/>
              </w:rPr>
              <w:t>3.2.3</w:t>
            </w:r>
            <w:r w:rsidRPr="00524528">
              <w:rPr>
                <w:rFonts w:asciiTheme="minorHAnsi" w:eastAsiaTheme="minorEastAsia" w:hAnsiTheme="minorHAnsi" w:cstheme="minorBidi"/>
                <w:sz w:val="22"/>
                <w:szCs w:val="22"/>
                <w:lang w:eastAsia="zh-CN"/>
              </w:rPr>
              <w:tab/>
            </w:r>
            <w:r w:rsidRPr="00524528">
              <w:rPr>
                <w:rStyle w:val="Hyperlink"/>
              </w:rPr>
              <w:t>Space-based radio astronomy applications</w:t>
            </w:r>
            <w:r w:rsidRPr="00524528">
              <w:rPr>
                <w:webHidden/>
              </w:rPr>
              <w:tab/>
            </w:r>
            <w:r w:rsidRPr="00524528">
              <w:rPr>
                <w:webHidden/>
              </w:rPr>
              <w:tab/>
            </w:r>
            <w:r w:rsidRPr="00524528">
              <w:rPr>
                <w:webHidden/>
              </w:rPr>
              <w:fldChar w:fldCharType="begin"/>
            </w:r>
            <w:r w:rsidRPr="00524528">
              <w:rPr>
                <w:webHidden/>
              </w:rPr>
              <w:instrText xml:space="preserve"> PAGEREF _Toc400121533 \h </w:instrText>
            </w:r>
          </w:ins>
          <w:r w:rsidRPr="00524528">
            <w:rPr>
              <w:webHidden/>
            </w:rPr>
          </w:r>
          <w:ins w:id="85" w:author="Detraz, Laurence" w:date="2014-10-14T10:17:00Z">
            <w:r w:rsidRPr="00524528">
              <w:rPr>
                <w:webHidden/>
              </w:rPr>
              <w:fldChar w:fldCharType="separate"/>
            </w:r>
          </w:ins>
          <w:r w:rsidR="00E94EE0" w:rsidRPr="00524528">
            <w:rPr>
              <w:webHidden/>
            </w:rPr>
            <w:t>8</w:t>
          </w:r>
          <w:ins w:id="86" w:author="Detraz, Laurence" w:date="2014-10-14T10:17:00Z">
            <w:r w:rsidRPr="00524528">
              <w:rPr>
                <w:webHidden/>
              </w:rPr>
              <w:fldChar w:fldCharType="end"/>
            </w:r>
            <w:r w:rsidRPr="00524528">
              <w:fldChar w:fldCharType="end"/>
            </w:r>
          </w:ins>
        </w:p>
        <w:p w14:paraId="3BD1FD60" w14:textId="23C4A085" w:rsidR="00E827E1" w:rsidRPr="00524528" w:rsidRDefault="00E827E1" w:rsidP="00E94EE0">
          <w:pPr>
            <w:pStyle w:val="TOC2"/>
            <w:rPr>
              <w:ins w:id="87" w:author="Detraz, Laurence" w:date="2014-10-14T10:17:00Z"/>
              <w:rFonts w:asciiTheme="minorHAnsi" w:eastAsiaTheme="minorEastAsia" w:hAnsiTheme="minorHAnsi" w:cstheme="minorBidi"/>
              <w:sz w:val="22"/>
              <w:szCs w:val="22"/>
              <w:lang w:eastAsia="zh-CN"/>
            </w:rPr>
          </w:pPr>
          <w:ins w:id="88" w:author="Detraz, Laurence" w:date="2014-10-14T10:17:00Z">
            <w:r w:rsidRPr="00524528">
              <w:fldChar w:fldCharType="begin"/>
            </w:r>
            <w:r w:rsidRPr="00524528">
              <w:instrText xml:space="preserve"> HYPERLINK \l "_Toc400121534" </w:instrText>
            </w:r>
            <w:r w:rsidRPr="00524528">
              <w:fldChar w:fldCharType="separate"/>
            </w:r>
            <w:r w:rsidRPr="00524528">
              <w:rPr>
                <w:rStyle w:val="Hyperlink"/>
              </w:rPr>
              <w:t>3.3</w:t>
            </w:r>
            <w:r w:rsidRPr="00524528">
              <w:rPr>
                <w:rFonts w:asciiTheme="minorHAnsi" w:eastAsiaTheme="minorEastAsia" w:hAnsiTheme="minorHAnsi" w:cstheme="minorBidi"/>
                <w:sz w:val="22"/>
                <w:szCs w:val="22"/>
                <w:lang w:eastAsia="zh-CN"/>
              </w:rPr>
              <w:tab/>
            </w:r>
            <w:r w:rsidRPr="00524528">
              <w:rPr>
                <w:rStyle w:val="Hyperlink"/>
              </w:rPr>
              <w:t xml:space="preserve">Unwanted emissions into a radio astronomy frequency band, where </w:t>
            </w:r>
          </w:ins>
          <w:r w:rsidR="00E94EE0" w:rsidRPr="00524528">
            <w:rPr>
              <w:rStyle w:val="Hyperlink"/>
            </w:rPr>
            <w:br/>
          </w:r>
          <w:ins w:id="89" w:author="Detraz, Laurence" w:date="2014-10-14T10:17:00Z">
            <w:r w:rsidRPr="00524528">
              <w:rPr>
                <w:rStyle w:val="Hyperlink"/>
              </w:rPr>
              <w:t>the transmission is variable in time and/or direction of arrival</w:t>
            </w:r>
            <w:r w:rsidRPr="00524528">
              <w:rPr>
                <w:webHidden/>
              </w:rPr>
              <w:tab/>
            </w:r>
            <w:r w:rsidRPr="00524528">
              <w:rPr>
                <w:webHidden/>
              </w:rPr>
              <w:tab/>
            </w:r>
            <w:r w:rsidRPr="00524528">
              <w:rPr>
                <w:webHidden/>
              </w:rPr>
              <w:fldChar w:fldCharType="begin"/>
            </w:r>
            <w:r w:rsidRPr="00524528">
              <w:rPr>
                <w:webHidden/>
              </w:rPr>
              <w:instrText xml:space="preserve"> PAGEREF _Toc400121534 \h </w:instrText>
            </w:r>
          </w:ins>
          <w:r w:rsidRPr="00524528">
            <w:rPr>
              <w:webHidden/>
            </w:rPr>
          </w:r>
          <w:ins w:id="90" w:author="Detraz, Laurence" w:date="2014-10-14T10:17:00Z">
            <w:r w:rsidRPr="00524528">
              <w:rPr>
                <w:webHidden/>
              </w:rPr>
              <w:fldChar w:fldCharType="separate"/>
            </w:r>
          </w:ins>
          <w:r w:rsidR="00E94EE0" w:rsidRPr="00524528">
            <w:rPr>
              <w:webHidden/>
            </w:rPr>
            <w:t>9</w:t>
          </w:r>
          <w:ins w:id="91" w:author="Detraz, Laurence" w:date="2014-10-14T10:17:00Z">
            <w:r w:rsidRPr="00524528">
              <w:rPr>
                <w:webHidden/>
              </w:rPr>
              <w:fldChar w:fldCharType="end"/>
            </w:r>
            <w:r w:rsidRPr="00524528">
              <w:fldChar w:fldCharType="end"/>
            </w:r>
          </w:ins>
        </w:p>
        <w:p w14:paraId="01F21EE6" w14:textId="77777777" w:rsidR="00E827E1" w:rsidRPr="00524528" w:rsidRDefault="00E827E1" w:rsidP="00E827E1">
          <w:pPr>
            <w:pStyle w:val="TOC3"/>
            <w:rPr>
              <w:ins w:id="92" w:author="Detraz, Laurence" w:date="2014-10-14T10:17:00Z"/>
              <w:rFonts w:asciiTheme="minorHAnsi" w:eastAsiaTheme="minorEastAsia" w:hAnsiTheme="minorHAnsi" w:cstheme="minorBidi"/>
              <w:sz w:val="22"/>
              <w:szCs w:val="22"/>
              <w:lang w:eastAsia="zh-CN"/>
            </w:rPr>
          </w:pPr>
          <w:ins w:id="93" w:author="Detraz, Laurence" w:date="2014-10-14T10:17:00Z">
            <w:r w:rsidRPr="00524528">
              <w:fldChar w:fldCharType="begin"/>
            </w:r>
            <w:r w:rsidRPr="00524528">
              <w:instrText xml:space="preserve"> HYPERLINK \l "_Toc400121535" </w:instrText>
            </w:r>
            <w:r w:rsidRPr="00524528">
              <w:fldChar w:fldCharType="separate"/>
            </w:r>
            <w:r w:rsidRPr="00524528">
              <w:rPr>
                <w:rStyle w:val="Hyperlink"/>
              </w:rPr>
              <w:t>3.3.1</w:t>
            </w:r>
            <w:r w:rsidRPr="00524528">
              <w:rPr>
                <w:rFonts w:asciiTheme="minorHAnsi" w:eastAsiaTheme="minorEastAsia" w:hAnsiTheme="minorHAnsi" w:cstheme="minorBidi"/>
                <w:sz w:val="22"/>
                <w:szCs w:val="22"/>
                <w:lang w:eastAsia="zh-CN"/>
              </w:rPr>
              <w:tab/>
            </w:r>
            <w:r w:rsidRPr="00524528">
              <w:rPr>
                <w:rStyle w:val="Hyperlink"/>
              </w:rPr>
              <w:t>Terrestrial applications</w:t>
            </w:r>
            <w:r w:rsidRPr="00524528">
              <w:rPr>
                <w:webHidden/>
              </w:rPr>
              <w:tab/>
            </w:r>
            <w:r w:rsidRPr="00524528">
              <w:rPr>
                <w:webHidden/>
              </w:rPr>
              <w:tab/>
            </w:r>
            <w:r w:rsidRPr="00524528">
              <w:rPr>
                <w:webHidden/>
              </w:rPr>
              <w:fldChar w:fldCharType="begin"/>
            </w:r>
            <w:r w:rsidRPr="00524528">
              <w:rPr>
                <w:webHidden/>
              </w:rPr>
              <w:instrText xml:space="preserve"> PAGEREF _Toc400121535 \h </w:instrText>
            </w:r>
          </w:ins>
          <w:r w:rsidRPr="00524528">
            <w:rPr>
              <w:webHidden/>
            </w:rPr>
          </w:r>
          <w:ins w:id="94" w:author="Detraz, Laurence" w:date="2014-10-14T10:17:00Z">
            <w:r w:rsidRPr="00524528">
              <w:rPr>
                <w:webHidden/>
              </w:rPr>
              <w:fldChar w:fldCharType="separate"/>
            </w:r>
          </w:ins>
          <w:r w:rsidR="00E94EE0" w:rsidRPr="00524528">
            <w:rPr>
              <w:webHidden/>
            </w:rPr>
            <w:t>9</w:t>
          </w:r>
          <w:ins w:id="95" w:author="Detraz, Laurence" w:date="2014-10-14T10:17:00Z">
            <w:r w:rsidRPr="00524528">
              <w:rPr>
                <w:webHidden/>
              </w:rPr>
              <w:fldChar w:fldCharType="end"/>
            </w:r>
            <w:r w:rsidRPr="00524528">
              <w:fldChar w:fldCharType="end"/>
            </w:r>
          </w:ins>
        </w:p>
        <w:p w14:paraId="40981AEC" w14:textId="77777777" w:rsidR="00E827E1" w:rsidRPr="00524528" w:rsidRDefault="00E827E1" w:rsidP="00E827E1">
          <w:pPr>
            <w:pStyle w:val="TOC3"/>
            <w:rPr>
              <w:ins w:id="96" w:author="Detraz, Laurence" w:date="2014-10-14T10:17:00Z"/>
              <w:rFonts w:asciiTheme="minorHAnsi" w:eastAsiaTheme="minorEastAsia" w:hAnsiTheme="minorHAnsi" w:cstheme="minorBidi"/>
              <w:sz w:val="22"/>
              <w:szCs w:val="22"/>
              <w:lang w:eastAsia="zh-CN"/>
            </w:rPr>
          </w:pPr>
          <w:ins w:id="97" w:author="Detraz, Laurence" w:date="2014-10-14T10:17:00Z">
            <w:r w:rsidRPr="00524528">
              <w:fldChar w:fldCharType="begin"/>
            </w:r>
            <w:r w:rsidRPr="00524528">
              <w:instrText xml:space="preserve"> HYPERLINK \l "_Toc400121536" </w:instrText>
            </w:r>
            <w:r w:rsidRPr="00524528">
              <w:fldChar w:fldCharType="separate"/>
            </w:r>
            <w:r w:rsidRPr="00524528">
              <w:rPr>
                <w:rStyle w:val="Hyperlink"/>
              </w:rPr>
              <w:t>3.3.2</w:t>
            </w:r>
            <w:r w:rsidRPr="00524528">
              <w:rPr>
                <w:rFonts w:asciiTheme="minorHAnsi" w:eastAsiaTheme="minorEastAsia" w:hAnsiTheme="minorHAnsi" w:cstheme="minorBidi"/>
                <w:sz w:val="22"/>
                <w:szCs w:val="22"/>
                <w:lang w:eastAsia="zh-CN"/>
              </w:rPr>
              <w:tab/>
            </w:r>
            <w:r w:rsidRPr="00524528">
              <w:rPr>
                <w:rStyle w:val="Hyperlink"/>
              </w:rPr>
              <w:t>Space-based applications</w:t>
            </w:r>
            <w:r w:rsidRPr="00524528">
              <w:rPr>
                <w:webHidden/>
              </w:rPr>
              <w:tab/>
            </w:r>
            <w:r w:rsidRPr="00524528">
              <w:rPr>
                <w:webHidden/>
              </w:rPr>
              <w:tab/>
            </w:r>
            <w:r w:rsidRPr="00524528">
              <w:rPr>
                <w:webHidden/>
              </w:rPr>
              <w:fldChar w:fldCharType="begin"/>
            </w:r>
            <w:r w:rsidRPr="00524528">
              <w:rPr>
                <w:webHidden/>
              </w:rPr>
              <w:instrText xml:space="preserve"> PAGEREF _Toc400121536 \h </w:instrText>
            </w:r>
          </w:ins>
          <w:r w:rsidRPr="00524528">
            <w:rPr>
              <w:webHidden/>
            </w:rPr>
          </w:r>
          <w:ins w:id="98" w:author="Detraz, Laurence" w:date="2014-10-14T10:17:00Z">
            <w:r w:rsidRPr="00524528">
              <w:rPr>
                <w:webHidden/>
              </w:rPr>
              <w:fldChar w:fldCharType="separate"/>
            </w:r>
          </w:ins>
          <w:r w:rsidR="00E94EE0" w:rsidRPr="00524528">
            <w:rPr>
              <w:webHidden/>
            </w:rPr>
            <w:t>9</w:t>
          </w:r>
          <w:ins w:id="99" w:author="Detraz, Laurence" w:date="2014-10-14T10:17:00Z">
            <w:r w:rsidRPr="00524528">
              <w:rPr>
                <w:webHidden/>
              </w:rPr>
              <w:fldChar w:fldCharType="end"/>
            </w:r>
            <w:r w:rsidRPr="00524528">
              <w:fldChar w:fldCharType="end"/>
            </w:r>
          </w:ins>
        </w:p>
        <w:p w14:paraId="264DA083" w14:textId="77777777" w:rsidR="00E827E1" w:rsidRPr="00524528" w:rsidRDefault="00E827E1" w:rsidP="00E827E1">
          <w:pPr>
            <w:pStyle w:val="TOC2"/>
            <w:rPr>
              <w:ins w:id="100" w:author="Detraz, Laurence" w:date="2014-10-14T10:17:00Z"/>
              <w:rFonts w:asciiTheme="minorHAnsi" w:eastAsiaTheme="minorEastAsia" w:hAnsiTheme="minorHAnsi" w:cstheme="minorBidi"/>
              <w:sz w:val="22"/>
              <w:szCs w:val="22"/>
              <w:lang w:eastAsia="zh-CN"/>
            </w:rPr>
          </w:pPr>
          <w:ins w:id="101" w:author="Detraz, Laurence" w:date="2014-10-14T10:17:00Z">
            <w:r w:rsidRPr="00524528">
              <w:fldChar w:fldCharType="begin"/>
            </w:r>
            <w:r w:rsidRPr="00524528">
              <w:instrText xml:space="preserve"> HYPERLINK \l "_Toc400121537" </w:instrText>
            </w:r>
            <w:r w:rsidRPr="00524528">
              <w:fldChar w:fldCharType="separate"/>
            </w:r>
            <w:r w:rsidRPr="00524528">
              <w:rPr>
                <w:rStyle w:val="Hyperlink"/>
              </w:rPr>
              <w:t>3.4</w:t>
            </w:r>
            <w:r w:rsidRPr="00524528">
              <w:rPr>
                <w:rFonts w:asciiTheme="minorHAnsi" w:eastAsiaTheme="minorEastAsia" w:hAnsiTheme="minorHAnsi" w:cstheme="minorBidi"/>
                <w:sz w:val="22"/>
                <w:szCs w:val="22"/>
                <w:lang w:eastAsia="zh-CN"/>
              </w:rPr>
              <w:tab/>
            </w:r>
            <w:r w:rsidRPr="00524528">
              <w:rPr>
                <w:rStyle w:val="Hyperlink"/>
              </w:rPr>
              <w:t>Measurement of data loss from weak, pulsed interference</w:t>
            </w:r>
            <w:r w:rsidRPr="00524528">
              <w:rPr>
                <w:webHidden/>
              </w:rPr>
              <w:tab/>
            </w:r>
            <w:r w:rsidRPr="00524528">
              <w:rPr>
                <w:webHidden/>
              </w:rPr>
              <w:tab/>
            </w:r>
            <w:r w:rsidRPr="00524528">
              <w:rPr>
                <w:webHidden/>
              </w:rPr>
              <w:fldChar w:fldCharType="begin"/>
            </w:r>
            <w:r w:rsidRPr="00524528">
              <w:rPr>
                <w:webHidden/>
              </w:rPr>
              <w:instrText xml:space="preserve"> PAGEREF _Toc400121537 \h </w:instrText>
            </w:r>
          </w:ins>
          <w:r w:rsidRPr="00524528">
            <w:rPr>
              <w:webHidden/>
            </w:rPr>
          </w:r>
          <w:ins w:id="102" w:author="Detraz, Laurence" w:date="2014-10-14T10:17:00Z">
            <w:r w:rsidRPr="00524528">
              <w:rPr>
                <w:webHidden/>
              </w:rPr>
              <w:fldChar w:fldCharType="separate"/>
            </w:r>
          </w:ins>
          <w:r w:rsidR="00E94EE0" w:rsidRPr="00524528">
            <w:rPr>
              <w:webHidden/>
            </w:rPr>
            <w:t>11</w:t>
          </w:r>
          <w:ins w:id="103" w:author="Detraz, Laurence" w:date="2014-10-14T10:17:00Z">
            <w:r w:rsidRPr="00524528">
              <w:rPr>
                <w:webHidden/>
              </w:rPr>
              <w:fldChar w:fldCharType="end"/>
            </w:r>
            <w:r w:rsidRPr="00524528">
              <w:fldChar w:fldCharType="end"/>
            </w:r>
          </w:ins>
        </w:p>
        <w:p w14:paraId="0B1384BB" w14:textId="77777777" w:rsidR="00E827E1" w:rsidRPr="00524528" w:rsidRDefault="00E827E1" w:rsidP="00E827E1">
          <w:pPr>
            <w:pStyle w:val="TOC3"/>
            <w:rPr>
              <w:ins w:id="104" w:author="Detraz, Laurence" w:date="2014-10-14T10:17:00Z"/>
              <w:rFonts w:asciiTheme="minorHAnsi" w:eastAsiaTheme="minorEastAsia" w:hAnsiTheme="minorHAnsi" w:cstheme="minorBidi"/>
              <w:sz w:val="22"/>
              <w:szCs w:val="22"/>
              <w:lang w:eastAsia="zh-CN"/>
            </w:rPr>
          </w:pPr>
          <w:ins w:id="105" w:author="Detraz, Laurence" w:date="2014-10-14T10:17:00Z">
            <w:r w:rsidRPr="00524528">
              <w:fldChar w:fldCharType="begin"/>
            </w:r>
            <w:r w:rsidRPr="00524528">
              <w:instrText xml:space="preserve"> HYPERLINK \l "_Toc400121538" </w:instrText>
            </w:r>
            <w:r w:rsidRPr="00524528">
              <w:fldChar w:fldCharType="separate"/>
            </w:r>
            <w:r w:rsidRPr="00524528">
              <w:rPr>
                <w:rStyle w:val="Hyperlink"/>
              </w:rPr>
              <w:t>3.4.1</w:t>
            </w:r>
            <w:r w:rsidRPr="00524528">
              <w:rPr>
                <w:rFonts w:asciiTheme="minorHAnsi" w:eastAsiaTheme="minorEastAsia" w:hAnsiTheme="minorHAnsi" w:cstheme="minorBidi"/>
                <w:sz w:val="22"/>
                <w:szCs w:val="22"/>
                <w:lang w:eastAsia="zh-CN"/>
              </w:rPr>
              <w:tab/>
            </w:r>
            <w:r w:rsidRPr="00524528">
              <w:rPr>
                <w:rStyle w:val="Hyperlink"/>
              </w:rPr>
              <w:t>Method</w:t>
            </w:r>
            <w:r w:rsidRPr="00524528">
              <w:rPr>
                <w:webHidden/>
              </w:rPr>
              <w:tab/>
            </w:r>
            <w:r w:rsidRPr="00524528">
              <w:rPr>
                <w:webHidden/>
              </w:rPr>
              <w:tab/>
            </w:r>
            <w:r w:rsidRPr="00524528">
              <w:rPr>
                <w:webHidden/>
              </w:rPr>
              <w:fldChar w:fldCharType="begin"/>
            </w:r>
            <w:r w:rsidRPr="00524528">
              <w:rPr>
                <w:webHidden/>
              </w:rPr>
              <w:instrText xml:space="preserve"> PAGEREF _Toc400121538 \h </w:instrText>
            </w:r>
          </w:ins>
          <w:r w:rsidRPr="00524528">
            <w:rPr>
              <w:webHidden/>
            </w:rPr>
          </w:r>
          <w:ins w:id="106" w:author="Detraz, Laurence" w:date="2014-10-14T10:17:00Z">
            <w:r w:rsidRPr="00524528">
              <w:rPr>
                <w:webHidden/>
              </w:rPr>
              <w:fldChar w:fldCharType="separate"/>
            </w:r>
          </w:ins>
          <w:r w:rsidR="00E94EE0" w:rsidRPr="00524528">
            <w:rPr>
              <w:webHidden/>
            </w:rPr>
            <w:t>12</w:t>
          </w:r>
          <w:ins w:id="107" w:author="Detraz, Laurence" w:date="2014-10-14T10:17:00Z">
            <w:r w:rsidRPr="00524528">
              <w:rPr>
                <w:webHidden/>
              </w:rPr>
              <w:fldChar w:fldCharType="end"/>
            </w:r>
            <w:r w:rsidRPr="00524528">
              <w:fldChar w:fldCharType="end"/>
            </w:r>
          </w:ins>
        </w:p>
        <w:p w14:paraId="06D7A3D3" w14:textId="77777777" w:rsidR="00E827E1" w:rsidRPr="00524528" w:rsidRDefault="00E827E1" w:rsidP="00E827E1">
          <w:pPr>
            <w:pStyle w:val="TOC3"/>
            <w:rPr>
              <w:ins w:id="108" w:author="Detraz, Laurence" w:date="2014-10-14T10:17:00Z"/>
              <w:rFonts w:asciiTheme="minorHAnsi" w:eastAsiaTheme="minorEastAsia" w:hAnsiTheme="minorHAnsi" w:cstheme="minorBidi"/>
              <w:sz w:val="22"/>
              <w:szCs w:val="22"/>
              <w:lang w:eastAsia="zh-CN"/>
            </w:rPr>
          </w:pPr>
          <w:ins w:id="109" w:author="Detraz, Laurence" w:date="2014-10-14T10:17:00Z">
            <w:r w:rsidRPr="00524528">
              <w:fldChar w:fldCharType="begin"/>
            </w:r>
            <w:r w:rsidRPr="00524528">
              <w:instrText xml:space="preserve"> HYPERLINK \l "_Toc400121539" </w:instrText>
            </w:r>
            <w:r w:rsidRPr="00524528">
              <w:fldChar w:fldCharType="separate"/>
            </w:r>
            <w:r w:rsidRPr="00524528">
              <w:rPr>
                <w:rStyle w:val="Hyperlink"/>
              </w:rPr>
              <w:t>3.4.2</w:t>
            </w:r>
            <w:r w:rsidRPr="00524528">
              <w:rPr>
                <w:rFonts w:asciiTheme="minorHAnsi" w:eastAsiaTheme="minorEastAsia" w:hAnsiTheme="minorHAnsi" w:cstheme="minorBidi"/>
                <w:sz w:val="22"/>
                <w:szCs w:val="22"/>
                <w:lang w:eastAsia="zh-CN"/>
              </w:rPr>
              <w:tab/>
            </w:r>
            <w:r w:rsidRPr="00524528">
              <w:rPr>
                <w:rStyle w:val="Hyperlink"/>
              </w:rPr>
              <w:t>Effect of regular pulses</w:t>
            </w:r>
            <w:r w:rsidRPr="00524528">
              <w:rPr>
                <w:webHidden/>
              </w:rPr>
              <w:tab/>
            </w:r>
            <w:r w:rsidRPr="00524528">
              <w:rPr>
                <w:webHidden/>
              </w:rPr>
              <w:tab/>
            </w:r>
            <w:r w:rsidRPr="00524528">
              <w:rPr>
                <w:webHidden/>
              </w:rPr>
              <w:fldChar w:fldCharType="begin"/>
            </w:r>
            <w:r w:rsidRPr="00524528">
              <w:rPr>
                <w:webHidden/>
              </w:rPr>
              <w:instrText xml:space="preserve"> PAGEREF _Toc400121539 \h </w:instrText>
            </w:r>
          </w:ins>
          <w:r w:rsidRPr="00524528">
            <w:rPr>
              <w:webHidden/>
            </w:rPr>
          </w:r>
          <w:ins w:id="110" w:author="Detraz, Laurence" w:date="2014-10-14T10:17:00Z">
            <w:r w:rsidRPr="00524528">
              <w:rPr>
                <w:webHidden/>
              </w:rPr>
              <w:fldChar w:fldCharType="separate"/>
            </w:r>
          </w:ins>
          <w:r w:rsidR="00E94EE0" w:rsidRPr="00524528">
            <w:rPr>
              <w:webHidden/>
            </w:rPr>
            <w:t>13</w:t>
          </w:r>
          <w:ins w:id="111" w:author="Detraz, Laurence" w:date="2014-10-14T10:17:00Z">
            <w:r w:rsidRPr="00524528">
              <w:rPr>
                <w:webHidden/>
              </w:rPr>
              <w:fldChar w:fldCharType="end"/>
            </w:r>
            <w:r w:rsidRPr="00524528">
              <w:fldChar w:fldCharType="end"/>
            </w:r>
          </w:ins>
        </w:p>
        <w:p w14:paraId="19B4775F" w14:textId="77777777" w:rsidR="00E827E1" w:rsidRPr="00524528" w:rsidRDefault="00E827E1" w:rsidP="00E827E1">
          <w:pPr>
            <w:pStyle w:val="TOC3"/>
            <w:rPr>
              <w:ins w:id="112" w:author="Detraz, Laurence" w:date="2014-10-14T10:17:00Z"/>
              <w:rFonts w:asciiTheme="minorHAnsi" w:eastAsiaTheme="minorEastAsia" w:hAnsiTheme="minorHAnsi" w:cstheme="minorBidi"/>
              <w:sz w:val="22"/>
              <w:szCs w:val="22"/>
              <w:lang w:eastAsia="zh-CN"/>
            </w:rPr>
          </w:pPr>
          <w:ins w:id="113" w:author="Detraz, Laurence" w:date="2014-10-14T10:17:00Z">
            <w:r w:rsidRPr="00524528">
              <w:fldChar w:fldCharType="begin"/>
            </w:r>
            <w:r w:rsidRPr="00524528">
              <w:instrText xml:space="preserve"> HYPERLINK \l "_Toc400121540" </w:instrText>
            </w:r>
            <w:r w:rsidRPr="00524528">
              <w:fldChar w:fldCharType="separate"/>
            </w:r>
            <w:r w:rsidRPr="00524528">
              <w:rPr>
                <w:rStyle w:val="Hyperlink"/>
              </w:rPr>
              <w:t>3.4.3</w:t>
            </w:r>
            <w:r w:rsidRPr="00524528">
              <w:rPr>
                <w:rFonts w:asciiTheme="minorHAnsi" w:eastAsiaTheme="minorEastAsia" w:hAnsiTheme="minorHAnsi" w:cstheme="minorBidi"/>
                <w:sz w:val="22"/>
                <w:szCs w:val="22"/>
                <w:lang w:eastAsia="zh-CN"/>
              </w:rPr>
              <w:tab/>
            </w:r>
            <w:r w:rsidRPr="00524528">
              <w:rPr>
                <w:rStyle w:val="Hyperlink"/>
              </w:rPr>
              <w:t>Long period pulses</w:t>
            </w:r>
            <w:r w:rsidRPr="00524528">
              <w:rPr>
                <w:webHidden/>
              </w:rPr>
              <w:tab/>
            </w:r>
            <w:r w:rsidRPr="00524528">
              <w:rPr>
                <w:webHidden/>
              </w:rPr>
              <w:tab/>
            </w:r>
            <w:r w:rsidRPr="00524528">
              <w:rPr>
                <w:webHidden/>
              </w:rPr>
              <w:fldChar w:fldCharType="begin"/>
            </w:r>
            <w:r w:rsidRPr="00524528">
              <w:rPr>
                <w:webHidden/>
              </w:rPr>
              <w:instrText xml:space="preserve"> PAGEREF _Toc400121540 \h </w:instrText>
            </w:r>
          </w:ins>
          <w:r w:rsidRPr="00524528">
            <w:rPr>
              <w:webHidden/>
            </w:rPr>
          </w:r>
          <w:ins w:id="114" w:author="Detraz, Laurence" w:date="2014-10-14T10:17:00Z">
            <w:r w:rsidRPr="00524528">
              <w:rPr>
                <w:webHidden/>
              </w:rPr>
              <w:fldChar w:fldCharType="separate"/>
            </w:r>
          </w:ins>
          <w:r w:rsidR="00E94EE0" w:rsidRPr="00524528">
            <w:rPr>
              <w:webHidden/>
            </w:rPr>
            <w:t>14</w:t>
          </w:r>
          <w:ins w:id="115" w:author="Detraz, Laurence" w:date="2014-10-14T10:17:00Z">
            <w:r w:rsidRPr="00524528">
              <w:rPr>
                <w:webHidden/>
              </w:rPr>
              <w:fldChar w:fldCharType="end"/>
            </w:r>
            <w:r w:rsidRPr="00524528">
              <w:fldChar w:fldCharType="end"/>
            </w:r>
          </w:ins>
        </w:p>
        <w:p w14:paraId="3B544750" w14:textId="77777777" w:rsidR="00E827E1" w:rsidRPr="00524528" w:rsidRDefault="00E827E1" w:rsidP="00E827E1">
          <w:pPr>
            <w:pStyle w:val="TOC3"/>
            <w:rPr>
              <w:ins w:id="116" w:author="Detraz, Laurence" w:date="2014-10-14T10:17:00Z"/>
              <w:rFonts w:asciiTheme="minorHAnsi" w:eastAsiaTheme="minorEastAsia" w:hAnsiTheme="minorHAnsi" w:cstheme="minorBidi"/>
              <w:sz w:val="22"/>
              <w:szCs w:val="22"/>
              <w:lang w:eastAsia="zh-CN"/>
            </w:rPr>
          </w:pPr>
          <w:ins w:id="117" w:author="Detraz, Laurence" w:date="2014-10-14T10:17:00Z">
            <w:r w:rsidRPr="00524528">
              <w:fldChar w:fldCharType="begin"/>
            </w:r>
            <w:r w:rsidRPr="00524528">
              <w:instrText xml:space="preserve"> HYPERLINK \l "_Toc400121541" </w:instrText>
            </w:r>
            <w:r w:rsidRPr="00524528">
              <w:fldChar w:fldCharType="separate"/>
            </w:r>
            <w:r w:rsidRPr="00524528">
              <w:rPr>
                <w:rStyle w:val="Hyperlink"/>
              </w:rPr>
              <w:t>3.4.4</w:t>
            </w:r>
            <w:r w:rsidRPr="00524528">
              <w:rPr>
                <w:rFonts w:asciiTheme="minorHAnsi" w:eastAsiaTheme="minorEastAsia" w:hAnsiTheme="minorHAnsi" w:cstheme="minorBidi"/>
                <w:sz w:val="22"/>
                <w:szCs w:val="22"/>
                <w:lang w:eastAsia="zh-CN"/>
              </w:rPr>
              <w:tab/>
            </w:r>
            <w:r w:rsidRPr="00524528">
              <w:rPr>
                <w:rStyle w:val="Hyperlink"/>
              </w:rPr>
              <w:t>Mitigation methods</w:t>
            </w:r>
            <w:r w:rsidRPr="00524528">
              <w:rPr>
                <w:webHidden/>
              </w:rPr>
              <w:tab/>
            </w:r>
            <w:r w:rsidRPr="00524528">
              <w:rPr>
                <w:webHidden/>
              </w:rPr>
              <w:tab/>
            </w:r>
            <w:r w:rsidRPr="00524528">
              <w:rPr>
                <w:webHidden/>
              </w:rPr>
              <w:fldChar w:fldCharType="begin"/>
            </w:r>
            <w:r w:rsidRPr="00524528">
              <w:rPr>
                <w:webHidden/>
              </w:rPr>
              <w:instrText xml:space="preserve"> PAGEREF _Toc400121541 \h </w:instrText>
            </w:r>
          </w:ins>
          <w:r w:rsidRPr="00524528">
            <w:rPr>
              <w:webHidden/>
            </w:rPr>
          </w:r>
          <w:ins w:id="118" w:author="Detraz, Laurence" w:date="2014-10-14T10:17:00Z">
            <w:r w:rsidRPr="00524528">
              <w:rPr>
                <w:webHidden/>
              </w:rPr>
              <w:fldChar w:fldCharType="separate"/>
            </w:r>
          </w:ins>
          <w:r w:rsidR="00E94EE0" w:rsidRPr="00524528">
            <w:rPr>
              <w:webHidden/>
            </w:rPr>
            <w:t>14</w:t>
          </w:r>
          <w:ins w:id="119" w:author="Detraz, Laurence" w:date="2014-10-14T10:17:00Z">
            <w:r w:rsidRPr="00524528">
              <w:rPr>
                <w:webHidden/>
              </w:rPr>
              <w:fldChar w:fldCharType="end"/>
            </w:r>
            <w:r w:rsidRPr="00524528">
              <w:fldChar w:fldCharType="end"/>
            </w:r>
          </w:ins>
        </w:p>
        <w:p w14:paraId="2B408CB3" w14:textId="77777777" w:rsidR="00E827E1" w:rsidRPr="00524528" w:rsidRDefault="00E827E1" w:rsidP="00E827E1">
          <w:pPr>
            <w:pStyle w:val="TOC3"/>
            <w:rPr>
              <w:ins w:id="120" w:author="Detraz, Laurence" w:date="2014-10-14T10:17:00Z"/>
              <w:rFonts w:asciiTheme="minorHAnsi" w:eastAsiaTheme="minorEastAsia" w:hAnsiTheme="minorHAnsi" w:cstheme="minorBidi"/>
              <w:sz w:val="22"/>
              <w:szCs w:val="22"/>
              <w:lang w:eastAsia="zh-CN"/>
            </w:rPr>
          </w:pPr>
          <w:ins w:id="121" w:author="Detraz, Laurence" w:date="2014-10-14T10:17:00Z">
            <w:r w:rsidRPr="00524528">
              <w:fldChar w:fldCharType="begin"/>
            </w:r>
            <w:r w:rsidRPr="00524528">
              <w:instrText xml:space="preserve"> HYPERLINK \l "_Toc400121542" </w:instrText>
            </w:r>
            <w:r w:rsidRPr="00524528">
              <w:fldChar w:fldCharType="separate"/>
            </w:r>
            <w:r w:rsidRPr="00524528">
              <w:rPr>
                <w:rStyle w:val="Hyperlink"/>
              </w:rPr>
              <w:t>3.4.5</w:t>
            </w:r>
            <w:r w:rsidRPr="00524528">
              <w:rPr>
                <w:rFonts w:asciiTheme="minorHAnsi" w:eastAsiaTheme="minorEastAsia" w:hAnsiTheme="minorHAnsi" w:cstheme="minorBidi"/>
                <w:sz w:val="22"/>
                <w:szCs w:val="22"/>
                <w:lang w:eastAsia="zh-CN"/>
              </w:rPr>
              <w:tab/>
            </w:r>
            <w:r w:rsidRPr="00524528">
              <w:rPr>
                <w:rStyle w:val="Hyperlink"/>
              </w:rPr>
              <w:t>Equivalence of rapid pulses and continuous emission</w:t>
            </w:r>
            <w:r w:rsidRPr="00524528">
              <w:rPr>
                <w:webHidden/>
              </w:rPr>
              <w:tab/>
            </w:r>
            <w:r w:rsidRPr="00524528">
              <w:rPr>
                <w:webHidden/>
              </w:rPr>
              <w:tab/>
            </w:r>
            <w:r w:rsidRPr="00524528">
              <w:rPr>
                <w:webHidden/>
              </w:rPr>
              <w:fldChar w:fldCharType="begin"/>
            </w:r>
            <w:r w:rsidRPr="00524528">
              <w:rPr>
                <w:webHidden/>
              </w:rPr>
              <w:instrText xml:space="preserve"> PAGEREF _Toc400121542 \h </w:instrText>
            </w:r>
          </w:ins>
          <w:r w:rsidRPr="00524528">
            <w:rPr>
              <w:webHidden/>
            </w:rPr>
          </w:r>
          <w:ins w:id="122" w:author="Detraz, Laurence" w:date="2014-10-14T10:17:00Z">
            <w:r w:rsidRPr="00524528">
              <w:rPr>
                <w:webHidden/>
              </w:rPr>
              <w:fldChar w:fldCharType="separate"/>
            </w:r>
          </w:ins>
          <w:r w:rsidR="00E94EE0" w:rsidRPr="00524528">
            <w:rPr>
              <w:webHidden/>
            </w:rPr>
            <w:t>14</w:t>
          </w:r>
          <w:ins w:id="123" w:author="Detraz, Laurence" w:date="2014-10-14T10:17:00Z">
            <w:r w:rsidRPr="00524528">
              <w:rPr>
                <w:webHidden/>
              </w:rPr>
              <w:fldChar w:fldCharType="end"/>
            </w:r>
            <w:r w:rsidRPr="00524528">
              <w:fldChar w:fldCharType="end"/>
            </w:r>
          </w:ins>
        </w:p>
        <w:p w14:paraId="66627130" w14:textId="77777777" w:rsidR="00E827E1" w:rsidRPr="00524528" w:rsidRDefault="00E827E1" w:rsidP="00E827E1">
          <w:pPr>
            <w:pStyle w:val="TOC3"/>
            <w:rPr>
              <w:ins w:id="124" w:author="Detraz, Laurence" w:date="2014-10-14T10:17:00Z"/>
              <w:rFonts w:asciiTheme="minorHAnsi" w:eastAsiaTheme="minorEastAsia" w:hAnsiTheme="minorHAnsi" w:cstheme="minorBidi"/>
              <w:sz w:val="22"/>
              <w:szCs w:val="22"/>
              <w:lang w:eastAsia="zh-CN"/>
            </w:rPr>
          </w:pPr>
          <w:ins w:id="125" w:author="Detraz, Laurence" w:date="2014-10-14T10:17:00Z">
            <w:r w:rsidRPr="00524528">
              <w:fldChar w:fldCharType="begin"/>
            </w:r>
            <w:r w:rsidRPr="00524528">
              <w:instrText xml:space="preserve"> HYPERLINK \l "_Toc400121543" </w:instrText>
            </w:r>
            <w:r w:rsidRPr="00524528">
              <w:fldChar w:fldCharType="separate"/>
            </w:r>
            <w:r w:rsidRPr="00524528">
              <w:rPr>
                <w:rStyle w:val="Hyperlink"/>
              </w:rPr>
              <w:t>3.4.6</w:t>
            </w:r>
            <w:r w:rsidRPr="00524528">
              <w:rPr>
                <w:rFonts w:asciiTheme="minorHAnsi" w:eastAsiaTheme="minorEastAsia" w:hAnsiTheme="minorHAnsi" w:cstheme="minorBidi"/>
                <w:sz w:val="22"/>
                <w:szCs w:val="22"/>
                <w:lang w:eastAsia="zh-CN"/>
              </w:rPr>
              <w:tab/>
            </w:r>
            <w:r w:rsidRPr="00524528">
              <w:rPr>
                <w:rStyle w:val="Hyperlink"/>
              </w:rPr>
              <w:t>Summary</w:t>
            </w:r>
            <w:r w:rsidRPr="00524528">
              <w:rPr>
                <w:webHidden/>
              </w:rPr>
              <w:tab/>
            </w:r>
            <w:r w:rsidRPr="00524528">
              <w:rPr>
                <w:webHidden/>
              </w:rPr>
              <w:tab/>
            </w:r>
            <w:r w:rsidRPr="00524528">
              <w:rPr>
                <w:webHidden/>
              </w:rPr>
              <w:fldChar w:fldCharType="begin"/>
            </w:r>
            <w:r w:rsidRPr="00524528">
              <w:rPr>
                <w:webHidden/>
              </w:rPr>
              <w:instrText xml:space="preserve"> PAGEREF _Toc400121543 \h </w:instrText>
            </w:r>
          </w:ins>
          <w:r w:rsidRPr="00524528">
            <w:rPr>
              <w:webHidden/>
            </w:rPr>
          </w:r>
          <w:ins w:id="126" w:author="Detraz, Laurence" w:date="2014-10-14T10:17:00Z">
            <w:r w:rsidRPr="00524528">
              <w:rPr>
                <w:webHidden/>
              </w:rPr>
              <w:fldChar w:fldCharType="separate"/>
            </w:r>
          </w:ins>
          <w:r w:rsidR="00E94EE0" w:rsidRPr="00524528">
            <w:rPr>
              <w:webHidden/>
            </w:rPr>
            <w:t>15</w:t>
          </w:r>
          <w:ins w:id="127" w:author="Detraz, Laurence" w:date="2014-10-14T10:17:00Z">
            <w:r w:rsidRPr="00524528">
              <w:rPr>
                <w:webHidden/>
              </w:rPr>
              <w:fldChar w:fldCharType="end"/>
            </w:r>
            <w:r w:rsidRPr="00524528">
              <w:fldChar w:fldCharType="end"/>
            </w:r>
          </w:ins>
        </w:p>
        <w:p w14:paraId="09F5C281" w14:textId="699D272F" w:rsidR="00E827E1" w:rsidRPr="00524528" w:rsidRDefault="00E827E1" w:rsidP="00E827E1">
          <w:pPr>
            <w:pStyle w:val="TOC1"/>
            <w:rPr>
              <w:rFonts w:asciiTheme="minorHAnsi" w:eastAsiaTheme="minorEastAsia" w:hAnsiTheme="minorHAnsi" w:cstheme="minorBidi"/>
              <w:sz w:val="22"/>
              <w:szCs w:val="22"/>
              <w:lang w:eastAsia="zh-CN"/>
            </w:rPr>
          </w:pPr>
          <w:ins w:id="128" w:author="Detraz, Laurence" w:date="2014-10-14T10:17:00Z">
            <w:r w:rsidRPr="00524528">
              <w:fldChar w:fldCharType="begin"/>
            </w:r>
            <w:r w:rsidRPr="00524528">
              <w:instrText xml:space="preserve"> HYPERLINK \l "_Toc400121544" </w:instrText>
            </w:r>
            <w:r w:rsidRPr="00524528">
              <w:fldChar w:fldCharType="separate"/>
            </w:r>
            <w:r w:rsidRPr="00524528">
              <w:rPr>
                <w:rStyle w:val="Hyperlink"/>
              </w:rPr>
              <w:t>4</w:t>
            </w:r>
            <w:r w:rsidRPr="00524528">
              <w:rPr>
                <w:rFonts w:asciiTheme="minorHAnsi" w:eastAsiaTheme="minorEastAsia" w:hAnsiTheme="minorHAnsi" w:cstheme="minorBidi"/>
                <w:sz w:val="22"/>
                <w:szCs w:val="22"/>
                <w:lang w:eastAsia="zh-CN"/>
              </w:rPr>
              <w:tab/>
            </w:r>
            <w:r w:rsidRPr="00524528">
              <w:rPr>
                <w:rStyle w:val="Hyperlink"/>
              </w:rPr>
              <w:t>Conclusions</w:t>
            </w:r>
            <w:r w:rsidRPr="00524528">
              <w:rPr>
                <w:webHidden/>
              </w:rPr>
              <w:tab/>
            </w:r>
            <w:r w:rsidRPr="00524528">
              <w:rPr>
                <w:webHidden/>
              </w:rPr>
              <w:tab/>
            </w:r>
            <w:r w:rsidRPr="00524528">
              <w:rPr>
                <w:webHidden/>
              </w:rPr>
              <w:fldChar w:fldCharType="begin"/>
            </w:r>
            <w:r w:rsidRPr="00524528">
              <w:rPr>
                <w:webHidden/>
              </w:rPr>
              <w:instrText xml:space="preserve"> PAGEREF _Toc400121544 \h </w:instrText>
            </w:r>
          </w:ins>
          <w:r w:rsidRPr="00524528">
            <w:rPr>
              <w:webHidden/>
            </w:rPr>
          </w:r>
          <w:ins w:id="129" w:author="Detraz, Laurence" w:date="2014-10-14T10:17:00Z">
            <w:r w:rsidRPr="00524528">
              <w:rPr>
                <w:webHidden/>
              </w:rPr>
              <w:fldChar w:fldCharType="separate"/>
            </w:r>
          </w:ins>
          <w:r w:rsidR="00E94EE0" w:rsidRPr="00524528">
            <w:rPr>
              <w:webHidden/>
            </w:rPr>
            <w:t>15</w:t>
          </w:r>
          <w:ins w:id="130" w:author="Detraz, Laurence" w:date="2014-10-14T10:17:00Z">
            <w:r w:rsidRPr="00524528">
              <w:rPr>
                <w:webHidden/>
              </w:rPr>
              <w:fldChar w:fldCharType="end"/>
            </w:r>
            <w:r w:rsidRPr="00524528">
              <w:fldChar w:fldCharType="end"/>
            </w:r>
          </w:ins>
        </w:p>
        <w:p w14:paraId="48899461" w14:textId="79261C63" w:rsidR="00B95353" w:rsidRPr="00524528" w:rsidRDefault="00B95353">
          <w:pPr>
            <w:pStyle w:val="TOC1"/>
            <w:rPr>
              <w:rFonts w:asciiTheme="minorHAnsi" w:eastAsiaTheme="minorEastAsia" w:hAnsiTheme="minorHAnsi" w:cstheme="minorBidi"/>
              <w:sz w:val="22"/>
              <w:szCs w:val="22"/>
              <w:lang w:eastAsia="zh-CN"/>
            </w:rPr>
          </w:pPr>
        </w:p>
        <w:p w14:paraId="313B30CD" w14:textId="610E3696" w:rsidR="00B95353" w:rsidRPr="00524528" w:rsidRDefault="00B95353">
          <w:r w:rsidRPr="00524528">
            <w:rPr>
              <w:b/>
              <w:bCs/>
            </w:rPr>
            <w:fldChar w:fldCharType="end"/>
          </w:r>
        </w:p>
      </w:sdtContent>
    </w:sdt>
    <w:p w14:paraId="4BC9E945" w14:textId="77777777" w:rsidR="00B95353" w:rsidRPr="00524528" w:rsidRDefault="00B95353" w:rsidP="00B95353">
      <w:pPr>
        <w:rPr>
          <w:i/>
        </w:rPr>
      </w:pPr>
    </w:p>
    <w:p w14:paraId="095CE500" w14:textId="77777777" w:rsidR="00B95353" w:rsidRPr="00524528" w:rsidRDefault="00B95353">
      <w:pPr>
        <w:tabs>
          <w:tab w:val="clear" w:pos="1134"/>
          <w:tab w:val="clear" w:pos="1871"/>
          <w:tab w:val="clear" w:pos="2268"/>
        </w:tabs>
        <w:overflowPunct/>
        <w:autoSpaceDE/>
        <w:autoSpaceDN/>
        <w:adjustRightInd/>
        <w:spacing w:before="0"/>
        <w:textAlignment w:val="auto"/>
        <w:rPr>
          <w:b/>
          <w:sz w:val="28"/>
        </w:rPr>
      </w:pPr>
      <w:r w:rsidRPr="00524528">
        <w:br w:type="page"/>
      </w:r>
    </w:p>
    <w:p w14:paraId="58D2A596" w14:textId="6F6824E9" w:rsidR="00DE6E09" w:rsidRPr="00524528" w:rsidRDefault="00DE6E09" w:rsidP="00F2311A">
      <w:pPr>
        <w:pStyle w:val="Heading1"/>
      </w:pPr>
      <w:bookmarkStart w:id="131" w:name="_Toc400121524"/>
      <w:r w:rsidRPr="00524528">
        <w:lastRenderedPageBreak/>
        <w:t>1</w:t>
      </w:r>
      <w:r w:rsidRPr="00524528">
        <w:tab/>
        <w:t>Introduction</w:t>
      </w:r>
      <w:bookmarkEnd w:id="131"/>
    </w:p>
    <w:p w14:paraId="24274CD3" w14:textId="4196216C" w:rsidR="00DE6E09" w:rsidRPr="00524528" w:rsidRDefault="00DE6E09" w:rsidP="00B348DF">
      <w:r w:rsidRPr="00524528">
        <w:t>An important parameter for all radiocommunication services is the percentage of time lost to interference. Administrations may need quantitative criteria relative to radio astronomy operations with active services operating in the same, adjacent, nearby, or harmonically related bands. For</w:t>
      </w:r>
      <w:r w:rsidR="00B348DF" w:rsidRPr="00524528">
        <w:t> </w:t>
      </w:r>
      <w:r w:rsidRPr="00524528">
        <w:t xml:space="preserve">example, Recommendation </w:t>
      </w:r>
      <w:hyperlink r:id="rId14" w:history="1">
        <w:r w:rsidRPr="00524528">
          <w:rPr>
            <w:rStyle w:val="Hyperlink"/>
          </w:rPr>
          <w:t>ITU-R M.1316</w:t>
        </w:r>
      </w:hyperlink>
      <w:r w:rsidRPr="00524528">
        <w:t xml:space="preserve"> uses this percentage of time lost to interference in the calculation of the separation distance by default between stations operating in the MSS</w:t>
      </w:r>
      <w:r w:rsidR="00B348DF" w:rsidRPr="00524528">
        <w:t xml:space="preserve"> </w:t>
      </w:r>
      <w:r w:rsidRPr="00524528">
        <w:t>(Earth</w:t>
      </w:r>
      <w:r w:rsidR="00B348DF" w:rsidRPr="00524528">
        <w:noBreakHyphen/>
      </w:r>
      <w:r w:rsidRPr="00524528">
        <w:t>to-space) and a radio astronomy observatory, by using the Monte Carlo methodology.</w:t>
      </w:r>
    </w:p>
    <w:p w14:paraId="12BB129F" w14:textId="77777777" w:rsidR="00DE6E09" w:rsidRPr="00524528" w:rsidRDefault="00DE6E09" w:rsidP="00DE6E09">
      <w:r w:rsidRPr="00524528">
        <w:t>Existing limits to the aggregate time losses tolerated by various other «science» services are given in Table 1, for comparison.</w:t>
      </w:r>
    </w:p>
    <w:p w14:paraId="2DC61AAE" w14:textId="77777777" w:rsidR="00DE6E09" w:rsidRPr="00524528" w:rsidRDefault="00DE6E09" w:rsidP="00DE6E09">
      <w:pPr>
        <w:pStyle w:val="TableNo"/>
        <w:spacing w:before="360"/>
      </w:pPr>
      <w:r w:rsidRPr="00524528">
        <w:t>TABLE 1</w:t>
      </w:r>
    </w:p>
    <w:p w14:paraId="2A16B743" w14:textId="77777777" w:rsidR="006E2D4D" w:rsidRPr="00524528" w:rsidRDefault="006E2D4D" w:rsidP="006E2D4D">
      <w:pPr>
        <w:pStyle w:val="Tabletitle"/>
      </w:pPr>
      <w:r w:rsidRPr="00524528">
        <w:t xml:space="preserve">Example of criteria for aggregate percentage of time of </w:t>
      </w:r>
      <w:r w:rsidRPr="00524528">
        <w:br/>
        <w:t xml:space="preserve">data loss use for other science services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745"/>
        <w:gridCol w:w="1894"/>
      </w:tblGrid>
      <w:tr w:rsidR="006E2D4D" w:rsidRPr="00524528" w14:paraId="3C4786E7" w14:textId="77777777" w:rsidTr="006E2D4D">
        <w:trPr>
          <w:jc w:val="center"/>
        </w:trPr>
        <w:tc>
          <w:tcPr>
            <w:tcW w:w="7745" w:type="dxa"/>
          </w:tcPr>
          <w:p w14:paraId="19109978" w14:textId="77777777" w:rsidR="006E2D4D" w:rsidRPr="00524528" w:rsidRDefault="006E2D4D" w:rsidP="006E2D4D">
            <w:pPr>
              <w:pStyle w:val="Tabletext"/>
              <w:spacing w:before="100" w:after="100"/>
            </w:pPr>
            <w:r w:rsidRPr="00524528">
              <w:t xml:space="preserve">Earth exploration-satellite service (EESS) (passive sensors) (%) </w:t>
            </w:r>
            <w:r w:rsidRPr="00524528">
              <w:br/>
              <w:t>(Recommendation ITU</w:t>
            </w:r>
            <w:r w:rsidRPr="00524528">
              <w:noBreakHyphen/>
              <w:t>R SA.1029</w:t>
            </w:r>
            <w:ins w:id="132" w:author="Tasso Tzioumis" w:date="2014-05-13T17:23:00Z">
              <w:r w:rsidRPr="00524528">
                <w:t>-2</w:t>
              </w:r>
            </w:ins>
            <w:r w:rsidRPr="00524528">
              <w:t>):</w:t>
            </w:r>
          </w:p>
          <w:p w14:paraId="2CDC5860" w14:textId="77777777" w:rsidR="006E2D4D" w:rsidRPr="00524528" w:rsidRDefault="006E2D4D" w:rsidP="006E2D4D">
            <w:pPr>
              <w:pStyle w:val="Tabletext"/>
              <w:spacing w:before="100" w:after="100"/>
            </w:pPr>
            <w:r w:rsidRPr="00524528">
              <w:t>–</w:t>
            </w:r>
            <w:r w:rsidRPr="00524528">
              <w:tab/>
              <w:t>3-D atmospheric sounding</w:t>
            </w:r>
            <w:r w:rsidRPr="00524528">
              <w:br/>
              <w:t>–</w:t>
            </w:r>
            <w:r w:rsidRPr="00524528">
              <w:tab/>
              <w:t>All other sensors</w:t>
            </w:r>
          </w:p>
        </w:tc>
        <w:tc>
          <w:tcPr>
            <w:tcW w:w="1894" w:type="dxa"/>
          </w:tcPr>
          <w:p w14:paraId="1C37352B" w14:textId="77777777" w:rsidR="006E2D4D" w:rsidRPr="00524528" w:rsidRDefault="006E2D4D" w:rsidP="006E2D4D">
            <w:pPr>
              <w:pStyle w:val="Tabletext"/>
              <w:spacing w:before="100" w:after="100"/>
              <w:jc w:val="center"/>
            </w:pPr>
            <w:r w:rsidRPr="00524528">
              <w:br/>
            </w:r>
          </w:p>
          <w:p w14:paraId="0CFF6161" w14:textId="77777777" w:rsidR="006E2D4D" w:rsidRPr="00524528" w:rsidRDefault="006E2D4D" w:rsidP="006E2D4D">
            <w:pPr>
              <w:pStyle w:val="Tabletext"/>
              <w:spacing w:before="100" w:after="100"/>
              <w:jc w:val="center"/>
            </w:pPr>
            <w:r w:rsidRPr="00524528">
              <w:t>0.01</w:t>
            </w:r>
            <w:r w:rsidRPr="00524528">
              <w:br/>
              <w:t>1.0-5.0</w:t>
            </w:r>
          </w:p>
        </w:tc>
      </w:tr>
      <w:tr w:rsidR="006E2D4D" w:rsidRPr="00524528" w14:paraId="04F5B7DD" w14:textId="77777777" w:rsidTr="006E2D4D">
        <w:trPr>
          <w:jc w:val="center"/>
        </w:trPr>
        <w:tc>
          <w:tcPr>
            <w:tcW w:w="7745" w:type="dxa"/>
          </w:tcPr>
          <w:p w14:paraId="1F0F1C65" w14:textId="1C0797C0" w:rsidR="006E2D4D" w:rsidRPr="00524528" w:rsidRDefault="006E2D4D" w:rsidP="006E2D4D">
            <w:pPr>
              <w:pStyle w:val="Tabletext"/>
              <w:spacing w:before="100" w:after="100"/>
            </w:pPr>
            <w:del w:id="133" w:author="Tasso Tzioumis" w:date="2014-05-13T17:23:00Z">
              <w:r w:rsidRPr="00524528" w:rsidDel="00571F23">
                <w:delText xml:space="preserve">EESS (near-Earth spacecraft) </w:delText>
              </w:r>
            </w:del>
            <w:ins w:id="134" w:author="Tasso Tzioumis" w:date="2014-05-13T17:24:00Z">
              <w:r w:rsidRPr="00524528">
                <w:t xml:space="preserve">Command and data transmission systems operating in the earth exploration-satellite and meteorological-satellite services </w:t>
              </w:r>
            </w:ins>
            <w:r w:rsidRPr="00524528">
              <w:t>(%) (Recommendation ITU-R SA.514</w:t>
            </w:r>
            <w:ins w:id="135" w:author="Tasso Tzioumis" w:date="2014-05-13T17:23:00Z">
              <w:r w:rsidRPr="00524528">
                <w:t>-3</w:t>
              </w:r>
            </w:ins>
            <w:r w:rsidRPr="00524528">
              <w:t>)</w:t>
            </w:r>
          </w:p>
        </w:tc>
        <w:tc>
          <w:tcPr>
            <w:tcW w:w="1894" w:type="dxa"/>
          </w:tcPr>
          <w:p w14:paraId="21C10551" w14:textId="77777777" w:rsidR="006E2D4D" w:rsidRPr="00524528" w:rsidRDefault="006E2D4D" w:rsidP="006E2D4D">
            <w:pPr>
              <w:pStyle w:val="Tabletext"/>
              <w:spacing w:before="100" w:after="100"/>
              <w:jc w:val="center"/>
            </w:pPr>
            <w:r w:rsidRPr="00524528">
              <w:t>0.1</w:t>
            </w:r>
            <w:ins w:id="136" w:author="Tasso Tzioumis" w:date="2014-05-13T17:24:00Z">
              <w:r w:rsidRPr="00524528">
                <w:t>-1.0</w:t>
              </w:r>
            </w:ins>
          </w:p>
        </w:tc>
      </w:tr>
      <w:tr w:rsidR="006E2D4D" w:rsidRPr="00524528" w14:paraId="5009B64D" w14:textId="77777777" w:rsidTr="006E2D4D">
        <w:trPr>
          <w:jc w:val="center"/>
        </w:trPr>
        <w:tc>
          <w:tcPr>
            <w:tcW w:w="7745" w:type="dxa"/>
          </w:tcPr>
          <w:p w14:paraId="619B5F0B" w14:textId="77777777" w:rsidR="006E2D4D" w:rsidRPr="00524528" w:rsidRDefault="006E2D4D" w:rsidP="006E2D4D">
            <w:pPr>
              <w:pStyle w:val="Tabletext"/>
              <w:spacing w:before="100" w:after="100"/>
            </w:pPr>
            <w:ins w:id="137" w:author="Tasso Tzioumis" w:date="2014-05-13T17:25:00Z">
              <w:r w:rsidRPr="00524528">
                <w:t>EES and MetSat services</w:t>
              </w:r>
              <w:r w:rsidRPr="00524528">
                <w:br/>
                <w:t xml:space="preserve">using spacecraft in geostationary orbit </w:t>
              </w:r>
            </w:ins>
            <w:del w:id="138" w:author="Tasso Tzioumis" w:date="2014-05-13T17:25:00Z">
              <w:r w:rsidRPr="00524528" w:rsidDel="00571F23">
                <w:delText xml:space="preserve">Meteorological-satellite service </w:delText>
              </w:r>
            </w:del>
            <w:r w:rsidRPr="00524528">
              <w:t>(%) (Recommendation ITU-R SA.1161</w:t>
            </w:r>
            <w:ins w:id="139" w:author="Tasso Tzioumis" w:date="2014-05-13T17:24:00Z">
              <w:r w:rsidRPr="00524528">
                <w:t>-1</w:t>
              </w:r>
            </w:ins>
            <w:r w:rsidRPr="00524528">
              <w:t>)</w:t>
            </w:r>
          </w:p>
        </w:tc>
        <w:tc>
          <w:tcPr>
            <w:tcW w:w="1894" w:type="dxa"/>
          </w:tcPr>
          <w:p w14:paraId="209A06F5" w14:textId="6A556276" w:rsidR="006E2D4D" w:rsidRPr="00524528" w:rsidRDefault="006E2D4D" w:rsidP="006E2D4D">
            <w:pPr>
              <w:pStyle w:val="Tabletext"/>
              <w:spacing w:before="100" w:after="100"/>
              <w:jc w:val="center"/>
            </w:pPr>
            <w:ins w:id="140" w:author="ITU" w:date="2014-12-22T15:05:00Z">
              <w:r w:rsidRPr="00524528">
                <w:t>0</w:t>
              </w:r>
            </w:ins>
            <w:ins w:id="141" w:author="Tasso Tzioumis" w:date="2014-05-13T17:25:00Z">
              <w:r w:rsidRPr="00524528">
                <w:t>.0025-0.1</w:t>
              </w:r>
            </w:ins>
            <w:del w:id="142" w:author="Tasso Tzioumis" w:date="2014-05-13T17:25:00Z">
              <w:r w:rsidRPr="00524528" w:rsidDel="00571F23">
                <w:delText>0.1</w:delText>
              </w:r>
            </w:del>
          </w:p>
        </w:tc>
      </w:tr>
      <w:tr w:rsidR="006E2D4D" w:rsidRPr="00524528" w14:paraId="7782FEB3" w14:textId="77777777" w:rsidTr="006E2D4D">
        <w:trPr>
          <w:jc w:val="center"/>
        </w:trPr>
        <w:tc>
          <w:tcPr>
            <w:tcW w:w="7745" w:type="dxa"/>
          </w:tcPr>
          <w:p w14:paraId="1FA384E3" w14:textId="77777777" w:rsidR="006E2D4D" w:rsidRPr="00524528" w:rsidRDefault="006E2D4D" w:rsidP="006E2D4D">
            <w:pPr>
              <w:pStyle w:val="Tabletext"/>
              <w:spacing w:before="100" w:after="100"/>
            </w:pPr>
            <w:r w:rsidRPr="00524528">
              <w:t xml:space="preserve">Space operations systems </w:t>
            </w:r>
            <w:r w:rsidRPr="00524528">
              <w:rPr>
                <w:i/>
              </w:rPr>
              <w:t>S</w:t>
            </w:r>
            <w:r w:rsidRPr="00524528">
              <w:t>/</w:t>
            </w:r>
            <w:r w:rsidRPr="00524528">
              <w:rPr>
                <w:i/>
              </w:rPr>
              <w:t>N</w:t>
            </w:r>
            <w:r w:rsidRPr="00524528">
              <w:t xml:space="preserve"> </w:t>
            </w:r>
            <w:r w:rsidRPr="00524528">
              <w:rPr>
                <w:rFonts w:ascii="Symbol" w:hAnsi="Symbol"/>
              </w:rPr>
              <w:t></w:t>
            </w:r>
            <w:r w:rsidRPr="00524528">
              <w:t xml:space="preserve"> 20 dB for </w:t>
            </w:r>
            <w:r w:rsidRPr="00524528">
              <w:rPr>
                <w:rFonts w:ascii="Symbol" w:hAnsi="Symbol"/>
              </w:rPr>
              <w:t></w:t>
            </w:r>
            <w:r w:rsidRPr="00524528">
              <w:t xml:space="preserve"> 99% of time (%) </w:t>
            </w:r>
            <w:r w:rsidRPr="00524528">
              <w:br/>
              <w:t>(Recommendation ITU-R SA.363</w:t>
            </w:r>
            <w:ins w:id="143" w:author="Tasso Tzioumis" w:date="2014-05-13T17:25:00Z">
              <w:r w:rsidRPr="00524528">
                <w:t>-5</w:t>
              </w:r>
            </w:ins>
            <w:r w:rsidRPr="00524528">
              <w:t>)</w:t>
            </w:r>
          </w:p>
        </w:tc>
        <w:tc>
          <w:tcPr>
            <w:tcW w:w="1894" w:type="dxa"/>
          </w:tcPr>
          <w:p w14:paraId="5F2DB4EE" w14:textId="77777777" w:rsidR="006E2D4D" w:rsidRPr="00524528" w:rsidRDefault="006E2D4D" w:rsidP="006E2D4D">
            <w:pPr>
              <w:pStyle w:val="Tabletext"/>
              <w:spacing w:before="100" w:after="100"/>
              <w:jc w:val="center"/>
            </w:pPr>
            <w:r w:rsidRPr="00524528">
              <w:t>1.0</w:t>
            </w:r>
          </w:p>
        </w:tc>
      </w:tr>
      <w:tr w:rsidR="006E2D4D" w:rsidRPr="00524528" w:rsidDel="00571F23" w14:paraId="5ED379AD" w14:textId="77777777" w:rsidTr="006E2D4D">
        <w:trPr>
          <w:jc w:val="center"/>
          <w:del w:id="144" w:author="Tasso Tzioumis" w:date="2014-05-13T17:26:00Z"/>
        </w:trPr>
        <w:tc>
          <w:tcPr>
            <w:tcW w:w="7745" w:type="dxa"/>
          </w:tcPr>
          <w:p w14:paraId="77721CF9" w14:textId="2C181B24" w:rsidR="006E2D4D" w:rsidRPr="00524528" w:rsidDel="00571F23" w:rsidRDefault="006E2D4D" w:rsidP="006E2D4D">
            <w:pPr>
              <w:pStyle w:val="Tabletext"/>
              <w:spacing w:before="100" w:after="100"/>
              <w:rPr>
                <w:del w:id="145" w:author="Tasso Tzioumis" w:date="2014-05-13T17:26:00Z"/>
                <w:rPrChange w:id="146" w:author="Mike Davis" w:date="2014-10-02T08:39:00Z">
                  <w:rPr>
                    <w:del w:id="147" w:author="Tasso Tzioumis" w:date="2014-05-13T17:26:00Z"/>
                    <w:lang w:val="fr-CH"/>
                  </w:rPr>
                </w:rPrChange>
              </w:rPr>
            </w:pPr>
            <w:del w:id="148" w:author="ITU" w:date="2014-12-22T15:22:00Z">
              <w:r w:rsidRPr="00524528" w:rsidDel="00E94EE0">
                <w:rPr>
                  <w:rPrChange w:id="149" w:author="Mike Davis" w:date="2014-10-02T08:39:00Z">
                    <w:rPr>
                      <w:lang w:val="fr-CH"/>
                    </w:rPr>
                  </w:rPrChange>
                </w:rPr>
                <w:delText>EESS (active sensors) (%) (Recommendation ITU-R SA.1166)</w:delText>
              </w:r>
            </w:del>
          </w:p>
        </w:tc>
        <w:tc>
          <w:tcPr>
            <w:tcW w:w="1894" w:type="dxa"/>
          </w:tcPr>
          <w:p w14:paraId="6FCE77B6" w14:textId="2810EB1A" w:rsidR="006E2D4D" w:rsidRPr="00524528" w:rsidDel="00571F23" w:rsidRDefault="006E2D4D" w:rsidP="006E2D4D">
            <w:pPr>
              <w:pStyle w:val="Tabletext"/>
              <w:spacing w:before="100" w:after="100"/>
              <w:jc w:val="center"/>
              <w:rPr>
                <w:del w:id="150" w:author="Tasso Tzioumis" w:date="2014-05-13T17:26:00Z"/>
                <w:rPrChange w:id="151" w:author="Mike Davis" w:date="2014-10-02T08:39:00Z">
                  <w:rPr>
                    <w:del w:id="152" w:author="Tasso Tzioumis" w:date="2014-05-13T17:26:00Z"/>
                    <w:lang w:val="en-US"/>
                  </w:rPr>
                </w:rPrChange>
              </w:rPr>
            </w:pPr>
            <w:del w:id="153" w:author="ITU" w:date="2014-12-22T15:22:00Z">
              <w:r w:rsidRPr="00524528" w:rsidDel="00E94EE0">
                <w:rPr>
                  <w:rPrChange w:id="154" w:author="Mike Davis" w:date="2014-10-02T08:39:00Z">
                    <w:rPr>
                      <w:lang w:val="en-US"/>
                    </w:rPr>
                  </w:rPrChange>
                </w:rPr>
                <w:delText>1.0-5.0</w:delText>
              </w:r>
            </w:del>
          </w:p>
        </w:tc>
      </w:tr>
    </w:tbl>
    <w:p w14:paraId="44814029" w14:textId="77777777" w:rsidR="006E2D4D" w:rsidRPr="00524528" w:rsidRDefault="006E2D4D" w:rsidP="006E2D4D">
      <w:pPr>
        <w:pStyle w:val="Tablefin"/>
      </w:pPr>
    </w:p>
    <w:p w14:paraId="385D34EC" w14:textId="77777777" w:rsidR="00DE6E09" w:rsidRPr="00524528" w:rsidRDefault="00DE6E09" w:rsidP="00DE6E09">
      <w:pPr>
        <w:rPr>
          <w:snapToGrid w:val="0"/>
        </w:rPr>
      </w:pPr>
      <w:r w:rsidRPr="00524528">
        <w:rPr>
          <w:snapToGrid w:val="0"/>
        </w:rPr>
        <w:t>Radio telescopes are designed to operate continuously, following a schedule of observing programs requested by astronomers. As a rule, access to radio telescopes is on a competitive basis, with research proposals often exceeding available telescope time by a factor of 2-3. Virtually all radio astronomy installations are operated out of public funds, and must be used very efficiently. Some loss of observing time resulting from maintenance or upgrading of hardware or software, however, cannot be avoided. Experience over many years of operation with major instruments by one administration shows that such losses need not exceed 5% of time, for example one 8 h day per week. Considerations of overall efficiency and cost of operation indicate that the additional aggregate time loss due to interference should be limited to a similar 5% figure.</w:t>
      </w:r>
    </w:p>
    <w:p w14:paraId="6AC420E5" w14:textId="77777777" w:rsidR="00DE6E09" w:rsidRPr="00524528" w:rsidRDefault="00DE6E09" w:rsidP="00DE6E09">
      <w:r w:rsidRPr="00524528">
        <w:t xml:space="preserve">In order to achieve the figures shown in Table 1, individual services should design their systems and control their operations to an appropriate fraction of these figures. Prudence dictates that individual systems be allowed only a fraction of the interference budget, depending on factors related to the actual allocation situation, such as band sharing and the interference potential due to unwanted emissions from other services. </w:t>
      </w:r>
    </w:p>
    <w:p w14:paraId="012ED5E6" w14:textId="01CBE228" w:rsidR="00DE6E09" w:rsidRPr="00524528" w:rsidRDefault="00DE6E09" w:rsidP="00524528">
      <w:r w:rsidRPr="00524528">
        <w:t xml:space="preserve">It should be noted that the concept of aggregate data loss is not fully developed at present. Simulation tools, such as the one described in Recommendation ITU-R M.1316, allow the case of interference resulting from a single system to be considered. Other methodologies for single systems are also being developed. At this time there is no similar tool for the case of aggregate data </w:t>
      </w:r>
      <w:r w:rsidRPr="00524528">
        <w:lastRenderedPageBreak/>
        <w:t xml:space="preserve">loss resulting from several systems. A method that takes into account the characteristics of several systems may be difficult to develop. A particular difficulty is the apportionment of the aggregate data loss among the various systems. Further studies of these problems are needed. </w:t>
      </w:r>
    </w:p>
    <w:p w14:paraId="7CD090D3" w14:textId="77777777" w:rsidR="00DE6E09" w:rsidRPr="00524528" w:rsidRDefault="00DE6E09" w:rsidP="00DE6E09">
      <w:r w:rsidRPr="00524528">
        <w:t>The advent of radio services using space stations and high-altitude platform stations requires reassessment of the measures by which the RAS is protected from interference. Frequency sharing with such services is normally impossible, but potentially negative effects upon the RAS by services in nearby bands arise through two factors:</w:t>
      </w:r>
    </w:p>
    <w:p w14:paraId="6850D84D" w14:textId="77777777" w:rsidR="00DE6E09" w:rsidRPr="00524528" w:rsidRDefault="00DE6E09" w:rsidP="00DE6E09">
      <w:pPr>
        <w:pStyle w:val="enumlev1"/>
      </w:pPr>
      <w:r w:rsidRPr="00524528">
        <w:t>a)</w:t>
      </w:r>
      <w:r w:rsidRPr="00524528">
        <w:tab/>
        <w:t>unwanted emissions falling in bands allocated to the RAS;</w:t>
      </w:r>
    </w:p>
    <w:p w14:paraId="0086EBB3" w14:textId="77777777" w:rsidR="00DE6E09" w:rsidRPr="00524528" w:rsidRDefault="00DE6E09" w:rsidP="00DE6E09">
      <w:pPr>
        <w:pStyle w:val="enumlev1"/>
      </w:pPr>
      <w:r w:rsidRPr="00524528">
        <w:t>b)</w:t>
      </w:r>
      <w:r w:rsidRPr="00524528">
        <w:tab/>
        <w:t>intermodulation and departures from linearity in radio telescope systems due to strong signals in adjacent bands.</w:t>
      </w:r>
    </w:p>
    <w:p w14:paraId="530CF0D1" w14:textId="77777777" w:rsidR="00DE6E09" w:rsidRPr="00524528" w:rsidRDefault="00DE6E09" w:rsidP="00DE6E09">
      <w:r w:rsidRPr="00524528">
        <w:t>It is assumed that the satellite operators will use all practical means to minimize unwanted emissions, and radio astronomers all practical methods to minimize sensitivity to signals in adjacent or nearby bands. Nevertheless, item b) should be an important consideration when operating systems in bands adjacent or close to bands allocated to the RAS.</w:t>
      </w:r>
    </w:p>
    <w:p w14:paraId="327F6402" w14:textId="77777777" w:rsidR="00DE6E09" w:rsidRPr="00524528" w:rsidRDefault="00DE6E09" w:rsidP="00DE6E09">
      <w:pPr>
        <w:pStyle w:val="Heading1"/>
        <w:rPr>
          <w:b w:val="0"/>
        </w:rPr>
      </w:pPr>
      <w:bookmarkStart w:id="155" w:name="_Toc400121525"/>
      <w:r w:rsidRPr="00524528">
        <w:t>2</w:t>
      </w:r>
      <w:r w:rsidRPr="00524528">
        <w:tab/>
        <w:t>Data loss and sky blockage</w:t>
      </w:r>
      <w:bookmarkEnd w:id="155"/>
    </w:p>
    <w:p w14:paraId="5C2C7D1D" w14:textId="2FE23A7D" w:rsidR="00DE6E09" w:rsidRPr="00524528" w:rsidRDefault="00DE6E09" w:rsidP="006E2D4D">
      <w:r w:rsidRPr="00524528">
        <w:t>Whenever data loss is mentioned in this Recommendation, it refers to data that have to be discarded because they are contaminated by the aggregate interference, from one or more sources that exceeds the levels of Recommendation ITU-R RA.769, under the assumptions stated therein. The term blockage is used here to indicate antenna directions in which the level of interference received exceed those given for detrimental interference in Recommendation ITU-R RA.769. In the presence of such interference, data useful for research at the frontiers of knowledge is generally not obtainable. Data loss may result from loss of part of the observing band, part of the observing time</w:t>
      </w:r>
      <w:r w:rsidR="006E2D4D" w:rsidRPr="00524528">
        <w:t> </w:t>
      </w:r>
      <w:r w:rsidRPr="00524528">
        <w:t>or from blockage of part of the sky. All of these can be expressed as loss of effective observing</w:t>
      </w:r>
      <w:r w:rsidR="006E2D4D" w:rsidRPr="00524528">
        <w:t> </w:t>
      </w:r>
      <w:r w:rsidRPr="00524528">
        <w:t>time.</w:t>
      </w:r>
    </w:p>
    <w:p w14:paraId="31C899F4" w14:textId="0A8088D1" w:rsidR="00DE6E09" w:rsidRPr="00524528" w:rsidRDefault="00DE6E09" w:rsidP="00720680">
      <w:r w:rsidRPr="00524528">
        <w:t xml:space="preserve">It is stated in Recommendation </w:t>
      </w:r>
      <w:hyperlink r:id="rId15" w:history="1">
        <w:r w:rsidR="00720680">
          <w:rPr>
            <w:rStyle w:val="Hyperlink"/>
          </w:rPr>
          <w:t>ITU-R RA.1031</w:t>
        </w:r>
      </w:hyperlink>
      <w:r w:rsidRPr="00524528">
        <w:t xml:space="preserve"> that many radio astronomy measurements can tolerate interference from a shared service which exceeds t</w:t>
      </w:r>
      <w:r w:rsidR="00E94EE0" w:rsidRPr="00524528">
        <w:t>he thresholds given in Recommen</w:t>
      </w:r>
      <w:r w:rsidRPr="00524528">
        <w:t xml:space="preserve">dation ITU-R RA.769, for </w:t>
      </w:r>
      <w:del w:id="156" w:author="Tasso Tzioumis" w:date="2014-05-12T22:44:00Z">
        <w:r w:rsidRPr="00524528" w:rsidDel="004826BC">
          <w:delText>10</w:delText>
        </w:r>
      </w:del>
      <w:ins w:id="157" w:author="Tasso Tzioumis" w:date="2014-05-12T22:44:00Z">
        <w:r w:rsidRPr="00524528">
          <w:t>2</w:t>
        </w:r>
      </w:ins>
      <w:r w:rsidRPr="00524528">
        <w:t>% of time. It should be noted that such observations, which can tolerate enhanced measurement errors, represent observations such as solar radio flare patrols. Observations of significance in radio astronomy are those which result in new knowledge of astronomical phenomena, which either require making observations of objects not previously studied, or observing known objects with increased precision. Both such cases call for observations at the highest achievable sensitivity. As radio astronomy has matured, the usefulness of data which is limited in accuracy by the presence of interference has declined, and it is the usual practice of astronomers to delete data for which there is any evidence of interference. Thus it is a matter of practical reality that interference occurring at any identifiable level results in loss of the contaminated data.</w:t>
      </w:r>
    </w:p>
    <w:p w14:paraId="77C6E600" w14:textId="76AD6816" w:rsidR="00DE6E09" w:rsidRPr="00524528" w:rsidRDefault="00DE6E09" w:rsidP="006E2D4D">
      <w:r w:rsidRPr="00524528">
        <w:t xml:space="preserve">The 0 dBi contour of the pattern for large antennas between 2 GHz and about 30 GHz defined in Recommendation </w:t>
      </w:r>
      <w:hyperlink r:id="rId16" w:history="1">
        <w:r w:rsidRPr="00524528">
          <w:rPr>
            <w:rStyle w:val="Hyperlink"/>
          </w:rPr>
          <w:t>ITU-R SA.509</w:t>
        </w:r>
      </w:hyperlink>
      <w:r w:rsidRPr="00524528">
        <w:t xml:space="preserve"> has a radius of 19°. When a radio telescope points less than 19° from a transmitter, emitting in a radio astronomy band at the detrimental level defined in Recommendation ITU-R RA.769, interference results. This effectively blocks radio astronomy observation within a region of the sky 19° in angular radius. Fractional sky blockage is the ratio of sky blockage (above the horizon), as defined above, to the solid angle of the visible hemisphere.</w:t>
      </w:r>
    </w:p>
    <w:p w14:paraId="24728F54" w14:textId="77777777" w:rsidR="00DE6E09" w:rsidRPr="00524528" w:rsidRDefault="00DE6E09" w:rsidP="006E2D4D">
      <w:r w:rsidRPr="00524528">
        <w:t xml:space="preserve">Figure 1 shows the effect of a hypothetical transmitter on the horizon at the origin of the azimuth scale, which just meets the spectral </w:t>
      </w:r>
      <w:r w:rsidRPr="00524528">
        <w:rPr>
          <w:i/>
        </w:rPr>
        <w:t>pfd</w:t>
      </w:r>
      <w:r w:rsidRPr="00524528">
        <w:t xml:space="preserve"> level of Recommendation ITU-R RA.769 at a radio astronomy station. The contours in the Figure show the decibel level by which the received power from the transmitter exceeds the level at which it is detrimental to radio astronomy, as a function of </w:t>
      </w:r>
      <w:r w:rsidRPr="00524528">
        <w:lastRenderedPageBreak/>
        <w:t xml:space="preserve">the pointing angle of the radio astronomy antenna. The received transmission causes detrimental interference when it is received in sidelobes of the radio astronomy antenna with gain greater than 0 dBi. Table 2 shows the percentage of sky receiving such detrimental interference, for pointing angles of the antenna at elevations above 5°. Since radio astronomy antennas are rarely pointed below 5°, this is the lowest elevation considered. For a source of interference above an elevation angle of 19° (such as an airborne or space transmitter) for which the spectral </w:t>
      </w:r>
      <w:r w:rsidRPr="00524528">
        <w:rPr>
          <w:i/>
        </w:rPr>
        <w:t>pfd</w:t>
      </w:r>
      <w:r w:rsidRPr="00524528">
        <w:t xml:space="preserve"> at a radio astronomy station just meets the level in Recommendation ITU-R RA.769, a circular area of sky, with a radius of 19° centred on the source of interference, is blocked from radio astronomy observation at useful levels of sensitivity. This area subtends a solid angle of 0.344 sr, which is 5.5% of the 2</w:t>
      </w:r>
      <w:r w:rsidRPr="00524528">
        <w:rPr>
          <w:rFonts w:ascii="Symbol" w:hAnsi="Symbol"/>
        </w:rPr>
        <w:sym w:font="Symbol" w:char="F070"/>
      </w:r>
      <w:r w:rsidRPr="00524528">
        <w:t xml:space="preserve"> sr of sky above the horizon. </w:t>
      </w:r>
    </w:p>
    <w:p w14:paraId="59F150C5" w14:textId="77777777" w:rsidR="00DE6E09" w:rsidRPr="00524528" w:rsidRDefault="00DE6E09" w:rsidP="00DE6E09">
      <w:r w:rsidRPr="00524528">
        <w:t xml:space="preserve">The application of the concept of sky blockage in a non-stationary environment (e.g. non-GSO satellite systems or mobiles) requires further study. </w:t>
      </w:r>
    </w:p>
    <w:p w14:paraId="19B48BCE" w14:textId="77777777" w:rsidR="00DE6E09" w:rsidRPr="00524528" w:rsidRDefault="00DE6E09" w:rsidP="00DE6E09">
      <w:pPr>
        <w:pStyle w:val="Heading1"/>
      </w:pPr>
      <w:bookmarkStart w:id="158" w:name="_Toc400121526"/>
      <w:r w:rsidRPr="00524528">
        <w:t>3</w:t>
      </w:r>
      <w:r w:rsidRPr="00524528">
        <w:tab/>
        <w:t>Sharing situations</w:t>
      </w:r>
      <w:bookmarkEnd w:id="158"/>
    </w:p>
    <w:p w14:paraId="3E642970" w14:textId="77777777" w:rsidR="00DE6E09" w:rsidRPr="00524528" w:rsidRDefault="00DE6E09" w:rsidP="00DE6E09">
      <w:r w:rsidRPr="00524528">
        <w:t>In assessing interference it is useful to distinguish between transmissions of terrestrial origin, particularly in cases where there is no line-of-sight (LoS) path, and those coming from aircraft, high</w:t>
      </w:r>
      <w:r w:rsidRPr="00524528">
        <w:noBreakHyphen/>
        <w:t>altitude platforms and space-based transmitters in LoS of the affected radio telescope. Concerning the percentage of observing time lost</w:t>
      </w:r>
      <w:r w:rsidR="00F91DF5" w:rsidRPr="00524528">
        <w:t>,</w:t>
      </w:r>
      <w:r w:rsidRPr="00524528">
        <w:t xml:space="preserve"> one should distinguish between interference from distant transmitters due to variable propagation conditions (i.e. beyond human control) and interference from active applications where the emission is effectively random with respect to </w:t>
      </w:r>
      <w:r w:rsidR="00F2311A" w:rsidRPr="00524528">
        <w:br/>
      </w:r>
      <w:r w:rsidRPr="00524528">
        <w:t>the power level and the angle of arrival at a radio telescope (see § 3.1).</w:t>
      </w:r>
    </w:p>
    <w:p w14:paraId="23969218" w14:textId="77777777" w:rsidR="00DE6E09" w:rsidRPr="00524528" w:rsidRDefault="00DE6E09" w:rsidP="006E2D4D">
      <w:pPr>
        <w:pStyle w:val="Figure"/>
        <w:spacing w:before="360"/>
      </w:pPr>
      <w:r w:rsidRPr="00524528">
        <w:rPr>
          <w:noProof/>
          <w:lang w:val="en-US" w:eastAsia="zh-CN"/>
        </w:rPr>
        <w:drawing>
          <wp:inline distT="0" distB="0" distL="0" distR="0" wp14:anchorId="6F9DEABC" wp14:editId="184333D2">
            <wp:extent cx="4564380" cy="34366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4380" cy="3436620"/>
                    </a:xfrm>
                    <a:prstGeom prst="rect">
                      <a:avLst/>
                    </a:prstGeom>
                    <a:noFill/>
                    <a:ln>
                      <a:noFill/>
                    </a:ln>
                  </pic:spPr>
                </pic:pic>
              </a:graphicData>
            </a:graphic>
          </wp:inline>
        </w:drawing>
      </w:r>
    </w:p>
    <w:p w14:paraId="626F657A" w14:textId="2C3F676A" w:rsidR="00DE6E09" w:rsidRPr="00524528" w:rsidRDefault="00DE6E09" w:rsidP="00DE6E09">
      <w:pPr>
        <w:pStyle w:val="TableNo"/>
      </w:pPr>
      <w:r w:rsidRPr="00524528">
        <w:lastRenderedPageBreak/>
        <w:t>TABLE</w:t>
      </w:r>
      <w:r w:rsidR="00961261" w:rsidRPr="00524528">
        <w:t xml:space="preserve"> </w:t>
      </w:r>
      <w:r w:rsidRPr="00524528">
        <w:t xml:space="preserve"> 2</w:t>
      </w:r>
    </w:p>
    <w:p w14:paraId="6694F374" w14:textId="77777777" w:rsidR="00DE6E09" w:rsidRPr="00524528" w:rsidRDefault="00DE6E09" w:rsidP="00DE6E09">
      <w:pPr>
        <w:pStyle w:val="Tabletitle"/>
      </w:pPr>
      <w:r w:rsidRPr="00524528">
        <w:t xml:space="preserve">Percentage of sky in which sensitive observations are precluded by interference </w:t>
      </w:r>
      <w:r w:rsidRPr="00524528">
        <w:br/>
        <w:t xml:space="preserve">received above the detrimental level, as a function of pointing elevation of the </w:t>
      </w:r>
      <w:r w:rsidRPr="00524528">
        <w:br/>
        <w:t>radio telescope, for the interfering source in Fig.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DE6E09" w:rsidRPr="00524528" w14:paraId="20536ACC" w14:textId="77777777" w:rsidTr="00F86922">
        <w:trPr>
          <w:jc w:val="center"/>
        </w:trPr>
        <w:tc>
          <w:tcPr>
            <w:tcW w:w="3969" w:type="dxa"/>
          </w:tcPr>
          <w:p w14:paraId="7B4C85D3" w14:textId="77777777" w:rsidR="00DE6E09" w:rsidRPr="00524528" w:rsidRDefault="00DE6E09" w:rsidP="006E2D4D">
            <w:pPr>
              <w:pStyle w:val="Tablehead"/>
            </w:pPr>
            <w:r w:rsidRPr="00524528">
              <w:t xml:space="preserve">Minimum elevation </w:t>
            </w:r>
            <w:r w:rsidRPr="00524528">
              <w:br/>
              <w:t>(degrees)</w:t>
            </w:r>
          </w:p>
        </w:tc>
        <w:tc>
          <w:tcPr>
            <w:tcW w:w="3969" w:type="dxa"/>
          </w:tcPr>
          <w:p w14:paraId="41B6E3F1" w14:textId="77777777" w:rsidR="00DE6E09" w:rsidRPr="00524528" w:rsidRDefault="00DE6E09" w:rsidP="006E2D4D">
            <w:pPr>
              <w:pStyle w:val="Tablehead"/>
            </w:pPr>
            <w:r w:rsidRPr="00524528">
              <w:t xml:space="preserve">Blockage </w:t>
            </w:r>
            <w:r w:rsidRPr="00524528">
              <w:br/>
              <w:t>(%)</w:t>
            </w:r>
          </w:p>
        </w:tc>
      </w:tr>
      <w:tr w:rsidR="00DE6E09" w:rsidRPr="00524528" w14:paraId="342979D2" w14:textId="77777777" w:rsidTr="00F86922">
        <w:trPr>
          <w:jc w:val="center"/>
        </w:trPr>
        <w:tc>
          <w:tcPr>
            <w:tcW w:w="3969" w:type="dxa"/>
          </w:tcPr>
          <w:p w14:paraId="3B34CA35" w14:textId="77777777" w:rsidR="00DE6E09" w:rsidRPr="00524528" w:rsidRDefault="00DE6E09" w:rsidP="0072068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843"/>
              </w:tabs>
            </w:pPr>
            <w:r w:rsidRPr="00524528">
              <w:t>5</w:t>
            </w:r>
          </w:p>
        </w:tc>
        <w:tc>
          <w:tcPr>
            <w:tcW w:w="3969" w:type="dxa"/>
          </w:tcPr>
          <w:p w14:paraId="733E32A3" w14:textId="77777777" w:rsidR="00DE6E09" w:rsidRPr="00524528" w:rsidRDefault="00DE6E09" w:rsidP="0072068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872"/>
              </w:tabs>
            </w:pPr>
            <w:r w:rsidRPr="00524528">
              <w:t>2.0</w:t>
            </w:r>
          </w:p>
        </w:tc>
      </w:tr>
      <w:tr w:rsidR="00DE6E09" w:rsidRPr="00524528" w14:paraId="13BA089A" w14:textId="77777777" w:rsidTr="00F86922">
        <w:trPr>
          <w:jc w:val="center"/>
        </w:trPr>
        <w:tc>
          <w:tcPr>
            <w:tcW w:w="3969" w:type="dxa"/>
          </w:tcPr>
          <w:p w14:paraId="363348A1" w14:textId="77777777" w:rsidR="00DE6E09" w:rsidRPr="00524528" w:rsidRDefault="00DE6E09" w:rsidP="0072068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843"/>
              </w:tabs>
            </w:pPr>
            <w:r w:rsidRPr="00524528">
              <w:t>10</w:t>
            </w:r>
          </w:p>
        </w:tc>
        <w:tc>
          <w:tcPr>
            <w:tcW w:w="3969" w:type="dxa"/>
          </w:tcPr>
          <w:p w14:paraId="68760C12" w14:textId="77777777" w:rsidR="00DE6E09" w:rsidRPr="00524528" w:rsidRDefault="00DE6E09" w:rsidP="0072068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872"/>
              </w:tabs>
            </w:pPr>
            <w:r w:rsidRPr="00524528">
              <w:t>1.3</w:t>
            </w:r>
          </w:p>
        </w:tc>
      </w:tr>
      <w:tr w:rsidR="00DE6E09" w:rsidRPr="00524528" w14:paraId="147C44B0" w14:textId="77777777" w:rsidTr="00F86922">
        <w:trPr>
          <w:jc w:val="center"/>
        </w:trPr>
        <w:tc>
          <w:tcPr>
            <w:tcW w:w="3969" w:type="dxa"/>
          </w:tcPr>
          <w:p w14:paraId="62E8AB4C" w14:textId="77777777" w:rsidR="00DE6E09" w:rsidRPr="00524528" w:rsidRDefault="00DE6E09" w:rsidP="0072068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843"/>
              </w:tabs>
            </w:pPr>
            <w:r w:rsidRPr="00524528">
              <w:t>15</w:t>
            </w:r>
          </w:p>
        </w:tc>
        <w:tc>
          <w:tcPr>
            <w:tcW w:w="3969" w:type="dxa"/>
          </w:tcPr>
          <w:p w14:paraId="13007B06" w14:textId="77777777" w:rsidR="00DE6E09" w:rsidRPr="00524528" w:rsidRDefault="00DE6E09" w:rsidP="0072068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872"/>
              </w:tabs>
            </w:pPr>
            <w:r w:rsidRPr="00524528">
              <w:t>0.6</w:t>
            </w:r>
          </w:p>
        </w:tc>
      </w:tr>
      <w:tr w:rsidR="00DE6E09" w:rsidRPr="00524528" w14:paraId="69094C22" w14:textId="77777777" w:rsidTr="00F86922">
        <w:trPr>
          <w:jc w:val="center"/>
        </w:trPr>
        <w:tc>
          <w:tcPr>
            <w:tcW w:w="3969" w:type="dxa"/>
          </w:tcPr>
          <w:p w14:paraId="7E63CD8E" w14:textId="77777777" w:rsidR="00DE6E09" w:rsidRPr="00524528" w:rsidRDefault="00DE6E09" w:rsidP="0072068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843"/>
              </w:tabs>
            </w:pPr>
            <w:r w:rsidRPr="00524528">
              <w:t>20</w:t>
            </w:r>
          </w:p>
        </w:tc>
        <w:tc>
          <w:tcPr>
            <w:tcW w:w="3969" w:type="dxa"/>
          </w:tcPr>
          <w:p w14:paraId="55D1B493" w14:textId="77777777" w:rsidR="00DE6E09" w:rsidRPr="00524528" w:rsidRDefault="00DE6E09" w:rsidP="0072068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872"/>
              </w:tabs>
            </w:pPr>
            <w:r w:rsidRPr="00524528">
              <w:t>0</w:t>
            </w:r>
          </w:p>
        </w:tc>
      </w:tr>
    </w:tbl>
    <w:p w14:paraId="176F0CAD" w14:textId="77777777" w:rsidR="006E2D4D" w:rsidRPr="00524528" w:rsidRDefault="006E2D4D" w:rsidP="006E2D4D">
      <w:pPr>
        <w:pStyle w:val="Tablefin"/>
      </w:pPr>
      <w:bookmarkStart w:id="159" w:name="_Toc400121527"/>
    </w:p>
    <w:p w14:paraId="24BAA14D" w14:textId="77777777" w:rsidR="00DE6E09" w:rsidRPr="00524528" w:rsidRDefault="00DE6E09" w:rsidP="00DE6E09">
      <w:pPr>
        <w:pStyle w:val="Heading2"/>
      </w:pPr>
      <w:r w:rsidRPr="00524528">
        <w:t>3.1</w:t>
      </w:r>
      <w:r w:rsidRPr="00524528">
        <w:tab/>
        <w:t>Interference due to variable propagation conditions</w:t>
      </w:r>
      <w:bookmarkEnd w:id="159"/>
    </w:p>
    <w:p w14:paraId="26CABE7F" w14:textId="77777777" w:rsidR="00DE6E09" w:rsidRPr="00524528" w:rsidRDefault="00DE6E09" w:rsidP="00DE6E09">
      <w:pPr>
        <w:pStyle w:val="Heading3"/>
      </w:pPr>
      <w:bookmarkStart w:id="160" w:name="_Toc400121528"/>
      <w:r w:rsidRPr="00524528">
        <w:t>3.1.1</w:t>
      </w:r>
      <w:r w:rsidRPr="00524528">
        <w:tab/>
        <w:t>Terrestrial applications</w:t>
      </w:r>
      <w:bookmarkEnd w:id="160"/>
    </w:p>
    <w:p w14:paraId="4AFAD877" w14:textId="301AA900" w:rsidR="00DE6E09" w:rsidRPr="00524528" w:rsidRDefault="00DE6E09" w:rsidP="00BD40CA">
      <w:r w:rsidRPr="00524528">
        <w:t xml:space="preserve">In cases where the strength of an interfering signal varies as a result of time-varying propagation conditions, a percentage of time must be specified for propagation calculations. A number of </w:t>
      </w:r>
      <w:del w:id="161" w:author="Tasso Tzioumis" w:date="2014-05-12T22:45:00Z">
        <w:r w:rsidRPr="00524528" w:rsidDel="004826BC">
          <w:delText>10</w:delText>
        </w:r>
      </w:del>
      <w:ins w:id="162" w:author="Tasso Tzioumis" w:date="2014-05-12T22:45:00Z">
        <w:r w:rsidRPr="00524528">
          <w:t>2</w:t>
        </w:r>
      </w:ins>
      <w:r w:rsidRPr="00524528">
        <w:t xml:space="preserve">% is given in Recommendation </w:t>
      </w:r>
      <w:hyperlink r:id="rId18" w:history="1">
        <w:r w:rsidR="00BD40CA">
          <w:rPr>
            <w:rStyle w:val="Hyperlink"/>
          </w:rPr>
          <w:t>ITU-R RA.1031</w:t>
        </w:r>
      </w:hyperlink>
      <w:r w:rsidRPr="00524528">
        <w:t xml:space="preserve">. However, this does not automatically lead to a </w:t>
      </w:r>
      <w:del w:id="163" w:author="Tasso Tzioumis" w:date="2014-05-12T22:45:00Z">
        <w:r w:rsidRPr="00524528" w:rsidDel="004826BC">
          <w:delText>10</w:delText>
        </w:r>
      </w:del>
      <w:ins w:id="164" w:author="Tasso Tzioumis" w:date="2014-05-12T22:45:00Z">
        <w:r w:rsidRPr="00524528">
          <w:t>2</w:t>
        </w:r>
      </w:ins>
      <w:r w:rsidRPr="00524528">
        <w:t>% data loss for radio astronomy observations. Propagation conditions vary episodically, typically over periods of a few days. It should therefore be noted that over periods of weeks at a time, the period for which data are contaminated by interference may be only a few days. These effects occur primarily at longer wavelengths, i.e. below about 1 GHz. Periods of data loss can be reduced by dynamic rescheduling of radio astronomy observations.</w:t>
      </w:r>
    </w:p>
    <w:p w14:paraId="144F2E44" w14:textId="77777777" w:rsidR="00DE6E09" w:rsidRPr="00524528" w:rsidRDefault="00DE6E09" w:rsidP="00DE6E09">
      <w:pPr>
        <w:pStyle w:val="Heading3"/>
        <w:ind w:left="0" w:firstLine="0"/>
      </w:pPr>
      <w:bookmarkStart w:id="165" w:name="_Toc400121529"/>
      <w:r w:rsidRPr="00524528">
        <w:t>3.1.2</w:t>
      </w:r>
      <w:r w:rsidRPr="00524528">
        <w:tab/>
        <w:t>Space-based applications</w:t>
      </w:r>
      <w:bookmarkEnd w:id="165"/>
    </w:p>
    <w:p w14:paraId="3CAEA2CC" w14:textId="77777777" w:rsidR="00DE6E09" w:rsidRPr="00524528" w:rsidRDefault="00DE6E09" w:rsidP="00DE6E09">
      <w:r w:rsidRPr="00524528">
        <w:t>Time variable tropospheric propagation conditions need not be considered under LoS conditions.</w:t>
      </w:r>
    </w:p>
    <w:p w14:paraId="12A83983" w14:textId="77777777" w:rsidR="00DE6E09" w:rsidRPr="00524528" w:rsidRDefault="00DE6E09" w:rsidP="00DE6E09">
      <w:pPr>
        <w:pStyle w:val="Heading2"/>
      </w:pPr>
      <w:bookmarkStart w:id="166" w:name="_Toc400121530"/>
      <w:r w:rsidRPr="00524528">
        <w:t>3.2</w:t>
      </w:r>
      <w:r w:rsidRPr="00524528">
        <w:tab/>
        <w:t>In-band sharing, where the transmission is variable in time and location</w:t>
      </w:r>
      <w:bookmarkEnd w:id="166"/>
    </w:p>
    <w:p w14:paraId="5AB3226A" w14:textId="77777777" w:rsidR="00DE6E09" w:rsidRPr="00524528" w:rsidRDefault="00DE6E09" w:rsidP="00DE6E09">
      <w:pPr>
        <w:pStyle w:val="Heading3"/>
      </w:pPr>
      <w:bookmarkStart w:id="167" w:name="_Toc400121531"/>
      <w:r w:rsidRPr="00524528">
        <w:t>3.2.1</w:t>
      </w:r>
      <w:r w:rsidRPr="00524528">
        <w:tab/>
        <w:t>Terrestrial applications</w:t>
      </w:r>
      <w:bookmarkEnd w:id="167"/>
    </w:p>
    <w:p w14:paraId="253C35D2" w14:textId="1EE9A710" w:rsidR="00DE6E09" w:rsidRPr="00524528" w:rsidRDefault="00DE6E09" w:rsidP="00F172FA">
      <w:r w:rsidRPr="00524528">
        <w:t>To maximize the efficiency with which radio telescopes are used, loss of observing time due to interference by other users of the spectrum should be avoided. However, some small loss may be inevitable. An example is unwanted emissions from mobile (earth) stations in the MSS. An</w:t>
      </w:r>
      <w:r w:rsidR="00F172FA">
        <w:t> </w:t>
      </w:r>
      <w:r w:rsidRPr="00524528">
        <w:t>acceptable practical level of data loss from such a system is 2%. Recommendation ITU</w:t>
      </w:r>
      <w:r w:rsidR="00F172FA">
        <w:noBreakHyphen/>
      </w:r>
      <w:r w:rsidRPr="00524528">
        <w:t>R M.1316 provides an example of coordination between the RAS and the MSS (Earth</w:t>
      </w:r>
      <w:r w:rsidRPr="00524528">
        <w:noBreakHyphen/>
        <w:t>to</w:t>
      </w:r>
      <w:r w:rsidRPr="00524528">
        <w:noBreakHyphen/>
        <w:t>space). In this Recommendation, the percentage of observing time loss is used in the</w:t>
      </w:r>
      <w:r w:rsidR="00F172FA">
        <w:t> </w:t>
      </w:r>
      <w:r w:rsidRPr="00524528">
        <w:t>calculation of the separation distance by default between mobile earth stations in the MSS (Earth</w:t>
      </w:r>
      <w:r w:rsidRPr="00524528">
        <w:noBreakHyphen/>
        <w:t>to-space) and the radio astronomy station, using the Monte Carlo methodology.</w:t>
      </w:r>
    </w:p>
    <w:p w14:paraId="11E96FB1" w14:textId="77777777" w:rsidR="00DE6E09" w:rsidRPr="00524528" w:rsidRDefault="00DE6E09" w:rsidP="00DE6E09">
      <w:pPr>
        <w:pStyle w:val="Heading3"/>
      </w:pPr>
      <w:bookmarkStart w:id="168" w:name="_Toc400121532"/>
      <w:r w:rsidRPr="00524528">
        <w:t>3.2.2</w:t>
      </w:r>
      <w:r w:rsidRPr="00524528">
        <w:tab/>
        <w:t>Space-based applications</w:t>
      </w:r>
      <w:bookmarkEnd w:id="168"/>
    </w:p>
    <w:p w14:paraId="436E87D5" w14:textId="77777777" w:rsidR="00DE6E09" w:rsidRPr="00524528" w:rsidRDefault="00DE6E09" w:rsidP="00DE6E09">
      <w:r w:rsidRPr="00524528">
        <w:t>Sharing with satellite downlinks is not possible in bands where the RAS has a primary allocation.</w:t>
      </w:r>
    </w:p>
    <w:p w14:paraId="025DC881" w14:textId="77777777" w:rsidR="00DE6E09" w:rsidRPr="00524528" w:rsidRDefault="00DE6E09" w:rsidP="00DE6E09">
      <w:pPr>
        <w:pStyle w:val="Heading3"/>
      </w:pPr>
      <w:bookmarkStart w:id="169" w:name="_Toc400121533"/>
      <w:r w:rsidRPr="00524528">
        <w:t>3.2.3</w:t>
      </w:r>
      <w:r w:rsidRPr="00524528">
        <w:tab/>
        <w:t>Space-based radio astronomy applications</w:t>
      </w:r>
      <w:bookmarkEnd w:id="169"/>
    </w:p>
    <w:p w14:paraId="62E1B356" w14:textId="77777777" w:rsidR="00DE6E09" w:rsidRPr="00524528" w:rsidRDefault="00DE6E09" w:rsidP="00DE6E09">
      <w:r w:rsidRPr="00524528">
        <w:t>Space-based radio astronomy requires individual analysis appropriate to the application.</w:t>
      </w:r>
    </w:p>
    <w:p w14:paraId="07A9C61C" w14:textId="2246869D" w:rsidR="00DE6E09" w:rsidRPr="00524528" w:rsidRDefault="00DE6E09" w:rsidP="00F172FA">
      <w:pPr>
        <w:pStyle w:val="Heading2"/>
      </w:pPr>
      <w:bookmarkStart w:id="170" w:name="_Toc400121534"/>
      <w:r w:rsidRPr="00524528">
        <w:lastRenderedPageBreak/>
        <w:t>3.3</w:t>
      </w:r>
      <w:r w:rsidRPr="00524528">
        <w:tab/>
        <w:t>Unwanted emissions into a radio astronomy frequency band, where the</w:t>
      </w:r>
      <w:r w:rsidR="00F172FA">
        <w:t> </w:t>
      </w:r>
      <w:r w:rsidRPr="00524528">
        <w:t>transmission is variable in time and/or direction of arrival</w:t>
      </w:r>
      <w:bookmarkEnd w:id="170"/>
    </w:p>
    <w:p w14:paraId="1721DED1" w14:textId="77777777" w:rsidR="00DE6E09" w:rsidRPr="00524528" w:rsidRDefault="00DE6E09" w:rsidP="00DE6E09">
      <w:pPr>
        <w:pStyle w:val="Heading3"/>
      </w:pPr>
      <w:bookmarkStart w:id="171" w:name="_Toc400121535"/>
      <w:r w:rsidRPr="00524528">
        <w:t>3.3.1</w:t>
      </w:r>
      <w:r w:rsidRPr="00524528">
        <w:tab/>
        <w:t>Terrestrial applications</w:t>
      </w:r>
      <w:bookmarkEnd w:id="171"/>
    </w:p>
    <w:p w14:paraId="096DA5B6" w14:textId="26520028" w:rsidR="00DE6E09" w:rsidRPr="00524528" w:rsidRDefault="00DE6E09" w:rsidP="006E2D4D">
      <w:r w:rsidRPr="00524528">
        <w:t>Time-sharing between terrestrial applications and radio astronomy is not usually considered operationally feasible. Filtering of transmitters and geographical separation are employed to suppress unwanted emission levels into the radio astronomical band to below the Recommendation ITU-R RA.769 threshold values at the location of a radio telescope. There is a</w:t>
      </w:r>
      <w:r w:rsidR="006E2D4D" w:rsidRPr="00524528">
        <w:t> </w:t>
      </w:r>
      <w:r w:rsidRPr="00524528">
        <w:t>potential for interference when the radio astronomy beam is pointed closer than 19° to a terrestrial source (see Fig. 1). The levels in Recommendation ITU-R RA.769 are based on the assumption that the interference source is at the isotropic contour. As shown in Fig. 1, a terrestrial source on the horizon (elevation </w:t>
      </w:r>
      <w:r w:rsidRPr="00524528">
        <w:rPr>
          <w:rFonts w:ascii="Symbol" w:hAnsi="Symbol"/>
        </w:rPr>
        <w:t></w:t>
      </w:r>
      <w:r w:rsidRPr="00524528">
        <w:t> 0°) can cause detrimental interference in up to 2% of the visible hemisphere for a telescope that can point within 5° of the horizon. However, as a rule, radio telescopes are pointed within 5° of the horizon for only a portion of their total observing time. Some sources of interference are known and can be avoided. In practice, a level of up to 2% data loss could be tolerated from one interfering system. It should be noted that as a radio telescope is pointed at very low elevation angles the system noise increases which reduces the sensitivity. This is not taken into account in Recommendation ITU-R RA.769, since the usual elevation limit of 5°-10° results in very little time being spent in the region of degraded sensitivity.</w:t>
      </w:r>
    </w:p>
    <w:p w14:paraId="4E7AE9EB" w14:textId="77777777" w:rsidR="00DE6E09" w:rsidRPr="00524528" w:rsidRDefault="00DE6E09" w:rsidP="00DE6E09">
      <w:r w:rsidRPr="00524528">
        <w:t>The methodology described in Recommendation ITU-R M.1316 may also be used to evaluate the effect of terrestrial unwanted emissions into a radio astronomy band.</w:t>
      </w:r>
    </w:p>
    <w:p w14:paraId="5C6CBC0E" w14:textId="77777777" w:rsidR="00DE6E09" w:rsidRPr="00524528" w:rsidRDefault="00DE6E09" w:rsidP="00DE6E09">
      <w:pPr>
        <w:pStyle w:val="Heading3"/>
      </w:pPr>
      <w:bookmarkStart w:id="172" w:name="_Toc400121536"/>
      <w:r w:rsidRPr="00524528">
        <w:t>3.3.2</w:t>
      </w:r>
      <w:r w:rsidRPr="00524528">
        <w:tab/>
        <w:t>Space-based applications</w:t>
      </w:r>
      <w:bookmarkEnd w:id="172"/>
    </w:p>
    <w:p w14:paraId="52773D33" w14:textId="58CDB872" w:rsidR="00DE6E09" w:rsidRPr="00524528" w:rsidRDefault="00DE6E09" w:rsidP="00DE6E09">
      <w:r w:rsidRPr="00524528">
        <w:t xml:space="preserve">Protection of radio astronomy in the presence </w:t>
      </w:r>
      <w:r w:rsidR="00F5538A" w:rsidRPr="00524528">
        <w:t xml:space="preserve">of GSO satellites is covered by Recommendation </w:t>
      </w:r>
      <w:r w:rsidRPr="00524528">
        <w:t>ITU-R RA.769.</w:t>
      </w:r>
    </w:p>
    <w:p w14:paraId="4373BEBE" w14:textId="77777777" w:rsidR="00DE6E09" w:rsidRPr="00524528" w:rsidRDefault="00DE6E09" w:rsidP="00DE6E09">
      <w:pPr>
        <w:rPr>
          <w:ins w:id="173" w:author="Tasso Tzioumis" w:date="2014-05-12T22:57:00Z"/>
        </w:rPr>
      </w:pPr>
      <w:ins w:id="174" w:author="Tasso Tzioumis" w:date="2014-05-12T22:56:00Z">
        <w:r w:rsidRPr="00524528">
          <w:t xml:space="preserve">To address the compatibility between non-GSO constellations and RAS sites </w:t>
        </w:r>
      </w:ins>
      <w:del w:id="175" w:author="Tasso Tzioumis" w:date="2014-05-12T22:56:00Z">
        <w:r w:rsidRPr="00524528" w:rsidDel="00447973">
          <w:delText>T</w:delText>
        </w:r>
      </w:del>
      <w:ins w:id="176" w:author="Tasso Tzioumis" w:date="2014-05-12T22:56:00Z">
        <w:r w:rsidRPr="00524528">
          <w:t>t</w:t>
        </w:r>
      </w:ins>
      <w:r w:rsidRPr="00524528">
        <w:t xml:space="preserve">wo Recommendations were developed by the ITU-R: </w:t>
      </w:r>
    </w:p>
    <w:p w14:paraId="4A696A78" w14:textId="2C6B8D09" w:rsidR="00DE6E09" w:rsidRPr="00524528" w:rsidRDefault="00DE6E09" w:rsidP="00F172FA">
      <w:pPr>
        <w:rPr>
          <w:ins w:id="177" w:author="Tasso Tzioumis" w:date="2014-05-12T22:57:00Z"/>
        </w:rPr>
      </w:pPr>
      <w:r w:rsidRPr="00524528">
        <w:t xml:space="preserve">Recommendation </w:t>
      </w:r>
      <w:hyperlink r:id="rId19" w:history="1">
        <w:r w:rsidR="00F172FA">
          <w:rPr>
            <w:rStyle w:val="Hyperlink"/>
          </w:rPr>
          <w:t>ITU-R S.1586</w:t>
        </w:r>
      </w:hyperlink>
      <w:r w:rsidRPr="00524528">
        <w:t xml:space="preserve"> – Calculation of unwanted emission levels produced by a</w:t>
      </w:r>
      <w:r w:rsidR="006E2D4D" w:rsidRPr="00524528">
        <w:t> </w:t>
      </w:r>
      <w:r w:rsidRPr="00524528">
        <w:t>non</w:t>
      </w:r>
      <w:r w:rsidRPr="00524528">
        <w:noBreakHyphen/>
        <w:t xml:space="preserve">geostationary fixed-satellite service system at radio astronomy sites and </w:t>
      </w:r>
    </w:p>
    <w:p w14:paraId="49266991" w14:textId="4F255111" w:rsidR="00DE6E09" w:rsidRPr="00524528" w:rsidRDefault="00DE6E09" w:rsidP="00F172FA">
      <w:pPr>
        <w:rPr>
          <w:ins w:id="178" w:author="Tasso Tzioumis" w:date="2014-05-12T22:58:00Z"/>
        </w:rPr>
      </w:pPr>
      <w:r w:rsidRPr="00524528">
        <w:t xml:space="preserve">Recommendation </w:t>
      </w:r>
      <w:hyperlink r:id="rId20" w:history="1">
        <w:r w:rsidR="00F172FA">
          <w:rPr>
            <w:rStyle w:val="Hyperlink"/>
          </w:rPr>
          <w:t>ITU-R M.1583</w:t>
        </w:r>
      </w:hyperlink>
      <w:r w:rsidRPr="00524528">
        <w:t xml:space="preserve"> – Interference calculations between non-geostationary mobile</w:t>
      </w:r>
      <w:r w:rsidRPr="00524528">
        <w:noBreakHyphen/>
        <w:t>satellite service or radionavigation-satellite service systems and radio astronomy telescope sites</w:t>
      </w:r>
      <w:ins w:id="179" w:author="Tasso Tzioumis" w:date="2014-05-12T22:57:00Z">
        <w:r w:rsidRPr="00524528">
          <w:t>.</w:t>
        </w:r>
      </w:ins>
      <w:del w:id="180" w:author="Tasso Tzioumis" w:date="2014-05-12T22:57:00Z">
        <w:r w:rsidRPr="00524528" w:rsidDel="00447973">
          <w:delText>;</w:delText>
        </w:r>
      </w:del>
      <w:r w:rsidRPr="00524528">
        <w:t xml:space="preserve"> </w:t>
      </w:r>
      <w:del w:id="181" w:author="Tasso Tzioumis" w:date="2014-05-12T22:56:00Z">
        <w:r w:rsidRPr="00524528" w:rsidDel="00447973">
          <w:delText xml:space="preserve">to address the compatibility between non-GSO constellations and RAS sites. </w:delText>
        </w:r>
      </w:del>
    </w:p>
    <w:p w14:paraId="61ACAFB3" w14:textId="7F73EDBD" w:rsidR="00DE6E09" w:rsidRPr="00524528" w:rsidRDefault="00DE6E09" w:rsidP="00B80339">
      <w:pPr>
        <w:rPr>
          <w:ins w:id="182" w:author="Tasso Tzioumis" w:date="2014-05-12T23:00:00Z"/>
        </w:rPr>
      </w:pPr>
      <w:r w:rsidRPr="00524528">
        <w:t xml:space="preserve">These Recommendations provide a methodology to evaluate the levels of unwanted emissions produced by </w:t>
      </w:r>
      <w:del w:id="183" w:author="Tasso Tzioumis" w:date="2014-05-12T22:59:00Z">
        <w:r w:rsidRPr="00524528" w:rsidDel="00447973">
          <w:delText xml:space="preserve">a </w:delText>
        </w:r>
      </w:del>
      <w:r w:rsidRPr="00524528">
        <w:t>non-GSO constellation</w:t>
      </w:r>
      <w:ins w:id="184" w:author="Tasso Tzioumis" w:date="2014-05-12T22:59:00Z">
        <w:r w:rsidRPr="00524528">
          <w:t>s and some other systems</w:t>
        </w:r>
      </w:ins>
      <w:r w:rsidRPr="00524528">
        <w:t xml:space="preserve"> at radio astronomy sites</w:t>
      </w:r>
      <w:ins w:id="185" w:author="Tasso Tzioumis" w:date="2014-05-12T23:00:00Z">
        <w:r w:rsidRPr="00524528">
          <w:t xml:space="preserve"> prior to their bringing into use</w:t>
        </w:r>
      </w:ins>
      <w:ins w:id="186" w:author="ITU" w:date="2014-05-13T11:04:00Z">
        <w:r w:rsidRPr="00524528">
          <w:t xml:space="preserve">. </w:t>
        </w:r>
      </w:ins>
      <w:ins w:id="187" w:author="Tasso Tzioumis" w:date="2014-05-12T23:01:00Z">
        <w:r w:rsidRPr="00524528">
          <w:t xml:space="preserve">In particular, these Recommendations provide methods to determine compatibility between radio astronomy sites and satellite systems, during the construction phase and prior to the launch of the latter, in response to </w:t>
        </w:r>
        <w:r w:rsidRPr="00524528">
          <w:rPr>
            <w:i/>
          </w:rPr>
          <w:t xml:space="preserve">resolves </w:t>
        </w:r>
        <w:r w:rsidRPr="00524528">
          <w:rPr>
            <w:iCs/>
          </w:rPr>
          <w:t>1 and</w:t>
        </w:r>
        <w:r w:rsidRPr="00524528">
          <w:rPr>
            <w:i/>
          </w:rPr>
          <w:t xml:space="preserve"> </w:t>
        </w:r>
        <w:r w:rsidRPr="00524528">
          <w:rPr>
            <w:iCs/>
          </w:rPr>
          <w:t>2</w:t>
        </w:r>
        <w:r w:rsidRPr="00524528">
          <w:t xml:space="preserve"> of </w:t>
        </w:r>
        <w:r w:rsidRPr="00524528">
          <w:rPr>
            <w:bCs/>
          </w:rPr>
          <w:t>Resolution</w:t>
        </w:r>
        <w:r w:rsidRPr="00524528">
          <w:rPr>
            <w:b/>
          </w:rPr>
          <w:t xml:space="preserve"> 739 (</w:t>
        </w:r>
      </w:ins>
      <w:ins w:id="188" w:author="Nozdrin, Vadim" w:date="2014-10-08T09:44:00Z">
        <w:r w:rsidR="00B80339" w:rsidRPr="00524528">
          <w:rPr>
            <w:b/>
          </w:rPr>
          <w:t>Rev</w:t>
        </w:r>
      </w:ins>
      <w:ins w:id="189" w:author="Detraz, Laurence" w:date="2014-10-14T08:20:00Z">
        <w:r w:rsidR="0084126B" w:rsidRPr="00524528">
          <w:rPr>
            <w:b/>
          </w:rPr>
          <w:t>.</w:t>
        </w:r>
      </w:ins>
      <w:ins w:id="190" w:author="Tasso Tzioumis" w:date="2014-05-12T23:01:00Z">
        <w:r w:rsidRPr="00524528">
          <w:rPr>
            <w:b/>
          </w:rPr>
          <w:t>WRC</w:t>
        </w:r>
      </w:ins>
      <w:ins w:id="191" w:author="Detraz, Laurence" w:date="2014-10-14T08:20:00Z">
        <w:r w:rsidR="0084126B" w:rsidRPr="00524528">
          <w:rPr>
            <w:b/>
          </w:rPr>
          <w:noBreakHyphen/>
        </w:r>
      </w:ins>
      <w:ins w:id="192" w:author="Tasso Tzioumis" w:date="2014-05-12T23:01:00Z">
        <w:r w:rsidRPr="00524528">
          <w:rPr>
            <w:b/>
          </w:rPr>
          <w:t>07)</w:t>
        </w:r>
      </w:ins>
      <w:r w:rsidR="0084126B" w:rsidRPr="00524528">
        <w:t>.</w:t>
      </w:r>
    </w:p>
    <w:p w14:paraId="38DD3F91" w14:textId="7BCA0755" w:rsidR="00DE6E09" w:rsidRPr="00524528" w:rsidRDefault="00DE6E09" w:rsidP="006E2D4D">
      <w:r w:rsidRPr="00524528">
        <w:t>The first step of this approach is to divide the sky into cells. First, a random choice is made for a</w:t>
      </w:r>
      <w:r w:rsidR="006E2D4D" w:rsidRPr="00524528">
        <w:t> </w:t>
      </w:r>
      <w:r w:rsidRPr="00524528">
        <w:t>pointing direction of the RAS antenna, which will lie within a specific cell on the sky. Then, the</w:t>
      </w:r>
      <w:r w:rsidR="006E2D4D" w:rsidRPr="00524528">
        <w:t> </w:t>
      </w:r>
      <w:r w:rsidRPr="00524528">
        <w:t xml:space="preserve">starting time of the constellation is randomly chosen. The average </w:t>
      </w:r>
      <w:r w:rsidRPr="00524528">
        <w:rPr>
          <w:i/>
        </w:rPr>
        <w:t>epfd</w:t>
      </w:r>
      <w:r w:rsidRPr="00524528">
        <w:t xml:space="preserve"> corresponding to this</w:t>
      </w:r>
      <w:r w:rsidR="006E2D4D" w:rsidRPr="00524528">
        <w:t> </w:t>
      </w:r>
      <w:r w:rsidRPr="00524528">
        <w:t xml:space="preserve">trial is then calculated for the chosen pointing direction and starting time of the constellation using the following equation to determine </w:t>
      </w:r>
      <w:r w:rsidRPr="00524528">
        <w:rPr>
          <w:i/>
          <w:iCs/>
        </w:rPr>
        <w:t>epfd</w:t>
      </w:r>
      <w:r w:rsidRPr="00524528">
        <w:rPr>
          <w:iCs/>
          <w:vertAlign w:val="subscript"/>
        </w:rPr>
        <w:t xml:space="preserve"> </w:t>
      </w:r>
      <w:r w:rsidRPr="00524528">
        <w:t>corresponding to each time sample:</w:t>
      </w:r>
    </w:p>
    <w:p w14:paraId="1ADC79D7" w14:textId="77777777" w:rsidR="00DE6E09" w:rsidRPr="00524528" w:rsidRDefault="00DE6E09" w:rsidP="00DE6E09">
      <w:pPr>
        <w:pStyle w:val="Equation"/>
      </w:pPr>
      <w:r w:rsidRPr="00524528">
        <w:tab/>
      </w:r>
      <w:r w:rsidRPr="00524528">
        <w:tab/>
      </w:r>
      <w:r w:rsidR="00780A74" w:rsidRPr="00524528">
        <w:rPr>
          <w:position w:val="-34"/>
        </w:rPr>
        <w:object w:dxaOrig="4760" w:dyaOrig="800" w14:anchorId="6527C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40.5pt" o:ole="" fillcolor="window">
            <v:imagedata r:id="rId21" o:title=""/>
          </v:shape>
          <o:OLEObject Type="Embed" ProgID="Equation.3" ShapeID="_x0000_i1025" DrawAspect="Content" ObjectID="_1486797037" r:id="rId22"/>
        </w:object>
      </w:r>
      <w:r w:rsidRPr="00524528">
        <w:tab/>
        <w:t>(1)</w:t>
      </w:r>
    </w:p>
    <w:p w14:paraId="4B2DAA20" w14:textId="77777777" w:rsidR="00DE6E09" w:rsidRPr="00524528" w:rsidRDefault="00DE6E09" w:rsidP="00DE6E09">
      <w:r w:rsidRPr="00524528">
        <w:lastRenderedPageBreak/>
        <w:t>where:</w:t>
      </w:r>
    </w:p>
    <w:p w14:paraId="31E46777" w14:textId="77777777" w:rsidR="00DE6E09" w:rsidRPr="00524528" w:rsidRDefault="00DE6E09" w:rsidP="00DE6E09">
      <w:pPr>
        <w:pStyle w:val="Equationlegend"/>
      </w:pPr>
      <w:r w:rsidRPr="00524528">
        <w:rPr>
          <w:i/>
        </w:rPr>
        <w:tab/>
        <w:t>N</w:t>
      </w:r>
      <w:r w:rsidRPr="00524528">
        <w:rPr>
          <w:i/>
          <w:vertAlign w:val="subscript"/>
        </w:rPr>
        <w:t>a</w:t>
      </w:r>
      <w:r w:rsidRPr="00524528">
        <w:rPr>
          <w:rFonts w:ascii="Tms Rmn" w:hAnsi="Tms Rmn"/>
          <w:sz w:val="12"/>
        </w:rPr>
        <w:t> </w:t>
      </w:r>
      <w:r w:rsidRPr="00524528">
        <w:t>:</w:t>
      </w:r>
      <w:r w:rsidRPr="00524528">
        <w:rPr>
          <w:i/>
        </w:rPr>
        <w:tab/>
      </w:r>
      <w:r w:rsidRPr="00524528">
        <w:t>number of non-GSO space stations that are visible from the radio telescope</w:t>
      </w:r>
      <w:ins w:id="193" w:author="ITU" w:date="2014-05-13T11:05:00Z">
        <w:r w:rsidRPr="00524528">
          <w:t>;</w:t>
        </w:r>
      </w:ins>
    </w:p>
    <w:p w14:paraId="226211E8" w14:textId="77777777" w:rsidR="00DE6E09" w:rsidRPr="00524528" w:rsidRDefault="00DE6E09" w:rsidP="00DE6E09">
      <w:pPr>
        <w:pStyle w:val="Equationlegend"/>
      </w:pPr>
      <w:r w:rsidRPr="00524528">
        <w:rPr>
          <w:i/>
        </w:rPr>
        <w:tab/>
        <w:t>i</w:t>
      </w:r>
      <w:r w:rsidRPr="00524528">
        <w:rPr>
          <w:rFonts w:ascii="Tms Rmn" w:hAnsi="Tms Rmn"/>
          <w:sz w:val="12"/>
        </w:rPr>
        <w:t> </w:t>
      </w:r>
      <w:r w:rsidRPr="00524528">
        <w:t>:</w:t>
      </w:r>
      <w:r w:rsidRPr="00524528">
        <w:rPr>
          <w:i/>
        </w:rPr>
        <w:tab/>
      </w:r>
      <w:r w:rsidRPr="00524528">
        <w:t>index of the non-GSO space station considered</w:t>
      </w:r>
      <w:ins w:id="194" w:author="ITU" w:date="2014-05-13T11:05:00Z">
        <w:r w:rsidRPr="00524528">
          <w:t>;</w:t>
        </w:r>
      </w:ins>
    </w:p>
    <w:p w14:paraId="2755A44F" w14:textId="77777777" w:rsidR="00DE6E09" w:rsidRPr="00524528" w:rsidRDefault="00DE6E09" w:rsidP="00DE6E09">
      <w:pPr>
        <w:pStyle w:val="Equationlegend"/>
      </w:pPr>
      <w:r w:rsidRPr="00524528">
        <w:rPr>
          <w:i/>
        </w:rPr>
        <w:tab/>
        <w:t>P</w:t>
      </w:r>
      <w:r w:rsidRPr="00524528">
        <w:rPr>
          <w:i/>
          <w:vertAlign w:val="subscript"/>
        </w:rPr>
        <w:t>i</w:t>
      </w:r>
      <w:r w:rsidRPr="00524528">
        <w:rPr>
          <w:rFonts w:ascii="Tms Rmn" w:hAnsi="Tms Rmn"/>
          <w:sz w:val="12"/>
        </w:rPr>
        <w:t> </w:t>
      </w:r>
      <w:r w:rsidRPr="00524528">
        <w:t>:</w:t>
      </w:r>
      <w:r w:rsidRPr="00524528">
        <w:rPr>
          <w:i/>
          <w:vertAlign w:val="subscript"/>
        </w:rPr>
        <w:tab/>
      </w:r>
      <w:r w:rsidRPr="00524528">
        <w:t>RF power of the unwanted emission at the input of the antenna (or RF radiated power in the case of an active antenna) of the transmitting space station considered in the non-GSO satellite system (dBW) in the reference bandwidth</w:t>
      </w:r>
      <w:ins w:id="195" w:author="ITU" w:date="2014-05-13T11:05:00Z">
        <w:r w:rsidRPr="00524528">
          <w:t>;</w:t>
        </w:r>
      </w:ins>
    </w:p>
    <w:p w14:paraId="1B8D38ED" w14:textId="77777777" w:rsidR="00DE6E09" w:rsidRPr="00524528" w:rsidRDefault="00DE6E09" w:rsidP="00DE6E09">
      <w:pPr>
        <w:pStyle w:val="Equationlegend"/>
      </w:pPr>
      <w:r w:rsidRPr="00524528">
        <w:rPr>
          <w:rFonts w:ascii="Symbol" w:hAnsi="Symbol"/>
          <w:i/>
        </w:rPr>
        <w:tab/>
      </w:r>
      <w:r w:rsidRPr="00524528">
        <w:rPr>
          <w:rFonts w:ascii="Symbol" w:hAnsi="Symbol"/>
          <w:i/>
          <w:iCs/>
        </w:rPr>
        <w:t></w:t>
      </w:r>
      <w:r w:rsidRPr="00524528">
        <w:rPr>
          <w:i/>
          <w:vertAlign w:val="subscript"/>
        </w:rPr>
        <w:t>i</w:t>
      </w:r>
      <w:r w:rsidRPr="00524528">
        <w:rPr>
          <w:rFonts w:ascii="Tms Rmn" w:hAnsi="Tms Rmn"/>
          <w:sz w:val="12"/>
        </w:rPr>
        <w:t> </w:t>
      </w:r>
      <w:r w:rsidRPr="00524528">
        <w:t>:</w:t>
      </w:r>
      <w:r w:rsidRPr="00524528">
        <w:rPr>
          <w:i/>
          <w:vertAlign w:val="subscript"/>
        </w:rPr>
        <w:tab/>
      </w:r>
      <w:r w:rsidRPr="00524528">
        <w:t>off-axis angle between the boresight of the transmitting space station considered in the non-GSO satellite system and the direction of the radio telescope</w:t>
      </w:r>
      <w:ins w:id="196" w:author="ITU" w:date="2014-05-13T11:05:00Z">
        <w:r w:rsidRPr="00524528">
          <w:t>;</w:t>
        </w:r>
      </w:ins>
    </w:p>
    <w:p w14:paraId="13CDA7DA" w14:textId="77777777" w:rsidR="00DE6E09" w:rsidRPr="00524528" w:rsidRDefault="00DE6E09" w:rsidP="00DE6E09">
      <w:pPr>
        <w:pStyle w:val="Equationlegend"/>
      </w:pPr>
      <w:r w:rsidRPr="00524528">
        <w:rPr>
          <w:i/>
        </w:rPr>
        <w:tab/>
        <w:t>G</w:t>
      </w:r>
      <w:r w:rsidRPr="00524528">
        <w:rPr>
          <w:i/>
          <w:vertAlign w:val="subscript"/>
        </w:rPr>
        <w:t>t</w:t>
      </w:r>
      <w:r w:rsidRPr="00524528">
        <w:rPr>
          <w:iCs/>
        </w:rPr>
        <w:t>(</w:t>
      </w:r>
      <w:r w:rsidRPr="00524528">
        <w:rPr>
          <w:rFonts w:ascii="Symbol" w:hAnsi="Symbol"/>
          <w:i/>
          <w:iCs/>
        </w:rPr>
        <w:t></w:t>
      </w:r>
      <w:r w:rsidRPr="00524528">
        <w:rPr>
          <w:i/>
          <w:vertAlign w:val="subscript"/>
        </w:rPr>
        <w:t>i</w:t>
      </w:r>
      <w:r w:rsidRPr="00524528">
        <w:rPr>
          <w:iCs/>
        </w:rPr>
        <w:t>)</w:t>
      </w:r>
      <w:r w:rsidRPr="00524528">
        <w:rPr>
          <w:rFonts w:ascii="Tms Rmn" w:hAnsi="Tms Rmn"/>
          <w:sz w:val="12"/>
        </w:rPr>
        <w:t> </w:t>
      </w:r>
      <w:r w:rsidRPr="00524528">
        <w:rPr>
          <w:iCs/>
        </w:rPr>
        <w:t>:</w:t>
      </w:r>
      <w:r w:rsidRPr="00524528">
        <w:rPr>
          <w:i/>
        </w:rPr>
        <w:tab/>
      </w:r>
      <w:r w:rsidRPr="00524528">
        <w:t>transmit antenna gain (as a ratio) of the space station considered in the non</w:t>
      </w:r>
      <w:r w:rsidRPr="00524528">
        <w:noBreakHyphen/>
        <w:t>GSO satellite system in the direction of the radio telescope</w:t>
      </w:r>
      <w:ins w:id="197" w:author="ITU" w:date="2014-05-13T11:05:00Z">
        <w:r w:rsidRPr="00524528">
          <w:t>;</w:t>
        </w:r>
      </w:ins>
    </w:p>
    <w:p w14:paraId="53AD222C" w14:textId="77777777" w:rsidR="00DE6E09" w:rsidRPr="00524528" w:rsidRDefault="00DE6E09" w:rsidP="00DE6E09">
      <w:pPr>
        <w:pStyle w:val="Equationlegend"/>
      </w:pPr>
      <w:r w:rsidRPr="00524528">
        <w:rPr>
          <w:i/>
        </w:rPr>
        <w:tab/>
        <w:t>d</w:t>
      </w:r>
      <w:r w:rsidRPr="00524528">
        <w:rPr>
          <w:i/>
          <w:vertAlign w:val="subscript"/>
        </w:rPr>
        <w:t>i</w:t>
      </w:r>
      <w:r w:rsidRPr="00524528">
        <w:rPr>
          <w:rFonts w:ascii="Tms Rmn" w:hAnsi="Tms Rmn"/>
          <w:sz w:val="12"/>
        </w:rPr>
        <w:t> </w:t>
      </w:r>
      <w:r w:rsidRPr="00524528">
        <w:t>:</w:t>
      </w:r>
      <w:r w:rsidRPr="00524528">
        <w:tab/>
        <w:t>distance (m) between the transmitting station considered in the non</w:t>
      </w:r>
      <w:r w:rsidRPr="00524528">
        <w:noBreakHyphen/>
        <w:t>GSO satellite system and the radio telescope</w:t>
      </w:r>
      <w:ins w:id="198" w:author="ITU" w:date="2014-05-13T11:05:00Z">
        <w:r w:rsidRPr="00524528">
          <w:t>;</w:t>
        </w:r>
      </w:ins>
    </w:p>
    <w:p w14:paraId="3404D2DE" w14:textId="77777777" w:rsidR="00DE6E09" w:rsidRPr="00524528" w:rsidRDefault="00DE6E09" w:rsidP="00DE6E09">
      <w:pPr>
        <w:pStyle w:val="Equationlegend"/>
      </w:pPr>
      <w:r w:rsidRPr="00524528">
        <w:rPr>
          <w:rFonts w:ascii="Symbol" w:hAnsi="Symbol"/>
          <w:i/>
        </w:rPr>
        <w:tab/>
      </w:r>
      <w:ins w:id="199" w:author="Mike Davis" w:date="2014-10-02T08:35:00Z">
        <w:r w:rsidR="00780A74" w:rsidRPr="00524528">
          <w:rPr>
            <w:rFonts w:ascii="Symbol" w:hAnsi="Symbol"/>
            <w:i/>
            <w:iCs/>
          </w:rPr>
          <w:sym w:font="Symbol" w:char="F066"/>
        </w:r>
      </w:ins>
      <w:del w:id="200" w:author="Mike Davis" w:date="2014-10-02T08:35:00Z">
        <w:r w:rsidRPr="00524528" w:rsidDel="00780A74">
          <w:rPr>
            <w:rFonts w:ascii="Symbol" w:hAnsi="Symbol"/>
            <w:iCs/>
          </w:rPr>
          <w:sym w:font="Symbol" w:char="F06A"/>
        </w:r>
      </w:del>
      <w:r w:rsidRPr="00524528">
        <w:rPr>
          <w:i/>
          <w:vertAlign w:val="subscript"/>
        </w:rPr>
        <w:t>i</w:t>
      </w:r>
      <w:r w:rsidRPr="00524528">
        <w:rPr>
          <w:rFonts w:ascii="Tms Rmn" w:hAnsi="Tms Rmn"/>
          <w:sz w:val="12"/>
        </w:rPr>
        <w:t> </w:t>
      </w:r>
      <w:r w:rsidRPr="00524528">
        <w:t>:</w:t>
      </w:r>
      <w:r w:rsidRPr="00524528">
        <w:tab/>
        <w:t>off-axis angle between the pointing direction of the radio telescope and the direction of the transmitting space station considered in the non-GSO satellite system</w:t>
      </w:r>
      <w:ins w:id="201" w:author="ITU" w:date="2014-05-13T11:05:00Z">
        <w:r w:rsidRPr="00524528">
          <w:t>;</w:t>
        </w:r>
      </w:ins>
    </w:p>
    <w:p w14:paraId="381A632B" w14:textId="77777777" w:rsidR="00DE6E09" w:rsidRPr="00524528" w:rsidRDefault="00DE6E09" w:rsidP="00DE6E09">
      <w:pPr>
        <w:pStyle w:val="Equationlegend"/>
      </w:pPr>
      <w:r w:rsidRPr="00524528">
        <w:rPr>
          <w:i/>
        </w:rPr>
        <w:tab/>
        <w:t>G</w:t>
      </w:r>
      <w:r w:rsidRPr="00524528">
        <w:rPr>
          <w:i/>
          <w:vertAlign w:val="subscript"/>
        </w:rPr>
        <w:t>r</w:t>
      </w:r>
      <w:r w:rsidRPr="00524528">
        <w:rPr>
          <w:rFonts w:ascii="Symbol" w:hAnsi="Symbol"/>
          <w:iCs/>
        </w:rPr>
        <w:t></w:t>
      </w:r>
      <w:ins w:id="202" w:author="Mike Davis" w:date="2014-10-02T08:35:00Z">
        <w:r w:rsidR="00780A74" w:rsidRPr="00524528">
          <w:rPr>
            <w:rFonts w:ascii="Symbol" w:hAnsi="Symbol"/>
            <w:i/>
            <w:iCs/>
          </w:rPr>
          <w:sym w:font="Symbol" w:char="F066"/>
        </w:r>
      </w:ins>
      <w:del w:id="203" w:author="Mike Davis" w:date="2014-10-02T08:35:00Z">
        <w:r w:rsidRPr="00524528" w:rsidDel="00780A74">
          <w:rPr>
            <w:rFonts w:ascii="Symbol" w:hAnsi="Symbol"/>
            <w:iCs/>
          </w:rPr>
          <w:sym w:font="Symbol" w:char="F06A"/>
        </w:r>
      </w:del>
      <w:r w:rsidRPr="00524528">
        <w:rPr>
          <w:i/>
          <w:vertAlign w:val="subscript"/>
        </w:rPr>
        <w:t>i</w:t>
      </w:r>
      <w:r w:rsidRPr="00524528">
        <w:rPr>
          <w:iCs/>
        </w:rPr>
        <w:t>)</w:t>
      </w:r>
      <w:r w:rsidRPr="00524528">
        <w:rPr>
          <w:rFonts w:ascii="Tms Rmn" w:hAnsi="Tms Rmn"/>
          <w:sz w:val="12"/>
        </w:rPr>
        <w:t> </w:t>
      </w:r>
      <w:r w:rsidRPr="00524528">
        <w:t>:</w:t>
      </w:r>
      <w:r w:rsidRPr="00524528">
        <w:tab/>
        <w:t>receive antenna gain (as a ratio) of the radio telescope, in the direction of the transmitting space station considered in the non-GSO satellite system.</w:t>
      </w:r>
    </w:p>
    <w:p w14:paraId="675B3E43" w14:textId="5567D4CA" w:rsidR="00DE6E09" w:rsidRPr="00524528" w:rsidRDefault="00DE6E09" w:rsidP="006E2D4D">
      <w:pPr>
        <w:spacing w:after="120"/>
      </w:pPr>
      <w:r w:rsidRPr="00524528">
        <w:t xml:space="preserve">For each of these cells, a statistical distribution of the </w:t>
      </w:r>
      <w:r w:rsidRPr="00524528">
        <w:rPr>
          <w:i/>
        </w:rPr>
        <w:t>epfd</w:t>
      </w:r>
      <w:r w:rsidRPr="00524528">
        <w:t xml:space="preserve"> is determined. Then, these </w:t>
      </w:r>
      <w:r w:rsidRPr="00524528">
        <w:rPr>
          <w:i/>
        </w:rPr>
        <w:t>epfd</w:t>
      </w:r>
      <w:r w:rsidRPr="00524528">
        <w:t xml:space="preserve"> distributions may be compared with </w:t>
      </w:r>
      <w:r w:rsidRPr="00524528">
        <w:rPr>
          <w:i/>
        </w:rPr>
        <w:t>pfd</w:t>
      </w:r>
      <w:r w:rsidRPr="00524528">
        <w:t xml:space="preserve"> levels given in Recommendation ITU-R RA.769 (defined assuming a 0 dBi receiving antenna gain in the direction of interference and given a</w:t>
      </w:r>
      <w:r w:rsidR="006E2D4D" w:rsidRPr="00524528">
        <w:t> </w:t>
      </w:r>
      <w:r w:rsidRPr="00524528">
        <w:t>2 000 s integration time) so that the percentage of trials during which this criterion is met may be determined for each of the cells which were defined.</w:t>
      </w:r>
    </w:p>
    <w:p w14:paraId="212FAFA6" w14:textId="77777777" w:rsidR="00DE6E09" w:rsidRPr="00524528" w:rsidRDefault="00DE6E09" w:rsidP="006E2D4D">
      <w:pPr>
        <w:pStyle w:val="Figure"/>
        <w:spacing w:before="360"/>
      </w:pPr>
      <w:r w:rsidRPr="00524528">
        <w:rPr>
          <w:noProof/>
          <w:lang w:val="en-US" w:eastAsia="zh-CN"/>
        </w:rPr>
        <w:drawing>
          <wp:inline distT="0" distB="0" distL="0" distR="0" wp14:anchorId="42F5AD5A" wp14:editId="66083647">
            <wp:extent cx="4907280" cy="37871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7280" cy="3787140"/>
                    </a:xfrm>
                    <a:prstGeom prst="rect">
                      <a:avLst/>
                    </a:prstGeom>
                    <a:noFill/>
                    <a:ln>
                      <a:noFill/>
                    </a:ln>
                  </pic:spPr>
                </pic:pic>
              </a:graphicData>
            </a:graphic>
          </wp:inline>
        </w:drawing>
      </w:r>
    </w:p>
    <w:p w14:paraId="3D722C8D" w14:textId="7714AB9E" w:rsidR="00DE6E09" w:rsidRPr="00524528" w:rsidRDefault="00DE6E09" w:rsidP="006E2D4D">
      <w:r w:rsidRPr="00524528">
        <w:lastRenderedPageBreak/>
        <w:t xml:space="preserve">From the </w:t>
      </w:r>
      <w:r w:rsidRPr="00524528">
        <w:rPr>
          <w:i/>
        </w:rPr>
        <w:t>pfd</w:t>
      </w:r>
      <w:r w:rsidRPr="00524528">
        <w:t xml:space="preserve"> threshold levels of interference detrimental to radio astronomy given in Recommendation ITU-R RA.769, </w:t>
      </w:r>
      <w:r w:rsidRPr="00524528">
        <w:rPr>
          <w:i/>
        </w:rPr>
        <w:t>epfd</w:t>
      </w:r>
      <w:r w:rsidRPr="00524528">
        <w:t xml:space="preserve"> threshold levels can be derived taking into account the</w:t>
      </w:r>
      <w:r w:rsidR="006E2D4D" w:rsidRPr="00524528">
        <w:t> </w:t>
      </w:r>
      <w:r w:rsidRPr="00524528">
        <w:t xml:space="preserve">maximum radio astronomy antenna gain, </w:t>
      </w:r>
      <w:r w:rsidRPr="00524528">
        <w:rPr>
          <w:i/>
          <w:iCs/>
        </w:rPr>
        <w:t>G</w:t>
      </w:r>
      <w:r w:rsidRPr="00524528">
        <w:rPr>
          <w:i/>
          <w:iCs/>
          <w:vertAlign w:val="subscript"/>
        </w:rPr>
        <w:t>max</w:t>
      </w:r>
      <w:r w:rsidRPr="00524528">
        <w:t>, assumed in the calculations, through the</w:t>
      </w:r>
      <w:r w:rsidR="006E2D4D" w:rsidRPr="00524528">
        <w:t> </w:t>
      </w:r>
      <w:r w:rsidRPr="00524528">
        <w:t xml:space="preserve">following equation: </w:t>
      </w:r>
    </w:p>
    <w:p w14:paraId="6023EE5E" w14:textId="77777777" w:rsidR="00DE6E09" w:rsidRPr="00524528" w:rsidRDefault="00DE6E09" w:rsidP="00DE6E09">
      <w:pPr>
        <w:pStyle w:val="Equation"/>
      </w:pPr>
      <w:r w:rsidRPr="00524528">
        <w:rPr>
          <w:i/>
          <w:iCs/>
        </w:rPr>
        <w:tab/>
      </w:r>
      <w:r w:rsidRPr="00524528">
        <w:rPr>
          <w:i/>
          <w:iCs/>
        </w:rPr>
        <w:tab/>
        <w:t>epfd</w:t>
      </w:r>
      <w:r w:rsidRPr="00524528">
        <w:rPr>
          <w:i/>
          <w:iCs/>
          <w:vertAlign w:val="subscript"/>
        </w:rPr>
        <w:t>threshold</w:t>
      </w:r>
      <w:r w:rsidRPr="00524528">
        <w:t> = </w:t>
      </w:r>
      <w:r w:rsidRPr="00524528">
        <w:rPr>
          <w:i/>
          <w:iCs/>
        </w:rPr>
        <w:t>pfd</w:t>
      </w:r>
      <w:r w:rsidRPr="00524528">
        <w:rPr>
          <w:vertAlign w:val="subscript"/>
        </w:rPr>
        <w:t>RA.769</w:t>
      </w:r>
      <w:r w:rsidRPr="00524528">
        <w:t> – </w:t>
      </w:r>
      <w:r w:rsidRPr="00524528">
        <w:rPr>
          <w:i/>
          <w:iCs/>
        </w:rPr>
        <w:t>G</w:t>
      </w:r>
      <w:r w:rsidRPr="00524528">
        <w:rPr>
          <w:i/>
          <w:iCs/>
          <w:vertAlign w:val="subscript"/>
        </w:rPr>
        <w:t>max</w:t>
      </w:r>
    </w:p>
    <w:p w14:paraId="5D7C817C" w14:textId="3FEB9E47" w:rsidR="00DE6E09" w:rsidRPr="00524528" w:rsidRDefault="00DE6E09" w:rsidP="006E2D4D">
      <w:r w:rsidRPr="00524528">
        <w:t xml:space="preserve">Over the sky, for elevations higher than the minimum operating elevation angle of the radio telescope, the </w:t>
      </w:r>
      <w:r w:rsidRPr="00524528">
        <w:rPr>
          <w:i/>
        </w:rPr>
        <w:t>epfd</w:t>
      </w:r>
      <w:r w:rsidRPr="00524528">
        <w:t xml:space="preserve"> threshold level defined above should not be exceeded for more than 2% of the</w:t>
      </w:r>
      <w:r w:rsidR="006E2D4D" w:rsidRPr="00524528">
        <w:t> </w:t>
      </w:r>
      <w:r w:rsidRPr="00524528">
        <w:t>time.</w:t>
      </w:r>
    </w:p>
    <w:p w14:paraId="0C805D1F" w14:textId="77777777" w:rsidR="00DE6E09" w:rsidRPr="00524528" w:rsidRDefault="00DE6E09" w:rsidP="00DE6E09">
      <w:pPr>
        <w:rPr>
          <w:ins w:id="204" w:author="Tasso Tzioumis" w:date="2014-05-12T23:05:00Z"/>
        </w:rPr>
      </w:pPr>
      <w:r w:rsidRPr="00524528">
        <w:t>This methodology was initially developed to cover the case of non-GSO satellite systems, however it may also be used for some airborne systems, e.g. in the aeronautical MSS.</w:t>
      </w:r>
    </w:p>
    <w:p w14:paraId="33813765" w14:textId="093CD1AC" w:rsidR="00DE6E09" w:rsidRPr="00524528" w:rsidRDefault="00DE6E09" w:rsidP="00DE6E09">
      <w:pPr>
        <w:pStyle w:val="Heading2"/>
        <w:rPr>
          <w:ins w:id="205" w:author="Tasso Tzioumis" w:date="2014-05-07T15:49:00Z"/>
        </w:rPr>
      </w:pPr>
      <w:bookmarkStart w:id="206" w:name="_Toc400121537"/>
      <w:ins w:id="207" w:author="Tasso Tzioumis" w:date="2014-05-07T15:49:00Z">
        <w:r w:rsidRPr="00524528">
          <w:t>3.4</w:t>
        </w:r>
        <w:r w:rsidRPr="00524528">
          <w:tab/>
          <w:t>Measurement of data loss from weak, pulsed interference</w:t>
        </w:r>
        <w:bookmarkEnd w:id="206"/>
      </w:ins>
    </w:p>
    <w:p w14:paraId="7F36DBF4" w14:textId="7DEFC5D0" w:rsidR="00DE6E09" w:rsidRPr="00524528" w:rsidRDefault="00DE6E09" w:rsidP="006E2D4D">
      <w:pPr>
        <w:rPr>
          <w:ins w:id="208" w:author="Tasso Tzioumis" w:date="2014-05-07T15:49:00Z"/>
          <w:szCs w:val="24"/>
        </w:rPr>
      </w:pPr>
      <w:ins w:id="209" w:author="Tasso Tzioumis" w:date="2014-05-07T15:49:00Z">
        <w:r w:rsidRPr="00524528">
          <w:rPr>
            <w:szCs w:val="24"/>
          </w:rPr>
          <w:t>This section specifies the measurement of excess data loss from pulsed interference meeting the</w:t>
        </w:r>
      </w:ins>
      <w:ins w:id="210" w:author="ITU" w:date="2014-12-22T15:12:00Z">
        <w:r w:rsidR="006E2D4D" w:rsidRPr="00524528">
          <w:rPr>
            <w:szCs w:val="24"/>
          </w:rPr>
          <w:t> </w:t>
        </w:r>
      </w:ins>
      <w:ins w:id="211" w:author="Tasso Tzioumis" w:date="2014-05-07T15:49:00Z">
        <w:r w:rsidRPr="00524528">
          <w:rPr>
            <w:szCs w:val="24"/>
          </w:rPr>
          <w:t>2 000</w:t>
        </w:r>
      </w:ins>
      <w:ins w:id="212" w:author="Detraz, Laurence" w:date="2014-10-14T10:20:00Z">
        <w:r w:rsidR="00E827E1" w:rsidRPr="00524528">
          <w:rPr>
            <w:szCs w:val="24"/>
          </w:rPr>
          <w:t xml:space="preserve"> </w:t>
        </w:r>
      </w:ins>
      <w:ins w:id="213" w:author="Tasso Tzioumis" w:date="2014-05-07T15:49:00Z">
        <w:r w:rsidRPr="00524528">
          <w:rPr>
            <w:szCs w:val="24"/>
          </w:rPr>
          <w:t>s average detrimental spectral-line threshold level specified by Recommendation ITU</w:t>
        </w:r>
      </w:ins>
      <w:ins w:id="214" w:author="ITU" w:date="2014-12-22T15:13:00Z">
        <w:r w:rsidR="006E2D4D" w:rsidRPr="00524528">
          <w:rPr>
            <w:szCs w:val="24"/>
          </w:rPr>
          <w:noBreakHyphen/>
        </w:r>
      </w:ins>
      <w:ins w:id="215" w:author="Tasso Tzioumis" w:date="2014-05-07T15:49:00Z">
        <w:r w:rsidRPr="00524528">
          <w:rPr>
            <w:szCs w:val="24"/>
          </w:rPr>
          <w:t>R</w:t>
        </w:r>
      </w:ins>
      <w:ins w:id="216" w:author="ITU" w:date="2014-12-22T15:13:00Z">
        <w:r w:rsidR="006E2D4D" w:rsidRPr="00524528">
          <w:rPr>
            <w:szCs w:val="24"/>
          </w:rPr>
          <w:t> </w:t>
        </w:r>
      </w:ins>
      <w:ins w:id="217" w:author="Tasso Tzioumis" w:date="2014-05-07T15:49:00Z">
        <w:r w:rsidRPr="00524528">
          <w:rPr>
            <w:szCs w:val="24"/>
          </w:rPr>
          <w:t xml:space="preserve">RA.769. This is the weak interference case. There is a significant difference in the interference </w:t>
        </w:r>
      </w:ins>
      <w:ins w:id="218" w:author="Tasso Tzioumis" w:date="2014-10-04T01:03:00Z">
        <w:r w:rsidR="00DA5ECB" w:rsidRPr="00524528">
          <w:rPr>
            <w:szCs w:val="24"/>
          </w:rPr>
          <w:t xml:space="preserve">behaviour </w:t>
        </w:r>
      </w:ins>
      <w:ins w:id="219" w:author="Tasso Tzioumis" w:date="2014-05-07T15:49:00Z">
        <w:r w:rsidRPr="00524528">
          <w:rPr>
            <w:szCs w:val="24"/>
          </w:rPr>
          <w:t>of pulsed and continuous signals. Continuous, time-invariant interference that falls at or below the detrimental level thresholds described in Recommendation ITU-R RA.769 for 2 000 second integrations will not harm shorter observations, as the interference to noise ratio is largest in long integrations. This is not always the case for time variable signals. We define here those situations in which pulsed signals satisfy the threshold level provided by a 2</w:t>
        </w:r>
      </w:ins>
      <w:ins w:id="220" w:author="ITU" w:date="2014-12-22T15:13:00Z">
        <w:r w:rsidR="006E2D4D" w:rsidRPr="00524528">
          <w:rPr>
            <w:szCs w:val="24"/>
          </w:rPr>
          <w:t> </w:t>
        </w:r>
      </w:ins>
      <w:ins w:id="221" w:author="Tasso Tzioumis" w:date="2014-05-07T15:49:00Z">
        <w:r w:rsidRPr="00524528">
          <w:rPr>
            <w:szCs w:val="24"/>
          </w:rPr>
          <w:t xml:space="preserve">000 second integration, while still causing some excess data loss for shorter observations. </w:t>
        </w:r>
      </w:ins>
    </w:p>
    <w:p w14:paraId="76A11DAB" w14:textId="0A27FD0A" w:rsidR="00DE6E09" w:rsidRPr="00524528" w:rsidRDefault="00DE6E09" w:rsidP="00CD636E">
      <w:pPr>
        <w:rPr>
          <w:ins w:id="222" w:author="Tasso Tzioumis" w:date="2014-05-07T15:49:00Z"/>
          <w:szCs w:val="24"/>
        </w:rPr>
      </w:pPr>
      <w:ins w:id="223" w:author="Tasso Tzioumis" w:date="2014-05-07T15:49:00Z">
        <w:r w:rsidRPr="00524528">
          <w:rPr>
            <w:szCs w:val="24"/>
          </w:rPr>
          <w:t xml:space="preserve">For periodic interference, the excess data loss measurement depends on two time scales, the interfering pulse period, </w:t>
        </w:r>
        <w:r w:rsidRPr="00524528">
          <w:rPr>
            <w:i/>
            <w:szCs w:val="24"/>
          </w:rPr>
          <w:t>t</w:t>
        </w:r>
        <w:r w:rsidRPr="00524528">
          <w:rPr>
            <w:i/>
            <w:szCs w:val="24"/>
            <w:vertAlign w:val="subscript"/>
          </w:rPr>
          <w:t xml:space="preserve">p, </w:t>
        </w:r>
        <w:r w:rsidRPr="00524528">
          <w:rPr>
            <w:szCs w:val="24"/>
          </w:rPr>
          <w:t xml:space="preserve">and the observing interval over which astronomical data are averaged, </w:t>
        </w:r>
        <w:r w:rsidRPr="00524528">
          <w:rPr>
            <w:i/>
            <w:szCs w:val="24"/>
          </w:rPr>
          <w:t>t</w:t>
        </w:r>
        <w:r w:rsidRPr="00524528">
          <w:rPr>
            <w:i/>
            <w:szCs w:val="24"/>
            <w:vertAlign w:val="subscript"/>
          </w:rPr>
          <w:t>obs</w:t>
        </w:r>
        <w:r w:rsidRPr="00524528">
          <w:rPr>
            <w:szCs w:val="24"/>
          </w:rPr>
          <w:t xml:space="preserve">, making an individual measurement. Technical and scientific reasons determine </w:t>
        </w:r>
        <w:r w:rsidRPr="00524528">
          <w:rPr>
            <w:i/>
            <w:szCs w:val="24"/>
          </w:rPr>
          <w:t>t</w:t>
        </w:r>
        <w:r w:rsidRPr="00524528">
          <w:rPr>
            <w:i/>
            <w:szCs w:val="24"/>
            <w:vertAlign w:val="subscript"/>
          </w:rPr>
          <w:t>obs</w:t>
        </w:r>
        <w:r w:rsidRPr="00524528">
          <w:rPr>
            <w:szCs w:val="24"/>
          </w:rPr>
          <w:t xml:space="preserve">, which is typically a few seconds in duration. In the case where </w:t>
        </w:r>
        <w:r w:rsidRPr="00524528">
          <w:rPr>
            <w:i/>
            <w:szCs w:val="24"/>
          </w:rPr>
          <w:t>t</w:t>
        </w:r>
        <w:r w:rsidRPr="00524528">
          <w:rPr>
            <w:i/>
            <w:szCs w:val="24"/>
            <w:vertAlign w:val="subscript"/>
          </w:rPr>
          <w:t>obs</w:t>
        </w:r>
        <w:r w:rsidRPr="00524528">
          <w:rPr>
            <w:szCs w:val="24"/>
          </w:rPr>
          <w:t xml:space="preserve"> is greater than 0.8</w:t>
        </w:r>
      </w:ins>
      <w:ins w:id="224" w:author="Detraz, Laurence" w:date="2014-10-14T10:20:00Z">
        <w:r w:rsidR="00E827E1" w:rsidRPr="00524528">
          <w:rPr>
            <w:szCs w:val="24"/>
          </w:rPr>
          <w:t xml:space="preserve"> </w:t>
        </w:r>
      </w:ins>
      <w:ins w:id="225" w:author="Tasso Tzioumis" w:date="2014-05-07T15:49:00Z">
        <w:r w:rsidRPr="00524528">
          <w:rPr>
            <w:szCs w:val="24"/>
          </w:rPr>
          <w:t>s, excess data loss &gt; 2% is possible, but only if the interfering pulse period is longer than 40</w:t>
        </w:r>
      </w:ins>
      <w:ins w:id="226" w:author="Detraz, Laurence" w:date="2014-10-14T10:20:00Z">
        <w:r w:rsidR="00E827E1" w:rsidRPr="00524528">
          <w:rPr>
            <w:szCs w:val="24"/>
          </w:rPr>
          <w:t xml:space="preserve"> </w:t>
        </w:r>
      </w:ins>
      <w:ins w:id="227" w:author="Tasso Tzioumis" w:date="2014-05-07T15:49:00Z">
        <w:r w:rsidRPr="00524528">
          <w:rPr>
            <w:szCs w:val="24"/>
          </w:rPr>
          <w:t>s, as is shown by the</w:t>
        </w:r>
      </w:ins>
      <w:ins w:id="228" w:author="ITU" w:date="2014-12-22T16:30:00Z">
        <w:r w:rsidR="00BF45FF">
          <w:rPr>
            <w:szCs w:val="24"/>
          </w:rPr>
          <w:t> </w:t>
        </w:r>
      </w:ins>
      <w:ins w:id="229" w:author="Tasso Tzioumis" w:date="2014-05-07T15:49:00Z">
        <w:r w:rsidRPr="00524528">
          <w:rPr>
            <w:szCs w:val="24"/>
          </w:rPr>
          <w:t>calculations below.</w:t>
        </w:r>
      </w:ins>
    </w:p>
    <w:p w14:paraId="1DFC170B" w14:textId="77777777" w:rsidR="00DE6E09" w:rsidRPr="00524528" w:rsidRDefault="00DE6E09" w:rsidP="00DE6E09">
      <w:pPr>
        <w:rPr>
          <w:ins w:id="230" w:author="Tasso Tzioumis" w:date="2014-05-07T15:49:00Z"/>
          <w:szCs w:val="24"/>
        </w:rPr>
      </w:pPr>
      <w:ins w:id="231" w:author="Tasso Tzioumis" w:date="2014-05-07T15:49:00Z">
        <w:r w:rsidRPr="00524528">
          <w:rPr>
            <w:szCs w:val="24"/>
          </w:rPr>
          <w:t>The data loss measurements are summarized in Figure 3.</w:t>
        </w:r>
      </w:ins>
    </w:p>
    <w:p w14:paraId="6B0CC674" w14:textId="77777777" w:rsidR="00DE6E09" w:rsidRPr="00524528" w:rsidRDefault="00DE6E09" w:rsidP="00F2311A">
      <w:pPr>
        <w:pStyle w:val="FigureNo"/>
        <w:rPr>
          <w:ins w:id="232" w:author="Tasso Tzioumis" w:date="2014-05-07T15:49:00Z"/>
        </w:rPr>
      </w:pPr>
      <w:ins w:id="233" w:author="Tasso Tzioumis" w:date="2014-05-07T15:49:00Z">
        <w:r w:rsidRPr="00524528">
          <w:lastRenderedPageBreak/>
          <w:t>Figure 3</w:t>
        </w:r>
      </w:ins>
    </w:p>
    <w:p w14:paraId="64263897" w14:textId="77777777" w:rsidR="00DE6E09" w:rsidRPr="00524528" w:rsidRDefault="00DE6E09" w:rsidP="00CD636E">
      <w:pPr>
        <w:pStyle w:val="Figure"/>
        <w:rPr>
          <w:ins w:id="234" w:author="Tasso Tzioumis" w:date="2014-05-07T15:49:00Z"/>
        </w:rPr>
      </w:pPr>
      <w:ins w:id="235" w:author="Tasso Tzioumis" w:date="2014-05-07T15:49:00Z">
        <w:r w:rsidRPr="00524528">
          <w:rPr>
            <w:noProof/>
            <w:lang w:val="en-US" w:eastAsia="zh-CN"/>
            <w:rPrChange w:id="236" w:author="Unknown">
              <w:rPr>
                <w:noProof/>
                <w:lang w:val="en-US" w:eastAsia="zh-CN"/>
              </w:rPr>
            </w:rPrChange>
          </w:rPr>
          <w:drawing>
            <wp:inline distT="0" distB="0" distL="0" distR="0" wp14:anchorId="641720CD" wp14:editId="66523E99">
              <wp:extent cx="4747260" cy="344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47260" cy="3444240"/>
                      </a:xfrm>
                      <a:prstGeom prst="rect">
                        <a:avLst/>
                      </a:prstGeom>
                      <a:noFill/>
                      <a:ln>
                        <a:noFill/>
                      </a:ln>
                    </pic:spPr>
                  </pic:pic>
                </a:graphicData>
              </a:graphic>
            </wp:inline>
          </w:drawing>
        </w:r>
      </w:ins>
    </w:p>
    <w:p w14:paraId="2955DACA" w14:textId="5A0413A6" w:rsidR="00DE6E09" w:rsidRPr="00524528" w:rsidRDefault="00DE6E09">
      <w:pPr>
        <w:rPr>
          <w:ins w:id="237" w:author="Tasso Tzioumis" w:date="2014-05-07T15:49:00Z"/>
          <w:szCs w:val="24"/>
        </w:rPr>
      </w:pPr>
      <w:ins w:id="238" w:author="Tasso Tzioumis" w:date="2014-05-07T15:49:00Z">
        <w:r w:rsidRPr="00524528">
          <w:rPr>
            <w:szCs w:val="24"/>
          </w:rPr>
          <w:t>Figure 3. Excess Data Loss depends only on the combination of pulse period and observation length, as shown in the figure. An observation is considered to be lost when it contains a signal stronger than 1/10</w:t>
        </w:r>
        <w:r w:rsidRPr="00524528">
          <w:rPr>
            <w:szCs w:val="24"/>
            <w:vertAlign w:val="superscript"/>
          </w:rPr>
          <w:t>th</w:t>
        </w:r>
        <w:r w:rsidRPr="00524528">
          <w:rPr>
            <w:szCs w:val="24"/>
          </w:rPr>
          <w:t xml:space="preserve"> of the system noise, averaged over the observation length. We find that the</w:t>
        </w:r>
      </w:ins>
      <w:ins w:id="239" w:author="ITU" w:date="2014-12-22T16:31:00Z">
        <w:r w:rsidR="007B5874">
          <w:rPr>
            <w:szCs w:val="24"/>
          </w:rPr>
          <w:t> </w:t>
        </w:r>
      </w:ins>
      <w:r w:rsidR="007B5874">
        <w:rPr>
          <w:szCs w:val="24"/>
        </w:rPr>
        <w:t xml:space="preserve"> </w:t>
      </w:r>
      <w:ins w:id="240" w:author="Tasso Tzioumis" w:date="2014-05-07T15:49:00Z">
        <w:r w:rsidRPr="00524528">
          <w:rPr>
            <w:i/>
            <w:szCs w:val="24"/>
          </w:rPr>
          <w:t>maximum</w:t>
        </w:r>
        <w:r w:rsidRPr="00524528">
          <w:rPr>
            <w:szCs w:val="24"/>
          </w:rPr>
          <w:t xml:space="preserve"> excess data loss is less than the duration of one pulse period per 2 000 seconds. Therefore radar and other short period pulsed signals do not create significant excess data loss.</w:t>
        </w:r>
      </w:ins>
    </w:p>
    <w:p w14:paraId="5DB73A5E" w14:textId="77777777" w:rsidR="00DE6E09" w:rsidRPr="00524528" w:rsidRDefault="00DE6E09" w:rsidP="00DE6E09">
      <w:pPr>
        <w:pStyle w:val="Heading3"/>
        <w:rPr>
          <w:ins w:id="241" w:author="Tasso Tzioumis" w:date="2014-05-07T15:49:00Z"/>
        </w:rPr>
      </w:pPr>
      <w:bookmarkStart w:id="242" w:name="_Toc400121538"/>
      <w:ins w:id="243" w:author="Tasso Tzioumis" w:date="2014-05-07T15:49:00Z">
        <w:r w:rsidRPr="00524528">
          <w:t>3.4.1</w:t>
        </w:r>
        <w:r w:rsidRPr="00524528">
          <w:tab/>
          <w:t>Method</w:t>
        </w:r>
        <w:bookmarkEnd w:id="242"/>
      </w:ins>
    </w:p>
    <w:p w14:paraId="594710D2" w14:textId="2625BA68" w:rsidR="00DE6E09" w:rsidRPr="00524528" w:rsidRDefault="00DE6E09" w:rsidP="00DE6E09">
      <w:pPr>
        <w:rPr>
          <w:ins w:id="244" w:author="Tasso Tzioumis" w:date="2014-05-07T15:49:00Z"/>
          <w:b/>
          <w:szCs w:val="24"/>
        </w:rPr>
      </w:pPr>
      <w:ins w:id="245" w:author="Tasso Tzioumis" w:date="2014-05-07T15:49:00Z">
        <w:r w:rsidRPr="00524528">
          <w:rPr>
            <w:szCs w:val="24"/>
          </w:rPr>
          <w:t>Consider the case of periodic pulses that average over time to the detrimental threshold levels for data loss over 2 000 seconds given in Recommendation ITU-R RA.769. It is apparent that, unlike the case of interference that is constant in time, observations that by their very nature are shorter than 2 000 seconds (e.g. pulsars, that are periodic emitters on time scales much shorter than 2 000 sec) will suffer data loss in some cases, because the interfering pulse energy may be concentrated in one or a few of these shorter observations.</w:t>
        </w:r>
      </w:ins>
    </w:p>
    <w:p w14:paraId="165D3EFA" w14:textId="03929A04" w:rsidR="00DE6E09" w:rsidRPr="00524528" w:rsidRDefault="00E827E1" w:rsidP="00DE6E09">
      <w:pPr>
        <w:rPr>
          <w:ins w:id="246" w:author="Tasso Tzioumis" w:date="2014-05-07T15:49:00Z"/>
          <w:szCs w:val="24"/>
        </w:rPr>
      </w:pPr>
      <w:ins w:id="247" w:author="Detraz, Laurence" w:date="2014-10-14T10:20:00Z">
        <w:r w:rsidRPr="00524528">
          <w:rPr>
            <w:szCs w:val="24"/>
          </w:rPr>
          <w:t xml:space="preserve">For example, a single interfering pulse every 2 000 seconds will fall in one out of every two observations in a series lasting 1 000 seconds each. The interference to noise ratio is no longer 1/10, as required in Recommendation ITU-R RA.769, but </w:t>
        </w:r>
        <m:oMath>
          <m:rad>
            <m:radPr>
              <m:degHide m:val="1"/>
              <m:ctrlPr>
                <w:rPr>
                  <w:rFonts w:ascii="Cambria Math" w:hAnsi="Cambria Math"/>
                  <w:i/>
                  <w:szCs w:val="24"/>
                </w:rPr>
              </m:ctrlPr>
            </m:radPr>
            <m:deg/>
            <m:e>
              <m:r>
                <w:rPr>
                  <w:rFonts w:ascii="Cambria Math" w:hAnsi="Cambria Math"/>
                  <w:szCs w:val="24"/>
                </w:rPr>
                <m:t>2</m:t>
              </m:r>
            </m:e>
          </m:rad>
        </m:oMath>
        <w:r w:rsidRPr="00524528">
          <w:rPr>
            <w:szCs w:val="24"/>
          </w:rPr>
          <w:t xml:space="preserve"> /10 in one observation and 0 in the other. This is an excess data loss of 50%. (The factor is </w:t>
        </w:r>
        <m:oMath>
          <m:rad>
            <m:radPr>
              <m:degHide m:val="1"/>
              <m:ctrlPr>
                <w:rPr>
                  <w:rFonts w:ascii="Cambria Math" w:hAnsi="Cambria Math"/>
                  <w:i/>
                  <w:szCs w:val="24"/>
                </w:rPr>
              </m:ctrlPr>
            </m:radPr>
            <m:deg/>
            <m:e>
              <m:r>
                <w:rPr>
                  <w:rFonts w:ascii="Cambria Math" w:hAnsi="Cambria Math"/>
                  <w:szCs w:val="24"/>
                </w:rPr>
                <m:t>2</m:t>
              </m:r>
            </m:e>
          </m:rad>
        </m:oMath>
        <w:r w:rsidRPr="00524528">
          <w:rPr>
            <w:szCs w:val="24"/>
          </w:rPr>
          <w:t xml:space="preserve"> as the average interference is twice as strong in the affected observation, but the shorter observation’s </w:t>
        </w:r>
        <w:r w:rsidRPr="00524528">
          <w:rPr>
            <w:i/>
            <w:szCs w:val="24"/>
          </w:rPr>
          <w:t>rms</w:t>
        </w:r>
        <w:r w:rsidRPr="00524528">
          <w:rPr>
            <w:szCs w:val="24"/>
          </w:rPr>
          <w:t xml:space="preserve"> noise is only </w:t>
        </w:r>
        <m:oMath>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 xml:space="preserve"> </m:t>
          </m:r>
        </m:oMath>
        <w:r w:rsidRPr="00524528">
          <w:rPr>
            <w:szCs w:val="24"/>
          </w:rPr>
          <w:t>higher.) This example gives the worst possible case of excess data loss, as will be shown below.</w:t>
        </w:r>
      </w:ins>
    </w:p>
    <w:p w14:paraId="1245CBDF" w14:textId="77777777" w:rsidR="00DE6E09" w:rsidRPr="00524528" w:rsidRDefault="00DE6E09" w:rsidP="00DE6E09">
      <w:pPr>
        <w:rPr>
          <w:ins w:id="248" w:author="Tasso Tzioumis" w:date="2014-05-07T15:49:00Z"/>
          <w:szCs w:val="24"/>
        </w:rPr>
      </w:pPr>
      <w:ins w:id="249" w:author="Tasso Tzioumis" w:date="2014-05-07T15:49:00Z">
        <w:r w:rsidRPr="00524528">
          <w:rPr>
            <w:szCs w:val="24"/>
          </w:rPr>
          <w:t>Excess Data Loss is derived as follows:</w:t>
        </w:r>
      </w:ins>
    </w:p>
    <w:p w14:paraId="1AAAF5B1" w14:textId="77777777" w:rsidR="00DE6E09" w:rsidRPr="00524528" w:rsidRDefault="00DE6E09" w:rsidP="00DE6E09">
      <w:pPr>
        <w:rPr>
          <w:ins w:id="250" w:author="Tasso Tzioumis" w:date="2014-05-07T15:49:00Z"/>
          <w:szCs w:val="24"/>
        </w:rPr>
      </w:pPr>
      <w:ins w:id="251" w:author="Tasso Tzioumis" w:date="2014-05-07T15:49:00Z">
        <w:r w:rsidRPr="00524528">
          <w:rPr>
            <w:szCs w:val="24"/>
          </w:rPr>
          <w:t xml:space="preserve">Let </w:t>
        </w:r>
        <w:r w:rsidRPr="00524528">
          <w:rPr>
            <w:szCs w:val="24"/>
          </w:rPr>
          <w:tab/>
        </w:r>
        <w:r w:rsidRPr="00524528">
          <w:rPr>
            <w:i/>
            <w:szCs w:val="24"/>
          </w:rPr>
          <w:t>t</w:t>
        </w:r>
        <w:r w:rsidRPr="00524528">
          <w:rPr>
            <w:i/>
            <w:szCs w:val="24"/>
            <w:vertAlign w:val="subscript"/>
          </w:rPr>
          <w:t>obs</w:t>
        </w:r>
        <w:r w:rsidRPr="00524528">
          <w:rPr>
            <w:szCs w:val="24"/>
          </w:rPr>
          <w:t xml:space="preserve"> </w:t>
        </w:r>
        <w:r w:rsidRPr="00524528">
          <w:rPr>
            <w:szCs w:val="24"/>
          </w:rPr>
          <w:tab/>
          <w:t>be the observation length, in seconds,</w:t>
        </w:r>
      </w:ins>
    </w:p>
    <w:p w14:paraId="2BA04C50" w14:textId="77777777" w:rsidR="00DE6E09" w:rsidRPr="00524528" w:rsidRDefault="00DE6E09" w:rsidP="00DE6E09">
      <w:pPr>
        <w:ind w:left="1134" w:hanging="1134"/>
        <w:rPr>
          <w:ins w:id="252" w:author="Tasso Tzioumis" w:date="2014-05-07T15:49:00Z"/>
          <w:szCs w:val="24"/>
        </w:rPr>
      </w:pPr>
      <w:ins w:id="253" w:author="Tasso Tzioumis" w:date="2014-05-07T15:49:00Z">
        <w:r w:rsidRPr="00524528">
          <w:rPr>
            <w:szCs w:val="24"/>
          </w:rPr>
          <w:tab/>
        </w:r>
        <w:r w:rsidRPr="00524528">
          <w:rPr>
            <w:i/>
            <w:szCs w:val="24"/>
          </w:rPr>
          <w:t>t</w:t>
        </w:r>
        <w:r w:rsidRPr="00524528">
          <w:rPr>
            <w:i/>
            <w:szCs w:val="24"/>
            <w:vertAlign w:val="subscript"/>
          </w:rPr>
          <w:t>p</w:t>
        </w:r>
        <w:r w:rsidRPr="00524528">
          <w:rPr>
            <w:i/>
            <w:szCs w:val="24"/>
            <w:vertAlign w:val="subscript"/>
          </w:rPr>
          <w:tab/>
        </w:r>
        <w:r w:rsidRPr="00524528">
          <w:rPr>
            <w:szCs w:val="24"/>
          </w:rPr>
          <w:t>be the pulse period, in seconds,</w:t>
        </w:r>
      </w:ins>
    </w:p>
    <w:p w14:paraId="3F9C57B4" w14:textId="05AFC7E4" w:rsidR="00DE6E09" w:rsidRPr="00524528" w:rsidRDefault="00DE6E09" w:rsidP="00DE6E09">
      <w:pPr>
        <w:ind w:left="1134" w:hanging="1134"/>
        <w:rPr>
          <w:ins w:id="254" w:author="Tasso Tzioumis" w:date="2014-05-07T15:49:00Z"/>
          <w:i/>
          <w:szCs w:val="24"/>
        </w:rPr>
      </w:pPr>
      <w:ins w:id="255" w:author="Tasso Tzioumis" w:date="2014-05-07T15:49:00Z">
        <w:r w:rsidRPr="00524528">
          <w:rPr>
            <w:i/>
          </w:rPr>
          <w:tab/>
        </w:r>
        <w:r w:rsidRPr="00524528">
          <w:rPr>
            <w:i/>
            <w:szCs w:val="24"/>
          </w:rPr>
          <w:t>N</w:t>
        </w:r>
        <w:r w:rsidRPr="00524528">
          <w:rPr>
            <w:i/>
            <w:szCs w:val="24"/>
            <w:vertAlign w:val="subscript"/>
          </w:rPr>
          <w:t>obs</w:t>
        </w:r>
        <w:r w:rsidRPr="00524528">
          <w:rPr>
            <w:i/>
            <w:szCs w:val="24"/>
            <w:vertAlign w:val="subscript"/>
          </w:rPr>
          <w:tab/>
        </w:r>
        <w:r w:rsidRPr="00524528">
          <w:rPr>
            <w:szCs w:val="24"/>
          </w:rPr>
          <w:t>be the number of observations per 2 000 seconds, = 2 000/</w:t>
        </w:r>
        <w:r w:rsidRPr="00524528">
          <w:rPr>
            <w:i/>
            <w:szCs w:val="24"/>
          </w:rPr>
          <w:t xml:space="preserve"> t</w:t>
        </w:r>
        <w:r w:rsidRPr="00524528">
          <w:rPr>
            <w:i/>
            <w:szCs w:val="24"/>
            <w:vertAlign w:val="subscript"/>
          </w:rPr>
          <w:t>obs</w:t>
        </w:r>
        <w:r w:rsidRPr="00524528">
          <w:rPr>
            <w:i/>
            <w:szCs w:val="24"/>
          </w:rPr>
          <w:t>,</w:t>
        </w:r>
      </w:ins>
    </w:p>
    <w:p w14:paraId="6BDD6888" w14:textId="43942184" w:rsidR="00DE6E09" w:rsidRPr="00524528" w:rsidRDefault="00DE6E09" w:rsidP="00DE6E09">
      <w:pPr>
        <w:ind w:left="1134" w:hanging="1134"/>
        <w:rPr>
          <w:ins w:id="256" w:author="Tasso Tzioumis" w:date="2014-05-07T15:49:00Z"/>
          <w:i/>
          <w:szCs w:val="24"/>
        </w:rPr>
      </w:pPr>
      <w:ins w:id="257" w:author="Tasso Tzioumis" w:date="2014-05-07T15:49:00Z">
        <w:r w:rsidRPr="00524528">
          <w:rPr>
            <w:i/>
            <w:szCs w:val="24"/>
          </w:rPr>
          <w:tab/>
          <w:t>N</w:t>
        </w:r>
        <w:r w:rsidRPr="00524528">
          <w:rPr>
            <w:i/>
            <w:szCs w:val="24"/>
            <w:vertAlign w:val="subscript"/>
          </w:rPr>
          <w:t>p</w:t>
        </w:r>
        <w:r w:rsidRPr="00524528">
          <w:rPr>
            <w:szCs w:val="24"/>
          </w:rPr>
          <w:t xml:space="preserve"> </w:t>
        </w:r>
        <w:r w:rsidRPr="00524528">
          <w:rPr>
            <w:szCs w:val="24"/>
          </w:rPr>
          <w:tab/>
          <w:t>be the number of pulses per 2 000 seconds</w:t>
        </w:r>
        <w:r w:rsidRPr="00524528">
          <w:rPr>
            <w:i/>
          </w:rPr>
          <w:t xml:space="preserve">, </w:t>
        </w:r>
        <w:r w:rsidRPr="00524528">
          <w:rPr>
            <w:i/>
            <w:szCs w:val="24"/>
          </w:rPr>
          <w:t xml:space="preserve">= </w:t>
        </w:r>
        <w:r w:rsidRPr="00524528">
          <w:rPr>
            <w:iCs/>
            <w:szCs w:val="24"/>
          </w:rPr>
          <w:t>2 000/</w:t>
        </w:r>
        <w:r w:rsidRPr="00524528">
          <w:rPr>
            <w:i/>
            <w:szCs w:val="24"/>
          </w:rPr>
          <w:t xml:space="preserve"> t</w:t>
        </w:r>
        <w:r w:rsidRPr="00524528">
          <w:rPr>
            <w:i/>
            <w:szCs w:val="24"/>
            <w:vertAlign w:val="subscript"/>
          </w:rPr>
          <w:t>p</w:t>
        </w:r>
        <w:r w:rsidRPr="00524528">
          <w:rPr>
            <w:i/>
            <w:szCs w:val="24"/>
          </w:rPr>
          <w:t>,</w:t>
        </w:r>
      </w:ins>
    </w:p>
    <w:p w14:paraId="280028F0" w14:textId="77777777" w:rsidR="00DE6E09" w:rsidRPr="00524528" w:rsidRDefault="00DE6E09" w:rsidP="00DE6E09">
      <w:pPr>
        <w:ind w:left="1134" w:hanging="1134"/>
        <w:rPr>
          <w:ins w:id="258" w:author="Tasso Tzioumis" w:date="2014-05-07T15:49:00Z"/>
          <w:szCs w:val="24"/>
        </w:rPr>
      </w:pPr>
      <w:ins w:id="259" w:author="Tasso Tzioumis" w:date="2014-05-07T15:49:00Z">
        <w:r w:rsidRPr="00524528">
          <w:rPr>
            <w:i/>
            <w:szCs w:val="24"/>
          </w:rPr>
          <w:lastRenderedPageBreak/>
          <w:tab/>
          <w:t>P</w:t>
        </w:r>
        <w:r w:rsidRPr="00524528">
          <w:rPr>
            <w:szCs w:val="24"/>
          </w:rPr>
          <w:t xml:space="preserve"> </w:t>
        </w:r>
        <w:r w:rsidRPr="00524528">
          <w:rPr>
            <w:szCs w:val="24"/>
          </w:rPr>
          <w:tab/>
          <w:t xml:space="preserve">be the average pulse power during the observation time interval </w:t>
        </w:r>
        <w:r w:rsidRPr="00524528">
          <w:rPr>
            <w:i/>
            <w:szCs w:val="24"/>
          </w:rPr>
          <w:t>t</w:t>
        </w:r>
        <w:r w:rsidRPr="00524528">
          <w:rPr>
            <w:i/>
            <w:szCs w:val="24"/>
            <w:vertAlign w:val="subscript"/>
          </w:rPr>
          <w:t>obs</w:t>
        </w:r>
        <w:r w:rsidRPr="00524528">
          <w:rPr>
            <w:szCs w:val="24"/>
          </w:rPr>
          <w:t>,</w:t>
        </w:r>
      </w:ins>
    </w:p>
    <w:p w14:paraId="292F38A9" w14:textId="77777777" w:rsidR="00DE6E09" w:rsidRPr="00524528" w:rsidRDefault="00DE6E09" w:rsidP="00DE6E09">
      <w:pPr>
        <w:ind w:left="1134" w:hanging="1134"/>
        <w:rPr>
          <w:ins w:id="260" w:author="Tasso Tzioumis" w:date="2014-05-07T15:49:00Z"/>
          <w:szCs w:val="24"/>
        </w:rPr>
      </w:pPr>
      <w:ins w:id="261" w:author="Tasso Tzioumis" w:date="2014-05-07T15:49:00Z">
        <w:r w:rsidRPr="00524528">
          <w:rPr>
            <w:i/>
            <w:szCs w:val="24"/>
          </w:rPr>
          <w:tab/>
          <w:t>P</w:t>
        </w:r>
        <w:r w:rsidRPr="00524528">
          <w:rPr>
            <w:i/>
            <w:szCs w:val="24"/>
            <w:vertAlign w:val="subscript"/>
          </w:rPr>
          <w:t>sys</w:t>
        </w:r>
        <w:r w:rsidRPr="00524528">
          <w:rPr>
            <w:szCs w:val="24"/>
          </w:rPr>
          <w:t xml:space="preserve"> </w:t>
        </w:r>
        <w:r w:rsidRPr="00524528">
          <w:rPr>
            <w:szCs w:val="24"/>
          </w:rPr>
          <w:tab/>
          <w:t>be the undisturbed system noise power averaged over 2 000 seconds,</w:t>
        </w:r>
      </w:ins>
    </w:p>
    <w:p w14:paraId="139D6B16" w14:textId="77777777" w:rsidR="00DE6E09" w:rsidRPr="00524528" w:rsidRDefault="00DE6E09" w:rsidP="00DE6E09">
      <w:pPr>
        <w:ind w:left="1134" w:hanging="1134"/>
        <w:rPr>
          <w:ins w:id="262" w:author="Tasso Tzioumis" w:date="2014-05-07T15:49:00Z"/>
          <w:i/>
          <w:szCs w:val="24"/>
        </w:rPr>
      </w:pPr>
      <w:ins w:id="263" w:author="Tasso Tzioumis" w:date="2014-05-07T15:49:00Z">
        <w:r w:rsidRPr="00524528">
          <w:rPr>
            <w:i/>
            <w:szCs w:val="24"/>
          </w:rPr>
          <w:tab/>
          <w:t>L</w:t>
        </w:r>
        <w:r w:rsidRPr="00524528">
          <w:rPr>
            <w:i/>
            <w:szCs w:val="24"/>
          </w:rPr>
          <w:tab/>
        </w:r>
        <w:r w:rsidRPr="00524528">
          <w:rPr>
            <w:szCs w:val="24"/>
          </w:rPr>
          <w:t>be the Excess Data Loss, in seconds and,</w:t>
        </w:r>
      </w:ins>
    </w:p>
    <w:p w14:paraId="1921ED9B" w14:textId="77777777" w:rsidR="00DE6E09" w:rsidRPr="00524528" w:rsidRDefault="00DE6E09" w:rsidP="00DE6E09">
      <w:pPr>
        <w:ind w:left="1134" w:hanging="1134"/>
        <w:rPr>
          <w:ins w:id="264" w:author="Tasso Tzioumis" w:date="2014-05-07T15:49:00Z"/>
          <w:i/>
        </w:rPr>
      </w:pPr>
      <w:ins w:id="265" w:author="Tasso Tzioumis" w:date="2014-05-07T15:49:00Z">
        <w:r w:rsidRPr="00524528">
          <w:rPr>
            <w:i/>
            <w:szCs w:val="24"/>
          </w:rPr>
          <w:tab/>
          <w:t>L%</w:t>
        </w:r>
        <w:r w:rsidRPr="00524528">
          <w:rPr>
            <w:i/>
            <w:szCs w:val="24"/>
          </w:rPr>
          <w:tab/>
        </w:r>
        <w:r w:rsidRPr="00524528">
          <w:rPr>
            <w:szCs w:val="24"/>
          </w:rPr>
          <w:t>be the percentage Excess Data Loss.</w:t>
        </w:r>
      </w:ins>
    </w:p>
    <w:p w14:paraId="69C25F01" w14:textId="4DF9EB25" w:rsidR="00DE6E09" w:rsidRPr="00524528" w:rsidRDefault="00DE6E09" w:rsidP="00CD636E">
      <w:pPr>
        <w:rPr>
          <w:ins w:id="266" w:author="Tasso Tzioumis" w:date="2014-05-07T15:49:00Z"/>
        </w:rPr>
      </w:pPr>
      <w:ins w:id="267" w:author="Tasso Tzioumis" w:date="2014-05-07T15:49:00Z">
        <w:r w:rsidRPr="00524528">
          <w:t>The energy supplied by the pulse stream should be ≤ 1/10 of the undisturbed system energy</w:t>
        </w:r>
      </w:ins>
      <w:ins w:id="268" w:author="ITU" w:date="2014-12-22T15:14:00Z">
        <w:r w:rsidR="00CD636E" w:rsidRPr="00524528">
          <w:t xml:space="preserve"> </w:t>
        </w:r>
      </w:ins>
      <w:ins w:id="269" w:author="Tasso Tzioumis" w:date="2014-05-07T15:49:00Z">
        <w:r w:rsidRPr="00524528">
          <w:t>(see Recommendation ITU-R RA.769), so</w:t>
        </w:r>
      </w:ins>
      <w:ins w:id="270" w:author="ITU" w:date="2014-12-22T15:45:00Z">
        <w:r w:rsidR="00037928">
          <w:t>:</w:t>
        </w:r>
      </w:ins>
    </w:p>
    <w:p w14:paraId="60C39CE7" w14:textId="77777777" w:rsidR="00DE6E09" w:rsidRPr="00524528" w:rsidRDefault="00DE6E09" w:rsidP="00DE6E09">
      <w:pPr>
        <w:pStyle w:val="Equation"/>
        <w:rPr>
          <w:ins w:id="271" w:author="Tasso Tzioumis" w:date="2014-05-07T15:49:00Z"/>
        </w:rPr>
      </w:pPr>
      <w:ins w:id="272" w:author="Tasso Tzioumis" w:date="2014-05-07T15:49:00Z">
        <w:r w:rsidRPr="00524528">
          <w:tab/>
        </w:r>
        <w:r w:rsidRPr="00524528">
          <w:tab/>
        </w:r>
        <w:r w:rsidRPr="00524528">
          <w:rPr>
            <w:i/>
            <w:iCs/>
          </w:rPr>
          <w:t>N</w:t>
        </w:r>
        <w:r w:rsidRPr="00524528">
          <w:rPr>
            <w:i/>
            <w:iCs/>
            <w:vertAlign w:val="subscript"/>
          </w:rPr>
          <w:t>p</w:t>
        </w:r>
        <w:r w:rsidRPr="00524528">
          <w:rPr>
            <w:i/>
            <w:iCs/>
          </w:rPr>
          <w:t xml:space="preserve"> P t</w:t>
        </w:r>
        <w:r w:rsidRPr="00524528">
          <w:rPr>
            <w:i/>
            <w:iCs/>
            <w:vertAlign w:val="subscript"/>
          </w:rPr>
          <w:t>obs</w:t>
        </w:r>
        <w:r w:rsidRPr="00524528" w:rsidDel="00B00ECE">
          <w:rPr>
            <w:i/>
            <w:iCs/>
          </w:rPr>
          <w:t xml:space="preserve"> </w:t>
        </w:r>
        <w:r w:rsidRPr="00524528">
          <w:rPr>
            <w:i/>
            <w:iCs/>
          </w:rPr>
          <w:t>≤ (2000 P</w:t>
        </w:r>
        <w:r w:rsidRPr="00524528">
          <w:rPr>
            <w:i/>
            <w:iCs/>
            <w:vertAlign w:val="subscript"/>
          </w:rPr>
          <w:t>sys</w:t>
        </w:r>
        <w:r w:rsidRPr="00524528">
          <w:rPr>
            <w:i/>
            <w:iCs/>
          </w:rPr>
          <w:t>) /10</w:t>
        </w:r>
        <w:r w:rsidRPr="00524528">
          <w:t xml:space="preserve"> </w:t>
        </w:r>
        <w:r w:rsidRPr="00524528">
          <w:tab/>
          <w:t>(2)</w:t>
        </w:r>
      </w:ins>
    </w:p>
    <w:p w14:paraId="4B672734" w14:textId="01E6F6B0" w:rsidR="00DE6E09" w:rsidRPr="00524528" w:rsidRDefault="00DE6E09" w:rsidP="00CD636E">
      <w:pPr>
        <w:rPr>
          <w:ins w:id="273" w:author="Tasso Tzioumis" w:date="2014-05-07T15:49:00Z"/>
        </w:rPr>
      </w:pPr>
      <w:ins w:id="274" w:author="Tasso Tzioumis" w:date="2014-05-07T15:49:00Z">
        <w:r w:rsidRPr="00524528">
          <w:t xml:space="preserve">Now parameterize </w:t>
        </w:r>
        <w:r w:rsidRPr="00524528">
          <w:rPr>
            <w:i/>
          </w:rPr>
          <w:t>P</w:t>
        </w:r>
        <w:r w:rsidRPr="00524528">
          <w:t xml:space="preserve"> as</w:t>
        </w:r>
      </w:ins>
      <w:ins w:id="275" w:author="ITU" w:date="2014-12-22T15:15:00Z">
        <w:r w:rsidR="00CD636E" w:rsidRPr="00524528">
          <w:t>:</w:t>
        </w:r>
      </w:ins>
    </w:p>
    <w:p w14:paraId="4F57D533" w14:textId="5ED4C357" w:rsidR="00DE6E09" w:rsidRPr="00524528" w:rsidRDefault="00DE6E09" w:rsidP="00DE6E09">
      <w:pPr>
        <w:pStyle w:val="Equation"/>
        <w:rPr>
          <w:ins w:id="276" w:author="Tasso Tzioumis" w:date="2014-05-07T15:49:00Z"/>
        </w:rPr>
      </w:pPr>
      <w:ins w:id="277" w:author="Tasso Tzioumis" w:date="2014-05-07T15:49:00Z">
        <w:r w:rsidRPr="00524528">
          <w:tab/>
        </w:r>
        <w:r w:rsidRPr="00524528">
          <w:tab/>
        </w:r>
        <w:r w:rsidRPr="00524528">
          <w:rPr>
            <w:i/>
            <w:iCs/>
          </w:rPr>
          <w:t>P = (a P</w:t>
        </w:r>
        <w:r w:rsidRPr="00524528">
          <w:rPr>
            <w:i/>
            <w:iCs/>
            <w:vertAlign w:val="subscript"/>
          </w:rPr>
          <w:t>sys</w:t>
        </w:r>
        <w:r w:rsidRPr="00524528">
          <w:rPr>
            <w:i/>
            <w:iCs/>
          </w:rPr>
          <w:t>/10) √(2000/ t</w:t>
        </w:r>
        <w:r w:rsidRPr="00524528">
          <w:rPr>
            <w:i/>
            <w:iCs/>
            <w:vertAlign w:val="subscript"/>
          </w:rPr>
          <w:t>obs</w:t>
        </w:r>
        <w:r w:rsidRPr="00524528" w:rsidDel="00B00ECE">
          <w:rPr>
            <w:i/>
            <w:iCs/>
          </w:rPr>
          <w:t xml:space="preserve"> </w:t>
        </w:r>
        <w:r w:rsidRPr="00524528">
          <w:rPr>
            <w:i/>
            <w:iCs/>
          </w:rPr>
          <w:t>)</w:t>
        </w:r>
        <w:r w:rsidRPr="00524528">
          <w:tab/>
          <w:t>(3)</w:t>
        </w:r>
      </w:ins>
    </w:p>
    <w:p w14:paraId="779AE129" w14:textId="711DB1C3" w:rsidR="00DE6E09" w:rsidRPr="00524528" w:rsidRDefault="00DE6E09" w:rsidP="00CD636E">
      <w:pPr>
        <w:rPr>
          <w:ins w:id="278" w:author="Tasso Tzioumis" w:date="2014-05-07T15:49:00Z"/>
        </w:rPr>
      </w:pPr>
      <w:ins w:id="279" w:author="Tasso Tzioumis" w:date="2014-05-07T15:49:00Z">
        <w:r w:rsidRPr="00524528">
          <w:t xml:space="preserve">so that the pulse average power is a factor above the detrimental threshold for RFI for the time interval </w:t>
        </w:r>
        <w:r w:rsidRPr="00524528">
          <w:rPr>
            <w:i/>
          </w:rPr>
          <w:t>t</w:t>
        </w:r>
        <w:r w:rsidRPr="00524528">
          <w:rPr>
            <w:i/>
            <w:vertAlign w:val="subscript"/>
          </w:rPr>
          <w:t>obs</w:t>
        </w:r>
        <w:r w:rsidRPr="00524528">
          <w:t>.</w:t>
        </w:r>
      </w:ins>
    </w:p>
    <w:p w14:paraId="0BBCE7B8" w14:textId="50216C2D" w:rsidR="00DE6E09" w:rsidRPr="00524528" w:rsidRDefault="00DE6E09" w:rsidP="00CD636E">
      <w:pPr>
        <w:rPr>
          <w:ins w:id="280" w:author="Tasso Tzioumis" w:date="2014-05-07T15:49:00Z"/>
        </w:rPr>
      </w:pPr>
      <w:ins w:id="281" w:author="Tasso Tzioumis" w:date="2014-05-07T15:49:00Z">
        <w:r w:rsidRPr="00524528">
          <w:t>From (2) and (3) one then derives an upper bound for the number of regular pulses in 2 000 s</w:t>
        </w:r>
      </w:ins>
      <w:ins w:id="282" w:author="ITU" w:date="2014-12-22T15:15:00Z">
        <w:r w:rsidR="00CD636E" w:rsidRPr="00524528">
          <w:t>:</w:t>
        </w:r>
      </w:ins>
    </w:p>
    <w:p w14:paraId="69124134" w14:textId="34CE064F" w:rsidR="00DE6E09" w:rsidRPr="00524528" w:rsidRDefault="00DE6E09" w:rsidP="00DE6E09">
      <w:pPr>
        <w:pStyle w:val="Equation"/>
        <w:rPr>
          <w:ins w:id="283" w:author="Tasso Tzioumis" w:date="2014-05-07T15:49:00Z"/>
        </w:rPr>
      </w:pPr>
      <w:ins w:id="284" w:author="Tasso Tzioumis" w:date="2014-05-07T15:49:00Z">
        <w:r w:rsidRPr="00524528">
          <w:tab/>
        </w:r>
        <w:r w:rsidRPr="00524528">
          <w:tab/>
        </w:r>
        <w:r w:rsidRPr="00524528">
          <w:rPr>
            <w:i/>
            <w:iCs/>
          </w:rPr>
          <w:t>N</w:t>
        </w:r>
        <w:r w:rsidRPr="00524528">
          <w:rPr>
            <w:i/>
            <w:iCs/>
            <w:vertAlign w:val="subscript"/>
          </w:rPr>
          <w:t>p,max</w:t>
        </w:r>
        <w:r w:rsidRPr="00524528">
          <w:rPr>
            <w:i/>
            <w:iCs/>
          </w:rPr>
          <w:t xml:space="preserve"> = (1/a) √(2000/ t</w:t>
        </w:r>
        <w:r w:rsidRPr="00524528">
          <w:rPr>
            <w:i/>
            <w:iCs/>
            <w:vertAlign w:val="subscript"/>
          </w:rPr>
          <w:t>obs</w:t>
        </w:r>
        <w:r w:rsidRPr="00524528" w:rsidDel="00B00ECE">
          <w:rPr>
            <w:i/>
            <w:iCs/>
          </w:rPr>
          <w:t xml:space="preserve"> </w:t>
        </w:r>
        <w:r w:rsidRPr="00524528">
          <w:rPr>
            <w:i/>
            <w:iCs/>
          </w:rPr>
          <w:t>)</w:t>
        </w:r>
        <w:r w:rsidRPr="00524528">
          <w:tab/>
          <w:t>(4)</w:t>
        </w:r>
      </w:ins>
    </w:p>
    <w:p w14:paraId="7C5C4D0A" w14:textId="07BED36B" w:rsidR="00DE6E09" w:rsidRPr="00524528" w:rsidRDefault="00DE6E09" w:rsidP="00DE6E09">
      <w:pPr>
        <w:rPr>
          <w:ins w:id="285" w:author="Tasso Tzioumis" w:date="2014-05-07T15:49:00Z"/>
          <w:szCs w:val="24"/>
        </w:rPr>
      </w:pPr>
      <w:ins w:id="286" w:author="Tasso Tzioumis" w:date="2014-05-07T15:49:00Z">
        <w:r w:rsidRPr="00524528">
          <w:rPr>
            <w:szCs w:val="24"/>
          </w:rPr>
          <w:t>and the corresponding shortest allowed pulse period</w:t>
        </w:r>
      </w:ins>
      <w:ins w:id="287" w:author="ITU" w:date="2014-12-22T15:45:00Z">
        <w:r w:rsidR="00037928">
          <w:rPr>
            <w:szCs w:val="24"/>
          </w:rPr>
          <w:t>:</w:t>
        </w:r>
      </w:ins>
    </w:p>
    <w:p w14:paraId="7C048113" w14:textId="031E19BC" w:rsidR="00DE6E09" w:rsidRPr="00524528" w:rsidRDefault="00DE6E09" w:rsidP="00DE6E09">
      <w:pPr>
        <w:pStyle w:val="Equation"/>
        <w:rPr>
          <w:ins w:id="288" w:author="Tasso Tzioumis" w:date="2014-05-07T15:49:00Z"/>
        </w:rPr>
      </w:pPr>
      <w:ins w:id="289" w:author="Tasso Tzioumis" w:date="2014-05-07T15:49:00Z">
        <w:r w:rsidRPr="00524528">
          <w:tab/>
        </w:r>
        <w:r w:rsidRPr="00524528">
          <w:tab/>
        </w:r>
        <w:r w:rsidRPr="00524528">
          <w:rPr>
            <w:i/>
            <w:iCs/>
          </w:rPr>
          <w:t>t</w:t>
        </w:r>
        <w:r w:rsidRPr="00524528">
          <w:rPr>
            <w:i/>
            <w:iCs/>
            <w:vertAlign w:val="subscript"/>
          </w:rPr>
          <w:t>p,min</w:t>
        </w:r>
        <w:r w:rsidRPr="00524528">
          <w:rPr>
            <w:i/>
            <w:iCs/>
          </w:rPr>
          <w:t>= a√(2000 t</w:t>
        </w:r>
        <w:r w:rsidRPr="00524528">
          <w:rPr>
            <w:i/>
            <w:iCs/>
            <w:vertAlign w:val="subscript"/>
          </w:rPr>
          <w:t>obs</w:t>
        </w:r>
        <w:r w:rsidRPr="00524528" w:rsidDel="009C1829">
          <w:rPr>
            <w:i/>
            <w:iCs/>
          </w:rPr>
          <w:t xml:space="preserve"> </w:t>
        </w:r>
        <w:r w:rsidRPr="00524528">
          <w:rPr>
            <w:i/>
            <w:iCs/>
          </w:rPr>
          <w:t>)</w:t>
        </w:r>
        <w:r w:rsidRPr="00524528">
          <w:tab/>
          <w:t>(5)</w:t>
        </w:r>
      </w:ins>
    </w:p>
    <w:p w14:paraId="53D8AD43" w14:textId="1ECD5F52" w:rsidR="00DE6E09" w:rsidRPr="00524528" w:rsidRDefault="00DE6E09">
      <w:pPr>
        <w:rPr>
          <w:ins w:id="290" w:author="Tasso Tzioumis" w:date="2014-05-07T15:49:00Z"/>
        </w:rPr>
      </w:pPr>
      <w:ins w:id="291" w:author="Tasso Tzioumis" w:date="2014-05-07T15:49:00Z">
        <w:r w:rsidRPr="00524528">
          <w:t xml:space="preserve">This shows that the interfering pulse period must be more than the geometric mean of the observation length and 2 000 seconds for it to cause excess data loss in shorter observations, while at the same time meeting the </w:t>
        </w:r>
        <w:r w:rsidRPr="00524528">
          <w:rPr>
            <w:i/>
          </w:rPr>
          <w:t>a=1</w:t>
        </w:r>
        <w:r w:rsidRPr="00524528">
          <w:t xml:space="preserve"> detrimental limit at 2 000 seconds set by Recommendation ITU</w:t>
        </w:r>
      </w:ins>
      <w:ins w:id="292" w:author="ITU" w:date="2014-12-22T15:15:00Z">
        <w:r w:rsidR="00CD636E" w:rsidRPr="00524528">
          <w:noBreakHyphen/>
        </w:r>
      </w:ins>
      <w:ins w:id="293" w:author="Tasso Tzioumis" w:date="2014-05-07T15:49:00Z">
        <w:r w:rsidRPr="00524528">
          <w:t>R</w:t>
        </w:r>
      </w:ins>
      <w:ins w:id="294" w:author="ITU" w:date="2014-12-22T15:16:00Z">
        <w:r w:rsidR="00CD636E" w:rsidRPr="00524528">
          <w:t> </w:t>
        </w:r>
      </w:ins>
      <w:ins w:id="295" w:author="Tasso Tzioumis" w:date="2014-05-07T15:49:00Z">
        <w:r w:rsidRPr="00524528">
          <w:t xml:space="preserve">RA.769. Thus, for example, there are exactly 100 observations with </w:t>
        </w:r>
        <w:r w:rsidRPr="00524528">
          <w:rPr>
            <w:i/>
            <w:szCs w:val="24"/>
          </w:rPr>
          <w:t>t</w:t>
        </w:r>
        <w:r w:rsidRPr="00524528">
          <w:rPr>
            <w:i/>
            <w:szCs w:val="24"/>
            <w:vertAlign w:val="subscript"/>
          </w:rPr>
          <w:t>obs</w:t>
        </w:r>
        <w:r w:rsidRPr="00524528">
          <w:t xml:space="preserve"> = 20 seconds within a 2 000 second interval, whereon (5) guarantees</w:t>
        </w:r>
        <w:r w:rsidRPr="00524528">
          <w:rPr>
            <w:i/>
            <w:szCs w:val="24"/>
          </w:rPr>
          <w:t xml:space="preserve"> t</w:t>
        </w:r>
        <w:r w:rsidRPr="00524528">
          <w:rPr>
            <w:i/>
            <w:szCs w:val="24"/>
            <w:vertAlign w:val="subscript"/>
          </w:rPr>
          <w:t>p,min</w:t>
        </w:r>
        <w:r w:rsidRPr="00524528">
          <w:t xml:space="preserve"> = 200 seconds. As </w:t>
        </w:r>
        <w:r w:rsidRPr="00524528">
          <w:rPr>
            <w:i/>
            <w:szCs w:val="24"/>
          </w:rPr>
          <w:t>t</w:t>
        </w:r>
        <w:r w:rsidRPr="00524528">
          <w:rPr>
            <w:i/>
            <w:szCs w:val="24"/>
            <w:vertAlign w:val="subscript"/>
          </w:rPr>
          <w:t>p,min</w:t>
        </w:r>
        <w:r w:rsidRPr="00524528">
          <w:t xml:space="preserve"> is the longest period that satisfies the </w:t>
        </w:r>
        <w:r w:rsidRPr="00524528">
          <w:rPr>
            <w:i/>
          </w:rPr>
          <w:t>a</w:t>
        </w:r>
      </w:ins>
      <w:ins w:id="296" w:author="ITU" w:date="2014-12-22T15:46:00Z">
        <w:r w:rsidR="00037928">
          <w:rPr>
            <w:i/>
          </w:rPr>
          <w:t> </w:t>
        </w:r>
      </w:ins>
      <w:ins w:id="297" w:author="Tasso Tzioumis" w:date="2014-05-07T15:49:00Z">
        <w:r w:rsidRPr="00524528">
          <w:rPr>
            <w:i/>
          </w:rPr>
          <w:t>=</w:t>
        </w:r>
      </w:ins>
      <w:ins w:id="298" w:author="ITU" w:date="2014-12-22T15:46:00Z">
        <w:r w:rsidR="00037928">
          <w:rPr>
            <w:i/>
          </w:rPr>
          <w:t> </w:t>
        </w:r>
      </w:ins>
      <w:ins w:id="299" w:author="Tasso Tzioumis" w:date="2014-05-07T15:49:00Z">
        <w:r w:rsidRPr="00524528">
          <w:rPr>
            <w:i/>
          </w:rPr>
          <w:t>1</w:t>
        </w:r>
        <w:r w:rsidRPr="00524528">
          <w:t xml:space="preserve"> requirement, fewer than 10 pulses can result in data loss, from at most 9 of the</w:t>
        </w:r>
      </w:ins>
      <w:ins w:id="300" w:author="ITU" w:date="2014-12-22T15:16:00Z">
        <w:r w:rsidR="00CD636E" w:rsidRPr="00524528">
          <w:t> </w:t>
        </w:r>
      </w:ins>
      <w:ins w:id="301" w:author="Tasso Tzioumis" w:date="2014-05-07T15:49:00Z">
        <w:r w:rsidRPr="00524528">
          <w:t>100 twenty second observations.</w:t>
        </w:r>
      </w:ins>
    </w:p>
    <w:p w14:paraId="3A7BCAD1" w14:textId="77777777" w:rsidR="00DE6E09" w:rsidRPr="00524528" w:rsidRDefault="00DE6E09" w:rsidP="00DE6E09">
      <w:pPr>
        <w:rPr>
          <w:ins w:id="302" w:author="Tasso Tzioumis" w:date="2014-05-07T15:49:00Z"/>
          <w:szCs w:val="24"/>
        </w:rPr>
      </w:pPr>
      <w:ins w:id="303" w:author="Tasso Tzioumis" w:date="2014-05-07T15:49:00Z">
        <w:r w:rsidRPr="00524528">
          <w:rPr>
            <w:szCs w:val="24"/>
          </w:rPr>
          <w:t>The data loss is then</w:t>
        </w:r>
      </w:ins>
      <w:ins w:id="304" w:author="ITU" w:date="2014-05-13T11:06:00Z">
        <w:r w:rsidRPr="00524528">
          <w:rPr>
            <w:szCs w:val="24"/>
          </w:rPr>
          <w:t>:</w:t>
        </w:r>
      </w:ins>
    </w:p>
    <w:p w14:paraId="3A2087D9" w14:textId="77777777" w:rsidR="00DE6E09" w:rsidRPr="00524528" w:rsidRDefault="00DE6E09" w:rsidP="00DE6E09">
      <w:pPr>
        <w:pStyle w:val="Equation"/>
        <w:rPr>
          <w:ins w:id="305" w:author="Tasso Tzioumis" w:date="2014-05-07T15:49:00Z"/>
        </w:rPr>
      </w:pPr>
      <w:ins w:id="306" w:author="Tasso Tzioumis" w:date="2014-05-07T15:49:00Z">
        <w:r w:rsidRPr="00524528">
          <w:tab/>
        </w:r>
        <w:r w:rsidRPr="00524528">
          <w:tab/>
        </w:r>
        <w:r w:rsidRPr="00524528">
          <w:rPr>
            <w:i/>
            <w:iCs/>
          </w:rPr>
          <w:t>L = N</w:t>
        </w:r>
        <w:r w:rsidRPr="00524528">
          <w:rPr>
            <w:i/>
            <w:iCs/>
            <w:vertAlign w:val="subscript"/>
          </w:rPr>
          <w:t>p</w:t>
        </w:r>
        <w:r w:rsidRPr="00524528">
          <w:rPr>
            <w:i/>
            <w:iCs/>
          </w:rPr>
          <w:t xml:space="preserve"> t</w:t>
        </w:r>
        <w:r w:rsidRPr="00524528">
          <w:rPr>
            <w:i/>
            <w:iCs/>
            <w:vertAlign w:val="subscript"/>
          </w:rPr>
          <w:t xml:space="preserve">obs   </w:t>
        </w:r>
        <w:r w:rsidRPr="00524528">
          <w:rPr>
            <w:i/>
            <w:iCs/>
          </w:rPr>
          <w:t>in seconds,</w:t>
        </w:r>
        <w:r w:rsidRPr="00524528">
          <w:tab/>
          <w:t>(6)</w:t>
        </w:r>
      </w:ins>
    </w:p>
    <w:p w14:paraId="0D085418" w14:textId="77777777" w:rsidR="00DE6E09" w:rsidRPr="00524528" w:rsidRDefault="00DE6E09" w:rsidP="00DE6E09">
      <w:pPr>
        <w:rPr>
          <w:ins w:id="307" w:author="Tasso Tzioumis" w:date="2014-05-07T15:49:00Z"/>
          <w:szCs w:val="24"/>
        </w:rPr>
      </w:pPr>
      <w:ins w:id="308" w:author="Tasso Tzioumis" w:date="2014-05-07T15:49:00Z">
        <w:r w:rsidRPr="00524528">
          <w:rPr>
            <w:szCs w:val="24"/>
          </w:rPr>
          <w:t>and the percentage data loss is</w:t>
        </w:r>
      </w:ins>
      <w:ins w:id="309" w:author="ITU" w:date="2014-05-13T11:06:00Z">
        <w:r w:rsidRPr="00524528">
          <w:rPr>
            <w:szCs w:val="24"/>
          </w:rPr>
          <w:t>:</w:t>
        </w:r>
      </w:ins>
    </w:p>
    <w:p w14:paraId="138EE268" w14:textId="77777777" w:rsidR="00DE6E09" w:rsidRPr="00524528" w:rsidRDefault="00DE6E09" w:rsidP="00DE6E09">
      <w:pPr>
        <w:pStyle w:val="Equation"/>
        <w:rPr>
          <w:ins w:id="310" w:author="Tasso Tzioumis" w:date="2014-05-07T15:49:00Z"/>
        </w:rPr>
      </w:pPr>
      <w:ins w:id="311" w:author="Tasso Tzioumis" w:date="2014-05-07T15:49:00Z">
        <w:r w:rsidRPr="00524528">
          <w:tab/>
        </w:r>
        <w:r w:rsidRPr="00524528">
          <w:tab/>
        </w:r>
        <w:r w:rsidRPr="00524528">
          <w:rPr>
            <w:i/>
            <w:iCs/>
          </w:rPr>
          <w:t>L% = 100 L/2000.</w:t>
        </w:r>
        <w:r w:rsidRPr="00524528">
          <w:tab/>
          <w:t>(7)</w:t>
        </w:r>
      </w:ins>
    </w:p>
    <w:p w14:paraId="6B906068" w14:textId="77777777" w:rsidR="00DE6E09" w:rsidRPr="00524528" w:rsidRDefault="00DE6E09" w:rsidP="00DE6E09">
      <w:pPr>
        <w:rPr>
          <w:ins w:id="312" w:author="Tasso Tzioumis" w:date="2014-05-07T15:49:00Z"/>
          <w:szCs w:val="24"/>
        </w:rPr>
      </w:pPr>
      <w:ins w:id="313" w:author="Tasso Tzioumis" w:date="2014-05-07T15:49:00Z">
        <w:r w:rsidRPr="00524528">
          <w:rPr>
            <w:szCs w:val="24"/>
          </w:rPr>
          <w:t>From (5) and (6) one derives</w:t>
        </w:r>
      </w:ins>
      <w:ins w:id="314" w:author="ITU" w:date="2014-05-13T11:06:00Z">
        <w:r w:rsidRPr="00524528">
          <w:rPr>
            <w:szCs w:val="24"/>
          </w:rPr>
          <w:t>:</w:t>
        </w:r>
      </w:ins>
      <w:ins w:id="315" w:author="Tasso Tzioumis" w:date="2014-05-07T15:49:00Z">
        <w:r w:rsidRPr="00524528">
          <w:rPr>
            <w:szCs w:val="24"/>
          </w:rPr>
          <w:t xml:space="preserve"> </w:t>
        </w:r>
      </w:ins>
    </w:p>
    <w:p w14:paraId="1CCF7191" w14:textId="77777777" w:rsidR="00DE6E09" w:rsidRPr="00524528" w:rsidRDefault="00DE6E09" w:rsidP="00DE6E09">
      <w:pPr>
        <w:pStyle w:val="Equation"/>
        <w:rPr>
          <w:ins w:id="316" w:author="Tasso Tzioumis" w:date="2014-05-07T15:49:00Z"/>
        </w:rPr>
      </w:pPr>
      <w:ins w:id="317" w:author="Tasso Tzioumis" w:date="2014-05-07T15:49:00Z">
        <w:r w:rsidRPr="00524528">
          <w:rPr>
            <w:i/>
          </w:rPr>
          <w:tab/>
        </w:r>
        <w:r w:rsidRPr="00524528">
          <w:rPr>
            <w:i/>
          </w:rPr>
          <w:tab/>
          <w:t>L(upper limit)</w:t>
        </w:r>
        <w:r w:rsidRPr="00524528">
          <w:t xml:space="preserve"> = </w:t>
        </w:r>
        <w:r w:rsidRPr="00524528">
          <w:rPr>
            <w:i/>
          </w:rPr>
          <w:t>t</w:t>
        </w:r>
        <w:r w:rsidRPr="00524528">
          <w:rPr>
            <w:i/>
            <w:vertAlign w:val="subscript"/>
          </w:rPr>
          <w:t>p,min</w:t>
        </w:r>
        <w:r w:rsidRPr="00524528">
          <w:t xml:space="preserve"> in seconds, and</w:t>
        </w:r>
        <w:r w:rsidRPr="00524528">
          <w:tab/>
          <w:t>(8)</w:t>
        </w:r>
      </w:ins>
    </w:p>
    <w:p w14:paraId="5D447DD9" w14:textId="77777777" w:rsidR="00DE6E09" w:rsidRPr="00524528" w:rsidRDefault="00DE6E09" w:rsidP="00DE6E09">
      <w:pPr>
        <w:pStyle w:val="Equation"/>
        <w:rPr>
          <w:ins w:id="318" w:author="Tasso Tzioumis" w:date="2014-05-07T15:49:00Z"/>
        </w:rPr>
      </w:pPr>
      <w:ins w:id="319" w:author="Tasso Tzioumis" w:date="2014-05-07T15:49:00Z">
        <w:r w:rsidRPr="00524528">
          <w:tab/>
        </w:r>
        <w:r w:rsidRPr="00524528">
          <w:tab/>
        </w:r>
        <w:r w:rsidRPr="00524528">
          <w:rPr>
            <w:i/>
            <w:iCs/>
          </w:rPr>
          <w:t>L%(upper limit) = 100 (t</w:t>
        </w:r>
        <w:r w:rsidRPr="00524528">
          <w:rPr>
            <w:i/>
            <w:iCs/>
            <w:vertAlign w:val="subscript"/>
          </w:rPr>
          <w:t>p,min</w:t>
        </w:r>
        <w:r w:rsidRPr="00524528">
          <w:rPr>
            <w:i/>
            <w:iCs/>
          </w:rPr>
          <w:t>/2000),</w:t>
        </w:r>
        <w:r w:rsidRPr="00524528">
          <w:tab/>
          <w:t>(9)</w:t>
        </w:r>
      </w:ins>
    </w:p>
    <w:p w14:paraId="279CD430" w14:textId="77777777" w:rsidR="00DE6E09" w:rsidRPr="00524528" w:rsidRDefault="00DE6E09" w:rsidP="00DE6E09">
      <w:pPr>
        <w:rPr>
          <w:ins w:id="320" w:author="Tasso Tzioumis" w:date="2014-05-07T15:49:00Z"/>
          <w:szCs w:val="24"/>
        </w:rPr>
      </w:pPr>
      <w:ins w:id="321" w:author="Tasso Tzioumis" w:date="2014-05-07T15:49:00Z">
        <w:r w:rsidRPr="00524528">
          <w:rPr>
            <w:szCs w:val="24"/>
          </w:rPr>
          <w:t>It is clear from this short-period pulsed signals (</w:t>
        </w:r>
        <w:r w:rsidRPr="00524528">
          <w:rPr>
            <w:i/>
            <w:szCs w:val="24"/>
          </w:rPr>
          <w:t>t</w:t>
        </w:r>
        <w:r w:rsidRPr="00524528">
          <w:rPr>
            <w:i/>
            <w:szCs w:val="24"/>
            <w:vertAlign w:val="subscript"/>
          </w:rPr>
          <w:t>p</w:t>
        </w:r>
        <w:r w:rsidRPr="00524528">
          <w:rPr>
            <w:szCs w:val="24"/>
          </w:rPr>
          <w:t xml:space="preserve"> &lt; 40s) cannot cause significant excess data loss above the 2% limit.</w:t>
        </w:r>
      </w:ins>
    </w:p>
    <w:p w14:paraId="4684ED8F" w14:textId="77777777" w:rsidR="00DE6E09" w:rsidRPr="00524528" w:rsidRDefault="00DE6E09" w:rsidP="00DE6E09">
      <w:pPr>
        <w:rPr>
          <w:ins w:id="322" w:author="Tasso Tzioumis" w:date="2014-05-07T15:49:00Z"/>
        </w:rPr>
      </w:pPr>
      <w:ins w:id="323" w:author="Tasso Tzioumis" w:date="2014-05-07T15:49:00Z">
        <w:r w:rsidRPr="00524528">
          <w:rPr>
            <w:szCs w:val="24"/>
          </w:rPr>
          <w:t xml:space="preserve">The relationship between </w:t>
        </w:r>
        <w:r w:rsidRPr="00524528">
          <w:rPr>
            <w:i/>
            <w:szCs w:val="24"/>
          </w:rPr>
          <w:t>t</w:t>
        </w:r>
        <w:r w:rsidRPr="00524528">
          <w:rPr>
            <w:i/>
            <w:szCs w:val="24"/>
            <w:vertAlign w:val="subscript"/>
          </w:rPr>
          <w:t>obs</w:t>
        </w:r>
        <w:r w:rsidRPr="00524528">
          <w:rPr>
            <w:szCs w:val="24"/>
          </w:rPr>
          <w:t xml:space="preserve">, </w:t>
        </w:r>
        <w:r w:rsidRPr="00524528">
          <w:rPr>
            <w:i/>
            <w:szCs w:val="24"/>
          </w:rPr>
          <w:t>t</w:t>
        </w:r>
        <w:r w:rsidRPr="00524528">
          <w:rPr>
            <w:i/>
            <w:szCs w:val="24"/>
            <w:vertAlign w:val="subscript"/>
          </w:rPr>
          <w:t>p</w:t>
        </w:r>
        <w:r w:rsidRPr="00524528">
          <w:rPr>
            <w:szCs w:val="24"/>
          </w:rPr>
          <w:t xml:space="preserve"> and </w:t>
        </w:r>
        <w:r w:rsidRPr="00524528">
          <w:rPr>
            <w:i/>
            <w:szCs w:val="24"/>
          </w:rPr>
          <w:t>L%</w:t>
        </w:r>
        <w:r w:rsidRPr="00524528">
          <w:rPr>
            <w:szCs w:val="24"/>
          </w:rPr>
          <w:t xml:space="preserve"> is shown in Figure 3, above, for excess data loss of 0, 0.02, 0.2, 2 and 20%. </w:t>
        </w:r>
      </w:ins>
    </w:p>
    <w:p w14:paraId="749A62A9" w14:textId="77777777" w:rsidR="00DE6E09" w:rsidRPr="00524528" w:rsidRDefault="00DE6E09" w:rsidP="00DE6E09">
      <w:pPr>
        <w:pStyle w:val="Heading3"/>
        <w:rPr>
          <w:ins w:id="324" w:author="Tasso Tzioumis" w:date="2014-05-07T15:49:00Z"/>
        </w:rPr>
      </w:pPr>
      <w:bookmarkStart w:id="325" w:name="_Toc400121539"/>
      <w:ins w:id="326" w:author="Tasso Tzioumis" w:date="2014-05-07T15:49:00Z">
        <w:r w:rsidRPr="00524528">
          <w:t>3.4.2</w:t>
        </w:r>
        <w:r w:rsidRPr="00524528">
          <w:tab/>
          <w:t>Effect of regular pulses</w:t>
        </w:r>
        <w:bookmarkEnd w:id="325"/>
      </w:ins>
    </w:p>
    <w:p w14:paraId="457AA8C8" w14:textId="77777777" w:rsidR="00CD636E" w:rsidRPr="00524528" w:rsidRDefault="00DE6E09" w:rsidP="00CD636E">
      <w:pPr>
        <w:rPr>
          <w:ins w:id="327" w:author="ITU" w:date="2014-12-22T15:19:00Z"/>
          <w:szCs w:val="24"/>
        </w:rPr>
      </w:pPr>
      <w:ins w:id="328" w:author="Tasso Tzioumis" w:date="2014-05-07T15:49:00Z">
        <w:r w:rsidRPr="00524528">
          <w:rPr>
            <w:szCs w:val="24"/>
          </w:rPr>
          <w:t xml:space="preserve">Periodic pulses of interference of constant strength represent the worst case in terms of Excess Data Loss. Pulses that are irregularly spaced in time or varying in strength cause at most the same level of data loss, again on the </w:t>
        </w:r>
        <w:r w:rsidRPr="00524528">
          <w:rPr>
            <w:i/>
            <w:szCs w:val="24"/>
          </w:rPr>
          <w:t>a</w:t>
        </w:r>
      </w:ins>
      <w:ins w:id="329" w:author="ITU" w:date="2014-12-22T15:19:00Z">
        <w:r w:rsidR="00CD636E" w:rsidRPr="00524528">
          <w:rPr>
            <w:i/>
            <w:szCs w:val="24"/>
          </w:rPr>
          <w:t> </w:t>
        </w:r>
      </w:ins>
      <w:ins w:id="330" w:author="Tasso Tzioumis" w:date="2014-05-07T15:49:00Z">
        <w:r w:rsidRPr="00524528">
          <w:rPr>
            <w:i/>
            <w:szCs w:val="24"/>
          </w:rPr>
          <w:t>=</w:t>
        </w:r>
      </w:ins>
      <w:ins w:id="331" w:author="ITU" w:date="2014-12-22T15:19:00Z">
        <w:r w:rsidR="00CD636E" w:rsidRPr="00524528">
          <w:rPr>
            <w:i/>
            <w:szCs w:val="24"/>
          </w:rPr>
          <w:t> </w:t>
        </w:r>
      </w:ins>
      <w:ins w:id="332" w:author="Tasso Tzioumis" w:date="2014-05-07T15:49:00Z">
        <w:r w:rsidRPr="00524528">
          <w:rPr>
            <w:i/>
            <w:szCs w:val="24"/>
          </w:rPr>
          <w:t>1</w:t>
        </w:r>
        <w:r w:rsidRPr="00524528">
          <w:rPr>
            <w:szCs w:val="24"/>
          </w:rPr>
          <w:t xml:space="preserve"> requirement that their average does not exceed the detrimental threshold level after 2 000 seconds. In some cases more than one interfering pulse could occur </w:t>
        </w:r>
        <w:r w:rsidRPr="00524528">
          <w:rPr>
            <w:szCs w:val="24"/>
          </w:rPr>
          <w:lastRenderedPageBreak/>
          <w:t xml:space="preserve">during a single observation, which does not, however, increase the total number of lost observations, since just one pulse suffices for that. </w:t>
        </w:r>
      </w:ins>
    </w:p>
    <w:p w14:paraId="4A1604D1" w14:textId="0DA9D4F4" w:rsidR="00DE6E09" w:rsidRPr="00524528" w:rsidRDefault="00DE6E09" w:rsidP="00CD636E">
      <w:pPr>
        <w:rPr>
          <w:ins w:id="333" w:author="Tasso Tzioumis" w:date="2014-05-07T15:49:00Z"/>
          <w:szCs w:val="24"/>
        </w:rPr>
      </w:pPr>
      <w:ins w:id="334" w:author="Tasso Tzioumis" w:date="2014-05-07T15:49:00Z">
        <w:r w:rsidRPr="00524528">
          <w:rPr>
            <w:szCs w:val="24"/>
          </w:rPr>
          <w:t>Likewise, interfering pulses that vary in strength may decrease the number of lost observations. This occurs when pulses falls far enough below the average as not to exceed the detrimental level. Hence neither case can cause more loss than periodic, constant-strength pulses.</w:t>
        </w:r>
      </w:ins>
    </w:p>
    <w:p w14:paraId="49C3A47C" w14:textId="77777777" w:rsidR="00DE6E09" w:rsidRPr="00524528" w:rsidRDefault="00DE6E09" w:rsidP="00DE6E09">
      <w:pPr>
        <w:pStyle w:val="Heading3"/>
        <w:rPr>
          <w:ins w:id="335" w:author="Tasso Tzioumis" w:date="2014-05-07T15:49:00Z"/>
          <w:b w:val="0"/>
          <w:szCs w:val="24"/>
        </w:rPr>
      </w:pPr>
      <w:bookmarkStart w:id="336" w:name="_Toc400121540"/>
      <w:ins w:id="337" w:author="Tasso Tzioumis" w:date="2014-05-07T15:49:00Z">
        <w:r w:rsidRPr="00524528">
          <w:rPr>
            <w:rStyle w:val="Heading1Char"/>
            <w:b/>
            <w:sz w:val="24"/>
            <w:szCs w:val="24"/>
          </w:rPr>
          <w:t>3.4.3</w:t>
        </w:r>
        <w:r w:rsidRPr="00524528">
          <w:rPr>
            <w:rStyle w:val="Heading1Char"/>
            <w:b/>
            <w:sz w:val="24"/>
            <w:szCs w:val="24"/>
          </w:rPr>
          <w:tab/>
          <w:t>Long period pulses</w:t>
        </w:r>
        <w:bookmarkEnd w:id="336"/>
      </w:ins>
    </w:p>
    <w:p w14:paraId="718A0BBA" w14:textId="0093E692" w:rsidR="00DE6E09" w:rsidRPr="00524528" w:rsidRDefault="00DE6E09" w:rsidP="00E94EE0">
      <w:pPr>
        <w:rPr>
          <w:ins w:id="338" w:author="Tasso Tzioumis" w:date="2014-05-07T15:49:00Z"/>
        </w:rPr>
      </w:pPr>
      <w:ins w:id="339" w:author="Tasso Tzioumis" w:date="2014-05-07T15:49:00Z">
        <w:r w:rsidRPr="00524528">
          <w:t xml:space="preserve">The only interfering pulse periods that cause significant excess data loss are those with very long, tens to hundreds of second, periods. Such pulse strings are rare in commercial practice, though 'push-to-talk' applications may have irregularly spaced transmissions near these rates. </w:t>
        </w:r>
      </w:ins>
    </w:p>
    <w:p w14:paraId="57F0C0E0" w14:textId="45012AE8" w:rsidR="00DE6E09" w:rsidRPr="00524528" w:rsidRDefault="00DE6E09" w:rsidP="00E94EE0">
      <w:pPr>
        <w:rPr>
          <w:ins w:id="340" w:author="Tasso Tzioumis" w:date="2014-05-07T15:49:00Z"/>
          <w:rStyle w:val="Heading1Char"/>
        </w:rPr>
      </w:pPr>
      <w:ins w:id="341" w:author="Tasso Tzioumis" w:date="2014-05-07T15:49:00Z">
        <w:r w:rsidRPr="00524528">
          <w:t xml:space="preserve">The reason for the limitation to long pulse periods is shown by the following example. From equation (5), to cause excess data loss the pulse period must be greater than the geometric mean of the observation length and 2 000 seconds. For example, there are one hundred 20-second integrations in 2 000 seconds. Hence a single pulse averaged over 20 seconds can be 100 times the 2 000 second detrimental threshold level and still average down to that level, and cause 1% excess data loss. This excess power can be reduced by a factor </w:t>
        </w:r>
        <m:oMath>
          <m:rad>
            <m:radPr>
              <m:degHide m:val="1"/>
              <m:ctrlPr>
                <w:rPr>
                  <w:rFonts w:ascii="Cambria Math" w:hAnsi="Cambria Math"/>
                  <w:i/>
                </w:rPr>
              </m:ctrlPr>
            </m:radPr>
            <m:deg/>
            <m:e>
              <m:r>
                <w:rPr>
                  <w:rFonts w:ascii="Cambria Math" w:hAnsi="Cambria Math"/>
                </w:rPr>
                <m:t>100</m:t>
              </m:r>
            </m:e>
          </m:rad>
        </m:oMath>
        <w:r w:rsidRPr="00524528">
          <w:rPr>
            <w:i/>
          </w:rPr>
          <w:t>=10</w:t>
        </w:r>
        <w:r w:rsidRPr="00524528">
          <w:t xml:space="preserve"> and distributed over at most 10 pulses before going below the 20-second detrimental level. That gives a minimum pulse period of 200 seconds.</w:t>
        </w:r>
      </w:ins>
    </w:p>
    <w:p w14:paraId="4A243734" w14:textId="77777777" w:rsidR="00DE6E09" w:rsidRPr="00524528" w:rsidRDefault="00DE6E09" w:rsidP="00DE6E09">
      <w:pPr>
        <w:pStyle w:val="Heading3"/>
        <w:rPr>
          <w:ins w:id="342" w:author="Tasso Tzioumis" w:date="2014-05-07T15:49:00Z"/>
          <w:b w:val="0"/>
          <w:szCs w:val="24"/>
        </w:rPr>
      </w:pPr>
      <w:bookmarkStart w:id="343" w:name="_Toc400121541"/>
      <w:ins w:id="344" w:author="Tasso Tzioumis" w:date="2014-05-07T15:49:00Z">
        <w:r w:rsidRPr="00524528">
          <w:rPr>
            <w:rStyle w:val="Heading1Char"/>
            <w:b/>
            <w:sz w:val="24"/>
            <w:szCs w:val="24"/>
          </w:rPr>
          <w:t>3.4.4</w:t>
        </w:r>
        <w:r w:rsidRPr="00524528">
          <w:rPr>
            <w:rStyle w:val="Heading1Char"/>
            <w:b/>
            <w:sz w:val="24"/>
            <w:szCs w:val="24"/>
          </w:rPr>
          <w:tab/>
          <w:t>Mitigation methods</w:t>
        </w:r>
        <w:bookmarkEnd w:id="343"/>
      </w:ins>
    </w:p>
    <w:p w14:paraId="6A6699F5" w14:textId="08242A16" w:rsidR="00DE6E09" w:rsidRPr="00524528" w:rsidRDefault="00DE6E09" w:rsidP="00DE6E09">
      <w:pPr>
        <w:rPr>
          <w:ins w:id="345" w:author="Tasso Tzioumis" w:date="2014-05-07T15:49:00Z"/>
          <w:szCs w:val="24"/>
        </w:rPr>
      </w:pPr>
      <w:ins w:id="346" w:author="Tasso Tzioumis" w:date="2014-05-07T15:49:00Z">
        <w:r w:rsidRPr="00524528">
          <w:rPr>
            <w:szCs w:val="24"/>
          </w:rPr>
          <w:t>Interference that is easily visible in an isotropic antenna at any integration interval of one second or longer already shows that the average power over 2 000 seconds will exceed the detrimental threshold level, as shown below.</w:t>
        </w:r>
      </w:ins>
    </w:p>
    <w:p w14:paraId="7D2D448F" w14:textId="77777777" w:rsidR="00DE6E09" w:rsidRPr="00524528" w:rsidRDefault="00DE6E09" w:rsidP="00DE6E09">
      <w:pPr>
        <w:rPr>
          <w:ins w:id="347" w:author="Tasso Tzioumis" w:date="2014-05-07T15:49:00Z"/>
          <w:szCs w:val="24"/>
        </w:rPr>
      </w:pPr>
      <w:ins w:id="348" w:author="Tasso Tzioumis" w:date="2014-05-07T15:49:00Z">
        <w:r w:rsidRPr="00524528">
          <w:rPr>
            <w:szCs w:val="24"/>
          </w:rPr>
          <w:t>For signals at or below the detrimental threshold (</w:t>
        </w:r>
        <w:r w:rsidRPr="00524528">
          <w:rPr>
            <w:i/>
            <w:szCs w:val="24"/>
          </w:rPr>
          <w:t>a</w:t>
        </w:r>
        <w:r w:rsidRPr="00524528">
          <w:rPr>
            <w:szCs w:val="24"/>
          </w:rPr>
          <w:t xml:space="preserve"> ≤ 1), the maximum pulse strength giving 2% data loss is a single pulse every 2 000 seconds that is 1.5 dB below the average noise in 40 seconds. That will damage one 40 second integration out of every 50, for 2% loss. The average noise in 40 seconds is </w:t>
        </w:r>
        <m:oMath>
          <m:rad>
            <m:radPr>
              <m:degHide m:val="1"/>
              <m:ctrlPr>
                <w:rPr>
                  <w:rFonts w:ascii="Cambria Math" w:hAnsi="Cambria Math"/>
                  <w:i/>
                  <w:szCs w:val="24"/>
                </w:rPr>
              </m:ctrlPr>
            </m:radPr>
            <m:deg/>
            <m:e>
              <m:r>
                <w:rPr>
                  <w:rFonts w:ascii="Cambria Math" w:hAnsi="Cambria Math"/>
                  <w:szCs w:val="24"/>
                </w:rPr>
                <m:t>50</m:t>
              </m:r>
            </m:e>
          </m:rad>
          <m:r>
            <w:rPr>
              <w:rFonts w:ascii="Cambria Math" w:hAnsi="Cambria Math"/>
              <w:szCs w:val="24"/>
            </w:rPr>
            <m:t xml:space="preserve"> (</m:t>
          </m:r>
        </m:oMath>
        <w:r w:rsidRPr="00524528">
          <w:rPr>
            <w:szCs w:val="24"/>
          </w:rPr>
          <w:t xml:space="preserve">8.5 dB) above the noise in 2 000 seconds, while the pulse can be 50 times (17 dB) above that level. The difference is 8.5 dB. This is still </w:t>
        </w:r>
        <m:oMath>
          <m:rad>
            <m:radPr>
              <m:degHide m:val="1"/>
              <m:ctrlPr>
                <w:rPr>
                  <w:rFonts w:ascii="Cambria Math" w:hAnsi="Cambria Math"/>
                  <w:i/>
                  <w:szCs w:val="24"/>
                </w:rPr>
              </m:ctrlPr>
            </m:radPr>
            <m:deg/>
            <m:e>
              <m:r>
                <w:rPr>
                  <w:rFonts w:ascii="Cambria Math" w:hAnsi="Cambria Math"/>
                  <w:szCs w:val="24"/>
                </w:rPr>
                <m:t>2</m:t>
              </m:r>
            </m:e>
          </m:rad>
        </m:oMath>
        <w:r w:rsidRPr="00524528">
          <w:rPr>
            <w:szCs w:val="24"/>
          </w:rPr>
          <w:t xml:space="preserve"> fainter than the noise average in 40 seconds, so it will not be detectable in normal observations. Only very short (millisecond) observations can achieve a significant pulse detection, five sigma or more above the noise.</w:t>
        </w:r>
      </w:ins>
    </w:p>
    <w:p w14:paraId="4CAC2C1E" w14:textId="77777777" w:rsidR="00DE6E09" w:rsidRPr="00524528" w:rsidRDefault="00DE6E09" w:rsidP="00DE6E09">
      <w:pPr>
        <w:rPr>
          <w:ins w:id="349" w:author="Tasso Tzioumis" w:date="2014-05-07T15:49:00Z"/>
          <w:szCs w:val="24"/>
        </w:rPr>
      </w:pPr>
      <w:ins w:id="350" w:author="Tasso Tzioumis" w:date="2014-05-07T15:49:00Z">
        <w:r w:rsidRPr="00524528">
          <w:rPr>
            <w:szCs w:val="24"/>
          </w:rPr>
          <w:t>In all cases detection of pulsed interference will require an antenna gain in the direction of the interference that is well above isotropic or, in the case of very brief pulses, high time resolution. As</w:t>
        </w:r>
      </w:ins>
      <w:ins w:id="351" w:author="ITU" w:date="2014-05-13T11:06:00Z">
        <w:r w:rsidRPr="00524528">
          <w:rPr>
            <w:szCs w:val="24"/>
          </w:rPr>
          <w:t> </w:t>
        </w:r>
      </w:ins>
      <w:ins w:id="352" w:author="Tasso Tzioumis" w:date="2014-05-07T15:49:00Z">
        <w:r w:rsidRPr="00524528">
          <w:rPr>
            <w:szCs w:val="24"/>
          </w:rPr>
          <w:t>a corollary, interference that is visible in an isotropic antenna with a few seconds integration is guaranteed to exceed the detrimental limit when averaged over 2 000 seconds, even if no further interference occurs.</w:t>
        </w:r>
      </w:ins>
    </w:p>
    <w:p w14:paraId="042552A5" w14:textId="77777777" w:rsidR="00DE6E09" w:rsidRPr="00524528" w:rsidRDefault="00DE6E09" w:rsidP="00DE6E09">
      <w:pPr>
        <w:rPr>
          <w:ins w:id="353" w:author="Tasso Tzioumis" w:date="2014-05-07T15:49:00Z"/>
          <w:b/>
          <w:szCs w:val="24"/>
        </w:rPr>
      </w:pPr>
      <w:ins w:id="354" w:author="Tasso Tzioumis" w:date="2014-05-07T15:49:00Z">
        <w:r w:rsidRPr="00524528">
          <w:rPr>
            <w:szCs w:val="24"/>
          </w:rPr>
          <w:t xml:space="preserve">The discussion in this section assumes that no attempt has been made to synchronize the data acquisition rate with the pulse period. However, regular pulsed signals offer an exceptionally powerful mitigation method if this option is exercised. It is well known from pulsar detection work that an interference to noise enhancement proportional to the square root of the ratio of the pulse width to pulse period, typically 10 to 20 dB for radar, can be achieved. </w:t>
        </w:r>
      </w:ins>
    </w:p>
    <w:p w14:paraId="26E02BF4" w14:textId="77777777" w:rsidR="00DE6E09" w:rsidRPr="00524528" w:rsidRDefault="00DE6E09" w:rsidP="00DE6E09">
      <w:pPr>
        <w:pStyle w:val="Heading3"/>
        <w:rPr>
          <w:ins w:id="355" w:author="Tasso Tzioumis" w:date="2014-05-07T15:49:00Z"/>
        </w:rPr>
      </w:pPr>
      <w:bookmarkStart w:id="356" w:name="_Toc400121542"/>
      <w:ins w:id="357" w:author="Tasso Tzioumis" w:date="2014-05-07T15:49:00Z">
        <w:r w:rsidRPr="00524528">
          <w:t>3.4.5</w:t>
        </w:r>
        <w:r w:rsidRPr="00524528">
          <w:tab/>
          <w:t>Equivalence of rapid pulses and continuous emission</w:t>
        </w:r>
        <w:bookmarkEnd w:id="356"/>
      </w:ins>
    </w:p>
    <w:p w14:paraId="01030955" w14:textId="63CF8913" w:rsidR="00F2311A" w:rsidRPr="00524528" w:rsidRDefault="00DE6E09" w:rsidP="00DE6E09">
      <w:pPr>
        <w:rPr>
          <w:szCs w:val="24"/>
        </w:rPr>
      </w:pPr>
      <w:ins w:id="358" w:author="Tasso Tzioumis" w:date="2014-05-07T15:49:00Z">
        <w:r w:rsidRPr="00524528">
          <w:rPr>
            <w:szCs w:val="24"/>
          </w:rPr>
          <w:t xml:space="preserve">Rapid pulses, such as radar, can be treated as continuous interference corresponding in strength to the average pulse strength. In particular, pulsed interference that </w:t>
        </w:r>
        <w:r w:rsidRPr="00524528">
          <w:rPr>
            <w:i/>
            <w:szCs w:val="24"/>
          </w:rPr>
          <w:t>does</w:t>
        </w:r>
        <w:r w:rsidRPr="00524528">
          <w:rPr>
            <w:szCs w:val="24"/>
          </w:rPr>
          <w:t xml:space="preserve"> exceed the Recommendation ITU-R RA.769 limit for a 2 000 second integration can be </w:t>
        </w:r>
        <w:r w:rsidRPr="00524528">
          <w:rPr>
            <w:i/>
            <w:szCs w:val="24"/>
          </w:rPr>
          <w:t>below</w:t>
        </w:r>
        <w:r w:rsidRPr="00524528">
          <w:rPr>
            <w:szCs w:val="24"/>
          </w:rPr>
          <w:t xml:space="preserve"> the detrimental limit computed for a shorter integration. For example, consider a pulsed signal with a 20 second period that is 15 dB below the noise in each 20 second integration. The noise after 2 000 seconds will be 10 times </w:t>
        </w:r>
        <w:r w:rsidRPr="00524528">
          <w:rPr>
            <w:szCs w:val="24"/>
          </w:rPr>
          <w:lastRenderedPageBreak/>
          <w:t xml:space="preserve">weaker. Hence this signal, which is innocuous in each 20-second integration, will be 5 dB </w:t>
        </w:r>
        <w:r w:rsidRPr="00524528">
          <w:rPr>
            <w:i/>
            <w:szCs w:val="24"/>
          </w:rPr>
          <w:t>above</w:t>
        </w:r>
        <w:r w:rsidRPr="00524528">
          <w:rPr>
            <w:szCs w:val="24"/>
          </w:rPr>
          <w:t xml:space="preserve"> the</w:t>
        </w:r>
      </w:ins>
      <w:ins w:id="359" w:author="ITU" w:date="2014-12-22T15:20:00Z">
        <w:r w:rsidR="00CD636E" w:rsidRPr="00524528">
          <w:rPr>
            <w:szCs w:val="24"/>
          </w:rPr>
          <w:t> </w:t>
        </w:r>
      </w:ins>
      <w:ins w:id="360" w:author="Tasso Tzioumis" w:date="2014-05-07T15:49:00Z">
        <w:r w:rsidRPr="00524528">
          <w:rPr>
            <w:szCs w:val="24"/>
          </w:rPr>
          <w:t xml:space="preserve">detrimental level after 2 000 seconds. </w:t>
        </w:r>
      </w:ins>
    </w:p>
    <w:p w14:paraId="6C89C59D" w14:textId="13D32981" w:rsidR="00DE6E09" w:rsidRPr="00524528" w:rsidRDefault="00DE6E09" w:rsidP="00CD636E">
      <w:pPr>
        <w:rPr>
          <w:ins w:id="361" w:author="Tasso Tzioumis" w:date="2014-05-07T15:49:00Z"/>
          <w:b/>
        </w:rPr>
      </w:pPr>
      <w:ins w:id="362" w:author="Tasso Tzioumis" w:date="2014-05-07T15:49:00Z">
        <w:r w:rsidRPr="00524528">
          <w:rPr>
            <w:szCs w:val="24"/>
          </w:rPr>
          <w:t xml:space="preserve">In other words, the pulsed signal is behaving in just the same way as a continuous signal. It is only pulse periods longer than the geometric mean of the integration time and 2 000 seconds that can cause Excess Data Loss in the short integrations, while the pulsed interference does </w:t>
        </w:r>
        <w:r w:rsidRPr="00524528">
          <w:rPr>
            <w:i/>
            <w:szCs w:val="24"/>
          </w:rPr>
          <w:t>not</w:t>
        </w:r>
        <w:r w:rsidRPr="00524528">
          <w:rPr>
            <w:szCs w:val="24"/>
          </w:rPr>
          <w:t xml:space="preserve"> exceed the</w:t>
        </w:r>
      </w:ins>
      <w:ins w:id="363" w:author="ITU" w:date="2014-12-22T15:20:00Z">
        <w:r w:rsidR="00CD636E" w:rsidRPr="00524528">
          <w:rPr>
            <w:szCs w:val="24"/>
          </w:rPr>
          <w:t> </w:t>
        </w:r>
      </w:ins>
      <w:ins w:id="364" w:author="Tasso Tzioumis" w:date="2014-05-07T15:49:00Z">
        <w:r w:rsidRPr="00524528">
          <w:rPr>
            <w:szCs w:val="24"/>
          </w:rPr>
          <w:t>Recommendation ITU-R RA.769 detrimental interference threshold for a 2 000 second integration. This may be a rare occurrence in practice.</w:t>
        </w:r>
      </w:ins>
    </w:p>
    <w:p w14:paraId="7C6EF9AA" w14:textId="77777777" w:rsidR="00DE6E09" w:rsidRPr="00524528" w:rsidRDefault="00DE6E09" w:rsidP="00DE6E09">
      <w:pPr>
        <w:pStyle w:val="Heading3"/>
        <w:rPr>
          <w:ins w:id="365" w:author="Tasso Tzioumis" w:date="2014-05-07T15:49:00Z"/>
        </w:rPr>
      </w:pPr>
      <w:bookmarkStart w:id="366" w:name="_Toc400121543"/>
      <w:ins w:id="367" w:author="Tasso Tzioumis" w:date="2014-05-07T15:49:00Z">
        <w:r w:rsidRPr="00524528">
          <w:t>3.4.6</w:t>
        </w:r>
        <w:r w:rsidRPr="00524528">
          <w:tab/>
          <w:t>Summary</w:t>
        </w:r>
        <w:bookmarkEnd w:id="366"/>
      </w:ins>
    </w:p>
    <w:p w14:paraId="486CEE36" w14:textId="77777777" w:rsidR="00DE6E09" w:rsidRPr="00524528" w:rsidRDefault="00DE6E09" w:rsidP="00DE6E09">
      <w:pPr>
        <w:rPr>
          <w:ins w:id="368" w:author="Tasso Tzioumis" w:date="2014-05-07T15:49:00Z"/>
          <w:szCs w:val="24"/>
        </w:rPr>
      </w:pPr>
      <w:ins w:id="369" w:author="Tasso Tzioumis" w:date="2014-05-07T15:49:00Z">
        <w:r w:rsidRPr="00524528">
          <w:rPr>
            <w:szCs w:val="24"/>
          </w:rPr>
          <w:t xml:space="preserve">These calculations show, on the assumption that the pulsed interference does </w:t>
        </w:r>
        <w:r w:rsidRPr="00524528">
          <w:rPr>
            <w:i/>
            <w:szCs w:val="24"/>
          </w:rPr>
          <w:t>not</w:t>
        </w:r>
        <w:r w:rsidRPr="00524528">
          <w:rPr>
            <w:szCs w:val="24"/>
          </w:rPr>
          <w:t xml:space="preserve"> exceed the Recommendation ITU-R RA.769 detrimental interference threshold for a </w:t>
        </w:r>
        <w:r w:rsidRPr="00524528">
          <w:t>2 000</w:t>
        </w:r>
        <w:r w:rsidRPr="00524528">
          <w:rPr>
            <w:szCs w:val="24"/>
          </w:rPr>
          <w:t xml:space="preserve"> second observation, the following:</w:t>
        </w:r>
      </w:ins>
    </w:p>
    <w:p w14:paraId="15FB6669" w14:textId="47CE99F7" w:rsidR="00DE6E09" w:rsidRPr="00524528" w:rsidRDefault="00DE6E09" w:rsidP="00037928">
      <w:pPr>
        <w:pStyle w:val="enumlev1"/>
        <w:rPr>
          <w:ins w:id="370" w:author="Tasso Tzioumis" w:date="2014-05-07T15:49:00Z"/>
        </w:rPr>
      </w:pPr>
      <w:ins w:id="371" w:author="Tasso Tzioumis" w:date="2014-05-07T15:49:00Z">
        <w:r w:rsidRPr="00524528">
          <w:t>1)</w:t>
        </w:r>
        <w:r w:rsidRPr="00524528">
          <w:tab/>
          <w:t>Radar and other pulsed radiation, with periods less than 40</w:t>
        </w:r>
      </w:ins>
      <w:ins w:id="372" w:author="ITU" w:date="2014-12-22T15:46:00Z">
        <w:r w:rsidR="00037928">
          <w:t> </w:t>
        </w:r>
      </w:ins>
      <w:ins w:id="373" w:author="Tasso Tzioumis" w:date="2014-05-07T15:49:00Z">
        <w:r w:rsidRPr="00524528">
          <w:t>s, that average down to the detrimental level at 2 000 seconds set by Recommendation ITU-R RA.769 will not cause excess data loss &gt; 2%.</w:t>
        </w:r>
      </w:ins>
    </w:p>
    <w:p w14:paraId="689486FC" w14:textId="77777777" w:rsidR="00DE6E09" w:rsidRPr="00524528" w:rsidRDefault="00DE6E09" w:rsidP="00DE6E09">
      <w:pPr>
        <w:pStyle w:val="enumlev1"/>
        <w:rPr>
          <w:ins w:id="374" w:author="Tasso Tzioumis" w:date="2014-05-07T15:49:00Z"/>
        </w:rPr>
      </w:pPr>
      <w:ins w:id="375" w:author="Tasso Tzioumis" w:date="2014-05-07T15:49:00Z">
        <w:r w:rsidRPr="00524528">
          <w:t>2)</w:t>
        </w:r>
        <w:r w:rsidRPr="00524528">
          <w:tab/>
          <w:t xml:space="preserve">For measurements with 40 second observing length, the worst case pulse strength for &gt; 2% excess data loss is 1.5 dB below the system noise, and then only for extremely infrequent pulses (1 in 2 000 seconds) in the absence of any mitigation effort that synchronizes data taking in anti-correlation to regular pulses. </w:t>
        </w:r>
      </w:ins>
    </w:p>
    <w:p w14:paraId="250B5E45" w14:textId="77777777" w:rsidR="00DE6E09" w:rsidRPr="00524528" w:rsidRDefault="00DE6E09" w:rsidP="00DE6E09">
      <w:pPr>
        <w:pStyle w:val="enumlev1"/>
        <w:rPr>
          <w:ins w:id="376" w:author="Tasso Tzioumis" w:date="2014-05-13T17:32:00Z"/>
        </w:rPr>
      </w:pPr>
      <w:ins w:id="377" w:author="Tasso Tzioumis" w:date="2014-05-07T15:49:00Z">
        <w:r w:rsidRPr="00524528">
          <w:t>3)</w:t>
        </w:r>
        <w:r w:rsidRPr="00524528">
          <w:tab/>
          <w:t>Aperiodic and/or variable strength interference will cause data loss at or below periodic pulses of constant strength.</w:t>
        </w:r>
      </w:ins>
    </w:p>
    <w:p w14:paraId="402C460C" w14:textId="77777777" w:rsidR="00DE6E09" w:rsidRPr="00524528" w:rsidRDefault="00DE6E09" w:rsidP="00DE6E09">
      <w:pPr>
        <w:pStyle w:val="Heading1"/>
      </w:pPr>
      <w:bookmarkStart w:id="378" w:name="_Toc400121544"/>
      <w:r w:rsidRPr="00524528">
        <w:t>4</w:t>
      </w:r>
      <w:r w:rsidRPr="00524528">
        <w:tab/>
        <w:t>Conclusion</w:t>
      </w:r>
      <w:ins w:id="379" w:author="Tasso Tzioumis" w:date="2014-10-03T19:20:00Z">
        <w:r w:rsidR="0057704D" w:rsidRPr="00524528">
          <w:t>s</w:t>
        </w:r>
      </w:ins>
      <w:bookmarkEnd w:id="378"/>
    </w:p>
    <w:p w14:paraId="7D88110C" w14:textId="18EABE51" w:rsidR="00DE6E09" w:rsidRPr="00524528" w:rsidRDefault="00DE6E09" w:rsidP="00E94EE0">
      <w:r w:rsidRPr="00524528">
        <w:t>A practical criterion for the aggregate data loss resulting from interference to the RAS is considered to be 5% of time from all sources. The existence of multiple overlapping sources of interference is a</w:t>
      </w:r>
      <w:r w:rsidR="00E94EE0" w:rsidRPr="00524528">
        <w:t> </w:t>
      </w:r>
      <w:r w:rsidRPr="00524528">
        <w:t xml:space="preserve">practical aspect that should be accounted for. Further study of the apportionment of the aggregate interference between different networks is required. </w:t>
      </w:r>
    </w:p>
    <w:p w14:paraId="6802FFA1" w14:textId="77777777" w:rsidR="00DE6E09" w:rsidRPr="00524528" w:rsidRDefault="00DE6E09" w:rsidP="00DE6E09">
      <w:r w:rsidRPr="00524528">
        <w:t>The data loss from any one system should be significantly less than 5%. To comply with this requirement, 2% per system is a practical limit.</w:t>
      </w:r>
    </w:p>
    <w:p w14:paraId="47444E84" w14:textId="77777777" w:rsidR="00CD636E" w:rsidRPr="00524528" w:rsidRDefault="00CD636E" w:rsidP="00DE6E09"/>
    <w:p w14:paraId="5FF55181" w14:textId="77777777" w:rsidR="00CD636E" w:rsidRPr="00524528" w:rsidRDefault="00CD636E" w:rsidP="0032202E">
      <w:pPr>
        <w:pStyle w:val="Reasons"/>
      </w:pPr>
    </w:p>
    <w:p w14:paraId="6144BB78" w14:textId="77777777" w:rsidR="00CD636E" w:rsidRPr="00524528" w:rsidRDefault="00CD636E">
      <w:pPr>
        <w:jc w:val="center"/>
      </w:pPr>
      <w:r w:rsidRPr="00524528">
        <w:t>______________</w:t>
      </w:r>
    </w:p>
    <w:p w14:paraId="2284E942" w14:textId="77777777" w:rsidR="00CD636E" w:rsidRPr="00524528" w:rsidRDefault="00CD636E" w:rsidP="00DE6E09"/>
    <w:sectPr w:rsidR="00CD636E" w:rsidRPr="00524528" w:rsidSect="00D02712">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149AD" w14:textId="77777777" w:rsidR="007D55B5" w:rsidRDefault="007D55B5">
      <w:r>
        <w:separator/>
      </w:r>
    </w:p>
  </w:endnote>
  <w:endnote w:type="continuationSeparator" w:id="0">
    <w:p w14:paraId="53BEDCA4" w14:textId="77777777" w:rsidR="007D55B5" w:rsidRDefault="007D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14930" w14:textId="24B90922" w:rsidR="000423C2" w:rsidRPr="00F9004A" w:rsidRDefault="007D55B5" w:rsidP="00F9004A">
    <w:pPr>
      <w:pStyle w:val="Footer"/>
    </w:pPr>
    <w:r>
      <w:fldChar w:fldCharType="begin"/>
    </w:r>
    <w:r>
      <w:instrText xml:space="preserve"> FILENAME \p  \* MERGEFORMAT </w:instrText>
    </w:r>
    <w:r>
      <w:fldChar w:fldCharType="separate"/>
    </w:r>
    <w:r w:rsidR="00772923">
      <w:t>Y:\APP\BR\POOL\sg07\sg07\BLUE DOC.docx</w:t>
    </w:r>
    <w:r>
      <w:fldChar w:fldCharType="end"/>
    </w:r>
    <w:r w:rsidR="00F9004A">
      <w:tab/>
    </w:r>
    <w:r w:rsidR="00F9004A">
      <w:fldChar w:fldCharType="begin"/>
    </w:r>
    <w:r w:rsidR="00F9004A">
      <w:instrText xml:space="preserve"> SAVEDATE \@ DD.MM.YY </w:instrText>
    </w:r>
    <w:r w:rsidR="00F9004A">
      <w:fldChar w:fldCharType="separate"/>
    </w:r>
    <w:r w:rsidR="00DB4072">
      <w:t>22.12.14</w:t>
    </w:r>
    <w:r w:rsidR="00F9004A">
      <w:fldChar w:fldCharType="end"/>
    </w:r>
    <w:r w:rsidR="00F9004A">
      <w:tab/>
    </w:r>
    <w:r w:rsidR="00F9004A">
      <w:fldChar w:fldCharType="begin"/>
    </w:r>
    <w:r w:rsidR="00F9004A">
      <w:instrText xml:space="preserve"> PRINTDATE \@ DD.MM.YY </w:instrText>
    </w:r>
    <w:r w:rsidR="00F9004A">
      <w:fldChar w:fldCharType="separate"/>
    </w:r>
    <w:r w:rsidR="00772923">
      <w:t>22.12.14</w:t>
    </w:r>
    <w:r w:rsidR="00F9004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4EAA" w14:textId="77777777" w:rsidR="00F9004A" w:rsidRDefault="007B5874">
    <w:pPr>
      <w:pStyle w:val="Footer"/>
    </w:pPr>
    <w:fldSimple w:instr=" FILENAME \p  \* MERGEFORMAT ">
      <w:r w:rsidR="00772923">
        <w:t>Y:\APP\BR\POOL\sg07\sg07\BLUE DOC.docx</w:t>
      </w:r>
    </w:fldSimple>
    <w:r w:rsidR="00F9004A">
      <w:tab/>
    </w:r>
    <w:r w:rsidR="00F9004A">
      <w:fldChar w:fldCharType="begin"/>
    </w:r>
    <w:r w:rsidR="00F9004A">
      <w:instrText xml:space="preserve"> SAVEDATE \@ DD.MM.YY </w:instrText>
    </w:r>
    <w:r w:rsidR="00F9004A">
      <w:fldChar w:fldCharType="separate"/>
    </w:r>
    <w:r w:rsidR="00DB4072">
      <w:t>22.12.14</w:t>
    </w:r>
    <w:r w:rsidR="00F9004A">
      <w:fldChar w:fldCharType="end"/>
    </w:r>
    <w:r w:rsidR="00F9004A">
      <w:tab/>
    </w:r>
    <w:r w:rsidR="00F9004A">
      <w:fldChar w:fldCharType="begin"/>
    </w:r>
    <w:r w:rsidR="00F9004A">
      <w:instrText xml:space="preserve"> PRINTDATE \@ DD.MM.YY </w:instrText>
    </w:r>
    <w:r w:rsidR="00F9004A">
      <w:fldChar w:fldCharType="separate"/>
    </w:r>
    <w:r w:rsidR="00772923">
      <w:t>22.12.14</w:t>
    </w:r>
    <w:r w:rsidR="00F9004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CF318" w14:textId="77777777" w:rsidR="007D55B5" w:rsidRDefault="007D55B5">
      <w:r>
        <w:t>____________________</w:t>
      </w:r>
    </w:p>
  </w:footnote>
  <w:footnote w:type="continuationSeparator" w:id="0">
    <w:p w14:paraId="39B2909D" w14:textId="77777777" w:rsidR="007D55B5" w:rsidRDefault="007D5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07411" w14:textId="77777777" w:rsidR="000423C2" w:rsidRDefault="000423C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B4072">
      <w:rPr>
        <w:rStyle w:val="PageNumber"/>
        <w:noProof/>
      </w:rPr>
      <w:t>3</w:t>
    </w:r>
    <w:r>
      <w:rPr>
        <w:rStyle w:val="PageNumber"/>
      </w:rPr>
      <w:fldChar w:fldCharType="end"/>
    </w:r>
    <w:r>
      <w:rPr>
        <w:rStyle w:val="PageNumber"/>
      </w:rPr>
      <w:t xml:space="preserve"> -</w:t>
    </w:r>
  </w:p>
  <w:p w14:paraId="583166F2" w14:textId="108A252B" w:rsidR="000423C2" w:rsidRDefault="000423C2" w:rsidP="00772923">
    <w:pPr>
      <w:pStyle w:val="Header"/>
      <w:rPr>
        <w:lang w:val="en-US"/>
      </w:rPr>
    </w:pPr>
    <w:r>
      <w:rPr>
        <w:lang w:val="en-US"/>
      </w:rPr>
      <w:t>7</w:t>
    </w:r>
    <w:r w:rsidR="00772923">
      <w:rPr>
        <w:lang w:val="en-US"/>
      </w:rPr>
      <w:t>/BL/13-</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8635D2"/>
    <w:lvl w:ilvl="0">
      <w:start w:val="1"/>
      <w:numFmt w:val="decimal"/>
      <w:lvlText w:val="%1."/>
      <w:lvlJc w:val="left"/>
      <w:pPr>
        <w:tabs>
          <w:tab w:val="num" w:pos="1492"/>
        </w:tabs>
        <w:ind w:left="1492" w:hanging="360"/>
      </w:pPr>
    </w:lvl>
  </w:abstractNum>
  <w:abstractNum w:abstractNumId="1">
    <w:nsid w:val="FFFFFF7D"/>
    <w:multiLevelType w:val="singleLevel"/>
    <w:tmpl w:val="67C8E642"/>
    <w:lvl w:ilvl="0">
      <w:start w:val="1"/>
      <w:numFmt w:val="decimal"/>
      <w:lvlText w:val="%1."/>
      <w:lvlJc w:val="left"/>
      <w:pPr>
        <w:tabs>
          <w:tab w:val="num" w:pos="1209"/>
        </w:tabs>
        <w:ind w:left="1209" w:hanging="360"/>
      </w:pPr>
    </w:lvl>
  </w:abstractNum>
  <w:abstractNum w:abstractNumId="2">
    <w:nsid w:val="FFFFFF7E"/>
    <w:multiLevelType w:val="singleLevel"/>
    <w:tmpl w:val="83B64542"/>
    <w:lvl w:ilvl="0">
      <w:start w:val="1"/>
      <w:numFmt w:val="decimal"/>
      <w:lvlText w:val="%1."/>
      <w:lvlJc w:val="left"/>
      <w:pPr>
        <w:tabs>
          <w:tab w:val="num" w:pos="926"/>
        </w:tabs>
        <w:ind w:left="926" w:hanging="360"/>
      </w:pPr>
    </w:lvl>
  </w:abstractNum>
  <w:abstractNum w:abstractNumId="3">
    <w:nsid w:val="FFFFFF7F"/>
    <w:multiLevelType w:val="singleLevel"/>
    <w:tmpl w:val="206E8D42"/>
    <w:lvl w:ilvl="0">
      <w:start w:val="1"/>
      <w:numFmt w:val="decimal"/>
      <w:lvlText w:val="%1."/>
      <w:lvlJc w:val="left"/>
      <w:pPr>
        <w:tabs>
          <w:tab w:val="num" w:pos="643"/>
        </w:tabs>
        <w:ind w:left="643" w:hanging="360"/>
      </w:pPr>
    </w:lvl>
  </w:abstractNum>
  <w:abstractNum w:abstractNumId="4">
    <w:nsid w:val="FFFFFF80"/>
    <w:multiLevelType w:val="singleLevel"/>
    <w:tmpl w:val="A6C43F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DCCA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B438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7A81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D4FFC8"/>
    <w:lvl w:ilvl="0">
      <w:start w:val="1"/>
      <w:numFmt w:val="decimal"/>
      <w:lvlText w:val="%1."/>
      <w:lvlJc w:val="left"/>
      <w:pPr>
        <w:tabs>
          <w:tab w:val="num" w:pos="360"/>
        </w:tabs>
        <w:ind w:left="360" w:hanging="360"/>
      </w:pPr>
    </w:lvl>
  </w:abstractNum>
  <w:abstractNum w:abstractNumId="9">
    <w:nsid w:val="FFFFFF89"/>
    <w:multiLevelType w:val="singleLevel"/>
    <w:tmpl w:val="FAB0FC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Davis">
    <w15:presenceInfo w15:providerId="Windows Live" w15:userId="4eb525762699aa2b"/>
  </w15:person>
  <w15:person w15:author="ITU">
    <w15:presenceInfo w15:providerId="None" w15:userId="ITU"/>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09"/>
    <w:rsid w:val="000069D4"/>
    <w:rsid w:val="000174AD"/>
    <w:rsid w:val="00037928"/>
    <w:rsid w:val="000423C2"/>
    <w:rsid w:val="00080B7E"/>
    <w:rsid w:val="000A09D6"/>
    <w:rsid w:val="000A7D55"/>
    <w:rsid w:val="000C2E8E"/>
    <w:rsid w:val="000C638C"/>
    <w:rsid w:val="000E0E7C"/>
    <w:rsid w:val="000F1B4B"/>
    <w:rsid w:val="000F3BFC"/>
    <w:rsid w:val="0011664F"/>
    <w:rsid w:val="0012744F"/>
    <w:rsid w:val="00156F66"/>
    <w:rsid w:val="00161190"/>
    <w:rsid w:val="00182528"/>
    <w:rsid w:val="0018500B"/>
    <w:rsid w:val="00196A19"/>
    <w:rsid w:val="001C260D"/>
    <w:rsid w:val="001E2231"/>
    <w:rsid w:val="00202DC1"/>
    <w:rsid w:val="002116EE"/>
    <w:rsid w:val="002309D8"/>
    <w:rsid w:val="002A7FE2"/>
    <w:rsid w:val="002E1B4F"/>
    <w:rsid w:val="002F2E67"/>
    <w:rsid w:val="00307727"/>
    <w:rsid w:val="00315546"/>
    <w:rsid w:val="00330567"/>
    <w:rsid w:val="00362CED"/>
    <w:rsid w:val="003751F9"/>
    <w:rsid w:val="00386A9D"/>
    <w:rsid w:val="00391081"/>
    <w:rsid w:val="003B2789"/>
    <w:rsid w:val="003C13CE"/>
    <w:rsid w:val="003E2518"/>
    <w:rsid w:val="003E7CEF"/>
    <w:rsid w:val="00433D94"/>
    <w:rsid w:val="00471234"/>
    <w:rsid w:val="004B1EF7"/>
    <w:rsid w:val="004B3FAD"/>
    <w:rsid w:val="00501DCA"/>
    <w:rsid w:val="00513A47"/>
    <w:rsid w:val="0052202F"/>
    <w:rsid w:val="00524528"/>
    <w:rsid w:val="005408DF"/>
    <w:rsid w:val="00573344"/>
    <w:rsid w:val="0057704D"/>
    <w:rsid w:val="00583F9B"/>
    <w:rsid w:val="005E5C10"/>
    <w:rsid w:val="005F0117"/>
    <w:rsid w:val="005F26A1"/>
    <w:rsid w:val="005F2C78"/>
    <w:rsid w:val="006144E4"/>
    <w:rsid w:val="00634EA6"/>
    <w:rsid w:val="006401C4"/>
    <w:rsid w:val="00650299"/>
    <w:rsid w:val="00655FC5"/>
    <w:rsid w:val="006A0374"/>
    <w:rsid w:val="006E036E"/>
    <w:rsid w:val="006E2D4D"/>
    <w:rsid w:val="00720680"/>
    <w:rsid w:val="007623F4"/>
    <w:rsid w:val="00772923"/>
    <w:rsid w:val="00780A74"/>
    <w:rsid w:val="007B5874"/>
    <w:rsid w:val="007D55B5"/>
    <w:rsid w:val="00822581"/>
    <w:rsid w:val="008309DD"/>
    <w:rsid w:val="0083227A"/>
    <w:rsid w:val="0084126B"/>
    <w:rsid w:val="00866900"/>
    <w:rsid w:val="00881BA1"/>
    <w:rsid w:val="008C26B8"/>
    <w:rsid w:val="008F208F"/>
    <w:rsid w:val="00943E43"/>
    <w:rsid w:val="00961261"/>
    <w:rsid w:val="0097160E"/>
    <w:rsid w:val="00982084"/>
    <w:rsid w:val="009942D9"/>
    <w:rsid w:val="00995963"/>
    <w:rsid w:val="009B61EB"/>
    <w:rsid w:val="009C2064"/>
    <w:rsid w:val="009D1697"/>
    <w:rsid w:val="00A014F8"/>
    <w:rsid w:val="00A5173C"/>
    <w:rsid w:val="00A61AEF"/>
    <w:rsid w:val="00AD6C97"/>
    <w:rsid w:val="00AE768D"/>
    <w:rsid w:val="00AF173A"/>
    <w:rsid w:val="00AF6A45"/>
    <w:rsid w:val="00B066A4"/>
    <w:rsid w:val="00B07A13"/>
    <w:rsid w:val="00B348DF"/>
    <w:rsid w:val="00B34A19"/>
    <w:rsid w:val="00B4279B"/>
    <w:rsid w:val="00B45FC9"/>
    <w:rsid w:val="00B57988"/>
    <w:rsid w:val="00B670D2"/>
    <w:rsid w:val="00B80339"/>
    <w:rsid w:val="00B95353"/>
    <w:rsid w:val="00BC1CD6"/>
    <w:rsid w:val="00BC7CCF"/>
    <w:rsid w:val="00BD40CA"/>
    <w:rsid w:val="00BE470B"/>
    <w:rsid w:val="00BF45FF"/>
    <w:rsid w:val="00C2377D"/>
    <w:rsid w:val="00C335BB"/>
    <w:rsid w:val="00C57A91"/>
    <w:rsid w:val="00CC01C2"/>
    <w:rsid w:val="00CD636E"/>
    <w:rsid w:val="00CF21F2"/>
    <w:rsid w:val="00D02712"/>
    <w:rsid w:val="00D214D0"/>
    <w:rsid w:val="00D31E09"/>
    <w:rsid w:val="00D50F22"/>
    <w:rsid w:val="00D6546B"/>
    <w:rsid w:val="00DA5ECB"/>
    <w:rsid w:val="00DB4072"/>
    <w:rsid w:val="00DD4BED"/>
    <w:rsid w:val="00DE39F0"/>
    <w:rsid w:val="00DE6E09"/>
    <w:rsid w:val="00DF0AF3"/>
    <w:rsid w:val="00DF67A5"/>
    <w:rsid w:val="00E27D7E"/>
    <w:rsid w:val="00E41034"/>
    <w:rsid w:val="00E42E13"/>
    <w:rsid w:val="00E6257C"/>
    <w:rsid w:val="00E63C59"/>
    <w:rsid w:val="00E672C7"/>
    <w:rsid w:val="00E80903"/>
    <w:rsid w:val="00E827E1"/>
    <w:rsid w:val="00E94EE0"/>
    <w:rsid w:val="00EB40C0"/>
    <w:rsid w:val="00F172FA"/>
    <w:rsid w:val="00F2311A"/>
    <w:rsid w:val="00F5538A"/>
    <w:rsid w:val="00F86922"/>
    <w:rsid w:val="00F9004A"/>
    <w:rsid w:val="00F91DF5"/>
    <w:rsid w:val="00FA124A"/>
    <w:rsid w:val="00FA2DA8"/>
    <w:rsid w:val="00FC08DD"/>
    <w:rsid w:val="00FC2316"/>
    <w:rsid w:val="00FC2CFD"/>
    <w:rsid w:val="00FD31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55F73"/>
  <w15:docId w15:val="{D9573689-8AFB-48EF-88C1-64B34FDA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C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B348DF"/>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6E2D4D"/>
    <w:pPr>
      <w:spacing w:after="360"/>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DE6E09"/>
  </w:style>
  <w:style w:type="paragraph" w:customStyle="1" w:styleId="AnnexNoTitle">
    <w:name w:val="Annex_NoTitle"/>
    <w:basedOn w:val="Normal"/>
    <w:next w:val="Normalaftertitle"/>
    <w:rsid w:val="00DE6E0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Heading1Char">
    <w:name w:val="Heading 1 Char"/>
    <w:link w:val="Heading1"/>
    <w:rsid w:val="00DE6E09"/>
    <w:rPr>
      <w:rFonts w:ascii="Times New Roman" w:hAnsi="Times New Roman"/>
      <w:b/>
      <w:sz w:val="28"/>
      <w:lang w:val="en-GB" w:eastAsia="en-US"/>
    </w:rPr>
  </w:style>
  <w:style w:type="character" w:styleId="Hyperlink">
    <w:name w:val="Hyperlink"/>
    <w:basedOn w:val="DefaultParagraphFont"/>
    <w:uiPriority w:val="99"/>
    <w:rsid w:val="00DE6E09"/>
    <w:rPr>
      <w:color w:val="0000FF" w:themeColor="hyperlink"/>
      <w:u w:val="single"/>
    </w:rPr>
  </w:style>
  <w:style w:type="paragraph" w:styleId="BalloonText">
    <w:name w:val="Balloon Text"/>
    <w:basedOn w:val="Normal"/>
    <w:link w:val="BalloonTextChar"/>
    <w:semiHidden/>
    <w:unhideWhenUsed/>
    <w:rsid w:val="00F869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6922"/>
    <w:rPr>
      <w:rFonts w:ascii="Segoe UI" w:hAnsi="Segoe UI" w:cs="Segoe UI"/>
      <w:sz w:val="18"/>
      <w:szCs w:val="18"/>
      <w:lang w:val="en-GB" w:eastAsia="en-US"/>
    </w:rPr>
  </w:style>
  <w:style w:type="paragraph" w:styleId="Revision">
    <w:name w:val="Revision"/>
    <w:hidden/>
    <w:uiPriority w:val="99"/>
    <w:semiHidden/>
    <w:rsid w:val="00B34A19"/>
    <w:rPr>
      <w:rFonts w:ascii="Times New Roman" w:hAnsi="Times New Roman"/>
      <w:sz w:val="24"/>
      <w:lang w:val="en-GB" w:eastAsia="en-US"/>
    </w:rPr>
  </w:style>
  <w:style w:type="paragraph" w:styleId="TOCHeading">
    <w:name w:val="TOC Heading"/>
    <w:basedOn w:val="Heading1"/>
    <w:next w:val="Normal"/>
    <w:uiPriority w:val="39"/>
    <w:unhideWhenUsed/>
    <w:qFormat/>
    <w:rsid w:val="00B95353"/>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Tablefin">
    <w:name w:val="Table_fin"/>
    <w:basedOn w:val="Normal"/>
    <w:rsid w:val="006E2D4D"/>
    <w:pPr>
      <w:spacing w:before="0"/>
    </w:pPr>
    <w:rPr>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REC-RA.769/en" TargetMode="External"/><Relationship Id="rId18" Type="http://schemas.openxmlformats.org/officeDocument/2006/relationships/hyperlink" Target="http://www.itu.int/rec/R-REC-RA.1031/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ww.itu.int/rec/R-REC-RA.769/en" TargetMode="Externa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rec/R-REC-SA.509/en" TargetMode="External"/><Relationship Id="rId20" Type="http://schemas.openxmlformats.org/officeDocument/2006/relationships/hyperlink" Target="http://www.itu.int/rec/R-REC-M.1583/e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itu.int/rec/R-REC-RA.1031/en" TargetMode="Externa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rec/R-REC-S.158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REC-M.1316/en" TargetMode="External"/><Relationship Id="rId22" Type="http://schemas.openxmlformats.org/officeDocument/2006/relationships/oleObject" Target="embeddings/oleObject1.bin"/><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30F4F069D641BD2BF003BC86CDBF" ma:contentTypeVersion="1" ma:contentTypeDescription="Create a new document." ma:contentTypeScope="" ma:versionID="def3569bf773db0cca7176d295d48011">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81D5-4569-4E5F-BF01-3FCEED75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C36DD-1FDC-4662-B76D-C8C90DF62C7D}">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65C3CFD8-43F5-463E-A04C-FAE4978F8C2D}">
  <ds:schemaRefs>
    <ds:schemaRef ds:uri="http://schemas.microsoft.com/sharepoint/v3/contenttype/forms"/>
  </ds:schemaRefs>
</ds:datastoreItem>
</file>

<file path=customXml/itemProps4.xml><?xml version="1.0" encoding="utf-8"?>
<ds:datastoreItem xmlns:ds="http://schemas.openxmlformats.org/officeDocument/2006/customXml" ds:itemID="{1F478071-6C27-4B08-A660-B39634D1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15</Pages>
  <Words>5426</Words>
  <Characters>30930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Gomez, Yoanni</cp:lastModifiedBy>
  <cp:revision>2</cp:revision>
  <cp:lastPrinted>2014-12-22T13:38:00Z</cp:lastPrinted>
  <dcterms:created xsi:type="dcterms:W3CDTF">2015-03-02T09:24:00Z</dcterms:created>
  <dcterms:modified xsi:type="dcterms:W3CDTF">2015-03-02T09:24:00Z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0x010100D1ED30F4F069D641BD2BF003BC86CDBF</vt:lpwstr>
  </property>
</Properties>
</file>