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131F19" w:rsidP="00015F24">
      <w:pPr>
        <w:pStyle w:val="Recref"/>
      </w:pPr>
      <w:r w:rsidRPr="00AA692A">
        <w:rPr>
          <w:lang w:val="en-US"/>
        </w:rPr>
        <w:t>(Question ITU-R 147/7)</w:t>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Tr="00B65BA5">
        <w:trPr>
          <w:cantSplit/>
          <w:trHeight w:val="1135"/>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D55FB4" w:rsidP="00D55FB4">
            <w:pPr>
              <w:shd w:val="solid" w:color="FFFFFF" w:fill="FFFFFF"/>
              <w:spacing w:before="0" w:line="240" w:lineRule="atLeast"/>
            </w:pPr>
            <w:bookmarkStart w:id="0" w:name="ditulogo"/>
            <w:bookmarkEnd w:id="0"/>
            <w:r>
              <w:rPr>
                <w:noProof/>
                <w:lang w:val="en-US" w:eastAsia="zh-CN"/>
              </w:rPr>
              <w:drawing>
                <wp:inline distT="0" distB="0" distL="0" distR="0" wp14:anchorId="1FC6D35B" wp14:editId="29A72014">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131F19" w:rsidRPr="00C61018" w:rsidRDefault="00131F19" w:rsidP="003D5C9D">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C61018">
              <w:rPr>
                <w:rFonts w:ascii="Verdana" w:hAnsi="Verdana"/>
                <w:sz w:val="20"/>
                <w:lang w:val="fr-CH"/>
              </w:rPr>
              <w:t>Source:</w:t>
            </w:r>
            <w:r w:rsidRPr="00C61018">
              <w:rPr>
                <w:rFonts w:ascii="Verdana" w:hAnsi="Verdana"/>
                <w:sz w:val="20"/>
                <w:lang w:val="fr-CH"/>
              </w:rPr>
              <w:tab/>
            </w:r>
            <w:r w:rsidR="00D153E5">
              <w:rPr>
                <w:rFonts w:ascii="Verdana" w:hAnsi="Verdana"/>
                <w:sz w:val="20"/>
                <w:lang w:val="fr-CH"/>
              </w:rPr>
              <w:t xml:space="preserve">Document </w:t>
            </w:r>
            <w:r w:rsidR="00AA692A" w:rsidRPr="00E45A25">
              <w:rPr>
                <w:rFonts w:ascii="Verdana" w:hAnsi="Verdana"/>
                <w:bCs/>
                <w:sz w:val="20"/>
                <w:lang w:val="fr-CH" w:eastAsia="zh-CN"/>
              </w:rPr>
              <w:t>7/</w:t>
            </w:r>
            <w:r w:rsidR="003D5C9D">
              <w:rPr>
                <w:rFonts w:ascii="Verdana" w:hAnsi="Verdana"/>
                <w:bCs/>
                <w:sz w:val="20"/>
                <w:lang w:val="fr-CH" w:eastAsia="zh-CN"/>
              </w:rPr>
              <w:t>24</w:t>
            </w:r>
          </w:p>
          <w:p w:rsidR="00D55FB4" w:rsidRPr="00131F19" w:rsidRDefault="00131F19" w:rsidP="00131F19">
            <w:pPr>
              <w:shd w:val="solid" w:color="FFFFFF" w:fill="FFFFFF"/>
              <w:tabs>
                <w:tab w:val="clear" w:pos="1134"/>
                <w:tab w:val="clear" w:pos="1871"/>
                <w:tab w:val="clear" w:pos="2268"/>
              </w:tabs>
              <w:spacing w:before="0" w:after="120"/>
              <w:ind w:left="1134" w:hanging="1134"/>
              <w:rPr>
                <w:rFonts w:ascii="Verdana" w:hAnsi="Verdana"/>
                <w:sz w:val="20"/>
                <w:lang w:val="fr-FR"/>
              </w:rPr>
            </w:pPr>
            <w:r w:rsidRPr="00C61018">
              <w:rPr>
                <w:rFonts w:ascii="Verdana" w:hAnsi="Verdana"/>
                <w:sz w:val="20"/>
                <w:lang w:val="fr-CH"/>
              </w:rPr>
              <w:t>Subject:</w:t>
            </w:r>
            <w:r w:rsidRPr="00C61018">
              <w:rPr>
                <w:rFonts w:ascii="Verdana" w:hAnsi="Verdana"/>
                <w:sz w:val="20"/>
                <w:lang w:val="fr-CH"/>
              </w:rPr>
              <w:tab/>
            </w:r>
            <w:r w:rsidRPr="009D071F">
              <w:rPr>
                <w:rFonts w:ascii="Verdana" w:hAnsi="Verdana"/>
                <w:sz w:val="20"/>
                <w:lang w:val="fr-CH"/>
              </w:rPr>
              <w:t>Question ITU-R 147/7</w:t>
            </w:r>
          </w:p>
        </w:tc>
        <w:tc>
          <w:tcPr>
            <w:tcW w:w="3451" w:type="dxa"/>
          </w:tcPr>
          <w:p w:rsidR="000069D4" w:rsidRPr="00D55FB4" w:rsidRDefault="00D55FB4" w:rsidP="00AA1447">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D153E5">
              <w:rPr>
                <w:rFonts w:ascii="Verdana" w:hAnsi="Verdana"/>
                <w:b/>
                <w:sz w:val="20"/>
                <w:lang w:eastAsia="zh-CN"/>
              </w:rPr>
              <w:t>7/</w:t>
            </w:r>
            <w:r w:rsidR="003D5C9D">
              <w:rPr>
                <w:rFonts w:ascii="Verdana" w:hAnsi="Verdana"/>
                <w:b/>
                <w:sz w:val="20"/>
                <w:lang w:eastAsia="zh-CN"/>
              </w:rPr>
              <w:t>BL/</w:t>
            </w:r>
            <w:r w:rsidR="00AA1447">
              <w:rPr>
                <w:rFonts w:ascii="Verdana" w:hAnsi="Verdana"/>
                <w:b/>
                <w:sz w:val="20"/>
                <w:lang w:eastAsia="zh-CN"/>
              </w:rPr>
              <w:t>7</w:t>
            </w:r>
            <w:r w:rsidR="00D153E5">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D55FB4" w:rsidRDefault="003D5C9D" w:rsidP="00AA1447">
            <w:pPr>
              <w:shd w:val="solid" w:color="FFFFFF" w:fill="FFFFFF"/>
              <w:spacing w:before="0" w:line="240" w:lineRule="atLeast"/>
              <w:rPr>
                <w:rFonts w:ascii="Verdana" w:hAnsi="Verdana"/>
                <w:sz w:val="20"/>
                <w:lang w:eastAsia="zh-CN"/>
              </w:rPr>
            </w:pPr>
            <w:r>
              <w:rPr>
                <w:rFonts w:ascii="Verdana" w:hAnsi="Verdana"/>
                <w:b/>
                <w:sz w:val="20"/>
                <w:lang w:eastAsia="zh-CN"/>
              </w:rPr>
              <w:t>2</w:t>
            </w:r>
            <w:r w:rsidR="00AA1447">
              <w:rPr>
                <w:rFonts w:ascii="Verdana" w:hAnsi="Verdana"/>
                <w:b/>
                <w:sz w:val="20"/>
                <w:lang w:eastAsia="zh-CN"/>
              </w:rPr>
              <w:t>6</w:t>
            </w:r>
            <w:r>
              <w:rPr>
                <w:rFonts w:ascii="Verdana" w:hAnsi="Verdana"/>
                <w:b/>
                <w:sz w:val="20"/>
                <w:lang w:eastAsia="zh-CN"/>
              </w:rPr>
              <w:t xml:space="preserve"> September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D55FB4" w:rsidRDefault="00D55FB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3D5C9D" w:rsidP="00131F19">
            <w:pPr>
              <w:pStyle w:val="Source"/>
              <w:spacing w:before="720"/>
              <w:rPr>
                <w:lang w:eastAsia="zh-CN"/>
              </w:rPr>
            </w:pPr>
            <w:bookmarkStart w:id="5" w:name="dsource" w:colFirst="0" w:colLast="0"/>
            <w:bookmarkEnd w:id="4"/>
            <w:r>
              <w:rPr>
                <w:lang w:eastAsia="zh-CN"/>
              </w:rPr>
              <w:t>Radiocommunication Study Group 7</w:t>
            </w:r>
          </w:p>
        </w:tc>
      </w:tr>
      <w:tr w:rsidR="000069D4">
        <w:trPr>
          <w:cantSplit/>
        </w:trPr>
        <w:tc>
          <w:tcPr>
            <w:tcW w:w="10031" w:type="dxa"/>
            <w:gridSpan w:val="2"/>
          </w:tcPr>
          <w:p w:rsidR="000069D4" w:rsidRDefault="00131F19" w:rsidP="00A5173C">
            <w:pPr>
              <w:pStyle w:val="Title1"/>
              <w:rPr>
                <w:lang w:eastAsia="zh-CN"/>
              </w:rPr>
            </w:pPr>
            <w:bookmarkStart w:id="6" w:name="drec" w:colFirst="0" w:colLast="0"/>
            <w:bookmarkEnd w:id="5"/>
            <w:r>
              <w:rPr>
                <w:lang w:eastAsia="zh-CN"/>
              </w:rPr>
              <w:t>DRAFT REVISION OF RECOMMENDATION ITU-R RA.1417</w:t>
            </w:r>
          </w:p>
        </w:tc>
      </w:tr>
      <w:tr w:rsidR="000069D4">
        <w:trPr>
          <w:cantSplit/>
        </w:trPr>
        <w:tc>
          <w:tcPr>
            <w:tcW w:w="10031" w:type="dxa"/>
            <w:gridSpan w:val="2"/>
          </w:tcPr>
          <w:p w:rsidR="000069D4" w:rsidRDefault="00131F19" w:rsidP="00131F19">
            <w:pPr>
              <w:pStyle w:val="Rectitle"/>
              <w:rPr>
                <w:lang w:eastAsia="zh-CN"/>
              </w:rPr>
            </w:pPr>
            <w:bookmarkStart w:id="7" w:name="dtitle1" w:colFirst="0" w:colLast="0"/>
            <w:bookmarkEnd w:id="6"/>
            <w:r>
              <w:t>A radio-quiet zone in the vicinity of the L</w:t>
            </w:r>
            <w:r w:rsidRPr="005B27F1">
              <w:rPr>
                <w:vertAlign w:val="subscript"/>
              </w:rPr>
              <w:t>2</w:t>
            </w:r>
            <w:r>
              <w:t xml:space="preserve"> Sun-Earth Lagrange point</w:t>
            </w:r>
          </w:p>
        </w:tc>
      </w:tr>
    </w:tbl>
    <w:p w:rsidR="00131F19" w:rsidRPr="00C61018" w:rsidRDefault="00131F19" w:rsidP="00131F19">
      <w:pPr>
        <w:pStyle w:val="Recdate"/>
        <w:rPr>
          <w:lang w:eastAsia="ja-JP"/>
        </w:rPr>
      </w:pPr>
      <w:bookmarkStart w:id="8" w:name="dbreak"/>
      <w:bookmarkEnd w:id="7"/>
      <w:bookmarkEnd w:id="8"/>
      <w:r w:rsidRPr="00B376F1">
        <w:t>(1999)</w:t>
      </w:r>
    </w:p>
    <w:p w:rsidR="00131F19" w:rsidRDefault="00131F19" w:rsidP="00543613">
      <w:pPr>
        <w:pStyle w:val="Headingb"/>
        <w:rPr>
          <w:lang w:val="en-US"/>
        </w:rPr>
      </w:pPr>
      <w:r>
        <w:rPr>
          <w:lang w:val="en-US"/>
        </w:rPr>
        <w:t>Summary</w:t>
      </w:r>
    </w:p>
    <w:p w:rsidR="00131F19" w:rsidRDefault="00131F19" w:rsidP="00131F19">
      <w:pPr>
        <w:rPr>
          <w:lang w:val="en-US"/>
        </w:rPr>
      </w:pPr>
      <w:r w:rsidRPr="00BA6833">
        <w:rPr>
          <w:lang w:val="en-US"/>
        </w:rPr>
        <w:t xml:space="preserve">The </w:t>
      </w:r>
      <w:r>
        <w:t>L</w:t>
      </w:r>
      <w:r w:rsidRPr="00C13A50">
        <w:rPr>
          <w:vertAlign w:val="subscript"/>
        </w:rPr>
        <w:t>2</w:t>
      </w:r>
      <w:r w:rsidRPr="00BA6833">
        <w:t xml:space="preserve"> </w:t>
      </w:r>
      <w:r w:rsidRPr="00BA6833">
        <w:rPr>
          <w:lang w:val="en-US"/>
        </w:rPr>
        <w:t>Lagrange point</w:t>
      </w:r>
      <w:r>
        <w:rPr>
          <w:lang w:val="en-US"/>
        </w:rPr>
        <w:t xml:space="preserve"> or </w:t>
      </w:r>
      <w:r>
        <w:t>L</w:t>
      </w:r>
      <w:r w:rsidRPr="00C13A50">
        <w:rPr>
          <w:vertAlign w:val="subscript"/>
        </w:rPr>
        <w:t>2</w:t>
      </w:r>
      <w:r w:rsidRPr="00BA6833">
        <w:rPr>
          <w:lang w:val="en-US"/>
        </w:rPr>
        <w:t xml:space="preserve"> point, some 1 500 000 km from </w:t>
      </w:r>
      <w:r>
        <w:rPr>
          <w:lang w:val="en-US"/>
        </w:rPr>
        <w:t xml:space="preserve">the </w:t>
      </w:r>
      <w:r w:rsidRPr="00BA6833">
        <w:rPr>
          <w:lang w:val="en-US"/>
        </w:rPr>
        <w:t>Earth, provides</w:t>
      </w:r>
      <w:r>
        <w:rPr>
          <w:lang w:val="en-US"/>
        </w:rPr>
        <w:t xml:space="preserve"> </w:t>
      </w:r>
      <w:r w:rsidRPr="00BA6833">
        <w:rPr>
          <w:lang w:val="en-US"/>
        </w:rPr>
        <w:t xml:space="preserve">a radio-quiet environment </w:t>
      </w:r>
      <w:r>
        <w:rPr>
          <w:lang w:val="en-US"/>
        </w:rPr>
        <w:t>and stable orbits that are used</w:t>
      </w:r>
      <w:r w:rsidRPr="00BA6833">
        <w:rPr>
          <w:lang w:val="en-US"/>
        </w:rPr>
        <w:t xml:space="preserve"> for space</w:t>
      </w:r>
      <w:r>
        <w:rPr>
          <w:lang w:val="en-US"/>
        </w:rPr>
        <w:t>-based</w:t>
      </w:r>
      <w:r w:rsidRPr="00BA6833">
        <w:rPr>
          <w:lang w:val="en-US"/>
        </w:rPr>
        <w:t xml:space="preserve"> radio astronomy</w:t>
      </w:r>
      <w:r>
        <w:rPr>
          <w:rFonts w:hint="eastAsia"/>
          <w:lang w:val="en-US" w:eastAsia="ja-JP"/>
        </w:rPr>
        <w:t xml:space="preserve"> </w:t>
      </w:r>
      <w:r>
        <w:rPr>
          <w:lang w:val="en-US"/>
        </w:rPr>
        <w:t>and  space research service (passive) missions</w:t>
      </w:r>
      <w:r w:rsidRPr="00BA6833">
        <w:rPr>
          <w:lang w:val="en-US"/>
        </w:rPr>
        <w:t>. This revision provides timely information on such use and reiterates the imp</w:t>
      </w:r>
      <w:r>
        <w:rPr>
          <w:lang w:val="en-US"/>
        </w:rPr>
        <w:t>ortance of preserving the radio-</w:t>
      </w:r>
      <w:r w:rsidRPr="00BA6833">
        <w:rPr>
          <w:lang w:val="en-US"/>
        </w:rPr>
        <w:t xml:space="preserve">quiet environment of the </w:t>
      </w:r>
      <w:r>
        <w:t>L</w:t>
      </w:r>
      <w:r w:rsidRPr="00C13A50">
        <w:rPr>
          <w:vertAlign w:val="subscript"/>
        </w:rPr>
        <w:t>2</w:t>
      </w:r>
      <w:r w:rsidRPr="00BA6833">
        <w:rPr>
          <w:lang w:val="en-US"/>
        </w:rPr>
        <w:t xml:space="preserve"> point as a basis for future </w:t>
      </w:r>
      <w:r>
        <w:rPr>
          <w:lang w:val="en-US"/>
        </w:rPr>
        <w:t xml:space="preserve">space-based radio astronomy </w:t>
      </w:r>
      <w:r w:rsidRPr="00BA6833">
        <w:rPr>
          <w:lang w:val="en-US"/>
        </w:rPr>
        <w:t xml:space="preserve">missions. </w:t>
      </w:r>
    </w:p>
    <w:p w:rsidR="00E45A25" w:rsidRDefault="00E45A25">
      <w:pPr>
        <w:tabs>
          <w:tab w:val="clear" w:pos="1134"/>
          <w:tab w:val="clear" w:pos="1871"/>
          <w:tab w:val="clear" w:pos="2268"/>
        </w:tabs>
        <w:overflowPunct/>
        <w:autoSpaceDE/>
        <w:autoSpaceDN/>
        <w:adjustRightInd/>
        <w:spacing w:before="0"/>
        <w:textAlignment w:val="auto"/>
        <w:rPr>
          <w:lang w:val="en-US"/>
        </w:rPr>
      </w:pPr>
      <w:r>
        <w:rPr>
          <w:lang w:val="en-US"/>
        </w:rPr>
        <w:br w:type="page"/>
      </w:r>
      <w:bookmarkStart w:id="9" w:name="_GoBack"/>
      <w:bookmarkEnd w:id="9"/>
    </w:p>
    <w:p w:rsidR="00E45A25" w:rsidRPr="00E45A25" w:rsidRDefault="00E45A25" w:rsidP="00E45A25">
      <w:pPr>
        <w:jc w:val="center"/>
        <w:rPr>
          <w:sz w:val="28"/>
          <w:szCs w:val="28"/>
          <w:lang w:eastAsia="zh-CN"/>
        </w:rPr>
      </w:pPr>
      <w:r w:rsidRPr="00E45A25">
        <w:rPr>
          <w:sz w:val="28"/>
          <w:szCs w:val="28"/>
          <w:lang w:eastAsia="zh-CN"/>
        </w:rPr>
        <w:lastRenderedPageBreak/>
        <w:t>DRAFT REVISION OF RECOMMENDATION ITU-R RA.1417</w:t>
      </w:r>
    </w:p>
    <w:p w:rsidR="00E45A25" w:rsidRPr="00E45A25" w:rsidRDefault="00E45A25" w:rsidP="00E45A25">
      <w:pPr>
        <w:jc w:val="center"/>
        <w:rPr>
          <w:b/>
          <w:bCs/>
          <w:sz w:val="28"/>
          <w:szCs w:val="28"/>
        </w:rPr>
      </w:pPr>
      <w:r w:rsidRPr="00E45A25">
        <w:rPr>
          <w:b/>
          <w:bCs/>
          <w:sz w:val="28"/>
          <w:szCs w:val="28"/>
        </w:rPr>
        <w:t>A radio-quiet zone in the vicinity of the L</w:t>
      </w:r>
      <w:r w:rsidRPr="00E45A25">
        <w:rPr>
          <w:b/>
          <w:bCs/>
          <w:sz w:val="28"/>
          <w:szCs w:val="28"/>
          <w:vertAlign w:val="subscript"/>
        </w:rPr>
        <w:t>2</w:t>
      </w:r>
      <w:r w:rsidRPr="00E45A25">
        <w:rPr>
          <w:b/>
          <w:bCs/>
          <w:sz w:val="28"/>
          <w:szCs w:val="28"/>
        </w:rPr>
        <w:t xml:space="preserve"> Sun-Earth Lagrange point</w:t>
      </w:r>
    </w:p>
    <w:p w:rsidR="00E45A25" w:rsidDel="00E45A25" w:rsidRDefault="00E45A25" w:rsidP="00E45A25">
      <w:pPr>
        <w:pStyle w:val="Recref"/>
        <w:rPr>
          <w:del w:id="10" w:author="nozdrin" w:date="2013-09-24T08:35:00Z"/>
        </w:rPr>
      </w:pPr>
      <w:del w:id="11" w:author="nozdrin" w:date="2013-09-24T08:35:00Z">
        <w:r w:rsidRPr="00AA692A" w:rsidDel="00E45A25">
          <w:rPr>
            <w:lang w:val="en-US"/>
          </w:rPr>
          <w:delText>(Question ITU-R 147/7)</w:delText>
        </w:r>
      </w:del>
    </w:p>
    <w:p w:rsidR="00E45A25" w:rsidRPr="00BA6833" w:rsidRDefault="00E45A25" w:rsidP="00E45A25">
      <w:pPr>
        <w:jc w:val="center"/>
      </w:pPr>
    </w:p>
    <w:p w:rsidR="00131F19" w:rsidRPr="00131F19" w:rsidRDefault="00131F19" w:rsidP="00543613">
      <w:pPr>
        <w:pStyle w:val="Headingb"/>
      </w:pPr>
      <w:ins w:id="12" w:author="TGERGELY" w:date="2010-09-08T10:35:00Z">
        <w:r w:rsidRPr="00131F19">
          <w:t>Scope</w:t>
        </w:r>
      </w:ins>
    </w:p>
    <w:p w:rsidR="00131F19" w:rsidRPr="00131F19" w:rsidRDefault="00131F19" w:rsidP="00402F8B">
      <w:pPr>
        <w:rPr>
          <w:ins w:id="13" w:author="TGERGELY" w:date="2010-09-08T10:35:00Z"/>
          <w:sz w:val="22"/>
          <w:szCs w:val="22"/>
        </w:rPr>
      </w:pPr>
      <w:ins w:id="14" w:author="TGERGELY" w:date="2010-09-08T10:35:00Z">
        <w:r w:rsidRPr="00131F19">
          <w:rPr>
            <w:sz w:val="22"/>
            <w:szCs w:val="22"/>
          </w:rPr>
          <w:t xml:space="preserve">The </w:t>
        </w:r>
      </w:ins>
      <w:ins w:id="15" w:author="clarke" w:date="2010-10-07T14:05:00Z">
        <w:r w:rsidRPr="00131F19">
          <w:rPr>
            <w:sz w:val="22"/>
            <w:szCs w:val="22"/>
          </w:rPr>
          <w:t>L</w:t>
        </w:r>
        <w:r w:rsidRPr="00AA692A">
          <w:rPr>
            <w:sz w:val="22"/>
            <w:szCs w:val="22"/>
            <w:vertAlign w:val="subscript"/>
          </w:rPr>
          <w:t>2</w:t>
        </w:r>
        <w:r w:rsidRPr="00131F19">
          <w:rPr>
            <w:sz w:val="22"/>
            <w:szCs w:val="22"/>
          </w:rPr>
          <w:t xml:space="preserve"> </w:t>
        </w:r>
      </w:ins>
      <w:ins w:id="16" w:author="Harvey Liszt" w:date="2012-02-01T22:37:00Z">
        <w:r w:rsidRPr="00131F19">
          <w:rPr>
            <w:sz w:val="22"/>
            <w:szCs w:val="22"/>
          </w:rPr>
          <w:t xml:space="preserve">Sun-Earth </w:t>
        </w:r>
      </w:ins>
      <w:ins w:id="17" w:author="TGERGELY" w:date="2010-09-08T10:35:00Z">
        <w:r w:rsidRPr="00131F19">
          <w:rPr>
            <w:sz w:val="22"/>
            <w:szCs w:val="22"/>
          </w:rPr>
          <w:t>Lagrange point</w:t>
        </w:r>
      </w:ins>
      <w:ins w:id="18" w:author="Harvey Liszt" w:date="2012-02-01T22:10:00Z">
        <w:r w:rsidRPr="00131F19">
          <w:rPr>
            <w:sz w:val="22"/>
            <w:szCs w:val="22"/>
          </w:rPr>
          <w:t xml:space="preserve"> or L</w:t>
        </w:r>
        <w:r w:rsidRPr="00131F19">
          <w:rPr>
            <w:sz w:val="22"/>
            <w:szCs w:val="22"/>
            <w:vertAlign w:val="subscript"/>
          </w:rPr>
          <w:t>2</w:t>
        </w:r>
        <w:r w:rsidRPr="00131F19">
          <w:rPr>
            <w:sz w:val="22"/>
            <w:szCs w:val="22"/>
          </w:rPr>
          <w:t xml:space="preserve"> point</w:t>
        </w:r>
      </w:ins>
      <w:ins w:id="19" w:author="TGERGELY" w:date="2010-09-08T10:35:00Z">
        <w:r w:rsidRPr="00131F19">
          <w:rPr>
            <w:sz w:val="22"/>
            <w:szCs w:val="22"/>
          </w:rPr>
          <w:t xml:space="preserve">, some 1 500 000 km from </w:t>
        </w:r>
      </w:ins>
      <w:ins w:id="20" w:author="smitha" w:date="2010-10-29T14:11:00Z">
        <w:r w:rsidRPr="00131F19">
          <w:rPr>
            <w:sz w:val="22"/>
            <w:szCs w:val="22"/>
          </w:rPr>
          <w:t xml:space="preserve">the </w:t>
        </w:r>
      </w:ins>
      <w:ins w:id="21" w:author="TGERGELY" w:date="2010-09-08T10:35:00Z">
        <w:r w:rsidRPr="00131F19">
          <w:rPr>
            <w:sz w:val="22"/>
            <w:szCs w:val="22"/>
          </w:rPr>
          <w:t xml:space="preserve">Earth, provides </w:t>
        </w:r>
      </w:ins>
      <w:ins w:id="22" w:author="Harvey Liszt" w:date="2012-02-01T22:58:00Z">
        <w:r w:rsidRPr="00131F19">
          <w:rPr>
            <w:sz w:val="22"/>
            <w:szCs w:val="22"/>
          </w:rPr>
          <w:t xml:space="preserve">a radio quiet environment and </w:t>
        </w:r>
      </w:ins>
      <w:ins w:id="23" w:author="TGERGELY" w:date="2010-09-08T10:35:00Z">
        <w:r w:rsidRPr="00131F19">
          <w:rPr>
            <w:sz w:val="22"/>
            <w:szCs w:val="22"/>
          </w:rPr>
          <w:t xml:space="preserve">stable orbits </w:t>
        </w:r>
      </w:ins>
      <w:ins w:id="24" w:author="Harvey Liszt" w:date="2012-02-01T22:57:00Z">
        <w:r w:rsidRPr="00131F19">
          <w:rPr>
            <w:sz w:val="22"/>
            <w:szCs w:val="22"/>
          </w:rPr>
          <w:t xml:space="preserve">that are used </w:t>
        </w:r>
      </w:ins>
      <w:ins w:id="25" w:author="TGERGELY" w:date="2010-09-08T10:35:00Z">
        <w:r w:rsidRPr="00131F19">
          <w:rPr>
            <w:sz w:val="22"/>
            <w:szCs w:val="22"/>
          </w:rPr>
          <w:t>for space</w:t>
        </w:r>
      </w:ins>
      <w:ins w:id="26" w:author="Harvey Liszt" w:date="2012-02-01T22:08:00Z">
        <w:r w:rsidRPr="00131F19">
          <w:rPr>
            <w:sz w:val="22"/>
            <w:szCs w:val="22"/>
          </w:rPr>
          <w:t>-based</w:t>
        </w:r>
      </w:ins>
      <w:ins w:id="27" w:author="TGERGELY" w:date="2010-09-08T10:35:00Z">
        <w:r w:rsidRPr="00131F19">
          <w:rPr>
            <w:sz w:val="22"/>
            <w:szCs w:val="22"/>
          </w:rPr>
          <w:t xml:space="preserve"> radio astronomy </w:t>
        </w:r>
      </w:ins>
      <w:ins w:id="28" w:author="nozdrin" w:date="2010-10-22T15:04:00Z">
        <w:r w:rsidRPr="00131F19">
          <w:rPr>
            <w:sz w:val="22"/>
            <w:szCs w:val="22"/>
          </w:rPr>
          <w:t xml:space="preserve">and </w:t>
        </w:r>
      </w:ins>
      <w:ins w:id="29" w:author="Harvey Liszt" w:date="2012-02-01T22:36:00Z">
        <w:r w:rsidRPr="00AA692A">
          <w:rPr>
            <w:sz w:val="22"/>
            <w:szCs w:val="22"/>
            <w:lang w:val="en-US"/>
          </w:rPr>
          <w:t>space research</w:t>
        </w:r>
      </w:ins>
      <w:ins w:id="30" w:author="Harvey Liszt" w:date="2012-02-01T22:48:00Z">
        <w:r w:rsidRPr="00131F19">
          <w:rPr>
            <w:sz w:val="22"/>
            <w:szCs w:val="22"/>
            <w:lang w:val="en-US"/>
          </w:rPr>
          <w:t xml:space="preserve"> </w:t>
        </w:r>
      </w:ins>
      <w:ins w:id="31" w:author="Harvey Liszt" w:date="2012-02-01T22:36:00Z">
        <w:r w:rsidRPr="00AA692A">
          <w:rPr>
            <w:sz w:val="22"/>
            <w:szCs w:val="22"/>
            <w:lang w:val="en-US"/>
          </w:rPr>
          <w:t>service</w:t>
        </w:r>
      </w:ins>
      <w:ins w:id="32" w:author="Fernandez Virginia" w:date="2012-10-22T16:31:00Z">
        <w:r w:rsidR="00402F8B">
          <w:rPr>
            <w:sz w:val="22"/>
            <w:szCs w:val="22"/>
            <w:lang w:val="en-US"/>
          </w:rPr>
          <w:t xml:space="preserve"> </w:t>
        </w:r>
      </w:ins>
      <w:ins w:id="33" w:author="Harvey Liszt" w:date="2012-02-01T22:57:00Z">
        <w:r w:rsidRPr="00131F19">
          <w:rPr>
            <w:sz w:val="22"/>
            <w:szCs w:val="22"/>
          </w:rPr>
          <w:t xml:space="preserve">(passive) </w:t>
        </w:r>
      </w:ins>
      <w:ins w:id="34" w:author="TGERGELY" w:date="2010-09-08T10:35:00Z">
        <w:r w:rsidRPr="00131F19">
          <w:rPr>
            <w:sz w:val="22"/>
            <w:szCs w:val="22"/>
          </w:rPr>
          <w:t xml:space="preserve">missions. </w:t>
        </w:r>
      </w:ins>
      <w:ins w:id="35" w:author="nozdrin" w:date="2010-10-08T16:34:00Z">
        <w:r w:rsidRPr="00131F19">
          <w:rPr>
            <w:sz w:val="22"/>
            <w:szCs w:val="22"/>
          </w:rPr>
          <w:t>Some</w:t>
        </w:r>
      </w:ins>
      <w:ins w:id="36" w:author="TGERGELY" w:date="2010-09-08T10:35:00Z">
        <w:r w:rsidRPr="00131F19">
          <w:rPr>
            <w:sz w:val="22"/>
            <w:szCs w:val="22"/>
          </w:rPr>
          <w:t xml:space="preserve"> such missions are currently using the</w:t>
        </w:r>
      </w:ins>
      <w:ins w:id="37" w:author="clarke" w:date="2010-10-07T14:05:00Z">
        <w:r w:rsidRPr="00131F19">
          <w:rPr>
            <w:sz w:val="22"/>
            <w:szCs w:val="22"/>
          </w:rPr>
          <w:t xml:space="preserve"> L</w:t>
        </w:r>
        <w:r w:rsidRPr="00AA692A">
          <w:rPr>
            <w:sz w:val="22"/>
            <w:szCs w:val="22"/>
            <w:vertAlign w:val="subscript"/>
          </w:rPr>
          <w:t>2</w:t>
        </w:r>
      </w:ins>
      <w:ins w:id="38" w:author="Tasso Tzioumis" w:date="2010-10-07T01:37:00Z">
        <w:r w:rsidRPr="00131F19">
          <w:rPr>
            <w:sz w:val="22"/>
            <w:szCs w:val="22"/>
          </w:rPr>
          <w:t xml:space="preserve"> </w:t>
        </w:r>
      </w:ins>
      <w:ins w:id="39" w:author="TGERGELY" w:date="2010-09-08T10:35:00Z">
        <w:r w:rsidRPr="00131F19">
          <w:rPr>
            <w:sz w:val="22"/>
            <w:szCs w:val="22"/>
          </w:rPr>
          <w:t>point</w:t>
        </w:r>
      </w:ins>
      <w:ins w:id="40" w:author="smitha" w:date="2010-10-29T14:11:00Z">
        <w:r w:rsidRPr="00131F19">
          <w:rPr>
            <w:sz w:val="22"/>
            <w:szCs w:val="22"/>
          </w:rPr>
          <w:t>,</w:t>
        </w:r>
      </w:ins>
      <w:ins w:id="41" w:author="TGERGELY" w:date="2010-09-08T10:35:00Z">
        <w:r w:rsidRPr="00131F19">
          <w:rPr>
            <w:sz w:val="22"/>
            <w:szCs w:val="22"/>
          </w:rPr>
          <w:t xml:space="preserve"> and</w:t>
        </w:r>
      </w:ins>
      <w:ins w:id="42" w:author="nozdrin" w:date="2010-10-08T16:35:00Z">
        <w:r w:rsidRPr="00131F19">
          <w:rPr>
            <w:sz w:val="22"/>
            <w:szCs w:val="22"/>
          </w:rPr>
          <w:t xml:space="preserve"> more are</w:t>
        </w:r>
      </w:ins>
      <w:ins w:id="43" w:author="TGERGELY" w:date="2010-09-08T10:35:00Z">
        <w:r w:rsidRPr="00131F19">
          <w:rPr>
            <w:sz w:val="22"/>
            <w:szCs w:val="22"/>
          </w:rPr>
          <w:t xml:space="preserve"> planned. This </w:t>
        </w:r>
      </w:ins>
      <w:ins w:id="44" w:author="Tasso Tzioumis" w:date="2010-10-07T01:36:00Z">
        <w:r w:rsidRPr="00131F19">
          <w:rPr>
            <w:sz w:val="22"/>
            <w:szCs w:val="22"/>
          </w:rPr>
          <w:t>Recommendation</w:t>
        </w:r>
      </w:ins>
      <w:ins w:id="45" w:author="TGERGELY" w:date="2010-09-08T10:35:00Z">
        <w:r w:rsidRPr="00131F19">
          <w:rPr>
            <w:sz w:val="22"/>
            <w:szCs w:val="22"/>
          </w:rPr>
          <w:t xml:space="preserve"> provides timely supporting information and reiterates the importance of preserving the radio</w:t>
        </w:r>
      </w:ins>
      <w:ins w:id="46" w:author="nozdrin" w:date="2010-10-08T16:35:00Z">
        <w:r w:rsidRPr="00131F19">
          <w:rPr>
            <w:sz w:val="22"/>
            <w:szCs w:val="22"/>
          </w:rPr>
          <w:t>-</w:t>
        </w:r>
      </w:ins>
      <w:ins w:id="47" w:author="TGERGELY" w:date="2010-09-08T10:35:00Z">
        <w:r w:rsidRPr="00131F19">
          <w:rPr>
            <w:sz w:val="22"/>
            <w:szCs w:val="22"/>
          </w:rPr>
          <w:t>quiet environment of the L</w:t>
        </w:r>
        <w:r w:rsidRPr="00AA692A">
          <w:rPr>
            <w:sz w:val="22"/>
            <w:szCs w:val="22"/>
            <w:vertAlign w:val="subscript"/>
          </w:rPr>
          <w:t>2</w:t>
        </w:r>
        <w:r w:rsidRPr="00131F19">
          <w:rPr>
            <w:sz w:val="22"/>
            <w:szCs w:val="22"/>
          </w:rPr>
          <w:t xml:space="preserve"> point as a basis for future </w:t>
        </w:r>
      </w:ins>
      <w:ins w:id="48" w:author="Harvey Liszt" w:date="2012-02-01T22:38:00Z">
        <w:r w:rsidRPr="00131F19">
          <w:rPr>
            <w:sz w:val="22"/>
            <w:szCs w:val="22"/>
          </w:rPr>
          <w:t xml:space="preserve">space-based radio astronomy </w:t>
        </w:r>
      </w:ins>
      <w:ins w:id="49" w:author="TGERGELY" w:date="2010-09-08T10:35:00Z">
        <w:r w:rsidRPr="00131F19">
          <w:rPr>
            <w:sz w:val="22"/>
            <w:szCs w:val="22"/>
          </w:rPr>
          <w:t>missions.</w:t>
        </w:r>
      </w:ins>
    </w:p>
    <w:p w:rsidR="00131F19" w:rsidRDefault="00131F19" w:rsidP="00131F19">
      <w:pPr>
        <w:pStyle w:val="Normalaftertitle0"/>
      </w:pPr>
      <w:r>
        <w:t>The ITU Radiocommunication Assembly,</w:t>
      </w:r>
    </w:p>
    <w:p w:rsidR="00131F19" w:rsidRDefault="00131F19" w:rsidP="00131F19">
      <w:pPr>
        <w:pStyle w:val="Call"/>
      </w:pPr>
      <w:r>
        <w:t>considering</w:t>
      </w:r>
    </w:p>
    <w:p w:rsidR="00131F19" w:rsidRDefault="00131F19" w:rsidP="00131F19">
      <w:r w:rsidRPr="00C61018">
        <w:rPr>
          <w:i/>
          <w:iCs/>
        </w:rPr>
        <w:t>a)</w:t>
      </w:r>
      <w:r>
        <w:tab/>
        <w:t xml:space="preserve">that radio astronomy observations </w:t>
      </w:r>
      <w:del w:id="50" w:author="Harvey Liszt" w:date="2010-07-28T15:27:00Z">
        <w:r w:rsidDel="00E017E9">
          <w:delText>made by radio telescopes in</w:delText>
        </w:r>
      </w:del>
      <w:ins w:id="51" w:author="Harvey Liszt" w:date="2010-07-28T15:27:00Z">
        <w:r>
          <w:t>from</w:t>
        </w:r>
      </w:ins>
      <w:r>
        <w:t xml:space="preserve"> space offer important advantages </w:t>
      </w:r>
      <w:del w:id="52" w:author="Harvey Liszt" w:date="2010-07-28T15:26:00Z">
        <w:r w:rsidDel="00E017E9">
          <w:delText>related to the avoidance of observing through the Earth’s ionosphere and troposphere</w:delText>
        </w:r>
      </w:del>
      <w:ins w:id="53" w:author="Harvey Liszt" w:date="2010-07-28T23:55:00Z">
        <w:r>
          <w:t>owing</w:t>
        </w:r>
      </w:ins>
      <w:ins w:id="54" w:author="Harvey Liszt" w:date="2010-07-28T15:26:00Z">
        <w:r>
          <w:t xml:space="preserve"> to the absence of atmospheric attenuation and scattering</w:t>
        </w:r>
      </w:ins>
      <w:del w:id="55" w:author="Harvey Liszt" w:date="2010-07-28T23:55:00Z">
        <w:r w:rsidDel="00A90EA6">
          <w:delText>,</w:delText>
        </w:r>
      </w:del>
      <w:r>
        <w:t xml:space="preserve"> and the </w:t>
      </w:r>
      <w:del w:id="56" w:author="Harvey Liszt" w:date="2010-07-28T23:50:00Z">
        <w:r w:rsidDel="00A90EA6">
          <w:delText>use</w:delText>
        </w:r>
      </w:del>
      <w:del w:id="57" w:author="clarke" w:date="2010-10-07T14:07:00Z">
        <w:r w:rsidDel="009D3126">
          <w:delText xml:space="preserve"> of</w:delText>
        </w:r>
      </w:del>
      <w:ins w:id="58" w:author="Harvey Liszt" w:date="2010-07-28T23:50:00Z">
        <w:r>
          <w:t>possibility</w:t>
        </w:r>
      </w:ins>
      <w:ins w:id="59" w:author="clarke" w:date="2010-10-07T14:07:00Z">
        <w:r>
          <w:t xml:space="preserve"> of </w:t>
        </w:r>
      </w:ins>
      <w:ins w:id="60" w:author="Harvey Liszt" w:date="2010-07-28T23:50:00Z">
        <w:r>
          <w:t>using</w:t>
        </w:r>
      </w:ins>
      <w:r>
        <w:t xml:space="preserve"> very long interferometer baselines between </w:t>
      </w:r>
      <w:del w:id="61" w:author="Harvey Liszt" w:date="2010-07-29T00:31:00Z">
        <w:r w:rsidDel="000A60A0">
          <w:delText xml:space="preserve">telescopes </w:delText>
        </w:r>
      </w:del>
      <w:del w:id="62" w:author="Harvey Liszt" w:date="2010-07-29T00:32:00Z">
        <w:r w:rsidDel="000A60A0">
          <w:delText>in space and on the Earth</w:delText>
        </w:r>
      </w:del>
      <w:ins w:id="63" w:author="Harvey Liszt" w:date="2010-07-29T00:31:00Z">
        <w:r>
          <w:t>antennas</w:t>
        </w:r>
      </w:ins>
      <w:r>
        <w:t>;</w:t>
      </w:r>
    </w:p>
    <w:p w:rsidR="00131F19" w:rsidRDefault="00131F19" w:rsidP="00402F8B">
      <w:pPr>
        <w:rPr>
          <w:ins w:id="64" w:author="Tasso Tzioumis" w:date="2010-10-06T20:19:00Z"/>
        </w:rPr>
      </w:pPr>
      <w:r w:rsidRPr="00C61018">
        <w:rPr>
          <w:i/>
          <w:iCs/>
        </w:rPr>
        <w:t>b)</w:t>
      </w:r>
      <w:r>
        <w:tab/>
        <w:t xml:space="preserve">that the </w:t>
      </w:r>
      <w:ins w:id="65" w:author="clarke" w:date="2010-10-07T14:11:00Z">
        <w:r>
          <w:t xml:space="preserve">low levels of spectral power flux-density in the </w:t>
        </w:r>
      </w:ins>
      <w:r>
        <w:t xml:space="preserve">vicinity of the </w:t>
      </w:r>
      <w:del w:id="66" w:author="Harvey Liszt" w:date="2012-02-01T22:10:00Z">
        <w:r w:rsidDel="009D184B">
          <w:delText>L</w:delText>
        </w:r>
        <w:r w:rsidRPr="009D3126" w:rsidDel="009D184B">
          <w:rPr>
            <w:vertAlign w:val="subscript"/>
          </w:rPr>
          <w:delText>2</w:delText>
        </w:r>
        <w:r w:rsidDel="009D184B">
          <w:delText xml:space="preserve"> </w:delText>
        </w:r>
      </w:del>
      <w:ins w:id="67" w:author="Harvey Liszt" w:date="2012-02-01T22:10:00Z">
        <w:r>
          <w:t>L</w:t>
        </w:r>
        <w:r w:rsidRPr="009D3126">
          <w:rPr>
            <w:vertAlign w:val="subscript"/>
          </w:rPr>
          <w:t>2</w:t>
        </w:r>
        <w:r>
          <w:t xml:space="preserve"> </w:t>
        </w:r>
      </w:ins>
      <w:del w:id="68" w:author="Harvey Liszt" w:date="2012-02-01T22:11:00Z">
        <w:r w:rsidDel="009D184B">
          <w:delText xml:space="preserve">Sun-Earth Lagrange </w:delText>
        </w:r>
      </w:del>
      <w:r>
        <w:t xml:space="preserve">point (see Annex 1) </w:t>
      </w:r>
      <w:del w:id="69" w:author="clarke" w:date="2010-10-07T14:12:00Z">
        <w:r w:rsidDel="009D3126">
          <w:delText>is a relatively radio-quiet zone because of its great distance from the Earth (about 1.5 million kilometres)</w:delText>
        </w:r>
      </w:del>
      <w:ins w:id="70" w:author="Tasso Tzioumis" w:date="2010-10-06T20:19:00Z">
        <w:r>
          <w:t>from transmitters operating on the Earth and in space between the Earth and the geostationary orbit permit highly sensitive radio astronomy observations</w:t>
        </w:r>
      </w:ins>
      <w:r>
        <w:t>;</w:t>
      </w:r>
    </w:p>
    <w:p w:rsidR="00131F19" w:rsidRDefault="00131F19" w:rsidP="00402F8B">
      <w:r w:rsidRPr="00C61018">
        <w:rPr>
          <w:i/>
          <w:iCs/>
        </w:rPr>
        <w:t>c)</w:t>
      </w:r>
      <w:r>
        <w:tab/>
        <w:t>that quasi-stable orbits having radii up to about 250</w:t>
      </w:r>
      <w:r>
        <w:rPr>
          <w:rFonts w:ascii="Tms Rmn" w:hAnsi="Tms Rmn"/>
          <w:sz w:val="12"/>
        </w:rPr>
        <w:t> </w:t>
      </w:r>
      <w:r>
        <w:t xml:space="preserve">000 km </w:t>
      </w:r>
      <w:del w:id="71" w:author="Harvey Liszt" w:date="2010-07-29T00:09:00Z">
        <w:r w:rsidDel="00DD2257">
          <w:delText>are possible</w:delText>
        </w:r>
      </w:del>
      <w:ins w:id="72" w:author="Harvey Liszt" w:date="2010-07-29T00:09:00Z">
        <w:r>
          <w:t>exist</w:t>
        </w:r>
      </w:ins>
      <w:r>
        <w:t xml:space="preserve"> in the vicinity of the L</w:t>
      </w:r>
      <w:r w:rsidRPr="009D3126">
        <w:rPr>
          <w:vertAlign w:val="subscript"/>
        </w:rPr>
        <w:t>2</w:t>
      </w:r>
      <w:r>
        <w:t xml:space="preserve"> point</w:t>
      </w:r>
      <w:del w:id="73" w:author="Harvey Liszt" w:date="2010-07-28T23:56:00Z">
        <w:r w:rsidDel="001D1E3A">
          <w:delText>,</w:delText>
        </w:r>
      </w:del>
      <w:del w:id="74" w:author="Harvey Liszt" w:date="2012-02-01T23:19:00Z">
        <w:r w:rsidDel="007411FE">
          <w:delText xml:space="preserve"> and can be used by space</w:delText>
        </w:r>
      </w:del>
      <w:del w:id="75" w:author="Fernandez Virginia" w:date="2012-10-22T16:31:00Z">
        <w:r w:rsidR="00402F8B" w:rsidDel="00402F8B">
          <w:delText xml:space="preserve">-based </w:delText>
        </w:r>
      </w:del>
      <w:del w:id="76" w:author="Harvey Liszt" w:date="2012-02-01T23:19:00Z">
        <w:r w:rsidDel="007411FE">
          <w:delText>astronomy stations</w:delText>
        </w:r>
      </w:del>
      <w:r>
        <w:t>;</w:t>
      </w:r>
    </w:p>
    <w:p w:rsidR="00131F19" w:rsidDel="00A90EA6" w:rsidRDefault="00131F19" w:rsidP="00131F19">
      <w:pPr>
        <w:rPr>
          <w:del w:id="77" w:author="Harvey Liszt" w:date="2010-07-28T23:53:00Z"/>
        </w:rPr>
      </w:pPr>
      <w:del w:id="78" w:author="Harvey Liszt" w:date="2010-07-28T23:53:00Z">
        <w:r w:rsidDel="00A90EA6">
          <w:delText>d)</w:delText>
        </w:r>
        <w:r w:rsidDel="00A90EA6">
          <w:tab/>
          <w:delText>that space radio astronomy stations in the vicinity of the L</w:delText>
        </w:r>
        <w:r w:rsidDel="00A90EA6">
          <w:rPr>
            <w:position w:val="-4"/>
            <w:sz w:val="16"/>
          </w:rPr>
          <w:delText>2</w:delText>
        </w:r>
        <w:r w:rsidDel="00A90EA6">
          <w:delText xml:space="preserve"> point are </w:delText>
        </w:r>
      </w:del>
      <w:del w:id="79" w:author="Harvey Liszt" w:date="2010-07-28T15:31:00Z">
        <w:r w:rsidDel="00E017E9">
          <w:delText>being designed</w:delText>
        </w:r>
      </w:del>
      <w:del w:id="80" w:author="Harvey Liszt" w:date="2010-07-28T23:53:00Z">
        <w:r w:rsidDel="00A90EA6">
          <w:delText xml:space="preserve"> (see Annex 2);</w:delText>
        </w:r>
      </w:del>
    </w:p>
    <w:p w:rsidR="00131F19" w:rsidRDefault="00131F19" w:rsidP="00131F19">
      <w:pPr>
        <w:rPr>
          <w:ins w:id="81" w:author="Harvey" w:date="2010-10-05T15:55:00Z"/>
        </w:rPr>
      </w:pPr>
      <w:del w:id="82" w:author="Harvey Liszt" w:date="2010-07-29T00:17:00Z">
        <w:r w:rsidDel="00DA16BF">
          <w:delText>e</w:delText>
        </w:r>
      </w:del>
      <w:ins w:id="83" w:author="Harvey Liszt" w:date="2010-07-29T00:17:00Z">
        <w:r w:rsidRPr="00C61018">
          <w:rPr>
            <w:i/>
            <w:iCs/>
          </w:rPr>
          <w:t>d</w:t>
        </w:r>
      </w:ins>
      <w:r w:rsidRPr="00C61018">
        <w:rPr>
          <w:i/>
          <w:iCs/>
        </w:rPr>
        <w:t>)</w:t>
      </w:r>
      <w:r>
        <w:tab/>
        <w:t>that it is desirable for space</w:t>
      </w:r>
      <w:ins w:id="84" w:author="Tasso Tzioumis" w:date="2010-10-06T20:13:00Z">
        <w:r>
          <w:t>-based</w:t>
        </w:r>
      </w:ins>
      <w:r>
        <w:t xml:space="preserve"> radio astronomy stations in the vicinity of the L</w:t>
      </w:r>
      <w:r w:rsidRPr="009D3126">
        <w:rPr>
          <w:vertAlign w:val="subscript"/>
        </w:rPr>
        <w:t>2</w:t>
      </w:r>
      <w:r>
        <w:t xml:space="preserve"> point to be able to observe </w:t>
      </w:r>
      <w:ins w:id="85" w:author="Harvey Liszt" w:date="2012-02-01T22:44:00Z">
        <w:r>
          <w:t>at</w:t>
        </w:r>
      </w:ins>
      <w:del w:id="86" w:author="Harvey Liszt" w:date="2012-02-01T22:44:00Z">
        <w:r w:rsidDel="005A601D">
          <w:delText>in</w:delText>
        </w:r>
      </w:del>
      <w:r>
        <w:t xml:space="preserve"> </w:t>
      </w:r>
      <w:del w:id="87" w:author="clarke" w:date="2010-10-07T14:27:00Z">
        <w:r w:rsidDel="009A2343">
          <w:delText>most</w:delText>
        </w:r>
      </w:del>
      <w:ins w:id="88" w:author="Harvey Liszt" w:date="2010-07-28T15:36:00Z">
        <w:r>
          <w:t>all</w:t>
        </w:r>
      </w:ins>
      <w:ins w:id="89" w:author="Harvey Liszt" w:date="2012-02-01T22:44:00Z">
        <w:r>
          <w:t xml:space="preserve"> radio</w:t>
        </w:r>
      </w:ins>
      <w:r>
        <w:t xml:space="preserve"> frequenc</w:t>
      </w:r>
      <w:ins w:id="90" w:author="Tasso Tzioumis" w:date="2010-10-06T20:15:00Z">
        <w:r>
          <w:t>ies</w:t>
        </w:r>
      </w:ins>
      <w:del w:id="91" w:author="Tasso Tzioumis" w:date="2010-10-06T20:15:00Z">
        <w:r w:rsidDel="00621BC1">
          <w:delText>y bands</w:delText>
        </w:r>
      </w:del>
      <w:r>
        <w:t>, in order to exploit the full scientific potential of the L</w:t>
      </w:r>
      <w:r w:rsidRPr="009D3126">
        <w:rPr>
          <w:vertAlign w:val="subscript"/>
        </w:rPr>
        <w:t>2</w:t>
      </w:r>
      <w:r>
        <w:rPr>
          <w:position w:val="-4"/>
          <w:sz w:val="16"/>
        </w:rPr>
        <w:t xml:space="preserve"> </w:t>
      </w:r>
      <w:r>
        <w:t>point;</w:t>
      </w:r>
      <w:del w:id="92" w:author="Harvey" w:date="2010-10-05T15:57:00Z">
        <w:r w:rsidDel="006024CC">
          <w:delText xml:space="preserve"> </w:delText>
        </w:r>
      </w:del>
    </w:p>
    <w:p w:rsidR="00131F19" w:rsidDel="009D3126" w:rsidRDefault="00131F19" w:rsidP="00131F19">
      <w:pPr>
        <w:rPr>
          <w:del w:id="93" w:author="clarke" w:date="2010-10-07T14:14:00Z"/>
        </w:rPr>
      </w:pPr>
      <w:del w:id="94" w:author="clarke" w:date="2010-10-07T14:14:00Z">
        <w:r w:rsidDel="009D3126">
          <w:delText>f)</w:delText>
        </w:r>
        <w:r w:rsidDel="009D3126">
          <w:tab/>
          <w:delText>that the low levels of spectral power flux-density in the vicinity of the L</w:delText>
        </w:r>
        <w:r w:rsidDel="009D3126">
          <w:rPr>
            <w:position w:val="-4"/>
            <w:sz w:val="16"/>
          </w:rPr>
          <w:delText>2</w:delText>
        </w:r>
        <w:r w:rsidDel="009D3126">
          <w:delText xml:space="preserve"> point from the quiet Sun and from transmitters operating on the Earth and in space between the Earth and the geostationary orbit, would permit highly sensitive radio astronomy observations to be made at that location;</w:delText>
        </w:r>
      </w:del>
    </w:p>
    <w:p w:rsidR="00131F19" w:rsidDel="009D184B" w:rsidRDefault="00131F19" w:rsidP="00131F19">
      <w:pPr>
        <w:rPr>
          <w:del w:id="95" w:author="Harvey Liszt" w:date="2012-02-01T22:12:00Z"/>
        </w:rPr>
      </w:pPr>
      <w:del w:id="96" w:author="Harvey" w:date="2010-10-05T15:55:00Z">
        <w:r w:rsidDel="006024CC">
          <w:delText>g</w:delText>
        </w:r>
      </w:del>
      <w:ins w:id="97" w:author="clarke" w:date="2010-10-07T14:14:00Z">
        <w:r w:rsidRPr="00C61018">
          <w:rPr>
            <w:i/>
            <w:iCs/>
          </w:rPr>
          <w:t>e</w:t>
        </w:r>
      </w:ins>
      <w:r w:rsidRPr="00C61018">
        <w:rPr>
          <w:i/>
          <w:iCs/>
        </w:rPr>
        <w:t>)</w:t>
      </w:r>
      <w:r>
        <w:tab/>
        <w:t>that viewed from the L</w:t>
      </w:r>
      <w:r w:rsidRPr="009D3126">
        <w:rPr>
          <w:vertAlign w:val="subscript"/>
        </w:rPr>
        <w:t>2</w:t>
      </w:r>
      <w:r>
        <w:t xml:space="preserve"> point almost all sources of </w:t>
      </w:r>
      <w:ins w:id="98" w:author="Harvey Liszt" w:date="2012-02-01T23:19:00Z">
        <w:r>
          <w:t xml:space="preserve">radio </w:t>
        </w:r>
      </w:ins>
      <w:r>
        <w:t>interference will lie within a cone no more than 3.2</w:t>
      </w:r>
      <w:r>
        <w:rPr>
          <w:rFonts w:ascii="Symbol" w:hAnsi="Symbol"/>
        </w:rPr>
        <w:t></w:t>
      </w:r>
      <w:r>
        <w:t xml:space="preserve"> across </w:t>
      </w:r>
      <w:del w:id="99" w:author="Harvey Liszt" w:date="2012-02-01T22:24:00Z">
        <w:r w:rsidDel="00EC005F">
          <w:delText>(</w:delText>
        </w:r>
      </w:del>
      <w:r>
        <w:t xml:space="preserve">as determined by the </w:t>
      </w:r>
      <w:ins w:id="100" w:author="Harvey Liszt" w:date="2012-02-01T22:39:00Z">
        <w:r>
          <w:t xml:space="preserve">apparent </w:t>
        </w:r>
      </w:ins>
      <w:r>
        <w:t>diameter of the geostationary orbit</w:t>
      </w:r>
      <w:del w:id="101" w:author="Harvey Liszt" w:date="2012-02-01T22:24:00Z">
        <w:r w:rsidDel="00EC005F">
          <w:delText>)</w:delText>
        </w:r>
      </w:del>
      <w:del w:id="102" w:author="clarke" w:date="2010-10-07T14:40:00Z">
        <w:r w:rsidDel="00C81E18">
          <w:delText>:</w:delText>
        </w:r>
      </w:del>
      <w:ins w:id="103" w:author="clarke" w:date="2010-10-07T14:40:00Z">
        <w:r>
          <w:t>,</w:t>
        </w:r>
      </w:ins>
    </w:p>
    <w:p w:rsidR="00131F19" w:rsidRDefault="00131F19" w:rsidP="00131F19">
      <w:pPr>
        <w:rPr>
          <w:ins w:id="104" w:author="Harvey Liszt" w:date="2010-07-29T00:18:00Z"/>
        </w:rPr>
      </w:pPr>
      <w:del w:id="105" w:author="TGERGELY" w:date="2010-09-08T10:36:00Z">
        <w:r w:rsidDel="00F80950">
          <w:delText>h)</w:delText>
        </w:r>
        <w:r w:rsidDel="00F80950">
          <w:tab/>
          <w:delText>that additional rejection of interference can be obtained by using antennas having low side lobes and back lobes</w:delText>
        </w:r>
      </w:del>
      <w:del w:id="106" w:author="clarke" w:date="2010-10-07T14:40:00Z">
        <w:r w:rsidDel="00C81E18">
          <w:delText>,</w:delText>
        </w:r>
      </w:del>
    </w:p>
    <w:p w:rsidR="00131F19" w:rsidRPr="00DA16BF" w:rsidRDefault="00131F19" w:rsidP="00131F19">
      <w:pPr>
        <w:pStyle w:val="Call"/>
        <w:rPr>
          <w:ins w:id="107" w:author="Harvey Liszt" w:date="2010-07-28T23:53:00Z"/>
        </w:rPr>
      </w:pPr>
      <w:ins w:id="108" w:author="Harvey Liszt" w:date="2010-07-29T00:16:00Z">
        <w:r w:rsidRPr="009A106D">
          <w:t>recognizing</w:t>
        </w:r>
      </w:ins>
    </w:p>
    <w:p w:rsidR="00131F19" w:rsidRDefault="00131F19" w:rsidP="00131F19">
      <w:pPr>
        <w:rPr>
          <w:ins w:id="109" w:author="Harvey" w:date="2010-10-05T15:56:00Z"/>
        </w:rPr>
      </w:pPr>
      <w:ins w:id="110" w:author="Harvey Liszt" w:date="2010-07-28T23:53:00Z">
        <w:r>
          <w:t>that space</w:t>
        </w:r>
      </w:ins>
      <w:ins w:id="111" w:author="Tasso Tzioumis" w:date="2010-10-07T19:48:00Z">
        <w:r>
          <w:t>-based</w:t>
        </w:r>
      </w:ins>
      <w:ins w:id="112" w:author="Harvey Liszt" w:date="2010-07-28T23:53:00Z">
        <w:r>
          <w:t xml:space="preserve"> radio astronomy </w:t>
        </w:r>
      </w:ins>
      <w:ins w:id="113" w:author="Harvey Liszt" w:date="2010-07-29T00:18:00Z">
        <w:r>
          <w:t>missions</w:t>
        </w:r>
      </w:ins>
      <w:ins w:id="114" w:author="Harvey Liszt" w:date="2010-07-28T23:53:00Z">
        <w:r>
          <w:t xml:space="preserve"> are currently operating </w:t>
        </w:r>
      </w:ins>
      <w:ins w:id="115" w:author="Harvey Liszt" w:date="2010-07-28T23:54:00Z">
        <w:r>
          <w:t>in the vicinity of the</w:t>
        </w:r>
      </w:ins>
      <w:ins w:id="116" w:author="clarke" w:date="2010-10-07T14:16:00Z">
        <w:r>
          <w:t xml:space="preserve"> L</w:t>
        </w:r>
        <w:r w:rsidRPr="009D3126">
          <w:rPr>
            <w:vertAlign w:val="subscript"/>
          </w:rPr>
          <w:t>2</w:t>
        </w:r>
      </w:ins>
      <w:ins w:id="117" w:author="clarke" w:date="2010-10-07T14:41:00Z">
        <w:r>
          <w:rPr>
            <w:vertAlign w:val="subscript"/>
          </w:rPr>
          <w:t xml:space="preserve"> </w:t>
        </w:r>
      </w:ins>
      <w:ins w:id="118" w:author="Harvey Liszt" w:date="2010-07-28T23:54:00Z">
        <w:r>
          <w:t xml:space="preserve">point </w:t>
        </w:r>
      </w:ins>
      <w:ins w:id="119" w:author="Harvey Liszt" w:date="2010-07-28T23:53:00Z">
        <w:r>
          <w:t>and</w:t>
        </w:r>
      </w:ins>
      <w:ins w:id="120" w:author="Harvey Liszt" w:date="2012-02-01T22:24:00Z">
        <w:r>
          <w:t xml:space="preserve"> that</w:t>
        </w:r>
      </w:ins>
      <w:ins w:id="121" w:author="Harvey Liszt" w:date="2010-07-28T23:53:00Z">
        <w:r>
          <w:t xml:space="preserve"> future</w:t>
        </w:r>
      </w:ins>
      <w:ins w:id="122" w:author="Harvey Liszt" w:date="2012-02-01T22:24:00Z">
        <w:r>
          <w:t xml:space="preserve"> </w:t>
        </w:r>
      </w:ins>
      <w:ins w:id="123" w:author="Harvey Liszt" w:date="2010-07-28T23:53:00Z">
        <w:r>
          <w:t xml:space="preserve">missions are </w:t>
        </w:r>
      </w:ins>
      <w:ins w:id="124" w:author="Harvey Liszt" w:date="2010-07-28T23:54:00Z">
        <w:r>
          <w:t xml:space="preserve">being </w:t>
        </w:r>
      </w:ins>
      <w:ins w:id="125" w:author="Harvey Liszt" w:date="2010-07-28T23:53:00Z">
        <w:r>
          <w:t>planned (see Annex 2)</w:t>
        </w:r>
      </w:ins>
      <w:ins w:id="126" w:author="smitha" w:date="2010-10-29T14:11:00Z">
        <w:r>
          <w:t>,</w:t>
        </w:r>
      </w:ins>
    </w:p>
    <w:p w:rsidR="00131F19" w:rsidRDefault="00131F19" w:rsidP="00543613">
      <w:pPr>
        <w:pStyle w:val="Call"/>
        <w:rPr>
          <w:ins w:id="127" w:author="Harvey Liszt" w:date="2012-02-01T22:15:00Z"/>
        </w:rPr>
      </w:pPr>
      <w:ins w:id="128" w:author="Harvey" w:date="2010-10-05T15:56:00Z">
        <w:r w:rsidRPr="00FF184B">
          <w:lastRenderedPageBreak/>
          <w:t>further</w:t>
        </w:r>
        <w:r>
          <w:t xml:space="preserve"> </w:t>
        </w:r>
        <w:r w:rsidRPr="00543613">
          <w:t>recognizing</w:t>
        </w:r>
      </w:ins>
    </w:p>
    <w:p w:rsidR="00131F19" w:rsidRDefault="00131F19" w:rsidP="00402F8B">
      <w:pPr>
        <w:rPr>
          <w:ins w:id="129" w:author="Harvey Liszt" w:date="2012-02-01T22:15:00Z"/>
        </w:rPr>
      </w:pPr>
      <w:ins w:id="130" w:author="Harvey Liszt" w:date="2012-02-01T22:15:00Z">
        <w:r w:rsidRPr="00131F19">
          <w:rPr>
            <w:i/>
            <w:iCs/>
          </w:rPr>
          <w:t>a)</w:t>
        </w:r>
      </w:ins>
      <w:ins w:id="131" w:author="detraz" w:date="2012-09-17T14:02:00Z">
        <w:r>
          <w:tab/>
        </w:r>
      </w:ins>
      <w:ins w:id="132" w:author="Harvey Liszt" w:date="2012-02-01T22:15:00Z">
        <w:r>
          <w:t>that Earth-space and space-Earth transmissions to/from the vicinity of the L</w:t>
        </w:r>
        <w:r w:rsidRPr="00215CC7">
          <w:rPr>
            <w:vertAlign w:val="subscript"/>
          </w:rPr>
          <w:t xml:space="preserve">2 </w:t>
        </w:r>
        <w:r>
          <w:t>point are needed to control, communicate and relay data from space</w:t>
        </w:r>
      </w:ins>
      <w:ins w:id="133" w:author="Harvey Liszt" w:date="2012-02-01T23:20:00Z">
        <w:r>
          <w:t>-based radio astronomy</w:t>
        </w:r>
      </w:ins>
      <w:ins w:id="134" w:author="Harvey Liszt" w:date="2012-02-01T22:15:00Z">
        <w:r>
          <w:t xml:space="preserve"> missions operating in the vicinity of the L</w:t>
        </w:r>
        <w:r w:rsidRPr="00215CC7">
          <w:rPr>
            <w:vertAlign w:val="subscript"/>
          </w:rPr>
          <w:t xml:space="preserve">2 </w:t>
        </w:r>
        <w:r>
          <w:t>point;</w:t>
        </w:r>
      </w:ins>
    </w:p>
    <w:p w:rsidR="00131F19" w:rsidRDefault="00131F19" w:rsidP="00402F8B">
      <w:pPr>
        <w:rPr>
          <w:ins w:id="135" w:author="Harvey Liszt" w:date="2012-02-01T22:25:00Z"/>
        </w:rPr>
      </w:pPr>
      <w:ins w:id="136" w:author="Harvey Liszt" w:date="2012-02-01T22:16:00Z">
        <w:r w:rsidRPr="00131F19">
          <w:rPr>
            <w:i/>
            <w:iCs/>
          </w:rPr>
          <w:t>b)</w:t>
        </w:r>
      </w:ins>
      <w:ins w:id="137" w:author="detraz" w:date="2012-09-17T14:02:00Z">
        <w:r>
          <w:tab/>
        </w:r>
      </w:ins>
      <w:ins w:id="138" w:author="Harvey Liszt" w:date="2012-02-01T22:16:00Z">
        <w:r>
          <w:t>that space research service missions</w:t>
        </w:r>
      </w:ins>
      <w:ins w:id="139" w:author="me" w:date="2012-09-26T02:45:00Z">
        <w:r>
          <w:rPr>
            <w:rFonts w:hint="eastAsia"/>
            <w:lang w:eastAsia="ja-JP"/>
          </w:rPr>
          <w:t xml:space="preserve">, including space research (passive), </w:t>
        </w:r>
      </w:ins>
      <w:ins w:id="140" w:author="Harvey Liszt" w:date="2012-02-01T22:16:00Z">
        <w:r>
          <w:t xml:space="preserve"> </w:t>
        </w:r>
      </w:ins>
      <w:ins w:id="141" w:author="Harvey Liszt" w:date="2012-02-01T22:45:00Z">
        <w:r>
          <w:t xml:space="preserve">not conducting radio astronomy observations </w:t>
        </w:r>
      </w:ins>
      <w:ins w:id="142" w:author="Harvey Liszt" w:date="2012-02-01T22:16:00Z">
        <w:r>
          <w:t>may</w:t>
        </w:r>
      </w:ins>
      <w:ins w:id="143" w:author="Harvey Liszt" w:date="2012-02-01T22:46:00Z">
        <w:r>
          <w:t xml:space="preserve"> </w:t>
        </w:r>
      </w:ins>
      <w:ins w:id="144" w:author="me" w:date="2012-09-26T02:45:00Z">
        <w:r>
          <w:rPr>
            <w:rFonts w:hint="eastAsia"/>
            <w:lang w:eastAsia="ja-JP"/>
          </w:rPr>
          <w:t>receive</w:t>
        </w:r>
      </w:ins>
      <w:ins w:id="145" w:author="Harvey Liszt" w:date="2012-02-01T22:16:00Z">
        <w:r>
          <w:t xml:space="preserve"> and transmit in the space-Earth or space-space directions either in transit or </w:t>
        </w:r>
      </w:ins>
      <w:ins w:id="146" w:author="Harvey Liszt" w:date="2012-02-01T22:46:00Z">
        <w:r>
          <w:t xml:space="preserve">while operating </w:t>
        </w:r>
      </w:ins>
      <w:ins w:id="147" w:author="Harvey Liszt" w:date="2012-02-01T22:16:00Z">
        <w:r>
          <w:t xml:space="preserve">in the vicinity of </w:t>
        </w:r>
      </w:ins>
      <w:ins w:id="148" w:author="me" w:date="2012-09-26T01:17:00Z">
        <w:r w:rsidRPr="00476918">
          <w:rPr>
            <w:lang w:eastAsia="ja-JP"/>
          </w:rPr>
          <w:t>and beyond</w:t>
        </w:r>
        <w:r>
          <w:rPr>
            <w:rFonts w:hint="eastAsia"/>
            <w:lang w:eastAsia="ja-JP"/>
          </w:rPr>
          <w:t xml:space="preserve"> </w:t>
        </w:r>
      </w:ins>
      <w:ins w:id="149" w:author="Harvey Liszt" w:date="2012-02-01T22:16:00Z">
        <w:r>
          <w:t>the L</w:t>
        </w:r>
        <w:r w:rsidRPr="00215CC7">
          <w:rPr>
            <w:vertAlign w:val="subscript"/>
          </w:rPr>
          <w:t xml:space="preserve">2 </w:t>
        </w:r>
        <w:r>
          <w:t>point</w:t>
        </w:r>
      </w:ins>
      <w:ins w:id="150" w:author="Harvey Liszt" w:date="2012-02-01T22:46:00Z">
        <w:r>
          <w:t>;</w:t>
        </w:r>
      </w:ins>
    </w:p>
    <w:p w:rsidR="00131F19" w:rsidRDefault="00131F19" w:rsidP="00402F8B">
      <w:pPr>
        <w:rPr>
          <w:ins w:id="151" w:author="me" w:date="2012-09-26T03:10:00Z"/>
          <w:lang w:eastAsia="ja-JP"/>
        </w:rPr>
      </w:pPr>
      <w:ins w:id="152" w:author="Harvey Liszt" w:date="2012-02-01T22:26:00Z">
        <w:r w:rsidRPr="00131F19">
          <w:rPr>
            <w:i/>
            <w:iCs/>
          </w:rPr>
          <w:t>c)</w:t>
        </w:r>
      </w:ins>
      <w:ins w:id="153" w:author="detraz" w:date="2012-09-17T14:02:00Z">
        <w:r>
          <w:tab/>
        </w:r>
      </w:ins>
      <w:ins w:id="154" w:author="Harvey Liszt" w:date="2012-02-01T22:26:00Z">
        <w:r>
          <w:t xml:space="preserve">that </w:t>
        </w:r>
      </w:ins>
      <w:ins w:id="155" w:author="Harvey Liszt" w:date="2012-02-01T22:30:00Z">
        <w:r>
          <w:t xml:space="preserve">specific </w:t>
        </w:r>
      </w:ins>
      <w:ins w:id="156" w:author="Harvey Liszt" w:date="2012-02-01T22:26:00Z">
        <w:r>
          <w:t xml:space="preserve">frequency allocations have been made to the </w:t>
        </w:r>
      </w:ins>
      <w:ins w:id="157" w:author="Harvey Liszt" w:date="2012-02-01T22:27:00Z">
        <w:r>
          <w:t>s</w:t>
        </w:r>
      </w:ins>
      <w:ins w:id="158" w:author="Harvey Liszt" w:date="2012-02-01T22:26:00Z">
        <w:r>
          <w:t xml:space="preserve">pace </w:t>
        </w:r>
      </w:ins>
      <w:ins w:id="159" w:author="Harvey Liszt" w:date="2012-02-01T22:27:00Z">
        <w:r>
          <w:t>r</w:t>
        </w:r>
      </w:ins>
      <w:ins w:id="160" w:author="Harvey Liszt" w:date="2012-02-01T22:26:00Z">
        <w:r>
          <w:t xml:space="preserve">esearch </w:t>
        </w:r>
      </w:ins>
      <w:ins w:id="161" w:author="Harvey Liszt" w:date="2012-02-01T22:27:00Z">
        <w:r>
          <w:t>s</w:t>
        </w:r>
      </w:ins>
      <w:ins w:id="162" w:author="Harvey Liszt" w:date="2012-02-01T22:26:00Z">
        <w:r>
          <w:t>ervice for the purpose</w:t>
        </w:r>
      </w:ins>
      <w:ins w:id="163" w:author="Harvey Liszt" w:date="2012-02-01T22:47:00Z">
        <w:r>
          <w:t>s</w:t>
        </w:r>
      </w:ins>
      <w:ins w:id="164" w:author="Harvey Liszt" w:date="2012-02-01T22:26:00Z">
        <w:r>
          <w:t xml:space="preserve"> of</w:t>
        </w:r>
      </w:ins>
      <w:ins w:id="165" w:author="Harvey Liszt" w:date="2012-02-01T22:27:00Z">
        <w:r>
          <w:t xml:space="preserve"> controlling, communicating and relaying data from space missions</w:t>
        </w:r>
      </w:ins>
      <w:ins w:id="166" w:author="me" w:date="2012-08-14T14:38:00Z">
        <w:r>
          <w:rPr>
            <w:rFonts w:hint="eastAsia"/>
            <w:lang w:eastAsia="ja-JP"/>
          </w:rPr>
          <w:t>,</w:t>
        </w:r>
      </w:ins>
    </w:p>
    <w:p w:rsidR="00131F19" w:rsidRPr="009F35B8" w:rsidRDefault="00131F19" w:rsidP="00131F19">
      <w:pPr>
        <w:pStyle w:val="Call"/>
        <w:rPr>
          <w:ins w:id="167" w:author="me" w:date="2012-09-26T02:56:00Z"/>
          <w:lang w:eastAsia="ja-JP"/>
        </w:rPr>
      </w:pPr>
      <w:r>
        <w:rPr>
          <w:rFonts w:hint="eastAsia"/>
          <w:lang w:eastAsia="ja-JP"/>
        </w:rPr>
        <w:t>recommends</w:t>
      </w:r>
    </w:p>
    <w:p w:rsidR="00131F19" w:rsidRDefault="00131F19">
      <w:r w:rsidRPr="00C61018">
        <w:t>1</w:t>
      </w:r>
      <w:r>
        <w:tab/>
        <w:t xml:space="preserve">that administrations </w:t>
      </w:r>
      <w:ins w:id="168" w:author="Harvey Liszt" w:date="2012-02-01T22:17:00Z">
        <w:r>
          <w:t xml:space="preserve">should </w:t>
        </w:r>
      </w:ins>
      <w:r>
        <w:t xml:space="preserve">note the scientific importance of the </w:t>
      </w:r>
      <w:del w:id="169" w:author="Harvey Liszt" w:date="2010-07-28T15:40:00Z">
        <w:r w:rsidDel="0088204D">
          <w:delText>L</w:delText>
        </w:r>
        <w:r w:rsidDel="0088204D">
          <w:rPr>
            <w:position w:val="-4"/>
            <w:sz w:val="16"/>
          </w:rPr>
          <w:delText>2</w:delText>
        </w:r>
        <w:r w:rsidDel="0088204D">
          <w:delText xml:space="preserve"> point</w:delText>
        </w:r>
      </w:del>
      <w:ins w:id="170" w:author="clarke" w:date="2010-10-07T14:17:00Z">
        <w:r>
          <w:t>L</w:t>
        </w:r>
        <w:r w:rsidRPr="009D3126">
          <w:rPr>
            <w:vertAlign w:val="subscript"/>
          </w:rPr>
          <w:t>2</w:t>
        </w:r>
        <w:r>
          <w:rPr>
            <w:vertAlign w:val="subscript"/>
          </w:rPr>
          <w:t xml:space="preserve"> </w:t>
        </w:r>
      </w:ins>
      <w:ins w:id="171" w:author="Harvey Liszt" w:date="2010-07-28T15:40:00Z">
        <w:r>
          <w:t>Lagrange point of the Sun-Earth system</w:t>
        </w:r>
      </w:ins>
      <w:r>
        <w:t xml:space="preserve"> and take all practicable steps to maintain the radio-quiet environment</w:t>
      </w:r>
      <w:ins w:id="172" w:author="clarke" w:date="2010-10-07T14:18:00Z">
        <w:r>
          <w:t xml:space="preserve"> </w:t>
        </w:r>
      </w:ins>
      <w:r>
        <w:t xml:space="preserve">in </w:t>
      </w:r>
      <w:del w:id="173" w:author="Fernandez Virginia" w:date="2012-10-22T16:33:00Z">
        <w:r w:rsidR="00402F8B" w:rsidDel="00402F8B">
          <w:delText xml:space="preserve">the </w:delText>
        </w:r>
      </w:del>
      <w:ins w:id="174" w:author="Harvey Liszt" w:date="2010-07-29T00:38:00Z">
        <w:r>
          <w:t xml:space="preserve">its </w:t>
        </w:r>
      </w:ins>
      <w:r>
        <w:t>vicinity</w:t>
      </w:r>
      <w:del w:id="175" w:author="Fernandez Virginia" w:date="2012-10-22T16:33:00Z">
        <w:r w:rsidR="00402F8B" w:rsidDel="00402F8B">
          <w:delText xml:space="preserve"> of the L</w:delText>
        </w:r>
        <w:r w:rsidR="00402F8B" w:rsidRPr="00C13A50" w:rsidDel="00402F8B">
          <w:rPr>
            <w:vertAlign w:val="subscript"/>
          </w:rPr>
          <w:delText>2</w:delText>
        </w:r>
        <w:r w:rsidR="00402F8B" w:rsidDel="00402F8B">
          <w:delText xml:space="preserve"> point</w:delText>
        </w:r>
      </w:del>
      <w:r w:rsidR="00402F8B">
        <w:t>;</w:t>
      </w:r>
    </w:p>
    <w:p w:rsidR="00131F19" w:rsidRDefault="00131F19" w:rsidP="00402F8B">
      <w:r w:rsidRPr="00C61018">
        <w:t>2</w:t>
      </w:r>
      <w:r>
        <w:tab/>
        <w:t>that administrations, in making frequency assignments that may affect missions</w:t>
      </w:r>
      <w:r w:rsidR="00402F8B">
        <w:t xml:space="preserve"> </w:t>
      </w:r>
      <w:ins w:id="176" w:author="Harvey Liszt" w:date="2012-02-01T23:08:00Z">
        <w:r>
          <w:t xml:space="preserve">operating </w:t>
        </w:r>
      </w:ins>
      <w:r>
        <w:t>near the</w:t>
      </w:r>
      <w:del w:id="177" w:author="Harvey Liszt" w:date="2012-02-01T22:31:00Z">
        <w:r w:rsidDel="00375F2E">
          <w:delText xml:space="preserve"> </w:delText>
        </w:r>
      </w:del>
      <w:del w:id="178" w:author="clarke" w:date="2010-10-07T14:18:00Z">
        <w:r w:rsidDel="008A3428">
          <w:delText>L</w:delText>
        </w:r>
        <w:r w:rsidDel="008A3428">
          <w:rPr>
            <w:position w:val="-4"/>
            <w:sz w:val="16"/>
          </w:rPr>
          <w:delText>2</w:delText>
        </w:r>
      </w:del>
      <w:ins w:id="179" w:author="clarke" w:date="2010-10-07T14:18:00Z">
        <w:r w:rsidRPr="008A3428">
          <w:t xml:space="preserve"> </w:t>
        </w:r>
        <w:r>
          <w:t>L</w:t>
        </w:r>
        <w:r w:rsidRPr="009D3126">
          <w:rPr>
            <w:vertAlign w:val="subscript"/>
          </w:rPr>
          <w:t>2</w:t>
        </w:r>
      </w:ins>
      <w:r>
        <w:rPr>
          <w:vertAlign w:val="subscript"/>
        </w:rPr>
        <w:t xml:space="preserve"> </w:t>
      </w:r>
      <w:r>
        <w:t>point, should protect a volume of space of radius 250</w:t>
      </w:r>
      <w:r>
        <w:rPr>
          <w:rFonts w:ascii="Tms Rmn" w:hAnsi="Tms Rmn"/>
          <w:sz w:val="12"/>
        </w:rPr>
        <w:t> </w:t>
      </w:r>
      <w:r>
        <w:t>000 km</w:t>
      </w:r>
      <w:del w:id="180" w:author="Harvey Liszt" w:date="2010-07-28T15:41:00Z">
        <w:r w:rsidDel="0088204D">
          <w:delText>, centred on the L</w:delText>
        </w:r>
        <w:r w:rsidDel="0088204D">
          <w:rPr>
            <w:position w:val="-4"/>
            <w:sz w:val="16"/>
          </w:rPr>
          <w:delText>2</w:delText>
        </w:r>
        <w:r w:rsidDel="0088204D">
          <w:delText xml:space="preserve"> Lagrange point of the Sun-Earth system</w:delText>
        </w:r>
      </w:del>
      <w:ins w:id="181" w:author="Harvey Liszt" w:date="2010-07-28T15:41:00Z">
        <w:r>
          <w:t xml:space="preserve"> cent</w:t>
        </w:r>
      </w:ins>
      <w:ins w:id="182" w:author="clarke" w:date="2010-10-07T14:28:00Z">
        <w:r>
          <w:t>re</w:t>
        </w:r>
      </w:ins>
      <w:ins w:id="183" w:author="Harvey Liszt" w:date="2010-07-28T15:41:00Z">
        <w:r>
          <w:t xml:space="preserve">d </w:t>
        </w:r>
      </w:ins>
      <w:ins w:id="184" w:author="Harvey Liszt" w:date="2010-07-29T00:29:00Z">
        <w:r>
          <w:t>about the</w:t>
        </w:r>
      </w:ins>
      <w:ins w:id="185" w:author="clarke" w:date="2010-10-07T14:19:00Z">
        <w:r>
          <w:t xml:space="preserve"> L</w:t>
        </w:r>
        <w:r w:rsidRPr="009D3126">
          <w:rPr>
            <w:vertAlign w:val="subscript"/>
          </w:rPr>
          <w:t>2</w:t>
        </w:r>
        <w:r>
          <w:rPr>
            <w:vertAlign w:val="subscript"/>
          </w:rPr>
          <w:t xml:space="preserve"> </w:t>
        </w:r>
      </w:ins>
      <w:ins w:id="186" w:author="Harvey Liszt" w:date="2010-07-29T00:29:00Z">
        <w:r>
          <w:t>point</w:t>
        </w:r>
      </w:ins>
      <w:r>
        <w:t xml:space="preserve"> as a coordination zone of low electromagnetic emission, where all radio transmissions originating in </w:t>
      </w:r>
      <w:ins w:id="187" w:author="me" w:date="2012-09-26T01:19:00Z">
        <w:r w:rsidRPr="00476918">
          <w:rPr>
            <w:lang w:eastAsia="ja-JP"/>
          </w:rPr>
          <w:t xml:space="preserve">and </w:t>
        </w:r>
      </w:ins>
      <w:ins w:id="188" w:author="me" w:date="2012-09-26T02:53:00Z">
        <w:r w:rsidRPr="00AA692A">
          <w:rPr>
            <w:lang w:eastAsia="ja-JP"/>
          </w:rPr>
          <w:t xml:space="preserve">passing </w:t>
        </w:r>
      </w:ins>
      <w:ins w:id="189" w:author="me" w:date="2012-09-26T01:19:00Z">
        <w:r w:rsidRPr="00476918">
          <w:rPr>
            <w:lang w:eastAsia="ja-JP"/>
          </w:rPr>
          <w:t>through</w:t>
        </w:r>
        <w:r>
          <w:rPr>
            <w:rFonts w:hint="eastAsia"/>
            <w:lang w:eastAsia="ja-JP"/>
          </w:rPr>
          <w:t xml:space="preserve"> </w:t>
        </w:r>
      </w:ins>
      <w:r>
        <w:t>the</w:t>
      </w:r>
      <w:del w:id="190" w:author="Harvey Liszt" w:date="2012-02-01T23:31:00Z">
        <w:r w:rsidDel="00A933AB">
          <w:delText xml:space="preserve"> coordination</w:delText>
        </w:r>
      </w:del>
      <w:r>
        <w:t xml:space="preserve"> zone are confined to </w:t>
      </w:r>
      <w:del w:id="191" w:author="manshadi" w:date="2012-02-01T07:05:00Z">
        <w:r w:rsidDel="005D5578">
          <w:delText xml:space="preserve">specified </w:delText>
        </w:r>
      </w:del>
      <w:ins w:id="192" w:author="manshadi" w:date="2012-02-01T07:08:00Z">
        <w:r>
          <w:t xml:space="preserve">frequency </w:t>
        </w:r>
      </w:ins>
      <w:r>
        <w:t xml:space="preserve">bands </w:t>
      </w:r>
      <w:ins w:id="193" w:author="manshadi" w:date="2012-02-01T07:06:00Z">
        <w:r>
          <w:t xml:space="preserve">allocated to </w:t>
        </w:r>
      </w:ins>
      <w:ins w:id="194" w:author="me" w:date="2012-08-14T14:43:00Z">
        <w:r>
          <w:rPr>
            <w:rFonts w:hint="eastAsia"/>
            <w:lang w:eastAsia="ja-JP"/>
          </w:rPr>
          <w:t xml:space="preserve">the </w:t>
        </w:r>
      </w:ins>
      <w:ins w:id="195" w:author="manshadi" w:date="2012-02-01T07:06:00Z">
        <w:r>
          <w:t xml:space="preserve">space research service </w:t>
        </w:r>
      </w:ins>
      <w:del w:id="196" w:author="manshadi" w:date="2012-02-01T07:06:00Z">
        <w:r w:rsidDel="005D5578">
          <w:delText>of frequencies and limited transmitter powers</w:delText>
        </w:r>
      </w:del>
      <w:ins w:id="197" w:author="manshadi" w:date="2012-02-01T07:06:00Z">
        <w:r>
          <w:t xml:space="preserve">for the purpose of </w:t>
        </w:r>
      </w:ins>
      <w:ins w:id="198" w:author="Harvey Liszt" w:date="2012-02-01T22:29:00Z">
        <w:r>
          <w:t xml:space="preserve">controlling, communicating and relaying </w:t>
        </w:r>
      </w:ins>
      <w:ins w:id="199" w:author="manshadi" w:date="2012-02-01T07:06:00Z">
        <w:r>
          <w:t>data transmissions</w:t>
        </w:r>
      </w:ins>
      <w:r>
        <w:t>;</w:t>
      </w:r>
    </w:p>
    <w:p w:rsidR="00131F19" w:rsidDel="00EC005F" w:rsidRDefault="00131F19" w:rsidP="00402F8B">
      <w:pPr>
        <w:rPr>
          <w:ins w:id="200" w:author="Sue, Miles K (332G)" w:date="2011-11-23T16:40:00Z"/>
          <w:del w:id="201" w:author="Harvey Liszt" w:date="2012-02-01T22:18:00Z"/>
        </w:rPr>
      </w:pPr>
      <w:r w:rsidRPr="00C61018">
        <w:t>3</w:t>
      </w:r>
      <w:r>
        <w:tab/>
        <w:t xml:space="preserve">that </w:t>
      </w:r>
      <w:ins w:id="202" w:author="Harvey Liszt" w:date="2010-07-28T15:59:00Z">
        <w:r>
          <w:t xml:space="preserve">administrations </w:t>
        </w:r>
      </w:ins>
      <w:ins w:id="203" w:author="Harvey Liszt" w:date="2010-07-28T16:00:00Z">
        <w:r>
          <w:t xml:space="preserve">should </w:t>
        </w:r>
      </w:ins>
      <w:ins w:id="204" w:author="Harvey Liszt" w:date="2010-07-29T00:27:00Z">
        <w:r>
          <w:t xml:space="preserve">mutually </w:t>
        </w:r>
      </w:ins>
      <w:ins w:id="205" w:author="Harvey Liszt" w:date="2010-07-28T15:59:00Z">
        <w:r>
          <w:t>coordinate acti</w:t>
        </w:r>
      </w:ins>
      <w:ins w:id="206" w:author="Harvey Liszt" w:date="2010-07-28T16:00:00Z">
        <w:r>
          <w:t>vities</w:t>
        </w:r>
      </w:ins>
      <w:ins w:id="207" w:author="Harvey Liszt" w:date="2010-07-28T15:59:00Z">
        <w:r>
          <w:t xml:space="preserve"> involving use of</w:t>
        </w:r>
      </w:ins>
      <w:ins w:id="208" w:author="Harvey Liszt" w:date="2010-07-28T16:03:00Z">
        <w:r>
          <w:t xml:space="preserve"> the</w:t>
        </w:r>
      </w:ins>
      <w:ins w:id="209" w:author="clarke" w:date="2010-10-07T14:19:00Z">
        <w:r>
          <w:t xml:space="preserve"> L</w:t>
        </w:r>
        <w:r w:rsidRPr="009D3126">
          <w:rPr>
            <w:vertAlign w:val="subscript"/>
          </w:rPr>
          <w:t>2</w:t>
        </w:r>
        <w:r>
          <w:rPr>
            <w:vertAlign w:val="subscript"/>
          </w:rPr>
          <w:t xml:space="preserve"> </w:t>
        </w:r>
      </w:ins>
      <w:ins w:id="210" w:author="Harvey Liszt" w:date="2010-07-28T16:03:00Z">
        <w:r>
          <w:t>point so as</w:t>
        </w:r>
      </w:ins>
      <w:ins w:id="211" w:author="Harvey Liszt" w:date="2010-07-28T15:59:00Z">
        <w:r>
          <w:t xml:space="preserve"> </w:t>
        </w:r>
      </w:ins>
      <w:r>
        <w:t>to minimize</w:t>
      </w:r>
      <w:del w:id="212" w:author="Harvey Liszt" w:date="2010-07-28T16:04:00Z">
        <w:r w:rsidDel="00626587">
          <w:delText xml:space="preserve"> mutual</w:delText>
        </w:r>
      </w:del>
      <w:r>
        <w:t xml:space="preserve"> interference </w:t>
      </w:r>
      <w:ins w:id="213" w:author="Fernandez Virginia" w:date="2012-10-22T16:35:00Z">
        <w:r w:rsidR="00402F8B">
          <w:t xml:space="preserve">to radio astronomy observations </w:t>
        </w:r>
      </w:ins>
      <w:ins w:id="214" w:author="nozdrin" w:date="2010-10-22T15:06:00Z">
        <w:r>
          <w:t xml:space="preserve">or space </w:t>
        </w:r>
      </w:ins>
      <w:ins w:id="215" w:author="manshadi" w:date="2012-02-01T07:20:00Z">
        <w:r>
          <w:t xml:space="preserve">research </w:t>
        </w:r>
      </w:ins>
      <w:ins w:id="216" w:author="me" w:date="2012-08-14T14:41:00Z">
        <w:r>
          <w:rPr>
            <w:rFonts w:hint="eastAsia"/>
            <w:lang w:eastAsia="ja-JP"/>
          </w:rPr>
          <w:t xml:space="preserve">(passive) </w:t>
        </w:r>
      </w:ins>
      <w:ins w:id="217" w:author="nozdrin" w:date="2010-10-22T15:06:00Z">
        <w:r>
          <w:t xml:space="preserve">missions </w:t>
        </w:r>
      </w:ins>
      <w:ins w:id="218" w:author="manshadi" w:date="2012-02-01T07:20:00Z">
        <w:r>
          <w:t xml:space="preserve"> </w:t>
        </w:r>
      </w:ins>
      <w:ins w:id="219" w:author="Tasso Tzioumis" w:date="2010-10-07T19:50:00Z">
        <w:r>
          <w:t>in its vicinity.</w:t>
        </w:r>
      </w:ins>
      <w:del w:id="220" w:author="Harvey Liszt" w:date="2010-07-29T00:30:00Z">
        <w:r w:rsidDel="000A60A0">
          <w:delText xml:space="preserve">problems </w:delText>
        </w:r>
      </w:del>
      <w:del w:id="221" w:author="Harvey Liszt" w:date="2010-07-28T16:05:00Z">
        <w:r w:rsidDel="00626587">
          <w:delText>among space missions using the zone, administrations are urged to encourage the operators of those services to coordinate their activities</w:delText>
        </w:r>
      </w:del>
      <w:del w:id="222" w:author="Harvey Liszt" w:date="2010-07-29T00:30:00Z">
        <w:r w:rsidDel="000A60A0">
          <w:delText>.</w:delText>
        </w:r>
      </w:del>
    </w:p>
    <w:p w:rsidR="00131F19" w:rsidRDefault="00131F19" w:rsidP="00131F19">
      <w:pPr>
        <w:tabs>
          <w:tab w:val="clear" w:pos="1134"/>
          <w:tab w:val="clear" w:pos="1871"/>
          <w:tab w:val="clear" w:pos="2268"/>
        </w:tabs>
        <w:overflowPunct/>
        <w:autoSpaceDE/>
        <w:autoSpaceDN/>
        <w:adjustRightInd/>
        <w:spacing w:before="0"/>
        <w:textAlignment w:val="auto"/>
        <w:rPr>
          <w:ins w:id="223" w:author="Harvey Liszt" w:date="2012-02-01T22:18:00Z"/>
          <w:caps/>
          <w:sz w:val="28"/>
        </w:rPr>
      </w:pPr>
      <w:ins w:id="224" w:author="Harvey Liszt" w:date="2012-02-01T22:18:00Z">
        <w:r>
          <w:br w:type="page"/>
        </w:r>
      </w:ins>
    </w:p>
    <w:p w:rsidR="00131F19" w:rsidRPr="006D6850" w:rsidRDefault="00131F19" w:rsidP="00131F19">
      <w:pPr>
        <w:pStyle w:val="AnnexNo"/>
      </w:pPr>
      <w:r w:rsidRPr="006D6850">
        <w:lastRenderedPageBreak/>
        <w:t>Annex 1</w:t>
      </w:r>
    </w:p>
    <w:p w:rsidR="00131F19" w:rsidRPr="00B376F1" w:rsidRDefault="00131F19" w:rsidP="00131F19">
      <w:pPr>
        <w:pStyle w:val="AnnexTitle0"/>
      </w:pPr>
      <w:r>
        <w:t>Vicinity of the L</w:t>
      </w:r>
      <w:r w:rsidRPr="009D3126">
        <w:rPr>
          <w:vertAlign w:val="subscript"/>
        </w:rPr>
        <w:t>2</w:t>
      </w:r>
      <w:r>
        <w:rPr>
          <w:vertAlign w:val="subscript"/>
        </w:rPr>
        <w:t xml:space="preserve"> </w:t>
      </w:r>
      <w:r w:rsidRPr="00B376F1">
        <w:t>Sun-Earth Lagrange point</w:t>
      </w:r>
    </w:p>
    <w:p w:rsidR="00131F19" w:rsidRDefault="00131F19" w:rsidP="00131F19">
      <w:pPr>
        <w:pStyle w:val="Normalaftertitle0"/>
      </w:pPr>
      <w:r>
        <w:t>The L</w:t>
      </w:r>
      <w:r w:rsidRPr="009D3126">
        <w:rPr>
          <w:vertAlign w:val="subscript"/>
        </w:rPr>
        <w:t>2</w:t>
      </w:r>
      <w:r>
        <w:rPr>
          <w:vertAlign w:val="subscript"/>
        </w:rPr>
        <w:t xml:space="preserve"> </w:t>
      </w:r>
      <w:r>
        <w:t>Lagrange point of the Sun-Earth system lies 1.5 million kilometres from the Earth, in the anti-solar direction, on a line joining the barycentres of the Earth and Sun. There is an area around the L</w:t>
      </w:r>
      <w:r w:rsidRPr="009D3126">
        <w:rPr>
          <w:vertAlign w:val="subscript"/>
        </w:rPr>
        <w:t>2</w:t>
      </w:r>
      <w:r>
        <w:rPr>
          <w:vertAlign w:val="subscript"/>
        </w:rPr>
        <w:t xml:space="preserve"> </w:t>
      </w:r>
      <w:r>
        <w:t>point where objects will execute orbits that are stable for long periods of time, and are suitable for long-term space missions (see Fig. 1).</w:t>
      </w:r>
    </w:p>
    <w:p w:rsidR="00131F19" w:rsidRPr="00B376F1" w:rsidRDefault="00131F19" w:rsidP="00131F19"/>
    <w:p w:rsidR="00131F19" w:rsidRPr="000C73C2" w:rsidRDefault="00131F19" w:rsidP="00131F19">
      <w:pPr>
        <w:pStyle w:val="Normalaftertitle0"/>
        <w:jc w:val="center"/>
      </w:pPr>
      <w:r>
        <w:rPr>
          <w:noProof/>
          <w:lang w:val="en-US" w:eastAsia="zh-CN"/>
        </w:rPr>
        <w:drawing>
          <wp:inline distT="0" distB="0" distL="0" distR="0" wp14:anchorId="0B8666D3" wp14:editId="3E237209">
            <wp:extent cx="5547360" cy="226314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7360" cy="2263140"/>
                    </a:xfrm>
                    <a:prstGeom prst="rect">
                      <a:avLst/>
                    </a:prstGeom>
                    <a:noFill/>
                    <a:ln>
                      <a:noFill/>
                    </a:ln>
                  </pic:spPr>
                </pic:pic>
              </a:graphicData>
            </a:graphic>
          </wp:inline>
        </w:drawing>
      </w:r>
    </w:p>
    <w:p w:rsidR="00131F19" w:rsidRDefault="00131F19" w:rsidP="00131F19">
      <w:pPr>
        <w:pStyle w:val="Fig"/>
      </w:pPr>
      <w:r>
        <w:t>Figure 1</w:t>
      </w:r>
    </w:p>
    <w:p w:rsidR="00131F19" w:rsidRPr="009D071F" w:rsidRDefault="00131F19" w:rsidP="00543613">
      <w:pPr>
        <w:pStyle w:val="AnnexNo"/>
      </w:pPr>
      <w:r>
        <w:br w:type="page"/>
      </w:r>
      <w:r w:rsidRPr="00543613">
        <w:lastRenderedPageBreak/>
        <w:t>Annex</w:t>
      </w:r>
      <w:r w:rsidRPr="009D071F">
        <w:t xml:space="preserve"> 2</w:t>
      </w:r>
    </w:p>
    <w:p w:rsidR="00131F19" w:rsidRPr="009D071F" w:rsidRDefault="00131F19" w:rsidP="00131F19">
      <w:pPr>
        <w:pStyle w:val="TableNo"/>
      </w:pPr>
      <w:r w:rsidRPr="009D071F">
        <w:t>TABLE 1</w:t>
      </w:r>
    </w:p>
    <w:p w:rsidR="00131F19" w:rsidRPr="008A3428" w:rsidRDefault="00402F8B" w:rsidP="00131F19">
      <w:pPr>
        <w:pStyle w:val="Tabletitle"/>
      </w:pPr>
      <w:r>
        <w:t>S</w:t>
      </w:r>
      <w:r w:rsidR="00131F19" w:rsidRPr="008A3428">
        <w:t>pace</w:t>
      </w:r>
      <w:ins w:id="225" w:author="Tasso Tzioumis" w:date="2010-10-06T20:39:00Z">
        <w:r w:rsidR="00131F19" w:rsidRPr="008A3428">
          <w:t>-based</w:t>
        </w:r>
      </w:ins>
      <w:r w:rsidR="00131F19" w:rsidRPr="008A3428">
        <w:t xml:space="preserve"> radio astronomy missions </w:t>
      </w:r>
      <w:del w:id="226" w:author="Harvey Liszt" w:date="2010-07-28T16:33:00Z">
        <w:r w:rsidR="00131F19" w:rsidRPr="008A3428" w:rsidDel="00DE02F4">
          <w:delText>to be launched into orbit around</w:delText>
        </w:r>
      </w:del>
      <w:ins w:id="227" w:author="Harvey Liszt" w:date="2010-07-29T00:23:00Z">
        <w:r w:rsidR="00131F19">
          <w:t>operating</w:t>
        </w:r>
      </w:ins>
      <w:ins w:id="228" w:author="Harvey Liszt" w:date="2012-02-01T23:12:00Z">
        <w:r w:rsidR="00131F19">
          <w:t xml:space="preserve"> or planned for</w:t>
        </w:r>
      </w:ins>
      <w:ins w:id="229" w:author="Harvey Liszt" w:date="2010-07-28T16:34:00Z">
        <w:r w:rsidR="00131F19" w:rsidRPr="008A3428">
          <w:t xml:space="preserve"> </w:t>
        </w:r>
      </w:ins>
      <w:del w:id="230" w:author="Harvey Liszt" w:date="2012-02-01T23:11:00Z">
        <w:r w:rsidR="00131F19" w:rsidRPr="008A3428" w:rsidDel="009F3F9D">
          <w:delText xml:space="preserve"> </w:delText>
        </w:r>
      </w:del>
      <w:r w:rsidR="00131F19">
        <w:br/>
      </w:r>
      <w:ins w:id="231" w:author="Harvey Liszt" w:date="2012-02-01T23:23:00Z">
        <w:r w:rsidR="00131F19">
          <w:t xml:space="preserve">operation near </w:t>
        </w:r>
      </w:ins>
      <w:r w:rsidR="00131F19">
        <w:t xml:space="preserve">the </w:t>
      </w:r>
      <w:r w:rsidR="00131F19" w:rsidRPr="008A3428">
        <w:t>L</w:t>
      </w:r>
      <w:r w:rsidR="00131F19" w:rsidRPr="008A3428">
        <w:rPr>
          <w:vertAlign w:val="subscript"/>
        </w:rPr>
        <w:t>2</w:t>
      </w:r>
      <w:r w:rsidR="00131F19" w:rsidRPr="008A3428">
        <w:t xml:space="preserve"> Sun-Earth </w:t>
      </w:r>
      <w:ins w:id="232" w:author="Harvey Liszt" w:date="2010-07-28T16:34:00Z">
        <w:r w:rsidR="00131F19" w:rsidRPr="008A3428">
          <w:t>Lagrange</w:t>
        </w:r>
      </w:ins>
      <w:del w:id="233" w:author="Harvey Liszt" w:date="2010-07-28T16:34:00Z">
        <w:r w:rsidR="00131F19" w:rsidRPr="008A3428" w:rsidDel="00DE02F4">
          <w:delText>s</w:delText>
        </w:r>
      </w:del>
      <w:del w:id="234" w:author="Harvey Liszt" w:date="2010-07-28T16:33:00Z">
        <w:r w:rsidR="00131F19" w:rsidRPr="008A3428" w:rsidDel="00DE02F4">
          <w:delText>ystem</w:delText>
        </w:r>
      </w:del>
      <w:r w:rsidR="00131F19">
        <w:t xml:space="preserve"> </w:t>
      </w:r>
      <w:r w:rsidR="00131F19" w:rsidRPr="008A3428">
        <w:t>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620"/>
        <w:gridCol w:w="1881"/>
      </w:tblGrid>
      <w:tr w:rsidR="00131F19" w:rsidTr="00182E0E">
        <w:trPr>
          <w:jc w:val="center"/>
        </w:trPr>
        <w:tc>
          <w:tcPr>
            <w:tcW w:w="1975" w:type="dxa"/>
          </w:tcPr>
          <w:p w:rsidR="00131F19" w:rsidRPr="00FE5E59" w:rsidRDefault="00131F19" w:rsidP="00182E0E">
            <w:pPr>
              <w:pStyle w:val="Tablehead"/>
              <w:rPr>
                <w:lang w:val="es-ES"/>
              </w:rPr>
            </w:pPr>
            <w:r>
              <w:t>Mission/</w:t>
            </w:r>
            <w:ins w:id="235" w:author="Harvey Liszt" w:date="2010-07-28T16:25:00Z">
              <w:r>
                <w:t>operator</w:t>
              </w:r>
            </w:ins>
            <w:del w:id="236" w:author="Harvey Liszt" w:date="2012-02-01T23:13:00Z">
              <w:r w:rsidDel="009F3F9D">
                <w:br/>
              </w:r>
            </w:del>
            <w:del w:id="237" w:author="Harvey Liszt" w:date="2010-07-28T16:25:00Z">
              <w:r w:rsidDel="00BF4198">
                <w:delText>experiment</w:delText>
              </w:r>
            </w:del>
            <w:r>
              <w:br/>
            </w:r>
            <w:ins w:id="238" w:author="Harvey Liszt" w:date="2010-07-28T20:34:00Z">
              <w:r>
                <w:t>aperture</w:t>
              </w:r>
            </w:ins>
          </w:p>
        </w:tc>
        <w:tc>
          <w:tcPr>
            <w:tcW w:w="1980" w:type="dxa"/>
          </w:tcPr>
          <w:p w:rsidR="00131F19" w:rsidDel="0002277F" w:rsidRDefault="00131F19" w:rsidP="00182E0E">
            <w:pPr>
              <w:pStyle w:val="Tablehead"/>
            </w:pPr>
            <w:r>
              <w:t>Type of mission</w:t>
            </w:r>
            <w:r>
              <w:br/>
            </w:r>
            <w:ins w:id="239" w:author="Harvey Liszt" w:date="2010-07-28T20:44:00Z">
              <w:r>
                <w:t>observing mode</w:t>
              </w:r>
            </w:ins>
          </w:p>
        </w:tc>
        <w:tc>
          <w:tcPr>
            <w:tcW w:w="1620" w:type="dxa"/>
          </w:tcPr>
          <w:p w:rsidR="00131F19" w:rsidRDefault="00131F19" w:rsidP="00182E0E">
            <w:pPr>
              <w:pStyle w:val="Tablehead"/>
            </w:pPr>
            <w:r>
              <w:rPr>
                <w:bCs/>
              </w:rPr>
              <w:t>Dates</w:t>
            </w:r>
            <w:ins w:id="240" w:author="Harvey Liszt" w:date="2010-07-29T14:27:00Z">
              <w:r>
                <w:rPr>
                  <w:bCs/>
                </w:rPr>
                <w:t xml:space="preserve"> of operation</w:t>
              </w:r>
            </w:ins>
          </w:p>
        </w:tc>
        <w:tc>
          <w:tcPr>
            <w:tcW w:w="1881" w:type="dxa"/>
          </w:tcPr>
          <w:p w:rsidR="00131F19" w:rsidRDefault="00131F19" w:rsidP="00182E0E">
            <w:pPr>
              <w:pStyle w:val="Tablehead"/>
            </w:pPr>
            <w:r>
              <w:t>Observing frequency bands</w:t>
            </w:r>
            <w:r>
              <w:br/>
              <w:t>(GHz)</w:t>
            </w:r>
          </w:p>
        </w:tc>
      </w:tr>
      <w:tr w:rsidR="00131F19" w:rsidTr="00182E0E">
        <w:trPr>
          <w:jc w:val="center"/>
        </w:trPr>
        <w:tc>
          <w:tcPr>
            <w:tcW w:w="1975" w:type="dxa"/>
          </w:tcPr>
          <w:p w:rsidR="00131F19" w:rsidRPr="00AA692A" w:rsidRDefault="00131F19" w:rsidP="00AA692A">
            <w:pPr>
              <w:pStyle w:val="Tabletext"/>
              <w:jc w:val="center"/>
            </w:pPr>
            <w:r w:rsidRPr="00AA692A">
              <w:t>MAP</w:t>
            </w:r>
            <w:ins w:id="241" w:author="Harvey Liszt" w:date="2010-07-28T16:25:00Z">
              <w:r w:rsidRPr="00AA692A">
                <w:t>/NASA</w:t>
              </w:r>
            </w:ins>
            <w:r w:rsidRPr="002101EC">
              <w:br/>
            </w:r>
            <w:ins w:id="242" w:author="Harvey Liszt" w:date="2010-07-28T20:33:00Z">
              <w:r w:rsidRPr="00AA692A">
                <w:t>1.4</w:t>
              </w:r>
            </w:ins>
            <w:ins w:id="243" w:author="Harvey Liszt" w:date="2010-07-28T20:35:00Z">
              <w:r w:rsidRPr="00AA692A">
                <w:t>m</w:t>
              </w:r>
            </w:ins>
            <w:ins w:id="244" w:author="Harvey Liszt" w:date="2010-07-29T14:21:00Z">
              <w:r w:rsidRPr="00AA692A">
                <w:t xml:space="preserve"> </w:t>
              </w:r>
            </w:ins>
            <w:ins w:id="245" w:author="smitha" w:date="2010-10-29T14:12:00Z">
              <w:r w:rsidRPr="002101EC">
                <w:t>×</w:t>
              </w:r>
            </w:ins>
            <w:ins w:id="246" w:author="Harvey Liszt" w:date="2010-07-29T14:21:00Z">
              <w:r w:rsidRPr="00AA692A">
                <w:t xml:space="preserve"> </w:t>
              </w:r>
            </w:ins>
            <w:ins w:id="247" w:author="Harvey Liszt" w:date="2010-07-28T20:33:00Z">
              <w:r w:rsidRPr="00AA692A">
                <w:t>1.6</w:t>
              </w:r>
            </w:ins>
            <w:ins w:id="248" w:author="bonet" w:date="2010-09-28T11:00:00Z">
              <w:r w:rsidRPr="00AA692A">
                <w:t xml:space="preserve"> </w:t>
              </w:r>
            </w:ins>
            <w:ins w:id="249" w:author="Harvey Liszt" w:date="2010-07-28T20:33:00Z">
              <w:r w:rsidRPr="00AA692A">
                <w:t>m</w:t>
              </w:r>
            </w:ins>
          </w:p>
        </w:tc>
        <w:tc>
          <w:tcPr>
            <w:tcW w:w="1980" w:type="dxa"/>
          </w:tcPr>
          <w:p w:rsidR="00131F19" w:rsidRPr="002101EC" w:rsidRDefault="00131F19" w:rsidP="00AA692A">
            <w:pPr>
              <w:pStyle w:val="Tabletext"/>
              <w:jc w:val="center"/>
            </w:pPr>
            <w:del w:id="250" w:author="Harvey Liszt" w:date="2010-08-21T11:35:00Z">
              <w:r w:rsidRPr="002101EC" w:rsidDel="0002277F">
                <w:delText>Cosmic microwave background</w:delText>
              </w:r>
            </w:del>
            <w:ins w:id="251" w:author="Harvey Liszt" w:date="2010-08-21T11:35:00Z">
              <w:r w:rsidRPr="002101EC">
                <w:t>Single dish continuum imaging of the cosmic microwave background</w:t>
              </w:r>
            </w:ins>
          </w:p>
          <w:p w:rsidR="00131F19" w:rsidRPr="002101EC" w:rsidRDefault="00131F19" w:rsidP="00182E0E">
            <w:pPr>
              <w:pStyle w:val="Tabletext"/>
              <w:jc w:val="center"/>
            </w:pPr>
            <w:ins w:id="252" w:author="Harvey Liszt" w:date="2010-07-29T01:24:00Z">
              <w:r w:rsidRPr="002101EC">
                <w:t>C</w:t>
              </w:r>
            </w:ins>
            <w:ins w:id="253" w:author="Harvey Liszt" w:date="2010-07-28T16:29:00Z">
              <w:r w:rsidRPr="002101EC">
                <w:t>ontinuum</w:t>
              </w:r>
            </w:ins>
          </w:p>
        </w:tc>
        <w:tc>
          <w:tcPr>
            <w:tcW w:w="1620" w:type="dxa"/>
          </w:tcPr>
          <w:p w:rsidR="00131F19" w:rsidRDefault="00402F8B" w:rsidP="00182E0E">
            <w:pPr>
              <w:pStyle w:val="Tabletext"/>
              <w:jc w:val="center"/>
            </w:pPr>
            <w:ins w:id="254" w:author="Fernandez Virginia" w:date="2012-10-22T16:36:00Z">
              <w:r w:rsidRPr="002101EC">
                <w:t>200</w:t>
              </w:r>
            </w:ins>
            <w:ins w:id="255" w:author="Harvey Liszt" w:date="2010-07-28T16:23:00Z">
              <w:r w:rsidR="00131F19" w:rsidRPr="002101EC">
                <w:t>1</w:t>
              </w:r>
            </w:ins>
            <w:ins w:id="256" w:author="Harvey Liszt" w:date="2010-07-28T16:28:00Z">
              <w:r w:rsidR="00131F19" w:rsidRPr="002101EC">
                <w:t>-</w:t>
              </w:r>
            </w:ins>
            <w:ins w:id="257" w:author="Harvey Liszt" w:date="2012-02-01T23:12:00Z">
              <w:r w:rsidR="00131F19" w:rsidRPr="002101EC">
                <w:t>2009</w:t>
              </w:r>
            </w:ins>
          </w:p>
          <w:p w:rsidR="00402F8B" w:rsidRPr="002101EC" w:rsidRDefault="00402F8B" w:rsidP="00182E0E">
            <w:pPr>
              <w:pStyle w:val="Tabletext"/>
              <w:jc w:val="center"/>
            </w:pPr>
            <w:del w:id="258" w:author="Fernandez Virginia" w:date="2012-10-22T16:36:00Z">
              <w:r w:rsidDel="00402F8B">
                <w:delText>2000-2003</w:delText>
              </w:r>
            </w:del>
          </w:p>
        </w:tc>
        <w:tc>
          <w:tcPr>
            <w:tcW w:w="1881" w:type="dxa"/>
          </w:tcPr>
          <w:p w:rsidR="00131F19" w:rsidRPr="002101EC" w:rsidRDefault="00131F19" w:rsidP="00182E0E">
            <w:pPr>
              <w:pStyle w:val="Tabletext"/>
              <w:jc w:val="center"/>
            </w:pPr>
            <w:r w:rsidRPr="002101EC">
              <w:t>18-96</w:t>
            </w:r>
          </w:p>
        </w:tc>
      </w:tr>
      <w:tr w:rsidR="00131F19" w:rsidTr="00182E0E">
        <w:trPr>
          <w:jc w:val="center"/>
        </w:trPr>
        <w:tc>
          <w:tcPr>
            <w:tcW w:w="1975" w:type="dxa"/>
          </w:tcPr>
          <w:p w:rsidR="00131F19" w:rsidRPr="002101EC" w:rsidRDefault="00131F19" w:rsidP="00182E0E">
            <w:pPr>
              <w:pStyle w:val="Tabletext"/>
              <w:jc w:val="center"/>
              <w:rPr>
                <w:ins w:id="259" w:author="Harvey Liszt" w:date="2012-02-01T23:13:00Z"/>
              </w:rPr>
            </w:pPr>
            <w:r w:rsidRPr="002101EC">
              <w:t>PLANCK</w:t>
            </w:r>
            <w:ins w:id="260" w:author="Harvey Liszt" w:date="2010-07-28T16:25:00Z">
              <w:r w:rsidRPr="002101EC">
                <w:t>/ESA</w:t>
              </w:r>
            </w:ins>
          </w:p>
          <w:p w:rsidR="00131F19" w:rsidRPr="00AA692A" w:rsidRDefault="00131F19" w:rsidP="00182E0E">
            <w:pPr>
              <w:pStyle w:val="Tabletext"/>
              <w:keepLines/>
              <w:tabs>
                <w:tab w:val="left" w:leader="dot" w:pos="7938"/>
                <w:tab w:val="center" w:pos="9526"/>
              </w:tabs>
              <w:ind w:left="567" w:hanging="567"/>
              <w:jc w:val="center"/>
            </w:pPr>
            <w:ins w:id="261" w:author="Harvey Liszt" w:date="2010-07-29T14:20:00Z">
              <w:r w:rsidRPr="002101EC">
                <w:t>1.5</w:t>
              </w:r>
            </w:ins>
            <w:ins w:id="262" w:author="Harvey Liszt" w:date="2010-07-29T14:21:00Z">
              <w:r w:rsidRPr="002101EC">
                <w:t xml:space="preserve"> </w:t>
              </w:r>
            </w:ins>
            <w:ins w:id="263" w:author="Harvey Liszt" w:date="2010-07-29T14:20:00Z">
              <w:r w:rsidRPr="002101EC">
                <w:t>m</w:t>
              </w:r>
            </w:ins>
            <w:ins w:id="264" w:author="Harvey Liszt" w:date="2010-07-29T14:21:00Z">
              <w:r w:rsidRPr="002101EC">
                <w:t xml:space="preserve"> </w:t>
              </w:r>
            </w:ins>
            <w:ins w:id="265" w:author="smitha" w:date="2010-10-29T14:12:00Z">
              <w:r w:rsidRPr="002101EC">
                <w:t>×</w:t>
              </w:r>
            </w:ins>
            <w:ins w:id="266" w:author="Harvey Liszt" w:date="2010-07-29T14:21:00Z">
              <w:r w:rsidRPr="002101EC">
                <w:t xml:space="preserve"> 1.9</w:t>
              </w:r>
            </w:ins>
            <w:ins w:id="267" w:author="bonet" w:date="2010-09-28T11:00:00Z">
              <w:r w:rsidRPr="002101EC">
                <w:t xml:space="preserve"> </w:t>
              </w:r>
            </w:ins>
            <w:ins w:id="268" w:author="Harvey Liszt" w:date="2010-07-29T14:21:00Z">
              <w:r w:rsidRPr="002101EC">
                <w:t>m</w:t>
              </w:r>
            </w:ins>
          </w:p>
        </w:tc>
        <w:tc>
          <w:tcPr>
            <w:tcW w:w="1980" w:type="dxa"/>
          </w:tcPr>
          <w:p w:rsidR="00131F19" w:rsidRPr="002101EC" w:rsidRDefault="00131F19" w:rsidP="00182E0E">
            <w:pPr>
              <w:pStyle w:val="Tabletext"/>
              <w:jc w:val="center"/>
              <w:rPr>
                <w:ins w:id="269" w:author="Harvey Liszt" w:date="2010-08-21T11:35:00Z"/>
              </w:rPr>
            </w:pPr>
            <w:ins w:id="270" w:author="Harvey Liszt" w:date="2010-08-21T11:35:00Z">
              <w:r w:rsidRPr="002101EC">
                <w:t>Single dish continuum imaging of the cosmic microwave background</w:t>
              </w:r>
            </w:ins>
          </w:p>
          <w:p w:rsidR="00131F19" w:rsidRPr="002101EC" w:rsidRDefault="00131F19" w:rsidP="00AA692A">
            <w:pPr>
              <w:pStyle w:val="Tabletext"/>
              <w:jc w:val="center"/>
              <w:rPr>
                <w:ins w:id="271" w:author="Harvey Liszt" w:date="2010-07-29T14:23:00Z"/>
              </w:rPr>
            </w:pPr>
            <w:del w:id="272" w:author="Harvey Liszt" w:date="2010-08-21T11:35:00Z">
              <w:r w:rsidRPr="002101EC" w:rsidDel="0002277F">
                <w:delText>Cosmic microwave background</w:delText>
              </w:r>
            </w:del>
          </w:p>
          <w:p w:rsidR="00131F19" w:rsidRPr="002101EC" w:rsidRDefault="00131F19" w:rsidP="00AA692A">
            <w:pPr>
              <w:pStyle w:val="Tabletext"/>
              <w:jc w:val="center"/>
            </w:pPr>
            <w:ins w:id="273" w:author="Harvey Liszt" w:date="2010-07-29T14:23:00Z">
              <w:r w:rsidRPr="002101EC">
                <w:t>Continuum</w:t>
              </w:r>
            </w:ins>
          </w:p>
        </w:tc>
        <w:tc>
          <w:tcPr>
            <w:tcW w:w="1620" w:type="dxa"/>
          </w:tcPr>
          <w:p w:rsidR="00131F19" w:rsidRPr="002101EC" w:rsidRDefault="00131F19" w:rsidP="00182E0E">
            <w:pPr>
              <w:pStyle w:val="Tabletext"/>
              <w:jc w:val="center"/>
              <w:rPr>
                <w:ins w:id="274" w:author="Harvey Liszt" w:date="2010-07-28T16:19:00Z"/>
              </w:rPr>
            </w:pPr>
            <w:ins w:id="275" w:author="Harvey Liszt" w:date="2010-07-28T16:19:00Z">
              <w:r w:rsidRPr="002101EC">
                <w:t>2009</w:t>
              </w:r>
            </w:ins>
            <w:ins w:id="276" w:author="Harvey Liszt" w:date="2010-07-29T14:23:00Z">
              <w:r w:rsidRPr="002101EC">
                <w:t>-</w:t>
              </w:r>
            </w:ins>
            <w:ins w:id="277" w:author="Harvey Liszt" w:date="2012-02-01T23:12:00Z">
              <w:r w:rsidRPr="002101EC">
                <w:t>2012</w:t>
              </w:r>
            </w:ins>
          </w:p>
          <w:p w:rsidR="00131F19" w:rsidRPr="002101EC" w:rsidRDefault="00131F19" w:rsidP="00182E0E">
            <w:pPr>
              <w:pStyle w:val="Tabletext"/>
              <w:jc w:val="center"/>
            </w:pPr>
            <w:del w:id="278" w:author="Harvey Liszt" w:date="2010-07-28T16:19:00Z">
              <w:r w:rsidRPr="002101EC" w:rsidDel="00C64515">
                <w:delText>2005-2010</w:delText>
              </w:r>
            </w:del>
          </w:p>
        </w:tc>
        <w:tc>
          <w:tcPr>
            <w:tcW w:w="1881" w:type="dxa"/>
          </w:tcPr>
          <w:p w:rsidR="00131F19" w:rsidRPr="002101EC" w:rsidRDefault="00131F19" w:rsidP="00182E0E">
            <w:pPr>
              <w:pStyle w:val="Tabletext"/>
              <w:jc w:val="center"/>
            </w:pPr>
            <w:r w:rsidRPr="002101EC">
              <w:t xml:space="preserve">30 </w:t>
            </w:r>
            <w:r w:rsidRPr="002101EC">
              <w:sym w:font="Symbol" w:char="F0B1"/>
            </w:r>
            <w:r w:rsidRPr="002101EC">
              <w:t xml:space="preserve"> 3</w:t>
            </w:r>
            <w:r w:rsidRPr="002101EC">
              <w:br/>
            </w:r>
            <w:r>
              <w:t xml:space="preserve">  </w:t>
            </w:r>
            <w:r w:rsidRPr="002101EC">
              <w:t xml:space="preserve">44 </w:t>
            </w:r>
            <w:r w:rsidRPr="002101EC">
              <w:sym w:font="Symbol" w:char="F0B1"/>
            </w:r>
            <w:r w:rsidRPr="002101EC">
              <w:t xml:space="preserve"> 4.4</w:t>
            </w:r>
            <w:r w:rsidRPr="002101EC">
              <w:br/>
              <w:t xml:space="preserve">70 </w:t>
            </w:r>
            <w:r w:rsidRPr="002101EC">
              <w:sym w:font="Symbol" w:char="F0B1"/>
            </w:r>
            <w:r w:rsidRPr="002101EC">
              <w:t xml:space="preserve"> 7</w:t>
            </w:r>
            <w:r w:rsidRPr="002101EC">
              <w:br/>
              <w:t xml:space="preserve">100 </w:t>
            </w:r>
            <w:r w:rsidRPr="002101EC">
              <w:sym w:font="Symbol" w:char="F0B1"/>
            </w:r>
            <w:r w:rsidRPr="002101EC">
              <w:t xml:space="preserve"> 10</w:t>
            </w:r>
            <w:r w:rsidRPr="002101EC">
              <w:br/>
              <w:t xml:space="preserve">150 </w:t>
            </w:r>
            <w:r w:rsidRPr="002101EC">
              <w:sym w:font="Symbol" w:char="F0B1"/>
            </w:r>
            <w:r w:rsidRPr="002101EC">
              <w:t xml:space="preserve"> 28</w:t>
            </w:r>
            <w:r w:rsidRPr="002101EC">
              <w:br/>
              <w:t xml:space="preserve">217 </w:t>
            </w:r>
            <w:r w:rsidRPr="002101EC">
              <w:sym w:font="Symbol" w:char="F0B1"/>
            </w:r>
            <w:r w:rsidRPr="002101EC">
              <w:t xml:space="preserve"> 40</w:t>
            </w:r>
            <w:r w:rsidRPr="002101EC">
              <w:br/>
              <w:t xml:space="preserve">353 </w:t>
            </w:r>
            <w:r w:rsidRPr="002101EC">
              <w:sym w:font="Symbol" w:char="F0B1"/>
            </w:r>
            <w:r w:rsidRPr="002101EC">
              <w:t xml:space="preserve"> 65.5</w:t>
            </w:r>
            <w:r w:rsidRPr="002101EC">
              <w:br/>
              <w:t xml:space="preserve">545 </w:t>
            </w:r>
            <w:r w:rsidRPr="002101EC">
              <w:sym w:font="Symbol" w:char="F0B1"/>
            </w:r>
            <w:r w:rsidRPr="002101EC">
              <w:t xml:space="preserve"> 101</w:t>
            </w:r>
            <w:r w:rsidRPr="002101EC">
              <w:br/>
              <w:t xml:space="preserve">857 </w:t>
            </w:r>
            <w:r w:rsidRPr="002101EC">
              <w:sym w:font="Symbol" w:char="F0B1"/>
            </w:r>
            <w:r w:rsidRPr="002101EC">
              <w:t xml:space="preserve"> 158.5</w:t>
            </w:r>
          </w:p>
        </w:tc>
      </w:tr>
      <w:tr w:rsidR="00131F19" w:rsidTr="00182E0E">
        <w:trPr>
          <w:jc w:val="center"/>
        </w:trPr>
        <w:tc>
          <w:tcPr>
            <w:tcW w:w="1975" w:type="dxa"/>
          </w:tcPr>
          <w:p w:rsidR="00131F19" w:rsidRPr="002101EC" w:rsidRDefault="00402F8B" w:rsidP="00402F8B">
            <w:pPr>
              <w:pStyle w:val="Tabletext"/>
              <w:jc w:val="center"/>
            </w:pPr>
            <w:del w:id="279" w:author="Fernandez Virginia" w:date="2012-10-22T16:36:00Z">
              <w:r w:rsidDel="00402F8B">
                <w:delText>FIRST</w:delText>
              </w:r>
            </w:del>
            <w:ins w:id="280" w:author="Fernandez Virginia" w:date="2012-10-22T16:36:00Z">
              <w:r w:rsidRPr="002101EC">
                <w:t>Herschel</w:t>
              </w:r>
            </w:ins>
            <w:ins w:id="281" w:author="Harvey Liszt" w:date="2010-07-28T16:25:00Z">
              <w:r w:rsidR="00131F19" w:rsidRPr="002101EC">
                <w:t>/ESA</w:t>
              </w:r>
            </w:ins>
            <w:r w:rsidR="00131F19" w:rsidRPr="002101EC">
              <w:br/>
            </w:r>
            <w:ins w:id="282" w:author="Harvey Liszt" w:date="2010-07-28T20:33:00Z">
              <w:r w:rsidR="00131F19" w:rsidRPr="002101EC">
                <w:t>3.5</w:t>
              </w:r>
            </w:ins>
            <w:ins w:id="283" w:author="bonet" w:date="2010-09-28T11:00:00Z">
              <w:r w:rsidR="00131F19" w:rsidRPr="002101EC">
                <w:t xml:space="preserve"> </w:t>
              </w:r>
            </w:ins>
            <w:ins w:id="284" w:author="Harvey Liszt" w:date="2010-07-28T20:33:00Z">
              <w:r w:rsidR="00131F19" w:rsidRPr="002101EC">
                <w:t>m</w:t>
              </w:r>
            </w:ins>
          </w:p>
        </w:tc>
        <w:tc>
          <w:tcPr>
            <w:tcW w:w="1980" w:type="dxa"/>
          </w:tcPr>
          <w:p w:rsidR="00131F19" w:rsidRPr="002101EC" w:rsidRDefault="00131F19" w:rsidP="00182E0E">
            <w:pPr>
              <w:pStyle w:val="Tabletext"/>
              <w:jc w:val="center"/>
              <w:rPr>
                <w:ins w:id="285" w:author="Harvey Liszt" w:date="2010-07-28T16:30:00Z"/>
              </w:rPr>
            </w:pPr>
            <w:del w:id="286" w:author="Harvey Liszt" w:date="2010-07-28T16:27:00Z">
              <w:r w:rsidRPr="002101EC" w:rsidDel="00BF4198">
                <w:delText>Submillimetre telescope</w:delText>
              </w:r>
            </w:del>
          </w:p>
          <w:p w:rsidR="00131F19" w:rsidRPr="002101EC" w:rsidRDefault="00131F19" w:rsidP="00AA692A">
            <w:pPr>
              <w:pStyle w:val="Tabletext"/>
              <w:jc w:val="center"/>
              <w:rPr>
                <w:ins w:id="287" w:author="Harvey Liszt" w:date="2010-07-28T20:43:00Z"/>
              </w:rPr>
            </w:pPr>
            <w:ins w:id="288" w:author="Harvey Liszt" w:date="2010-07-28T16:28:00Z">
              <w:r w:rsidRPr="002101EC">
                <w:t>S</w:t>
              </w:r>
            </w:ins>
            <w:ins w:id="289" w:author="Harvey Liszt" w:date="2010-07-28T16:27:00Z">
              <w:r w:rsidRPr="002101EC">
                <w:t>ingle dish</w:t>
              </w:r>
            </w:ins>
            <w:ins w:id="290" w:author="Harvey Liszt" w:date="2010-07-28T16:26:00Z">
              <w:r w:rsidRPr="002101EC">
                <w:t xml:space="preserve"> radio astronomy</w:t>
              </w:r>
            </w:ins>
          </w:p>
          <w:p w:rsidR="00131F19" w:rsidRPr="002101EC" w:rsidRDefault="00131F19" w:rsidP="00AA692A">
            <w:pPr>
              <w:pStyle w:val="Tabletext"/>
              <w:jc w:val="center"/>
            </w:pPr>
            <w:ins w:id="291" w:author="Harvey Liszt" w:date="2010-07-28T20:44:00Z">
              <w:r w:rsidRPr="002101EC">
                <w:t xml:space="preserve">Spectral </w:t>
              </w:r>
            </w:ins>
            <w:ins w:id="292" w:author="Harvey Liszt" w:date="2010-07-28T16:30:00Z">
              <w:r w:rsidRPr="002101EC">
                <w:t>line and continuum</w:t>
              </w:r>
            </w:ins>
          </w:p>
        </w:tc>
        <w:tc>
          <w:tcPr>
            <w:tcW w:w="1620" w:type="dxa"/>
          </w:tcPr>
          <w:p w:rsidR="00131F19" w:rsidRPr="002101EC" w:rsidRDefault="00131F19" w:rsidP="00182E0E">
            <w:pPr>
              <w:pStyle w:val="Tabletext"/>
              <w:jc w:val="center"/>
            </w:pPr>
            <w:ins w:id="293" w:author="Harvey Liszt" w:date="2010-07-28T16:20:00Z">
              <w:r w:rsidRPr="002101EC">
                <w:t>2009-201</w:t>
              </w:r>
            </w:ins>
            <w:ins w:id="294" w:author="Harvey Liszt" w:date="2012-02-01T23:12:00Z">
              <w:r w:rsidRPr="002101EC">
                <w:t>3</w:t>
              </w:r>
            </w:ins>
            <w:r w:rsidRPr="002101EC">
              <w:br/>
            </w:r>
            <w:del w:id="295" w:author="Harvey Liszt" w:date="2010-07-28T16:20:00Z">
              <w:r w:rsidRPr="002101EC" w:rsidDel="00C64515">
                <w:delText>2005-2010</w:delText>
              </w:r>
            </w:del>
          </w:p>
        </w:tc>
        <w:tc>
          <w:tcPr>
            <w:tcW w:w="1881" w:type="dxa"/>
          </w:tcPr>
          <w:p w:rsidR="00131F19" w:rsidRPr="002101EC" w:rsidRDefault="00131F19" w:rsidP="00182E0E">
            <w:pPr>
              <w:pStyle w:val="Tabletext"/>
              <w:jc w:val="center"/>
            </w:pPr>
            <w:r w:rsidRPr="002101EC">
              <w:t>490-642</w:t>
            </w:r>
            <w:r w:rsidRPr="002101EC">
              <w:br/>
              <w:t>640-802</w:t>
            </w:r>
            <w:r w:rsidRPr="002101EC">
              <w:br/>
              <w:t>800-962</w:t>
            </w:r>
            <w:r w:rsidRPr="002101EC">
              <w:br/>
            </w:r>
            <w:r w:rsidRPr="002101EC">
              <w:t> </w:t>
            </w:r>
            <w:r w:rsidRPr="002101EC">
              <w:t> 960-1 122</w:t>
            </w:r>
            <w:r w:rsidRPr="002101EC">
              <w:br/>
              <w:t>1 120-1 250</w:t>
            </w:r>
            <w:r w:rsidRPr="002101EC">
              <w:br/>
              <w:t>1 600-1 800</w:t>
            </w:r>
            <w:r w:rsidRPr="002101EC">
              <w:br/>
              <w:t>2 400-2 600</w:t>
            </w:r>
          </w:p>
        </w:tc>
      </w:tr>
      <w:tr w:rsidR="00131F19" w:rsidTr="00182E0E">
        <w:trPr>
          <w:jc w:val="center"/>
        </w:trPr>
        <w:tc>
          <w:tcPr>
            <w:tcW w:w="1975" w:type="dxa"/>
          </w:tcPr>
          <w:p w:rsidR="00131F19" w:rsidRPr="002101EC" w:rsidRDefault="00131F19" w:rsidP="00AA692A">
            <w:pPr>
              <w:pStyle w:val="Tabletext"/>
              <w:jc w:val="center"/>
            </w:pPr>
            <w:r w:rsidRPr="002101EC">
              <w:t>Millimetron</w:t>
            </w:r>
            <w:ins w:id="296" w:author="Harvey Liszt" w:date="2010-07-28T20:47:00Z">
              <w:r w:rsidRPr="002101EC">
                <w:t>/</w:t>
              </w:r>
            </w:ins>
            <w:r w:rsidRPr="002101EC">
              <w:br/>
            </w:r>
            <w:ins w:id="297" w:author="Tomas Gergely" w:date="2010-10-06T10:11:00Z">
              <w:r w:rsidRPr="002101EC">
                <w:t>ROSKOSMOS</w:t>
              </w:r>
            </w:ins>
            <w:r w:rsidRPr="002101EC">
              <w:br/>
            </w:r>
            <w:ins w:id="298" w:author="Harvey Liszt" w:date="2010-07-28T20:38:00Z">
              <w:r w:rsidRPr="002101EC">
                <w:t>12</w:t>
              </w:r>
            </w:ins>
            <w:ins w:id="299" w:author="bonet" w:date="2010-09-28T11:00:00Z">
              <w:r w:rsidRPr="002101EC">
                <w:t xml:space="preserve"> </w:t>
              </w:r>
            </w:ins>
            <w:ins w:id="300" w:author="Harvey Liszt" w:date="2010-07-28T20:38:00Z">
              <w:r w:rsidRPr="002101EC">
                <w:t>m</w:t>
              </w:r>
            </w:ins>
          </w:p>
        </w:tc>
        <w:tc>
          <w:tcPr>
            <w:tcW w:w="1980" w:type="dxa"/>
          </w:tcPr>
          <w:p w:rsidR="00131F19" w:rsidRPr="002101EC" w:rsidRDefault="00131F19" w:rsidP="00AA692A">
            <w:pPr>
              <w:pStyle w:val="Tabletext"/>
              <w:jc w:val="center"/>
              <w:rPr>
                <w:ins w:id="301" w:author="Harvey Liszt" w:date="2010-07-28T20:43:00Z"/>
                <w:del w:id="302" w:author="clarke" w:date="2010-10-07T14:24:00Z"/>
              </w:rPr>
            </w:pPr>
            <w:ins w:id="303" w:author="Harvey Liszt" w:date="2010-07-28T20:40:00Z">
              <w:r w:rsidRPr="002101EC">
                <w:t>Single dish</w:t>
              </w:r>
            </w:ins>
            <w:ins w:id="304" w:author="Harvey Liszt" w:date="2010-07-29T14:14:00Z">
              <w:r w:rsidRPr="002101EC">
                <w:t xml:space="preserve"> radio astronomy</w:t>
              </w:r>
            </w:ins>
            <w:ins w:id="305" w:author="Harvey Liszt" w:date="2010-07-28T20:40:00Z">
              <w:r w:rsidRPr="002101EC">
                <w:t xml:space="preserve"> and </w:t>
              </w:r>
            </w:ins>
            <w:ins w:id="306" w:author="Harvey Liszt" w:date="2010-07-28T20:41:00Z">
              <w:r w:rsidRPr="002101EC">
                <w:t>s</w:t>
              </w:r>
            </w:ins>
            <w:del w:id="307" w:author="Harvey Liszt" w:date="2010-07-28T20:41:00Z">
              <w:r w:rsidRPr="002101EC" w:rsidDel="00C17EC8">
                <w:delText>S</w:delText>
              </w:r>
            </w:del>
            <w:r w:rsidRPr="002101EC">
              <w:t>pace very long baseline inter</w:t>
            </w:r>
            <w:r w:rsidRPr="002101EC">
              <w:softHyphen/>
              <w:t>ferometry (</w:t>
            </w:r>
            <w:ins w:id="308" w:author="Harvey Liszt" w:date="2010-07-29T14:14:00Z">
              <w:r w:rsidRPr="002101EC">
                <w:t>s</w:t>
              </w:r>
            </w:ins>
            <w:r w:rsidRPr="002101EC">
              <w:t>VLBI)</w:t>
            </w:r>
          </w:p>
          <w:p w:rsidR="00131F19" w:rsidRPr="002101EC" w:rsidRDefault="00131F19" w:rsidP="00AA692A">
            <w:pPr>
              <w:pStyle w:val="Tabletext"/>
              <w:jc w:val="center"/>
            </w:pPr>
            <w:ins w:id="309" w:author="Harvey Liszt" w:date="2010-07-29T01:24:00Z">
              <w:r w:rsidRPr="002101EC">
                <w:t xml:space="preserve">Spectral </w:t>
              </w:r>
            </w:ins>
            <w:ins w:id="310" w:author="Harvey Liszt" w:date="2010-07-28T20:41:00Z">
              <w:r w:rsidRPr="002101EC">
                <w:t xml:space="preserve">line and </w:t>
              </w:r>
            </w:ins>
            <w:ins w:id="311" w:author="Harvey Liszt" w:date="2010-07-28T16:31:00Z">
              <w:r w:rsidRPr="002101EC">
                <w:t>continuum</w:t>
              </w:r>
            </w:ins>
          </w:p>
        </w:tc>
        <w:tc>
          <w:tcPr>
            <w:tcW w:w="1620" w:type="dxa"/>
          </w:tcPr>
          <w:p w:rsidR="00131F19" w:rsidRPr="002101EC" w:rsidRDefault="00131F19" w:rsidP="00182E0E">
            <w:pPr>
              <w:pStyle w:val="Tabletext"/>
              <w:jc w:val="center"/>
              <w:rPr>
                <w:ins w:id="312" w:author="Harvey Liszt" w:date="2010-07-28T16:24:00Z"/>
              </w:rPr>
            </w:pPr>
            <w:ins w:id="313" w:author="Harvey Liszt" w:date="2010-07-28T16:24:00Z">
              <w:r w:rsidRPr="002101EC">
                <w:t>201</w:t>
              </w:r>
            </w:ins>
            <w:ins w:id="314" w:author="Harvey Liszt" w:date="2010-07-28T20:40:00Z">
              <w:r w:rsidRPr="002101EC">
                <w:t>5</w:t>
              </w:r>
            </w:ins>
            <w:ins w:id="315" w:author="clarke" w:date="2010-10-07T14:24:00Z">
              <w:r w:rsidRPr="002101EC">
                <w:t>-</w:t>
              </w:r>
            </w:ins>
            <w:ins w:id="316" w:author="Harvey Liszt" w:date="2010-07-28T20:42:00Z">
              <w:r w:rsidRPr="002101EC">
                <w:t>20</w:t>
              </w:r>
            </w:ins>
            <w:ins w:id="317" w:author="Tasso Tzioumis" w:date="2010-10-07T19:55:00Z">
              <w:r w:rsidRPr="002101EC">
                <w:t>30</w:t>
              </w:r>
            </w:ins>
          </w:p>
          <w:p w:rsidR="00131F19" w:rsidRPr="002101EC" w:rsidRDefault="00131F19" w:rsidP="00182E0E">
            <w:pPr>
              <w:pStyle w:val="Tabletext"/>
              <w:jc w:val="center"/>
            </w:pPr>
            <w:del w:id="318" w:author="Harvey Liszt" w:date="2010-07-28T16:24:00Z">
              <w:r w:rsidRPr="002101EC" w:rsidDel="00BF4198">
                <w:delText>2010-2015</w:delText>
              </w:r>
            </w:del>
          </w:p>
        </w:tc>
        <w:tc>
          <w:tcPr>
            <w:tcW w:w="1881" w:type="dxa"/>
          </w:tcPr>
          <w:p w:rsidR="00131F19" w:rsidRPr="002101EC" w:rsidRDefault="00131F19" w:rsidP="00182E0E">
            <w:pPr>
              <w:pStyle w:val="Tabletext"/>
              <w:jc w:val="center"/>
            </w:pPr>
            <w:ins w:id="319" w:author="Harvey Liszt" w:date="2010-07-28T20:40:00Z">
              <w:r w:rsidRPr="002101EC">
                <w:t>1</w:t>
              </w:r>
            </w:ins>
            <w:ins w:id="320" w:author="Tomas Gergely" w:date="2010-10-06T10:08:00Z">
              <w:r w:rsidRPr="002101EC">
                <w:t>8</w:t>
              </w:r>
            </w:ins>
            <w:ins w:id="321" w:author="clarke" w:date="2010-10-07T14:43:00Z">
              <w:r w:rsidRPr="002101EC">
                <w:t>-</w:t>
              </w:r>
            </w:ins>
            <w:ins w:id="322" w:author="Tomas Gergely" w:date="2010-10-06T10:11:00Z">
              <w:r w:rsidRPr="002101EC">
                <w:t>4 8</w:t>
              </w:r>
            </w:ins>
            <w:ins w:id="323" w:author="Harvey Liszt" w:date="2010-07-28T20:40:00Z">
              <w:r w:rsidRPr="002101EC">
                <w:t>0</w:t>
              </w:r>
            </w:ins>
            <w:ins w:id="324" w:author="Harvey Liszt" w:date="2010-07-28T20:49:00Z">
              <w:r w:rsidRPr="002101EC">
                <w:t>0</w:t>
              </w:r>
            </w:ins>
            <w:r w:rsidRPr="002101EC">
              <w:t xml:space="preserve"> </w:t>
            </w:r>
            <w:r w:rsidRPr="002101EC">
              <w:br/>
            </w:r>
            <w:del w:id="325" w:author="Harvey Liszt" w:date="2010-07-28T20:39:00Z">
              <w:r w:rsidRPr="002101EC" w:rsidDel="00C17EC8">
                <w:delText xml:space="preserve">22 </w:delText>
              </w:r>
              <w:r w:rsidRPr="002101EC" w:rsidDel="00C17EC8">
                <w:sym w:font="Symbol" w:char="F0B1"/>
              </w:r>
              <w:r w:rsidRPr="002101EC" w:rsidDel="00C17EC8">
                <w:delText xml:space="preserve"> 4</w:delText>
              </w:r>
              <w:r w:rsidRPr="002101EC" w:rsidDel="00C17EC8">
                <w:br/>
              </w:r>
              <w:r w:rsidRPr="002101EC" w:rsidDel="00C17EC8">
                <w:delText> </w:delText>
              </w:r>
              <w:r w:rsidRPr="002101EC" w:rsidDel="00C17EC8">
                <w:delText xml:space="preserve">49 </w:delText>
              </w:r>
              <w:r w:rsidRPr="002101EC" w:rsidDel="00C17EC8">
                <w:sym w:font="Symbol" w:char="F0B1"/>
              </w:r>
              <w:r w:rsidRPr="002101EC" w:rsidDel="00C17EC8">
                <w:delText xml:space="preserve"> 4</w:delText>
              </w:r>
              <w:r w:rsidRPr="002101EC" w:rsidDel="00C17EC8">
                <w:br/>
              </w:r>
              <w:r w:rsidRPr="002101EC" w:rsidDel="00C17EC8">
                <w:delText> </w:delText>
              </w:r>
              <w:r w:rsidRPr="002101EC" w:rsidDel="00C17EC8">
                <w:delText xml:space="preserve">89 </w:delText>
              </w:r>
              <w:r w:rsidRPr="002101EC" w:rsidDel="00C17EC8">
                <w:sym w:font="Symbol" w:char="F0B1"/>
              </w:r>
              <w:r w:rsidRPr="002101EC" w:rsidDel="00C17EC8">
                <w:delText xml:space="preserve"> 4</w:delText>
              </w:r>
              <w:r w:rsidRPr="002101EC" w:rsidDel="00C17EC8">
                <w:br/>
                <w:delText xml:space="preserve">108 </w:delText>
              </w:r>
              <w:r w:rsidRPr="002101EC" w:rsidDel="00C17EC8">
                <w:sym w:font="Symbol" w:char="F0B1"/>
              </w:r>
              <w:r w:rsidRPr="002101EC" w:rsidDel="00C17EC8">
                <w:delText xml:space="preserve"> 4</w:delText>
              </w:r>
              <w:r w:rsidRPr="002101EC" w:rsidDel="00C17EC8">
                <w:br/>
                <w:delText xml:space="preserve">221 </w:delText>
              </w:r>
              <w:r w:rsidRPr="002101EC" w:rsidDel="00C17EC8">
                <w:sym w:font="Symbol" w:char="F0B1"/>
              </w:r>
              <w:r w:rsidRPr="002101EC" w:rsidDel="00C17EC8">
                <w:delText xml:space="preserve"> 4</w:delText>
              </w:r>
            </w:del>
          </w:p>
        </w:tc>
      </w:tr>
      <w:tr w:rsidR="00131F19" w:rsidTr="00182E0E">
        <w:tblPrEx>
          <w:tblCellMar>
            <w:left w:w="85" w:type="dxa"/>
            <w:right w:w="85" w:type="dxa"/>
          </w:tblCellMar>
        </w:tblPrEx>
        <w:trPr>
          <w:jc w:val="center"/>
        </w:trPr>
        <w:tc>
          <w:tcPr>
            <w:tcW w:w="1975" w:type="dxa"/>
          </w:tcPr>
          <w:p w:rsidR="00131F19" w:rsidRPr="002101EC" w:rsidRDefault="00131F19" w:rsidP="00182E0E">
            <w:pPr>
              <w:pStyle w:val="Tabletext"/>
              <w:jc w:val="center"/>
              <w:rPr>
                <w:ins w:id="326" w:author="Tomas Gergely" w:date="2010-10-06T10:02:00Z"/>
              </w:rPr>
            </w:pPr>
            <w:ins w:id="327" w:author="Tomas Gergely" w:date="2010-10-06T10:02:00Z">
              <w:r w:rsidRPr="002101EC">
                <w:t>SPICA/JAXA</w:t>
              </w:r>
            </w:ins>
            <w:r w:rsidRPr="002101EC">
              <w:br/>
            </w:r>
            <w:ins w:id="328" w:author="Tomas Gergely" w:date="2010-10-06T10:04:00Z">
              <w:r w:rsidRPr="002101EC">
                <w:t>3.5 m</w:t>
              </w:r>
            </w:ins>
          </w:p>
        </w:tc>
        <w:tc>
          <w:tcPr>
            <w:tcW w:w="1980" w:type="dxa"/>
          </w:tcPr>
          <w:p w:rsidR="00131F19" w:rsidRPr="002101EC" w:rsidRDefault="00131F19" w:rsidP="00182E0E">
            <w:pPr>
              <w:pStyle w:val="Tabletext"/>
              <w:jc w:val="center"/>
              <w:rPr>
                <w:ins w:id="329" w:author="Tomas Gergely" w:date="2010-10-06T10:02:00Z"/>
              </w:rPr>
            </w:pPr>
            <w:ins w:id="330" w:author="Tomas Gergely" w:date="2010-10-06T10:03:00Z">
              <w:r w:rsidRPr="002101EC">
                <w:t>Single dish radio astronomy/</w:t>
              </w:r>
            </w:ins>
            <w:ins w:id="331" w:author="Tomas Gergely" w:date="2010-10-06T10:09:00Z">
              <w:r w:rsidRPr="002101EC">
                <w:t xml:space="preserve">spectral line and </w:t>
              </w:r>
            </w:ins>
            <w:ins w:id="332" w:author="Tomas Gergely" w:date="2010-10-06T10:10:00Z">
              <w:r w:rsidRPr="002101EC">
                <w:t>continuum</w:t>
              </w:r>
            </w:ins>
          </w:p>
        </w:tc>
        <w:tc>
          <w:tcPr>
            <w:tcW w:w="1620" w:type="dxa"/>
          </w:tcPr>
          <w:p w:rsidR="00131F19" w:rsidRPr="002101EC" w:rsidRDefault="00131F19" w:rsidP="00182E0E">
            <w:pPr>
              <w:pStyle w:val="Tabletext"/>
              <w:jc w:val="center"/>
              <w:rPr>
                <w:ins w:id="333" w:author="Tomas Gergely" w:date="2010-10-06T10:02:00Z"/>
              </w:rPr>
            </w:pPr>
            <w:ins w:id="334" w:author="Tomas Gergely" w:date="2010-10-06T10:04:00Z">
              <w:r w:rsidRPr="002101EC">
                <w:t>2018</w:t>
              </w:r>
            </w:ins>
          </w:p>
        </w:tc>
        <w:tc>
          <w:tcPr>
            <w:tcW w:w="1881" w:type="dxa"/>
          </w:tcPr>
          <w:p w:rsidR="00131F19" w:rsidRPr="002101EC" w:rsidRDefault="00131F19" w:rsidP="00182E0E">
            <w:pPr>
              <w:pStyle w:val="Tabletext"/>
              <w:jc w:val="center"/>
              <w:rPr>
                <w:ins w:id="335" w:author="Tomas Gergely" w:date="2010-10-06T10:02:00Z"/>
              </w:rPr>
            </w:pPr>
            <w:ins w:id="336" w:author="Tomas Gergely" w:date="2010-10-06T10:04:00Z">
              <w:r w:rsidRPr="002101EC">
                <w:t>1</w:t>
              </w:r>
            </w:ins>
            <w:ins w:id="337" w:author="Tomas Gergely" w:date="2010-10-06T10:05:00Z">
              <w:r w:rsidRPr="002101EC">
                <w:t xml:space="preserve"> </w:t>
              </w:r>
            </w:ins>
            <w:ins w:id="338" w:author="Tomas Gergely" w:date="2010-10-06T10:04:00Z">
              <w:r w:rsidRPr="002101EC">
                <w:t>500</w:t>
              </w:r>
            </w:ins>
            <w:ins w:id="339" w:author="clarke" w:date="2010-10-07T14:44:00Z">
              <w:r w:rsidRPr="002101EC">
                <w:t>-</w:t>
              </w:r>
            </w:ins>
            <w:ins w:id="340" w:author="Tomas Gergely" w:date="2010-10-06T10:13:00Z">
              <w:r w:rsidRPr="002101EC">
                <w:t>10</w:t>
              </w:r>
            </w:ins>
            <w:ins w:id="341" w:author="Tomas Gergely" w:date="2010-10-06T10:05:00Z">
              <w:r w:rsidRPr="002101EC">
                <w:t xml:space="preserve"> </w:t>
              </w:r>
            </w:ins>
            <w:ins w:id="342" w:author="Tomas Gergely" w:date="2010-10-06T10:04:00Z">
              <w:r w:rsidRPr="002101EC">
                <w:t>000</w:t>
              </w:r>
            </w:ins>
          </w:p>
        </w:tc>
      </w:tr>
    </w:tbl>
    <w:p w:rsidR="00131F19" w:rsidRDefault="00131F19" w:rsidP="00131F19">
      <w:pPr>
        <w:spacing w:after="120"/>
        <w:rPr>
          <w:szCs w:val="24"/>
        </w:rPr>
      </w:pPr>
    </w:p>
    <w:p w:rsidR="00131F19" w:rsidRDefault="00131F19" w:rsidP="00131F19">
      <w:pPr>
        <w:spacing w:after="120"/>
        <w:rPr>
          <w:szCs w:val="24"/>
        </w:rPr>
      </w:pPr>
    </w:p>
    <w:p w:rsidR="000069D4" w:rsidRPr="00B65BA5" w:rsidRDefault="00131F19" w:rsidP="00131F19">
      <w:pPr>
        <w:jc w:val="center"/>
        <w:rPr>
          <w:lang w:val="en-US" w:eastAsia="zh-CN"/>
        </w:rPr>
      </w:pPr>
      <w:r>
        <w:rPr>
          <w:lang w:val="en-US" w:eastAsia="zh-CN"/>
        </w:rPr>
        <w:t>______________</w:t>
      </w:r>
    </w:p>
    <w:sectPr w:rsidR="000069D4" w:rsidRPr="00B65BA5" w:rsidSect="005B2B26">
      <w:headerReference w:type="default" r:id="rId9"/>
      <w:footerReference w:type="default" r:id="rId10"/>
      <w:footerReference w:type="firs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732" w:rsidRDefault="00223732">
      <w:r>
        <w:separator/>
      </w:r>
    </w:p>
  </w:endnote>
  <w:endnote w:type="continuationSeparator" w:id="0">
    <w:p w:rsidR="00223732" w:rsidRDefault="0022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D153E5" w:rsidRDefault="00543613" w:rsidP="00D153E5">
    <w:pPr>
      <w:pStyle w:val="Footer"/>
    </w:pPr>
    <w:fldSimple w:instr=" FILENAME  \p  \* MERGEFORMAT ">
      <w:r w:rsidR="00AA1447">
        <w:t>M:\BRSGD\TEXT2013\SG07\BL\007e.docx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D153E5" w:rsidRDefault="0066053F" w:rsidP="00D153E5">
    <w:pPr>
      <w:pStyle w:val="Footer"/>
    </w:pPr>
    <w:r>
      <w:fldChar w:fldCharType="begin"/>
    </w:r>
    <w:r>
      <w:instrText xml:space="preserve"> FILENAME  \p  \* MERGEFORMAT </w:instrText>
    </w:r>
    <w:r>
      <w:fldChar w:fldCharType="separate"/>
    </w:r>
    <w:r w:rsidR="00AA1447">
      <w:t>M:\BRSGD\TEXT2013\SG07\BL\007e.docx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732" w:rsidRDefault="00223732">
      <w:r>
        <w:t>____________________</w:t>
      </w:r>
    </w:p>
  </w:footnote>
  <w:footnote w:type="continuationSeparator" w:id="0">
    <w:p w:rsidR="00223732" w:rsidRDefault="00223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AA1447">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6053F">
      <w:rPr>
        <w:rStyle w:val="PageNumber"/>
        <w:noProof/>
      </w:rPr>
      <w:t>2</w:t>
    </w:r>
    <w:r w:rsidR="00D02712">
      <w:rPr>
        <w:rStyle w:val="PageNumber"/>
      </w:rPr>
      <w:fldChar w:fldCharType="end"/>
    </w:r>
    <w:r>
      <w:rPr>
        <w:rStyle w:val="PageNumber"/>
      </w:rPr>
      <w:t xml:space="preserve"> -</w:t>
    </w:r>
    <w:r w:rsidR="00AA1447">
      <w:rPr>
        <w:rStyle w:val="PageNumber"/>
      </w:rPr>
      <w:br/>
    </w:r>
    <w:r w:rsidR="00B65BA5">
      <w:rPr>
        <w:lang w:val="en-US"/>
      </w:rPr>
      <w:t>7</w:t>
    </w:r>
    <w:r w:rsidR="00D55FB4">
      <w:rPr>
        <w:lang w:val="en-US"/>
      </w:rPr>
      <w:t>/</w:t>
    </w:r>
    <w:r w:rsidR="003D5C9D">
      <w:rPr>
        <w:lang w:val="en-US"/>
      </w:rPr>
      <w:t>BL/</w:t>
    </w:r>
    <w:r w:rsidR="00AA1447">
      <w:rPr>
        <w:lang w:val="en-US"/>
      </w:rPr>
      <w:t>7</w:t>
    </w:r>
    <w:r w:rsidR="00D55FB4">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B4"/>
    <w:rsid w:val="000069D4"/>
    <w:rsid w:val="00015F24"/>
    <w:rsid w:val="000174AD"/>
    <w:rsid w:val="00092985"/>
    <w:rsid w:val="000A7D55"/>
    <w:rsid w:val="000C2E8E"/>
    <w:rsid w:val="000E0E7C"/>
    <w:rsid w:val="000F1B4B"/>
    <w:rsid w:val="0012744F"/>
    <w:rsid w:val="00131F19"/>
    <w:rsid w:val="00156F66"/>
    <w:rsid w:val="00182528"/>
    <w:rsid w:val="0018500B"/>
    <w:rsid w:val="00196A19"/>
    <w:rsid w:val="00202DC1"/>
    <w:rsid w:val="002116EE"/>
    <w:rsid w:val="00223732"/>
    <w:rsid w:val="002309D8"/>
    <w:rsid w:val="00260869"/>
    <w:rsid w:val="002A7FE2"/>
    <w:rsid w:val="002E1B4F"/>
    <w:rsid w:val="002E29BB"/>
    <w:rsid w:val="002F2E67"/>
    <w:rsid w:val="00315546"/>
    <w:rsid w:val="00330567"/>
    <w:rsid w:val="00386A9D"/>
    <w:rsid w:val="00391081"/>
    <w:rsid w:val="003B2789"/>
    <w:rsid w:val="003C13CE"/>
    <w:rsid w:val="003C29C8"/>
    <w:rsid w:val="003D5C9D"/>
    <w:rsid w:val="003E24B9"/>
    <w:rsid w:val="003E2518"/>
    <w:rsid w:val="00402F8B"/>
    <w:rsid w:val="004B1EF7"/>
    <w:rsid w:val="004B3FAD"/>
    <w:rsid w:val="00501DCA"/>
    <w:rsid w:val="00513A47"/>
    <w:rsid w:val="005408DF"/>
    <w:rsid w:val="00543613"/>
    <w:rsid w:val="00573344"/>
    <w:rsid w:val="0058150A"/>
    <w:rsid w:val="00583F9B"/>
    <w:rsid w:val="00585F42"/>
    <w:rsid w:val="005B2B26"/>
    <w:rsid w:val="005E5C10"/>
    <w:rsid w:val="005F2C78"/>
    <w:rsid w:val="006144E4"/>
    <w:rsid w:val="00650299"/>
    <w:rsid w:val="00655FC5"/>
    <w:rsid w:val="0066053F"/>
    <w:rsid w:val="00723228"/>
    <w:rsid w:val="00755232"/>
    <w:rsid w:val="0077666E"/>
    <w:rsid w:val="00822581"/>
    <w:rsid w:val="008309DD"/>
    <w:rsid w:val="0083227A"/>
    <w:rsid w:val="00866900"/>
    <w:rsid w:val="00881BA1"/>
    <w:rsid w:val="008C26B8"/>
    <w:rsid w:val="0090467F"/>
    <w:rsid w:val="00963C87"/>
    <w:rsid w:val="00982084"/>
    <w:rsid w:val="00995963"/>
    <w:rsid w:val="009B61EB"/>
    <w:rsid w:val="009C2064"/>
    <w:rsid w:val="009D1697"/>
    <w:rsid w:val="00A014F8"/>
    <w:rsid w:val="00A5173C"/>
    <w:rsid w:val="00A51EC7"/>
    <w:rsid w:val="00A61AEF"/>
    <w:rsid w:val="00AA1447"/>
    <w:rsid w:val="00AA692A"/>
    <w:rsid w:val="00AF173A"/>
    <w:rsid w:val="00B066A4"/>
    <w:rsid w:val="00B07A13"/>
    <w:rsid w:val="00B4279B"/>
    <w:rsid w:val="00B45FC9"/>
    <w:rsid w:val="00B65BA5"/>
    <w:rsid w:val="00BC7CCF"/>
    <w:rsid w:val="00BE470B"/>
    <w:rsid w:val="00C57A91"/>
    <w:rsid w:val="00C84382"/>
    <w:rsid w:val="00CC01C2"/>
    <w:rsid w:val="00CF21F2"/>
    <w:rsid w:val="00D02712"/>
    <w:rsid w:val="00D153E5"/>
    <w:rsid w:val="00D214D0"/>
    <w:rsid w:val="00D55FB4"/>
    <w:rsid w:val="00D6546B"/>
    <w:rsid w:val="00D837A0"/>
    <w:rsid w:val="00DD4BED"/>
    <w:rsid w:val="00DE39F0"/>
    <w:rsid w:val="00DF0AF3"/>
    <w:rsid w:val="00E27D7E"/>
    <w:rsid w:val="00E42E13"/>
    <w:rsid w:val="00E45A25"/>
    <w:rsid w:val="00E6257C"/>
    <w:rsid w:val="00E63C59"/>
    <w:rsid w:val="00F1525B"/>
    <w:rsid w:val="00FA124A"/>
    <w:rsid w:val="00FB7210"/>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D837A0"/>
    <w:pPr>
      <w:spacing w:before="0"/>
    </w:pPr>
    <w:rPr>
      <w:rFonts w:ascii="Tahoma" w:hAnsi="Tahoma" w:cs="Tahoma"/>
      <w:sz w:val="16"/>
      <w:szCs w:val="16"/>
    </w:rPr>
  </w:style>
  <w:style w:type="character" w:customStyle="1" w:styleId="BalloonTextChar">
    <w:name w:val="Balloon Text Char"/>
    <w:basedOn w:val="DefaultParagraphFont"/>
    <w:link w:val="BalloonText"/>
    <w:rsid w:val="00D837A0"/>
    <w:rPr>
      <w:rFonts w:ascii="Tahoma" w:hAnsi="Tahoma" w:cs="Tahoma"/>
      <w:sz w:val="16"/>
      <w:szCs w:val="16"/>
      <w:lang w:val="en-GB" w:eastAsia="en-US"/>
    </w:rPr>
  </w:style>
  <w:style w:type="paragraph" w:customStyle="1" w:styleId="TableText0">
    <w:name w:val="Table_Text"/>
    <w:basedOn w:val="Normal"/>
    <w:uiPriority w:val="99"/>
    <w:rsid w:val="00131F19"/>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AnnexTitle0">
    <w:name w:val="Annex_Title"/>
    <w:basedOn w:val="Normal"/>
    <w:next w:val="Normalaftertitle0"/>
    <w:uiPriority w:val="99"/>
    <w:rsid w:val="00131F19"/>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Date">
    <w:name w:val="Rec_Title/Date"/>
    <w:basedOn w:val="Normal"/>
    <w:next w:val="Normal"/>
    <w:uiPriority w:val="99"/>
    <w:rsid w:val="00131F19"/>
    <w:pPr>
      <w:keepNext/>
      <w:keepLines/>
      <w:tabs>
        <w:tab w:val="clear" w:pos="1134"/>
        <w:tab w:val="clear" w:pos="1871"/>
        <w:tab w:val="clear" w:pos="2268"/>
        <w:tab w:val="right" w:pos="9696"/>
      </w:tabs>
      <w:spacing w:before="136"/>
      <w:jc w:val="right"/>
    </w:pPr>
    <w:rPr>
      <w:rFonts w:eastAsia="MS Mincho"/>
      <w:sz w:val="20"/>
    </w:rPr>
  </w:style>
  <w:style w:type="paragraph" w:customStyle="1" w:styleId="Fig">
    <w:name w:val="Fig_#"/>
    <w:basedOn w:val="Normal"/>
    <w:next w:val="Normal"/>
    <w:uiPriority w:val="99"/>
    <w:rsid w:val="00131F19"/>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D837A0"/>
    <w:pPr>
      <w:spacing w:before="0"/>
    </w:pPr>
    <w:rPr>
      <w:rFonts w:ascii="Tahoma" w:hAnsi="Tahoma" w:cs="Tahoma"/>
      <w:sz w:val="16"/>
      <w:szCs w:val="16"/>
    </w:rPr>
  </w:style>
  <w:style w:type="character" w:customStyle="1" w:styleId="BalloonTextChar">
    <w:name w:val="Balloon Text Char"/>
    <w:basedOn w:val="DefaultParagraphFont"/>
    <w:link w:val="BalloonText"/>
    <w:rsid w:val="00D837A0"/>
    <w:rPr>
      <w:rFonts w:ascii="Tahoma" w:hAnsi="Tahoma" w:cs="Tahoma"/>
      <w:sz w:val="16"/>
      <w:szCs w:val="16"/>
      <w:lang w:val="en-GB" w:eastAsia="en-US"/>
    </w:rPr>
  </w:style>
  <w:style w:type="paragraph" w:customStyle="1" w:styleId="TableText0">
    <w:name w:val="Table_Text"/>
    <w:basedOn w:val="Normal"/>
    <w:uiPriority w:val="99"/>
    <w:rsid w:val="00131F19"/>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AnnexTitle0">
    <w:name w:val="Annex_Title"/>
    <w:basedOn w:val="Normal"/>
    <w:next w:val="Normalaftertitle0"/>
    <w:uiPriority w:val="99"/>
    <w:rsid w:val="00131F19"/>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Date">
    <w:name w:val="Rec_Title/Date"/>
    <w:basedOn w:val="Normal"/>
    <w:next w:val="Normal"/>
    <w:uiPriority w:val="99"/>
    <w:rsid w:val="00131F19"/>
    <w:pPr>
      <w:keepNext/>
      <w:keepLines/>
      <w:tabs>
        <w:tab w:val="clear" w:pos="1134"/>
        <w:tab w:val="clear" w:pos="1871"/>
        <w:tab w:val="clear" w:pos="2268"/>
        <w:tab w:val="right" w:pos="9696"/>
      </w:tabs>
      <w:spacing w:before="136"/>
      <w:jc w:val="right"/>
    </w:pPr>
    <w:rPr>
      <w:rFonts w:eastAsia="MS Mincho"/>
      <w:sz w:val="20"/>
    </w:rPr>
  </w:style>
  <w:style w:type="paragraph" w:customStyle="1" w:styleId="Fig">
    <w:name w:val="Fig_#"/>
    <w:basedOn w:val="Normal"/>
    <w:next w:val="Normal"/>
    <w:uiPriority w:val="99"/>
    <w:rsid w:val="00131F19"/>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35</TotalTime>
  <Pages>5</Pages>
  <Words>862</Words>
  <Characters>6118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Song, Xiaojing</cp:lastModifiedBy>
  <cp:revision>7</cp:revision>
  <cp:lastPrinted>2013-09-24T09:58:00Z</cp:lastPrinted>
  <dcterms:created xsi:type="dcterms:W3CDTF">2013-09-26T09:02:00Z</dcterms:created>
  <dcterms:modified xsi:type="dcterms:W3CDTF">2013-09-26T11:07:00Z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