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666C" w14:textId="4153DFA3" w:rsidR="002B706F" w:rsidRDefault="002B706F" w:rsidP="00197749"/>
    <w:p w14:paraId="4A87F9C7" w14:textId="77777777" w:rsidR="00091A6B" w:rsidRDefault="00091A6B" w:rsidP="00197749">
      <w:pPr>
        <w:rPr>
          <w:rtl/>
        </w:rPr>
      </w:pPr>
    </w:p>
    <w:p w14:paraId="5D861824" w14:textId="29D77B69" w:rsidR="00091A6B" w:rsidRDefault="00091A6B" w:rsidP="00091A6B">
      <w:pPr>
        <w:pStyle w:val="CoverNumber"/>
      </w:pPr>
      <w:r w:rsidRPr="00091A6B">
        <w:rPr>
          <w:rtl/>
        </w:rPr>
        <w:t xml:space="preserve">التوصيـة  </w:t>
      </w:r>
      <w:r w:rsidRPr="00091A6B">
        <w:t>ITU-R </w:t>
      </w:r>
      <w:r w:rsidR="00302F99">
        <w:t>P</w:t>
      </w:r>
      <w:r w:rsidRPr="00091A6B">
        <w:t>.</w:t>
      </w:r>
      <w:r w:rsidR="00F217F7">
        <w:t>617-6</w:t>
      </w:r>
    </w:p>
    <w:p w14:paraId="7C58F68A" w14:textId="3B19F7B3" w:rsidR="00091A6B" w:rsidRDefault="00091A6B" w:rsidP="00091A6B">
      <w:pPr>
        <w:pStyle w:val="CoverDate"/>
      </w:pPr>
      <w:r w:rsidRPr="005F01A2">
        <w:t>(20</w:t>
      </w:r>
      <w:r w:rsidR="00F217F7">
        <w:t>25</w:t>
      </w:r>
      <w:r>
        <w:t>/</w:t>
      </w:r>
      <w:r w:rsidR="00F217F7">
        <w:t>09</w:t>
      </w:r>
      <w:r w:rsidRPr="005F01A2">
        <w:t>)</w:t>
      </w:r>
    </w:p>
    <w:p w14:paraId="7BF707B0" w14:textId="77777777" w:rsidR="00EF6496" w:rsidRPr="00BC37CA" w:rsidRDefault="00FC6892" w:rsidP="00302F99">
      <w:pPr>
        <w:pStyle w:val="CoverSeries"/>
        <w:rPr>
          <w:rtl/>
        </w:rPr>
      </w:pPr>
      <w:r>
        <w:rPr>
          <w:rFonts w:hint="cs"/>
          <w:rtl/>
          <w:lang w:val="en-GB"/>
        </w:rPr>
        <w:t xml:space="preserve">السلسلة </w:t>
      </w:r>
      <w:r w:rsidR="00302F99">
        <w:t>P</w:t>
      </w:r>
      <w:r>
        <w:rPr>
          <w:rFonts w:hint="cs"/>
          <w:rtl/>
          <w:lang w:val="en-GB"/>
        </w:rPr>
        <w:t xml:space="preserve">: </w:t>
      </w:r>
      <w:r w:rsidR="00302F99" w:rsidRPr="00302F99">
        <w:rPr>
          <w:rFonts w:hint="cs"/>
          <w:rtl/>
          <w:lang w:bidi="ar-SA"/>
        </w:rPr>
        <w:t>انتشار الموجات الراديوية</w:t>
      </w:r>
    </w:p>
    <w:p w14:paraId="4EEED902" w14:textId="17D1EF4F" w:rsidR="00091A6B" w:rsidRPr="00EF6496" w:rsidRDefault="00F217F7" w:rsidP="00F217F7">
      <w:pPr>
        <w:pStyle w:val="CoverTitle"/>
        <w:spacing w:before="360"/>
        <w:jc w:val="left"/>
      </w:pPr>
      <w:r w:rsidRPr="00F217F7">
        <w:rPr>
          <w:rtl/>
          <w:lang w:bidi="ar-EG"/>
        </w:rPr>
        <w:t>تقنيات التنبؤ بالانتشار والبيانات المطلوبة من أجل تصميم أنظمة المرح</w:t>
      </w:r>
      <w:r w:rsidRPr="00F217F7">
        <w:rPr>
          <w:rFonts w:hint="cs"/>
          <w:rtl/>
          <w:lang w:bidi="ar-EG"/>
        </w:rPr>
        <w:t>ِّ</w:t>
      </w:r>
      <w:r w:rsidRPr="00F217F7">
        <w:rPr>
          <w:rtl/>
          <w:lang w:bidi="ar-EG"/>
        </w:rPr>
        <w:t>ل الراديوي عبر الأفق</w:t>
      </w:r>
    </w:p>
    <w:p w14:paraId="3C07F51F" w14:textId="77777777" w:rsidR="00091A6B" w:rsidRDefault="00091A6B" w:rsidP="00197749"/>
    <w:p w14:paraId="18538679" w14:textId="77777777" w:rsidR="00091A6B" w:rsidRDefault="00091A6B" w:rsidP="00197749"/>
    <w:p w14:paraId="575A8C20" w14:textId="77777777" w:rsidR="00091A6B" w:rsidRDefault="00091A6B" w:rsidP="00197749"/>
    <w:p w14:paraId="47BE7BFE" w14:textId="77777777" w:rsidR="00091A6B" w:rsidRDefault="00091A6B" w:rsidP="00197749"/>
    <w:p w14:paraId="71A7AD57" w14:textId="77777777" w:rsidR="00091A6B" w:rsidRDefault="00A161D3" w:rsidP="00197749">
      <w:r>
        <w:rPr>
          <w:noProof/>
        </w:rPr>
        <w:drawing>
          <wp:anchor distT="0" distB="0" distL="114300" distR="114300" simplePos="0" relativeHeight="251659776" behindDoc="0" locked="0" layoutInCell="1" allowOverlap="1" wp14:anchorId="0F83091C" wp14:editId="310138F6">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48B1DC4A" w14:textId="77777777" w:rsidR="005E066B" w:rsidRDefault="00CA603A" w:rsidP="002144CB">
      <w:pPr>
        <w:jc w:val="center"/>
        <w:rPr>
          <w:b/>
          <w:bCs/>
          <w:sz w:val="32"/>
          <w:szCs w:val="32"/>
          <w:rtl/>
        </w:rPr>
        <w:sectPr w:rsidR="005E066B" w:rsidSect="00D231CE">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16F2FB47" wp14:editId="029E9855">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6AB4E"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53569B3D"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2FB47"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3336AB4E"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53569B3D"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6A5CDC1F"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077577EB"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40862001" w14:textId="77777777" w:rsidR="005E066B" w:rsidRPr="008113E9" w:rsidRDefault="005E066B" w:rsidP="002144CB">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74869197" w14:textId="77777777" w:rsidR="005E066B" w:rsidRPr="00440F51" w:rsidRDefault="005E066B" w:rsidP="005E066B">
      <w:pPr>
        <w:spacing w:before="0"/>
        <w:rPr>
          <w:spacing w:val="-2"/>
          <w:sz w:val="21"/>
          <w:szCs w:val="28"/>
          <w:lang w:val="ru-RU"/>
        </w:rPr>
      </w:pPr>
    </w:p>
    <w:p w14:paraId="698C35C7"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42F81119" w14:textId="77777777" w:rsidR="005E066B" w:rsidRPr="008113E9" w:rsidRDefault="005E066B" w:rsidP="002144CB">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 xml:space="preserve">. </w:t>
      </w:r>
      <w:r w:rsidR="0047085B">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1" w:history="1">
        <w:r w:rsidR="00822893">
          <w:rPr>
            <w:rStyle w:val="Hyperlink"/>
            <w:sz w:val="20"/>
            <w:szCs w:val="26"/>
          </w:rPr>
          <w:t>https://www.itu.int/ITU-R/go/patents/en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41B4C4F2" w14:textId="77777777" w:rsidR="005E066B" w:rsidRDefault="005E066B" w:rsidP="005E066B">
      <w:pPr>
        <w:spacing w:before="0"/>
        <w:rPr>
          <w:sz w:val="21"/>
          <w:szCs w:val="20"/>
          <w:rtl/>
          <w:lang w:bidi="ar-EG"/>
        </w:rPr>
      </w:pPr>
    </w:p>
    <w:p w14:paraId="4EF46216"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7DE0E892"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1063CE98"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5FF96692" w14:textId="77777777" w:rsidR="005E066B" w:rsidRPr="009C6655" w:rsidRDefault="009C6655" w:rsidP="002144CB">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2" w:history="1">
              <w:r w:rsidR="00822893">
                <w:rPr>
                  <w:rStyle w:val="Hyperlink"/>
                  <w:sz w:val="18"/>
                  <w:szCs w:val="24"/>
                </w:rPr>
                <w:t>https://www.itu.int/publ/R-REC/ar</w:t>
              </w:r>
            </w:hyperlink>
            <w:r w:rsidRPr="009C6655">
              <w:rPr>
                <w:rFonts w:hint="cs"/>
                <w:sz w:val="18"/>
                <w:szCs w:val="24"/>
                <w:rtl/>
              </w:rPr>
              <w:t>)</w:t>
            </w:r>
          </w:p>
        </w:tc>
      </w:tr>
      <w:tr w:rsidR="005E066B" w:rsidRPr="00440F51" w14:paraId="790F55A2" w14:textId="77777777" w:rsidTr="001E77BC">
        <w:trPr>
          <w:jc w:val="center"/>
        </w:trPr>
        <w:tc>
          <w:tcPr>
            <w:tcW w:w="1480" w:type="dxa"/>
            <w:tcBorders>
              <w:left w:val="single" w:sz="12" w:space="0" w:color="000080"/>
            </w:tcBorders>
          </w:tcPr>
          <w:p w14:paraId="38471AB5"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1AD85A5D" w14:textId="22EBE1EE"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482E0702"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5C551C5D"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42717E22"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28CFAECC"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117063EF"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1700B6C5" w14:textId="77777777" w:rsidR="00E964C9" w:rsidRPr="00255B10" w:rsidRDefault="00E964C9" w:rsidP="00E964C9">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E964C9" w:rsidRPr="006405DD" w14:paraId="36D028B5"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1FB67C6D"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73017F25"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6AB669B0" w14:textId="77777777" w:rsidR="00E964C9" w:rsidRPr="008E173E" w:rsidRDefault="00E964C9" w:rsidP="00E964C9">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E964C9" w:rsidRPr="006405DD" w14:paraId="552C9309" w14:textId="77777777" w:rsidTr="00B40B90">
        <w:trPr>
          <w:jc w:val="center"/>
        </w:trPr>
        <w:tc>
          <w:tcPr>
            <w:tcW w:w="9394" w:type="dxa"/>
            <w:gridSpan w:val="2"/>
            <w:tcBorders>
              <w:left w:val="single" w:sz="12" w:space="0" w:color="000080"/>
              <w:right w:val="single" w:sz="12" w:space="0" w:color="000080"/>
            </w:tcBorders>
            <w:shd w:val="clear" w:color="auto" w:fill="FFFFFF" w:themeFill="background1"/>
          </w:tcPr>
          <w:p w14:paraId="1B779219" w14:textId="77777777" w:rsidR="00E964C9" w:rsidRPr="00B40B90" w:rsidRDefault="00E964C9" w:rsidP="00E964C9">
            <w:pPr>
              <w:tabs>
                <w:tab w:val="left" w:pos="1471"/>
              </w:tabs>
              <w:spacing w:before="20" w:after="40" w:line="240" w:lineRule="exact"/>
              <w:rPr>
                <w:rFonts w:ascii="Times New Roman Bold" w:hAnsi="Times New Roman Bold"/>
                <w:sz w:val="20"/>
                <w:szCs w:val="26"/>
                <w:lang w:val="ru-RU"/>
              </w:rPr>
            </w:pPr>
            <w:r w:rsidRPr="00B40B90">
              <w:rPr>
                <w:rFonts w:ascii="Times New Roman Bold" w:hAnsi="Times New Roman Bold"/>
                <w:b/>
                <w:bCs/>
                <w:sz w:val="20"/>
                <w:szCs w:val="26"/>
                <w:lang w:val="ru-RU"/>
              </w:rPr>
              <w:t>M</w:t>
            </w:r>
            <w:r w:rsidRPr="00B40B90">
              <w:rPr>
                <w:rFonts w:ascii="Times New Roman Bold" w:hAnsi="Times New Roman Bold"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01ED035B" w14:textId="77777777" w:rsidTr="00F171D0">
        <w:trPr>
          <w:jc w:val="center"/>
        </w:trPr>
        <w:tc>
          <w:tcPr>
            <w:tcW w:w="9394" w:type="dxa"/>
            <w:gridSpan w:val="2"/>
            <w:tcBorders>
              <w:left w:val="single" w:sz="12" w:space="0" w:color="000080"/>
              <w:right w:val="single" w:sz="12" w:space="0" w:color="000080"/>
            </w:tcBorders>
            <w:shd w:val="clear" w:color="auto" w:fill="FFFFFF" w:themeFill="background1"/>
          </w:tcPr>
          <w:p w14:paraId="2A11A4D3" w14:textId="77777777" w:rsidR="00E964C9" w:rsidRPr="00302F99" w:rsidRDefault="00E964C9" w:rsidP="00E964C9">
            <w:pPr>
              <w:tabs>
                <w:tab w:val="left" w:pos="1471"/>
              </w:tabs>
              <w:spacing w:before="20" w:after="40" w:line="240" w:lineRule="exact"/>
              <w:rPr>
                <w:rFonts w:ascii="Times New Roman Bold" w:hAnsi="Times New Roman Bold"/>
                <w:color w:val="000080"/>
                <w:sz w:val="20"/>
                <w:szCs w:val="26"/>
                <w:lang w:val="ru-RU"/>
              </w:rPr>
            </w:pPr>
            <w:r w:rsidRPr="00302F99">
              <w:rPr>
                <w:rFonts w:ascii="Times New Roman Bold" w:hAnsi="Times New Roman Bold"/>
                <w:b/>
                <w:bCs/>
                <w:color w:val="000080"/>
                <w:sz w:val="20"/>
                <w:szCs w:val="26"/>
                <w:lang w:val="ru-RU"/>
              </w:rPr>
              <w:t>P</w:t>
            </w:r>
            <w:r w:rsidRPr="00302F99">
              <w:rPr>
                <w:rFonts w:ascii="Times New Roman Bold" w:hAnsi="Times New Roman Bold" w:hint="cs"/>
                <w:color w:val="000080"/>
                <w:sz w:val="20"/>
                <w:szCs w:val="26"/>
                <w:rtl/>
                <w:lang w:val="ru-RU"/>
              </w:rPr>
              <w:tab/>
            </w:r>
            <w:r w:rsidRPr="00302F99">
              <w:rPr>
                <w:rFonts w:ascii="Times New Roman Bold" w:hAnsi="Times New Roman Bold" w:hint="cs"/>
                <w:b/>
                <w:bCs/>
                <w:color w:val="000080"/>
                <w:sz w:val="20"/>
                <w:szCs w:val="26"/>
                <w:rtl/>
                <w:lang w:val="ru-RU"/>
              </w:rPr>
              <w:t>انتشار الموجات الراديوية</w:t>
            </w:r>
          </w:p>
        </w:tc>
      </w:tr>
      <w:tr w:rsidR="00E964C9" w:rsidRPr="00134026" w14:paraId="159FEB26" w14:textId="77777777" w:rsidTr="00302F99">
        <w:trPr>
          <w:jc w:val="center"/>
        </w:trPr>
        <w:tc>
          <w:tcPr>
            <w:tcW w:w="9394" w:type="dxa"/>
            <w:gridSpan w:val="2"/>
            <w:tcBorders>
              <w:left w:val="single" w:sz="12" w:space="0" w:color="000080"/>
              <w:right w:val="single" w:sz="12" w:space="0" w:color="000080"/>
            </w:tcBorders>
            <w:shd w:val="clear" w:color="auto" w:fill="FFFFFF" w:themeFill="background1"/>
          </w:tcPr>
          <w:p w14:paraId="7CA65F38" w14:textId="77777777" w:rsidR="00E964C9" w:rsidRPr="00302F99" w:rsidRDefault="00E964C9" w:rsidP="00E964C9">
            <w:pPr>
              <w:tabs>
                <w:tab w:val="left" w:pos="1471"/>
              </w:tabs>
              <w:spacing w:before="20" w:after="40" w:line="240" w:lineRule="exact"/>
              <w:rPr>
                <w:sz w:val="20"/>
                <w:szCs w:val="26"/>
                <w:lang w:val="ru-RU"/>
              </w:rPr>
            </w:pPr>
            <w:r w:rsidRPr="00302F99">
              <w:rPr>
                <w:b/>
                <w:bCs/>
                <w:sz w:val="20"/>
                <w:szCs w:val="26"/>
                <w:lang w:val="ru-RU"/>
              </w:rPr>
              <w:t>RA</w:t>
            </w:r>
            <w:r w:rsidRPr="00302F99">
              <w:rPr>
                <w:rFonts w:hint="cs"/>
                <w:sz w:val="20"/>
                <w:szCs w:val="26"/>
                <w:rtl/>
                <w:lang w:val="ru-RU"/>
              </w:rPr>
              <w:tab/>
              <w:t>علم الفلك الراديوي</w:t>
            </w:r>
          </w:p>
        </w:tc>
      </w:tr>
      <w:tr w:rsidR="00F939BC" w:rsidRPr="005425A3" w14:paraId="0C6E08D9"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330CC854" w14:textId="77777777" w:rsidR="00F939BC" w:rsidRPr="005425A3" w:rsidRDefault="00F939BC" w:rsidP="002E6ECC">
            <w:pPr>
              <w:tabs>
                <w:tab w:val="left" w:pos="1471"/>
              </w:tabs>
              <w:spacing w:before="20" w:after="40" w:line="240" w:lineRule="exact"/>
              <w:rPr>
                <w:sz w:val="20"/>
                <w:szCs w:val="26"/>
                <w:lang w:val="ru-RU"/>
              </w:rPr>
            </w:pPr>
            <w:r w:rsidRPr="005425A3">
              <w:rPr>
                <w:b/>
                <w:bCs/>
                <w:sz w:val="20"/>
                <w:szCs w:val="26"/>
                <w:lang w:val="ru-RU"/>
              </w:rPr>
              <w:t>RS</w:t>
            </w:r>
            <w:r w:rsidRPr="005425A3">
              <w:rPr>
                <w:rFonts w:hint="cs"/>
                <w:sz w:val="20"/>
                <w:szCs w:val="26"/>
                <w:rtl/>
                <w:lang w:val="ru-RU"/>
              </w:rPr>
              <w:tab/>
              <w:t>أنظمة الاستشعار عن ب</w:t>
            </w:r>
            <w:r w:rsidR="00667806">
              <w:rPr>
                <w:rFonts w:hint="cs"/>
                <w:sz w:val="20"/>
                <w:szCs w:val="26"/>
                <w:rtl/>
                <w:lang w:val="ru-RU"/>
              </w:rPr>
              <w:t>ُ</w:t>
            </w:r>
            <w:r w:rsidRPr="005425A3">
              <w:rPr>
                <w:rFonts w:hint="cs"/>
                <w:sz w:val="20"/>
                <w:szCs w:val="26"/>
                <w:rtl/>
                <w:lang w:val="ru-RU"/>
              </w:rPr>
              <w:t>عد</w:t>
            </w:r>
          </w:p>
        </w:tc>
      </w:tr>
      <w:tr w:rsidR="00E964C9" w:rsidRPr="005425A3" w14:paraId="28363BF5"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7456277F" w14:textId="77777777" w:rsidR="00E964C9" w:rsidRPr="005425A3" w:rsidRDefault="00E964C9" w:rsidP="00E964C9">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E964C9" w:rsidRPr="005425A3" w14:paraId="76DA6859"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43A6F38E" w14:textId="77777777" w:rsidR="00E964C9" w:rsidRPr="00AA1ACD" w:rsidRDefault="00E964C9" w:rsidP="00E964C9">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027599A5" w14:textId="77777777" w:rsidTr="001E77BC">
        <w:trPr>
          <w:jc w:val="center"/>
        </w:trPr>
        <w:tc>
          <w:tcPr>
            <w:tcW w:w="9394" w:type="dxa"/>
            <w:gridSpan w:val="2"/>
            <w:tcBorders>
              <w:left w:val="single" w:sz="12" w:space="0" w:color="000080"/>
              <w:right w:val="single" w:sz="12" w:space="0" w:color="000080"/>
            </w:tcBorders>
          </w:tcPr>
          <w:p w14:paraId="33E20F66"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6C6CFD35" w14:textId="77777777" w:rsidTr="001E77BC">
        <w:trPr>
          <w:jc w:val="center"/>
        </w:trPr>
        <w:tc>
          <w:tcPr>
            <w:tcW w:w="9394" w:type="dxa"/>
            <w:gridSpan w:val="2"/>
            <w:tcBorders>
              <w:left w:val="single" w:sz="12" w:space="0" w:color="000080"/>
              <w:right w:val="single" w:sz="12" w:space="0" w:color="000080"/>
            </w:tcBorders>
          </w:tcPr>
          <w:p w14:paraId="7493FD65"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679F5A79" w14:textId="77777777" w:rsidTr="001E77BC">
        <w:trPr>
          <w:jc w:val="center"/>
        </w:trPr>
        <w:tc>
          <w:tcPr>
            <w:tcW w:w="9394" w:type="dxa"/>
            <w:gridSpan w:val="2"/>
            <w:tcBorders>
              <w:left w:val="single" w:sz="12" w:space="0" w:color="000080"/>
              <w:right w:val="single" w:sz="12" w:space="0" w:color="000080"/>
            </w:tcBorders>
          </w:tcPr>
          <w:p w14:paraId="2C3AD237"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3BE9DB79" w14:textId="77777777" w:rsidTr="001E77BC">
        <w:trPr>
          <w:jc w:val="center"/>
        </w:trPr>
        <w:tc>
          <w:tcPr>
            <w:tcW w:w="9394" w:type="dxa"/>
            <w:gridSpan w:val="2"/>
            <w:tcBorders>
              <w:left w:val="single" w:sz="12" w:space="0" w:color="000080"/>
              <w:right w:val="single" w:sz="12" w:space="0" w:color="000080"/>
            </w:tcBorders>
          </w:tcPr>
          <w:p w14:paraId="675ED3A2"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237C36FC"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159580D5"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6F561F96" w14:textId="77777777" w:rsidR="005E066B" w:rsidRPr="00440F51" w:rsidRDefault="005E066B" w:rsidP="005E066B">
      <w:pPr>
        <w:spacing w:before="0"/>
        <w:rPr>
          <w:sz w:val="21"/>
          <w:szCs w:val="20"/>
          <w:rtl/>
        </w:rPr>
      </w:pPr>
    </w:p>
    <w:p w14:paraId="5606A69E"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20" w:firstRow="1" w:lastRow="0" w:firstColumn="0" w:lastColumn="0" w:noHBand="0" w:noVBand="0"/>
      </w:tblPr>
      <w:tblGrid>
        <w:gridCol w:w="9609"/>
      </w:tblGrid>
      <w:tr w:rsidR="005E066B" w:rsidRPr="00440F51" w14:paraId="3045612E" w14:textId="77777777" w:rsidTr="00727F9E">
        <w:trPr>
          <w:trHeight w:val="720"/>
          <w:jc w:val="center"/>
        </w:trPr>
        <w:tc>
          <w:tcPr>
            <w:tcW w:w="9379" w:type="dxa"/>
          </w:tcPr>
          <w:p w14:paraId="5832CF3E" w14:textId="77777777" w:rsidR="005E066B" w:rsidRPr="00302F99" w:rsidRDefault="005E066B" w:rsidP="001E77BC">
            <w:pPr>
              <w:ind w:left="45" w:right="540"/>
              <w:rPr>
                <w:b/>
                <w:bCs/>
                <w:i/>
                <w:iCs/>
                <w:spacing w:val="-4"/>
                <w:sz w:val="21"/>
                <w:szCs w:val="26"/>
                <w:rtl/>
                <w:lang w:val="ru-RU"/>
              </w:rPr>
            </w:pPr>
            <w:r w:rsidRPr="00302F99">
              <w:rPr>
                <w:rFonts w:hint="cs"/>
                <w:b/>
                <w:bCs/>
                <w:i/>
                <w:iCs/>
                <w:spacing w:val="-4"/>
                <w:sz w:val="21"/>
                <w:szCs w:val="26"/>
                <w:rtl/>
                <w:lang w:val="ru-RU"/>
              </w:rPr>
              <w:t>ملاحظة</w:t>
            </w:r>
            <w:r w:rsidRPr="00302F99">
              <w:rPr>
                <w:rFonts w:hint="cs"/>
                <w:i/>
                <w:iCs/>
                <w:spacing w:val="-4"/>
                <w:sz w:val="21"/>
                <w:szCs w:val="26"/>
                <w:rtl/>
                <w:lang w:val="ru-RU"/>
              </w:rPr>
              <w:t xml:space="preserve">: </w:t>
            </w:r>
            <w:r w:rsidR="00D2107D" w:rsidRPr="00302F99">
              <w:rPr>
                <w:rFonts w:hint="cs"/>
                <w:i/>
                <w:iCs/>
                <w:spacing w:val="-4"/>
                <w:sz w:val="21"/>
                <w:szCs w:val="26"/>
                <w:rtl/>
                <w:lang w:val="ru-RU"/>
              </w:rPr>
              <w:t xml:space="preserve">تمت الموافقة </w:t>
            </w:r>
            <w:r w:rsidRPr="00302F99">
              <w:rPr>
                <w:rFonts w:hint="cs"/>
                <w:i/>
                <w:iCs/>
                <w:spacing w:val="-4"/>
                <w:sz w:val="21"/>
                <w:szCs w:val="26"/>
                <w:rtl/>
                <w:lang w:val="ru-RU"/>
              </w:rPr>
              <w:t xml:space="preserve">على النسخة الإنكليزية </w:t>
            </w:r>
            <w:r w:rsidR="00D2107D" w:rsidRPr="00302F99">
              <w:rPr>
                <w:rFonts w:hint="cs"/>
                <w:i/>
                <w:iCs/>
                <w:spacing w:val="-4"/>
                <w:sz w:val="21"/>
                <w:szCs w:val="26"/>
                <w:rtl/>
                <w:lang w:val="ru-RU"/>
              </w:rPr>
              <w:t>لهذه التوصية</w:t>
            </w:r>
            <w:r w:rsidRPr="00302F99">
              <w:rPr>
                <w:rFonts w:hint="cs"/>
                <w:i/>
                <w:iCs/>
                <w:spacing w:val="-4"/>
                <w:sz w:val="21"/>
                <w:szCs w:val="26"/>
                <w:rtl/>
                <w:lang w:val="ru-RU"/>
              </w:rPr>
              <w:t xml:space="preserve"> الصادر</w:t>
            </w:r>
            <w:r w:rsidR="00D2107D" w:rsidRPr="00302F99">
              <w:rPr>
                <w:rFonts w:hint="cs"/>
                <w:i/>
                <w:iCs/>
                <w:spacing w:val="-4"/>
                <w:sz w:val="21"/>
                <w:szCs w:val="26"/>
                <w:rtl/>
                <w:lang w:val="ru-RU"/>
              </w:rPr>
              <w:t>ة</w:t>
            </w:r>
            <w:r w:rsidRPr="00302F99">
              <w:rPr>
                <w:rFonts w:hint="cs"/>
                <w:i/>
                <w:iCs/>
                <w:spacing w:val="-4"/>
                <w:sz w:val="21"/>
                <w:szCs w:val="26"/>
                <w:rtl/>
                <w:lang w:val="ru-RU"/>
              </w:rPr>
              <w:t xml:space="preserve"> عن قطاع الاتصالات الراديوية بموجب الإجراء الموضح في القرار </w:t>
            </w:r>
            <w:r w:rsidRPr="00302F99">
              <w:rPr>
                <w:i/>
                <w:iCs/>
                <w:spacing w:val="-4"/>
                <w:sz w:val="21"/>
                <w:szCs w:val="26"/>
              </w:rPr>
              <w:t>ITU-R 1</w:t>
            </w:r>
            <w:r w:rsidRPr="00302F99">
              <w:rPr>
                <w:rFonts w:hint="cs"/>
                <w:i/>
                <w:iCs/>
                <w:spacing w:val="-4"/>
                <w:sz w:val="21"/>
                <w:szCs w:val="26"/>
                <w:rtl/>
                <w:lang w:bidi="ar-EG"/>
              </w:rPr>
              <w:t>.</w:t>
            </w:r>
          </w:p>
        </w:tc>
      </w:tr>
    </w:tbl>
    <w:p w14:paraId="70ADEB83" w14:textId="77777777"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B97F45">
        <w:rPr>
          <w:sz w:val="20"/>
          <w:szCs w:val="26"/>
        </w:rPr>
        <w:t>20</w:t>
      </w:r>
      <w:r w:rsidR="001E77BC">
        <w:rPr>
          <w:sz w:val="20"/>
          <w:szCs w:val="26"/>
        </w:rPr>
        <w:t>2</w:t>
      </w:r>
      <w:r w:rsidR="004A0A13">
        <w:rPr>
          <w:sz w:val="20"/>
          <w:szCs w:val="26"/>
        </w:rPr>
        <w:t>5</w:t>
      </w:r>
    </w:p>
    <w:p w14:paraId="5B30FD92" w14:textId="77777777" w:rsidR="005E066B" w:rsidRPr="00440F51" w:rsidRDefault="005E066B" w:rsidP="003D40E1">
      <w:pPr>
        <w:spacing w:before="0" w:line="120" w:lineRule="auto"/>
        <w:ind w:right="539"/>
        <w:jc w:val="right"/>
        <w:rPr>
          <w:sz w:val="21"/>
          <w:szCs w:val="28"/>
          <w:rtl/>
          <w:lang w:bidi="ar-EG"/>
        </w:rPr>
      </w:pPr>
    </w:p>
    <w:p w14:paraId="017CA2FC" w14:textId="77777777"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B97F45">
        <w:rPr>
          <w:sz w:val="21"/>
          <w:szCs w:val="20"/>
        </w:rPr>
        <w:t>20</w:t>
      </w:r>
      <w:r w:rsidR="001E77BC">
        <w:rPr>
          <w:sz w:val="21"/>
          <w:szCs w:val="20"/>
        </w:rPr>
        <w:t>2</w:t>
      </w:r>
      <w:r w:rsidR="004A0A13">
        <w:rPr>
          <w:sz w:val="21"/>
          <w:szCs w:val="20"/>
        </w:rPr>
        <w:t>5</w:t>
      </w:r>
    </w:p>
    <w:p w14:paraId="258541F7" w14:textId="77777777" w:rsidR="005E066B" w:rsidRPr="00302F99" w:rsidRDefault="005E066B" w:rsidP="005E066B">
      <w:pPr>
        <w:rPr>
          <w:spacing w:val="-4"/>
          <w:sz w:val="20"/>
          <w:szCs w:val="26"/>
          <w:rtl/>
          <w:lang w:bidi="ar-EG"/>
        </w:rPr>
      </w:pPr>
      <w:r w:rsidRPr="00302F99">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302F99" w:rsidRPr="00302F99">
        <w:rPr>
          <w:rFonts w:hint="cs"/>
          <w:spacing w:val="-4"/>
          <w:sz w:val="20"/>
          <w:szCs w:val="26"/>
          <w:rtl/>
          <w:lang w:val="en-GB" w:bidi="ar-EG"/>
        </w:rPr>
        <w:t xml:space="preserve"> </w:t>
      </w:r>
      <w:r w:rsidRPr="00302F99">
        <w:rPr>
          <w:rFonts w:hint="cs"/>
          <w:spacing w:val="-4"/>
          <w:sz w:val="20"/>
          <w:szCs w:val="26"/>
          <w:rtl/>
          <w:lang w:val="ru-RU"/>
        </w:rPr>
        <w:t xml:space="preserve">الاتحاد الدولي للاتصالات </w:t>
      </w:r>
      <w:r w:rsidRPr="00302F99">
        <w:rPr>
          <w:spacing w:val="-4"/>
          <w:sz w:val="20"/>
          <w:szCs w:val="26"/>
        </w:rPr>
        <w:t>(ITU)</w:t>
      </w:r>
      <w:r w:rsidRPr="00302F99">
        <w:rPr>
          <w:rFonts w:hint="cs"/>
          <w:spacing w:val="-4"/>
          <w:sz w:val="20"/>
          <w:szCs w:val="26"/>
          <w:rtl/>
          <w:lang w:bidi="ar-EG"/>
        </w:rPr>
        <w:t>.</w:t>
      </w:r>
    </w:p>
    <w:p w14:paraId="04405EDA" w14:textId="77777777" w:rsidR="005E066B" w:rsidRDefault="005E066B" w:rsidP="002144CB">
      <w:pPr>
        <w:rPr>
          <w:sz w:val="21"/>
          <w:szCs w:val="28"/>
          <w:rtl/>
          <w:lang w:bidi="ar-EG"/>
        </w:rPr>
        <w:sectPr w:rsidR="005E066B" w:rsidSect="003D017C">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34838010" w14:textId="2445DFD8" w:rsidR="002E6ECC" w:rsidRPr="0045598B" w:rsidRDefault="002E6ECC" w:rsidP="00AA1ACD">
      <w:pPr>
        <w:pStyle w:val="RecNo"/>
        <w:rPr>
          <w:rtl/>
        </w:rPr>
      </w:pPr>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 xml:space="preserve">ITU-R </w:t>
      </w:r>
      <w:r w:rsidR="00302F99">
        <w:rPr>
          <w:rStyle w:val="href"/>
          <w:rFonts w:eastAsia="Times New Roman" w:cs="Times New Roman"/>
          <w:szCs w:val="20"/>
          <w:lang w:eastAsia="en-US" w:bidi="ar-SA"/>
        </w:rPr>
        <w:t>P</w:t>
      </w:r>
      <w:r w:rsidR="00CA603A" w:rsidRPr="00AA1ACD">
        <w:rPr>
          <w:rStyle w:val="href"/>
          <w:rFonts w:eastAsia="Times New Roman" w:cs="Times New Roman"/>
          <w:szCs w:val="20"/>
          <w:lang w:eastAsia="en-US" w:bidi="ar-SA"/>
        </w:rPr>
        <w:t>.</w:t>
      </w:r>
      <w:r w:rsidR="00F217F7">
        <w:rPr>
          <w:rStyle w:val="href"/>
          <w:rFonts w:eastAsia="Times New Roman" w:cs="Times New Roman"/>
          <w:szCs w:val="20"/>
          <w:lang w:eastAsia="en-US" w:bidi="ar-SA"/>
        </w:rPr>
        <w:t>617-6</w:t>
      </w:r>
    </w:p>
    <w:p w14:paraId="33D4C41C" w14:textId="7B190967" w:rsidR="002E6ECC" w:rsidRDefault="00F217F7" w:rsidP="00F217F7">
      <w:pPr>
        <w:pStyle w:val="Rectitle"/>
        <w:rPr>
          <w:lang w:bidi="ar-SA"/>
        </w:rPr>
      </w:pPr>
      <w:r w:rsidRPr="00F217F7">
        <w:rPr>
          <w:rtl/>
          <w:lang w:bidi="ar-SA"/>
        </w:rPr>
        <w:t>تقنيات التنبؤ بالانتشار والبيانات المطلوبة من أجل تصميم</w:t>
      </w:r>
      <w:r w:rsidRPr="00F217F7">
        <w:rPr>
          <w:rtl/>
          <w:lang w:bidi="ar-SA"/>
        </w:rPr>
        <w:br/>
        <w:t>أنظمة المرح</w:t>
      </w:r>
      <w:r w:rsidRPr="00F217F7">
        <w:rPr>
          <w:rFonts w:hint="cs"/>
          <w:rtl/>
          <w:lang w:bidi="ar-SA"/>
        </w:rPr>
        <w:t>ِّ</w:t>
      </w:r>
      <w:r w:rsidRPr="00F217F7">
        <w:rPr>
          <w:rtl/>
          <w:lang w:bidi="ar-SA"/>
        </w:rPr>
        <w:t>ل الراديوي عبر الأفق</w:t>
      </w:r>
    </w:p>
    <w:p w14:paraId="0A8AB2AD" w14:textId="4B57D5F1" w:rsidR="00F217F7" w:rsidRPr="00F217F7" w:rsidRDefault="00F217F7" w:rsidP="00ED5FC9">
      <w:pPr>
        <w:pStyle w:val="Questionref"/>
        <w:rPr>
          <w:rtl/>
        </w:rPr>
      </w:pPr>
      <w:r>
        <w:rPr>
          <w:rtl/>
          <w:lang w:val="fr-FR" w:eastAsia="zh-CN" w:bidi="ar-EG"/>
        </w:rPr>
        <w:t>(</w:t>
      </w:r>
      <w:r w:rsidRPr="00727F9E">
        <w:rPr>
          <w:rtl/>
          <w:lang w:val="fr-FR" w:eastAsia="zh-CN" w:bidi="ar-EG"/>
        </w:rPr>
        <w:t xml:space="preserve">المسألة </w:t>
      </w:r>
      <w:hyperlink r:id="rId15" w:history="1">
        <w:r w:rsidR="00ED5FC9" w:rsidRPr="00727F9E">
          <w:rPr>
            <w:rStyle w:val="Hyperlink"/>
            <w:i w:val="0"/>
            <w:color w:val="auto"/>
            <w:u w:val="none"/>
            <w:lang w:val="fr-FR" w:eastAsia="zh-CN" w:bidi="ar-EG"/>
          </w:rPr>
          <w:t>ITU</w:t>
        </w:r>
        <w:r w:rsidR="00ED5FC9" w:rsidRPr="00727F9E">
          <w:rPr>
            <w:rStyle w:val="Hyperlink"/>
            <w:i w:val="0"/>
            <w:color w:val="auto"/>
            <w:u w:val="none"/>
            <w:lang w:val="fr-FR" w:eastAsia="zh-CN" w:bidi="ar-EG"/>
          </w:rPr>
          <w:noBreakHyphen/>
          <w:t>R 205/3</w:t>
        </w:r>
      </w:hyperlink>
      <w:r>
        <w:rPr>
          <w:rtl/>
          <w:lang w:val="fr-FR" w:eastAsia="zh-CN" w:bidi="ar-EG"/>
        </w:rPr>
        <w:t>)</w:t>
      </w:r>
    </w:p>
    <w:p w14:paraId="047443A6" w14:textId="1F050E96" w:rsidR="002E6ECC" w:rsidRPr="006E3D0D" w:rsidRDefault="00F217F7" w:rsidP="00F217F7">
      <w:pPr>
        <w:pStyle w:val="Recdate"/>
        <w:spacing w:before="240"/>
        <w:rPr>
          <w:rtl/>
        </w:rPr>
      </w:pPr>
      <w:r w:rsidRPr="00F217F7">
        <w:rPr>
          <w:rtl/>
        </w:rPr>
        <w:t> </w:t>
      </w:r>
      <w:r w:rsidRPr="00F217F7">
        <w:t>(2025-2019-2017-2013-2012-1992-1986)</w:t>
      </w:r>
    </w:p>
    <w:p w14:paraId="1C9DA803" w14:textId="77777777" w:rsidR="00F217F7" w:rsidRPr="00F217F7" w:rsidRDefault="00F217F7" w:rsidP="00727F9E">
      <w:pPr>
        <w:pStyle w:val="Headingsum"/>
      </w:pPr>
      <w:bookmarkStart w:id="0" w:name="_Toc476039172"/>
      <w:r w:rsidRPr="00F217F7">
        <w:rPr>
          <w:rtl/>
        </w:rPr>
        <w:t>مجال التطبيق</w:t>
      </w:r>
      <w:bookmarkEnd w:id="0"/>
    </w:p>
    <w:p w14:paraId="67434CAF" w14:textId="77777777" w:rsidR="00F217F7" w:rsidRPr="00F217F7" w:rsidRDefault="00F217F7" w:rsidP="00727F9E">
      <w:pPr>
        <w:pStyle w:val="Summary"/>
      </w:pPr>
      <w:bookmarkStart w:id="1" w:name="_Hlk215841694"/>
      <w:r w:rsidRPr="00F217F7">
        <w:rPr>
          <w:rtl/>
        </w:rPr>
        <w:t>تحتوي هذه التوصية على أسلوب للتنبؤ بالانتشار من أجل تخطيط أنظمة المرحِّل الراديوي عبر الأفق.</w:t>
      </w:r>
      <w:bookmarkEnd w:id="1"/>
    </w:p>
    <w:p w14:paraId="1BE1CE5C" w14:textId="77777777" w:rsidR="00F217F7" w:rsidRPr="00F217F7" w:rsidRDefault="00F217F7" w:rsidP="00F217F7">
      <w:pPr>
        <w:pStyle w:val="Headingb"/>
        <w:rPr>
          <w:rtl/>
          <w:lang w:bidi="ar-EG"/>
        </w:rPr>
      </w:pPr>
      <w:r w:rsidRPr="00F217F7">
        <w:rPr>
          <w:rtl/>
          <w:lang w:bidi="ar-EG"/>
        </w:rPr>
        <w:t>مصطلحات أساسية</w:t>
      </w:r>
    </w:p>
    <w:p w14:paraId="40B671C5" w14:textId="77777777" w:rsidR="00F217F7" w:rsidRPr="00F217F7" w:rsidRDefault="00F217F7" w:rsidP="00F217F7">
      <w:r w:rsidRPr="00F217F7">
        <w:rPr>
          <w:rtl/>
          <w:lang w:bidi="ar-EG"/>
        </w:rPr>
        <w:t>انعكاس غير مألوف عبر الطبقات، انعراج، عبر الأفق، انتثار تروبوسفوري</w:t>
      </w:r>
    </w:p>
    <w:p w14:paraId="32375DF2" w14:textId="77777777" w:rsidR="00F217F7" w:rsidRPr="00F217F7" w:rsidRDefault="00F217F7" w:rsidP="00F217F7">
      <w:pPr>
        <w:pStyle w:val="Headingb"/>
        <w:rPr>
          <w:rtl/>
          <w:lang w:bidi="ar-AE"/>
        </w:rPr>
      </w:pPr>
      <w:r w:rsidRPr="00F217F7">
        <w:rPr>
          <w:rtl/>
          <w:lang w:bidi="ar-AE"/>
        </w:rPr>
        <w:t>توصيات الاتحاد ذات الصلة</w:t>
      </w:r>
    </w:p>
    <w:p w14:paraId="111BDC6B" w14:textId="02127A43" w:rsidR="00F217F7" w:rsidRPr="00A83A86" w:rsidRDefault="00F217F7" w:rsidP="00ED5FC9">
      <w:pPr>
        <w:pStyle w:val="Reftext"/>
        <w:ind w:left="1984" w:right="0" w:hanging="1984"/>
        <w:rPr>
          <w:rtl/>
          <w:lang w:bidi="ar-AE"/>
        </w:rPr>
      </w:pPr>
      <w:r w:rsidRPr="00A83A86">
        <w:rPr>
          <w:rtl/>
          <w:lang w:bidi="ar-AE"/>
        </w:rPr>
        <w:t xml:space="preserve">التوصية </w:t>
      </w:r>
      <w:hyperlink r:id="rId16" w:history="1">
        <w:r w:rsidRPr="00A83A86">
          <w:rPr>
            <w:rStyle w:val="Hyperlink"/>
            <w:color w:val="auto"/>
            <w:u w:val="none"/>
          </w:rPr>
          <w:t>ITU-R P.452</w:t>
        </w:r>
      </w:hyperlink>
      <w:r w:rsidR="00ED5FC9" w:rsidRPr="00A83A86">
        <w:rPr>
          <w:rFonts w:hint="cs"/>
          <w:rtl/>
        </w:rPr>
        <w:t xml:space="preserve"> -</w:t>
      </w:r>
      <w:r w:rsidRPr="00A83A86">
        <w:rPr>
          <w:rFonts w:hint="cs"/>
          <w:rtl/>
          <w:lang w:bidi="ar-AE"/>
        </w:rPr>
        <w:t xml:space="preserve"> </w:t>
      </w:r>
      <w:r w:rsidRPr="00A83A86">
        <w:rPr>
          <w:rtl/>
          <w:lang w:bidi="ar-AE"/>
        </w:rPr>
        <w:t xml:space="preserve">إجراء التنبؤ </w:t>
      </w:r>
      <w:r w:rsidR="007676A1" w:rsidRPr="00A83A86">
        <w:rPr>
          <w:rFonts w:hint="cs"/>
          <w:rtl/>
          <w:lang w:bidi="ar-AE"/>
        </w:rPr>
        <w:t>لتقدير</w:t>
      </w:r>
      <w:r w:rsidR="007676A1" w:rsidRPr="00A83A86">
        <w:rPr>
          <w:rtl/>
          <w:lang w:bidi="ar-AE"/>
        </w:rPr>
        <w:t xml:space="preserve"> </w:t>
      </w:r>
      <w:r w:rsidRPr="00A83A86">
        <w:rPr>
          <w:rtl/>
          <w:lang w:bidi="ar-AE"/>
        </w:rPr>
        <w:t xml:space="preserve">التداخل بين المحطات على سطح الأرض عند ترددات تفوق </w:t>
      </w:r>
      <w:r w:rsidRPr="00A83A86">
        <w:t>MHz 100</w:t>
      </w:r>
      <w:r w:rsidRPr="00A83A86">
        <w:rPr>
          <w:rtl/>
          <w:lang w:bidi="ar-AE"/>
        </w:rPr>
        <w:t xml:space="preserve"> تقريباً</w:t>
      </w:r>
    </w:p>
    <w:p w14:paraId="74E39DA1" w14:textId="25C4E052" w:rsidR="00F217F7" w:rsidRPr="00A83A86" w:rsidRDefault="00F217F7" w:rsidP="00ED5FC9">
      <w:pPr>
        <w:pStyle w:val="Reftext"/>
        <w:ind w:left="1984" w:right="0" w:hanging="1984"/>
        <w:rPr>
          <w:rtl/>
          <w:lang w:bidi="ar-AE"/>
        </w:rPr>
      </w:pPr>
      <w:r w:rsidRPr="00A83A86">
        <w:rPr>
          <w:rtl/>
          <w:lang w:bidi="ar-AE"/>
        </w:rPr>
        <w:t xml:space="preserve">التوصية </w:t>
      </w:r>
      <w:hyperlink r:id="rId17" w:history="1">
        <w:r w:rsidRPr="00A83A86">
          <w:rPr>
            <w:rStyle w:val="Hyperlink"/>
            <w:color w:val="auto"/>
            <w:u w:val="none"/>
          </w:rPr>
          <w:t>ITU-R P.526</w:t>
        </w:r>
      </w:hyperlink>
      <w:r w:rsidR="00ED5FC9" w:rsidRPr="00A83A86">
        <w:rPr>
          <w:rFonts w:hint="cs"/>
          <w:rtl/>
        </w:rPr>
        <w:t xml:space="preserve"> </w:t>
      </w:r>
      <w:r w:rsidRPr="00A83A86">
        <w:rPr>
          <w:rFonts w:hint="cs"/>
          <w:rtl/>
          <w:lang w:bidi="ar-AE"/>
        </w:rPr>
        <w:t xml:space="preserve">- </w:t>
      </w:r>
      <w:r w:rsidRPr="00A83A86">
        <w:rPr>
          <w:rtl/>
          <w:lang w:bidi="ar-AE"/>
        </w:rPr>
        <w:t>الانتشار بالانعراج</w:t>
      </w:r>
    </w:p>
    <w:p w14:paraId="5B23227F" w14:textId="60EB9A97" w:rsidR="00F217F7" w:rsidRPr="00A83A86" w:rsidRDefault="00F217F7" w:rsidP="00ED5FC9">
      <w:pPr>
        <w:pStyle w:val="Reftext"/>
        <w:ind w:left="1984" w:right="0" w:hanging="1984"/>
        <w:rPr>
          <w:rtl/>
          <w:lang w:bidi="ar-AE"/>
        </w:rPr>
      </w:pPr>
      <w:r w:rsidRPr="00A83A86">
        <w:rPr>
          <w:rtl/>
          <w:lang w:bidi="ar-AE"/>
        </w:rPr>
        <w:t xml:space="preserve">التوصية </w:t>
      </w:r>
      <w:hyperlink r:id="rId18" w:history="1">
        <w:r w:rsidRPr="00A83A86">
          <w:rPr>
            <w:rStyle w:val="Hyperlink"/>
            <w:color w:val="auto"/>
            <w:u w:val="none"/>
          </w:rPr>
          <w:t>ITU-R P.841</w:t>
        </w:r>
      </w:hyperlink>
      <w:r w:rsidR="00ED5FC9" w:rsidRPr="00A83A86">
        <w:rPr>
          <w:rFonts w:hint="cs"/>
          <w:rtl/>
        </w:rPr>
        <w:t xml:space="preserve"> </w:t>
      </w:r>
      <w:r w:rsidRPr="00A83A86">
        <w:rPr>
          <w:rFonts w:hint="cs"/>
          <w:rtl/>
          <w:lang w:bidi="ar-AE"/>
        </w:rPr>
        <w:t xml:space="preserve">- </w:t>
      </w:r>
      <w:r w:rsidRPr="00A83A86">
        <w:rPr>
          <w:rtl/>
          <w:lang w:bidi="ar-AE"/>
        </w:rPr>
        <w:t>تحويل الإحصاءات السنوية إلى إحصاءات الشهر الأسوأ</w:t>
      </w:r>
    </w:p>
    <w:p w14:paraId="6DEF4976" w14:textId="5E437FE8" w:rsidR="00F217F7" w:rsidRPr="00F217F7" w:rsidRDefault="00F217F7" w:rsidP="00ED5FC9">
      <w:pPr>
        <w:pStyle w:val="Reftext"/>
        <w:ind w:left="1984" w:right="0" w:hanging="1984"/>
        <w:rPr>
          <w:rtl/>
          <w:lang w:bidi="ar-AE"/>
        </w:rPr>
      </w:pPr>
      <w:r w:rsidRPr="00A83A86">
        <w:rPr>
          <w:rtl/>
          <w:lang w:bidi="ar-AE"/>
        </w:rPr>
        <w:t xml:space="preserve">التوصية </w:t>
      </w:r>
      <w:hyperlink r:id="rId19" w:history="1">
        <w:r w:rsidRPr="00A83A86">
          <w:rPr>
            <w:rStyle w:val="Hyperlink"/>
            <w:color w:val="auto"/>
            <w:u w:val="none"/>
          </w:rPr>
          <w:t>ITU-R P.2001</w:t>
        </w:r>
      </w:hyperlink>
      <w:r w:rsidR="00ED5FC9" w:rsidRPr="00A83A86">
        <w:rPr>
          <w:rFonts w:hint="cs"/>
          <w:rtl/>
        </w:rPr>
        <w:t xml:space="preserve"> </w:t>
      </w:r>
      <w:r w:rsidRPr="00A83A86">
        <w:rPr>
          <w:rFonts w:hint="cs"/>
          <w:rtl/>
          <w:lang w:bidi="ar-AE"/>
        </w:rPr>
        <w:t xml:space="preserve">- </w:t>
      </w:r>
      <w:r w:rsidRPr="00A83A86">
        <w:rPr>
          <w:rtl/>
          <w:lang w:bidi="ar-AE"/>
        </w:rPr>
        <w:t xml:space="preserve">نموذج </w:t>
      </w:r>
      <w:r w:rsidRPr="00F217F7">
        <w:rPr>
          <w:rtl/>
          <w:lang w:bidi="ar-AE"/>
        </w:rPr>
        <w:t xml:space="preserve">انتشار أرضي واسع المدى للأغراض العامة في مدى الترددات من </w:t>
      </w:r>
      <w:r w:rsidRPr="00F217F7">
        <w:t>MHz 30</w:t>
      </w:r>
      <w:r w:rsidRPr="00F217F7">
        <w:rPr>
          <w:rtl/>
          <w:lang w:bidi="ar-AE"/>
        </w:rPr>
        <w:t xml:space="preserve"> إلى </w:t>
      </w:r>
      <w:r w:rsidRPr="00F217F7">
        <w:t>GHz</w:t>
      </w:r>
      <w:r w:rsidR="00326DCC">
        <w:t> </w:t>
      </w:r>
      <w:r w:rsidRPr="00F217F7">
        <w:t>50</w:t>
      </w:r>
    </w:p>
    <w:p w14:paraId="0FE22037" w14:textId="77777777" w:rsidR="00F217F7" w:rsidRPr="00F217F7" w:rsidRDefault="00F217F7" w:rsidP="00F217F7">
      <w:pPr>
        <w:pStyle w:val="Note"/>
        <w:rPr>
          <w:rtl/>
          <w:lang w:bidi="ar-AE"/>
        </w:rPr>
      </w:pPr>
      <w:r w:rsidRPr="00ED5FC9">
        <w:rPr>
          <w:b/>
          <w:bCs/>
          <w:rtl/>
          <w:lang w:bidi="ar-AE"/>
        </w:rPr>
        <w:t>‏ملاحظة</w:t>
      </w:r>
      <w:r w:rsidRPr="00F217F7">
        <w:rPr>
          <w:rtl/>
          <w:lang w:bidi="ar-AE"/>
        </w:rPr>
        <w:t xml:space="preserve"> - ينبغي استخدام أحدث طبعة من التوصية السارية.</w:t>
      </w:r>
    </w:p>
    <w:p w14:paraId="70FAAAA1" w14:textId="77777777" w:rsidR="00F217F7" w:rsidRPr="00F217F7" w:rsidRDefault="00F217F7" w:rsidP="00A83A86">
      <w:pPr>
        <w:pStyle w:val="Normalaftertitle"/>
        <w:rPr>
          <w:rtl/>
        </w:rPr>
      </w:pPr>
      <w:r w:rsidRPr="00F217F7">
        <w:rPr>
          <w:rtl/>
        </w:rPr>
        <w:t>إن جمعية الاتصالات الراديوية للاتحاد الدولي للاتصالات،</w:t>
      </w:r>
    </w:p>
    <w:p w14:paraId="5B70DBB9" w14:textId="77777777" w:rsidR="00F217F7" w:rsidRPr="00F217F7" w:rsidRDefault="00F217F7" w:rsidP="00F217F7">
      <w:pPr>
        <w:pStyle w:val="Call"/>
        <w:rPr>
          <w:rtl/>
        </w:rPr>
      </w:pPr>
      <w:r w:rsidRPr="00F217F7">
        <w:rPr>
          <w:rtl/>
        </w:rPr>
        <w:t>إذ تضع في اعتبارها</w:t>
      </w:r>
    </w:p>
    <w:p w14:paraId="13AA1E27" w14:textId="77777777" w:rsidR="00F217F7" w:rsidRPr="00F217F7" w:rsidRDefault="00F217F7" w:rsidP="00F217F7">
      <w:pPr>
        <w:rPr>
          <w:rtl/>
        </w:rPr>
      </w:pPr>
      <w:r w:rsidRPr="00F217F7">
        <w:rPr>
          <w:i/>
          <w:iCs/>
          <w:rtl/>
          <w:lang w:bidi="ar-EG"/>
        </w:rPr>
        <w:t xml:space="preserve"> </w:t>
      </w:r>
      <w:r w:rsidRPr="00F217F7">
        <w:rPr>
          <w:i/>
          <w:iCs/>
          <w:rtl/>
        </w:rPr>
        <w:t>أ )</w:t>
      </w:r>
      <w:r w:rsidRPr="00F217F7">
        <w:rPr>
          <w:rtl/>
        </w:rPr>
        <w:tab/>
        <w:t>أنه من أجل التخطيط الملائم لأنظمة المرحِّل الراديوي عبر الأفق يكون من الضروري توفر طرائق ومعطيات تنبؤ ملائمة</w:t>
      </w:r>
      <w:r w:rsidRPr="00F217F7">
        <w:rPr>
          <w:rFonts w:hint="cs"/>
          <w:rtl/>
        </w:rPr>
        <w:t> </w:t>
      </w:r>
      <w:r w:rsidRPr="00F217F7">
        <w:rPr>
          <w:rtl/>
        </w:rPr>
        <w:t>للانتشار؛</w:t>
      </w:r>
    </w:p>
    <w:p w14:paraId="00537EC3" w14:textId="77777777" w:rsidR="00F217F7" w:rsidRPr="00F217F7" w:rsidRDefault="00F217F7" w:rsidP="00F217F7">
      <w:pPr>
        <w:rPr>
          <w:rtl/>
        </w:rPr>
      </w:pPr>
      <w:r w:rsidRPr="00F217F7">
        <w:rPr>
          <w:i/>
          <w:iCs/>
          <w:rtl/>
        </w:rPr>
        <w:t>ب)</w:t>
      </w:r>
      <w:r w:rsidRPr="00F217F7">
        <w:rPr>
          <w:rtl/>
        </w:rPr>
        <w:tab/>
        <w:t>أنه قد تم إعداد طرائق تتيح التنبؤ بأكثرية معلمات الانتشار المهمة التي تؤثر على التخطيط لأنظمة المرحل الراديوي عبر</w:t>
      </w:r>
      <w:r w:rsidRPr="00F217F7">
        <w:rPr>
          <w:rFonts w:hint="cs"/>
          <w:rtl/>
        </w:rPr>
        <w:t> </w:t>
      </w:r>
      <w:r w:rsidRPr="00F217F7">
        <w:rPr>
          <w:rtl/>
        </w:rPr>
        <w:t>الأفق؛</w:t>
      </w:r>
    </w:p>
    <w:p w14:paraId="1E32A1FC" w14:textId="77777777" w:rsidR="00F217F7" w:rsidRPr="00F217F7" w:rsidRDefault="00F217F7" w:rsidP="00F217F7">
      <w:pPr>
        <w:rPr>
          <w:rtl/>
        </w:rPr>
      </w:pPr>
      <w:r w:rsidRPr="00F217F7">
        <w:rPr>
          <w:i/>
          <w:iCs/>
          <w:rtl/>
        </w:rPr>
        <w:t>ج)</w:t>
      </w:r>
      <w:r w:rsidRPr="00F217F7">
        <w:rPr>
          <w:rtl/>
        </w:rPr>
        <w:tab/>
        <w:t>أنه قد تم اختبار هذه الطرائق إلى أقصى قدر ممكن بالنسبة إلى المعطيات المقيسة المتوفرة وقد تبين أنها تتيح الحصول على دقة تكون متوائمة مع التغيرية الطبيعية لعامل الانتشار ومناسبة لأكثرية التطبيقات الحالية في تخطيط النظام على حد سواء،</w:t>
      </w:r>
    </w:p>
    <w:p w14:paraId="177CFB4C" w14:textId="77777777" w:rsidR="00F217F7" w:rsidRPr="00F217F7" w:rsidRDefault="00F217F7" w:rsidP="00F217F7">
      <w:pPr>
        <w:pStyle w:val="Call"/>
        <w:rPr>
          <w:rtl/>
        </w:rPr>
      </w:pPr>
      <w:r w:rsidRPr="00F217F7">
        <w:rPr>
          <w:rtl/>
        </w:rPr>
        <w:t>توصي</w:t>
      </w:r>
    </w:p>
    <w:p w14:paraId="30C13DB2" w14:textId="77777777" w:rsidR="00F217F7" w:rsidRPr="00F217F7" w:rsidRDefault="00F217F7" w:rsidP="00F217F7">
      <w:pPr>
        <w:rPr>
          <w:rtl/>
        </w:rPr>
      </w:pPr>
      <w:r w:rsidRPr="00F217F7">
        <w:rPr>
          <w:rtl/>
        </w:rPr>
        <w:t>بأن</w:t>
      </w:r>
      <w:r w:rsidRPr="00F217F7">
        <w:rPr>
          <w:rtl/>
          <w:lang w:bidi="ar-EG"/>
        </w:rPr>
        <w:t>ه ينبغي أن</w:t>
      </w:r>
      <w:r w:rsidRPr="00F217F7">
        <w:rPr>
          <w:rtl/>
        </w:rPr>
        <w:t xml:space="preserve"> يتم استخدام طرائق التنبؤ والتقنيات الأخرى المبينة في الملحق </w:t>
      </w:r>
      <w:r w:rsidRPr="00F217F7">
        <w:t>1</w:t>
      </w:r>
      <w:r w:rsidRPr="00F217F7">
        <w:rPr>
          <w:rtl/>
        </w:rPr>
        <w:t xml:space="preserve"> للتخطيط لأنظمة المرحل الراديوي عبر الأفق في</w:t>
      </w:r>
      <w:r w:rsidRPr="00F217F7">
        <w:rPr>
          <w:rFonts w:hint="cs"/>
          <w:rtl/>
        </w:rPr>
        <w:t> </w:t>
      </w:r>
      <w:r w:rsidRPr="00F217F7">
        <w:rPr>
          <w:rtl/>
        </w:rPr>
        <w:t>المديات الخاصة بالمعلمات المبينة.</w:t>
      </w:r>
    </w:p>
    <w:p w14:paraId="00689A27" w14:textId="77777777" w:rsidR="00F217F7" w:rsidRPr="00F217F7" w:rsidRDefault="00F217F7" w:rsidP="00F217F7"/>
    <w:p w14:paraId="47EE7E65" w14:textId="77777777" w:rsidR="00F217F7" w:rsidRPr="00F217F7" w:rsidRDefault="00F217F7" w:rsidP="00F217F7">
      <w:pPr>
        <w:rPr>
          <w:rtl/>
          <w:lang w:bidi="ar-EG"/>
        </w:rPr>
      </w:pPr>
    </w:p>
    <w:p w14:paraId="2373B353" w14:textId="77777777" w:rsidR="00F217F7" w:rsidRPr="00F217F7" w:rsidRDefault="00F217F7" w:rsidP="00F217F7">
      <w:pPr>
        <w:pStyle w:val="AnnexNoTitle0"/>
        <w:rPr>
          <w:rtl/>
          <w:lang w:bidi="ar-EG"/>
        </w:rPr>
      </w:pPr>
      <w:r w:rsidRPr="00F217F7">
        <w:rPr>
          <w:rtl/>
          <w:lang w:bidi="ar-EG"/>
        </w:rPr>
        <w:lastRenderedPageBreak/>
        <w:t xml:space="preserve">الملحق </w:t>
      </w:r>
      <w:r w:rsidRPr="00F217F7">
        <w:t>1</w:t>
      </w:r>
    </w:p>
    <w:p w14:paraId="740337CE" w14:textId="378A4CB7" w:rsidR="00F217F7" w:rsidRDefault="00F217F7" w:rsidP="00A83A86">
      <w:pPr>
        <w:pStyle w:val="Normalaftertitle"/>
        <w:jc w:val="center"/>
        <w:rPr>
          <w:b/>
          <w:bCs/>
          <w:sz w:val="36"/>
          <w:szCs w:val="36"/>
          <w:rtl/>
          <w:lang w:bidi="ar-EG"/>
        </w:rPr>
      </w:pPr>
      <w:r w:rsidRPr="00A83A86">
        <w:rPr>
          <w:rFonts w:hint="cs"/>
          <w:b/>
          <w:bCs/>
          <w:sz w:val="36"/>
          <w:szCs w:val="36"/>
          <w:rtl/>
          <w:lang w:bidi="ar-EG"/>
        </w:rPr>
        <w:t>جدول المحتويات</w:t>
      </w:r>
    </w:p>
    <w:p w14:paraId="059E02FF" w14:textId="415F5450" w:rsidR="00A83A86" w:rsidRPr="00A83A86" w:rsidRDefault="00A83A86" w:rsidP="00A83A86">
      <w:pPr>
        <w:jc w:val="right"/>
        <w:rPr>
          <w:rtl/>
          <w:lang w:bidi="ar-EG"/>
        </w:rPr>
      </w:pPr>
      <w:r w:rsidRPr="00A83A86">
        <w:rPr>
          <w:rFonts w:hint="cs"/>
          <w:i/>
          <w:iCs/>
          <w:rtl/>
          <w:lang w:bidi="ar-EG"/>
        </w:rPr>
        <w:t>الصفحة</w:t>
      </w:r>
    </w:p>
    <w:p w14:paraId="63600AA0" w14:textId="709EC0F2" w:rsidR="00ED5FC9" w:rsidRDefault="007F1B91">
      <w:pPr>
        <w:pStyle w:val="TOC1"/>
        <w:rPr>
          <w:rFonts w:asciiTheme="minorHAnsi" w:eastAsiaTheme="minorEastAsia" w:hAnsiTheme="minorHAnsi" w:cstheme="minorBidi"/>
          <w:noProof/>
          <w:szCs w:val="22"/>
          <w:rtl/>
          <w:lang w:val="en-GB" w:eastAsia="en-GB" w:bidi="ar-SA"/>
        </w:rPr>
      </w:pPr>
      <w:r>
        <w:rPr>
          <w:b/>
          <w:bCs/>
          <w:rtl/>
          <w:lang w:bidi="ar-EG"/>
        </w:rPr>
        <w:fldChar w:fldCharType="begin"/>
      </w:r>
      <w:r>
        <w:rPr>
          <w:b/>
          <w:bCs/>
          <w:rtl/>
          <w:lang w:bidi="ar-EG"/>
        </w:rPr>
        <w:instrText xml:space="preserve"> </w:instrText>
      </w:r>
      <w:r>
        <w:rPr>
          <w:rFonts w:hint="cs"/>
          <w:b/>
          <w:bCs/>
          <w:lang w:bidi="ar-EG"/>
        </w:rPr>
        <w:instrText>TOC</w:instrText>
      </w:r>
      <w:r>
        <w:rPr>
          <w:rFonts w:hint="cs"/>
          <w:b/>
          <w:bCs/>
          <w:rtl/>
          <w:lang w:bidi="ar-EG"/>
        </w:rPr>
        <w:instrText xml:space="preserve"> \</w:instrText>
      </w:r>
      <w:r>
        <w:rPr>
          <w:rFonts w:hint="cs"/>
          <w:b/>
          <w:bCs/>
          <w:lang w:bidi="ar-EG"/>
        </w:rPr>
        <w:instrText>o "2-2" \h \z \t "Heading 1,1,Annex_No &amp; title,1</w:instrText>
      </w:r>
      <w:r>
        <w:rPr>
          <w:rFonts w:hint="cs"/>
          <w:b/>
          <w:bCs/>
          <w:rtl/>
          <w:lang w:bidi="ar-EG"/>
        </w:rPr>
        <w:instrText>"</w:instrText>
      </w:r>
      <w:r>
        <w:rPr>
          <w:b/>
          <w:bCs/>
          <w:rtl/>
          <w:lang w:bidi="ar-EG"/>
        </w:rPr>
        <w:instrText xml:space="preserve"> </w:instrText>
      </w:r>
      <w:r>
        <w:rPr>
          <w:b/>
          <w:bCs/>
          <w:rtl/>
          <w:lang w:bidi="ar-EG"/>
        </w:rPr>
        <w:fldChar w:fldCharType="separate"/>
      </w:r>
      <w:hyperlink w:anchor="_Toc215829885" w:history="1">
        <w:r w:rsidR="00ED5FC9" w:rsidRPr="00415E68">
          <w:rPr>
            <w:rStyle w:val="Hyperlink"/>
            <w:noProof/>
          </w:rPr>
          <w:t>1</w:t>
        </w:r>
        <w:r w:rsidR="00ED5FC9">
          <w:rPr>
            <w:rFonts w:asciiTheme="minorHAnsi" w:eastAsiaTheme="minorEastAsia" w:hAnsiTheme="minorHAnsi" w:cstheme="minorBidi"/>
            <w:noProof/>
            <w:szCs w:val="22"/>
            <w:rtl/>
            <w:lang w:val="en-GB" w:eastAsia="en-GB" w:bidi="ar-SA"/>
          </w:rPr>
          <w:tab/>
        </w:r>
        <w:r w:rsidR="00ED5FC9" w:rsidRPr="00415E68">
          <w:rPr>
            <w:rStyle w:val="Hyperlink"/>
            <w:noProof/>
            <w:rtl/>
          </w:rPr>
          <w:t>مقدمة</w:t>
        </w:r>
        <w:r w:rsidR="00ED5FC9">
          <w:rPr>
            <w:noProof/>
            <w:webHidden/>
            <w:rtl/>
          </w:rPr>
          <w:tab/>
        </w:r>
        <w:r w:rsidR="00ED5FC9">
          <w:rPr>
            <w:noProof/>
            <w:webHidden/>
            <w:rtl/>
          </w:rPr>
          <w:tab/>
        </w:r>
        <w:r w:rsidR="00ED5FC9" w:rsidRPr="00ED5FC9">
          <w:rPr>
            <w:rFonts w:cs="Times New Roman"/>
            <w:noProof/>
            <w:webHidden/>
            <w:szCs w:val="22"/>
            <w:rtl/>
          </w:rPr>
          <w:fldChar w:fldCharType="begin"/>
        </w:r>
        <w:r w:rsidR="00ED5FC9" w:rsidRPr="00ED5FC9">
          <w:rPr>
            <w:rFonts w:cs="Times New Roman"/>
            <w:noProof/>
            <w:webHidden/>
            <w:szCs w:val="22"/>
            <w:rtl/>
          </w:rPr>
          <w:instrText xml:space="preserve"> </w:instrText>
        </w:r>
        <w:r w:rsidR="00ED5FC9" w:rsidRPr="00ED5FC9">
          <w:rPr>
            <w:rFonts w:cs="Times New Roman"/>
            <w:noProof/>
            <w:webHidden/>
            <w:szCs w:val="22"/>
          </w:rPr>
          <w:instrText>PAGEREF</w:instrText>
        </w:r>
        <w:r w:rsidR="00ED5FC9" w:rsidRPr="00ED5FC9">
          <w:rPr>
            <w:rFonts w:cs="Times New Roman"/>
            <w:noProof/>
            <w:webHidden/>
            <w:szCs w:val="22"/>
            <w:rtl/>
          </w:rPr>
          <w:instrText xml:space="preserve"> _</w:instrText>
        </w:r>
        <w:r w:rsidR="00ED5FC9" w:rsidRPr="00ED5FC9">
          <w:rPr>
            <w:rFonts w:cs="Times New Roman"/>
            <w:noProof/>
            <w:webHidden/>
            <w:szCs w:val="22"/>
          </w:rPr>
          <w:instrText>Toc215829885 \h</w:instrText>
        </w:r>
        <w:r w:rsidR="00ED5FC9" w:rsidRPr="00ED5FC9">
          <w:rPr>
            <w:rFonts w:cs="Times New Roman"/>
            <w:noProof/>
            <w:webHidden/>
            <w:szCs w:val="22"/>
            <w:rtl/>
          </w:rPr>
          <w:instrText xml:space="preserve"> </w:instrText>
        </w:r>
        <w:r w:rsidR="00ED5FC9" w:rsidRPr="00ED5FC9">
          <w:rPr>
            <w:rFonts w:cs="Times New Roman"/>
            <w:noProof/>
            <w:webHidden/>
            <w:szCs w:val="22"/>
            <w:rtl/>
          </w:rPr>
        </w:r>
        <w:r w:rsidR="00ED5FC9" w:rsidRPr="00ED5FC9">
          <w:rPr>
            <w:rFonts w:cs="Times New Roman"/>
            <w:noProof/>
            <w:webHidden/>
            <w:szCs w:val="22"/>
            <w:rtl/>
          </w:rPr>
          <w:fldChar w:fldCharType="separate"/>
        </w:r>
        <w:r w:rsidR="004F675B">
          <w:rPr>
            <w:rFonts w:cs="Times New Roman"/>
            <w:noProof/>
            <w:webHidden/>
            <w:szCs w:val="22"/>
            <w:rtl/>
          </w:rPr>
          <w:t>3</w:t>
        </w:r>
        <w:r w:rsidR="00ED5FC9" w:rsidRPr="00ED5FC9">
          <w:rPr>
            <w:rFonts w:cs="Times New Roman"/>
            <w:noProof/>
            <w:webHidden/>
            <w:szCs w:val="22"/>
            <w:rtl/>
          </w:rPr>
          <w:fldChar w:fldCharType="end"/>
        </w:r>
      </w:hyperlink>
    </w:p>
    <w:p w14:paraId="7684895E" w14:textId="67418840" w:rsidR="00ED5FC9" w:rsidRDefault="00ED5FC9">
      <w:pPr>
        <w:pStyle w:val="TOC1"/>
        <w:rPr>
          <w:rFonts w:asciiTheme="minorHAnsi" w:eastAsiaTheme="minorEastAsia" w:hAnsiTheme="minorHAnsi" w:cstheme="minorBidi"/>
          <w:noProof/>
          <w:szCs w:val="22"/>
          <w:rtl/>
          <w:lang w:val="en-GB" w:eastAsia="en-GB" w:bidi="ar-SA"/>
        </w:rPr>
      </w:pPr>
      <w:hyperlink w:anchor="_Toc215829886" w:history="1">
        <w:r w:rsidRPr="00415E68">
          <w:rPr>
            <w:rStyle w:val="Hyperlink"/>
            <w:noProof/>
          </w:rPr>
          <w:t>2</w:t>
        </w:r>
        <w:r>
          <w:rPr>
            <w:rFonts w:asciiTheme="minorHAnsi" w:eastAsiaTheme="minorEastAsia" w:hAnsiTheme="minorHAnsi" w:cstheme="minorBidi"/>
            <w:noProof/>
            <w:szCs w:val="22"/>
            <w:rtl/>
            <w:lang w:val="en-GB" w:eastAsia="en-GB" w:bidi="ar-SA"/>
          </w:rPr>
          <w:tab/>
        </w:r>
        <w:r w:rsidRPr="00415E68">
          <w:rPr>
            <w:rStyle w:val="Hyperlink"/>
            <w:noProof/>
            <w:rtl/>
          </w:rPr>
          <w:t>منتجات رقمية متكاملة</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Toc215829886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3</w:t>
        </w:r>
        <w:r w:rsidRPr="00ED5FC9">
          <w:rPr>
            <w:rFonts w:cs="Times New Roman"/>
            <w:noProof/>
            <w:webHidden/>
            <w:szCs w:val="22"/>
            <w:rtl/>
          </w:rPr>
          <w:fldChar w:fldCharType="end"/>
        </w:r>
      </w:hyperlink>
    </w:p>
    <w:p w14:paraId="5596D4E8" w14:textId="33DEAD42" w:rsidR="00ED5FC9" w:rsidRDefault="00ED5FC9">
      <w:pPr>
        <w:pStyle w:val="TOC1"/>
        <w:rPr>
          <w:rFonts w:asciiTheme="minorHAnsi" w:eastAsiaTheme="minorEastAsia" w:hAnsiTheme="minorHAnsi" w:cstheme="minorBidi"/>
          <w:noProof/>
          <w:szCs w:val="22"/>
          <w:rtl/>
          <w:lang w:val="en-GB" w:eastAsia="en-GB" w:bidi="ar-SA"/>
        </w:rPr>
      </w:pPr>
      <w:hyperlink w:anchor="_Toc215829887" w:history="1">
        <w:r w:rsidRPr="00415E68">
          <w:rPr>
            <w:rStyle w:val="Hyperlink"/>
            <w:noProof/>
          </w:rPr>
          <w:t>3</w:t>
        </w:r>
        <w:r>
          <w:rPr>
            <w:rFonts w:asciiTheme="minorHAnsi" w:eastAsiaTheme="minorEastAsia" w:hAnsiTheme="minorHAnsi" w:cstheme="minorBidi"/>
            <w:noProof/>
            <w:szCs w:val="22"/>
            <w:rtl/>
            <w:lang w:val="en-GB" w:eastAsia="en-GB" w:bidi="ar-SA"/>
          </w:rPr>
          <w:tab/>
        </w:r>
        <w:r w:rsidRPr="00415E68">
          <w:rPr>
            <w:rStyle w:val="Hyperlink"/>
            <w:noProof/>
            <w:rtl/>
          </w:rPr>
          <w:t>خسارة الإرسال على مسيرات الانعراج</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Toc215829887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3</w:t>
        </w:r>
        <w:r w:rsidRPr="00ED5FC9">
          <w:rPr>
            <w:rFonts w:cs="Times New Roman"/>
            <w:noProof/>
            <w:webHidden/>
            <w:szCs w:val="22"/>
            <w:rtl/>
          </w:rPr>
          <w:fldChar w:fldCharType="end"/>
        </w:r>
      </w:hyperlink>
    </w:p>
    <w:p w14:paraId="1672A891" w14:textId="0644F381" w:rsidR="00ED5FC9" w:rsidRDefault="00ED5FC9">
      <w:pPr>
        <w:pStyle w:val="TOC1"/>
        <w:rPr>
          <w:rFonts w:asciiTheme="minorHAnsi" w:eastAsiaTheme="minorEastAsia" w:hAnsiTheme="minorHAnsi" w:cstheme="minorBidi"/>
          <w:noProof/>
          <w:szCs w:val="22"/>
          <w:rtl/>
          <w:lang w:val="en-GB" w:eastAsia="en-GB" w:bidi="ar-SA"/>
        </w:rPr>
      </w:pPr>
      <w:hyperlink w:anchor="_Toc215829888" w:history="1">
        <w:r w:rsidRPr="00415E68">
          <w:rPr>
            <w:rStyle w:val="Hyperlink"/>
            <w:noProof/>
          </w:rPr>
          <w:t>4</w:t>
        </w:r>
        <w:r>
          <w:rPr>
            <w:rFonts w:asciiTheme="minorHAnsi" w:eastAsiaTheme="minorEastAsia" w:hAnsiTheme="minorHAnsi" w:cstheme="minorBidi"/>
            <w:noProof/>
            <w:szCs w:val="22"/>
            <w:rtl/>
            <w:lang w:val="en-GB" w:eastAsia="en-GB" w:bidi="ar-SA"/>
          </w:rPr>
          <w:tab/>
        </w:r>
        <w:r w:rsidRPr="00415E68">
          <w:rPr>
            <w:rStyle w:val="Hyperlink"/>
            <w:noProof/>
            <w:rtl/>
          </w:rPr>
          <w:t>توزيع خسارة الإرسال بسبب الانتثار التروبوسفيري</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Toc215829888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4</w:t>
        </w:r>
        <w:r w:rsidRPr="00ED5FC9">
          <w:rPr>
            <w:rFonts w:cs="Times New Roman"/>
            <w:noProof/>
            <w:webHidden/>
            <w:szCs w:val="22"/>
            <w:rtl/>
          </w:rPr>
          <w:fldChar w:fldCharType="end"/>
        </w:r>
      </w:hyperlink>
    </w:p>
    <w:p w14:paraId="47B985D0" w14:textId="5911A748" w:rsidR="00ED5FC9" w:rsidRDefault="00ED5FC9">
      <w:pPr>
        <w:pStyle w:val="TOC2"/>
        <w:rPr>
          <w:rFonts w:asciiTheme="minorHAnsi" w:eastAsiaTheme="minorEastAsia" w:hAnsiTheme="minorHAnsi" w:cstheme="minorBidi"/>
          <w:noProof/>
          <w:szCs w:val="22"/>
          <w:rtl/>
          <w:lang w:val="en-GB" w:eastAsia="en-GB" w:bidi="ar-SA"/>
        </w:rPr>
      </w:pPr>
      <w:hyperlink w:anchor="_Toc215829889" w:history="1">
        <w:r w:rsidRPr="00415E68">
          <w:rPr>
            <w:rStyle w:val="Hyperlink"/>
            <w:noProof/>
          </w:rPr>
          <w:t>1.4</w:t>
        </w:r>
        <w:r>
          <w:rPr>
            <w:rFonts w:asciiTheme="minorHAnsi" w:eastAsiaTheme="minorEastAsia" w:hAnsiTheme="minorHAnsi" w:cstheme="minorBidi"/>
            <w:noProof/>
            <w:szCs w:val="22"/>
            <w:rtl/>
            <w:lang w:val="en-GB" w:eastAsia="en-GB" w:bidi="ar-SA"/>
          </w:rPr>
          <w:tab/>
        </w:r>
        <w:r w:rsidRPr="00415E68">
          <w:rPr>
            <w:rStyle w:val="Hyperlink"/>
            <w:noProof/>
            <w:rtl/>
          </w:rPr>
          <w:t>متوسط توزيع خسارة الإرسال المتوسطة السنوية</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Toc215829889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4</w:t>
        </w:r>
        <w:r w:rsidRPr="00ED5FC9">
          <w:rPr>
            <w:rFonts w:cs="Times New Roman"/>
            <w:noProof/>
            <w:webHidden/>
            <w:szCs w:val="22"/>
            <w:rtl/>
          </w:rPr>
          <w:fldChar w:fldCharType="end"/>
        </w:r>
      </w:hyperlink>
    </w:p>
    <w:p w14:paraId="334F4CD0" w14:textId="040A1AE2" w:rsidR="00ED5FC9" w:rsidRDefault="00ED5FC9">
      <w:pPr>
        <w:pStyle w:val="TOC2"/>
        <w:rPr>
          <w:rFonts w:asciiTheme="minorHAnsi" w:eastAsiaTheme="minorEastAsia" w:hAnsiTheme="minorHAnsi" w:cstheme="minorBidi"/>
          <w:noProof/>
          <w:szCs w:val="22"/>
          <w:rtl/>
          <w:lang w:val="en-GB" w:eastAsia="en-GB" w:bidi="ar-SA"/>
        </w:rPr>
      </w:pPr>
      <w:hyperlink w:anchor="_Toc215829890" w:history="1">
        <w:r w:rsidRPr="00415E68">
          <w:rPr>
            <w:rStyle w:val="Hyperlink"/>
            <w:noProof/>
          </w:rPr>
          <w:t>2.4</w:t>
        </w:r>
        <w:r>
          <w:rPr>
            <w:rFonts w:asciiTheme="minorHAnsi" w:eastAsiaTheme="minorEastAsia" w:hAnsiTheme="minorHAnsi" w:cstheme="minorBidi"/>
            <w:noProof/>
            <w:szCs w:val="22"/>
            <w:rtl/>
            <w:lang w:val="en-GB" w:eastAsia="en-GB" w:bidi="ar-SA"/>
          </w:rPr>
          <w:tab/>
        </w:r>
        <w:r w:rsidRPr="00415E68">
          <w:rPr>
            <w:rStyle w:val="Hyperlink"/>
            <w:noProof/>
            <w:rtl/>
          </w:rPr>
          <w:t>متوسط توزيع الخسارة المتوسطة في أسوأ شهر</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Toc215829890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6</w:t>
        </w:r>
        <w:r w:rsidRPr="00ED5FC9">
          <w:rPr>
            <w:rFonts w:cs="Times New Roman"/>
            <w:noProof/>
            <w:webHidden/>
            <w:szCs w:val="22"/>
            <w:rtl/>
          </w:rPr>
          <w:fldChar w:fldCharType="end"/>
        </w:r>
      </w:hyperlink>
    </w:p>
    <w:p w14:paraId="04428FA6" w14:textId="6DD63DDD" w:rsidR="00ED5FC9" w:rsidRDefault="00ED5FC9">
      <w:pPr>
        <w:pStyle w:val="TOC1"/>
        <w:rPr>
          <w:rFonts w:asciiTheme="minorHAnsi" w:eastAsiaTheme="minorEastAsia" w:hAnsiTheme="minorHAnsi" w:cstheme="minorBidi"/>
          <w:noProof/>
          <w:szCs w:val="22"/>
          <w:rtl/>
          <w:lang w:val="en-GB" w:eastAsia="en-GB" w:bidi="ar-SA"/>
        </w:rPr>
      </w:pPr>
      <w:hyperlink w:anchor="_Toc215829891" w:history="1">
        <w:r w:rsidRPr="00415E68">
          <w:rPr>
            <w:rStyle w:val="Hyperlink"/>
            <w:noProof/>
          </w:rPr>
          <w:t>5</w:t>
        </w:r>
        <w:r>
          <w:rPr>
            <w:rFonts w:asciiTheme="minorHAnsi" w:eastAsiaTheme="minorEastAsia" w:hAnsiTheme="minorHAnsi" w:cstheme="minorBidi"/>
            <w:noProof/>
            <w:szCs w:val="22"/>
            <w:rtl/>
            <w:lang w:val="en-GB" w:eastAsia="en-GB" w:bidi="ar-SA"/>
          </w:rPr>
          <w:tab/>
        </w:r>
        <w:r w:rsidRPr="00415E68">
          <w:rPr>
            <w:rStyle w:val="Hyperlink"/>
            <w:noProof/>
            <w:rtl/>
          </w:rPr>
          <w:t>خسارة الإرسال وتحسين التوزيع بسبب الانتشار الموجه أو الانعكاس على الطبقات</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Toc215829891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6</w:t>
        </w:r>
        <w:r w:rsidRPr="00ED5FC9">
          <w:rPr>
            <w:rFonts w:cs="Times New Roman"/>
            <w:noProof/>
            <w:webHidden/>
            <w:szCs w:val="22"/>
            <w:rtl/>
          </w:rPr>
          <w:fldChar w:fldCharType="end"/>
        </w:r>
      </w:hyperlink>
    </w:p>
    <w:p w14:paraId="088D7CBE" w14:textId="3C267418" w:rsidR="00ED5FC9" w:rsidRDefault="00ED5FC9">
      <w:pPr>
        <w:pStyle w:val="TOC2"/>
        <w:rPr>
          <w:rFonts w:asciiTheme="minorHAnsi" w:eastAsiaTheme="minorEastAsia" w:hAnsiTheme="minorHAnsi" w:cstheme="minorBidi"/>
          <w:noProof/>
          <w:szCs w:val="22"/>
          <w:rtl/>
          <w:lang w:val="en-GB" w:eastAsia="en-GB" w:bidi="ar-SA"/>
        </w:rPr>
      </w:pPr>
      <w:hyperlink w:anchor="_Toc215829892" w:history="1">
        <w:r w:rsidRPr="00415E68">
          <w:rPr>
            <w:rStyle w:val="Hyperlink"/>
            <w:noProof/>
          </w:rPr>
          <w:t>1.5</w:t>
        </w:r>
        <w:r>
          <w:rPr>
            <w:rFonts w:asciiTheme="minorHAnsi" w:eastAsiaTheme="minorEastAsia" w:hAnsiTheme="minorHAnsi" w:cstheme="minorBidi"/>
            <w:noProof/>
            <w:szCs w:val="22"/>
            <w:rtl/>
            <w:lang w:val="en-GB" w:eastAsia="en-GB" w:bidi="ar-SA"/>
          </w:rPr>
          <w:tab/>
        </w:r>
        <w:r w:rsidRPr="00415E68">
          <w:rPr>
            <w:rStyle w:val="Hyperlink"/>
            <w:noProof/>
            <w:rtl/>
            <w:lang w:bidi="ar-LB"/>
          </w:rPr>
          <w:t>تحديد خواص المناطق المناخية الراديوية المهيمنة على المسير</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Toc215829892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6</w:t>
        </w:r>
        <w:r w:rsidRPr="00ED5FC9">
          <w:rPr>
            <w:rFonts w:cs="Times New Roman"/>
            <w:noProof/>
            <w:webHidden/>
            <w:szCs w:val="22"/>
            <w:rtl/>
          </w:rPr>
          <w:fldChar w:fldCharType="end"/>
        </w:r>
      </w:hyperlink>
    </w:p>
    <w:p w14:paraId="36F749A9" w14:textId="07420723" w:rsidR="00ED5FC9" w:rsidRDefault="00ED5FC9">
      <w:pPr>
        <w:pStyle w:val="TOC2"/>
        <w:rPr>
          <w:rFonts w:asciiTheme="minorHAnsi" w:eastAsiaTheme="minorEastAsia" w:hAnsiTheme="minorHAnsi" w:cstheme="minorBidi"/>
          <w:noProof/>
          <w:szCs w:val="22"/>
          <w:rtl/>
          <w:lang w:val="en-GB" w:eastAsia="en-GB" w:bidi="ar-SA"/>
        </w:rPr>
      </w:pPr>
      <w:hyperlink w:anchor="_Toc215829893" w:history="1">
        <w:r w:rsidRPr="00415E68">
          <w:rPr>
            <w:rStyle w:val="Hyperlink"/>
            <w:noProof/>
          </w:rPr>
          <w:t>2.5</w:t>
        </w:r>
        <w:r>
          <w:rPr>
            <w:rFonts w:asciiTheme="minorHAnsi" w:eastAsiaTheme="minorEastAsia" w:hAnsiTheme="minorHAnsi" w:cstheme="minorBidi"/>
            <w:noProof/>
            <w:szCs w:val="22"/>
            <w:rtl/>
            <w:lang w:val="en-GB" w:eastAsia="en-GB" w:bidi="ar-SA"/>
          </w:rPr>
          <w:tab/>
        </w:r>
        <w:r w:rsidRPr="00415E68">
          <w:rPr>
            <w:rStyle w:val="Hyperlink"/>
            <w:noProof/>
            <w:rtl/>
            <w:lang w:bidi="ar-LB"/>
          </w:rPr>
          <w:t>نقطة الانتشار الموجّه</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Toc215829893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7</w:t>
        </w:r>
        <w:r w:rsidRPr="00ED5FC9">
          <w:rPr>
            <w:rFonts w:cs="Times New Roman"/>
            <w:noProof/>
            <w:webHidden/>
            <w:szCs w:val="22"/>
            <w:rtl/>
          </w:rPr>
          <w:fldChar w:fldCharType="end"/>
        </w:r>
      </w:hyperlink>
    </w:p>
    <w:p w14:paraId="47D19A8E" w14:textId="483C534E" w:rsidR="00ED5FC9" w:rsidRDefault="00ED5FC9">
      <w:pPr>
        <w:pStyle w:val="TOC2"/>
        <w:rPr>
          <w:rFonts w:asciiTheme="minorHAnsi" w:eastAsiaTheme="minorEastAsia" w:hAnsiTheme="minorHAnsi" w:cstheme="minorBidi"/>
          <w:noProof/>
          <w:szCs w:val="22"/>
          <w:rtl/>
          <w:lang w:val="en-GB" w:eastAsia="en-GB" w:bidi="ar-SA"/>
        </w:rPr>
      </w:pPr>
      <w:hyperlink w:anchor="_Toc215829894" w:history="1">
        <w:r w:rsidRPr="00415E68">
          <w:rPr>
            <w:rStyle w:val="Hyperlink"/>
            <w:noProof/>
          </w:rPr>
          <w:t>3.5</w:t>
        </w:r>
        <w:r>
          <w:rPr>
            <w:rFonts w:asciiTheme="minorHAnsi" w:eastAsiaTheme="minorEastAsia" w:hAnsiTheme="minorHAnsi" w:cstheme="minorBidi"/>
            <w:noProof/>
            <w:szCs w:val="22"/>
            <w:rtl/>
            <w:lang w:val="en-GB" w:eastAsia="en-GB" w:bidi="ar-SA"/>
          </w:rPr>
          <w:tab/>
        </w:r>
        <w:r w:rsidRPr="00415E68">
          <w:rPr>
            <w:rStyle w:val="Hyperlink"/>
            <w:noProof/>
            <w:rtl/>
            <w:lang w:bidi="ar-LB"/>
          </w:rPr>
          <w:t>خسارات حجب المواقع بالنسبة لآلية الانتشار غير المألوف</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Toc215829894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8</w:t>
        </w:r>
        <w:r w:rsidRPr="00ED5FC9">
          <w:rPr>
            <w:rFonts w:cs="Times New Roman"/>
            <w:noProof/>
            <w:webHidden/>
            <w:szCs w:val="22"/>
            <w:rtl/>
          </w:rPr>
          <w:fldChar w:fldCharType="end"/>
        </w:r>
      </w:hyperlink>
    </w:p>
    <w:p w14:paraId="4F232256" w14:textId="45B0766D" w:rsidR="00ED5FC9" w:rsidRDefault="00ED5FC9">
      <w:pPr>
        <w:pStyle w:val="TOC2"/>
        <w:rPr>
          <w:rFonts w:asciiTheme="minorHAnsi" w:eastAsiaTheme="minorEastAsia" w:hAnsiTheme="minorHAnsi" w:cstheme="minorBidi"/>
          <w:noProof/>
          <w:szCs w:val="22"/>
          <w:rtl/>
          <w:lang w:val="en-GB" w:eastAsia="en-GB" w:bidi="ar-SA"/>
        </w:rPr>
      </w:pPr>
      <w:hyperlink w:anchor="_Toc215829895" w:history="1">
        <w:r w:rsidRPr="00415E68">
          <w:rPr>
            <w:rStyle w:val="Hyperlink"/>
            <w:noProof/>
          </w:rPr>
          <w:t>4.5</w:t>
        </w:r>
        <w:r>
          <w:rPr>
            <w:rFonts w:asciiTheme="minorHAnsi" w:eastAsiaTheme="minorEastAsia" w:hAnsiTheme="minorHAnsi" w:cstheme="minorBidi"/>
            <w:noProof/>
            <w:szCs w:val="22"/>
            <w:rtl/>
            <w:lang w:val="en-GB" w:eastAsia="en-GB" w:bidi="ar-SA"/>
          </w:rPr>
          <w:tab/>
        </w:r>
        <w:r w:rsidRPr="00415E68">
          <w:rPr>
            <w:rStyle w:val="Hyperlink"/>
            <w:noProof/>
            <w:rtl/>
            <w:lang w:bidi="ar-LB"/>
          </w:rPr>
          <w:t>تصحيح الاقتران للمجرى السطحي فوق البحر</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Toc215829895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8</w:t>
        </w:r>
        <w:r w:rsidRPr="00ED5FC9">
          <w:rPr>
            <w:rFonts w:cs="Times New Roman"/>
            <w:noProof/>
            <w:webHidden/>
            <w:szCs w:val="22"/>
            <w:rtl/>
          </w:rPr>
          <w:fldChar w:fldCharType="end"/>
        </w:r>
      </w:hyperlink>
    </w:p>
    <w:p w14:paraId="11E91489" w14:textId="4F8AD3D2" w:rsidR="00ED5FC9" w:rsidRDefault="00ED5FC9">
      <w:pPr>
        <w:pStyle w:val="TOC2"/>
        <w:rPr>
          <w:rFonts w:asciiTheme="minorHAnsi" w:eastAsiaTheme="minorEastAsia" w:hAnsiTheme="minorHAnsi" w:cstheme="minorBidi"/>
          <w:noProof/>
          <w:szCs w:val="22"/>
          <w:rtl/>
          <w:lang w:val="en-GB" w:eastAsia="en-GB" w:bidi="ar-SA"/>
        </w:rPr>
      </w:pPr>
      <w:hyperlink w:anchor="_Toc215829896" w:history="1">
        <w:r w:rsidRPr="00415E68">
          <w:rPr>
            <w:rStyle w:val="Hyperlink"/>
            <w:noProof/>
          </w:rPr>
          <w:t>5.5</w:t>
        </w:r>
        <w:r>
          <w:rPr>
            <w:rFonts w:asciiTheme="minorHAnsi" w:eastAsiaTheme="minorEastAsia" w:hAnsiTheme="minorHAnsi" w:cstheme="minorBidi"/>
            <w:noProof/>
            <w:szCs w:val="22"/>
            <w:rtl/>
            <w:lang w:val="en-GB" w:eastAsia="en-GB" w:bidi="ar-SA"/>
          </w:rPr>
          <w:tab/>
        </w:r>
        <w:r w:rsidRPr="00415E68">
          <w:rPr>
            <w:rStyle w:val="Hyperlink"/>
            <w:noProof/>
            <w:rtl/>
            <w:lang w:bidi="ar-LB"/>
          </w:rPr>
          <w:t>خسارة الاقتران الكلية لآلية الانتشار غير المألوف</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Toc215829896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9</w:t>
        </w:r>
        <w:r w:rsidRPr="00ED5FC9">
          <w:rPr>
            <w:rFonts w:cs="Times New Roman"/>
            <w:noProof/>
            <w:webHidden/>
            <w:szCs w:val="22"/>
            <w:rtl/>
          </w:rPr>
          <w:fldChar w:fldCharType="end"/>
        </w:r>
      </w:hyperlink>
    </w:p>
    <w:p w14:paraId="35C596B3" w14:textId="6CD65BE4" w:rsidR="00ED5FC9" w:rsidRDefault="00ED5FC9">
      <w:pPr>
        <w:pStyle w:val="TOC2"/>
        <w:rPr>
          <w:rFonts w:asciiTheme="minorHAnsi" w:eastAsiaTheme="minorEastAsia" w:hAnsiTheme="minorHAnsi" w:cstheme="minorBidi"/>
          <w:noProof/>
          <w:szCs w:val="22"/>
          <w:rtl/>
          <w:lang w:val="en-GB" w:eastAsia="en-GB" w:bidi="ar-SA"/>
        </w:rPr>
      </w:pPr>
      <w:hyperlink w:anchor="_Toc215829897" w:history="1">
        <w:r w:rsidRPr="00415E68">
          <w:rPr>
            <w:rStyle w:val="Hyperlink"/>
            <w:noProof/>
          </w:rPr>
          <w:t>6.5</w:t>
        </w:r>
        <w:r>
          <w:rPr>
            <w:rFonts w:asciiTheme="minorHAnsi" w:eastAsiaTheme="minorEastAsia" w:hAnsiTheme="minorHAnsi" w:cstheme="minorBidi"/>
            <w:noProof/>
            <w:szCs w:val="22"/>
            <w:rtl/>
            <w:lang w:val="en-GB" w:eastAsia="en-GB" w:bidi="ar-SA"/>
          </w:rPr>
          <w:tab/>
        </w:r>
        <w:r w:rsidRPr="00415E68">
          <w:rPr>
            <w:rStyle w:val="Hyperlink"/>
            <w:noProof/>
            <w:rtl/>
            <w:lang w:bidi="ar-LB"/>
          </w:rPr>
          <w:t>الخسارة المعتمدة على المسافة الزاويّة</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Toc215829897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9</w:t>
        </w:r>
        <w:r w:rsidRPr="00ED5FC9">
          <w:rPr>
            <w:rFonts w:cs="Times New Roman"/>
            <w:noProof/>
            <w:webHidden/>
            <w:szCs w:val="22"/>
            <w:rtl/>
          </w:rPr>
          <w:fldChar w:fldCharType="end"/>
        </w:r>
      </w:hyperlink>
    </w:p>
    <w:p w14:paraId="78331D14" w14:textId="142F0C2E" w:rsidR="00ED5FC9" w:rsidRDefault="00ED5FC9">
      <w:pPr>
        <w:pStyle w:val="TOC2"/>
        <w:rPr>
          <w:rFonts w:asciiTheme="minorHAnsi" w:eastAsiaTheme="minorEastAsia" w:hAnsiTheme="minorHAnsi" w:cstheme="minorBidi"/>
          <w:noProof/>
          <w:szCs w:val="22"/>
          <w:rtl/>
          <w:lang w:val="en-GB" w:eastAsia="en-GB" w:bidi="ar-SA"/>
        </w:rPr>
      </w:pPr>
      <w:hyperlink w:anchor="_Toc215829898" w:history="1">
        <w:r w:rsidRPr="00415E68">
          <w:rPr>
            <w:rStyle w:val="Hyperlink"/>
            <w:noProof/>
          </w:rPr>
          <w:t>7.5</w:t>
        </w:r>
        <w:r>
          <w:rPr>
            <w:rFonts w:asciiTheme="minorHAnsi" w:eastAsiaTheme="minorEastAsia" w:hAnsiTheme="minorHAnsi" w:cstheme="minorBidi"/>
            <w:noProof/>
            <w:szCs w:val="22"/>
            <w:rtl/>
            <w:lang w:val="en-GB" w:eastAsia="en-GB" w:bidi="ar-SA"/>
          </w:rPr>
          <w:tab/>
        </w:r>
        <w:r w:rsidRPr="00415E68">
          <w:rPr>
            <w:rStyle w:val="Hyperlink"/>
            <w:noProof/>
            <w:rtl/>
            <w:lang w:bidi="ar-LB"/>
          </w:rPr>
          <w:t>الخسارة المعتمدة على المسافة والوقت</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Toc215829898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9</w:t>
        </w:r>
        <w:r w:rsidRPr="00ED5FC9">
          <w:rPr>
            <w:rFonts w:cs="Times New Roman"/>
            <w:noProof/>
            <w:webHidden/>
            <w:szCs w:val="22"/>
            <w:rtl/>
          </w:rPr>
          <w:fldChar w:fldCharType="end"/>
        </w:r>
      </w:hyperlink>
    </w:p>
    <w:p w14:paraId="5BEF701D" w14:textId="62272BC3" w:rsidR="00ED5FC9" w:rsidRDefault="00ED5FC9">
      <w:pPr>
        <w:pStyle w:val="TOC2"/>
        <w:rPr>
          <w:rFonts w:asciiTheme="minorHAnsi" w:eastAsiaTheme="minorEastAsia" w:hAnsiTheme="minorHAnsi" w:cstheme="minorBidi"/>
          <w:noProof/>
          <w:szCs w:val="22"/>
          <w:rtl/>
          <w:lang w:val="en-GB" w:eastAsia="en-GB" w:bidi="ar-SA"/>
        </w:rPr>
      </w:pPr>
      <w:hyperlink w:anchor="_Toc215829899" w:history="1">
        <w:r w:rsidRPr="00415E68">
          <w:rPr>
            <w:rStyle w:val="Hyperlink"/>
            <w:noProof/>
          </w:rPr>
          <w:t>8.5</w:t>
        </w:r>
        <w:r>
          <w:rPr>
            <w:rFonts w:asciiTheme="minorHAnsi" w:eastAsiaTheme="minorEastAsia" w:hAnsiTheme="minorHAnsi" w:cstheme="minorBidi"/>
            <w:noProof/>
            <w:szCs w:val="22"/>
            <w:rtl/>
            <w:lang w:val="en-GB" w:eastAsia="en-GB" w:bidi="ar-SA"/>
          </w:rPr>
          <w:tab/>
        </w:r>
        <w:r w:rsidRPr="00415E68">
          <w:rPr>
            <w:rStyle w:val="Hyperlink"/>
            <w:noProof/>
            <w:rtl/>
            <w:lang w:bidi="ar-LB"/>
          </w:rPr>
          <w:t>خسارة الإرسال الأساسية المرتبطة بالانتشار الموجّه</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Toc215829899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10</w:t>
        </w:r>
        <w:r w:rsidRPr="00ED5FC9">
          <w:rPr>
            <w:rFonts w:cs="Times New Roman"/>
            <w:noProof/>
            <w:webHidden/>
            <w:szCs w:val="22"/>
            <w:rtl/>
          </w:rPr>
          <w:fldChar w:fldCharType="end"/>
        </w:r>
      </w:hyperlink>
    </w:p>
    <w:p w14:paraId="0BACFF73" w14:textId="4D8BF8FB" w:rsidR="00ED5FC9" w:rsidRDefault="00ED5FC9">
      <w:pPr>
        <w:pStyle w:val="TOC1"/>
        <w:rPr>
          <w:rFonts w:asciiTheme="minorHAnsi" w:eastAsiaTheme="minorEastAsia" w:hAnsiTheme="minorHAnsi" w:cstheme="minorBidi"/>
          <w:noProof/>
          <w:szCs w:val="22"/>
          <w:rtl/>
          <w:lang w:val="en-GB" w:eastAsia="en-GB" w:bidi="ar-SA"/>
        </w:rPr>
      </w:pPr>
      <w:hyperlink w:anchor="_Toc215829900" w:history="1">
        <w:r w:rsidRPr="00415E68">
          <w:rPr>
            <w:rStyle w:val="Hyperlink"/>
            <w:noProof/>
          </w:rPr>
          <w:t>6</w:t>
        </w:r>
        <w:r>
          <w:rPr>
            <w:rFonts w:asciiTheme="minorHAnsi" w:eastAsiaTheme="minorEastAsia" w:hAnsiTheme="minorHAnsi" w:cstheme="minorBidi"/>
            <w:noProof/>
            <w:szCs w:val="22"/>
            <w:rtl/>
            <w:lang w:val="en-GB" w:eastAsia="en-GB" w:bidi="ar-SA"/>
          </w:rPr>
          <w:tab/>
        </w:r>
        <w:r w:rsidRPr="00415E68">
          <w:rPr>
            <w:rStyle w:val="Hyperlink"/>
            <w:noProof/>
            <w:rtl/>
            <w:lang w:bidi="ar-EG"/>
          </w:rPr>
          <w:t>تقييم توزيع خسارة الإرسال الكلية</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Toc215829900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10</w:t>
        </w:r>
        <w:r w:rsidRPr="00ED5FC9">
          <w:rPr>
            <w:rFonts w:cs="Times New Roman"/>
            <w:noProof/>
            <w:webHidden/>
            <w:szCs w:val="22"/>
            <w:rtl/>
          </w:rPr>
          <w:fldChar w:fldCharType="end"/>
        </w:r>
      </w:hyperlink>
    </w:p>
    <w:p w14:paraId="06D09C5F" w14:textId="39727D37" w:rsidR="00ED5FC9" w:rsidRDefault="00ED5FC9">
      <w:pPr>
        <w:pStyle w:val="TOC1"/>
        <w:rPr>
          <w:rFonts w:asciiTheme="minorHAnsi" w:eastAsiaTheme="minorEastAsia" w:hAnsiTheme="minorHAnsi" w:cstheme="minorBidi"/>
          <w:noProof/>
          <w:szCs w:val="22"/>
          <w:rtl/>
          <w:lang w:val="en-GB" w:eastAsia="en-GB" w:bidi="ar-SA"/>
        </w:rPr>
      </w:pPr>
      <w:hyperlink w:anchor="_Toc215829901" w:history="1">
        <w:r w:rsidRPr="00415E68">
          <w:rPr>
            <w:rStyle w:val="Hyperlink"/>
            <w:noProof/>
          </w:rPr>
          <w:t>7</w:t>
        </w:r>
        <w:r>
          <w:rPr>
            <w:rFonts w:asciiTheme="minorHAnsi" w:eastAsiaTheme="minorEastAsia" w:hAnsiTheme="minorHAnsi" w:cstheme="minorBidi"/>
            <w:noProof/>
            <w:szCs w:val="22"/>
            <w:rtl/>
            <w:lang w:val="en-GB" w:eastAsia="en-GB" w:bidi="ar-SA"/>
          </w:rPr>
          <w:tab/>
        </w:r>
        <w:r w:rsidRPr="00415E68">
          <w:rPr>
            <w:rStyle w:val="Hyperlink"/>
            <w:noProof/>
            <w:rtl/>
          </w:rPr>
          <w:t>استقبال التنوعية</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Toc215829901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10</w:t>
        </w:r>
        <w:r w:rsidRPr="00ED5FC9">
          <w:rPr>
            <w:rFonts w:cs="Times New Roman"/>
            <w:noProof/>
            <w:webHidden/>
            <w:szCs w:val="22"/>
            <w:rtl/>
          </w:rPr>
          <w:fldChar w:fldCharType="end"/>
        </w:r>
      </w:hyperlink>
    </w:p>
    <w:p w14:paraId="0C0BA7D4" w14:textId="78D139EC" w:rsidR="00ED5FC9" w:rsidRDefault="00ED5FC9">
      <w:pPr>
        <w:pStyle w:val="TOC2"/>
        <w:rPr>
          <w:rFonts w:asciiTheme="minorHAnsi" w:eastAsiaTheme="minorEastAsia" w:hAnsiTheme="minorHAnsi" w:cstheme="minorBidi"/>
          <w:noProof/>
          <w:szCs w:val="22"/>
          <w:rtl/>
          <w:lang w:val="en-GB" w:eastAsia="en-GB" w:bidi="ar-SA"/>
        </w:rPr>
      </w:pPr>
      <w:hyperlink w:anchor="_Toc215829902" w:history="1">
        <w:r w:rsidRPr="00415E68">
          <w:rPr>
            <w:rStyle w:val="Hyperlink"/>
            <w:noProof/>
          </w:rPr>
          <w:t>1.7</w:t>
        </w:r>
        <w:r>
          <w:rPr>
            <w:rFonts w:asciiTheme="minorHAnsi" w:eastAsiaTheme="minorEastAsia" w:hAnsiTheme="minorHAnsi" w:cstheme="minorBidi"/>
            <w:noProof/>
            <w:szCs w:val="22"/>
            <w:rtl/>
            <w:lang w:val="en-GB" w:eastAsia="en-GB" w:bidi="ar-SA"/>
          </w:rPr>
          <w:tab/>
        </w:r>
        <w:r w:rsidRPr="00415E68">
          <w:rPr>
            <w:rStyle w:val="Hyperlink"/>
            <w:noProof/>
            <w:rtl/>
          </w:rPr>
          <w:t>التنوعية المكانية</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Toc215829902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10</w:t>
        </w:r>
        <w:r w:rsidRPr="00ED5FC9">
          <w:rPr>
            <w:rFonts w:cs="Times New Roman"/>
            <w:noProof/>
            <w:webHidden/>
            <w:szCs w:val="22"/>
            <w:rtl/>
          </w:rPr>
          <w:fldChar w:fldCharType="end"/>
        </w:r>
      </w:hyperlink>
    </w:p>
    <w:p w14:paraId="36323626" w14:textId="020868AA" w:rsidR="00ED5FC9" w:rsidRDefault="00ED5FC9">
      <w:pPr>
        <w:pStyle w:val="TOC2"/>
        <w:rPr>
          <w:rFonts w:asciiTheme="minorHAnsi" w:eastAsiaTheme="minorEastAsia" w:hAnsiTheme="minorHAnsi" w:cstheme="minorBidi"/>
          <w:noProof/>
          <w:szCs w:val="22"/>
          <w:rtl/>
          <w:lang w:val="en-GB" w:eastAsia="en-GB" w:bidi="ar-SA"/>
        </w:rPr>
      </w:pPr>
      <w:hyperlink w:anchor="_Toc215829903" w:history="1">
        <w:r w:rsidRPr="00415E68">
          <w:rPr>
            <w:rStyle w:val="Hyperlink"/>
            <w:noProof/>
          </w:rPr>
          <w:t>2.7</w:t>
        </w:r>
        <w:r>
          <w:rPr>
            <w:rFonts w:asciiTheme="minorHAnsi" w:eastAsiaTheme="minorEastAsia" w:hAnsiTheme="minorHAnsi" w:cstheme="minorBidi"/>
            <w:noProof/>
            <w:szCs w:val="22"/>
            <w:rtl/>
            <w:lang w:val="en-GB" w:eastAsia="en-GB" w:bidi="ar-SA"/>
          </w:rPr>
          <w:tab/>
        </w:r>
        <w:r w:rsidRPr="00415E68">
          <w:rPr>
            <w:rStyle w:val="Hyperlink"/>
            <w:noProof/>
            <w:rtl/>
          </w:rPr>
          <w:t>تنوعية التردد</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Toc215829903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11</w:t>
        </w:r>
        <w:r w:rsidRPr="00ED5FC9">
          <w:rPr>
            <w:rFonts w:cs="Times New Roman"/>
            <w:noProof/>
            <w:webHidden/>
            <w:szCs w:val="22"/>
            <w:rtl/>
          </w:rPr>
          <w:fldChar w:fldCharType="end"/>
        </w:r>
      </w:hyperlink>
    </w:p>
    <w:p w14:paraId="3F542A3E" w14:textId="0942E21F" w:rsidR="00ED5FC9" w:rsidRDefault="00ED5FC9">
      <w:pPr>
        <w:pStyle w:val="TOC2"/>
        <w:rPr>
          <w:rFonts w:asciiTheme="minorHAnsi" w:eastAsiaTheme="minorEastAsia" w:hAnsiTheme="minorHAnsi" w:cstheme="minorBidi"/>
          <w:noProof/>
          <w:szCs w:val="22"/>
          <w:rtl/>
          <w:lang w:val="en-GB" w:eastAsia="en-GB" w:bidi="ar-SA"/>
        </w:rPr>
      </w:pPr>
      <w:hyperlink w:anchor="_Toc215829904" w:history="1">
        <w:r w:rsidRPr="00415E68">
          <w:rPr>
            <w:rStyle w:val="Hyperlink"/>
            <w:noProof/>
          </w:rPr>
          <w:t>3.7</w:t>
        </w:r>
        <w:r>
          <w:rPr>
            <w:rFonts w:asciiTheme="minorHAnsi" w:eastAsiaTheme="minorEastAsia" w:hAnsiTheme="minorHAnsi" w:cstheme="minorBidi"/>
            <w:noProof/>
            <w:szCs w:val="22"/>
            <w:rtl/>
            <w:lang w:val="en-GB" w:eastAsia="en-GB" w:bidi="ar-SA"/>
          </w:rPr>
          <w:tab/>
        </w:r>
        <w:r w:rsidRPr="00415E68">
          <w:rPr>
            <w:rStyle w:val="Hyperlink"/>
            <w:noProof/>
            <w:rtl/>
          </w:rPr>
          <w:t>تنوّعية الزاوية</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Toc215829904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11</w:t>
        </w:r>
        <w:r w:rsidRPr="00ED5FC9">
          <w:rPr>
            <w:rFonts w:cs="Times New Roman"/>
            <w:noProof/>
            <w:webHidden/>
            <w:szCs w:val="22"/>
            <w:rtl/>
          </w:rPr>
          <w:fldChar w:fldCharType="end"/>
        </w:r>
      </w:hyperlink>
    </w:p>
    <w:p w14:paraId="1AE56F95" w14:textId="45F52493" w:rsidR="00ED5FC9" w:rsidRDefault="00ED5FC9">
      <w:pPr>
        <w:pStyle w:val="TOC1"/>
        <w:rPr>
          <w:rFonts w:asciiTheme="minorHAnsi" w:eastAsiaTheme="minorEastAsia" w:hAnsiTheme="minorHAnsi" w:cstheme="minorBidi"/>
          <w:noProof/>
          <w:szCs w:val="22"/>
          <w:rtl/>
          <w:lang w:val="en-GB" w:eastAsia="en-GB" w:bidi="ar-SA"/>
        </w:rPr>
      </w:pPr>
      <w:hyperlink w:anchor="_Toc215829905" w:history="1">
        <w:r w:rsidRPr="00415E68">
          <w:rPr>
            <w:rStyle w:val="Hyperlink"/>
            <w:noProof/>
          </w:rPr>
          <w:t>8</w:t>
        </w:r>
        <w:r>
          <w:rPr>
            <w:rFonts w:asciiTheme="minorHAnsi" w:eastAsiaTheme="minorEastAsia" w:hAnsiTheme="minorHAnsi" w:cstheme="minorBidi"/>
            <w:noProof/>
            <w:szCs w:val="22"/>
            <w:rtl/>
            <w:lang w:val="en-GB" w:eastAsia="en-GB" w:bidi="ar-SA"/>
          </w:rPr>
          <w:tab/>
        </w:r>
        <w:r w:rsidRPr="00415E68">
          <w:rPr>
            <w:rStyle w:val="Hyperlink"/>
            <w:noProof/>
            <w:rtl/>
          </w:rPr>
          <w:t>تأثير موقع المحطات</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Toc215829905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11</w:t>
        </w:r>
        <w:r w:rsidRPr="00ED5FC9">
          <w:rPr>
            <w:rFonts w:cs="Times New Roman"/>
            <w:noProof/>
            <w:webHidden/>
            <w:szCs w:val="22"/>
            <w:rtl/>
          </w:rPr>
          <w:fldChar w:fldCharType="end"/>
        </w:r>
      </w:hyperlink>
    </w:p>
    <w:p w14:paraId="6EF65F8C" w14:textId="6BE13E6A" w:rsidR="00ED5FC9" w:rsidRDefault="00ED5FC9">
      <w:pPr>
        <w:pStyle w:val="TOC1"/>
        <w:rPr>
          <w:rFonts w:asciiTheme="minorHAnsi" w:eastAsiaTheme="minorEastAsia" w:hAnsiTheme="minorHAnsi" w:cstheme="minorBidi"/>
          <w:noProof/>
          <w:szCs w:val="22"/>
          <w:rtl/>
          <w:lang w:val="en-GB" w:eastAsia="en-GB" w:bidi="ar-SA"/>
        </w:rPr>
      </w:pPr>
      <w:hyperlink w:anchor="_Toc215829906" w:history="1">
        <w:r w:rsidRPr="00415E68">
          <w:rPr>
            <w:rStyle w:val="Hyperlink"/>
            <w:noProof/>
            <w:rtl/>
          </w:rPr>
          <w:t xml:space="preserve">المرفق </w:t>
        </w:r>
        <w:r w:rsidRPr="00415E68">
          <w:rPr>
            <w:rStyle w:val="Hyperlink"/>
            <w:noProof/>
          </w:rPr>
          <w:t>1</w:t>
        </w:r>
        <w:r w:rsidRPr="00415E68">
          <w:rPr>
            <w:rStyle w:val="Hyperlink"/>
            <w:noProof/>
            <w:rtl/>
          </w:rPr>
          <w:t xml:space="preserve"> للملحق </w:t>
        </w:r>
        <w:r w:rsidRPr="00415E68">
          <w:rPr>
            <w:rStyle w:val="Hyperlink"/>
            <w:noProof/>
          </w:rPr>
          <w:t>1</w:t>
        </w:r>
        <w:r>
          <w:rPr>
            <w:rStyle w:val="Hyperlink"/>
            <w:rFonts w:hint="cs"/>
            <w:noProof/>
            <w:rtl/>
          </w:rPr>
          <w:t xml:space="preserve"> - </w:t>
        </w:r>
        <w:r w:rsidRPr="00415E68">
          <w:rPr>
            <w:rStyle w:val="Hyperlink"/>
            <w:noProof/>
            <w:rtl/>
          </w:rPr>
          <w:t>مواد إضافية داعمة</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Toc215829906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12</w:t>
        </w:r>
        <w:r w:rsidRPr="00ED5FC9">
          <w:rPr>
            <w:rFonts w:cs="Times New Roman"/>
            <w:noProof/>
            <w:webHidden/>
            <w:szCs w:val="22"/>
            <w:rtl/>
          </w:rPr>
          <w:fldChar w:fldCharType="end"/>
        </w:r>
      </w:hyperlink>
    </w:p>
    <w:p w14:paraId="7CBC7571" w14:textId="7B7F0624" w:rsidR="00ED5FC9" w:rsidRDefault="00ED5FC9">
      <w:pPr>
        <w:pStyle w:val="TOC1"/>
        <w:rPr>
          <w:rFonts w:asciiTheme="minorHAnsi" w:eastAsiaTheme="minorEastAsia" w:hAnsiTheme="minorHAnsi" w:cstheme="minorBidi"/>
          <w:noProof/>
          <w:szCs w:val="22"/>
          <w:rtl/>
          <w:lang w:val="en-GB" w:eastAsia="en-GB" w:bidi="ar-SA"/>
        </w:rPr>
      </w:pPr>
      <w:hyperlink w:anchor="_Toc215829907" w:history="1">
        <w:r w:rsidRPr="00415E68">
          <w:rPr>
            <w:rStyle w:val="Hyperlink"/>
            <w:noProof/>
          </w:rPr>
          <w:t>1</w:t>
        </w:r>
        <w:r>
          <w:rPr>
            <w:rFonts w:asciiTheme="minorHAnsi" w:eastAsiaTheme="minorEastAsia" w:hAnsiTheme="minorHAnsi" w:cstheme="minorBidi"/>
            <w:noProof/>
            <w:szCs w:val="22"/>
            <w:rtl/>
            <w:lang w:val="en-GB" w:eastAsia="en-GB" w:bidi="ar-SA"/>
          </w:rPr>
          <w:tab/>
        </w:r>
        <w:r w:rsidRPr="00415E68">
          <w:rPr>
            <w:rStyle w:val="Hyperlink"/>
            <w:noProof/>
            <w:rtl/>
            <w:lang w:bidi="ar-EG"/>
          </w:rPr>
          <w:t xml:space="preserve"> التغيُّرات الموسمية والنهارية في خسارة الإرسال</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Toc215829907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12</w:t>
        </w:r>
        <w:r w:rsidRPr="00ED5FC9">
          <w:rPr>
            <w:rFonts w:cs="Times New Roman"/>
            <w:noProof/>
            <w:webHidden/>
            <w:szCs w:val="22"/>
            <w:rtl/>
          </w:rPr>
          <w:fldChar w:fldCharType="end"/>
        </w:r>
      </w:hyperlink>
    </w:p>
    <w:p w14:paraId="64F26C5B" w14:textId="63BD252D" w:rsidR="00ED5FC9" w:rsidRDefault="00ED5FC9">
      <w:pPr>
        <w:pStyle w:val="TOC1"/>
        <w:rPr>
          <w:rFonts w:asciiTheme="minorHAnsi" w:eastAsiaTheme="minorEastAsia" w:hAnsiTheme="minorHAnsi" w:cstheme="minorBidi"/>
          <w:noProof/>
          <w:szCs w:val="22"/>
          <w:rtl/>
          <w:lang w:val="en-GB" w:eastAsia="en-GB" w:bidi="ar-SA"/>
        </w:rPr>
      </w:pPr>
      <w:hyperlink w:anchor="_Toc215829908" w:history="1">
        <w:r w:rsidRPr="00415E68">
          <w:rPr>
            <w:rStyle w:val="Hyperlink"/>
            <w:noProof/>
          </w:rPr>
          <w:t>2</w:t>
        </w:r>
        <w:r>
          <w:rPr>
            <w:rFonts w:asciiTheme="minorHAnsi" w:eastAsiaTheme="minorEastAsia" w:hAnsiTheme="minorHAnsi" w:cstheme="minorBidi"/>
            <w:noProof/>
            <w:szCs w:val="22"/>
            <w:rtl/>
            <w:lang w:val="en-GB" w:eastAsia="en-GB" w:bidi="ar-SA"/>
          </w:rPr>
          <w:tab/>
        </w:r>
        <w:r w:rsidRPr="00415E68">
          <w:rPr>
            <w:rStyle w:val="Hyperlink"/>
            <w:noProof/>
            <w:rtl/>
            <w:lang w:bidi="ar-EG"/>
          </w:rPr>
          <w:t>تواتر الخبوّ السريع في مسيرات التناثر التروبوسفيري</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Toc215829908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12</w:t>
        </w:r>
        <w:r w:rsidRPr="00ED5FC9">
          <w:rPr>
            <w:rFonts w:cs="Times New Roman"/>
            <w:noProof/>
            <w:webHidden/>
            <w:szCs w:val="22"/>
            <w:rtl/>
          </w:rPr>
          <w:fldChar w:fldCharType="end"/>
        </w:r>
      </w:hyperlink>
    </w:p>
    <w:p w14:paraId="4333C616" w14:textId="699ADC57" w:rsidR="00ED5FC9" w:rsidRDefault="00ED5FC9">
      <w:pPr>
        <w:pStyle w:val="TOC1"/>
        <w:rPr>
          <w:rFonts w:asciiTheme="minorHAnsi" w:eastAsiaTheme="minorEastAsia" w:hAnsiTheme="minorHAnsi" w:cstheme="minorBidi"/>
          <w:noProof/>
          <w:szCs w:val="22"/>
          <w:rtl/>
          <w:lang w:val="en-GB" w:eastAsia="en-GB" w:bidi="ar-SA"/>
        </w:rPr>
      </w:pPr>
      <w:hyperlink w:anchor="_Toc215829909" w:history="1">
        <w:r w:rsidRPr="00415E68">
          <w:rPr>
            <w:rStyle w:val="Hyperlink"/>
            <w:noProof/>
          </w:rPr>
          <w:t>3</w:t>
        </w:r>
        <w:r>
          <w:rPr>
            <w:rFonts w:asciiTheme="minorHAnsi" w:eastAsiaTheme="minorEastAsia" w:hAnsiTheme="minorHAnsi" w:cstheme="minorBidi"/>
            <w:noProof/>
            <w:szCs w:val="22"/>
            <w:rtl/>
            <w:lang w:val="en-GB" w:eastAsia="en-GB" w:bidi="ar-SA"/>
          </w:rPr>
          <w:tab/>
        </w:r>
        <w:r w:rsidRPr="00415E68">
          <w:rPr>
            <w:rStyle w:val="Hyperlink"/>
            <w:noProof/>
            <w:rtl/>
            <w:lang w:bidi="ar-EG"/>
          </w:rPr>
          <w:t>عرض النطاق القابل للإرسال</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Toc215829909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13</w:t>
        </w:r>
        <w:r w:rsidRPr="00ED5FC9">
          <w:rPr>
            <w:rFonts w:cs="Times New Roman"/>
            <w:noProof/>
            <w:webHidden/>
            <w:szCs w:val="22"/>
            <w:rtl/>
          </w:rPr>
          <w:fldChar w:fldCharType="end"/>
        </w:r>
      </w:hyperlink>
    </w:p>
    <w:p w14:paraId="34430A77" w14:textId="2F736BFE" w:rsidR="00ED5FC9" w:rsidRDefault="00ED5FC9">
      <w:pPr>
        <w:pStyle w:val="TOC1"/>
        <w:rPr>
          <w:rFonts w:asciiTheme="minorHAnsi" w:eastAsiaTheme="minorEastAsia" w:hAnsiTheme="minorHAnsi" w:cstheme="minorBidi"/>
          <w:noProof/>
          <w:szCs w:val="22"/>
          <w:rtl/>
          <w:lang w:val="en-GB" w:eastAsia="en-GB" w:bidi="ar-SA"/>
        </w:rPr>
      </w:pPr>
      <w:hyperlink w:anchor="_Toc215829910" w:history="1">
        <w:r w:rsidRPr="00415E68">
          <w:rPr>
            <w:rStyle w:val="Hyperlink"/>
            <w:noProof/>
            <w:rtl/>
            <w:lang w:bidi="ar-EG"/>
          </w:rPr>
          <w:t xml:space="preserve">المرفق </w:t>
        </w:r>
        <w:r w:rsidRPr="00415E68">
          <w:rPr>
            <w:rStyle w:val="Hyperlink"/>
            <w:noProof/>
          </w:rPr>
          <w:t>2</w:t>
        </w:r>
        <w:r w:rsidRPr="00415E68">
          <w:rPr>
            <w:rStyle w:val="Hyperlink"/>
            <w:noProof/>
            <w:rtl/>
            <w:lang w:bidi="ar-EG"/>
          </w:rPr>
          <w:t xml:space="preserve"> للملحق </w:t>
        </w:r>
        <w:r w:rsidRPr="00415E68">
          <w:rPr>
            <w:rStyle w:val="Hyperlink"/>
            <w:noProof/>
          </w:rPr>
          <w:t>1</w:t>
        </w:r>
        <w:r>
          <w:rPr>
            <w:rStyle w:val="Hyperlink"/>
            <w:rFonts w:hint="cs"/>
            <w:noProof/>
            <w:rtl/>
            <w:lang w:bidi="ar-EG"/>
          </w:rPr>
          <w:t xml:space="preserve"> - </w:t>
        </w:r>
        <w:r w:rsidRPr="00415E68">
          <w:rPr>
            <w:rStyle w:val="Hyperlink"/>
            <w:noProof/>
            <w:rtl/>
            <w:lang w:bidi="ar-EG"/>
          </w:rPr>
          <w:t>الارتفاعات الفعّالة ومعلمة خشونة المسير</w:t>
        </w:r>
        <w:r>
          <w:rPr>
            <w:noProof/>
            <w:webHidden/>
            <w:rtl/>
          </w:rPr>
          <w:tab/>
        </w:r>
        <w:r>
          <w:rPr>
            <w:noProof/>
            <w:webHidden/>
            <w:rtl/>
          </w:rPr>
          <w:tab/>
        </w:r>
        <w:r w:rsidRPr="00ED5FC9">
          <w:rPr>
            <w:rFonts w:cs="Times New Roman"/>
            <w:noProof/>
            <w:webHidden/>
            <w:szCs w:val="22"/>
            <w:rtl/>
          </w:rPr>
          <w:fldChar w:fldCharType="begin"/>
        </w:r>
        <w:r w:rsidRPr="00ED5FC9">
          <w:rPr>
            <w:rFonts w:cs="Times New Roman"/>
            <w:noProof/>
            <w:webHidden/>
            <w:szCs w:val="22"/>
            <w:rtl/>
          </w:rPr>
          <w:instrText xml:space="preserve"> </w:instrText>
        </w:r>
        <w:r w:rsidRPr="00ED5FC9">
          <w:rPr>
            <w:rFonts w:cs="Times New Roman"/>
            <w:noProof/>
            <w:webHidden/>
            <w:szCs w:val="22"/>
          </w:rPr>
          <w:instrText>PAGEREF</w:instrText>
        </w:r>
        <w:r w:rsidRPr="00ED5FC9">
          <w:rPr>
            <w:rFonts w:cs="Times New Roman"/>
            <w:noProof/>
            <w:webHidden/>
            <w:szCs w:val="22"/>
            <w:rtl/>
          </w:rPr>
          <w:instrText xml:space="preserve"> _</w:instrText>
        </w:r>
        <w:r w:rsidRPr="00ED5FC9">
          <w:rPr>
            <w:rFonts w:cs="Times New Roman"/>
            <w:noProof/>
            <w:webHidden/>
            <w:szCs w:val="22"/>
          </w:rPr>
          <w:instrText>Toc215829910 \h</w:instrText>
        </w:r>
        <w:r w:rsidRPr="00ED5FC9">
          <w:rPr>
            <w:rFonts w:cs="Times New Roman"/>
            <w:noProof/>
            <w:webHidden/>
            <w:szCs w:val="22"/>
            <w:rtl/>
          </w:rPr>
          <w:instrText xml:space="preserve"> </w:instrText>
        </w:r>
        <w:r w:rsidRPr="00ED5FC9">
          <w:rPr>
            <w:rFonts w:cs="Times New Roman"/>
            <w:noProof/>
            <w:webHidden/>
            <w:szCs w:val="22"/>
            <w:rtl/>
          </w:rPr>
        </w:r>
        <w:r w:rsidRPr="00ED5FC9">
          <w:rPr>
            <w:rFonts w:cs="Times New Roman"/>
            <w:noProof/>
            <w:webHidden/>
            <w:szCs w:val="22"/>
            <w:rtl/>
          </w:rPr>
          <w:fldChar w:fldCharType="separate"/>
        </w:r>
        <w:r w:rsidR="004F675B">
          <w:rPr>
            <w:rFonts w:cs="Times New Roman"/>
            <w:noProof/>
            <w:webHidden/>
            <w:szCs w:val="22"/>
            <w:rtl/>
          </w:rPr>
          <w:t>13</w:t>
        </w:r>
        <w:r w:rsidRPr="00ED5FC9">
          <w:rPr>
            <w:rFonts w:cs="Times New Roman"/>
            <w:noProof/>
            <w:webHidden/>
            <w:szCs w:val="22"/>
            <w:rtl/>
          </w:rPr>
          <w:fldChar w:fldCharType="end"/>
        </w:r>
      </w:hyperlink>
    </w:p>
    <w:p w14:paraId="31EBF918" w14:textId="0AF55438" w:rsidR="007F1B91" w:rsidRDefault="007F1B91" w:rsidP="007F1B91">
      <w:pPr>
        <w:tabs>
          <w:tab w:val="right" w:leader="dot" w:pos="9639"/>
        </w:tabs>
        <w:overflowPunct/>
        <w:autoSpaceDE/>
        <w:autoSpaceDN/>
        <w:adjustRightInd/>
        <w:spacing w:before="0" w:line="240" w:lineRule="auto"/>
        <w:jc w:val="left"/>
        <w:textAlignment w:val="auto"/>
        <w:rPr>
          <w:b/>
          <w:bCs/>
          <w:lang w:bidi="ar-EG"/>
        </w:rPr>
      </w:pPr>
      <w:r>
        <w:rPr>
          <w:b/>
          <w:bCs/>
          <w:rtl/>
          <w:lang w:bidi="ar-EG"/>
        </w:rPr>
        <w:fldChar w:fldCharType="end"/>
      </w:r>
    </w:p>
    <w:p w14:paraId="0D505CF2" w14:textId="1AA7C98D" w:rsidR="00F217F7" w:rsidRDefault="00F217F7" w:rsidP="00F217F7">
      <w:pPr>
        <w:overflowPunct/>
        <w:autoSpaceDE/>
        <w:autoSpaceDN/>
        <w:adjustRightInd/>
        <w:spacing w:before="0" w:line="240" w:lineRule="auto"/>
        <w:jc w:val="left"/>
        <w:textAlignment w:val="auto"/>
        <w:rPr>
          <w:b/>
          <w:bCs/>
        </w:rPr>
      </w:pPr>
      <w:r>
        <w:rPr>
          <w:b/>
          <w:bCs/>
        </w:rPr>
        <w:br w:type="page"/>
      </w:r>
    </w:p>
    <w:p w14:paraId="28B335B8" w14:textId="40836F44" w:rsidR="00F217F7" w:rsidRPr="00F217F7" w:rsidRDefault="00F217F7" w:rsidP="00F217F7">
      <w:pPr>
        <w:pStyle w:val="Heading1"/>
        <w:rPr>
          <w:rtl/>
        </w:rPr>
      </w:pPr>
      <w:bookmarkStart w:id="2" w:name="_Toc215829885"/>
      <w:r w:rsidRPr="00F217F7">
        <w:lastRenderedPageBreak/>
        <w:t>1</w:t>
      </w:r>
      <w:r w:rsidRPr="00F217F7">
        <w:rPr>
          <w:rtl/>
        </w:rPr>
        <w:tab/>
        <w:t>مقدمة</w:t>
      </w:r>
      <w:bookmarkEnd w:id="2"/>
    </w:p>
    <w:p w14:paraId="7E20A104" w14:textId="37ED123B" w:rsidR="00F217F7" w:rsidRPr="00F217F7" w:rsidRDefault="00F217F7" w:rsidP="00F217F7">
      <w:pPr>
        <w:rPr>
          <w:rtl/>
        </w:rPr>
      </w:pPr>
      <w:r w:rsidRPr="00F217F7">
        <w:rPr>
          <w:rtl/>
        </w:rPr>
        <w:t xml:space="preserve">إن الآليات الوحيدة للانتشار الراديوي الذي يتخطى الأفق التي تظهر بشكل دائم للترددات التي تفوق </w:t>
      </w:r>
      <w:r w:rsidRPr="00F217F7">
        <w:t>MHz 30</w:t>
      </w:r>
      <w:r w:rsidRPr="00F217F7">
        <w:rPr>
          <w:rtl/>
        </w:rPr>
        <w:t xml:space="preserve"> هي آليات الانعراج عند سطح الأرض والانتثار من الاضطرابات الجوية. وبالإضافة إلى ذلك، يمكن أن يحدث الانتشار الموجه أو الانعكاس على الطبقات في بعض الحالات. وإن توهين الإشارات المنعرجة يزداد بسرعة كبيرة مع المسافة والتردد ويكون احتمال الانتشار غير المألوف صغيراً نسبياً، وفي نهاية الأمر تكون الآلية الأساسية الطويلة الأجل هي آلية الانتثار التروبوسفيري. ويمكن أن تستخدم هذه</w:t>
      </w:r>
      <w:r w:rsidR="00A83A86">
        <w:rPr>
          <w:rFonts w:hint="cs"/>
          <w:rtl/>
        </w:rPr>
        <w:t> </w:t>
      </w:r>
      <w:r w:rsidRPr="00F217F7">
        <w:rPr>
          <w:rtl/>
        </w:rPr>
        <w:t>الآليات لإقامة إرسال راديوي "عبر الأفق".</w:t>
      </w:r>
    </w:p>
    <w:p w14:paraId="44CE1A1A" w14:textId="77777777" w:rsidR="00F217F7" w:rsidRPr="00F217F7" w:rsidRDefault="00F217F7" w:rsidP="00F217F7">
      <w:pPr>
        <w:rPr>
          <w:rtl/>
        </w:rPr>
      </w:pPr>
      <w:r w:rsidRPr="00F217F7">
        <w:rPr>
          <w:rtl/>
        </w:rPr>
        <w:t>ونظراً إلى الاختلاف ما بين الآليات الثلاث، فإنه من الضروري النظر في مسيرات الانعراج والانتشار الموجه أو الانعكاس على الطبقات والانتثار التروبوسفيري على حدة من أجل التنبؤ بخسارة الإرسال والتحسينات.</w:t>
      </w:r>
    </w:p>
    <w:p w14:paraId="31CC36D5" w14:textId="77777777" w:rsidR="00F217F7" w:rsidRPr="00F217F7" w:rsidRDefault="00F217F7" w:rsidP="00F217F7">
      <w:pPr>
        <w:rPr>
          <w:rtl/>
        </w:rPr>
      </w:pPr>
      <w:r w:rsidRPr="00F217F7">
        <w:rPr>
          <w:rtl/>
        </w:rPr>
        <w:t>ويتعلق هذا الملحق بتصميم أنظمة المرحل الراديوي عبر الأفق، وأحد الأهداف من ذلك هو تقديم طرائق بسيطة على نحو موجز من أجل التنبؤ بالتوزيعات السنوية وتوزيعات أسوأ شهر لخسارة الإرسال الكلية التي تعود إلى الانتثار التروبوسفيري والانتشار الموجه أو الانعكاس على الطبقات بالإضافة إلى معلومات عن مَدَيات صلاحيتها. وأحد الأهداف الأخرى من هذا الملحق هو تقديم معلومات وتقنيات أخرى بالإمكان التوصية بها في التخطيط للأنظمة عبر الأفق.</w:t>
      </w:r>
    </w:p>
    <w:p w14:paraId="026045A0" w14:textId="77777777" w:rsidR="00F217F7" w:rsidRPr="00F217F7" w:rsidRDefault="00F217F7" w:rsidP="00F217F7">
      <w:pPr>
        <w:pStyle w:val="Heading1"/>
        <w:rPr>
          <w:rtl/>
        </w:rPr>
      </w:pPr>
      <w:bookmarkStart w:id="3" w:name="_Toc215829886"/>
      <w:r w:rsidRPr="00F217F7">
        <w:t>2</w:t>
      </w:r>
      <w:r w:rsidRPr="00F217F7">
        <w:tab/>
      </w:r>
      <w:r w:rsidRPr="00F217F7">
        <w:rPr>
          <w:rFonts w:hint="cs"/>
          <w:rtl/>
        </w:rPr>
        <w:t>منتجات</w:t>
      </w:r>
      <w:r w:rsidRPr="00F217F7">
        <w:rPr>
          <w:rtl/>
        </w:rPr>
        <w:t xml:space="preserve"> رقمية </w:t>
      </w:r>
      <w:r w:rsidRPr="00F217F7">
        <w:rPr>
          <w:rFonts w:hint="cs"/>
          <w:rtl/>
        </w:rPr>
        <w:t>متكاملة</w:t>
      </w:r>
      <w:bookmarkEnd w:id="3"/>
    </w:p>
    <w:p w14:paraId="425BC019" w14:textId="77777777" w:rsidR="00F217F7" w:rsidRPr="00F217F7" w:rsidRDefault="00F217F7" w:rsidP="00F217F7">
      <w:pPr>
        <w:rPr>
          <w:rtl/>
          <w:lang w:bidi="ar-EG"/>
        </w:rPr>
      </w:pPr>
      <w:r w:rsidRPr="00F217F7">
        <w:rPr>
          <w:rtl/>
        </w:rPr>
        <w:t>ينبغي ألا تستخدم إلا صيغ الملفات الواردة في هذه التوصية</w:t>
      </w:r>
      <w:r w:rsidRPr="00F217F7">
        <w:rPr>
          <w:rtl/>
          <w:lang w:bidi="ar-EG"/>
        </w:rPr>
        <w:t xml:space="preserve">. وهي جزء لا يتجزأ من هذه التوصية. ويعطي الجدول </w:t>
      </w:r>
      <w:r w:rsidRPr="00F217F7">
        <w:t>1</w:t>
      </w:r>
      <w:r w:rsidRPr="00F217F7">
        <w:rPr>
          <w:rtl/>
          <w:lang w:bidi="ar-EG"/>
        </w:rPr>
        <w:t xml:space="preserve"> تفاصيل عن المنتجات الرقمية المستعملة في هذا الأسلوب.</w:t>
      </w:r>
    </w:p>
    <w:p w14:paraId="54E56908" w14:textId="395ABFF9" w:rsidR="00F217F7" w:rsidRPr="00F217F7" w:rsidRDefault="00F217F7" w:rsidP="00151D18">
      <w:pPr>
        <w:pStyle w:val="TableNo0"/>
        <w:rPr>
          <w:rtl/>
          <w:lang w:bidi="ar-EG"/>
        </w:rPr>
      </w:pPr>
      <w:r w:rsidRPr="00F217F7">
        <w:rPr>
          <w:rtl/>
          <w:lang w:bidi="ar-EG"/>
        </w:rPr>
        <w:t>الج</w:t>
      </w:r>
      <w:del w:id="4" w:author="Darkashalli, Hashem" w:date="2025-11-19T15:08:00Z">
        <w:r w:rsidRPr="00F217F7" w:rsidDel="007676A1">
          <w:rPr>
            <w:rtl/>
            <w:lang w:bidi="ar-EG"/>
          </w:rPr>
          <w:delText>ـ</w:delText>
        </w:r>
      </w:del>
      <w:r w:rsidRPr="00F217F7">
        <w:rPr>
          <w:rtl/>
          <w:lang w:bidi="ar-EG"/>
        </w:rPr>
        <w:t xml:space="preserve">دول </w:t>
      </w:r>
      <w:r w:rsidRPr="00F217F7">
        <w:rPr>
          <w:lang w:val="en-US"/>
        </w:rPr>
        <w:t>1</w:t>
      </w:r>
    </w:p>
    <w:p w14:paraId="7FFB429A" w14:textId="77777777" w:rsidR="00F217F7" w:rsidRPr="00F217F7" w:rsidRDefault="00F217F7" w:rsidP="00151D18">
      <w:pPr>
        <w:pStyle w:val="Tabletitle"/>
        <w:rPr>
          <w:rtl/>
        </w:rPr>
      </w:pPr>
      <w:r w:rsidRPr="00F217F7">
        <w:rPr>
          <w:rtl/>
        </w:rPr>
        <w:t>منتجات رقمية</w:t>
      </w:r>
    </w:p>
    <w:tbl>
      <w:tblPr>
        <w:bidiVisual/>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993"/>
        <w:gridCol w:w="1065"/>
        <w:gridCol w:w="1015"/>
        <w:gridCol w:w="946"/>
        <w:gridCol w:w="946"/>
        <w:gridCol w:w="946"/>
        <w:gridCol w:w="946"/>
        <w:gridCol w:w="946"/>
      </w:tblGrid>
      <w:tr w:rsidR="00F217F7" w:rsidRPr="00F217F7" w14:paraId="03E1ADF8" w14:textId="77777777" w:rsidTr="000F300E">
        <w:trPr>
          <w:tblHeader/>
          <w:jc w:val="center"/>
        </w:trPr>
        <w:tc>
          <w:tcPr>
            <w:tcW w:w="1842" w:type="dxa"/>
            <w:vMerge w:val="restart"/>
            <w:tcBorders>
              <w:top w:val="single" w:sz="4" w:space="0" w:color="auto"/>
              <w:left w:val="single" w:sz="4" w:space="0" w:color="auto"/>
              <w:bottom w:val="single" w:sz="4" w:space="0" w:color="auto"/>
              <w:right w:val="single" w:sz="4" w:space="0" w:color="auto"/>
            </w:tcBorders>
            <w:hideMark/>
          </w:tcPr>
          <w:p w14:paraId="653700F5" w14:textId="77777777" w:rsidR="00F217F7" w:rsidRPr="00F217F7" w:rsidRDefault="00F217F7" w:rsidP="00151D18">
            <w:pPr>
              <w:pStyle w:val="Tablehead"/>
              <w:rPr>
                <w:rtl/>
              </w:rPr>
            </w:pPr>
            <w:r w:rsidRPr="00F217F7">
              <w:rPr>
                <w:rtl/>
              </w:rPr>
              <w:t>اسم الملف</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A2CB051" w14:textId="77777777" w:rsidR="00F217F7" w:rsidRPr="00F217F7" w:rsidRDefault="00F217F7" w:rsidP="00151D18">
            <w:pPr>
              <w:pStyle w:val="Tablehead"/>
            </w:pPr>
            <w:r w:rsidRPr="00F217F7">
              <w:rPr>
                <w:rtl/>
              </w:rPr>
              <w:t>المرجع</w:t>
            </w:r>
          </w:p>
        </w:tc>
        <w:tc>
          <w:tcPr>
            <w:tcW w:w="1065" w:type="dxa"/>
            <w:vMerge w:val="restart"/>
            <w:tcBorders>
              <w:top w:val="single" w:sz="4" w:space="0" w:color="auto"/>
              <w:left w:val="single" w:sz="4" w:space="0" w:color="auto"/>
              <w:bottom w:val="single" w:sz="4" w:space="0" w:color="auto"/>
              <w:right w:val="single" w:sz="4" w:space="0" w:color="auto"/>
            </w:tcBorders>
            <w:hideMark/>
          </w:tcPr>
          <w:p w14:paraId="6F74C9D2" w14:textId="77777777" w:rsidR="00F217F7" w:rsidRPr="00F217F7" w:rsidRDefault="00F217F7" w:rsidP="00151D18">
            <w:pPr>
              <w:pStyle w:val="Tablehead"/>
            </w:pPr>
            <w:r w:rsidRPr="00F217F7">
              <w:rPr>
                <w:rtl/>
                <w:lang w:bidi="ar-EG"/>
              </w:rPr>
              <w:t>المصدر</w:t>
            </w:r>
          </w:p>
        </w:tc>
        <w:tc>
          <w:tcPr>
            <w:tcW w:w="2907" w:type="dxa"/>
            <w:gridSpan w:val="3"/>
            <w:tcBorders>
              <w:top w:val="single" w:sz="4" w:space="0" w:color="auto"/>
              <w:left w:val="single" w:sz="4" w:space="0" w:color="auto"/>
              <w:bottom w:val="single" w:sz="4" w:space="0" w:color="auto"/>
              <w:right w:val="single" w:sz="4" w:space="0" w:color="auto"/>
            </w:tcBorders>
            <w:hideMark/>
          </w:tcPr>
          <w:p w14:paraId="6E6F788B" w14:textId="77777777" w:rsidR="00F217F7" w:rsidRPr="00F217F7" w:rsidRDefault="00F217F7" w:rsidP="00151D18">
            <w:pPr>
              <w:pStyle w:val="Tablehead"/>
              <w:rPr>
                <w:rtl/>
              </w:rPr>
            </w:pPr>
            <w:r w:rsidRPr="00F217F7">
              <w:rPr>
                <w:rtl/>
              </w:rPr>
              <w:t>خط العرض (صفوف)</w:t>
            </w:r>
          </w:p>
        </w:tc>
        <w:tc>
          <w:tcPr>
            <w:tcW w:w="2838" w:type="dxa"/>
            <w:gridSpan w:val="3"/>
            <w:tcBorders>
              <w:top w:val="single" w:sz="4" w:space="0" w:color="auto"/>
              <w:left w:val="single" w:sz="4" w:space="0" w:color="auto"/>
              <w:bottom w:val="single" w:sz="4" w:space="0" w:color="auto"/>
              <w:right w:val="single" w:sz="4" w:space="0" w:color="auto"/>
            </w:tcBorders>
            <w:hideMark/>
          </w:tcPr>
          <w:p w14:paraId="4570650E" w14:textId="77777777" w:rsidR="00F217F7" w:rsidRPr="00F217F7" w:rsidRDefault="00F217F7" w:rsidP="00151D18">
            <w:pPr>
              <w:pStyle w:val="Tablehead"/>
            </w:pPr>
            <w:r w:rsidRPr="00F217F7">
              <w:rPr>
                <w:rtl/>
              </w:rPr>
              <w:t>خط الطول (أعمدة)</w:t>
            </w:r>
          </w:p>
        </w:tc>
      </w:tr>
      <w:tr w:rsidR="00F217F7" w:rsidRPr="00F217F7" w14:paraId="67622BDE" w14:textId="77777777" w:rsidTr="000F300E">
        <w:trPr>
          <w:tblHeader/>
          <w:jc w:val="center"/>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03DBBB72" w14:textId="77777777" w:rsidR="00F217F7" w:rsidRPr="00F217F7" w:rsidRDefault="00F217F7" w:rsidP="00151D18">
            <w:pPr>
              <w:pStyle w:val="Tablehead"/>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FB2A84F" w14:textId="77777777" w:rsidR="00F217F7" w:rsidRPr="00F217F7" w:rsidRDefault="00F217F7" w:rsidP="00151D18">
            <w:pPr>
              <w:pStyle w:val="Tablehead"/>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23EF9267" w14:textId="77777777" w:rsidR="00F217F7" w:rsidRPr="00F217F7" w:rsidRDefault="00F217F7" w:rsidP="00151D18">
            <w:pPr>
              <w:pStyle w:val="Tablehead"/>
            </w:pPr>
          </w:p>
        </w:tc>
        <w:tc>
          <w:tcPr>
            <w:tcW w:w="10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8D039A2" w14:textId="77777777" w:rsidR="00F217F7" w:rsidRPr="00F217F7" w:rsidRDefault="00F217F7" w:rsidP="00151D18">
            <w:pPr>
              <w:pStyle w:val="Tablehead"/>
            </w:pPr>
            <w:r w:rsidRPr="00F217F7">
              <w:rPr>
                <w:rtl/>
              </w:rPr>
              <w:t>الصف الأول (درجة شمالاً)</w:t>
            </w:r>
          </w:p>
        </w:tc>
        <w:tc>
          <w:tcPr>
            <w:tcW w:w="9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73FC8E1" w14:textId="77777777" w:rsidR="00F217F7" w:rsidRPr="00F217F7" w:rsidRDefault="00F217F7" w:rsidP="00151D18">
            <w:pPr>
              <w:pStyle w:val="Tablehead"/>
            </w:pPr>
            <w:r w:rsidRPr="00F217F7">
              <w:rPr>
                <w:rtl/>
              </w:rPr>
              <w:t>المباعدة (بالدرجات)</w:t>
            </w:r>
          </w:p>
        </w:tc>
        <w:tc>
          <w:tcPr>
            <w:tcW w:w="9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50A2F16" w14:textId="77777777" w:rsidR="00F217F7" w:rsidRPr="00F217F7" w:rsidRDefault="00F217F7" w:rsidP="00151D18">
            <w:pPr>
              <w:pStyle w:val="Tablehead"/>
            </w:pPr>
            <w:r w:rsidRPr="00F217F7">
              <w:rPr>
                <w:rtl/>
              </w:rPr>
              <w:t>عدد الصفوف</w:t>
            </w:r>
          </w:p>
        </w:tc>
        <w:tc>
          <w:tcPr>
            <w:tcW w:w="9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2BD468C" w14:textId="77777777" w:rsidR="00F217F7" w:rsidRPr="00F217F7" w:rsidRDefault="00F217F7" w:rsidP="00151D18">
            <w:pPr>
              <w:pStyle w:val="Tablehead"/>
            </w:pPr>
            <w:r w:rsidRPr="00F217F7">
              <w:rPr>
                <w:rtl/>
              </w:rPr>
              <w:t>العمود الأول (درجة شرقاً)</w:t>
            </w:r>
          </w:p>
        </w:tc>
        <w:tc>
          <w:tcPr>
            <w:tcW w:w="9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2481D63" w14:textId="77777777" w:rsidR="00F217F7" w:rsidRPr="00F217F7" w:rsidRDefault="00F217F7" w:rsidP="00151D18">
            <w:pPr>
              <w:pStyle w:val="Tablehead"/>
            </w:pPr>
            <w:r w:rsidRPr="00F217F7">
              <w:rPr>
                <w:rtl/>
              </w:rPr>
              <w:t>المباعدة (بالدرجات)</w:t>
            </w:r>
          </w:p>
        </w:tc>
        <w:tc>
          <w:tcPr>
            <w:tcW w:w="94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39C1F1C" w14:textId="77777777" w:rsidR="00F217F7" w:rsidRPr="00F217F7" w:rsidRDefault="00F217F7" w:rsidP="00151D18">
            <w:pPr>
              <w:pStyle w:val="Tablehead"/>
            </w:pPr>
            <w:r w:rsidRPr="00F217F7">
              <w:rPr>
                <w:rtl/>
              </w:rPr>
              <w:t>عدد الأعمدة</w:t>
            </w:r>
          </w:p>
        </w:tc>
      </w:tr>
      <w:tr w:rsidR="00F217F7" w:rsidRPr="00F217F7" w14:paraId="52AB7C30" w14:textId="77777777" w:rsidTr="000F300E">
        <w:trPr>
          <w:jc w:val="center"/>
        </w:trPr>
        <w:tc>
          <w:tcPr>
            <w:tcW w:w="1842" w:type="dxa"/>
            <w:tcBorders>
              <w:top w:val="single" w:sz="4" w:space="0" w:color="auto"/>
              <w:left w:val="single" w:sz="4" w:space="0" w:color="auto"/>
              <w:bottom w:val="single" w:sz="4" w:space="0" w:color="auto"/>
              <w:right w:val="single" w:sz="4" w:space="0" w:color="auto"/>
            </w:tcBorders>
            <w:hideMark/>
          </w:tcPr>
          <w:p w14:paraId="3C39D46B" w14:textId="77777777" w:rsidR="00F217F7" w:rsidRPr="00F217F7" w:rsidRDefault="00F217F7" w:rsidP="00151D18">
            <w:pPr>
              <w:pStyle w:val="Tabletext"/>
            </w:pPr>
            <w:r w:rsidRPr="00F217F7">
              <w:t>DN50.txt</w:t>
            </w:r>
          </w:p>
        </w:tc>
        <w:tc>
          <w:tcPr>
            <w:tcW w:w="993" w:type="dxa"/>
            <w:tcBorders>
              <w:top w:val="single" w:sz="4" w:space="0" w:color="auto"/>
              <w:left w:val="single" w:sz="4" w:space="0" w:color="auto"/>
              <w:bottom w:val="single" w:sz="4" w:space="0" w:color="auto"/>
              <w:right w:val="single" w:sz="4" w:space="0" w:color="auto"/>
            </w:tcBorders>
            <w:hideMark/>
          </w:tcPr>
          <w:p w14:paraId="1196CE83" w14:textId="77777777" w:rsidR="00F217F7" w:rsidRPr="00F217F7" w:rsidRDefault="00F217F7" w:rsidP="00151D18">
            <w:pPr>
              <w:pStyle w:val="Tabletext"/>
            </w:pPr>
            <w:r w:rsidRPr="00F217F7">
              <w:rPr>
                <w:rtl/>
              </w:rPr>
              <w:t xml:space="preserve">المرفق </w:t>
            </w:r>
            <w:r w:rsidRPr="00F217F7">
              <w:t>1</w:t>
            </w:r>
            <w:r w:rsidRPr="00F217F7">
              <w:rPr>
                <w:rtl/>
                <w:lang w:bidi="ar-EG"/>
              </w:rPr>
              <w:br/>
              <w:t xml:space="preserve">الملحق </w:t>
            </w:r>
            <w:r w:rsidRPr="00F217F7">
              <w:t>1</w:t>
            </w:r>
          </w:p>
        </w:tc>
        <w:tc>
          <w:tcPr>
            <w:tcW w:w="1065" w:type="dxa"/>
            <w:tcBorders>
              <w:top w:val="single" w:sz="4" w:space="0" w:color="auto"/>
              <w:left w:val="single" w:sz="4" w:space="0" w:color="auto"/>
              <w:bottom w:val="single" w:sz="4" w:space="0" w:color="auto"/>
              <w:right w:val="single" w:sz="4" w:space="0" w:color="auto"/>
            </w:tcBorders>
            <w:hideMark/>
          </w:tcPr>
          <w:p w14:paraId="617D2F8F" w14:textId="77777777" w:rsidR="00F217F7" w:rsidRPr="00F217F7" w:rsidRDefault="00F217F7" w:rsidP="00151D18">
            <w:pPr>
              <w:pStyle w:val="Tabletext"/>
            </w:pPr>
            <w:r w:rsidRPr="00F217F7">
              <w:t>P.452</w:t>
            </w:r>
          </w:p>
        </w:tc>
        <w:tc>
          <w:tcPr>
            <w:tcW w:w="1015" w:type="dxa"/>
            <w:tcBorders>
              <w:top w:val="single" w:sz="4" w:space="0" w:color="auto"/>
              <w:left w:val="single" w:sz="4" w:space="0" w:color="auto"/>
              <w:bottom w:val="single" w:sz="4" w:space="0" w:color="auto"/>
              <w:right w:val="single" w:sz="4" w:space="0" w:color="auto"/>
            </w:tcBorders>
            <w:hideMark/>
          </w:tcPr>
          <w:p w14:paraId="1A967517" w14:textId="77777777" w:rsidR="00F217F7" w:rsidRPr="00F217F7" w:rsidRDefault="00F217F7" w:rsidP="00151D18">
            <w:pPr>
              <w:pStyle w:val="Tabletext"/>
            </w:pPr>
            <w:r w:rsidRPr="00F217F7">
              <w:t>90</w:t>
            </w:r>
          </w:p>
        </w:tc>
        <w:tc>
          <w:tcPr>
            <w:tcW w:w="946" w:type="dxa"/>
            <w:tcBorders>
              <w:top w:val="single" w:sz="4" w:space="0" w:color="auto"/>
              <w:left w:val="single" w:sz="4" w:space="0" w:color="auto"/>
              <w:bottom w:val="single" w:sz="4" w:space="0" w:color="auto"/>
              <w:right w:val="single" w:sz="4" w:space="0" w:color="auto"/>
            </w:tcBorders>
            <w:hideMark/>
          </w:tcPr>
          <w:p w14:paraId="1916BBAA" w14:textId="77777777" w:rsidR="00F217F7" w:rsidRPr="00F217F7" w:rsidRDefault="00F217F7" w:rsidP="00151D18">
            <w:pPr>
              <w:pStyle w:val="Tabletext"/>
            </w:pPr>
            <w:r w:rsidRPr="00F217F7">
              <w:t>1,5</w:t>
            </w:r>
          </w:p>
        </w:tc>
        <w:tc>
          <w:tcPr>
            <w:tcW w:w="946" w:type="dxa"/>
            <w:tcBorders>
              <w:top w:val="single" w:sz="4" w:space="0" w:color="auto"/>
              <w:left w:val="single" w:sz="4" w:space="0" w:color="auto"/>
              <w:bottom w:val="single" w:sz="4" w:space="0" w:color="auto"/>
              <w:right w:val="single" w:sz="4" w:space="0" w:color="auto"/>
            </w:tcBorders>
            <w:hideMark/>
          </w:tcPr>
          <w:p w14:paraId="182A271A" w14:textId="77777777" w:rsidR="00F217F7" w:rsidRPr="00F217F7" w:rsidRDefault="00F217F7" w:rsidP="00151D18">
            <w:pPr>
              <w:pStyle w:val="Tabletext"/>
            </w:pPr>
            <w:r w:rsidRPr="00F217F7">
              <w:t>121</w:t>
            </w:r>
          </w:p>
        </w:tc>
        <w:tc>
          <w:tcPr>
            <w:tcW w:w="946" w:type="dxa"/>
            <w:tcBorders>
              <w:top w:val="single" w:sz="4" w:space="0" w:color="auto"/>
              <w:left w:val="single" w:sz="4" w:space="0" w:color="auto"/>
              <w:bottom w:val="single" w:sz="4" w:space="0" w:color="auto"/>
              <w:right w:val="single" w:sz="4" w:space="0" w:color="auto"/>
            </w:tcBorders>
            <w:hideMark/>
          </w:tcPr>
          <w:p w14:paraId="242AC8B8" w14:textId="77777777" w:rsidR="00F217F7" w:rsidRPr="00F217F7" w:rsidRDefault="00F217F7" w:rsidP="00151D18">
            <w:pPr>
              <w:pStyle w:val="Tabletext"/>
            </w:pPr>
            <w:r w:rsidRPr="00F217F7">
              <w:t>0</w:t>
            </w:r>
          </w:p>
        </w:tc>
        <w:tc>
          <w:tcPr>
            <w:tcW w:w="946" w:type="dxa"/>
            <w:tcBorders>
              <w:top w:val="single" w:sz="4" w:space="0" w:color="auto"/>
              <w:left w:val="single" w:sz="4" w:space="0" w:color="auto"/>
              <w:bottom w:val="single" w:sz="4" w:space="0" w:color="auto"/>
              <w:right w:val="single" w:sz="4" w:space="0" w:color="auto"/>
            </w:tcBorders>
            <w:hideMark/>
          </w:tcPr>
          <w:p w14:paraId="1862FE22" w14:textId="77777777" w:rsidR="00F217F7" w:rsidRPr="00F217F7" w:rsidRDefault="00F217F7" w:rsidP="00151D18">
            <w:pPr>
              <w:pStyle w:val="Tabletext"/>
            </w:pPr>
            <w:r w:rsidRPr="00F217F7">
              <w:t>1,5</w:t>
            </w:r>
          </w:p>
        </w:tc>
        <w:tc>
          <w:tcPr>
            <w:tcW w:w="946" w:type="dxa"/>
            <w:tcBorders>
              <w:top w:val="single" w:sz="4" w:space="0" w:color="auto"/>
              <w:left w:val="single" w:sz="4" w:space="0" w:color="auto"/>
              <w:bottom w:val="single" w:sz="4" w:space="0" w:color="auto"/>
              <w:right w:val="single" w:sz="4" w:space="0" w:color="auto"/>
            </w:tcBorders>
            <w:hideMark/>
          </w:tcPr>
          <w:p w14:paraId="28BC162D" w14:textId="77777777" w:rsidR="00F217F7" w:rsidRPr="00F217F7" w:rsidRDefault="00F217F7" w:rsidP="00151D18">
            <w:pPr>
              <w:pStyle w:val="Tabletext"/>
            </w:pPr>
            <w:r w:rsidRPr="00F217F7">
              <w:t>241</w:t>
            </w:r>
          </w:p>
        </w:tc>
      </w:tr>
      <w:tr w:rsidR="00F217F7" w:rsidRPr="00F217F7" w14:paraId="798E8F8B" w14:textId="77777777" w:rsidTr="000F300E">
        <w:trPr>
          <w:jc w:val="center"/>
        </w:trPr>
        <w:tc>
          <w:tcPr>
            <w:tcW w:w="1842" w:type="dxa"/>
            <w:tcBorders>
              <w:top w:val="single" w:sz="4" w:space="0" w:color="auto"/>
              <w:left w:val="single" w:sz="4" w:space="0" w:color="auto"/>
              <w:bottom w:val="single" w:sz="4" w:space="0" w:color="auto"/>
              <w:right w:val="single" w:sz="4" w:space="0" w:color="auto"/>
            </w:tcBorders>
            <w:hideMark/>
          </w:tcPr>
          <w:p w14:paraId="17C80DFD" w14:textId="77777777" w:rsidR="00F217F7" w:rsidRPr="00F217F7" w:rsidRDefault="00F217F7" w:rsidP="00151D18">
            <w:pPr>
              <w:pStyle w:val="Tabletext"/>
              <w:rPr>
                <w:iCs/>
              </w:rPr>
            </w:pPr>
            <w:r w:rsidRPr="00F217F7">
              <w:rPr>
                <w:iCs/>
              </w:rPr>
              <w:t>N050.txt</w:t>
            </w:r>
          </w:p>
        </w:tc>
        <w:tc>
          <w:tcPr>
            <w:tcW w:w="993" w:type="dxa"/>
            <w:tcBorders>
              <w:top w:val="single" w:sz="4" w:space="0" w:color="auto"/>
              <w:left w:val="single" w:sz="4" w:space="0" w:color="auto"/>
              <w:bottom w:val="single" w:sz="4" w:space="0" w:color="auto"/>
              <w:right w:val="single" w:sz="4" w:space="0" w:color="auto"/>
            </w:tcBorders>
            <w:hideMark/>
          </w:tcPr>
          <w:p w14:paraId="70CD6080" w14:textId="77777777" w:rsidR="00F217F7" w:rsidRPr="00F217F7" w:rsidRDefault="00F217F7" w:rsidP="00151D18">
            <w:pPr>
              <w:pStyle w:val="Tabletext"/>
            </w:pPr>
            <w:r w:rsidRPr="00F217F7">
              <w:rPr>
                <w:rtl/>
              </w:rPr>
              <w:t xml:space="preserve">المرفق </w:t>
            </w:r>
            <w:r w:rsidRPr="00F217F7">
              <w:t>1</w:t>
            </w:r>
            <w:r w:rsidRPr="00F217F7">
              <w:rPr>
                <w:rtl/>
                <w:lang w:bidi="ar-EG"/>
              </w:rPr>
              <w:br/>
              <w:t xml:space="preserve">الملحق </w:t>
            </w:r>
            <w:r w:rsidRPr="00F217F7">
              <w:t>1</w:t>
            </w:r>
          </w:p>
        </w:tc>
        <w:tc>
          <w:tcPr>
            <w:tcW w:w="1065" w:type="dxa"/>
            <w:tcBorders>
              <w:top w:val="single" w:sz="4" w:space="0" w:color="auto"/>
              <w:left w:val="single" w:sz="4" w:space="0" w:color="auto"/>
              <w:bottom w:val="single" w:sz="4" w:space="0" w:color="auto"/>
              <w:right w:val="single" w:sz="4" w:space="0" w:color="auto"/>
            </w:tcBorders>
            <w:hideMark/>
          </w:tcPr>
          <w:p w14:paraId="11FBF42E" w14:textId="77777777" w:rsidR="00F217F7" w:rsidRPr="00F217F7" w:rsidRDefault="00F217F7" w:rsidP="00151D18">
            <w:pPr>
              <w:pStyle w:val="Tabletext"/>
            </w:pPr>
            <w:r w:rsidRPr="00F217F7">
              <w:t>P.452</w:t>
            </w:r>
          </w:p>
        </w:tc>
        <w:tc>
          <w:tcPr>
            <w:tcW w:w="1015" w:type="dxa"/>
            <w:tcBorders>
              <w:top w:val="single" w:sz="4" w:space="0" w:color="auto"/>
              <w:left w:val="single" w:sz="4" w:space="0" w:color="auto"/>
              <w:bottom w:val="single" w:sz="4" w:space="0" w:color="auto"/>
              <w:right w:val="single" w:sz="4" w:space="0" w:color="auto"/>
            </w:tcBorders>
            <w:hideMark/>
          </w:tcPr>
          <w:p w14:paraId="09D34EEC" w14:textId="77777777" w:rsidR="00F217F7" w:rsidRPr="00F217F7" w:rsidRDefault="00F217F7" w:rsidP="00151D18">
            <w:pPr>
              <w:pStyle w:val="Tabletext"/>
            </w:pPr>
            <w:r w:rsidRPr="00F217F7">
              <w:t>90</w:t>
            </w:r>
          </w:p>
        </w:tc>
        <w:tc>
          <w:tcPr>
            <w:tcW w:w="946" w:type="dxa"/>
            <w:tcBorders>
              <w:top w:val="single" w:sz="4" w:space="0" w:color="auto"/>
              <w:left w:val="single" w:sz="4" w:space="0" w:color="auto"/>
              <w:bottom w:val="single" w:sz="4" w:space="0" w:color="auto"/>
              <w:right w:val="single" w:sz="4" w:space="0" w:color="auto"/>
            </w:tcBorders>
            <w:hideMark/>
          </w:tcPr>
          <w:p w14:paraId="0A876EC8" w14:textId="77777777" w:rsidR="00F217F7" w:rsidRPr="00F217F7" w:rsidRDefault="00F217F7" w:rsidP="00151D18">
            <w:pPr>
              <w:pStyle w:val="Tabletext"/>
            </w:pPr>
            <w:r w:rsidRPr="00F217F7">
              <w:t>1,5</w:t>
            </w:r>
          </w:p>
        </w:tc>
        <w:tc>
          <w:tcPr>
            <w:tcW w:w="946" w:type="dxa"/>
            <w:tcBorders>
              <w:top w:val="single" w:sz="4" w:space="0" w:color="auto"/>
              <w:left w:val="single" w:sz="4" w:space="0" w:color="auto"/>
              <w:bottom w:val="single" w:sz="4" w:space="0" w:color="auto"/>
              <w:right w:val="single" w:sz="4" w:space="0" w:color="auto"/>
            </w:tcBorders>
            <w:hideMark/>
          </w:tcPr>
          <w:p w14:paraId="08B1A73B" w14:textId="77777777" w:rsidR="00F217F7" w:rsidRPr="00F217F7" w:rsidRDefault="00F217F7" w:rsidP="00151D18">
            <w:pPr>
              <w:pStyle w:val="Tabletext"/>
            </w:pPr>
            <w:r w:rsidRPr="00F217F7">
              <w:t>121</w:t>
            </w:r>
          </w:p>
        </w:tc>
        <w:tc>
          <w:tcPr>
            <w:tcW w:w="946" w:type="dxa"/>
            <w:tcBorders>
              <w:top w:val="single" w:sz="4" w:space="0" w:color="auto"/>
              <w:left w:val="single" w:sz="4" w:space="0" w:color="auto"/>
              <w:bottom w:val="single" w:sz="4" w:space="0" w:color="auto"/>
              <w:right w:val="single" w:sz="4" w:space="0" w:color="auto"/>
            </w:tcBorders>
            <w:hideMark/>
          </w:tcPr>
          <w:p w14:paraId="22693B3B" w14:textId="77777777" w:rsidR="00F217F7" w:rsidRPr="00F217F7" w:rsidRDefault="00F217F7" w:rsidP="00151D18">
            <w:pPr>
              <w:pStyle w:val="Tabletext"/>
            </w:pPr>
            <w:r w:rsidRPr="00F217F7">
              <w:t>0</w:t>
            </w:r>
          </w:p>
        </w:tc>
        <w:tc>
          <w:tcPr>
            <w:tcW w:w="946" w:type="dxa"/>
            <w:tcBorders>
              <w:top w:val="single" w:sz="4" w:space="0" w:color="auto"/>
              <w:left w:val="single" w:sz="4" w:space="0" w:color="auto"/>
              <w:bottom w:val="single" w:sz="4" w:space="0" w:color="auto"/>
              <w:right w:val="single" w:sz="4" w:space="0" w:color="auto"/>
            </w:tcBorders>
            <w:hideMark/>
          </w:tcPr>
          <w:p w14:paraId="3A121423" w14:textId="77777777" w:rsidR="00F217F7" w:rsidRPr="00F217F7" w:rsidRDefault="00F217F7" w:rsidP="00151D18">
            <w:pPr>
              <w:pStyle w:val="Tabletext"/>
            </w:pPr>
            <w:r w:rsidRPr="00F217F7">
              <w:t>1,5</w:t>
            </w:r>
          </w:p>
        </w:tc>
        <w:tc>
          <w:tcPr>
            <w:tcW w:w="946" w:type="dxa"/>
            <w:tcBorders>
              <w:top w:val="single" w:sz="4" w:space="0" w:color="auto"/>
              <w:left w:val="single" w:sz="4" w:space="0" w:color="auto"/>
              <w:bottom w:val="single" w:sz="4" w:space="0" w:color="auto"/>
              <w:right w:val="single" w:sz="4" w:space="0" w:color="auto"/>
            </w:tcBorders>
            <w:hideMark/>
          </w:tcPr>
          <w:p w14:paraId="629B440D" w14:textId="77777777" w:rsidR="00F217F7" w:rsidRPr="00F217F7" w:rsidRDefault="00F217F7" w:rsidP="00151D18">
            <w:pPr>
              <w:pStyle w:val="Tabletext"/>
            </w:pPr>
            <w:r w:rsidRPr="00F217F7">
              <w:t>241</w:t>
            </w:r>
          </w:p>
        </w:tc>
      </w:tr>
      <w:tr w:rsidR="00F217F7" w:rsidRPr="00F217F7" w14:paraId="035609E8" w14:textId="77777777" w:rsidTr="000F300E">
        <w:trPr>
          <w:jc w:val="center"/>
        </w:trPr>
        <w:tc>
          <w:tcPr>
            <w:tcW w:w="9645" w:type="dxa"/>
            <w:gridSpan w:val="9"/>
            <w:tcBorders>
              <w:top w:val="single" w:sz="4" w:space="0" w:color="auto"/>
              <w:left w:val="nil"/>
              <w:bottom w:val="nil"/>
              <w:right w:val="nil"/>
            </w:tcBorders>
          </w:tcPr>
          <w:p w14:paraId="6D25CC1E" w14:textId="77777777" w:rsidR="00F217F7" w:rsidRPr="00F217F7" w:rsidRDefault="00F217F7" w:rsidP="00151D18">
            <w:pPr>
              <w:pStyle w:val="Tabletext"/>
            </w:pPr>
            <w:r w:rsidRPr="00F217F7">
              <w:rPr>
                <w:rtl/>
                <w:lang w:bidi="ar-EG"/>
              </w:rPr>
              <w:t>قيمة "الصف الأول" هي خط عرض الصف الأول.</w:t>
            </w:r>
          </w:p>
          <w:p w14:paraId="5E148838" w14:textId="77777777" w:rsidR="00F217F7" w:rsidRPr="00F217F7" w:rsidRDefault="00F217F7" w:rsidP="00151D18">
            <w:pPr>
              <w:pStyle w:val="Tabletext"/>
              <w:rPr>
                <w:rtl/>
                <w:lang w:bidi="ar-EG"/>
              </w:rPr>
            </w:pPr>
            <w:r w:rsidRPr="00F217F7">
              <w:rPr>
                <w:rtl/>
                <w:lang w:bidi="ar-EG"/>
              </w:rPr>
              <w:t>قيمة "العمود الأول" هي خط طول العمود الأول. والعمود الأخير هو مثل العمود الأول (</w:t>
            </w:r>
            <w:r w:rsidRPr="00F217F7">
              <w:sym w:font="Symbol" w:char="F0B0"/>
            </w:r>
            <w:r w:rsidRPr="00F217F7">
              <w:t>360</w:t>
            </w:r>
            <w:r w:rsidRPr="00F217F7">
              <w:rPr>
                <w:rtl/>
                <w:lang w:bidi="ar-EG"/>
              </w:rPr>
              <w:t xml:space="preserve"> = </w:t>
            </w:r>
            <w:r w:rsidRPr="00F217F7">
              <w:sym w:font="Symbol" w:char="F0B0"/>
            </w:r>
            <w:r w:rsidRPr="00F217F7">
              <w:t>0</w:t>
            </w:r>
            <w:r w:rsidRPr="00F217F7">
              <w:rPr>
                <w:rtl/>
                <w:lang w:bidi="ar-EG"/>
              </w:rPr>
              <w:t>) ويُتاح لتبسيط الاستكمال الداخلي.</w:t>
            </w:r>
          </w:p>
          <w:p w14:paraId="54BAA6C8" w14:textId="77777777" w:rsidR="00F217F7" w:rsidRPr="00F217F7" w:rsidRDefault="00F217F7" w:rsidP="00151D18">
            <w:pPr>
              <w:pStyle w:val="Tabletext"/>
              <w:rPr>
                <w:rtl/>
                <w:lang w:bidi="ar-EG"/>
              </w:rPr>
            </w:pPr>
            <w:r w:rsidRPr="00F217F7">
              <w:rPr>
                <w:rtl/>
                <w:lang w:bidi="ar-EG"/>
              </w:rPr>
              <w:t>تعطي "المباعدة" الزيادة في خطوط العرض/الطول بين الصفوف/الأعمدة.</w:t>
            </w:r>
          </w:p>
          <w:p w14:paraId="179D29B7" w14:textId="77777777" w:rsidR="00F217F7" w:rsidRPr="00F217F7" w:rsidRDefault="00F217F7" w:rsidP="00151D18">
            <w:pPr>
              <w:pStyle w:val="Tabletext"/>
            </w:pPr>
            <w:r w:rsidRPr="00F217F7">
              <w:rPr>
                <w:rtl/>
              </w:rPr>
              <w:t xml:space="preserve">وترد الملفات في ملف الإضافة </w:t>
            </w:r>
            <w:hyperlink r:id="rId20" w:history="1">
              <w:r w:rsidRPr="00F217F7">
                <w:rPr>
                  <w:rStyle w:val="Hyperlink"/>
                </w:rPr>
                <w:t>R-REC-P.617-6-202509-I!!ZIP-E.zip</w:t>
              </w:r>
            </w:hyperlink>
            <w:r w:rsidRPr="00F217F7">
              <w:rPr>
                <w:rtl/>
                <w:lang w:bidi="ar-EG"/>
              </w:rPr>
              <w:t>.</w:t>
            </w:r>
          </w:p>
        </w:tc>
      </w:tr>
    </w:tbl>
    <w:p w14:paraId="16C6B425" w14:textId="77777777" w:rsidR="00F217F7" w:rsidRPr="00F217F7" w:rsidRDefault="00F217F7" w:rsidP="00F217F7">
      <w:pPr>
        <w:pStyle w:val="Heading1"/>
        <w:rPr>
          <w:rtl/>
        </w:rPr>
      </w:pPr>
      <w:bookmarkStart w:id="5" w:name="_Toc215829887"/>
      <w:r w:rsidRPr="00F217F7">
        <w:t>3</w:t>
      </w:r>
      <w:r w:rsidRPr="00F217F7">
        <w:rPr>
          <w:rtl/>
        </w:rPr>
        <w:tab/>
        <w:t>خسارة الإرسال على مسيرات الانعراج</w:t>
      </w:r>
      <w:bookmarkEnd w:id="5"/>
    </w:p>
    <w:p w14:paraId="5FF99F05" w14:textId="77777777" w:rsidR="00F217F7" w:rsidRPr="00F217F7" w:rsidRDefault="00F217F7" w:rsidP="00F217F7">
      <w:pPr>
        <w:rPr>
          <w:rtl/>
        </w:rPr>
      </w:pPr>
      <w:r w:rsidRPr="00F217F7">
        <w:rPr>
          <w:rtl/>
        </w:rPr>
        <w:t>بالنسبة إلى المسيرات الراديوية التي تمتد بشكل بسيط ما وراء الأفق أو بالنسبة إلى المسيرات التي تمتد ما وراء عائق أو سطح جبلي، يكون الانعراج عموماً أسلوب الانتثار الذي يحدد شدة المجال. وفي هذه الحالات يجب أن تطبق الطرائق الوارد وصفها في التوصية </w:t>
      </w:r>
      <w:r w:rsidRPr="00F217F7">
        <w:t>ITU-R P.526</w:t>
      </w:r>
      <w:r w:rsidRPr="00F217F7">
        <w:rPr>
          <w:rtl/>
        </w:rPr>
        <w:t>.</w:t>
      </w:r>
    </w:p>
    <w:p w14:paraId="065669C6" w14:textId="77777777" w:rsidR="00F217F7" w:rsidRPr="00F217F7" w:rsidRDefault="00F217F7" w:rsidP="00F217F7">
      <w:pPr>
        <w:pStyle w:val="Heading1"/>
        <w:rPr>
          <w:rtl/>
        </w:rPr>
      </w:pPr>
      <w:bookmarkStart w:id="6" w:name="_Toc215829888"/>
      <w:r w:rsidRPr="00F217F7">
        <w:lastRenderedPageBreak/>
        <w:t>4</w:t>
      </w:r>
      <w:r w:rsidRPr="00F217F7">
        <w:rPr>
          <w:rtl/>
        </w:rPr>
        <w:tab/>
        <w:t>توزيع خسارة الإرسال بسبب الانتثار التروبوسفيري</w:t>
      </w:r>
      <w:bookmarkEnd w:id="6"/>
    </w:p>
    <w:p w14:paraId="3C247412" w14:textId="77777777" w:rsidR="00F217F7" w:rsidRPr="00F217F7" w:rsidRDefault="00F217F7" w:rsidP="00F217F7">
      <w:pPr>
        <w:rPr>
          <w:rtl/>
        </w:rPr>
      </w:pPr>
      <w:r w:rsidRPr="00F217F7">
        <w:rPr>
          <w:rtl/>
        </w:rPr>
        <w:t>إن الإشارات المستقبلة بواسطة الانتثار التروبوسفيري تبين تغيرات بطيئة أو سريعة على حد سواء. وتعود التغيرات البطيئة إلى تغيرات إجمالية في الشروط الانعراجية في الجو ويعود الخبو السريع إلى حركة التغيرات قليلة الاتساع. ويرد وصف جيد بالتغيرات البطيئة بواسطة توزيعات خسارة الإرسال المتوسط للساعة التي تكون لوغاريتمية عادية تقريباً مع تحويلات معيارية بين </w:t>
      </w:r>
      <w:r w:rsidRPr="00F217F7">
        <w:t>4</w:t>
      </w:r>
      <w:r w:rsidRPr="00F217F7">
        <w:rPr>
          <w:rtl/>
        </w:rPr>
        <w:t xml:space="preserve"> و</w:t>
      </w:r>
      <w:r w:rsidRPr="00F217F7">
        <w:t>dB 8</w:t>
      </w:r>
      <w:r w:rsidRPr="00F217F7">
        <w:rPr>
          <w:rtl/>
        </w:rPr>
        <w:t xml:space="preserve">، وذلك يتوقف على المناخ. وإن التغيرات السريعة خلال فترة تصل لغاية </w:t>
      </w:r>
      <w:r w:rsidRPr="00F217F7">
        <w:t>5</w:t>
      </w:r>
      <w:r w:rsidRPr="00F217F7">
        <w:rPr>
          <w:rtl/>
        </w:rPr>
        <w:t xml:space="preserve"> دقائق توزع حسب توزيع رايلغ تقريباً.</w:t>
      </w:r>
    </w:p>
    <w:p w14:paraId="5D85B7A5" w14:textId="77777777" w:rsidR="00F217F7" w:rsidRPr="00F217F7" w:rsidRDefault="00F217F7" w:rsidP="00F217F7">
      <w:pPr>
        <w:rPr>
          <w:rtl/>
        </w:rPr>
      </w:pPr>
      <w:r w:rsidRPr="00F217F7">
        <w:rPr>
          <w:rtl/>
        </w:rPr>
        <w:t xml:space="preserve">ولدى تحديد أداء الوصلات العابرة للأفق من أجل هندسيات تطغى فيها آليات الانتثار التروبوسفيري، يكون من الطبيعي تقييم توزيع خسارة الإرسال المتوسط في الساعة من أجل النسب المئوية لعدم التخطي من الوقت فوق </w:t>
      </w:r>
      <w:r w:rsidRPr="00F217F7">
        <w:sym w:font="Symbol" w:char="F025"/>
      </w:r>
      <w:r w:rsidRPr="00F217F7">
        <w:t>50</w:t>
      </w:r>
      <w:r w:rsidRPr="00F217F7">
        <w:rPr>
          <w:rtl/>
        </w:rPr>
        <w:t>.</w:t>
      </w:r>
    </w:p>
    <w:p w14:paraId="6DE31E5D" w14:textId="77777777" w:rsidR="00F217F7" w:rsidRPr="00F217F7" w:rsidRDefault="00F217F7" w:rsidP="00F217F7">
      <w:pPr>
        <w:rPr>
          <w:rtl/>
        </w:rPr>
      </w:pPr>
      <w:r w:rsidRPr="00F217F7">
        <w:rPr>
          <w:rtl/>
        </w:rPr>
        <w:t>وتبين في الفقرة </w:t>
      </w:r>
      <w:r w:rsidRPr="00F217F7">
        <w:t>1.4</w:t>
      </w:r>
      <w:r w:rsidRPr="00F217F7">
        <w:rPr>
          <w:rtl/>
        </w:rPr>
        <w:t xml:space="preserve"> تقنية نصف تحليلية بسيطة للتنبؤ بتوزيع متوسط الخسارة السنوية للإرسال. ويرد في الفقرة </w:t>
      </w:r>
      <w:r w:rsidRPr="00F217F7">
        <w:t>2.4</w:t>
      </w:r>
      <w:r w:rsidRPr="00F217F7">
        <w:rPr>
          <w:rtl/>
        </w:rPr>
        <w:t xml:space="preserve"> أسلوب تحويل هذه النسب المئوية الزمنية السنوية إلى متوسط أسوأ شهر. ويتضمن المرفق </w:t>
      </w:r>
      <w:r w:rsidRPr="00F217F7">
        <w:t>1</w:t>
      </w:r>
      <w:r w:rsidRPr="00F217F7">
        <w:rPr>
          <w:rtl/>
        </w:rPr>
        <w:t xml:space="preserve"> معلومات داعمة إضافية بشأن التغيرات الفصلية واليومية في خسارة الإرسال على تردد الخبو السريع في مسيرات الانتثار التروبوسفيري وعرض نطاق الإرسال.</w:t>
      </w:r>
    </w:p>
    <w:p w14:paraId="3D10C56E" w14:textId="77777777" w:rsidR="00F217F7" w:rsidRPr="00F217F7" w:rsidRDefault="00F217F7" w:rsidP="00F217F7">
      <w:pPr>
        <w:pStyle w:val="Heading2"/>
        <w:rPr>
          <w:rtl/>
        </w:rPr>
      </w:pPr>
      <w:bookmarkStart w:id="7" w:name="_Toc215829889"/>
      <w:r w:rsidRPr="00F217F7">
        <w:t>1.4</w:t>
      </w:r>
      <w:r w:rsidRPr="00F217F7">
        <w:rPr>
          <w:rtl/>
        </w:rPr>
        <w:tab/>
        <w:t>متوسط توزيع خسارة الإرسال المتوسطة السنوية</w:t>
      </w:r>
      <w:bookmarkEnd w:id="7"/>
    </w:p>
    <w:p w14:paraId="4772D950" w14:textId="77777777" w:rsidR="00F217F7" w:rsidRPr="00F217F7" w:rsidRDefault="00F217F7" w:rsidP="00F217F7">
      <w:pPr>
        <w:rPr>
          <w:rtl/>
        </w:rPr>
      </w:pPr>
      <w:r w:rsidRPr="00F217F7">
        <w:rPr>
          <w:rtl/>
        </w:rPr>
        <w:t xml:space="preserve">يُوصى بالإجراء المرحلي التالي من أجل تقييم متوسط خسارة الإرسال المتوسط السنوي </w:t>
      </w:r>
      <w:r w:rsidRPr="00F217F7">
        <w:rPr>
          <w:i/>
          <w:iCs/>
        </w:rPr>
        <w:t>L</w:t>
      </w:r>
      <w:r w:rsidRPr="00F217F7">
        <w:t>(</w:t>
      </w:r>
      <w:r w:rsidRPr="00F217F7">
        <w:rPr>
          <w:i/>
          <w:iCs/>
        </w:rPr>
        <w:t>p</w:t>
      </w:r>
      <w:r w:rsidRPr="00F217F7">
        <w:t>)</w:t>
      </w:r>
      <w:r w:rsidRPr="00F217F7">
        <w:rPr>
          <w:rtl/>
        </w:rPr>
        <w:t xml:space="preserve"> الذي لا يزيد للنسب المئوية الزمنية </w:t>
      </w:r>
      <w:r w:rsidRPr="00F217F7">
        <w:rPr>
          <w:i/>
          <w:iCs/>
        </w:rPr>
        <w:t>p</w:t>
      </w:r>
      <w:r w:rsidRPr="00F217F7">
        <w:rPr>
          <w:rtl/>
        </w:rPr>
        <w:t xml:space="preserve">. ويتطلب الإجراء معلمات الوصلة لطول مسير الدائرة الكبيرة </w:t>
      </w:r>
      <w:r w:rsidRPr="00F217F7">
        <w:t xml:space="preserve">(km) </w:t>
      </w:r>
      <w:r w:rsidRPr="00F217F7">
        <w:rPr>
          <w:i/>
          <w:iCs/>
        </w:rPr>
        <w:t>d</w:t>
      </w:r>
      <w:r w:rsidRPr="00F217F7">
        <w:rPr>
          <w:rtl/>
        </w:rPr>
        <w:t xml:space="preserve"> والتردد </w:t>
      </w:r>
      <w:r w:rsidRPr="00F217F7">
        <w:t xml:space="preserve">(MHz) </w:t>
      </w:r>
      <w:r w:rsidRPr="00F217F7">
        <w:rPr>
          <w:i/>
          <w:iCs/>
        </w:rPr>
        <w:t>f</w:t>
      </w:r>
      <w:r w:rsidRPr="00F217F7">
        <w:rPr>
          <w:rtl/>
        </w:rPr>
        <w:t xml:space="preserve"> وكسب هوائي الإرسال </w:t>
      </w:r>
      <w:r w:rsidRPr="00F217F7">
        <w:t xml:space="preserve">(dB) </w:t>
      </w:r>
      <w:r w:rsidRPr="00F217F7">
        <w:rPr>
          <w:i/>
          <w:iCs/>
        </w:rPr>
        <w:t>G</w:t>
      </w:r>
      <w:r w:rsidRPr="00F217F7">
        <w:rPr>
          <w:i/>
          <w:iCs/>
          <w:vertAlign w:val="subscript"/>
        </w:rPr>
        <w:t>t</w:t>
      </w:r>
      <w:r w:rsidRPr="00F217F7">
        <w:rPr>
          <w:rtl/>
        </w:rPr>
        <w:t xml:space="preserve"> وكسب هوائي الاستقبال </w:t>
      </w:r>
      <w:r w:rsidRPr="00F217F7">
        <w:t xml:space="preserve">(dB) </w:t>
      </w:r>
      <w:r w:rsidRPr="00F217F7">
        <w:rPr>
          <w:i/>
          <w:iCs/>
        </w:rPr>
        <w:t>G</w:t>
      </w:r>
      <w:r w:rsidRPr="00F217F7">
        <w:rPr>
          <w:i/>
          <w:iCs/>
          <w:vertAlign w:val="subscript"/>
        </w:rPr>
        <w:t>r</w:t>
      </w:r>
      <w:r w:rsidRPr="00F217F7">
        <w:rPr>
          <w:rtl/>
        </w:rPr>
        <w:t xml:space="preserve"> وزاوية الأفق </w:t>
      </w:r>
      <w:r w:rsidRPr="00F217F7">
        <w:sym w:font="Symbol" w:char="F071"/>
      </w:r>
      <w:r w:rsidRPr="00F217F7">
        <w:rPr>
          <w:i/>
          <w:iCs/>
          <w:vertAlign w:val="subscript"/>
        </w:rPr>
        <w:t>t</w:t>
      </w:r>
      <w:r w:rsidRPr="00F217F7">
        <w:rPr>
          <w:rtl/>
        </w:rPr>
        <w:t xml:space="preserve"> عند المرسل وزاوية الأفق </w:t>
      </w:r>
      <w:r w:rsidRPr="00F217F7">
        <w:t xml:space="preserve">(mrad) </w:t>
      </w:r>
      <w:r w:rsidRPr="00F217F7">
        <w:sym w:font="Symbol" w:char="F071"/>
      </w:r>
      <w:r w:rsidRPr="00F217F7">
        <w:rPr>
          <w:i/>
          <w:iCs/>
          <w:vertAlign w:val="subscript"/>
        </w:rPr>
        <w:t>r</w:t>
      </w:r>
      <w:r w:rsidRPr="00F217F7">
        <w:rPr>
          <w:rtl/>
        </w:rPr>
        <w:t xml:space="preserve"> عند الاستقبال.</w:t>
      </w:r>
    </w:p>
    <w:p w14:paraId="1C07AF6D" w14:textId="77777777" w:rsidR="00F217F7" w:rsidRPr="00F217F7" w:rsidRDefault="00F217F7" w:rsidP="00F217F7">
      <w:r w:rsidRPr="00F217F7">
        <w:rPr>
          <w:i/>
          <w:iCs/>
          <w:rtl/>
        </w:rPr>
        <w:t xml:space="preserve">المرحلة </w:t>
      </w:r>
      <w:r w:rsidRPr="00F217F7">
        <w:rPr>
          <w:i/>
          <w:iCs/>
        </w:rPr>
        <w:t>1</w:t>
      </w:r>
      <w:r w:rsidRPr="00F217F7">
        <w:rPr>
          <w:i/>
          <w:iCs/>
          <w:rtl/>
        </w:rPr>
        <w:t xml:space="preserve">: </w:t>
      </w:r>
      <w:r w:rsidRPr="00F217F7">
        <w:rPr>
          <w:rtl/>
        </w:rPr>
        <w:t xml:space="preserve">الحصول على قيمة متوسط الانكسارية للسطح عند مستوى البحر </w:t>
      </w:r>
      <w:r w:rsidRPr="00F217F7">
        <w:rPr>
          <w:i/>
        </w:rPr>
        <w:t>N</w:t>
      </w:r>
      <w:r w:rsidRPr="00F217F7">
        <w:rPr>
          <w:iCs/>
          <w:vertAlign w:val="subscript"/>
        </w:rPr>
        <w:t>0</w:t>
      </w:r>
      <w:r w:rsidRPr="00F217F7">
        <w:rPr>
          <w:rtl/>
        </w:rPr>
        <w:t xml:space="preserve"> ومعدل التفاوت لدليل الانكسار الراديوي </w:t>
      </w:r>
      <w:r w:rsidRPr="00F217F7">
        <w:rPr>
          <w:i/>
        </w:rPr>
        <w:t>dN</w:t>
      </w:r>
      <w:r w:rsidRPr="00F217F7">
        <w:rPr>
          <w:rtl/>
        </w:rPr>
        <w:t xml:space="preserve"> للحجم المشترك للوصلة المعنية باستخدام الخرائط الرقمية الواردة في الشكل </w:t>
      </w:r>
      <w:r w:rsidRPr="00F217F7">
        <w:t>1</w:t>
      </w:r>
      <w:r w:rsidRPr="00F217F7">
        <w:rPr>
          <w:rtl/>
          <w:lang w:bidi="ar-SY"/>
        </w:rPr>
        <w:t xml:space="preserve"> والشكل </w:t>
      </w:r>
      <w:r w:rsidRPr="00F217F7">
        <w:t>2</w:t>
      </w:r>
      <w:r w:rsidRPr="00F217F7">
        <w:rPr>
          <w:rtl/>
          <w:lang w:bidi="ar-SY"/>
        </w:rPr>
        <w:t xml:space="preserve"> على التوالي. وهذه </w:t>
      </w:r>
      <w:r w:rsidRPr="00F217F7">
        <w:rPr>
          <w:rtl/>
          <w:lang w:bidi="ar-EG"/>
        </w:rPr>
        <w:t xml:space="preserve">الخرائط متاحة إلكترونياً في الموقع الإلكتروني للجنة الدراسات </w:t>
      </w:r>
      <w:r w:rsidRPr="00F217F7">
        <w:t>3</w:t>
      </w:r>
      <w:r w:rsidRPr="00F217F7">
        <w:rPr>
          <w:rtl/>
          <w:lang w:bidi="ar-EG"/>
        </w:rPr>
        <w:t xml:space="preserve"> لقطاع الاتصالات الراديوية تحت مواصفة الفقرة </w:t>
      </w:r>
      <w:r w:rsidRPr="00F217F7">
        <w:t>2</w:t>
      </w:r>
      <w:r w:rsidRPr="00F217F7">
        <w:rPr>
          <w:rtl/>
          <w:lang w:bidi="ar-EG"/>
        </w:rPr>
        <w:t>.</w:t>
      </w:r>
    </w:p>
    <w:p w14:paraId="6DE1A882" w14:textId="4F72329B" w:rsidR="00F217F7" w:rsidRPr="00F217F7" w:rsidRDefault="00F217F7" w:rsidP="00015714">
      <w:pPr>
        <w:pStyle w:val="FigureNo"/>
        <w:rPr>
          <w:rtl/>
        </w:rPr>
      </w:pPr>
      <w:r w:rsidRPr="00F217F7">
        <w:rPr>
          <w:rtl/>
        </w:rPr>
        <w:t>الش</w:t>
      </w:r>
      <w:del w:id="8" w:author="Darkashalli, Hashem" w:date="2025-11-19T15:08:00Z">
        <w:r w:rsidRPr="00F217F7" w:rsidDel="007676A1">
          <w:rPr>
            <w:rtl/>
          </w:rPr>
          <w:delText>ـ</w:delText>
        </w:r>
      </w:del>
      <w:r w:rsidRPr="00F217F7">
        <w:rPr>
          <w:rtl/>
        </w:rPr>
        <w:t xml:space="preserve">كل </w:t>
      </w:r>
      <w:r w:rsidRPr="00F217F7">
        <w:rPr>
          <w:lang w:bidi="ar-SA"/>
        </w:rPr>
        <w:t>1</w:t>
      </w:r>
    </w:p>
    <w:p w14:paraId="050A811C" w14:textId="77777777" w:rsidR="00F217F7" w:rsidRPr="00F217F7" w:rsidRDefault="00F217F7" w:rsidP="00015714">
      <w:pPr>
        <w:pStyle w:val="FigureTitle"/>
        <w:rPr>
          <w:rtl/>
        </w:rPr>
      </w:pPr>
      <w:r w:rsidRPr="00F217F7">
        <w:rPr>
          <w:rtl/>
        </w:rPr>
        <w:t xml:space="preserve">قيمة متوسط الانكسارية للسطح عند مستوى البحر، </w:t>
      </w:r>
      <w:r w:rsidRPr="00F217F7">
        <w:rPr>
          <w:i/>
          <w:lang w:val="en-US" w:bidi="ar-SA"/>
        </w:rPr>
        <w:t>N</w:t>
      </w:r>
      <w:r w:rsidRPr="00F217F7">
        <w:rPr>
          <w:iCs/>
          <w:vertAlign w:val="subscript"/>
          <w:lang w:val="en-US" w:bidi="ar-SA"/>
        </w:rPr>
        <w:t>0</w:t>
      </w:r>
    </w:p>
    <w:p w14:paraId="7F07C8A3" w14:textId="183CE6DF" w:rsidR="00F217F7" w:rsidRPr="00F217F7" w:rsidRDefault="00ED5FC9" w:rsidP="00015714">
      <w:pPr>
        <w:pStyle w:val="Figure"/>
        <w:keepLines w:val="0"/>
        <w:rPr>
          <w:lang w:bidi="ar-EG"/>
        </w:rPr>
      </w:pPr>
      <w:r>
        <w:rPr>
          <w:noProof/>
          <w:lang w:bidi="ar-EG"/>
        </w:rPr>
        <w:drawing>
          <wp:inline distT="0" distB="0" distL="0" distR="0" wp14:anchorId="7371BE78" wp14:editId="607A3959">
            <wp:extent cx="4541557" cy="3708000"/>
            <wp:effectExtent l="0" t="0" r="0" b="6985"/>
            <wp:docPr id="4" name="Picture 4" descr="الشـكل 1 يوضح قيمة متوسط الانكسارية للسطح عند مستوى البحر، N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الشـكل 1 يوضح قيمة متوسط الانكسارية للسطح عند مستوى البحر، N0&#1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41557" cy="3708000"/>
                    </a:xfrm>
                    <a:prstGeom prst="rect">
                      <a:avLst/>
                    </a:prstGeom>
                  </pic:spPr>
                </pic:pic>
              </a:graphicData>
            </a:graphic>
          </wp:inline>
        </w:drawing>
      </w:r>
    </w:p>
    <w:p w14:paraId="68A921A1" w14:textId="6AA23ABE" w:rsidR="00F217F7" w:rsidRPr="00F217F7" w:rsidRDefault="00F217F7" w:rsidP="00151D18">
      <w:pPr>
        <w:pStyle w:val="FigureNo"/>
        <w:rPr>
          <w:rtl/>
        </w:rPr>
      </w:pPr>
      <w:r w:rsidRPr="00F217F7">
        <w:rPr>
          <w:rtl/>
        </w:rPr>
        <w:lastRenderedPageBreak/>
        <w:t>الش</w:t>
      </w:r>
      <w:del w:id="9" w:author="Darkashalli, Hashem" w:date="2025-11-19T15:08:00Z">
        <w:r w:rsidRPr="00F217F7" w:rsidDel="007676A1">
          <w:rPr>
            <w:rtl/>
          </w:rPr>
          <w:delText>ـ</w:delText>
        </w:r>
      </w:del>
      <w:r w:rsidRPr="00F217F7">
        <w:rPr>
          <w:rtl/>
        </w:rPr>
        <w:t xml:space="preserve">كل </w:t>
      </w:r>
      <w:r w:rsidRPr="00F217F7">
        <w:rPr>
          <w:lang w:bidi="ar-SA"/>
        </w:rPr>
        <w:t>2</w:t>
      </w:r>
    </w:p>
    <w:p w14:paraId="3B7C069D" w14:textId="77777777" w:rsidR="00F217F7" w:rsidRPr="00F217F7" w:rsidRDefault="00F217F7" w:rsidP="00151D18">
      <w:pPr>
        <w:pStyle w:val="FigureTitle"/>
        <w:rPr>
          <w:rtl/>
        </w:rPr>
      </w:pPr>
      <w:r w:rsidRPr="00F217F7">
        <w:rPr>
          <w:rtl/>
        </w:rPr>
        <w:t xml:space="preserve">متوسط معدل التفاوت لدليل الانكسار الراديوي في أدنى كيلومتر من الغلاف الجوي، </w:t>
      </w:r>
      <w:r w:rsidRPr="00F217F7">
        <w:rPr>
          <w:i/>
          <w:lang w:bidi="ar-SA"/>
        </w:rPr>
        <w:t>dN</w:t>
      </w:r>
    </w:p>
    <w:p w14:paraId="201688CF" w14:textId="157A9685" w:rsidR="00F217F7" w:rsidRPr="00F217F7" w:rsidRDefault="00ED5FC9" w:rsidP="00151D18">
      <w:pPr>
        <w:pStyle w:val="Figure"/>
        <w:rPr>
          <w:rtl/>
          <w:lang w:bidi="ar-EG"/>
        </w:rPr>
      </w:pPr>
      <w:r>
        <w:rPr>
          <w:noProof/>
          <w:rtl/>
          <w:lang w:val="ar-EG" w:bidi="ar-EG"/>
        </w:rPr>
        <w:drawing>
          <wp:inline distT="0" distB="0" distL="0" distR="0" wp14:anchorId="1AED18D4" wp14:editId="4D4F47F5">
            <wp:extent cx="4605537" cy="3825248"/>
            <wp:effectExtent l="0" t="0" r="5080" b="3810"/>
            <wp:docPr id="19" name="Picture 19" descr="الشـكل 2 يوضح متوسط معدل التفاوت لدليل الانكسار الراديوي في أدنى كيلومتر من الغلاف الجوي، d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الشـكل 2 يوضح متوسط معدل التفاوت لدليل الانكسار الراديوي في أدنى كيلومتر من الغلاف الجوي، dN&#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605537" cy="3825248"/>
                    </a:xfrm>
                    <a:prstGeom prst="rect">
                      <a:avLst/>
                    </a:prstGeom>
                  </pic:spPr>
                </pic:pic>
              </a:graphicData>
            </a:graphic>
          </wp:inline>
        </w:drawing>
      </w:r>
    </w:p>
    <w:p w14:paraId="1B8B2386" w14:textId="77777777" w:rsidR="00F217F7" w:rsidRPr="00F217F7" w:rsidRDefault="00F217F7" w:rsidP="00015714">
      <w:pPr>
        <w:pStyle w:val="Normalaftertitle"/>
        <w:rPr>
          <w:rtl/>
        </w:rPr>
      </w:pPr>
      <w:r w:rsidRPr="00F217F7">
        <w:rPr>
          <w:i/>
          <w:iCs/>
          <w:rtl/>
        </w:rPr>
        <w:t xml:space="preserve">المرحلة </w:t>
      </w:r>
      <w:r w:rsidRPr="00F217F7">
        <w:rPr>
          <w:i/>
          <w:iCs/>
        </w:rPr>
        <w:t>2</w:t>
      </w:r>
      <w:r w:rsidRPr="00F217F7">
        <w:rPr>
          <w:i/>
          <w:iCs/>
          <w:rtl/>
        </w:rPr>
        <w:t>:</w:t>
      </w:r>
      <w:r w:rsidRPr="00F217F7">
        <w:rPr>
          <w:rtl/>
        </w:rPr>
        <w:t xml:space="preserve"> حساب زاوية الانتثار </w:t>
      </w:r>
      <w:r w:rsidRPr="00F217F7">
        <w:sym w:font="Symbol" w:char="F071"/>
      </w:r>
      <w:r w:rsidRPr="00F217F7">
        <w:rPr>
          <w:rtl/>
        </w:rPr>
        <w:t xml:space="preserve"> (المسافة الزاوية) من:</w:t>
      </w:r>
    </w:p>
    <w:p w14:paraId="493DE15E" w14:textId="77777777" w:rsidR="00F55EC7" w:rsidRPr="00F55EC7" w:rsidRDefault="00F55EC7" w:rsidP="00ED5FC9">
      <w:pPr>
        <w:pStyle w:val="Equation"/>
        <w:bidi w:val="0"/>
        <w:rPr>
          <w:rFonts w:eastAsia="SimSun"/>
          <w:lang w:val="en-GB" w:eastAsia="zh-CN"/>
        </w:rPr>
      </w:pPr>
      <w:r w:rsidRPr="00F55EC7">
        <w:rPr>
          <w:rFonts w:eastAsia="SimSun"/>
          <w:lang w:val="en-GB" w:eastAsia="zh-CN"/>
        </w:rPr>
        <w:t>(1)</w:t>
      </w:r>
      <w:r w:rsidRPr="00F55EC7">
        <w:rPr>
          <w:rFonts w:eastAsia="SimSun"/>
          <w:lang w:val="en-GB" w:eastAsia="zh-CN"/>
        </w:rPr>
        <w:tab/>
      </w:r>
      <w:r w:rsidRPr="00F55EC7">
        <w:rPr>
          <w:rFonts w:eastAsia="SimSun"/>
          <w:lang w:eastAsia="zh-CN"/>
        </w:rPr>
        <w:sym w:font="Symbol" w:char="F071"/>
      </w:r>
      <w:r w:rsidRPr="00F55EC7">
        <w:rPr>
          <w:rFonts w:eastAsia="SimSun"/>
          <w:lang w:eastAsia="zh-CN"/>
        </w:rPr>
        <w:t xml:space="preserve"> = </w:t>
      </w:r>
      <w:r w:rsidRPr="00F55EC7">
        <w:rPr>
          <w:rFonts w:eastAsia="SimSun"/>
          <w:lang w:eastAsia="zh-CN"/>
        </w:rPr>
        <w:sym w:font="Symbol" w:char="F071"/>
      </w:r>
      <w:r w:rsidRPr="00F55EC7">
        <w:rPr>
          <w:rFonts w:eastAsia="SimSun"/>
          <w:i/>
          <w:iCs/>
          <w:vertAlign w:val="subscript"/>
          <w:lang w:eastAsia="zh-CN"/>
        </w:rPr>
        <w:t>e</w:t>
      </w:r>
      <w:r w:rsidRPr="00F55EC7">
        <w:rPr>
          <w:rFonts w:eastAsia="SimSun"/>
          <w:lang w:eastAsia="zh-CN"/>
        </w:rPr>
        <w:t xml:space="preserve">  +  </w:t>
      </w:r>
      <w:r w:rsidRPr="00F55EC7">
        <w:rPr>
          <w:rFonts w:eastAsia="SimSun"/>
          <w:lang w:eastAsia="zh-CN"/>
        </w:rPr>
        <w:sym w:font="Symbol" w:char="F071"/>
      </w:r>
      <w:r w:rsidRPr="00F55EC7">
        <w:rPr>
          <w:rFonts w:eastAsia="SimSun"/>
          <w:i/>
          <w:iCs/>
          <w:vertAlign w:val="subscript"/>
          <w:lang w:eastAsia="zh-CN"/>
        </w:rPr>
        <w:t>t</w:t>
      </w:r>
      <w:r w:rsidRPr="00F55EC7">
        <w:rPr>
          <w:rFonts w:eastAsia="SimSun"/>
          <w:lang w:eastAsia="zh-CN"/>
        </w:rPr>
        <w:t xml:space="preserve">  + </w:t>
      </w:r>
      <w:r w:rsidRPr="00F55EC7">
        <w:rPr>
          <w:rFonts w:eastAsia="SimSun"/>
          <w:lang w:eastAsia="zh-CN"/>
        </w:rPr>
        <w:sym w:font="Symbol" w:char="F071"/>
      </w:r>
      <w:r w:rsidRPr="00F55EC7">
        <w:rPr>
          <w:rFonts w:eastAsia="SimSun"/>
          <w:i/>
          <w:iCs/>
          <w:vertAlign w:val="subscript"/>
          <w:lang w:eastAsia="zh-CN"/>
        </w:rPr>
        <w:t>r</w:t>
      </w:r>
      <w:r w:rsidRPr="00F55EC7">
        <w:rPr>
          <w:rFonts w:eastAsia="SimSun"/>
          <w:lang w:eastAsia="zh-CN"/>
        </w:rPr>
        <w:t xml:space="preserve">                    </w:t>
      </w:r>
      <w:r w:rsidRPr="00F55EC7">
        <w:rPr>
          <w:rFonts w:eastAsia="SimSun"/>
          <w:lang w:val="en-GB" w:eastAsia="zh-CN"/>
        </w:rPr>
        <w:t>mrad</w:t>
      </w:r>
      <w:r w:rsidRPr="00F55EC7">
        <w:rPr>
          <w:rFonts w:eastAsia="SimSun"/>
          <w:lang w:val="en-GB" w:eastAsia="zh-CN"/>
        </w:rPr>
        <w:tab/>
      </w:r>
    </w:p>
    <w:p w14:paraId="4DB7A58D" w14:textId="77777777" w:rsidR="00F217F7" w:rsidRPr="00F217F7" w:rsidRDefault="00F217F7" w:rsidP="00F217F7">
      <w:r w:rsidRPr="00F217F7">
        <w:rPr>
          <w:rtl/>
        </w:rPr>
        <w:t xml:space="preserve">حيث </w:t>
      </w:r>
      <w:r w:rsidRPr="00F217F7">
        <w:sym w:font="Symbol" w:char="F071"/>
      </w:r>
      <w:r w:rsidRPr="00F217F7">
        <w:rPr>
          <w:i/>
          <w:iCs/>
          <w:vertAlign w:val="subscript"/>
        </w:rPr>
        <w:t>t</w:t>
      </w:r>
      <w:r w:rsidRPr="00F217F7">
        <w:rPr>
          <w:rtl/>
        </w:rPr>
        <w:t xml:space="preserve"> و</w:t>
      </w:r>
      <w:r w:rsidRPr="00F217F7">
        <w:sym w:font="Symbol" w:char="F071"/>
      </w:r>
      <w:r w:rsidRPr="00F217F7">
        <w:rPr>
          <w:i/>
          <w:iCs/>
          <w:vertAlign w:val="subscript"/>
        </w:rPr>
        <w:t>r</w:t>
      </w:r>
      <w:r w:rsidRPr="00F217F7">
        <w:rPr>
          <w:rtl/>
        </w:rPr>
        <w:t xml:space="preserve"> تمثلان زاويتي الأفق للإرسال وللاستقبال على التوالي، و</w:t>
      </w:r>
    </w:p>
    <w:p w14:paraId="7023C8C5" w14:textId="77777777" w:rsidR="00B6001F" w:rsidRPr="00B6001F" w:rsidRDefault="00B6001F" w:rsidP="00ED5FC9">
      <w:pPr>
        <w:pStyle w:val="Equation"/>
        <w:bidi w:val="0"/>
        <w:rPr>
          <w:rFonts w:eastAsia="SimSun"/>
          <w:lang w:val="en-GB" w:eastAsia="zh-CN"/>
        </w:rPr>
      </w:pPr>
      <w:r w:rsidRPr="00B6001F">
        <w:rPr>
          <w:rFonts w:eastAsia="SimSun"/>
          <w:lang w:val="en-GB" w:eastAsia="zh-CN"/>
        </w:rPr>
        <w:t>(2)</w:t>
      </w:r>
      <w:r w:rsidRPr="00B6001F">
        <w:rPr>
          <w:rFonts w:eastAsia="SimSun"/>
          <w:lang w:eastAsia="zh-CN"/>
        </w:rPr>
        <w:tab/>
      </w:r>
      <w:r w:rsidRPr="00B6001F">
        <w:rPr>
          <w:rFonts w:eastAsia="SimSun"/>
          <w:lang w:eastAsia="zh-CN"/>
        </w:rPr>
        <w:sym w:font="Symbol" w:char="F071"/>
      </w:r>
      <w:r w:rsidRPr="00B6001F">
        <w:rPr>
          <w:rFonts w:eastAsia="SimSun"/>
          <w:i/>
          <w:iCs/>
          <w:vertAlign w:val="subscript"/>
          <w:lang w:eastAsia="zh-CN"/>
        </w:rPr>
        <w:t>e</w:t>
      </w:r>
      <w:r w:rsidRPr="00B6001F">
        <w:rPr>
          <w:rFonts w:eastAsia="SimSun"/>
          <w:lang w:eastAsia="zh-CN"/>
        </w:rPr>
        <w:t xml:space="preserve"> = </w:t>
      </w:r>
      <w:r w:rsidRPr="00B6001F">
        <w:rPr>
          <w:rFonts w:eastAsia="SimSun"/>
          <w:i/>
          <w:iCs/>
          <w:lang w:eastAsia="zh-CN"/>
        </w:rPr>
        <w:t>d</w:t>
      </w:r>
      <w:r w:rsidRPr="00B6001F">
        <w:rPr>
          <w:rFonts w:eastAsia="SimSun"/>
          <w:lang w:eastAsia="zh-CN"/>
        </w:rPr>
        <w:t xml:space="preserve">  </w:t>
      </w:r>
      <w:r w:rsidRPr="00B6001F">
        <w:rPr>
          <w:rFonts w:eastAsia="SimSun"/>
          <w:position w:val="6"/>
          <w:lang w:eastAsia="zh-CN"/>
        </w:rPr>
        <w:t>.</w:t>
      </w:r>
      <w:r w:rsidRPr="00B6001F">
        <w:rPr>
          <w:rFonts w:eastAsia="SimSun"/>
          <w:lang w:eastAsia="zh-CN"/>
        </w:rPr>
        <w:t xml:space="preserve">  10</w:t>
      </w:r>
      <w:r w:rsidRPr="00B6001F">
        <w:rPr>
          <w:rFonts w:eastAsia="SimSun"/>
          <w:vertAlign w:val="superscript"/>
          <w:lang w:eastAsia="zh-CN"/>
        </w:rPr>
        <w:t>3</w:t>
      </w:r>
      <w:r w:rsidRPr="00B6001F">
        <w:rPr>
          <w:rFonts w:eastAsia="SimSun"/>
          <w:lang w:eastAsia="zh-CN"/>
        </w:rPr>
        <w:t xml:space="preserve"> /</w:t>
      </w:r>
      <w:r w:rsidRPr="00B6001F">
        <w:rPr>
          <w:rFonts w:eastAsia="SimSun"/>
          <w:i/>
          <w:iCs/>
          <w:lang w:eastAsia="zh-CN"/>
        </w:rPr>
        <w:t>ka</w:t>
      </w:r>
      <w:r w:rsidRPr="00B6001F">
        <w:rPr>
          <w:rFonts w:eastAsia="SimSun"/>
          <w:lang w:eastAsia="zh-CN"/>
        </w:rPr>
        <w:t xml:space="preserve">                     </w:t>
      </w:r>
      <w:r w:rsidRPr="00B6001F">
        <w:rPr>
          <w:rFonts w:eastAsia="SimSun"/>
          <w:lang w:val="en-GB" w:eastAsia="zh-CN"/>
        </w:rPr>
        <w:t>mrad</w:t>
      </w:r>
      <w:r w:rsidRPr="00B6001F">
        <w:rPr>
          <w:rFonts w:eastAsia="SimSun"/>
          <w:lang w:val="en-GB" w:eastAsia="zh-CN"/>
        </w:rPr>
        <w:tab/>
      </w:r>
    </w:p>
    <w:p w14:paraId="370F8EF5" w14:textId="77777777" w:rsidR="00F217F7" w:rsidRPr="00F217F7" w:rsidRDefault="00F217F7" w:rsidP="00F217F7">
      <w:pPr>
        <w:rPr>
          <w:rtl/>
          <w:lang w:bidi="ar-EG"/>
        </w:rPr>
      </w:pPr>
      <w:r w:rsidRPr="00F217F7">
        <w:rPr>
          <w:rtl/>
        </w:rPr>
        <w:t>مع:</w:t>
      </w:r>
    </w:p>
    <w:p w14:paraId="6AEC2F9B" w14:textId="77777777" w:rsidR="00F217F7" w:rsidRPr="00F217F7" w:rsidRDefault="00F217F7" w:rsidP="00ED5FC9">
      <w:pPr>
        <w:pStyle w:val="Equationlegend"/>
        <w:rPr>
          <w:rtl/>
        </w:rPr>
      </w:pPr>
      <w:r w:rsidRPr="00F217F7">
        <w:rPr>
          <w:rtl/>
        </w:rPr>
        <w:tab/>
      </w:r>
      <w:r w:rsidRPr="00F217F7">
        <w:rPr>
          <w:i/>
          <w:iCs/>
        </w:rPr>
        <w:t>d</w:t>
      </w:r>
      <w:r w:rsidRPr="00F217F7">
        <w:rPr>
          <w:rtl/>
        </w:rPr>
        <w:t>:</w:t>
      </w:r>
      <w:r w:rsidRPr="00F217F7">
        <w:rPr>
          <w:rtl/>
        </w:rPr>
        <w:tab/>
      </w:r>
      <w:r w:rsidRPr="00F217F7">
        <w:rPr>
          <w:rFonts w:hint="cs"/>
          <w:rtl/>
        </w:rPr>
        <w:t>طول</w:t>
      </w:r>
      <w:r w:rsidRPr="00F217F7">
        <w:rPr>
          <w:rtl/>
        </w:rPr>
        <w:t xml:space="preserve"> المسير </w:t>
      </w:r>
      <w:r w:rsidRPr="00F217F7">
        <w:t>(km)</w:t>
      </w:r>
    </w:p>
    <w:p w14:paraId="01EB4F03" w14:textId="77777777" w:rsidR="00F217F7" w:rsidRPr="00F217F7" w:rsidRDefault="00F217F7" w:rsidP="00ED5FC9">
      <w:pPr>
        <w:pStyle w:val="Equationlegend"/>
        <w:rPr>
          <w:rtl/>
        </w:rPr>
      </w:pPr>
      <w:r w:rsidRPr="00F217F7">
        <w:rPr>
          <w:rtl/>
        </w:rPr>
        <w:tab/>
      </w:r>
      <w:r w:rsidRPr="00F217F7">
        <w:rPr>
          <w:i/>
          <w:iCs/>
        </w:rPr>
        <w:t>a</w:t>
      </w:r>
      <w:r w:rsidRPr="00F217F7">
        <w:rPr>
          <w:rtl/>
        </w:rPr>
        <w:t>:</w:t>
      </w:r>
      <w:r w:rsidRPr="00F217F7">
        <w:rPr>
          <w:rtl/>
        </w:rPr>
        <w:tab/>
        <w:t xml:space="preserve">نصف قُطر الأرض </w:t>
      </w:r>
      <w:r w:rsidRPr="00F217F7">
        <w:t>km 6 370</w:t>
      </w:r>
    </w:p>
    <w:p w14:paraId="3B42E9C0" w14:textId="0B5EE55E" w:rsidR="00F217F7" w:rsidRPr="00F217F7" w:rsidRDefault="00F217F7" w:rsidP="00ED5FC9">
      <w:pPr>
        <w:pStyle w:val="Equationlegend"/>
        <w:rPr>
          <w:rtl/>
        </w:rPr>
      </w:pPr>
      <w:r w:rsidRPr="00F217F7">
        <w:rPr>
          <w:rtl/>
        </w:rPr>
        <w:tab/>
      </w:r>
      <w:r w:rsidRPr="00F217F7">
        <w:rPr>
          <w:i/>
          <w:iCs/>
        </w:rPr>
        <w:t>k</w:t>
      </w:r>
      <w:r w:rsidRPr="00F217F7">
        <w:rPr>
          <w:rtl/>
        </w:rPr>
        <w:t>:</w:t>
      </w:r>
      <w:r w:rsidRPr="00F217F7">
        <w:rPr>
          <w:rtl/>
        </w:rPr>
        <w:tab/>
        <w:t xml:space="preserve">عامل نصف قُطر الأرض الفعلي لشروط </w:t>
      </w:r>
      <w:r w:rsidRPr="00F217F7">
        <w:rPr>
          <w:rFonts w:hint="cs"/>
          <w:rtl/>
        </w:rPr>
        <w:t>الانكسارية</w:t>
      </w:r>
      <w:r w:rsidRPr="00F217F7">
        <w:rPr>
          <w:rtl/>
        </w:rPr>
        <w:t xml:space="preserve"> الوسطى (يجب أن تستعمل قيمة </w:t>
      </w:r>
      <w:r w:rsidRPr="00F217F7">
        <w:t xml:space="preserve">4/3 = </w:t>
      </w:r>
      <w:r w:rsidRPr="00F217F7">
        <w:rPr>
          <w:i/>
          <w:iCs/>
        </w:rPr>
        <w:t>k</w:t>
      </w:r>
      <w:r w:rsidRPr="00F217F7">
        <w:rPr>
          <w:rtl/>
        </w:rPr>
        <w:t xml:space="preserve"> إلا في حال عرفت قيمة أكثر دقة)</w:t>
      </w:r>
      <w:r w:rsidR="00812BDD">
        <w:rPr>
          <w:rFonts w:hint="cs"/>
          <w:rtl/>
        </w:rPr>
        <w:t>.</w:t>
      </w:r>
    </w:p>
    <w:p w14:paraId="110E456B" w14:textId="77777777" w:rsidR="00F217F7" w:rsidRPr="00F217F7" w:rsidRDefault="00F217F7" w:rsidP="00F217F7">
      <w:pPr>
        <w:rPr>
          <w:rtl/>
        </w:rPr>
      </w:pPr>
      <w:r w:rsidRPr="00F217F7">
        <w:rPr>
          <w:i/>
          <w:iCs/>
          <w:rtl/>
        </w:rPr>
        <w:t xml:space="preserve">المرحلة </w:t>
      </w:r>
      <w:r w:rsidRPr="00F217F7">
        <w:rPr>
          <w:i/>
          <w:iCs/>
        </w:rPr>
        <w:t>3</w:t>
      </w:r>
      <w:r w:rsidRPr="00F217F7">
        <w:rPr>
          <w:i/>
          <w:iCs/>
          <w:rtl/>
        </w:rPr>
        <w:t>:</w:t>
      </w:r>
      <w:r w:rsidRPr="00F217F7">
        <w:rPr>
          <w:rtl/>
        </w:rPr>
        <w:t xml:space="preserve"> تقدير خسارة إقران الفتحة إلى الوسيط </w:t>
      </w:r>
      <w:r w:rsidRPr="00F217F7">
        <w:rPr>
          <w:i/>
          <w:iCs/>
        </w:rPr>
        <w:t>L</w:t>
      </w:r>
      <w:r w:rsidRPr="00F217F7">
        <w:rPr>
          <w:i/>
          <w:iCs/>
          <w:vertAlign w:val="subscript"/>
        </w:rPr>
        <w:t>c</w:t>
      </w:r>
      <w:r w:rsidRPr="00F217F7">
        <w:rPr>
          <w:rtl/>
        </w:rPr>
        <w:t xml:space="preserve"> من:</w:t>
      </w:r>
    </w:p>
    <w:p w14:paraId="0E49A536" w14:textId="77777777" w:rsidR="00B6001F" w:rsidRPr="00B6001F" w:rsidRDefault="00B6001F" w:rsidP="00ED5FC9">
      <w:pPr>
        <w:pStyle w:val="Equation"/>
        <w:bidi w:val="0"/>
        <w:rPr>
          <w:rFonts w:eastAsia="SimSun"/>
          <w:lang w:val="en-GB" w:eastAsia="zh-CN"/>
        </w:rPr>
      </w:pPr>
      <w:r w:rsidRPr="00B6001F">
        <w:rPr>
          <w:rFonts w:eastAsia="SimSun"/>
          <w:lang w:val="en-GB" w:eastAsia="zh-CN"/>
        </w:rPr>
        <w:t>(3)</w:t>
      </w:r>
      <w:r w:rsidRPr="00B6001F">
        <w:rPr>
          <w:rFonts w:eastAsia="SimSun"/>
          <w:lang w:val="en-GB" w:eastAsia="zh-CN"/>
        </w:rPr>
        <w:tab/>
      </w:r>
      <w:r w:rsidRPr="00B6001F">
        <w:rPr>
          <w:rFonts w:eastAsia="SimSun"/>
          <w:lang w:eastAsia="zh-CN"/>
        </w:rPr>
        <w:fldChar w:fldCharType="begin"/>
      </w:r>
      <w:r w:rsidRPr="00B6001F">
        <w:rPr>
          <w:rFonts w:eastAsia="SimSun"/>
          <w:lang w:val="en-GB" w:eastAsia="zh-CN"/>
        </w:rPr>
        <w:instrText xml:space="preserve">eq </w:instrText>
      </w:r>
      <w:r w:rsidRPr="00B6001F">
        <w:rPr>
          <w:rFonts w:eastAsia="SimSun"/>
          <w:i/>
          <w:lang w:val="en-GB" w:eastAsia="zh-CN"/>
        </w:rPr>
        <w:instrText>L</w:instrText>
      </w:r>
      <w:r w:rsidRPr="00B6001F">
        <w:rPr>
          <w:rFonts w:eastAsia="SimSun"/>
          <w:i/>
          <w:position w:val="-4"/>
          <w:sz w:val="16"/>
          <w:lang w:val="en-GB" w:eastAsia="zh-CN"/>
        </w:rPr>
        <w:instrText>c</w:instrText>
      </w:r>
      <w:r w:rsidRPr="00B6001F">
        <w:rPr>
          <w:rFonts w:eastAsia="SimSun"/>
          <w:lang w:val="en-GB" w:eastAsia="zh-CN"/>
        </w:rPr>
        <w:instrText xml:space="preserve">  =  0.07  exp </w:instrText>
      </w:r>
      <w:r w:rsidRPr="00B6001F">
        <w:rPr>
          <w:rFonts w:eastAsia="SimSun"/>
          <w:sz w:val="28"/>
          <w:lang w:val="en-GB" w:eastAsia="zh-CN"/>
        </w:rPr>
        <w:instrText>[</w:instrText>
      </w:r>
      <w:r w:rsidRPr="00B6001F">
        <w:rPr>
          <w:rFonts w:eastAsia="SimSun"/>
          <w:lang w:val="en-GB" w:eastAsia="zh-CN"/>
        </w:rPr>
        <w:instrText>0.055(</w:instrText>
      </w:r>
      <w:r w:rsidRPr="00B6001F">
        <w:rPr>
          <w:rFonts w:eastAsia="SimSun"/>
          <w:i/>
          <w:lang w:val="en-GB" w:eastAsia="zh-CN"/>
        </w:rPr>
        <w:instrText>G</w:instrText>
      </w:r>
      <w:r w:rsidRPr="00B6001F">
        <w:rPr>
          <w:rFonts w:eastAsia="SimSun"/>
          <w:i/>
          <w:position w:val="-4"/>
          <w:sz w:val="16"/>
          <w:lang w:val="en-GB" w:eastAsia="zh-CN"/>
        </w:rPr>
        <w:instrText>t</w:instrText>
      </w:r>
      <w:r w:rsidRPr="00B6001F">
        <w:rPr>
          <w:rFonts w:eastAsia="SimSun"/>
          <w:lang w:val="en-GB" w:eastAsia="zh-CN"/>
        </w:rPr>
        <w:instrText xml:space="preserve">  </w:instrText>
      </w:r>
      <w:r w:rsidRPr="00B6001F">
        <w:rPr>
          <w:rFonts w:ascii="Symbol" w:eastAsia="SimSun" w:hAnsi="Symbol"/>
          <w:lang w:val="en-GB" w:eastAsia="zh-CN"/>
        </w:rPr>
        <w:instrText>+</w:instrText>
      </w:r>
      <w:r w:rsidRPr="00B6001F">
        <w:rPr>
          <w:rFonts w:eastAsia="SimSun"/>
          <w:lang w:val="en-GB" w:eastAsia="zh-CN"/>
        </w:rPr>
        <w:instrText xml:space="preserve">  </w:instrText>
      </w:r>
      <w:r w:rsidRPr="00B6001F">
        <w:rPr>
          <w:rFonts w:eastAsia="SimSun"/>
          <w:i/>
          <w:lang w:val="en-GB" w:eastAsia="zh-CN"/>
        </w:rPr>
        <w:instrText>G</w:instrText>
      </w:r>
      <w:r w:rsidRPr="00B6001F">
        <w:rPr>
          <w:rFonts w:eastAsia="SimSun"/>
          <w:i/>
          <w:position w:val="-4"/>
          <w:sz w:val="16"/>
          <w:lang w:val="en-GB" w:eastAsia="zh-CN"/>
        </w:rPr>
        <w:instrText>r</w:instrText>
      </w:r>
      <w:r w:rsidRPr="00B6001F">
        <w:rPr>
          <w:rFonts w:eastAsia="SimSun"/>
          <w:lang w:val="en-GB" w:eastAsia="zh-CN"/>
        </w:rPr>
        <w:instrText>)</w:instrText>
      </w:r>
      <w:r w:rsidRPr="00B6001F">
        <w:rPr>
          <w:rFonts w:eastAsia="SimSun"/>
          <w:sz w:val="28"/>
          <w:lang w:val="en-GB" w:eastAsia="zh-CN"/>
        </w:rPr>
        <w:instrText>]</w:instrText>
      </w:r>
      <w:r w:rsidRPr="00B6001F">
        <w:rPr>
          <w:rFonts w:eastAsia="SimSun"/>
          <w:color w:val="FFFFFF"/>
          <w:lang w:val="en-GB" w:eastAsia="zh-CN"/>
        </w:rPr>
        <w:instrText>mmmmmm</w:instrText>
      </w:r>
      <w:r w:rsidRPr="00B6001F">
        <w:rPr>
          <w:rFonts w:eastAsia="SimSun"/>
          <w:lang w:val="en-GB" w:eastAsia="zh-CN"/>
        </w:rPr>
        <w:instrText>dB</w:instrText>
      </w:r>
      <w:r w:rsidRPr="00B6001F">
        <w:rPr>
          <w:rFonts w:eastAsia="SimSun"/>
          <w:lang w:eastAsia="zh-CN"/>
        </w:rPr>
        <w:fldChar w:fldCharType="end"/>
      </w:r>
      <w:r w:rsidRPr="00B6001F">
        <w:rPr>
          <w:rFonts w:eastAsia="SimSun"/>
          <w:lang w:val="en-GB" w:eastAsia="zh-CN"/>
        </w:rPr>
        <w:tab/>
      </w:r>
    </w:p>
    <w:p w14:paraId="22CDE787" w14:textId="77777777" w:rsidR="00F217F7" w:rsidRPr="00F217F7" w:rsidRDefault="00F217F7" w:rsidP="00F217F7">
      <w:r w:rsidRPr="00F217F7">
        <w:rPr>
          <w:rtl/>
        </w:rPr>
        <w:t xml:space="preserve">حيث يمثل كل من </w:t>
      </w:r>
      <w:r w:rsidRPr="00F217F7">
        <w:rPr>
          <w:i/>
          <w:iCs/>
        </w:rPr>
        <w:t>G</w:t>
      </w:r>
      <w:r w:rsidRPr="00F217F7">
        <w:rPr>
          <w:i/>
          <w:iCs/>
          <w:vertAlign w:val="subscript"/>
        </w:rPr>
        <w:t>t</w:t>
      </w:r>
      <w:r w:rsidRPr="00F217F7">
        <w:rPr>
          <w:rtl/>
        </w:rPr>
        <w:t xml:space="preserve"> و</w:t>
      </w:r>
      <w:r w:rsidRPr="00F217F7">
        <w:rPr>
          <w:i/>
          <w:iCs/>
        </w:rPr>
        <w:t>G</w:t>
      </w:r>
      <w:r w:rsidRPr="00F217F7">
        <w:rPr>
          <w:i/>
          <w:iCs/>
          <w:vertAlign w:val="subscript"/>
        </w:rPr>
        <w:t>r</w:t>
      </w:r>
      <w:r w:rsidRPr="00F217F7">
        <w:rPr>
          <w:rtl/>
        </w:rPr>
        <w:t xml:space="preserve"> كسب الهوائي.</w:t>
      </w:r>
    </w:p>
    <w:p w14:paraId="5037F94A" w14:textId="77777777" w:rsidR="00F217F7" w:rsidRPr="00F217F7" w:rsidRDefault="00F217F7" w:rsidP="00F217F7">
      <w:pPr>
        <w:rPr>
          <w:rtl/>
        </w:rPr>
      </w:pPr>
      <w:r w:rsidRPr="00F217F7">
        <w:rPr>
          <w:i/>
          <w:iCs/>
          <w:rtl/>
        </w:rPr>
        <w:t xml:space="preserve">المرحلة </w:t>
      </w:r>
      <w:r w:rsidRPr="00F217F7">
        <w:rPr>
          <w:i/>
          <w:iCs/>
        </w:rPr>
        <w:t>4</w:t>
      </w:r>
      <w:r w:rsidRPr="00F217F7">
        <w:rPr>
          <w:i/>
          <w:iCs/>
          <w:rtl/>
        </w:rPr>
        <w:t>:</w:t>
      </w:r>
      <w:r w:rsidRPr="00F217F7">
        <w:rPr>
          <w:rtl/>
        </w:rPr>
        <w:t xml:space="preserve"> تقدير متوسط الخسارة السنوية المرتبط </w:t>
      </w:r>
      <w:r w:rsidRPr="00F217F7">
        <w:rPr>
          <w:rtl/>
          <w:lang w:bidi="ar-EG"/>
        </w:rPr>
        <w:t xml:space="preserve">بالانتثار التروبوسفوري </w:t>
      </w:r>
      <w:r w:rsidRPr="00F217F7">
        <w:rPr>
          <w:rtl/>
        </w:rPr>
        <w:t xml:space="preserve">عند الإرسال التي لا يتم تخطيها من أجل </w:t>
      </w:r>
      <w:r w:rsidRPr="00F217F7">
        <w:sym w:font="Symbol" w:char="F025"/>
      </w:r>
      <w:r w:rsidRPr="00F217F7">
        <w:rPr>
          <w:i/>
          <w:iCs/>
        </w:rPr>
        <w:t>p</w:t>
      </w:r>
      <w:r w:rsidRPr="00F217F7">
        <w:rPr>
          <w:rtl/>
        </w:rPr>
        <w:t xml:space="preserve"> من الوقت من:</w:t>
      </w:r>
    </w:p>
    <w:p w14:paraId="0E635E28" w14:textId="10B22443" w:rsidR="00F217F7" w:rsidRPr="00F217F7" w:rsidRDefault="00F217F7" w:rsidP="00ED5FC9">
      <w:pPr>
        <w:pStyle w:val="Equation"/>
      </w:pPr>
      <w:r w:rsidRPr="00F217F7">
        <w:rPr>
          <w:lang w:val="en-GB"/>
        </w:rPr>
        <w:tab/>
      </w:r>
      <m:oMath>
        <m:sSub>
          <m:sSubPr>
            <m:ctrlPr>
              <w:rPr>
                <w:rFonts w:ascii="Cambria Math" w:hAnsi="Cambria Math"/>
              </w:rPr>
            </m:ctrlPr>
          </m:sSubPr>
          <m:e>
            <m:r>
              <w:rPr>
                <w:rFonts w:ascii="Cambria Math" w:hAnsi="Cambria Math"/>
              </w:rPr>
              <m:t>L</m:t>
            </m:r>
          </m:e>
          <m:sub>
            <m:r>
              <w:rPr>
                <w:rFonts w:ascii="Cambria Math" w:hAnsi="Cambria Math"/>
              </w:rPr>
              <m:t>bs</m:t>
            </m:r>
          </m:sub>
        </m:sSub>
        <m:d>
          <m:dPr>
            <m:ctrlPr>
              <w:rPr>
                <w:rFonts w:ascii="Cambria Math" w:hAnsi="Cambria Math"/>
              </w:rPr>
            </m:ctrlPr>
          </m:dPr>
          <m:e>
            <m:r>
              <w:rPr>
                <w:rFonts w:ascii="Cambria Math" w:hAnsi="Cambria Math"/>
              </w:rPr>
              <m:t>p</m:t>
            </m:r>
          </m:e>
        </m:d>
        <m:r>
          <m:rPr>
            <m:sty m:val="p"/>
          </m:rPr>
          <w:rPr>
            <w:rFonts w:ascii="Cambria Math" w:hAnsi="Cambria Math"/>
          </w:rPr>
          <m:t>=</m:t>
        </m:r>
        <m:r>
          <w:rPr>
            <w:rFonts w:ascii="Cambria Math" w:hAnsi="Cambria Math"/>
          </w:rPr>
          <m:t>F</m:t>
        </m:r>
        <m:r>
          <m:rPr>
            <m:sty m:val="p"/>
          </m:rPr>
          <w:rPr>
            <w:rFonts w:ascii="Cambria Math" w:hAnsi="Cambria Math"/>
          </w:rPr>
          <m:t>+22</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r>
              <w:rPr>
                <w:rFonts w:ascii="Cambria Math" w:hAnsi="Cambria Math"/>
              </w:rPr>
              <m:t>f</m:t>
            </m:r>
          </m:e>
        </m:func>
        <m:r>
          <m:rPr>
            <m:sty m:val="p"/>
          </m:rPr>
          <w:rPr>
            <w:rFonts w:ascii="Cambria Math" w:hAnsi="Cambria Math"/>
          </w:rPr>
          <m:t>+17.5</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r>
              <m:rPr>
                <m:sty m:val="p"/>
              </m:rPr>
              <w:rPr>
                <w:rFonts w:ascii="Cambria Math" w:hAnsi="Cambria Math"/>
              </w:rPr>
              <m:t>(</m:t>
            </m:r>
            <m:sSup>
              <m:sSupPr>
                <m:ctrlPr>
                  <w:rPr>
                    <w:rFonts w:ascii="Cambria Math" w:hAnsi="Cambria Math"/>
                  </w:rPr>
                </m:ctrlPr>
              </m:sSupPr>
              <m:e>
                <m:r>
                  <m:rPr>
                    <m:sty m:val="p"/>
                  </m:rPr>
                  <w:rPr>
                    <w:rFonts w:ascii="Cambria Math" w:hAnsi="Cambria Math"/>
                  </w:rPr>
                  <m:t>θ</m:t>
                </m:r>
              </m:e>
              <m:sup>
                <m:r>
                  <m:rPr>
                    <m:sty m:val="p"/>
                  </m:rPr>
                  <w:rPr>
                    <w:rFonts w:ascii="Cambria Math" w:hAnsi="Cambria Math"/>
                  </w:rPr>
                  <m:t>2</m:t>
                </m:r>
              </m:sup>
            </m:sSup>
            <m:r>
              <m:rPr>
                <m:sty m:val="p"/>
              </m:rPr>
              <w:rPr>
                <w:rFonts w:ascii="Cambria Math" w:hAnsi="Cambria Math"/>
              </w:rPr>
              <m:t>+7θ+4)</m:t>
            </m:r>
          </m:e>
        </m:func>
        <m:r>
          <m:rPr>
            <m:sty m:val="p"/>
          </m:rPr>
          <w:rPr>
            <w:rFonts w:ascii="Cambria Math" w:hAnsi="Cambria Math"/>
          </w:rPr>
          <m:t>+17</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r>
              <w:rPr>
                <w:rFonts w:ascii="Cambria Math" w:hAnsi="Cambria Math"/>
              </w:rPr>
              <m:t>d</m:t>
            </m:r>
          </m:e>
        </m:func>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c</m:t>
            </m:r>
          </m:sub>
        </m:sSub>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p</m:t>
            </m:r>
          </m:sub>
        </m:sSub>
      </m:oMath>
      <w:r w:rsidRPr="00F217F7">
        <w:tab/>
        <w:t>(4)</w:t>
      </w:r>
    </w:p>
    <w:p w14:paraId="151FE8F2" w14:textId="77777777" w:rsidR="00F217F7" w:rsidRPr="00F217F7" w:rsidRDefault="00F217F7" w:rsidP="00F217F7">
      <w:r w:rsidRPr="00F217F7">
        <w:rPr>
          <w:rtl/>
        </w:rPr>
        <w:lastRenderedPageBreak/>
        <w:t>حيث:</w:t>
      </w:r>
    </w:p>
    <w:p w14:paraId="7598764D" w14:textId="7622A058" w:rsidR="004307F3" w:rsidRPr="004307F3" w:rsidRDefault="004307F3" w:rsidP="004307F3">
      <w:pPr>
        <w:pStyle w:val="Equation"/>
        <w:rPr>
          <w:lang w:val="fr-FR" w:eastAsia="en-US"/>
        </w:rPr>
      </w:pPr>
      <w:r w:rsidRPr="004307F3">
        <w:rPr>
          <w:lang w:val="fr-FR" w:eastAsia="en-US"/>
        </w:rPr>
        <w:tab/>
      </w:r>
      <m:oMath>
        <m:r>
          <w:rPr>
            <w:rFonts w:ascii="Cambria Math" w:hAnsi="Cambria Math"/>
            <w:lang w:val="fr-FR" w:eastAsia="en-US"/>
          </w:rPr>
          <m:t>F</m:t>
        </m:r>
        <m:r>
          <m:rPr>
            <m:sty m:val="p"/>
          </m:rPr>
          <w:rPr>
            <w:rFonts w:ascii="Cambria Math" w:hAnsi="Cambria Math"/>
            <w:lang w:val="fr-FR" w:eastAsia="en-US"/>
          </w:rPr>
          <m:t>=0.18∙</m:t>
        </m:r>
        <m:sSub>
          <m:sSubPr>
            <m:ctrlPr>
              <w:rPr>
                <w:rFonts w:ascii="Cambria Math" w:hAnsi="Cambria Math"/>
                <w:lang w:val="fr-FR" w:eastAsia="en-US"/>
              </w:rPr>
            </m:ctrlPr>
          </m:sSubPr>
          <m:e>
            <m:r>
              <w:rPr>
                <w:rFonts w:ascii="Cambria Math" w:hAnsi="Cambria Math"/>
                <w:lang w:val="fr-FR" w:eastAsia="en-US"/>
              </w:rPr>
              <m:t>N</m:t>
            </m:r>
          </m:e>
          <m:sub>
            <m:r>
              <m:rPr>
                <m:sty m:val="p"/>
              </m:rPr>
              <w:rPr>
                <w:rFonts w:ascii="Cambria Math" w:hAnsi="Cambria Math"/>
                <w:lang w:val="fr-FR" w:eastAsia="en-US"/>
              </w:rPr>
              <m:t>0</m:t>
            </m:r>
          </m:sub>
        </m:sSub>
        <m:r>
          <m:rPr>
            <m:sty m:val="p"/>
          </m:rPr>
          <w:rPr>
            <w:rFonts w:ascii="Cambria Math" w:hAnsi="Cambria Math"/>
            <w:lang w:val="fr-FR" w:eastAsia="en-US"/>
          </w:rPr>
          <m:t>∙</m:t>
        </m:r>
        <m:func>
          <m:funcPr>
            <m:ctrlPr>
              <w:rPr>
                <w:rFonts w:ascii="Cambria Math" w:hAnsi="Cambria Math"/>
                <w:lang w:val="fr-FR" w:eastAsia="en-US"/>
              </w:rPr>
            </m:ctrlPr>
          </m:funcPr>
          <m:fName>
            <m:r>
              <m:rPr>
                <m:sty m:val="p"/>
              </m:rPr>
              <w:rPr>
                <w:rFonts w:ascii="Cambria Math" w:hAnsi="Cambria Math"/>
                <w:lang w:val="fr-FR" w:eastAsia="en-US"/>
              </w:rPr>
              <m:t>exp</m:t>
            </m:r>
          </m:fName>
          <m:e>
            <m:d>
              <m:dPr>
                <m:ctrlPr>
                  <w:rPr>
                    <w:rFonts w:ascii="Cambria Math" w:hAnsi="Cambria Math"/>
                    <w:lang w:val="fr-FR" w:eastAsia="en-US"/>
                  </w:rPr>
                </m:ctrlPr>
              </m:dPr>
              <m:e>
                <m:f>
                  <m:fPr>
                    <m:type m:val="lin"/>
                    <m:ctrlPr>
                      <w:rPr>
                        <w:rFonts w:ascii="Cambria Math" w:hAnsi="Cambria Math"/>
                        <w:lang w:val="fr-FR" w:eastAsia="en-US"/>
                      </w:rPr>
                    </m:ctrlPr>
                  </m:fPr>
                  <m:num>
                    <m:sSub>
                      <m:sSubPr>
                        <m:ctrlPr>
                          <w:rPr>
                            <w:rFonts w:ascii="Cambria Math" w:hAnsi="Cambria Math"/>
                            <w:lang w:val="fr-FR" w:eastAsia="en-US"/>
                          </w:rPr>
                        </m:ctrlPr>
                      </m:sSubPr>
                      <m:e>
                        <m:r>
                          <m:rPr>
                            <m:sty m:val="p"/>
                          </m:rPr>
                          <w:rPr>
                            <w:rFonts w:ascii="Cambria Math" w:hAnsi="Cambria Math"/>
                            <w:lang w:val="fr-FR" w:eastAsia="en-US"/>
                          </w:rPr>
                          <m:t>-</m:t>
                        </m:r>
                        <m:r>
                          <w:rPr>
                            <w:rFonts w:ascii="Cambria Math" w:hAnsi="Cambria Math"/>
                            <w:lang w:val="fr-FR" w:eastAsia="en-US"/>
                          </w:rPr>
                          <m:t>h</m:t>
                        </m:r>
                      </m:e>
                      <m:sub>
                        <m:r>
                          <w:rPr>
                            <w:rFonts w:ascii="Cambria Math" w:hAnsi="Cambria Math"/>
                            <w:lang w:val="fr-FR" w:eastAsia="en-US"/>
                          </w:rPr>
                          <m:t>s</m:t>
                        </m:r>
                      </m:sub>
                    </m:sSub>
                  </m:num>
                  <m:den>
                    <m:sSub>
                      <m:sSubPr>
                        <m:ctrlPr>
                          <w:rPr>
                            <w:rFonts w:ascii="Cambria Math" w:hAnsi="Cambria Math"/>
                            <w:lang w:val="fr-FR" w:eastAsia="en-US"/>
                          </w:rPr>
                        </m:ctrlPr>
                      </m:sSubPr>
                      <m:e>
                        <m:r>
                          <w:rPr>
                            <w:rFonts w:ascii="Cambria Math" w:hAnsi="Cambria Math"/>
                            <w:lang w:val="fr-FR" w:eastAsia="en-US"/>
                          </w:rPr>
                          <m:t>h</m:t>
                        </m:r>
                      </m:e>
                      <m:sub>
                        <m:r>
                          <w:rPr>
                            <w:rFonts w:ascii="Cambria Math" w:hAnsi="Cambria Math"/>
                            <w:lang w:val="fr-FR" w:eastAsia="en-US"/>
                          </w:rPr>
                          <m:t>b</m:t>
                        </m:r>
                      </m:sub>
                    </m:sSub>
                  </m:den>
                </m:f>
              </m:e>
            </m:d>
          </m:e>
        </m:func>
        <m:r>
          <m:rPr>
            <m:sty m:val="p"/>
          </m:rPr>
          <w:rPr>
            <w:rFonts w:ascii="Cambria Math" w:hAnsi="Cambria Math"/>
            <w:lang w:val="fr-FR" w:eastAsia="en-US"/>
          </w:rPr>
          <m:t>-0.23∙</m:t>
        </m:r>
        <m:r>
          <w:rPr>
            <w:rFonts w:ascii="Cambria Math" w:hAnsi="Cambria Math"/>
            <w:lang w:val="fr-FR" w:eastAsia="en-US"/>
          </w:rPr>
          <m:t>dN</m:t>
        </m:r>
        <m:r>
          <m:rPr>
            <m:sty m:val="p"/>
          </m:rPr>
          <w:rPr>
            <w:rFonts w:ascii="Cambria Math" w:hAnsi="Cambria Math"/>
            <w:lang w:val="fr-FR" w:eastAsia="en-US"/>
          </w:rPr>
          <m:t xml:space="preserve">            dB</m:t>
        </m:r>
      </m:oMath>
      <w:r w:rsidRPr="004307F3">
        <w:rPr>
          <w:iCs/>
          <w:lang w:val="fr-FR" w:eastAsia="en-US"/>
        </w:rPr>
        <w:tab/>
        <w:t>(5)</w:t>
      </w:r>
    </w:p>
    <w:p w14:paraId="7BF61BBB" w14:textId="4400C1AE" w:rsidR="00F217F7" w:rsidRPr="00F217F7" w:rsidRDefault="00F217F7" w:rsidP="004307F3">
      <w:pPr>
        <w:pStyle w:val="Equation"/>
      </w:pPr>
      <w:r w:rsidRPr="00F217F7">
        <w:tab/>
      </w:r>
      <m:oMath>
        <m:sSub>
          <m:sSubPr>
            <m:ctrlPr>
              <w:rPr>
                <w:rFonts w:ascii="Cambria Math" w:hAnsi="Cambria Math"/>
                <w:lang w:val="fr-FR"/>
              </w:rPr>
            </m:ctrlPr>
          </m:sSubPr>
          <m:e>
            <m:r>
              <w:rPr>
                <w:rFonts w:ascii="Cambria Math" w:hAnsi="Cambria Math"/>
                <w:lang w:val="fr-FR"/>
              </w:rPr>
              <m:t>Y</m:t>
            </m:r>
          </m:e>
          <m:sub>
            <m:r>
              <w:rPr>
                <w:rFonts w:ascii="Cambria Math" w:hAnsi="Cambria Math"/>
                <w:lang w:val="fr-FR"/>
              </w:rPr>
              <m:t>p</m:t>
            </m:r>
          </m:sub>
        </m:sSub>
        <m:r>
          <m:rPr>
            <m:sty m:val="p"/>
          </m:rPr>
          <w:rPr>
            <w:rFonts w:ascii="Cambria Math" w:hAnsi="Cambria Math"/>
          </w:rPr>
          <m:t>=</m:t>
        </m:r>
        <m:d>
          <m:dPr>
            <m:begChr m:val="{"/>
            <m:endChr m:val=""/>
            <m:ctrlPr>
              <w:rPr>
                <w:rFonts w:ascii="Cambria Math" w:hAnsi="Cambria Math"/>
                <w:lang w:val="fr-FR"/>
              </w:rPr>
            </m:ctrlPr>
          </m:dPr>
          <m:e>
            <m:eqArr>
              <m:eqArrPr>
                <m:ctrlPr>
                  <w:rPr>
                    <w:rFonts w:ascii="Cambria Math" w:hAnsi="Cambria Math"/>
                    <w:lang w:val="fr-FR"/>
                  </w:rPr>
                </m:ctrlPr>
              </m:eqArrPr>
              <m:e>
                <m:r>
                  <m:rPr>
                    <m:sty m:val="p"/>
                  </m:rPr>
                  <w:rPr>
                    <w:rFonts w:ascii="Cambria Math" w:hAnsi="Cambria Math"/>
                  </w:rPr>
                  <m:t>0.035</m:t>
                </m:r>
                <m:sSub>
                  <m:sSubPr>
                    <m:ctrlPr>
                      <w:rPr>
                        <w:rFonts w:ascii="Cambria Math" w:hAnsi="Cambria Math"/>
                        <w:lang w:val="fr-FR"/>
                      </w:rPr>
                    </m:ctrlPr>
                  </m:sSubPr>
                  <m:e>
                    <m:r>
                      <w:rPr>
                        <w:rFonts w:ascii="Cambria Math" w:hAnsi="Cambria Math"/>
                        <w:lang w:val="fr-FR"/>
                      </w:rPr>
                      <m:t>N</m:t>
                    </m:r>
                  </m:e>
                  <m:sub>
                    <m:r>
                      <m:rPr>
                        <m:sty m:val="p"/>
                      </m:rPr>
                      <w:rPr>
                        <w:rFonts w:ascii="Cambria Math" w:hAnsi="Cambria Math"/>
                      </w:rPr>
                      <m:t>0</m:t>
                    </m:r>
                  </m:sub>
                </m:sSub>
                <m:func>
                  <m:funcPr>
                    <m:ctrlPr>
                      <w:rPr>
                        <w:rFonts w:ascii="Cambria Math" w:hAnsi="Cambria Math"/>
                        <w:lang w:val="fr-FR"/>
                      </w:rPr>
                    </m:ctrlPr>
                  </m:funcPr>
                  <m:fName>
                    <m:r>
                      <m:rPr>
                        <m:sty m:val="p"/>
                      </m:rPr>
                      <w:rPr>
                        <w:rFonts w:ascii="Cambria Math" w:hAnsi="Cambria Math"/>
                      </w:rPr>
                      <m:t>exp</m:t>
                    </m:r>
                  </m:fName>
                  <m:e>
                    <m:d>
                      <m:dPr>
                        <m:ctrlPr>
                          <w:rPr>
                            <w:rFonts w:ascii="Cambria Math" w:hAnsi="Cambria Math"/>
                            <w:lang w:val="fr-FR"/>
                          </w:rPr>
                        </m:ctrlPr>
                      </m:dPr>
                      <m:e>
                        <m:r>
                          <m:rPr>
                            <m:sty m:val="p"/>
                          </m:rPr>
                          <w:rPr>
                            <w:rFonts w:ascii="Cambria Math" w:hAnsi="Cambria Math"/>
                          </w:rPr>
                          <m:t>-</m:t>
                        </m:r>
                        <m:sSub>
                          <m:sSubPr>
                            <m:ctrlPr>
                              <w:rPr>
                                <w:rFonts w:ascii="Cambria Math" w:hAnsi="Cambria Math"/>
                                <w:lang w:val="fr-FR"/>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sSub>
                          <m:sSubPr>
                            <m:ctrlPr>
                              <w:rPr>
                                <w:rFonts w:ascii="Cambria Math" w:hAnsi="Cambria Math"/>
                                <w:lang w:val="fr-FR"/>
                              </w:rPr>
                            </m:ctrlPr>
                          </m:sSubPr>
                          <m:e>
                            <m:r>
                              <w:rPr>
                                <w:rFonts w:ascii="Cambria Math" w:hAnsi="Cambria Math"/>
                              </w:rPr>
                              <m:t>h</m:t>
                            </m:r>
                          </m:e>
                          <m:sub>
                            <m:r>
                              <w:rPr>
                                <w:rFonts w:ascii="Cambria Math" w:hAnsi="Cambria Math"/>
                                <w:lang w:val="fr-FR"/>
                              </w:rPr>
                              <m:t>b</m:t>
                            </m:r>
                          </m:sub>
                        </m:sSub>
                      </m:e>
                    </m:d>
                  </m:e>
                </m:func>
                <m:r>
                  <m:rPr>
                    <m:sty m:val="p"/>
                  </m:rPr>
                  <w:rPr>
                    <w:rFonts w:ascii="Cambria Math" w:hAnsi="Cambria Math"/>
                  </w:rPr>
                  <m:t>∙</m:t>
                </m:r>
                <m:sSup>
                  <m:sSupPr>
                    <m:ctrlPr>
                      <w:rPr>
                        <w:rFonts w:ascii="Cambria Math" w:hAnsi="Cambria Math"/>
                        <w:lang w:val="fr-FR"/>
                      </w:rPr>
                    </m:ctrlPr>
                  </m:sSupPr>
                  <m:e>
                    <m:d>
                      <m:dPr>
                        <m:ctrlPr>
                          <w:rPr>
                            <w:rFonts w:ascii="Cambria Math" w:hAnsi="Cambria Math"/>
                            <w:lang w:val="fr-FR"/>
                          </w:rPr>
                        </m:ctrlPr>
                      </m:dPr>
                      <m:e>
                        <m:r>
                          <m:rPr>
                            <m:sty m:val="p"/>
                          </m:rPr>
                          <w:rPr>
                            <w:rFonts w:ascii="Cambria Math" w:hAnsi="Cambria Math"/>
                          </w:rPr>
                          <m:t>-</m:t>
                        </m:r>
                        <m:func>
                          <m:funcPr>
                            <m:ctrlPr>
                              <w:rPr>
                                <w:rFonts w:ascii="Cambria Math" w:hAnsi="Cambria Math"/>
                                <w:lang w:val="fr-FR"/>
                              </w:rPr>
                            </m:ctrlPr>
                          </m:funcPr>
                          <m:fName>
                            <m:r>
                              <m:rPr>
                                <m:sty m:val="p"/>
                              </m:rPr>
                              <w:rPr>
                                <w:rFonts w:ascii="Cambria Math" w:hAnsi="Cambria Math"/>
                              </w:rPr>
                              <m:t>log</m:t>
                            </m:r>
                          </m:fName>
                          <m:e>
                            <m:d>
                              <m:dPr>
                                <m:ctrlPr>
                                  <w:rPr>
                                    <w:rFonts w:ascii="Cambria Math" w:hAnsi="Cambria Math"/>
                                    <w:lang w:val="fr-FR"/>
                                  </w:rPr>
                                </m:ctrlPr>
                              </m:dPr>
                              <m:e>
                                <m:r>
                                  <w:rPr>
                                    <w:rFonts w:ascii="Cambria Math" w:hAnsi="Cambria Math"/>
                                    <w:lang w:val="fr-FR"/>
                                  </w:rPr>
                                  <m:t>p</m:t>
                                </m:r>
                                <m:r>
                                  <m:rPr>
                                    <m:sty m:val="p"/>
                                  </m:rPr>
                                  <w:rPr>
                                    <w:rFonts w:ascii="Cambria Math" w:hAnsi="Cambria Math"/>
                                  </w:rPr>
                                  <m:t>/50</m:t>
                                </m:r>
                              </m:e>
                            </m:d>
                          </m:e>
                        </m:func>
                      </m:e>
                    </m:d>
                  </m:e>
                  <m:sup>
                    <m:r>
                      <m:rPr>
                        <m:sty m:val="p"/>
                      </m:rPr>
                      <w:rPr>
                        <w:rFonts w:ascii="Cambria Math" w:hAnsi="Cambria Math"/>
                      </w:rPr>
                      <m:t>0.67</m:t>
                    </m:r>
                  </m:sup>
                </m:sSup>
                <m:r>
                  <m:rPr>
                    <m:sty m:val="p"/>
                  </m:rPr>
                  <w:rPr>
                    <w:rFonts w:ascii="Cambria Math" w:hAnsi="Cambria Math"/>
                  </w:rPr>
                  <m:t xml:space="preserve">                  </m:t>
                </m:r>
                <m:r>
                  <w:rPr>
                    <w:rFonts w:ascii="Cambria Math" w:hAnsi="Cambria Math"/>
                    <w:lang w:val="fr-FR"/>
                  </w:rPr>
                  <m:t>p</m:t>
                </m:r>
                <m:r>
                  <m:rPr>
                    <m:sty m:val="p"/>
                  </m:rPr>
                  <w:rPr>
                    <w:rFonts w:ascii="Cambria Math" w:hAnsi="Cambria Math"/>
                  </w:rPr>
                  <m:t>&lt;50</m:t>
                </m:r>
              </m:e>
              <m:e>
                <m:m>
                  <m:mPr>
                    <m:mcs>
                      <m:mc>
                        <m:mcPr>
                          <m:count m:val="2"/>
                          <m:mcJc m:val="center"/>
                        </m:mcPr>
                      </m:mc>
                    </m:mcs>
                    <m:ctrlPr>
                      <w:rPr>
                        <w:rFonts w:ascii="Cambria Math" w:hAnsi="Cambria Math"/>
                        <w:lang w:val="fr-FR"/>
                      </w:rPr>
                    </m:ctrlPr>
                  </m:mPr>
                  <m:mr>
                    <m:e>
                      <m:r>
                        <m:rPr>
                          <m:sty m:val="p"/>
                        </m:rPr>
                        <w:rPr>
                          <w:rFonts w:ascii="Cambria Math" w:hAnsi="Cambria Math"/>
                        </w:rPr>
                        <m:t>-0.035</m:t>
                      </m:r>
                      <m:sSub>
                        <m:sSubPr>
                          <m:ctrlPr>
                            <w:rPr>
                              <w:rFonts w:ascii="Cambria Math" w:hAnsi="Cambria Math"/>
                              <w:lang w:val="fr-FR"/>
                            </w:rPr>
                          </m:ctrlPr>
                        </m:sSubPr>
                        <m:e>
                          <m:r>
                            <w:rPr>
                              <w:rFonts w:ascii="Cambria Math" w:hAnsi="Cambria Math"/>
                              <w:lang w:val="fr-FR"/>
                            </w:rPr>
                            <m:t>N</m:t>
                          </m:r>
                        </m:e>
                        <m:sub>
                          <m:r>
                            <m:rPr>
                              <m:sty m:val="p"/>
                            </m:rPr>
                            <w:rPr>
                              <w:rFonts w:ascii="Cambria Math" w:hAnsi="Cambria Math"/>
                            </w:rPr>
                            <m:t>0</m:t>
                          </m:r>
                        </m:sub>
                      </m:sSub>
                      <m:r>
                        <m:rPr>
                          <m:sty m:val="p"/>
                        </m:rPr>
                        <w:rPr>
                          <w:rFonts w:ascii="Cambria Math" w:hAnsi="Cambria Math"/>
                        </w:rPr>
                        <m:t>exp⁡(-</m:t>
                      </m:r>
                      <m:sSub>
                        <m:sSubPr>
                          <m:ctrlPr>
                            <w:rPr>
                              <w:rFonts w:ascii="Cambria Math" w:hAnsi="Cambria Math"/>
                              <w:lang w:val="fr-FR"/>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sSub>
                        <m:sSubPr>
                          <m:ctrlPr>
                            <w:rPr>
                              <w:rFonts w:ascii="Cambria Math" w:hAnsi="Cambria Math"/>
                              <w:lang w:val="fr-FR"/>
                            </w:rPr>
                          </m:ctrlPr>
                        </m:sSubPr>
                        <m:e>
                          <m:r>
                            <w:rPr>
                              <w:rFonts w:ascii="Cambria Math" w:hAnsi="Cambria Math"/>
                            </w:rPr>
                            <m:t>h</m:t>
                          </m:r>
                        </m:e>
                        <m:sub>
                          <m:r>
                            <w:rPr>
                              <w:rFonts w:ascii="Cambria Math" w:hAnsi="Cambria Math"/>
                              <w:lang w:val="fr-FR"/>
                            </w:rPr>
                            <m:t>b</m:t>
                          </m:r>
                        </m:sub>
                      </m:sSub>
                      <m:r>
                        <m:rPr>
                          <m:sty m:val="p"/>
                        </m:rPr>
                        <w:rPr>
                          <w:rFonts w:ascii="Cambria Math" w:hAnsi="Cambria Math"/>
                        </w:rPr>
                        <m:t>)∙</m:t>
                      </m:r>
                      <m:sSup>
                        <m:sSupPr>
                          <m:ctrlPr>
                            <w:rPr>
                              <w:rFonts w:ascii="Cambria Math" w:hAnsi="Cambria Math"/>
                              <w:lang w:val="fr-FR"/>
                            </w:rPr>
                          </m:ctrlPr>
                        </m:sSupPr>
                        <m:e>
                          <m:r>
                            <m:rPr>
                              <m:sty m:val="p"/>
                            </m:rPr>
                            <w:rPr>
                              <w:rFonts w:ascii="Cambria Math" w:hAnsi="Cambria Math"/>
                            </w:rPr>
                            <m:t>(-log⁡[(100-</m:t>
                          </m:r>
                          <m:r>
                            <w:rPr>
                              <w:rFonts w:ascii="Cambria Math" w:hAnsi="Cambria Math"/>
                              <w:lang w:val="fr-FR"/>
                            </w:rPr>
                            <m:t>p</m:t>
                          </m:r>
                          <m:r>
                            <m:rPr>
                              <m:sty m:val="p"/>
                            </m:rPr>
                            <w:rPr>
                              <w:rFonts w:ascii="Cambria Math" w:hAnsi="Cambria Math"/>
                            </w:rPr>
                            <m:t>)/50])</m:t>
                          </m:r>
                        </m:e>
                        <m:sup>
                          <m:r>
                            <m:rPr>
                              <m:sty m:val="p"/>
                            </m:rPr>
                            <w:rPr>
                              <w:rFonts w:ascii="Cambria Math" w:hAnsi="Cambria Math"/>
                            </w:rPr>
                            <m:t>0.67</m:t>
                          </m:r>
                        </m:sup>
                      </m:sSup>
                    </m:e>
                    <m:e>
                      <m:r>
                        <w:rPr>
                          <w:rFonts w:ascii="Cambria Math" w:hAnsi="Cambria Math"/>
                          <w:lang w:val="fr-FR"/>
                        </w:rPr>
                        <m:t>p</m:t>
                      </m:r>
                      <m:r>
                        <m:rPr>
                          <m:sty m:val="p"/>
                        </m:rPr>
                        <w:rPr>
                          <w:rFonts w:ascii="Cambria Math" w:hAnsi="Cambria Math"/>
                        </w:rPr>
                        <m:t>≥50</m:t>
                      </m:r>
                    </m:e>
                  </m:mr>
                </m:m>
              </m:e>
            </m:eqArr>
          </m:e>
        </m:d>
      </m:oMath>
      <w:r w:rsidRPr="00812BDD">
        <w:tab/>
        <w:t>(6)</w:t>
      </w:r>
    </w:p>
    <w:p w14:paraId="2B92D177" w14:textId="5D06F84D" w:rsidR="00F217F7" w:rsidRPr="00F217F7" w:rsidRDefault="00F217F7" w:rsidP="004307F3">
      <w:pPr>
        <w:pStyle w:val="Equation"/>
        <w:rPr>
          <w:lang w:val="en-GB"/>
        </w:rPr>
      </w:pPr>
      <w:r w:rsidRPr="00F217F7">
        <w:rPr>
          <w:lang w:val="en-GB"/>
        </w:rPr>
        <w:tab/>
      </w: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d</m:t>
            </m:r>
            <m:func>
              <m:funcPr>
                <m:ctrlPr>
                  <w:rPr>
                    <w:rFonts w:ascii="Cambria Math" w:hAnsi="Cambria Math"/>
                    <w:i/>
                  </w:rPr>
                </m:ctrlPr>
              </m:funcPr>
              <m:fName>
                <m:r>
                  <m:rPr>
                    <m:sty m:val="p"/>
                  </m:rPr>
                  <w:rPr>
                    <w:rFonts w:ascii="Cambria Math" w:hAnsi="Cambria Math"/>
                  </w:rPr>
                  <m:t>sin</m:t>
                </m:r>
              </m:fName>
              <m:e>
                <m:r>
                  <m:rPr>
                    <m:sty m:val="p"/>
                  </m:rPr>
                  <w:rPr>
                    <w:rFonts w:ascii="Cambria Math" w:hAnsi="Cambria Math"/>
                  </w:rPr>
                  <m:t>β</m:t>
                </m:r>
              </m:e>
            </m:func>
          </m:num>
          <m:den>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θ</m:t>
                        </m:r>
                      </m:num>
                      <m:den>
                        <m:r>
                          <w:rPr>
                            <w:rFonts w:ascii="Cambria Math" w:hAnsi="Cambria Math"/>
                          </w:rPr>
                          <m:t>1 000</m:t>
                        </m:r>
                      </m:den>
                    </m:f>
                  </m:e>
                </m:d>
              </m:e>
            </m:func>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f>
              <m:fPr>
                <m:ctrlPr>
                  <w:rPr>
                    <w:rFonts w:ascii="Cambria Math" w:hAnsi="Cambria Math"/>
                    <w:i/>
                  </w:rPr>
                </m:ctrlPr>
              </m:fPr>
              <m:num>
                <m:r>
                  <w:rPr>
                    <w:rFonts w:ascii="Cambria Math" w:hAnsi="Cambria Math"/>
                  </w:rPr>
                  <m:t>d</m:t>
                </m:r>
                <m:func>
                  <m:funcPr>
                    <m:ctrlPr>
                      <w:rPr>
                        <w:rFonts w:ascii="Cambria Math" w:hAnsi="Cambria Math"/>
                        <w:i/>
                      </w:rPr>
                    </m:ctrlPr>
                  </m:funcPr>
                  <m:fName>
                    <m:r>
                      <m:rPr>
                        <m:sty m:val="p"/>
                      </m:rPr>
                      <w:rPr>
                        <w:rFonts w:ascii="Cambria Math" w:hAnsi="Cambria Math"/>
                      </w:rPr>
                      <m:t>sin</m:t>
                    </m:r>
                  </m:fName>
                  <m:e>
                    <m:r>
                      <m:rPr>
                        <m:sty m:val="p"/>
                      </m:rPr>
                      <w:rPr>
                        <w:rFonts w:ascii="Cambria Math" w:hAnsi="Cambria Math"/>
                      </w:rPr>
                      <m:t>β</m:t>
                    </m:r>
                  </m:e>
                </m:func>
              </m:num>
              <m:den>
                <m:r>
                  <w:rPr>
                    <w:rFonts w:ascii="Cambria Math" w:hAnsi="Cambria Math"/>
                  </w:rPr>
                  <m:t>ka</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type m:val="lin"/>
                            <m:ctrlPr>
                              <w:rPr>
                                <w:rFonts w:ascii="Cambria Math" w:hAnsi="Cambria Math"/>
                                <w:i/>
                              </w:rPr>
                            </m:ctrlPr>
                          </m:fPr>
                          <m:num>
                            <m:r>
                              <m:rPr>
                                <m:sty m:val="p"/>
                              </m:rPr>
                              <w:rPr>
                                <w:rFonts w:ascii="Cambria Math" w:hAnsi="Cambria Math"/>
                              </w:rPr>
                              <m:t>θ</m:t>
                            </m:r>
                          </m:num>
                          <m:den>
                            <m:r>
                              <w:rPr>
                                <w:rFonts w:ascii="Cambria Math" w:hAnsi="Cambria Math"/>
                              </w:rPr>
                              <m:t>1 000</m:t>
                            </m:r>
                          </m:den>
                        </m:f>
                      </m:e>
                    </m:d>
                  </m:e>
                </m:func>
              </m:den>
            </m:f>
            <m:r>
              <w:rPr>
                <w:rFonts w:ascii="Cambria Math" w:hAnsi="Cambria Math"/>
              </w:rPr>
              <m:t>+</m:t>
            </m:r>
            <m:func>
              <m:funcPr>
                <m:ctrlPr>
                  <w:rPr>
                    <w:rFonts w:ascii="Cambria Math" w:hAnsi="Cambria Math"/>
                    <w:i/>
                  </w:rPr>
                </m:ctrlPr>
              </m:funcPr>
              <m:fName>
                <m:r>
                  <m:rPr>
                    <m:sty m:val="p"/>
                  </m:rPr>
                  <w:rPr>
                    <w:rFonts w:ascii="Cambria Math" w:hAnsi="Cambria Math"/>
                  </w:rPr>
                  <m:t>sin</m:t>
                </m:r>
              </m:fName>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θ</m:t>
                        </m:r>
                      </m:e>
                      <m:sub>
                        <m:r>
                          <w:rPr>
                            <w:rFonts w:ascii="Cambria Math" w:hAnsi="Cambria Math"/>
                          </w:rPr>
                          <m:t>t</m:t>
                        </m:r>
                      </m:sub>
                    </m:sSub>
                  </m:num>
                  <m:den>
                    <m:r>
                      <w:rPr>
                        <w:rFonts w:ascii="Cambria Math" w:hAnsi="Cambria Math"/>
                      </w:rPr>
                      <m:t>1 000</m:t>
                    </m:r>
                  </m:den>
                </m:f>
              </m:e>
            </m:func>
          </m:e>
        </m:d>
      </m:oMath>
      <w:r w:rsidRPr="00F217F7">
        <w:rPr>
          <w:lang w:val="en-GB"/>
        </w:rPr>
        <w:tab/>
        <w:t>(7a)</w:t>
      </w:r>
    </w:p>
    <w:p w14:paraId="3A7A97E0" w14:textId="268D8749" w:rsidR="00F217F7" w:rsidRPr="00F217F7" w:rsidRDefault="00F217F7" w:rsidP="00F217F7">
      <w:r w:rsidRPr="00F217F7">
        <w:rPr>
          <w:rtl/>
          <w:lang w:bidi="ar-EG"/>
        </w:rPr>
        <w:t xml:space="preserve">يمكن الحصول على الزاوية </w:t>
      </w:r>
      <w:r w:rsidRPr="00F217F7">
        <w:rPr>
          <w:lang w:val="en-GB"/>
        </w:rPr>
        <w:sym w:font="Symbol" w:char="F062"/>
      </w:r>
      <w:r w:rsidRPr="00F217F7">
        <w:rPr>
          <w:rtl/>
          <w:lang w:bidi="ar-EG"/>
        </w:rPr>
        <w:t xml:space="preserve"> من خلال استخدام المعادلة التالية</w:t>
      </w:r>
      <w:r w:rsidR="001164AD">
        <w:rPr>
          <w:rFonts w:hint="cs"/>
          <w:rtl/>
          <w:lang w:bidi="ar-EG"/>
        </w:rPr>
        <w:t>:</w:t>
      </w:r>
    </w:p>
    <w:p w14:paraId="0C213775" w14:textId="2E16BD94" w:rsidR="00F217F7" w:rsidRPr="00F217F7" w:rsidRDefault="00F217F7" w:rsidP="004307F3">
      <w:pPr>
        <w:pStyle w:val="Equation"/>
        <w:rPr>
          <w:rtl/>
        </w:rPr>
      </w:pPr>
      <w:r w:rsidRPr="00F217F7">
        <w:rPr>
          <w:lang w:val="en-GB"/>
        </w:rPr>
        <w:tab/>
      </w:r>
      <w:r w:rsidR="00812BDD" w:rsidRPr="0084271D">
        <w:rPr>
          <w:bCs/>
          <w:position w:val="-24"/>
          <w:lang w:val="fr-FR"/>
        </w:rPr>
        <w:object w:dxaOrig="2380" w:dyaOrig="620" w14:anchorId="03FD7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8.2pt;height:31.15pt" o:ole="">
            <v:imagedata r:id="rId23" o:title=""/>
          </v:shape>
          <o:OLEObject Type="Embed" ProgID="Equation.DSMT4" ShapeID="_x0000_i1038" DrawAspect="Content" ObjectID="_1826454634" r:id="rId24"/>
        </w:object>
      </w:r>
      <w:r w:rsidR="004C49E4">
        <w:tab/>
      </w:r>
      <w:r w:rsidRPr="00F217F7">
        <w:rPr>
          <w:lang w:val="en-GB"/>
        </w:rPr>
        <w:t>(7b)</w:t>
      </w:r>
    </w:p>
    <w:p w14:paraId="71593720" w14:textId="77777777" w:rsidR="00F217F7" w:rsidRPr="00F217F7" w:rsidRDefault="00F217F7" w:rsidP="00F217F7">
      <w:pPr>
        <w:rPr>
          <w:lang w:val="fr-FR"/>
        </w:rPr>
      </w:pPr>
      <w:r w:rsidRPr="00F217F7">
        <w:rPr>
          <w:rtl/>
          <w:lang w:bidi="ar"/>
        </w:rPr>
        <w:t>حيث</w:t>
      </w:r>
      <w:r w:rsidRPr="00F217F7">
        <w:rPr>
          <w:rtl/>
          <w:lang w:bidi="ar-EG"/>
        </w:rPr>
        <w:t xml:space="preserve"> يمثل</w:t>
      </w:r>
      <w:r w:rsidRPr="00F217F7">
        <w:rPr>
          <w:rtl/>
          <w:lang w:bidi="ar"/>
        </w:rPr>
        <w:t xml:space="preserve"> </w:t>
      </w:r>
      <w:r w:rsidRPr="00F217F7">
        <w:rPr>
          <w:i/>
          <w:iCs/>
          <w:lang w:val="en-GB"/>
        </w:rPr>
        <w:t>h</w:t>
      </w:r>
      <w:r w:rsidRPr="00F217F7">
        <w:rPr>
          <w:i/>
          <w:iCs/>
          <w:vertAlign w:val="subscript"/>
          <w:lang w:val="en-GB"/>
        </w:rPr>
        <w:t>t</w:t>
      </w:r>
      <w:r w:rsidRPr="00F217F7">
        <w:rPr>
          <w:rtl/>
          <w:lang w:bidi="ar-EG"/>
        </w:rPr>
        <w:t xml:space="preserve"> </w:t>
      </w:r>
      <w:r w:rsidRPr="00F217F7">
        <w:rPr>
          <w:rtl/>
          <w:lang w:bidi="ar"/>
        </w:rPr>
        <w:t>و</w:t>
      </w:r>
      <w:r w:rsidRPr="00F217F7">
        <w:rPr>
          <w:i/>
          <w:iCs/>
          <w:lang w:val="en-GB"/>
        </w:rPr>
        <w:t>h</w:t>
      </w:r>
      <w:r w:rsidRPr="00F217F7">
        <w:rPr>
          <w:i/>
          <w:iCs/>
          <w:vertAlign w:val="subscript"/>
          <w:lang w:val="en-GB"/>
        </w:rPr>
        <w:t>r</w:t>
      </w:r>
      <w:r w:rsidRPr="00F217F7">
        <w:rPr>
          <w:rtl/>
          <w:lang w:bidi="ar"/>
        </w:rPr>
        <w:t xml:space="preserve"> </w:t>
      </w:r>
      <w:r w:rsidRPr="00F217F7">
        <w:t>(</w:t>
      </w:r>
      <w:r w:rsidRPr="00F217F7">
        <w:rPr>
          <w:lang w:val="fr-FR"/>
        </w:rPr>
        <w:t>km)</w:t>
      </w:r>
      <w:r w:rsidRPr="00F217F7">
        <w:rPr>
          <w:rtl/>
          <w:lang w:bidi="ar"/>
        </w:rPr>
        <w:t xml:space="preserve"> ارتفاعي هوائي الإرسال وهوائي الاستقبال، على التوالي.</w:t>
      </w:r>
    </w:p>
    <w:p w14:paraId="06A4CC9A" w14:textId="77777777" w:rsidR="00F217F7" w:rsidRPr="00F217F7" w:rsidRDefault="00F217F7" w:rsidP="00F217F7">
      <w:r w:rsidRPr="00F217F7">
        <w:rPr>
          <w:rtl/>
        </w:rPr>
        <w:t>حيث:</w:t>
      </w:r>
    </w:p>
    <w:p w14:paraId="7B49DABA" w14:textId="77777777" w:rsidR="00F217F7" w:rsidRPr="00F217F7" w:rsidRDefault="00F217F7" w:rsidP="004307F3">
      <w:pPr>
        <w:pStyle w:val="Equationlegend"/>
      </w:pPr>
      <w:r w:rsidRPr="00F217F7">
        <w:rPr>
          <w:i/>
        </w:rPr>
        <w:tab/>
        <w:t>h</w:t>
      </w:r>
      <w:r w:rsidRPr="00F217F7">
        <w:rPr>
          <w:i/>
          <w:vertAlign w:val="subscript"/>
        </w:rPr>
        <w:t>s</w:t>
      </w:r>
      <w:r w:rsidRPr="00F217F7">
        <w:rPr>
          <w:rtl/>
          <w:lang w:bidi="ar-EG"/>
        </w:rPr>
        <w:t>:</w:t>
      </w:r>
      <w:r w:rsidRPr="00F217F7">
        <w:rPr>
          <w:rtl/>
          <w:lang w:bidi="ar-EG"/>
        </w:rPr>
        <w:tab/>
      </w:r>
      <w:r w:rsidRPr="00F217F7">
        <w:rPr>
          <w:rtl/>
        </w:rPr>
        <w:t xml:space="preserve">ارتفاع سطح الأرض فوق مستوى البحر </w:t>
      </w:r>
      <w:r w:rsidRPr="00F217F7">
        <w:t>(km)</w:t>
      </w:r>
    </w:p>
    <w:p w14:paraId="5B5906E8" w14:textId="77777777" w:rsidR="00F217F7" w:rsidRPr="00F217F7" w:rsidRDefault="00F217F7" w:rsidP="004307F3">
      <w:pPr>
        <w:pStyle w:val="Equationlegend"/>
        <w:rPr>
          <w:rtl/>
          <w:lang w:bidi="ar-EG"/>
        </w:rPr>
      </w:pPr>
      <w:r w:rsidRPr="00F217F7">
        <w:rPr>
          <w:i/>
        </w:rPr>
        <w:tab/>
        <w:t>h</w:t>
      </w:r>
      <w:r w:rsidRPr="00F217F7">
        <w:rPr>
          <w:i/>
          <w:vertAlign w:val="subscript"/>
        </w:rPr>
        <w:t>b</w:t>
      </w:r>
      <w:r w:rsidRPr="00F217F7">
        <w:rPr>
          <w:rtl/>
        </w:rPr>
        <w:t>:</w:t>
      </w:r>
      <w:r w:rsidRPr="00F217F7">
        <w:rPr>
          <w:rtl/>
        </w:rPr>
        <w:tab/>
        <w:t xml:space="preserve">ارتفاع </w:t>
      </w:r>
      <w:r w:rsidRPr="00F217F7">
        <w:rPr>
          <w:rFonts w:hint="cs"/>
          <w:rtl/>
        </w:rPr>
        <w:t>المقياس</w:t>
      </w:r>
      <w:r w:rsidRPr="00F217F7">
        <w:rPr>
          <w:rtl/>
        </w:rPr>
        <w:t xml:space="preserve"> </w:t>
      </w:r>
      <w:r w:rsidRPr="00F217F7">
        <w:t>(km)</w:t>
      </w:r>
      <w:r w:rsidRPr="00F217F7">
        <w:rPr>
          <w:rtl/>
        </w:rPr>
        <w:t xml:space="preserve"> </w:t>
      </w:r>
      <w:r w:rsidRPr="00F217F7">
        <w:rPr>
          <w:rFonts w:hint="cs"/>
          <w:rtl/>
        </w:rPr>
        <w:t xml:space="preserve">الذي </w:t>
      </w:r>
      <w:r w:rsidRPr="00F217F7">
        <w:rPr>
          <w:rtl/>
        </w:rPr>
        <w:t xml:space="preserve">يمكن تحديده من أجل مناخات مختلفة بطريقة إحصائية. ويمكن لأغراض مرجعية تحديد متوسط إجمالي لارتفاع </w:t>
      </w:r>
      <w:r w:rsidRPr="00F217F7">
        <w:rPr>
          <w:rFonts w:hint="cs"/>
          <w:rtl/>
        </w:rPr>
        <w:t>المقياس</w:t>
      </w:r>
      <w:r w:rsidRPr="00F217F7">
        <w:rPr>
          <w:rtl/>
        </w:rPr>
        <w:t xml:space="preserve"> من خلال </w:t>
      </w:r>
      <w:r w:rsidRPr="00F217F7">
        <w:rPr>
          <w:i/>
        </w:rPr>
        <w:t>h</w:t>
      </w:r>
      <w:r w:rsidRPr="00F217F7">
        <w:rPr>
          <w:i/>
          <w:vertAlign w:val="subscript"/>
        </w:rPr>
        <w:t>b</w:t>
      </w:r>
      <w:r w:rsidRPr="00F217F7">
        <w:rPr>
          <w:rtl/>
        </w:rPr>
        <w:t xml:space="preserve"> </w:t>
      </w:r>
      <w:r w:rsidRPr="00F217F7">
        <w:rPr>
          <w:rtl/>
          <w:lang w:bidi="ar-EG"/>
        </w:rPr>
        <w:t xml:space="preserve">= </w:t>
      </w:r>
      <w:r w:rsidRPr="00F217F7">
        <w:t>7,35</w:t>
      </w:r>
      <w:r w:rsidRPr="00F217F7">
        <w:rPr>
          <w:rtl/>
          <w:lang w:bidi="ar-EG"/>
        </w:rPr>
        <w:t> </w:t>
      </w:r>
      <w:r w:rsidRPr="00F217F7">
        <w:t>km</w:t>
      </w:r>
      <w:r w:rsidRPr="00F217F7">
        <w:rPr>
          <w:rtl/>
          <w:lang w:bidi="ar-EG"/>
        </w:rPr>
        <w:t>.</w:t>
      </w:r>
    </w:p>
    <w:p w14:paraId="016ADD82" w14:textId="77777777" w:rsidR="00F217F7" w:rsidRPr="00F217F7" w:rsidRDefault="00F217F7" w:rsidP="00F217F7">
      <w:pPr>
        <w:pStyle w:val="Heading2"/>
        <w:rPr>
          <w:rtl/>
        </w:rPr>
      </w:pPr>
      <w:bookmarkStart w:id="10" w:name="_Toc215829890"/>
      <w:r w:rsidRPr="00F217F7">
        <w:t>2.4</w:t>
      </w:r>
      <w:r w:rsidRPr="00F217F7">
        <w:rPr>
          <w:rtl/>
        </w:rPr>
        <w:tab/>
        <w:t>متوسط توزيع الخسارة المتوسطة في أسوأ شهر</w:t>
      </w:r>
      <w:bookmarkEnd w:id="10"/>
    </w:p>
    <w:p w14:paraId="7BC074ED" w14:textId="77777777" w:rsidR="00F217F7" w:rsidRPr="00F217F7" w:rsidRDefault="00F217F7" w:rsidP="00F217F7">
      <w:pPr>
        <w:rPr>
          <w:rtl/>
        </w:rPr>
      </w:pPr>
      <w:r w:rsidRPr="00F217F7">
        <w:rPr>
          <w:rtl/>
        </w:rPr>
        <w:t>من أجل التوافق مع متوسط توزيع خسارة الإرسال، يتم تحديد هذا التوزيع بأفضل وجه من توزيع المتوسط السنوي بواسطة عامل تحويل. ويتم هذا الإجراء على النحو التالي:</w:t>
      </w:r>
    </w:p>
    <w:p w14:paraId="2152AADA" w14:textId="77777777" w:rsidR="00F217F7" w:rsidRPr="00F217F7" w:rsidRDefault="00F217F7" w:rsidP="00F217F7">
      <w:pPr>
        <w:rPr>
          <w:rtl/>
          <w:lang w:bidi="ar-EG"/>
        </w:rPr>
      </w:pPr>
      <w:r w:rsidRPr="00F217F7">
        <w:rPr>
          <w:i/>
          <w:iCs/>
          <w:rtl/>
        </w:rPr>
        <w:t xml:space="preserve">المرحلة </w:t>
      </w:r>
      <w:r w:rsidRPr="00F217F7">
        <w:rPr>
          <w:i/>
          <w:iCs/>
        </w:rPr>
        <w:t>1</w:t>
      </w:r>
      <w:r w:rsidRPr="00F217F7">
        <w:rPr>
          <w:i/>
          <w:iCs/>
          <w:rtl/>
        </w:rPr>
        <w:t>:</w:t>
      </w:r>
      <w:r w:rsidRPr="00F217F7">
        <w:rPr>
          <w:rtl/>
        </w:rPr>
        <w:t xml:space="preserve"> إذا أُعطيت النسبة المئوية الزمنية للإحصاءات السنوية، احسب تحويل النسبة المئوية الزمنية للإحصاءات السنوية إلى إحصاءات الشهر الأسوأ فيما يتعلق بالانتثار التروبوسفير</w:t>
      </w:r>
      <w:r w:rsidRPr="00F217F7">
        <w:rPr>
          <w:rtl/>
          <w:lang w:bidi="ar-EG"/>
        </w:rPr>
        <w:t>ي</w:t>
      </w:r>
      <w:r w:rsidRPr="00F217F7">
        <w:rPr>
          <w:rtl/>
        </w:rPr>
        <w:t xml:space="preserve"> الوارد في التوصية </w:t>
      </w:r>
      <w:r w:rsidRPr="00F217F7">
        <w:t>ITU-R P.841</w:t>
      </w:r>
      <w:r w:rsidRPr="00F217F7">
        <w:rPr>
          <w:rtl/>
        </w:rPr>
        <w:t>. وإذا أعطيت النسبة المئوية في أسوأ شهر، يتعين حساب التحويل.</w:t>
      </w:r>
    </w:p>
    <w:p w14:paraId="7B712ADC" w14:textId="77777777" w:rsidR="00F217F7" w:rsidRPr="00F217F7" w:rsidRDefault="00F217F7" w:rsidP="00F217F7">
      <w:pPr>
        <w:rPr>
          <w:rtl/>
          <w:lang w:bidi="ar-EG"/>
        </w:rPr>
      </w:pPr>
      <w:r w:rsidRPr="00F217F7">
        <w:rPr>
          <w:i/>
          <w:iCs/>
          <w:rtl/>
        </w:rPr>
        <w:t xml:space="preserve">المرحلة </w:t>
      </w:r>
      <w:r w:rsidRPr="00F217F7">
        <w:rPr>
          <w:i/>
          <w:iCs/>
        </w:rPr>
        <w:t>2</w:t>
      </w:r>
      <w:r w:rsidRPr="00F217F7">
        <w:rPr>
          <w:i/>
          <w:iCs/>
          <w:rtl/>
        </w:rPr>
        <w:t>:</w:t>
      </w:r>
      <w:r w:rsidRPr="00F217F7">
        <w:rPr>
          <w:rtl/>
        </w:rPr>
        <w:t xml:space="preserve"> احسب خسارة الإرسال المتوسطة في أسوأ شهر فيما يتعلق بالنسبة المئوية الزمنية المعطاة من خلال الاستعاضة عن النسبة المئوية الزمنية للإحصاءات السنوية المعطاة أو </w:t>
      </w:r>
      <w:r w:rsidRPr="00F217F7">
        <w:rPr>
          <w:rtl/>
          <w:lang w:bidi="ar-EG"/>
        </w:rPr>
        <w:t xml:space="preserve">المتحصل عليها في الفقرة </w:t>
      </w:r>
      <w:r w:rsidRPr="00F217F7">
        <w:t>1.4</w:t>
      </w:r>
      <w:r w:rsidRPr="00F217F7">
        <w:rPr>
          <w:rtl/>
          <w:lang w:bidi="ar-EG"/>
        </w:rPr>
        <w:t>.</w:t>
      </w:r>
    </w:p>
    <w:p w14:paraId="3F862691" w14:textId="77777777" w:rsidR="00F217F7" w:rsidRPr="00F217F7" w:rsidRDefault="00F217F7" w:rsidP="00F217F7">
      <w:pPr>
        <w:pStyle w:val="Heading1"/>
        <w:rPr>
          <w:rtl/>
        </w:rPr>
      </w:pPr>
      <w:bookmarkStart w:id="11" w:name="_Toc215829891"/>
      <w:r w:rsidRPr="00F217F7">
        <w:t>5</w:t>
      </w:r>
      <w:r w:rsidRPr="00F217F7">
        <w:rPr>
          <w:rtl/>
        </w:rPr>
        <w:tab/>
        <w:t>خسارة الإرسال وتحسين التوزيع بسبب الانتشار الموجه أو الانعكاس على الطبقات</w:t>
      </w:r>
      <w:bookmarkEnd w:id="11"/>
    </w:p>
    <w:p w14:paraId="18827134" w14:textId="77777777" w:rsidR="00F217F7" w:rsidRPr="00F217F7" w:rsidRDefault="00F217F7" w:rsidP="00F217F7">
      <w:pPr>
        <w:rPr>
          <w:rtl/>
        </w:rPr>
      </w:pPr>
      <w:r w:rsidRPr="00F217F7">
        <w:rPr>
          <w:rtl/>
        </w:rPr>
        <w:t xml:space="preserve">قد يؤدي الانتشار الموجه والانعكاس على الطبقات إلى تحسين الإشارة التي يمكن أن تؤثر على تصميم النظام. والحساب التالي هو نفس الحساب الوارد في التوصية </w:t>
      </w:r>
      <w:r w:rsidRPr="00F217F7">
        <w:t>ITU-R P.2001-2</w:t>
      </w:r>
      <w:r w:rsidRPr="00F217F7">
        <w:rPr>
          <w:rtl/>
          <w:lang w:bidi="ar-EG"/>
        </w:rPr>
        <w:t xml:space="preserve">، المرفق </w:t>
      </w:r>
      <w:r w:rsidRPr="00F217F7">
        <w:t>D</w:t>
      </w:r>
      <w:r w:rsidRPr="00F217F7">
        <w:rPr>
          <w:rtl/>
          <w:lang w:bidi="ar-EG"/>
        </w:rPr>
        <w:t xml:space="preserve">: </w:t>
      </w:r>
      <w:r w:rsidRPr="00F217F7">
        <w:rPr>
          <w:rtl/>
        </w:rPr>
        <w:t>نموذج الانعكاس غير المألوف على الطبقات.</w:t>
      </w:r>
    </w:p>
    <w:p w14:paraId="5F3D9A47" w14:textId="77777777" w:rsidR="00F217F7" w:rsidRPr="00F217F7" w:rsidRDefault="00F217F7" w:rsidP="00F217F7">
      <w:pPr>
        <w:pStyle w:val="Heading2"/>
        <w:rPr>
          <w:rtl/>
          <w:lang w:bidi="ar-LB"/>
        </w:rPr>
      </w:pPr>
      <w:bookmarkStart w:id="12" w:name="_Toc215829892"/>
      <w:r w:rsidRPr="00F217F7">
        <w:t>1.5</w:t>
      </w:r>
      <w:r w:rsidRPr="00F217F7">
        <w:rPr>
          <w:rtl/>
          <w:lang w:bidi="ar-EG"/>
        </w:rPr>
        <w:tab/>
      </w:r>
      <w:r w:rsidRPr="00F217F7">
        <w:rPr>
          <w:rtl/>
          <w:lang w:bidi="ar-LB"/>
        </w:rPr>
        <w:t>تحديد خواص المناطق المناخية الراديوية المهيمنة على المسير</w:t>
      </w:r>
      <w:bookmarkEnd w:id="12"/>
    </w:p>
    <w:p w14:paraId="59546D15" w14:textId="77777777" w:rsidR="00F217F7" w:rsidRPr="00F217F7" w:rsidRDefault="00F217F7" w:rsidP="00F217F7">
      <w:pPr>
        <w:rPr>
          <w:b/>
          <w:rtl/>
          <w:lang w:bidi="ar-LB"/>
        </w:rPr>
      </w:pPr>
      <w:r w:rsidRPr="00F217F7">
        <w:rPr>
          <w:b/>
          <w:rtl/>
          <w:lang w:bidi="ar-LB"/>
        </w:rPr>
        <w:t>احسب مسافتين تعطيان أطول قسمين متواصلين للمسير يمران عبر المناطق المناخية الراديوية التالية:</w:t>
      </w:r>
    </w:p>
    <w:p w14:paraId="16E9AFEC" w14:textId="77777777" w:rsidR="00F217F7" w:rsidRPr="00F217F7" w:rsidRDefault="00F217F7" w:rsidP="004307F3">
      <w:pPr>
        <w:pStyle w:val="Equationlegend"/>
        <w:rPr>
          <w:rtl/>
          <w:lang w:bidi="ar-LB"/>
        </w:rPr>
      </w:pPr>
      <w:r w:rsidRPr="00F217F7">
        <w:rPr>
          <w:i/>
          <w:rtl/>
        </w:rPr>
        <w:tab/>
      </w:r>
      <w:r w:rsidRPr="00F217F7">
        <w:rPr>
          <w:i/>
        </w:rPr>
        <w:t>d</w:t>
      </w:r>
      <w:r w:rsidRPr="00F217F7">
        <w:rPr>
          <w:i/>
          <w:vertAlign w:val="subscript"/>
        </w:rPr>
        <w:t>tm</w:t>
      </w:r>
      <w:r w:rsidRPr="00F217F7">
        <w:rPr>
          <w:rtl/>
          <w:lang w:bidi="ar-LB"/>
        </w:rPr>
        <w:t>:</w:t>
      </w:r>
      <w:r w:rsidRPr="00F217F7">
        <w:rPr>
          <w:rtl/>
          <w:lang w:bidi="ar-LB"/>
        </w:rPr>
        <w:tab/>
        <w:t xml:space="preserve">القسم المتواصل الأرضي (الداخلي أو الساحلي) الأطول للمسير </w:t>
      </w:r>
      <w:r w:rsidRPr="00F217F7">
        <w:rPr>
          <w:bCs/>
        </w:rPr>
        <w:t>(km)</w:t>
      </w:r>
      <w:r w:rsidRPr="00F217F7">
        <w:rPr>
          <w:bCs/>
          <w:rtl/>
        </w:rPr>
        <w:t>؛</w:t>
      </w:r>
    </w:p>
    <w:p w14:paraId="1E0EBCCA" w14:textId="77777777" w:rsidR="00F217F7" w:rsidRPr="00F217F7" w:rsidRDefault="00F217F7" w:rsidP="004307F3">
      <w:pPr>
        <w:pStyle w:val="Equationlegend"/>
        <w:rPr>
          <w:rtl/>
        </w:rPr>
      </w:pPr>
      <w:r w:rsidRPr="00F217F7">
        <w:rPr>
          <w:i/>
          <w:rtl/>
        </w:rPr>
        <w:tab/>
      </w:r>
      <w:r w:rsidRPr="00F217F7">
        <w:rPr>
          <w:i/>
        </w:rPr>
        <w:t>d</w:t>
      </w:r>
      <w:r w:rsidRPr="00F217F7">
        <w:rPr>
          <w:i/>
          <w:vertAlign w:val="subscript"/>
        </w:rPr>
        <w:t>lm</w:t>
      </w:r>
      <w:r w:rsidRPr="00F217F7">
        <w:rPr>
          <w:rtl/>
          <w:lang w:bidi="ar-LB"/>
        </w:rPr>
        <w:t>:</w:t>
      </w:r>
      <w:r w:rsidRPr="00F217F7">
        <w:rPr>
          <w:rtl/>
          <w:lang w:bidi="ar-LB"/>
        </w:rPr>
        <w:tab/>
        <w:t xml:space="preserve">القسم الداخلي الأطول للمسير </w:t>
      </w:r>
      <w:r w:rsidRPr="00F217F7">
        <w:rPr>
          <w:bCs/>
        </w:rPr>
        <w:t>(km)</w:t>
      </w:r>
      <w:r w:rsidRPr="00F217F7">
        <w:rPr>
          <w:rtl/>
        </w:rPr>
        <w:t>.</w:t>
      </w:r>
    </w:p>
    <w:p w14:paraId="366D52DF" w14:textId="77777777" w:rsidR="00F217F7" w:rsidRPr="00F217F7" w:rsidRDefault="00F217F7" w:rsidP="00F217F7">
      <w:pPr>
        <w:rPr>
          <w:b/>
          <w:rtl/>
          <w:lang w:bidi="ar-LB"/>
        </w:rPr>
      </w:pPr>
      <w:r w:rsidRPr="00F217F7">
        <w:rPr>
          <w:i/>
          <w:rtl/>
          <w:lang w:bidi="ar-LB"/>
        </w:rPr>
        <w:t>و</w:t>
      </w:r>
      <w:r w:rsidRPr="00F217F7">
        <w:rPr>
          <w:b/>
          <w:rtl/>
          <w:lang w:bidi="ar-LB"/>
        </w:rPr>
        <w:t xml:space="preserve">يصف الجدول </w:t>
      </w:r>
      <w:r w:rsidRPr="00F217F7">
        <w:rPr>
          <w:bCs/>
        </w:rPr>
        <w:t>2</w:t>
      </w:r>
      <w:r w:rsidRPr="00F217F7">
        <w:rPr>
          <w:b/>
          <w:rtl/>
          <w:lang w:bidi="ar-EG"/>
        </w:rPr>
        <w:t xml:space="preserve"> </w:t>
      </w:r>
      <w:r w:rsidRPr="00F217F7">
        <w:rPr>
          <w:b/>
          <w:rtl/>
          <w:lang w:bidi="ar-LB"/>
        </w:rPr>
        <w:t>المناطق المناخية الراديوية اللازمة للتصنيف أعلاه.</w:t>
      </w:r>
    </w:p>
    <w:p w14:paraId="1B11056A" w14:textId="03762BF0" w:rsidR="00F217F7" w:rsidRPr="00F217F7" w:rsidRDefault="00F217F7" w:rsidP="00123712">
      <w:pPr>
        <w:pStyle w:val="TableNo0"/>
        <w:rPr>
          <w:rtl/>
        </w:rPr>
      </w:pPr>
      <w:r w:rsidRPr="00F217F7">
        <w:rPr>
          <w:rtl/>
        </w:rPr>
        <w:lastRenderedPageBreak/>
        <w:t>الج</w:t>
      </w:r>
      <w:del w:id="13" w:author="Darkashalli, Hashem" w:date="2025-11-19T15:08:00Z">
        <w:r w:rsidRPr="00F217F7" w:rsidDel="007676A1">
          <w:rPr>
            <w:rtl/>
          </w:rPr>
          <w:delText>ـ</w:delText>
        </w:r>
      </w:del>
      <w:r w:rsidRPr="00F217F7">
        <w:rPr>
          <w:rtl/>
        </w:rPr>
        <w:t xml:space="preserve">دول </w:t>
      </w:r>
      <w:r w:rsidRPr="00F217F7">
        <w:t>2</w:t>
      </w:r>
    </w:p>
    <w:p w14:paraId="77096329" w14:textId="77777777" w:rsidR="00F217F7" w:rsidRPr="00F217F7" w:rsidRDefault="00F217F7" w:rsidP="00123712">
      <w:pPr>
        <w:pStyle w:val="Tabletitle"/>
        <w:rPr>
          <w:rtl/>
        </w:rPr>
      </w:pPr>
      <w:r w:rsidRPr="00F217F7">
        <w:rPr>
          <w:rtl/>
        </w:rPr>
        <w:t>المناطق المناخية الراديوية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660"/>
        <w:gridCol w:w="921"/>
        <w:gridCol w:w="7048"/>
      </w:tblGrid>
      <w:tr w:rsidR="00F217F7" w:rsidRPr="00F217F7" w14:paraId="312C4881" w14:textId="77777777" w:rsidTr="000F300E">
        <w:trPr>
          <w:cantSplit/>
          <w:jc w:val="center"/>
        </w:trPr>
        <w:tc>
          <w:tcPr>
            <w:tcW w:w="1535" w:type="dxa"/>
            <w:tcBorders>
              <w:top w:val="single" w:sz="4" w:space="0" w:color="auto"/>
              <w:left w:val="single" w:sz="4" w:space="0" w:color="auto"/>
              <w:bottom w:val="single" w:sz="4" w:space="0" w:color="auto"/>
              <w:right w:val="single" w:sz="4" w:space="0" w:color="auto"/>
            </w:tcBorders>
            <w:hideMark/>
          </w:tcPr>
          <w:p w14:paraId="3E2E09D1" w14:textId="77777777" w:rsidR="00F217F7" w:rsidRPr="00F217F7" w:rsidRDefault="00F217F7" w:rsidP="00123712">
            <w:pPr>
              <w:pStyle w:val="Tablehead"/>
            </w:pPr>
            <w:r w:rsidRPr="00F217F7">
              <w:rPr>
                <w:rtl/>
                <w:lang w:bidi="ar-LB"/>
              </w:rPr>
              <w:t>نوع المنطقة</w:t>
            </w:r>
          </w:p>
        </w:tc>
        <w:tc>
          <w:tcPr>
            <w:tcW w:w="851" w:type="dxa"/>
            <w:tcBorders>
              <w:top w:val="single" w:sz="4" w:space="0" w:color="auto"/>
              <w:left w:val="single" w:sz="4" w:space="0" w:color="auto"/>
              <w:bottom w:val="single" w:sz="4" w:space="0" w:color="auto"/>
              <w:right w:val="single" w:sz="4" w:space="0" w:color="auto"/>
            </w:tcBorders>
            <w:hideMark/>
          </w:tcPr>
          <w:p w14:paraId="073B5C63" w14:textId="77777777" w:rsidR="00F217F7" w:rsidRPr="00F217F7" w:rsidRDefault="00F217F7" w:rsidP="00123712">
            <w:pPr>
              <w:pStyle w:val="Tablehead"/>
              <w:rPr>
                <w:rtl/>
                <w:lang w:bidi="ar-LB"/>
              </w:rPr>
            </w:pPr>
            <w:r w:rsidRPr="00F217F7">
              <w:rPr>
                <w:rtl/>
                <w:lang w:bidi="ar-LB"/>
              </w:rPr>
              <w:t>الرمز</w:t>
            </w:r>
          </w:p>
        </w:tc>
        <w:tc>
          <w:tcPr>
            <w:tcW w:w="6515" w:type="dxa"/>
            <w:tcBorders>
              <w:top w:val="single" w:sz="4" w:space="0" w:color="auto"/>
              <w:left w:val="single" w:sz="4" w:space="0" w:color="auto"/>
              <w:bottom w:val="single" w:sz="4" w:space="0" w:color="auto"/>
              <w:right w:val="single" w:sz="4" w:space="0" w:color="auto"/>
            </w:tcBorders>
            <w:hideMark/>
          </w:tcPr>
          <w:p w14:paraId="0B54040E" w14:textId="77777777" w:rsidR="00F217F7" w:rsidRPr="00F217F7" w:rsidRDefault="00F217F7" w:rsidP="00123712">
            <w:pPr>
              <w:pStyle w:val="Tablehead"/>
              <w:rPr>
                <w:rtl/>
                <w:lang w:bidi="ar-LB"/>
              </w:rPr>
            </w:pPr>
            <w:r w:rsidRPr="00F217F7">
              <w:rPr>
                <w:rtl/>
                <w:lang w:bidi="ar-LB"/>
              </w:rPr>
              <w:t>التعريف</w:t>
            </w:r>
          </w:p>
        </w:tc>
      </w:tr>
      <w:tr w:rsidR="00F217F7" w:rsidRPr="00F217F7" w14:paraId="2C082160" w14:textId="77777777" w:rsidTr="000F300E">
        <w:trPr>
          <w:cantSplit/>
          <w:jc w:val="center"/>
        </w:trPr>
        <w:tc>
          <w:tcPr>
            <w:tcW w:w="1535" w:type="dxa"/>
            <w:tcBorders>
              <w:top w:val="single" w:sz="4" w:space="0" w:color="auto"/>
              <w:left w:val="single" w:sz="4" w:space="0" w:color="auto"/>
              <w:bottom w:val="single" w:sz="4" w:space="0" w:color="auto"/>
              <w:right w:val="single" w:sz="4" w:space="0" w:color="auto"/>
            </w:tcBorders>
            <w:hideMark/>
          </w:tcPr>
          <w:p w14:paraId="0AE65848" w14:textId="77777777" w:rsidR="00F217F7" w:rsidRPr="00F217F7" w:rsidRDefault="00F217F7" w:rsidP="00123712">
            <w:pPr>
              <w:pStyle w:val="Tabletext"/>
              <w:rPr>
                <w:rtl/>
                <w:lang w:bidi="ar-LB"/>
              </w:rPr>
            </w:pPr>
            <w:r w:rsidRPr="00F217F7">
              <w:rPr>
                <w:rtl/>
                <w:lang w:bidi="ar-LB"/>
              </w:rPr>
              <w:t>أراض ساحلية</w:t>
            </w:r>
          </w:p>
        </w:tc>
        <w:tc>
          <w:tcPr>
            <w:tcW w:w="851" w:type="dxa"/>
            <w:tcBorders>
              <w:top w:val="single" w:sz="4" w:space="0" w:color="auto"/>
              <w:left w:val="single" w:sz="4" w:space="0" w:color="auto"/>
              <w:bottom w:val="single" w:sz="4" w:space="0" w:color="auto"/>
              <w:right w:val="single" w:sz="4" w:space="0" w:color="auto"/>
            </w:tcBorders>
            <w:hideMark/>
          </w:tcPr>
          <w:p w14:paraId="41D56659" w14:textId="77777777" w:rsidR="00F217F7" w:rsidRPr="00F217F7" w:rsidRDefault="00F217F7" w:rsidP="004C49E4">
            <w:pPr>
              <w:pStyle w:val="Tabletext"/>
              <w:jc w:val="center"/>
              <w:rPr>
                <w:rtl/>
                <w:lang w:bidi="ar-LB"/>
              </w:rPr>
            </w:pPr>
            <w:r w:rsidRPr="00F217F7">
              <w:t>A1</w:t>
            </w:r>
          </w:p>
        </w:tc>
        <w:tc>
          <w:tcPr>
            <w:tcW w:w="6515" w:type="dxa"/>
            <w:tcBorders>
              <w:top w:val="single" w:sz="4" w:space="0" w:color="auto"/>
              <w:left w:val="single" w:sz="4" w:space="0" w:color="auto"/>
              <w:bottom w:val="single" w:sz="4" w:space="0" w:color="auto"/>
              <w:right w:val="single" w:sz="4" w:space="0" w:color="auto"/>
            </w:tcBorders>
            <w:hideMark/>
          </w:tcPr>
          <w:p w14:paraId="32C433E8" w14:textId="77777777" w:rsidR="00F217F7" w:rsidRPr="00F217F7" w:rsidRDefault="00F217F7" w:rsidP="00123712">
            <w:pPr>
              <w:pStyle w:val="Tabletext"/>
              <w:rPr>
                <w:rtl/>
                <w:lang w:bidi="ar-EG"/>
              </w:rPr>
            </w:pPr>
            <w:r w:rsidRPr="00F217F7">
              <w:rPr>
                <w:rtl/>
                <w:lang w:bidi="ar-LB"/>
              </w:rPr>
              <w:t xml:space="preserve">الأراضي الساحلية والشواطئ، أي الأراضي المجاورة للبحر حتى ارتفاع </w:t>
            </w:r>
            <w:r w:rsidRPr="00F217F7">
              <w:t>m 100</w:t>
            </w:r>
            <w:r w:rsidRPr="00F217F7">
              <w:rPr>
                <w:rtl/>
                <w:lang w:bidi="ar-LB"/>
              </w:rPr>
              <w:t xml:space="preserve"> نسبة إلى متوسط مستوى سطح البحر أو الماء، على أن يكون محصوراً في مسافةٍ قدرها </w:t>
            </w:r>
            <w:r w:rsidRPr="00F217F7">
              <w:t>50</w:t>
            </w:r>
            <w:r w:rsidRPr="00F217F7">
              <w:rPr>
                <w:rtl/>
                <w:lang w:bidi="ar-LB"/>
              </w:rPr>
              <w:t xml:space="preserve"> </w:t>
            </w:r>
            <w:r w:rsidRPr="00F217F7">
              <w:t>km</w:t>
            </w:r>
            <w:r w:rsidRPr="00F217F7">
              <w:rPr>
                <w:rtl/>
                <w:lang w:bidi="ar-LB"/>
              </w:rPr>
              <w:t xml:space="preserve"> من أقرب منطقة بحرية. </w:t>
            </w:r>
          </w:p>
        </w:tc>
      </w:tr>
      <w:tr w:rsidR="00F217F7" w:rsidRPr="00F217F7" w14:paraId="29E0058F" w14:textId="77777777" w:rsidTr="000F300E">
        <w:trPr>
          <w:cantSplit/>
          <w:trHeight w:val="240"/>
          <w:jc w:val="center"/>
        </w:trPr>
        <w:tc>
          <w:tcPr>
            <w:tcW w:w="1535" w:type="dxa"/>
            <w:tcBorders>
              <w:top w:val="single" w:sz="4" w:space="0" w:color="auto"/>
              <w:left w:val="single" w:sz="4" w:space="0" w:color="auto"/>
              <w:bottom w:val="single" w:sz="4" w:space="0" w:color="auto"/>
              <w:right w:val="single" w:sz="4" w:space="0" w:color="auto"/>
            </w:tcBorders>
            <w:hideMark/>
          </w:tcPr>
          <w:p w14:paraId="4EF52E66" w14:textId="77777777" w:rsidR="00F217F7" w:rsidRPr="00F217F7" w:rsidRDefault="00F217F7" w:rsidP="00123712">
            <w:pPr>
              <w:pStyle w:val="Tabletext"/>
            </w:pPr>
            <w:r w:rsidRPr="00F217F7">
              <w:rPr>
                <w:rtl/>
                <w:lang w:bidi="ar-LB"/>
              </w:rPr>
              <w:t>داخلية</w:t>
            </w:r>
          </w:p>
        </w:tc>
        <w:tc>
          <w:tcPr>
            <w:tcW w:w="851" w:type="dxa"/>
            <w:tcBorders>
              <w:top w:val="single" w:sz="4" w:space="0" w:color="auto"/>
              <w:left w:val="single" w:sz="4" w:space="0" w:color="auto"/>
              <w:bottom w:val="single" w:sz="4" w:space="0" w:color="auto"/>
              <w:right w:val="single" w:sz="4" w:space="0" w:color="auto"/>
            </w:tcBorders>
            <w:hideMark/>
          </w:tcPr>
          <w:p w14:paraId="2F01E6AF" w14:textId="77777777" w:rsidR="00F217F7" w:rsidRPr="00F217F7" w:rsidRDefault="00F217F7" w:rsidP="004C49E4">
            <w:pPr>
              <w:pStyle w:val="Tabletext"/>
              <w:jc w:val="center"/>
              <w:rPr>
                <w:rtl/>
              </w:rPr>
            </w:pPr>
            <w:r w:rsidRPr="00F217F7">
              <w:t>A2</w:t>
            </w:r>
          </w:p>
        </w:tc>
        <w:tc>
          <w:tcPr>
            <w:tcW w:w="6515" w:type="dxa"/>
            <w:tcBorders>
              <w:top w:val="single" w:sz="4" w:space="0" w:color="auto"/>
              <w:left w:val="single" w:sz="4" w:space="0" w:color="auto"/>
              <w:bottom w:val="single" w:sz="4" w:space="0" w:color="auto"/>
              <w:right w:val="single" w:sz="4" w:space="0" w:color="auto"/>
            </w:tcBorders>
            <w:hideMark/>
          </w:tcPr>
          <w:p w14:paraId="76FB8310" w14:textId="77777777" w:rsidR="00F217F7" w:rsidRPr="00F217F7" w:rsidRDefault="00F217F7" w:rsidP="00123712">
            <w:pPr>
              <w:pStyle w:val="Tabletext"/>
              <w:rPr>
                <w:lang w:val="en-GB"/>
              </w:rPr>
            </w:pPr>
            <w:r w:rsidRPr="00F217F7">
              <w:rPr>
                <w:rtl/>
                <w:lang w:bidi="ar-LB"/>
              </w:rPr>
              <w:t>جميع الأراضي، خلاف تلك الساحلية أو الشواطئ المعرفة بوصفها "أراض ساحلية" أعلاه</w:t>
            </w:r>
            <w:r w:rsidRPr="00F217F7">
              <w:rPr>
                <w:rtl/>
                <w:lang w:bidi="ar-EG"/>
              </w:rPr>
              <w:t>.</w:t>
            </w:r>
          </w:p>
        </w:tc>
      </w:tr>
      <w:tr w:rsidR="00F217F7" w:rsidRPr="00F217F7" w14:paraId="686AB33B" w14:textId="77777777" w:rsidTr="000F300E">
        <w:trPr>
          <w:cantSplit/>
          <w:jc w:val="center"/>
        </w:trPr>
        <w:tc>
          <w:tcPr>
            <w:tcW w:w="1535" w:type="dxa"/>
            <w:tcBorders>
              <w:top w:val="single" w:sz="4" w:space="0" w:color="auto"/>
              <w:left w:val="single" w:sz="4" w:space="0" w:color="auto"/>
              <w:bottom w:val="single" w:sz="4" w:space="0" w:color="auto"/>
              <w:right w:val="single" w:sz="4" w:space="0" w:color="auto"/>
            </w:tcBorders>
            <w:hideMark/>
          </w:tcPr>
          <w:p w14:paraId="12420576" w14:textId="77777777" w:rsidR="00F217F7" w:rsidRPr="00F217F7" w:rsidRDefault="00F217F7" w:rsidP="00123712">
            <w:pPr>
              <w:pStyle w:val="Tabletext"/>
            </w:pPr>
            <w:r w:rsidRPr="00F217F7">
              <w:rPr>
                <w:rtl/>
                <w:lang w:bidi="ar-LB"/>
              </w:rPr>
              <w:t>بحرية</w:t>
            </w:r>
          </w:p>
        </w:tc>
        <w:tc>
          <w:tcPr>
            <w:tcW w:w="851" w:type="dxa"/>
            <w:tcBorders>
              <w:top w:val="single" w:sz="4" w:space="0" w:color="auto"/>
              <w:left w:val="single" w:sz="4" w:space="0" w:color="auto"/>
              <w:bottom w:val="single" w:sz="4" w:space="0" w:color="auto"/>
              <w:right w:val="single" w:sz="4" w:space="0" w:color="auto"/>
            </w:tcBorders>
            <w:hideMark/>
          </w:tcPr>
          <w:p w14:paraId="09D8306D" w14:textId="77777777" w:rsidR="00F217F7" w:rsidRPr="00F217F7" w:rsidRDefault="00F217F7" w:rsidP="004C49E4">
            <w:pPr>
              <w:pStyle w:val="Tabletext"/>
              <w:jc w:val="center"/>
            </w:pPr>
            <w:r w:rsidRPr="00F217F7">
              <w:t>B</w:t>
            </w:r>
          </w:p>
        </w:tc>
        <w:tc>
          <w:tcPr>
            <w:tcW w:w="6515" w:type="dxa"/>
            <w:tcBorders>
              <w:top w:val="single" w:sz="4" w:space="0" w:color="auto"/>
              <w:left w:val="single" w:sz="4" w:space="0" w:color="auto"/>
              <w:bottom w:val="single" w:sz="4" w:space="0" w:color="auto"/>
              <w:right w:val="single" w:sz="4" w:space="0" w:color="auto"/>
            </w:tcBorders>
            <w:hideMark/>
          </w:tcPr>
          <w:p w14:paraId="45C66DAF" w14:textId="77777777" w:rsidR="00F217F7" w:rsidRPr="00F217F7" w:rsidRDefault="00F217F7" w:rsidP="00123712">
            <w:pPr>
              <w:pStyle w:val="Tabletext"/>
              <w:rPr>
                <w:rtl/>
                <w:lang w:bidi="ar-LB"/>
              </w:rPr>
            </w:pPr>
            <w:r w:rsidRPr="00F217F7">
              <w:rPr>
                <w:rtl/>
                <w:lang w:bidi="ar-LB"/>
              </w:rPr>
              <w:t>البحار والمحيطات والكتل المائية الكبيرة الأخرى (أي تلك التي تغطي دائرة لا يقل قُطرها عن </w:t>
            </w:r>
            <w:r w:rsidRPr="00F217F7">
              <w:t>km 100</w:t>
            </w:r>
            <w:r w:rsidRPr="00F217F7">
              <w:rPr>
                <w:rtl/>
                <w:lang w:bidi="ar-LB"/>
              </w:rPr>
              <w:t>).</w:t>
            </w:r>
          </w:p>
        </w:tc>
      </w:tr>
    </w:tbl>
    <w:p w14:paraId="285FEDB2" w14:textId="77777777" w:rsidR="004C49E4" w:rsidRDefault="004C49E4" w:rsidP="004C49E4">
      <w:bookmarkStart w:id="14" w:name="_Toc335235153"/>
    </w:p>
    <w:p w14:paraId="606AC469" w14:textId="2F92A8BB" w:rsidR="00F217F7" w:rsidRPr="00F217F7" w:rsidRDefault="00F217F7" w:rsidP="00F217F7">
      <w:pPr>
        <w:rPr>
          <w:iCs/>
          <w:rtl/>
          <w:lang w:bidi="ar-LB"/>
        </w:rPr>
      </w:pPr>
      <w:r w:rsidRPr="00F217F7">
        <w:rPr>
          <w:iCs/>
          <w:rtl/>
        </w:rPr>
        <w:t>الكتل المائية الداخلية الكبيرة</w:t>
      </w:r>
      <w:bookmarkEnd w:id="14"/>
    </w:p>
    <w:p w14:paraId="7AFDD226" w14:textId="77777777" w:rsidR="00F217F7" w:rsidRPr="00F217F7" w:rsidRDefault="00F217F7" w:rsidP="00F217F7">
      <w:pPr>
        <w:rPr>
          <w:rtl/>
        </w:rPr>
      </w:pPr>
      <w:r w:rsidRPr="00F217F7">
        <w:rPr>
          <w:rtl/>
        </w:rPr>
        <w:t xml:space="preserve">تُعرّف الكتلة المائية الداخلية "الكبيرة"، التي تُعتبر واقعة في المنطقة </w:t>
      </w:r>
      <w:r w:rsidRPr="00F217F7">
        <w:t>B</w:t>
      </w:r>
      <w:r w:rsidRPr="00F217F7">
        <w:rPr>
          <w:rtl/>
        </w:rPr>
        <w:t xml:space="preserve">، على أنها كتلة تبلغ مساحتها </w:t>
      </w:r>
      <w:r w:rsidRPr="00F217F7">
        <w:t>km 7 800</w:t>
      </w:r>
      <w:r w:rsidRPr="00F217F7">
        <w:rPr>
          <w:rFonts w:hint="cs"/>
          <w:vertAlign w:val="superscript"/>
          <w:rtl/>
        </w:rPr>
        <w:t>2</w:t>
      </w:r>
      <w:r w:rsidRPr="00F217F7">
        <w:rPr>
          <w:rtl/>
        </w:rPr>
        <w:t xml:space="preserve"> على الأقل مع استثناء مساحات الأنه</w:t>
      </w:r>
      <w:r w:rsidRPr="00F217F7">
        <w:rPr>
          <w:rtl/>
          <w:lang w:bidi="ar-EG"/>
        </w:rPr>
        <w:t>ا</w:t>
      </w:r>
      <w:r w:rsidRPr="00F217F7">
        <w:rPr>
          <w:rtl/>
        </w:rPr>
        <w:t xml:space="preserve">ر. ويجب تضمين الجزر الموجودة داخل الكتل المائية هذه بوصفها مياه داخل العمليات الحسابية لهذه المنطقة إذا كان أكثر من </w:t>
      </w:r>
      <w:r w:rsidRPr="00F217F7">
        <w:t>%90</w:t>
      </w:r>
      <w:r w:rsidRPr="00F217F7">
        <w:rPr>
          <w:rtl/>
        </w:rPr>
        <w:t xml:space="preserve"> من مساحة أراضيها لا يعلو أكثر من </w:t>
      </w:r>
      <w:r w:rsidRPr="00F217F7">
        <w:t>m 100</w:t>
      </w:r>
      <w:r w:rsidRPr="00F217F7">
        <w:rPr>
          <w:rtl/>
        </w:rPr>
        <w:t xml:space="preserve"> فوق متوسط مستوى سطح الماء. أما الجزر التي لا تفي بهذه المعايير فيجب تصنيفها بوصفها أراضٍ برية (يابسة) لأغراض الحسابات المتعلقة بالمساحات المائية. </w:t>
      </w:r>
    </w:p>
    <w:p w14:paraId="7673EC1F" w14:textId="77777777" w:rsidR="00F217F7" w:rsidRPr="00F217F7" w:rsidRDefault="00F217F7" w:rsidP="00F217F7">
      <w:pPr>
        <w:rPr>
          <w:iCs/>
          <w:rtl/>
          <w:lang w:bidi="ar-LB"/>
        </w:rPr>
      </w:pPr>
      <w:bookmarkStart w:id="15" w:name="_Toc335235154"/>
      <w:r w:rsidRPr="00F217F7">
        <w:rPr>
          <w:iCs/>
          <w:rtl/>
        </w:rPr>
        <w:t>مناطق البحيرات الداخلية أو المناطق الرطبة الكبيرة</w:t>
      </w:r>
      <w:bookmarkEnd w:id="15"/>
    </w:p>
    <w:p w14:paraId="583645E4" w14:textId="77777777" w:rsidR="00F217F7" w:rsidRPr="00F217F7" w:rsidRDefault="00F217F7" w:rsidP="00F217F7">
      <w:pPr>
        <w:rPr>
          <w:rtl/>
        </w:rPr>
      </w:pPr>
      <w:r w:rsidRPr="00F217F7">
        <w:rPr>
          <w:rtl/>
          <w:lang w:bidi="ar-LB"/>
        </w:rPr>
        <w:t xml:space="preserve">يُطلق على </w:t>
      </w:r>
      <w:r w:rsidRPr="00F217F7">
        <w:rPr>
          <w:rtl/>
        </w:rPr>
        <w:t xml:space="preserve">المناطق الداخلية الكبيرة التي تزيد مساحتها على </w:t>
      </w:r>
      <w:r w:rsidRPr="00F217F7">
        <w:rPr>
          <w:vertAlign w:val="superscript"/>
        </w:rPr>
        <w:t>2</w:t>
      </w:r>
      <w:r w:rsidRPr="00F217F7">
        <w:t>km 7 800</w:t>
      </w:r>
      <w:r w:rsidRPr="00F217F7">
        <w:rPr>
          <w:rtl/>
        </w:rPr>
        <w:t xml:space="preserve"> وتحتوي على الكثير من البحيرات الصغيرة أو على شبكة من الأنه</w:t>
      </w:r>
      <w:r w:rsidRPr="00F217F7">
        <w:rPr>
          <w:rtl/>
          <w:lang w:bidi="ar-EG"/>
        </w:rPr>
        <w:t>ا</w:t>
      </w:r>
      <w:r w:rsidRPr="00F217F7">
        <w:rPr>
          <w:rtl/>
        </w:rPr>
        <w:t xml:space="preserve">ر اسم المناطق "الساحلية" التابعة للمنطقة </w:t>
      </w:r>
      <w:r w:rsidRPr="00F217F7">
        <w:t>A1</w:t>
      </w:r>
      <w:r w:rsidRPr="00F217F7">
        <w:rPr>
          <w:rtl/>
        </w:rPr>
        <w:t xml:space="preserve"> من قبل الإدارات المعنية إذا كانت نسبة </w:t>
      </w:r>
      <w:r w:rsidRPr="00F217F7">
        <w:t>%50</w:t>
      </w:r>
      <w:r w:rsidRPr="00F217F7">
        <w:rPr>
          <w:rtl/>
        </w:rPr>
        <w:t xml:space="preserve"> من مساحتها مائية وكان أكثر من </w:t>
      </w:r>
      <w:r w:rsidRPr="00F217F7">
        <w:t>%90</w:t>
      </w:r>
      <w:r w:rsidRPr="00F217F7">
        <w:rPr>
          <w:rtl/>
        </w:rPr>
        <w:t xml:space="preserve"> من أراضيها لا يعلو أكثر من </w:t>
      </w:r>
      <w:r w:rsidRPr="00F217F7">
        <w:t>m 100</w:t>
      </w:r>
      <w:r w:rsidRPr="00F217F7">
        <w:rPr>
          <w:rtl/>
        </w:rPr>
        <w:t xml:space="preserve"> فوق متوسط مستوى سطح الماء.</w:t>
      </w:r>
    </w:p>
    <w:p w14:paraId="35241392" w14:textId="77777777" w:rsidR="00F217F7" w:rsidRPr="00F217F7" w:rsidRDefault="00F217F7" w:rsidP="00F217F7">
      <w:pPr>
        <w:rPr>
          <w:rtl/>
          <w:lang w:bidi="ar-EG"/>
        </w:rPr>
      </w:pPr>
      <w:r w:rsidRPr="00F217F7">
        <w:rPr>
          <w:rtl/>
        </w:rPr>
        <w:t xml:space="preserve">ومن الصعب تحديد المناطق المناخية العائدة للمنطقة </w:t>
      </w:r>
      <w:r w:rsidRPr="00F217F7">
        <w:t>A1</w:t>
      </w:r>
      <w:r w:rsidRPr="00F217F7">
        <w:rPr>
          <w:rtl/>
        </w:rPr>
        <w:t xml:space="preserve"> والكتل المائية الداخلية الكبيرة ومناطق البحيرات الداخلية والمناطق الرطبة بطريقة لا لبس فيها. وبناءً على ذلك يُطلب إلى الإدارات المعنية القيام بتسجيل تلك المناطق الواقعة ضمن تخومها الإقليمية، والتي ترغب في تعريفها بوصفها تنتمي إلى فئة من تلك الفئات، لدى مكتب الاتصالات الراديوية </w:t>
      </w:r>
      <w:r w:rsidRPr="00F217F7">
        <w:t>(BR)</w:t>
      </w:r>
      <w:r w:rsidRPr="00F217F7">
        <w:rPr>
          <w:rtl/>
        </w:rPr>
        <w:t xml:space="preserve"> للاتحاد الدولي للاتصالات. وفي حال عدم وجود معلومات مسجلة تناقض لذلك، تُعتبر جميع مناطق الأراضي بأنها مناطق تنتمي للمنطقة </w:t>
      </w:r>
      <w:r w:rsidRPr="00F217F7">
        <w:t>A2</w:t>
      </w:r>
      <w:r w:rsidRPr="00F217F7">
        <w:rPr>
          <w:rtl/>
          <w:lang w:bidi="ar-EG"/>
        </w:rPr>
        <w:t>.</w:t>
      </w:r>
    </w:p>
    <w:p w14:paraId="440F966A" w14:textId="77777777" w:rsidR="00F217F7" w:rsidRPr="00F217F7" w:rsidRDefault="00F217F7" w:rsidP="00F217F7">
      <w:pPr>
        <w:rPr>
          <w:rtl/>
          <w:lang w:bidi="ar-EG"/>
        </w:rPr>
      </w:pPr>
      <w:r w:rsidRPr="00F217F7">
        <w:rPr>
          <w:rFonts w:hint="cs"/>
          <w:rtl/>
          <w:lang w:bidi="ar-EG"/>
        </w:rPr>
        <w:t xml:space="preserve">ولأغراض مرجعية، يمكن استخدام الأكفة الساحلية الواردة في خريطة العالم الرقمية للاتحاد </w:t>
      </w:r>
      <w:r w:rsidRPr="00F217F7">
        <w:t>(IDWM)</w:t>
      </w:r>
      <w:r w:rsidRPr="00F217F7">
        <w:rPr>
          <w:rFonts w:hint="cs"/>
          <w:rtl/>
          <w:lang w:bidi="ar-EG"/>
        </w:rPr>
        <w:t xml:space="preserve">، التي يتيحها مكتب الاتصالات الراديوية في الموقع الإلكتروني: </w:t>
      </w:r>
      <w:hyperlink r:id="rId25" w:history="1">
        <w:r w:rsidRPr="00F217F7">
          <w:rPr>
            <w:rStyle w:val="Hyperlink"/>
          </w:rPr>
          <w:t>https://www.itu.int/pub/R-SOFT-IDWM</w:t>
        </w:r>
      </w:hyperlink>
      <w:r w:rsidRPr="00F217F7">
        <w:rPr>
          <w:rFonts w:hint="cs"/>
          <w:rtl/>
          <w:lang w:bidi="ar-EG"/>
        </w:rPr>
        <w:t>.</w:t>
      </w:r>
    </w:p>
    <w:p w14:paraId="250A3A33" w14:textId="77777777" w:rsidR="00F217F7" w:rsidRPr="00F217F7" w:rsidRDefault="00F217F7" w:rsidP="00F217F7">
      <w:pPr>
        <w:pStyle w:val="Heading2"/>
        <w:rPr>
          <w:rtl/>
          <w:lang w:bidi="ar-EG"/>
        </w:rPr>
      </w:pPr>
      <w:bookmarkStart w:id="16" w:name="_Toc215829893"/>
      <w:r w:rsidRPr="00F217F7">
        <w:t>2.5</w:t>
      </w:r>
      <w:r w:rsidRPr="00F217F7">
        <w:rPr>
          <w:rtl/>
          <w:lang w:bidi="ar-EG"/>
        </w:rPr>
        <w:tab/>
      </w:r>
      <w:r w:rsidRPr="00F217F7">
        <w:rPr>
          <w:rtl/>
          <w:lang w:bidi="ar-LB"/>
        </w:rPr>
        <w:t>نقطة الانتشار الموجّه</w:t>
      </w:r>
      <w:bookmarkEnd w:id="16"/>
    </w:p>
    <w:p w14:paraId="14677A44" w14:textId="77777777" w:rsidR="00F217F7" w:rsidRPr="00F217F7" w:rsidRDefault="00F217F7" w:rsidP="00F217F7">
      <w:pPr>
        <w:rPr>
          <w:rtl/>
          <w:lang w:bidi="ar-LB"/>
        </w:rPr>
      </w:pPr>
      <w:r w:rsidRPr="00F217F7">
        <w:rPr>
          <w:rtl/>
        </w:rPr>
        <w:t>احسب المعلمة بالاستناد إلى القسم الداخلي الأطول للمسير</w:t>
      </w:r>
      <w:r w:rsidRPr="00F217F7">
        <w:t xml:space="preserve"> :</w:t>
      </w:r>
    </w:p>
    <w:p w14:paraId="60CA3DF8" w14:textId="7C519F70" w:rsidR="00F217F7" w:rsidRPr="00F217F7" w:rsidRDefault="00F217F7" w:rsidP="004307F3">
      <w:pPr>
        <w:pStyle w:val="Equation"/>
        <w:rPr>
          <w:rtl/>
        </w:rPr>
      </w:pPr>
      <w:r w:rsidRPr="00F217F7">
        <w:tab/>
      </w:r>
      <m:oMath>
        <m:r>
          <m:rPr>
            <m:sty m:val="p"/>
          </m:rPr>
          <w:rPr>
            <w:rFonts w:ascii="Cambria Math" w:hAnsi="Cambria Math"/>
          </w:rPr>
          <m:t>τ</m:t>
        </m:r>
        <m:r>
          <w:rPr>
            <w:rFonts w:ascii="Cambria Math" w:hAnsi="Cambria Math"/>
          </w:rPr>
          <m:t>=</m:t>
        </m:r>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4.12×</m:t>
                    </m:r>
                    <m:sSup>
                      <m:sSupPr>
                        <m:ctrlPr>
                          <w:rPr>
                            <w:rFonts w:ascii="Cambria Math" w:hAnsi="Cambria Math"/>
                            <w:i/>
                          </w:rPr>
                        </m:ctrlPr>
                      </m:sSupPr>
                      <m:e>
                        <m:r>
                          <w:rPr>
                            <w:rFonts w:ascii="Cambria Math" w:hAnsi="Cambria Math"/>
                          </w:rPr>
                          <m:t>10</m:t>
                        </m:r>
                      </m:e>
                      <m:sup>
                        <m:r>
                          <w:rPr>
                            <w:rFonts w:ascii="Cambria Math" w:hAnsi="Cambria Math"/>
                          </w:rPr>
                          <m:t>-4</m:t>
                        </m:r>
                      </m:sup>
                    </m:sSup>
                    <m:r>
                      <w:rPr>
                        <w:rFonts w:ascii="Cambria Math" w:hAnsi="Cambria Math"/>
                      </w:rPr>
                      <m:t>×</m:t>
                    </m:r>
                    <m:sSubSup>
                      <m:sSubSupPr>
                        <m:ctrlPr>
                          <w:rPr>
                            <w:rFonts w:ascii="Cambria Math" w:hAnsi="Cambria Math"/>
                            <w:i/>
                          </w:rPr>
                        </m:ctrlPr>
                      </m:sSubSupPr>
                      <m:e>
                        <m:r>
                          <w:rPr>
                            <w:rFonts w:ascii="Cambria Math" w:hAnsi="Cambria Math"/>
                          </w:rPr>
                          <m:t>d</m:t>
                        </m:r>
                      </m:e>
                      <m:sub>
                        <m:r>
                          <w:rPr>
                            <w:rFonts w:ascii="Cambria Math" w:hAnsi="Cambria Math"/>
                          </w:rPr>
                          <m:t>lm</m:t>
                        </m:r>
                      </m:sub>
                      <m:sup>
                        <m:r>
                          <w:rPr>
                            <w:rFonts w:ascii="Cambria Math" w:hAnsi="Cambria Math"/>
                          </w:rPr>
                          <m:t>2.41</m:t>
                        </m:r>
                      </m:sup>
                    </m:sSubSup>
                  </m:e>
                </m:d>
              </m:sup>
            </m:sSup>
          </m:e>
        </m:d>
      </m:oMath>
      <w:r w:rsidRPr="00F217F7">
        <w:tab/>
        <w:t>(8)</w:t>
      </w:r>
    </w:p>
    <w:p w14:paraId="49B846EF" w14:textId="77777777" w:rsidR="00F217F7" w:rsidRPr="00F217F7" w:rsidRDefault="00F217F7" w:rsidP="00F217F7">
      <w:r w:rsidRPr="00F217F7">
        <w:rPr>
          <w:rtl/>
          <w:lang w:bidi="ar-LB"/>
        </w:rPr>
        <w:t xml:space="preserve">احسب المعلمة </w:t>
      </w:r>
      <w:r w:rsidRPr="00F217F7">
        <w:t>μ</w:t>
      </w:r>
      <w:r w:rsidRPr="00F217F7">
        <w:rPr>
          <w:vertAlign w:val="subscript"/>
        </w:rPr>
        <w:t>1</w:t>
      </w:r>
      <w:r w:rsidRPr="00F217F7">
        <w:rPr>
          <w:rtl/>
          <w:lang w:bidi="ar-LB"/>
        </w:rPr>
        <w:t xml:space="preserve"> </w:t>
      </w:r>
      <w:r w:rsidRPr="00F217F7">
        <w:rPr>
          <w:rtl/>
        </w:rPr>
        <w:t xml:space="preserve">التي تميز الدرجة التي يكون المسير عندها فوق الأرض، </w:t>
      </w:r>
      <w:r w:rsidRPr="00F217F7">
        <w:rPr>
          <w:rtl/>
          <w:lang w:bidi="ar-LB"/>
        </w:rPr>
        <w:t>على النحو التالي:</w:t>
      </w:r>
    </w:p>
    <w:p w14:paraId="3D86119F" w14:textId="112D7115" w:rsidR="00F217F7" w:rsidRPr="00F217F7" w:rsidRDefault="00F217F7" w:rsidP="004307F3">
      <w:pPr>
        <w:pStyle w:val="Equation"/>
        <w:rPr>
          <w:lang w:val="en-GB"/>
        </w:rPr>
      </w:pPr>
      <w:r w:rsidRPr="00F217F7">
        <w:rPr>
          <w:lang w:val="en-GB"/>
        </w:rPr>
        <w:tab/>
      </w:r>
      <m:oMath>
        <m:sSub>
          <m:sSubPr>
            <m:ctrlPr>
              <w:rPr>
                <w:rFonts w:ascii="Cambria Math" w:hAnsi="Cambria Math"/>
                <w:i/>
              </w:rPr>
            </m:ctrlPr>
          </m:sSubPr>
          <m:e>
            <m:r>
              <m:rPr>
                <m:sty m:val="p"/>
              </m:rPr>
              <w:rPr>
                <w:rFonts w:ascii="Cambria Math" w:hAnsi="Cambria Math"/>
              </w:rPr>
              <m:t>μ</m:t>
            </m:r>
          </m:e>
          <m:sub>
            <m:r>
              <w:rPr>
                <w:rFonts w:ascii="Cambria Math" w:hAnsi="Cambria Math"/>
              </w:rPr>
              <m:t>1</m:t>
            </m:r>
          </m:sub>
        </m:sSub>
        <m:r>
          <w:rPr>
            <w:rFonts w:ascii="Cambria Math" w:hAnsi="Cambria Math"/>
          </w:rPr>
          <m:t>=</m:t>
        </m:r>
        <m:sSup>
          <m:sSupPr>
            <m:ctrlPr>
              <w:rPr>
                <w:rFonts w:ascii="Cambria Math" w:hAnsi="Cambria Math"/>
                <w:i/>
              </w:rPr>
            </m:ctrlPr>
          </m:sSupPr>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10</m:t>
                    </m:r>
                  </m:e>
                  <m:sup>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m</m:t>
                            </m:r>
                          </m:sub>
                        </m:sSub>
                      </m:num>
                      <m:den>
                        <m:r>
                          <w:rPr>
                            <w:rFonts w:ascii="Cambria Math" w:hAnsi="Cambria Math"/>
                          </w:rPr>
                          <m:t>16-6.6</m:t>
                        </m:r>
                        <m:r>
                          <m:rPr>
                            <m:sty m:val="p"/>
                          </m:rPr>
                          <w:rPr>
                            <w:rFonts w:ascii="Cambria Math" w:hAnsi="Cambria Math"/>
                          </w:rPr>
                          <m:t>τ</m:t>
                        </m:r>
                      </m:den>
                    </m:f>
                  </m:sup>
                </m:sSup>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m:t>
                    </m:r>
                    <m:d>
                      <m:dPr>
                        <m:ctrlPr>
                          <w:rPr>
                            <w:rFonts w:ascii="Cambria Math" w:hAnsi="Cambria Math"/>
                            <w:i/>
                          </w:rPr>
                        </m:ctrlPr>
                      </m:dPr>
                      <m:e>
                        <m:r>
                          <w:rPr>
                            <w:rFonts w:ascii="Cambria Math" w:hAnsi="Cambria Math"/>
                          </w:rPr>
                          <m:t>2.48+1.77</m:t>
                        </m:r>
                        <m:r>
                          <m:rPr>
                            <m:sty m:val="p"/>
                          </m:rPr>
                          <w:rPr>
                            <w:rFonts w:ascii="Cambria Math" w:hAnsi="Cambria Math"/>
                          </w:rPr>
                          <m:t>τ</m:t>
                        </m:r>
                      </m:e>
                    </m:d>
                  </m:sup>
                </m:sSup>
              </m:e>
            </m:d>
          </m:e>
          <m:sup>
            <m:r>
              <w:rPr>
                <w:rFonts w:ascii="Cambria Math" w:hAnsi="Cambria Math"/>
              </w:rPr>
              <m:t>0.2</m:t>
            </m:r>
          </m:sup>
        </m:sSup>
      </m:oMath>
      <w:r w:rsidRPr="00F217F7">
        <w:rPr>
          <w:lang w:val="en-GB"/>
        </w:rPr>
        <w:tab/>
        <w:t>(9)</w:t>
      </w:r>
    </w:p>
    <w:p w14:paraId="5B5ECF96" w14:textId="77777777" w:rsidR="00F217F7" w:rsidRPr="00F217F7" w:rsidRDefault="00F217F7" w:rsidP="00F217F7">
      <w:pPr>
        <w:rPr>
          <w:rtl/>
          <w:lang w:bidi="ar-LB"/>
        </w:rPr>
      </w:pPr>
      <w:r w:rsidRPr="00F217F7">
        <w:rPr>
          <w:rtl/>
          <w:lang w:bidi="ar-LB"/>
        </w:rPr>
        <w:t xml:space="preserve">حيث تكون قيمة المعلمة </w:t>
      </w:r>
      <w:r w:rsidRPr="00F217F7">
        <w:t>μ</w:t>
      </w:r>
      <w:r w:rsidRPr="00F217F7">
        <w:rPr>
          <w:vertAlign w:val="subscript"/>
        </w:rPr>
        <w:t>1</w:t>
      </w:r>
      <w:r w:rsidRPr="00F217F7">
        <w:rPr>
          <w:rtl/>
          <w:lang w:bidi="ar-LB"/>
        </w:rPr>
        <w:t xml:space="preserve"> محددة بموجب </w:t>
      </w:r>
      <w:r w:rsidRPr="00F217F7">
        <w:t>μ</w:t>
      </w:r>
      <w:r w:rsidRPr="00F217F7">
        <w:rPr>
          <w:vertAlign w:val="subscript"/>
        </w:rPr>
        <w:t>1</w:t>
      </w:r>
      <w:r w:rsidRPr="00F217F7">
        <w:rPr>
          <w:rFonts w:hint="cs"/>
          <w:rtl/>
        </w:rPr>
        <w:t> </w:t>
      </w:r>
      <w:r w:rsidRPr="00F217F7">
        <w:sym w:font="Symbol" w:char="F0B3"/>
      </w:r>
      <w:r w:rsidRPr="00F217F7">
        <w:rPr>
          <w:rFonts w:hint="cs"/>
          <w:rtl/>
        </w:rPr>
        <w:t> </w:t>
      </w:r>
      <w:r w:rsidRPr="00F217F7">
        <w:t>1</w:t>
      </w:r>
      <w:r w:rsidRPr="00F217F7">
        <w:rPr>
          <w:rtl/>
          <w:lang w:bidi="ar-LB"/>
        </w:rPr>
        <w:t>.</w:t>
      </w:r>
    </w:p>
    <w:p w14:paraId="632913DC" w14:textId="77777777" w:rsidR="00F217F7" w:rsidRPr="00F217F7" w:rsidRDefault="00F217F7" w:rsidP="00B32953">
      <w:pPr>
        <w:keepNext/>
        <w:rPr>
          <w:rtl/>
          <w:lang w:bidi="ar-LB"/>
        </w:rPr>
      </w:pPr>
      <w:r w:rsidRPr="00F217F7">
        <w:rPr>
          <w:rtl/>
          <w:lang w:bidi="ar-LB"/>
        </w:rPr>
        <w:t xml:space="preserve">احسب المعلمة </w:t>
      </w:r>
      <w:r w:rsidRPr="00F217F7">
        <w:t>μ</w:t>
      </w:r>
      <w:r w:rsidRPr="00F217F7">
        <w:rPr>
          <w:vertAlign w:val="subscript"/>
        </w:rPr>
        <w:t>4</w:t>
      </w:r>
      <w:r w:rsidRPr="00F217F7">
        <w:rPr>
          <w:rtl/>
          <w:lang w:bidi="ar-LB"/>
        </w:rPr>
        <w:t xml:space="preserve"> التي تعطى بما يلي:</w:t>
      </w:r>
    </w:p>
    <w:p w14:paraId="39EBC2CD" w14:textId="0D824F5B" w:rsidR="00F217F7" w:rsidRPr="00F217F7" w:rsidRDefault="00F217F7" w:rsidP="004307F3">
      <w:pPr>
        <w:pStyle w:val="Equation"/>
        <w:rPr>
          <w:lang w:val="en-GB"/>
        </w:rPr>
      </w:pPr>
      <w:r w:rsidRPr="00F217F7">
        <w:rPr>
          <w:lang w:val="en-GB"/>
        </w:rPr>
        <w:tab/>
      </w:r>
      <m:oMath>
        <m:sSub>
          <m:sSubPr>
            <m:ctrlPr>
              <w:rPr>
                <w:rFonts w:ascii="Cambria Math" w:hAnsi="Cambria Math"/>
                <w:i/>
              </w:rPr>
            </m:ctrlPr>
          </m:sSubPr>
          <m:e>
            <m:r>
              <m:rPr>
                <m:sty m:val="p"/>
              </m:rPr>
              <w:rPr>
                <w:rFonts w:ascii="Cambria Math" w:hAnsi="Cambria Math"/>
              </w:rPr>
              <m:t>μ</m:t>
            </m:r>
          </m:e>
          <m:sub>
            <m:r>
              <w:rPr>
                <w:rFonts w:ascii="Cambria Math" w:hAnsi="Cambria Math"/>
              </w:rPr>
              <m:t>4</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10</m:t>
                      </m:r>
                    </m:e>
                    <m:sup>
                      <m:d>
                        <m:dPr>
                          <m:ctrlPr>
                            <w:rPr>
                              <w:rFonts w:ascii="Cambria Math" w:hAnsi="Cambria Math"/>
                              <w:i/>
                            </w:rPr>
                          </m:ctrlPr>
                        </m:dPr>
                        <m:e>
                          <m:r>
                            <w:rPr>
                              <w:rFonts w:ascii="Cambria Math" w:hAnsi="Cambria Math"/>
                            </w:rPr>
                            <m:t>-0.935+0.0176</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e>
                      </m:d>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m:rPr>
                                  <m:sty m:val="p"/>
                                </m:rPr>
                                <w:rPr>
                                  <w:rFonts w:ascii="Cambria Math" w:hAnsi="Cambria Math"/>
                                </w:rPr>
                                <m:t>μ</m:t>
                              </m:r>
                            </m:e>
                            <m:sub>
                              <m:r>
                                <w:rPr>
                                  <w:rFonts w:ascii="Cambria Math" w:hAnsi="Cambria Math"/>
                                </w:rPr>
                                <m:t>1</m:t>
                              </m:r>
                            </m:sub>
                          </m:sSub>
                        </m:e>
                      </m:func>
                    </m:sup>
                  </m:sSup>
                </m:e>
                <m:e>
                  <m:r>
                    <m:rPr>
                      <m:sty m:val="p"/>
                    </m:rPr>
                    <w:rPr>
                      <w:rFonts w:ascii="Cambria Math" w:hAnsi="Cambria Math"/>
                    </w:rPr>
                    <m:t>for</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 xml:space="preserve">≤70° </m:t>
                  </m:r>
                </m:e>
              </m:mr>
              <m:mr>
                <m:e>
                  <m:sSup>
                    <m:sSupPr>
                      <m:ctrlPr>
                        <w:rPr>
                          <w:rFonts w:ascii="Cambria Math" w:hAnsi="Cambria Math"/>
                          <w:i/>
                        </w:rPr>
                      </m:ctrlPr>
                    </m:sSupPr>
                    <m:e>
                      <m:r>
                        <w:rPr>
                          <w:rFonts w:ascii="Cambria Math" w:hAnsi="Cambria Math"/>
                        </w:rPr>
                        <m:t>10</m:t>
                      </m:r>
                    </m:e>
                    <m:sup>
                      <m:r>
                        <w:rPr>
                          <w:rFonts w:ascii="Cambria Math" w:hAnsi="Cambria Math"/>
                        </w:rPr>
                        <m:t>0.3</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m:rPr>
                                  <m:sty m:val="p"/>
                                </m:rPr>
                                <w:rPr>
                                  <w:rFonts w:ascii="Cambria Math" w:hAnsi="Cambria Math"/>
                                </w:rPr>
                                <m:t>μ</m:t>
                              </m:r>
                            </m:e>
                            <m:sub>
                              <m:r>
                                <w:rPr>
                                  <w:rFonts w:ascii="Cambria Math" w:hAnsi="Cambria Math"/>
                                </w:rPr>
                                <m:t>1</m:t>
                              </m:r>
                            </m:sub>
                          </m:sSub>
                        </m:e>
                      </m:func>
                    </m:sup>
                  </m:sSup>
                  <m:r>
                    <w:rPr>
                      <w:rFonts w:ascii="Cambria Math" w:hAnsi="Cambria Math"/>
                    </w:rPr>
                    <m:t xml:space="preserve">                              </m:t>
                  </m:r>
                </m:e>
                <m:e>
                  <m:r>
                    <m:rPr>
                      <m:sty m:val="p"/>
                    </m:rPr>
                    <w:rPr>
                      <w:rFonts w:ascii="Cambria Math" w:hAnsi="Cambria Math"/>
                    </w:rPr>
                    <m:t>for</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&gt;70°</m:t>
                  </m:r>
                </m:e>
              </m:mr>
            </m:m>
          </m:e>
        </m:d>
      </m:oMath>
      <w:r w:rsidRPr="00F217F7">
        <w:rPr>
          <w:lang w:val="en-GB"/>
        </w:rPr>
        <w:tab/>
        <w:t>(10)</w:t>
      </w:r>
    </w:p>
    <w:p w14:paraId="249D112F" w14:textId="77777777" w:rsidR="00F217F7" w:rsidRPr="00F217F7" w:rsidRDefault="00F217F7" w:rsidP="00F217F7">
      <w:pPr>
        <w:rPr>
          <w:rtl/>
          <w:lang w:bidi="ar-EG"/>
        </w:rPr>
      </w:pPr>
      <w:r w:rsidRPr="00F217F7">
        <w:rPr>
          <w:rtl/>
        </w:rPr>
        <w:t>حيث تمثل</w:t>
      </w:r>
      <w:r w:rsidRPr="00F217F7">
        <w:t xml:space="preserve"> φ</w:t>
      </w:r>
      <w:r w:rsidRPr="00F217F7">
        <w:rPr>
          <w:i/>
          <w:iCs/>
          <w:vertAlign w:val="subscript"/>
        </w:rPr>
        <w:t>mn</w:t>
      </w:r>
      <w:r w:rsidRPr="00F217F7">
        <w:t xml:space="preserve"> </w:t>
      </w:r>
      <w:r w:rsidRPr="00F217F7">
        <w:rPr>
          <w:rtl/>
        </w:rPr>
        <w:t>خط العرض لمنتصف المسير</w:t>
      </w:r>
      <w:r w:rsidRPr="00F217F7">
        <w:rPr>
          <w:rtl/>
          <w:lang w:bidi="ar-LB"/>
        </w:rPr>
        <w:t>.</w:t>
      </w:r>
    </w:p>
    <w:p w14:paraId="38A90254" w14:textId="77777777" w:rsidR="00F217F7" w:rsidRPr="00F217F7" w:rsidRDefault="00F217F7" w:rsidP="00F217F7">
      <w:pPr>
        <w:rPr>
          <w:rtl/>
          <w:lang w:bidi="ar-LB"/>
        </w:rPr>
      </w:pPr>
      <w:r w:rsidRPr="00F217F7">
        <w:rPr>
          <w:rtl/>
          <w:lang w:bidi="ar-LB"/>
        </w:rPr>
        <w:lastRenderedPageBreak/>
        <w:t xml:space="preserve">تُعطى الآن نقطة الانتشار غير المألوف </w:t>
      </w:r>
      <w:r w:rsidRPr="00F217F7">
        <w:t>β</w:t>
      </w:r>
      <w:r w:rsidRPr="00F217F7">
        <w:rPr>
          <w:vertAlign w:val="subscript"/>
        </w:rPr>
        <w:t>0 </w:t>
      </w:r>
      <w:r w:rsidRPr="00F217F7">
        <w:t>(%)</w:t>
      </w:r>
      <w:r w:rsidRPr="00F217F7">
        <w:rPr>
          <w:rtl/>
          <w:lang w:bidi="ar-LB"/>
        </w:rPr>
        <w:t xml:space="preserve"> لموقع مركز المسير بواسطة:</w:t>
      </w:r>
    </w:p>
    <w:p w14:paraId="46CB2A94" w14:textId="576025F6" w:rsidR="00F217F7" w:rsidRPr="00F217F7" w:rsidRDefault="00F217F7" w:rsidP="004307F3">
      <w:pPr>
        <w:pStyle w:val="Equation"/>
        <w:rPr>
          <w:lang w:val="en-GB"/>
        </w:rPr>
      </w:pPr>
      <w:r w:rsidRPr="00F217F7">
        <w:rPr>
          <w:lang w:val="en-GB"/>
        </w:rPr>
        <w:tab/>
      </w:r>
      <m:oMath>
        <m:sSub>
          <m:sSubPr>
            <m:ctrlPr>
              <w:rPr>
                <w:rFonts w:ascii="Cambria Math" w:hAnsi="Cambria Math"/>
                <w:i/>
              </w:rPr>
            </m:ctrlPr>
          </m:sSubPr>
          <m:e>
            <m:r>
              <m:rPr>
                <m:sty m:val="p"/>
              </m:rPr>
              <w:rPr>
                <w:rFonts w:ascii="Cambria Math" w:hAnsi="Cambria Math"/>
              </w:rPr>
              <m:t>β</m:t>
            </m:r>
          </m:e>
          <m:sub>
            <m:r>
              <w:rPr>
                <w:rFonts w:ascii="Cambria Math" w:hAnsi="Cambria Math"/>
              </w:rPr>
              <m:t>0</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10</m:t>
                      </m:r>
                    </m:e>
                    <m:sup>
                      <m:r>
                        <w:rPr>
                          <w:rFonts w:ascii="Cambria Math" w:hAnsi="Cambria Math"/>
                        </w:rPr>
                        <m:t>-0.015</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+1.67</m:t>
                      </m:r>
                    </m:sup>
                  </m:sSup>
                  <m:sSub>
                    <m:sSubPr>
                      <m:ctrlPr>
                        <w:rPr>
                          <w:rFonts w:ascii="Cambria Math" w:hAnsi="Cambria Math"/>
                          <w:i/>
                        </w:rPr>
                      </m:ctrlPr>
                    </m:sSubPr>
                    <m:e>
                      <m:r>
                        <m:rPr>
                          <m:sty m:val="p"/>
                        </m:rPr>
                        <w:rPr>
                          <w:rFonts w:ascii="Cambria Math" w:hAnsi="Cambria Math"/>
                        </w:rPr>
                        <m:t>μ</m:t>
                      </m:r>
                    </m:e>
                    <m:sub>
                      <m:r>
                        <w:rPr>
                          <w:rFonts w:ascii="Cambria Math" w:hAnsi="Cambria Math"/>
                        </w:rPr>
                        <m:t>1</m:t>
                      </m:r>
                    </m:sub>
                  </m:sSub>
                  <m:sSub>
                    <m:sSubPr>
                      <m:ctrlPr>
                        <w:rPr>
                          <w:rFonts w:ascii="Cambria Math" w:hAnsi="Cambria Math"/>
                          <w:i/>
                        </w:rPr>
                      </m:ctrlPr>
                    </m:sSubPr>
                    <m:e>
                      <m:r>
                        <m:rPr>
                          <m:sty m:val="p"/>
                        </m:rPr>
                        <w:rPr>
                          <w:rFonts w:ascii="Cambria Math" w:hAnsi="Cambria Math"/>
                        </w:rPr>
                        <m:t>μ</m:t>
                      </m:r>
                    </m:e>
                    <m:sub>
                      <m:r>
                        <w:rPr>
                          <w:rFonts w:ascii="Cambria Math" w:hAnsi="Cambria Math"/>
                        </w:rPr>
                        <m:t>4</m:t>
                      </m:r>
                    </m:sub>
                  </m:sSub>
                </m:e>
                <m:e>
                  <m:r>
                    <w:rPr>
                      <w:rFonts w:ascii="Cambria Math" w:hAnsi="Cambria Math"/>
                    </w:rPr>
                    <m:t>%</m:t>
                  </m:r>
                </m:e>
                <m:e>
                  <m:r>
                    <m:rPr>
                      <m:sty m:val="p"/>
                    </m:rPr>
                    <w:rPr>
                      <w:rFonts w:ascii="Cambria Math" w:hAnsi="Cambria Math"/>
                    </w:rPr>
                    <m:t>for</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≤70°</m:t>
                  </m:r>
                </m:e>
              </m:mr>
              <m:mr>
                <m:e>
                  <m:r>
                    <w:rPr>
                      <w:rFonts w:ascii="Cambria Math" w:hAnsi="Cambria Math"/>
                    </w:rPr>
                    <m:t>4.17</m:t>
                  </m:r>
                  <m:sSub>
                    <m:sSubPr>
                      <m:ctrlPr>
                        <w:rPr>
                          <w:rFonts w:ascii="Cambria Math" w:hAnsi="Cambria Math"/>
                          <w:i/>
                        </w:rPr>
                      </m:ctrlPr>
                    </m:sSubPr>
                    <m:e>
                      <m:r>
                        <m:rPr>
                          <m:sty m:val="p"/>
                        </m:rPr>
                        <w:rPr>
                          <w:rFonts w:ascii="Cambria Math" w:hAnsi="Cambria Math"/>
                        </w:rPr>
                        <m:t>μ</m:t>
                      </m:r>
                    </m:e>
                    <m:sub>
                      <m:r>
                        <w:rPr>
                          <w:rFonts w:ascii="Cambria Math" w:hAnsi="Cambria Math"/>
                        </w:rPr>
                        <m:t>1</m:t>
                      </m:r>
                    </m:sub>
                  </m:sSub>
                  <m:sSub>
                    <m:sSubPr>
                      <m:ctrlPr>
                        <w:rPr>
                          <w:rFonts w:ascii="Cambria Math" w:hAnsi="Cambria Math"/>
                          <w:i/>
                        </w:rPr>
                      </m:ctrlPr>
                    </m:sSubPr>
                    <m:e>
                      <m:r>
                        <m:rPr>
                          <m:sty m:val="p"/>
                        </m:rPr>
                        <w:rPr>
                          <w:rFonts w:ascii="Cambria Math" w:hAnsi="Cambria Math"/>
                        </w:rPr>
                        <m:t>μ</m:t>
                      </m:r>
                    </m:e>
                    <m:sub>
                      <m:r>
                        <w:rPr>
                          <w:rFonts w:ascii="Cambria Math" w:hAnsi="Cambria Math"/>
                        </w:rPr>
                        <m:t>4</m:t>
                      </m:r>
                    </m:sub>
                  </m:sSub>
                  <m:r>
                    <w:rPr>
                      <w:rFonts w:ascii="Cambria Math" w:hAnsi="Cambria Math"/>
                    </w:rPr>
                    <m:t xml:space="preserve">               </m:t>
                  </m:r>
                </m:e>
                <m:e>
                  <m:r>
                    <w:rPr>
                      <w:rFonts w:ascii="Cambria Math" w:hAnsi="Cambria Math"/>
                    </w:rPr>
                    <m:t>%</m:t>
                  </m:r>
                </m:e>
                <m:e>
                  <m:r>
                    <m:rPr>
                      <m:sty m:val="p"/>
                    </m:rPr>
                    <w:rPr>
                      <w:rFonts w:ascii="Cambria Math" w:hAnsi="Cambria Math"/>
                    </w:rPr>
                    <m:t>for</m:t>
                  </m:r>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φ</m:t>
                          </m:r>
                        </m:e>
                        <m:sub>
                          <m:r>
                            <w:rPr>
                              <w:rFonts w:ascii="Cambria Math" w:hAnsi="Cambria Math"/>
                            </w:rPr>
                            <m:t>mn</m:t>
                          </m:r>
                        </m:sub>
                      </m:sSub>
                    </m:e>
                  </m:d>
                  <m:r>
                    <w:rPr>
                      <w:rFonts w:ascii="Cambria Math" w:hAnsi="Cambria Math"/>
                    </w:rPr>
                    <m:t>&gt;70°</m:t>
                  </m:r>
                </m:e>
              </m:mr>
            </m:m>
          </m:e>
        </m:d>
      </m:oMath>
      <w:r w:rsidRPr="00F217F7">
        <w:rPr>
          <w:lang w:val="en-GB"/>
        </w:rPr>
        <w:t xml:space="preserve"> </w:t>
      </w:r>
      <w:r w:rsidRPr="00F217F7">
        <w:rPr>
          <w:lang w:val="en-GB"/>
        </w:rPr>
        <w:tab/>
        <w:t>(11)</w:t>
      </w:r>
    </w:p>
    <w:p w14:paraId="7B2D5657" w14:textId="77777777" w:rsidR="00F217F7" w:rsidRPr="00F217F7" w:rsidRDefault="00F217F7" w:rsidP="00F217F7">
      <w:pPr>
        <w:pStyle w:val="Heading2"/>
        <w:rPr>
          <w:rtl/>
          <w:lang w:bidi="ar-LB"/>
        </w:rPr>
      </w:pPr>
      <w:bookmarkStart w:id="17" w:name="_Toc215829894"/>
      <w:r w:rsidRPr="00F217F7">
        <w:t>3.5</w:t>
      </w:r>
      <w:r w:rsidRPr="00F217F7">
        <w:rPr>
          <w:rtl/>
          <w:lang w:bidi="ar-EG"/>
        </w:rPr>
        <w:tab/>
      </w:r>
      <w:r w:rsidRPr="00F217F7">
        <w:rPr>
          <w:rtl/>
          <w:lang w:bidi="ar-LB"/>
        </w:rPr>
        <w:t>خسارات حجب المواقع بالنسبة لآلية الانتشار غير المألوف</w:t>
      </w:r>
      <w:bookmarkEnd w:id="17"/>
    </w:p>
    <w:p w14:paraId="15563AFF" w14:textId="77777777" w:rsidR="00F217F7" w:rsidRPr="00F217F7" w:rsidRDefault="00F217F7" w:rsidP="00F217F7">
      <w:pPr>
        <w:rPr>
          <w:rtl/>
          <w:lang w:bidi="ar-LB"/>
        </w:rPr>
      </w:pPr>
      <w:r w:rsidRPr="00F217F7">
        <w:rPr>
          <w:rtl/>
          <w:lang w:bidi="ar-LB"/>
        </w:rPr>
        <w:t>تتمثل التصويبات لزوايا ارتفاع الأفق للمُرسل والمستقبل بما يلي:</w:t>
      </w:r>
    </w:p>
    <w:p w14:paraId="2B8A3007" w14:textId="027111EA" w:rsidR="004307F3" w:rsidRPr="004307F3" w:rsidRDefault="004307F3" w:rsidP="004307F3">
      <w:pPr>
        <w:pStyle w:val="Equation"/>
        <w:rPr>
          <w:lang w:val="en-GB" w:eastAsia="en-US"/>
        </w:rPr>
      </w:pPr>
      <w:r w:rsidRPr="004307F3">
        <w:rPr>
          <w:lang w:val="en-GB" w:eastAsia="en-US"/>
        </w:rPr>
        <w:tab/>
      </w:r>
      <m:oMath>
        <m:sSub>
          <m:sSubPr>
            <m:ctrlPr>
              <w:rPr>
                <w:rFonts w:ascii="Cambria Math" w:hAnsi="Cambria Math"/>
                <w:i/>
                <w:lang w:val="fr-FR" w:eastAsia="en-US"/>
              </w:rPr>
            </m:ctrlPr>
          </m:sSubPr>
          <m:e>
            <m:r>
              <w:rPr>
                <w:rFonts w:ascii="Cambria Math" w:hAnsi="Cambria Math"/>
                <w:lang w:val="fr-FR" w:eastAsia="en-US"/>
              </w:rPr>
              <m:t>g</m:t>
            </m:r>
          </m:e>
          <m:sub>
            <m:r>
              <w:rPr>
                <w:rFonts w:ascii="Cambria Math" w:hAnsi="Cambria Math"/>
                <w:lang w:val="fr-FR" w:eastAsia="en-US"/>
              </w:rPr>
              <m:t>t</m:t>
            </m:r>
          </m:sub>
        </m:sSub>
        <m:r>
          <w:rPr>
            <w:rFonts w:ascii="Cambria Math" w:hAnsi="Cambria Math"/>
            <w:lang w:val="en-GB" w:eastAsia="en-US"/>
          </w:rPr>
          <m:t>=0.1∙</m:t>
        </m:r>
        <m:sSub>
          <m:sSubPr>
            <m:ctrlPr>
              <w:rPr>
                <w:rFonts w:ascii="Cambria Math" w:hAnsi="Cambria Math"/>
                <w:i/>
                <w:lang w:val="fr-FR" w:eastAsia="en-US"/>
              </w:rPr>
            </m:ctrlPr>
          </m:sSubPr>
          <m:e>
            <m:r>
              <w:rPr>
                <w:rFonts w:ascii="Cambria Math" w:hAnsi="Cambria Math"/>
                <w:lang w:val="fr-FR" w:eastAsia="en-US"/>
              </w:rPr>
              <m:t>d</m:t>
            </m:r>
          </m:e>
          <m:sub>
            <m:r>
              <w:rPr>
                <w:rFonts w:ascii="Cambria Math" w:hAnsi="Cambria Math"/>
                <w:lang w:val="fr-FR" w:eastAsia="en-US"/>
              </w:rPr>
              <m:t>lt</m:t>
            </m:r>
          </m:sub>
        </m:sSub>
      </m:oMath>
      <w:r w:rsidRPr="004307F3">
        <w:rPr>
          <w:lang w:val="en-GB" w:eastAsia="en-US"/>
        </w:rPr>
        <w:tab/>
        <w:t>(12)</w:t>
      </w:r>
    </w:p>
    <w:p w14:paraId="6F6139E8" w14:textId="14856972" w:rsidR="004307F3" w:rsidRPr="004307F3" w:rsidRDefault="004307F3" w:rsidP="004307F3">
      <w:pPr>
        <w:pStyle w:val="Equation"/>
        <w:rPr>
          <w:lang w:val="en-GB" w:eastAsia="en-US"/>
        </w:rPr>
      </w:pPr>
      <w:r w:rsidRPr="004307F3">
        <w:rPr>
          <w:lang w:val="en-GB" w:eastAsia="en-US"/>
        </w:rPr>
        <w:tab/>
      </w:r>
      <m:oMath>
        <m:sSub>
          <m:sSubPr>
            <m:ctrlPr>
              <w:rPr>
                <w:rFonts w:ascii="Cambria Math" w:hAnsi="Cambria Math"/>
                <w:i/>
                <w:lang w:val="fr-FR" w:eastAsia="en-US"/>
              </w:rPr>
            </m:ctrlPr>
          </m:sSubPr>
          <m:e>
            <m:r>
              <w:rPr>
                <w:rFonts w:ascii="Cambria Math" w:hAnsi="Cambria Math"/>
                <w:lang w:val="fr-FR" w:eastAsia="en-US"/>
              </w:rPr>
              <m:t>g</m:t>
            </m:r>
          </m:e>
          <m:sub>
            <m:r>
              <w:rPr>
                <w:rFonts w:ascii="Cambria Math" w:hAnsi="Cambria Math"/>
                <w:lang w:val="fr-FR" w:eastAsia="en-US"/>
              </w:rPr>
              <m:t>r</m:t>
            </m:r>
          </m:sub>
        </m:sSub>
        <m:r>
          <w:rPr>
            <w:rFonts w:ascii="Cambria Math" w:hAnsi="Cambria Math"/>
            <w:lang w:val="en-GB" w:eastAsia="en-US"/>
          </w:rPr>
          <m:t>=0.1∙</m:t>
        </m:r>
        <m:sSub>
          <m:sSubPr>
            <m:ctrlPr>
              <w:rPr>
                <w:rFonts w:ascii="Cambria Math" w:hAnsi="Cambria Math"/>
                <w:i/>
                <w:lang w:val="fr-FR" w:eastAsia="en-US"/>
              </w:rPr>
            </m:ctrlPr>
          </m:sSubPr>
          <m:e>
            <m:r>
              <w:rPr>
                <w:rFonts w:ascii="Cambria Math" w:hAnsi="Cambria Math"/>
                <w:lang w:val="fr-FR" w:eastAsia="en-US"/>
              </w:rPr>
              <m:t>d</m:t>
            </m:r>
          </m:e>
          <m:sub>
            <m:r>
              <w:rPr>
                <w:rFonts w:ascii="Cambria Math" w:hAnsi="Cambria Math"/>
                <w:lang w:val="fr-FR" w:eastAsia="en-US"/>
              </w:rPr>
              <m:t>lr</m:t>
            </m:r>
          </m:sub>
        </m:sSub>
      </m:oMath>
      <w:r w:rsidRPr="004307F3">
        <w:rPr>
          <w:lang w:val="en-GB" w:eastAsia="en-US"/>
        </w:rPr>
        <w:tab/>
        <w:t>(13)</w:t>
      </w:r>
    </w:p>
    <w:p w14:paraId="5899C7F8" w14:textId="77777777" w:rsidR="00F217F7" w:rsidRPr="00F217F7" w:rsidRDefault="00F217F7" w:rsidP="00F217F7">
      <w:r w:rsidRPr="00F217F7">
        <w:rPr>
          <w:rtl/>
          <w:lang w:bidi="ar-LB"/>
        </w:rPr>
        <w:t xml:space="preserve">حيث تمثل </w:t>
      </w:r>
      <w:r w:rsidRPr="00F217F7">
        <w:rPr>
          <w:i/>
          <w:iCs/>
        </w:rPr>
        <w:t>d</w:t>
      </w:r>
      <w:r w:rsidRPr="00F217F7">
        <w:rPr>
          <w:i/>
          <w:iCs/>
          <w:vertAlign w:val="subscript"/>
        </w:rPr>
        <w:t>lt</w:t>
      </w:r>
      <w:r w:rsidRPr="00F217F7">
        <w:rPr>
          <w:rtl/>
          <w:lang w:bidi="ar-EG"/>
        </w:rPr>
        <w:t xml:space="preserve"> و</w:t>
      </w:r>
      <w:r w:rsidRPr="00F217F7">
        <w:rPr>
          <w:i/>
          <w:iCs/>
        </w:rPr>
        <w:t>d</w:t>
      </w:r>
      <w:r w:rsidRPr="00F217F7">
        <w:rPr>
          <w:i/>
          <w:iCs/>
          <w:vertAlign w:val="subscript"/>
        </w:rPr>
        <w:t>lr</w:t>
      </w:r>
      <w:r w:rsidRPr="00F217F7">
        <w:rPr>
          <w:rtl/>
          <w:lang w:bidi="ar-EG"/>
        </w:rPr>
        <w:t> </w:t>
      </w:r>
      <w:r w:rsidRPr="00F217F7">
        <w:t>(km)</w:t>
      </w:r>
      <w:r w:rsidRPr="00F217F7">
        <w:rPr>
          <w:rtl/>
          <w:lang w:bidi="ar-EG"/>
        </w:rPr>
        <w:t xml:space="preserve"> المسافات من المطراف إلى الأفق. و</w:t>
      </w:r>
      <w:r w:rsidRPr="00F217F7">
        <w:rPr>
          <w:rtl/>
        </w:rPr>
        <w:t>بالنسبة لمسيرات في خط البصر فإنها تحدد المسافات إلى النقطة ذات خسارة حد السكين الكبرى</w:t>
      </w:r>
      <w:r w:rsidRPr="00F217F7">
        <w:rPr>
          <w:rtl/>
          <w:lang w:bidi="ar-EG"/>
        </w:rPr>
        <w:t>.</w:t>
      </w:r>
    </w:p>
    <w:p w14:paraId="1E995B99" w14:textId="77777777" w:rsidR="00F217F7" w:rsidRPr="00F217F7" w:rsidRDefault="00F217F7" w:rsidP="00F217F7">
      <w:pPr>
        <w:rPr>
          <w:rtl/>
          <w:lang w:bidi="ar-LB"/>
        </w:rPr>
      </w:pPr>
      <w:r w:rsidRPr="00F217F7">
        <w:rPr>
          <w:rtl/>
          <w:lang w:bidi="ar-LB"/>
        </w:rPr>
        <w:t>تُحسب الخسارات بين الهوائيات وآلية الانتشار غير المألوف المرتبطة بحجب المواقع على النحو التالي:</w:t>
      </w:r>
    </w:p>
    <w:p w14:paraId="7C5BC2A3" w14:textId="77777777" w:rsidR="00F217F7" w:rsidRPr="00F217F7" w:rsidRDefault="00F217F7" w:rsidP="00F217F7">
      <w:pPr>
        <w:rPr>
          <w:rtl/>
        </w:rPr>
      </w:pPr>
      <w:r w:rsidRPr="00F217F7">
        <w:rPr>
          <w:rtl/>
          <w:lang w:bidi="ar-LB"/>
        </w:rPr>
        <w:t>زوايا ارتفاع الأفق المعدلة للمُرسل والمستقبل:</w:t>
      </w:r>
    </w:p>
    <w:p w14:paraId="47487DE8" w14:textId="22D633D2" w:rsidR="004307F3" w:rsidRPr="004307F3" w:rsidRDefault="004307F3" w:rsidP="004307F3">
      <w:pPr>
        <w:pStyle w:val="Equation"/>
        <w:tabs>
          <w:tab w:val="clear" w:pos="9639"/>
          <w:tab w:val="right" w:pos="6379"/>
        </w:tabs>
        <w:bidi w:val="0"/>
        <w:rPr>
          <w:lang w:val="de-CH" w:eastAsia="en-US"/>
        </w:rPr>
      </w:pPr>
      <w:r w:rsidRPr="004307F3">
        <w:rPr>
          <w:lang w:val="de-CH" w:eastAsia="en-US"/>
        </w:rPr>
        <w:t>(14)</w:t>
      </w:r>
      <w:r w:rsidRPr="00727F9E">
        <w:rPr>
          <w:lang w:val="de-DE" w:eastAsia="en-US"/>
        </w:rPr>
        <w:tab/>
      </w:r>
      <m:oMath>
        <m:sSub>
          <m:sSubPr>
            <m:ctrlPr>
              <w:rPr>
                <w:rFonts w:ascii="Cambria Math" w:hAnsi="Cambria Math"/>
                <w:i/>
                <w:lang w:val="fr-FR" w:eastAsia="en-US"/>
              </w:rPr>
            </m:ctrlPr>
          </m:sSubPr>
          <m:e>
            <m:r>
              <m:rPr>
                <m:sty m:val="p"/>
              </m:rPr>
              <w:rPr>
                <w:rFonts w:ascii="Cambria Math" w:hAnsi="Cambria Math"/>
                <w:lang w:val="fr-FR" w:eastAsia="en-US"/>
              </w:rPr>
              <m:t>θ</m:t>
            </m:r>
          </m:e>
          <m:sub>
            <m:r>
              <w:rPr>
                <w:rFonts w:ascii="Cambria Math" w:hAnsi="Cambria Math"/>
                <w:lang w:val="fr-FR" w:eastAsia="en-US"/>
              </w:rPr>
              <m:t>st</m:t>
            </m:r>
          </m:sub>
        </m:sSub>
        <m:r>
          <w:rPr>
            <w:rFonts w:ascii="Cambria Math" w:hAnsi="Cambria Math"/>
            <w:lang w:val="de-CH" w:eastAsia="en-US"/>
          </w:rPr>
          <m:t>=</m:t>
        </m:r>
        <m:sSub>
          <m:sSubPr>
            <m:ctrlPr>
              <w:rPr>
                <w:rFonts w:ascii="Cambria Math" w:hAnsi="Cambria Math"/>
                <w:i/>
                <w:lang w:val="fr-FR" w:eastAsia="en-US"/>
              </w:rPr>
            </m:ctrlPr>
          </m:sSubPr>
          <m:e>
            <m:r>
              <m:rPr>
                <m:sty m:val="p"/>
              </m:rPr>
              <w:rPr>
                <w:rFonts w:ascii="Cambria Math" w:hAnsi="Cambria Math"/>
                <w:lang w:val="fr-FR" w:eastAsia="en-US"/>
              </w:rPr>
              <m:t>θ</m:t>
            </m:r>
          </m:e>
          <m:sub>
            <m:r>
              <w:rPr>
                <w:rFonts w:ascii="Cambria Math" w:hAnsi="Cambria Math"/>
                <w:lang w:val="fr-FR" w:eastAsia="en-US"/>
              </w:rPr>
              <m:t>t</m:t>
            </m:r>
          </m:sub>
        </m:sSub>
        <m:r>
          <w:rPr>
            <w:rFonts w:ascii="Cambria Math" w:hAnsi="Cambria Math"/>
            <w:lang w:val="de-CH" w:eastAsia="en-US"/>
          </w:rPr>
          <m:t>-</m:t>
        </m:r>
        <m:sSub>
          <m:sSubPr>
            <m:ctrlPr>
              <w:rPr>
                <w:rFonts w:ascii="Cambria Math" w:hAnsi="Cambria Math"/>
                <w:i/>
                <w:lang w:val="fr-FR" w:eastAsia="en-US"/>
              </w:rPr>
            </m:ctrlPr>
          </m:sSubPr>
          <m:e>
            <m:r>
              <w:rPr>
                <w:rFonts w:ascii="Cambria Math" w:hAnsi="Cambria Math"/>
                <w:lang w:val="fr-FR" w:eastAsia="en-US"/>
              </w:rPr>
              <m:t>g</m:t>
            </m:r>
          </m:e>
          <m:sub>
            <m:r>
              <w:rPr>
                <w:rFonts w:ascii="Cambria Math" w:hAnsi="Cambria Math"/>
                <w:lang w:val="fr-FR" w:eastAsia="en-US"/>
              </w:rPr>
              <m:t>t</m:t>
            </m:r>
          </m:sub>
        </m:sSub>
      </m:oMath>
      <w:r w:rsidRPr="004307F3">
        <w:rPr>
          <w:lang w:val="de-CH" w:eastAsia="en-US"/>
        </w:rPr>
        <w:tab/>
        <w:t>mrad</w:t>
      </w:r>
    </w:p>
    <w:p w14:paraId="43130014" w14:textId="6E50625D" w:rsidR="004307F3" w:rsidRPr="004307F3" w:rsidRDefault="004307F3" w:rsidP="004307F3">
      <w:pPr>
        <w:pStyle w:val="Equation"/>
        <w:tabs>
          <w:tab w:val="clear" w:pos="9639"/>
          <w:tab w:val="right" w:pos="6379"/>
        </w:tabs>
        <w:bidi w:val="0"/>
        <w:rPr>
          <w:lang w:val="de-CH" w:eastAsia="en-US"/>
          <w:rPrChange w:id="18" w:author="Gomez, Yoanni" w:date="2025-11-11T14:40:00Z">
            <w:rPr>
              <w:lang w:val="en-GB"/>
            </w:rPr>
          </w:rPrChange>
        </w:rPr>
      </w:pPr>
      <w:r w:rsidRPr="004307F3">
        <w:rPr>
          <w:lang w:val="de-CH" w:eastAsia="en-US"/>
          <w:rPrChange w:id="19" w:author="Gomez, Yoanni" w:date="2025-11-11T14:40:00Z">
            <w:rPr>
              <w:lang w:val="en-GB"/>
            </w:rPr>
          </w:rPrChange>
        </w:rPr>
        <w:t>(</w:t>
      </w:r>
      <w:r w:rsidRPr="004307F3">
        <w:rPr>
          <w:lang w:val="de-CH" w:eastAsia="en-US"/>
          <w:rPrChange w:id="20" w:author="Gomez, Yoanni" w:date="2025-11-11T14:40:00Z">
            <w:rPr>
              <w:lang w:val="en-GB" w:eastAsia="zh-CN"/>
            </w:rPr>
          </w:rPrChange>
        </w:rPr>
        <w:t>15</w:t>
      </w:r>
      <w:r w:rsidRPr="004307F3">
        <w:rPr>
          <w:lang w:val="de-CH" w:eastAsia="en-US"/>
          <w:rPrChange w:id="21" w:author="Gomez, Yoanni" w:date="2025-11-11T14:40:00Z">
            <w:rPr>
              <w:lang w:val="en-GB"/>
            </w:rPr>
          </w:rPrChange>
        </w:rPr>
        <w:t>)</w:t>
      </w:r>
      <w:r w:rsidRPr="004307F3">
        <w:rPr>
          <w:lang w:val="de-CH" w:eastAsia="en-US"/>
        </w:rPr>
        <w:tab/>
      </w:r>
      <m:oMath>
        <m:sSub>
          <m:sSubPr>
            <m:ctrlPr>
              <w:rPr>
                <w:rFonts w:ascii="Cambria Math" w:hAnsi="Cambria Math"/>
                <w:i/>
                <w:lang w:val="fr-FR" w:eastAsia="en-US"/>
              </w:rPr>
            </m:ctrlPr>
          </m:sSubPr>
          <m:e>
            <m:r>
              <m:rPr>
                <m:sty m:val="p"/>
              </m:rPr>
              <w:rPr>
                <w:rFonts w:ascii="Cambria Math" w:hAnsi="Cambria Math"/>
                <w:lang w:val="fr-FR" w:eastAsia="en-US"/>
              </w:rPr>
              <m:t>θ</m:t>
            </m:r>
          </m:e>
          <m:sub>
            <m:r>
              <w:rPr>
                <w:rFonts w:ascii="Cambria Math" w:hAnsi="Cambria Math"/>
                <w:lang w:val="fr-FR" w:eastAsia="en-US"/>
              </w:rPr>
              <m:t>sr</m:t>
            </m:r>
          </m:sub>
        </m:sSub>
        <m:r>
          <w:rPr>
            <w:rFonts w:ascii="Cambria Math" w:hAnsi="Cambria Math"/>
            <w:lang w:val="de-CH" w:eastAsia="en-US"/>
          </w:rPr>
          <m:t>=</m:t>
        </m:r>
        <m:sSub>
          <m:sSubPr>
            <m:ctrlPr>
              <w:rPr>
                <w:rFonts w:ascii="Cambria Math" w:hAnsi="Cambria Math"/>
                <w:i/>
                <w:lang w:val="fr-FR" w:eastAsia="en-US"/>
              </w:rPr>
            </m:ctrlPr>
          </m:sSubPr>
          <m:e>
            <m:r>
              <m:rPr>
                <m:sty m:val="p"/>
              </m:rPr>
              <w:rPr>
                <w:rFonts w:ascii="Cambria Math" w:hAnsi="Cambria Math"/>
                <w:lang w:val="fr-FR" w:eastAsia="en-US"/>
              </w:rPr>
              <m:t>θ</m:t>
            </m:r>
          </m:e>
          <m:sub>
            <m:r>
              <w:rPr>
                <w:rFonts w:ascii="Cambria Math" w:hAnsi="Cambria Math"/>
                <w:lang w:val="fr-FR" w:eastAsia="en-US"/>
              </w:rPr>
              <m:t>r</m:t>
            </m:r>
          </m:sub>
        </m:sSub>
        <m:r>
          <w:rPr>
            <w:rFonts w:ascii="Cambria Math" w:hAnsi="Cambria Math"/>
            <w:lang w:val="de-CH" w:eastAsia="en-US"/>
          </w:rPr>
          <m:t>-</m:t>
        </m:r>
        <m:sSub>
          <m:sSubPr>
            <m:ctrlPr>
              <w:rPr>
                <w:rFonts w:ascii="Cambria Math" w:hAnsi="Cambria Math"/>
                <w:i/>
                <w:lang w:val="fr-FR" w:eastAsia="en-US"/>
              </w:rPr>
            </m:ctrlPr>
          </m:sSubPr>
          <m:e>
            <m:r>
              <w:rPr>
                <w:rFonts w:ascii="Cambria Math" w:hAnsi="Cambria Math"/>
                <w:lang w:val="fr-FR" w:eastAsia="en-US"/>
              </w:rPr>
              <m:t>g</m:t>
            </m:r>
          </m:e>
          <m:sub>
            <m:r>
              <w:rPr>
                <w:rFonts w:ascii="Cambria Math" w:hAnsi="Cambria Math"/>
                <w:lang w:val="fr-FR" w:eastAsia="en-US"/>
              </w:rPr>
              <m:t>r</m:t>
            </m:r>
          </m:sub>
        </m:sSub>
      </m:oMath>
      <w:r w:rsidRPr="004307F3">
        <w:rPr>
          <w:lang w:val="de-CH" w:eastAsia="en-US"/>
          <w:rPrChange w:id="22" w:author="Gomez, Yoanni" w:date="2025-11-11T14:40:00Z">
            <w:rPr>
              <w:lang w:val="en-GB" w:eastAsia="zh-CN"/>
            </w:rPr>
          </w:rPrChange>
        </w:rPr>
        <w:tab/>
      </w:r>
      <w:r w:rsidRPr="004307F3">
        <w:rPr>
          <w:lang w:val="de-CH" w:eastAsia="en-US"/>
          <w:rPrChange w:id="23" w:author="Gomez, Yoanni" w:date="2025-11-11T14:40:00Z">
            <w:rPr>
              <w:lang w:val="en-GB"/>
            </w:rPr>
          </w:rPrChange>
        </w:rPr>
        <w:t>mrad</w:t>
      </w:r>
    </w:p>
    <w:p w14:paraId="67D3D5EB" w14:textId="77777777" w:rsidR="00F217F7" w:rsidRPr="00F217F7" w:rsidRDefault="00F217F7" w:rsidP="00F217F7">
      <w:pPr>
        <w:rPr>
          <w:rtl/>
          <w:lang w:bidi="ar-EG"/>
        </w:rPr>
      </w:pPr>
      <w:r w:rsidRPr="00F217F7">
        <w:rPr>
          <w:rtl/>
          <w:lang w:bidi="ar-LB"/>
        </w:rPr>
        <w:t>خسارات حجب المواقع للمُرسل والمستقبِل بالنسبة للمجرى:</w:t>
      </w:r>
    </w:p>
    <w:p w14:paraId="63BB7947" w14:textId="77777777" w:rsidR="004307F3" w:rsidRPr="004307F3" w:rsidRDefault="004307F3" w:rsidP="007153E6">
      <w:pPr>
        <w:tabs>
          <w:tab w:val="left" w:pos="794"/>
          <w:tab w:val="center" w:pos="4820"/>
          <w:tab w:val="right" w:pos="7371"/>
          <w:tab w:val="right" w:pos="9639"/>
        </w:tabs>
        <w:spacing w:after="120" w:line="240" w:lineRule="auto"/>
        <w:rPr>
          <w:rFonts w:eastAsia="SimSun" w:cs="Times New Roman"/>
          <w:sz w:val="24"/>
          <w:szCs w:val="20"/>
          <w:lang w:val="en-GB" w:eastAsia="en-US"/>
        </w:rPr>
      </w:pPr>
      <w:bookmarkStart w:id="24" w:name="_Toc215829895"/>
      <w:r w:rsidRPr="004307F3">
        <w:rPr>
          <w:rFonts w:eastAsia="SimSun" w:cs="Times New Roman"/>
          <w:sz w:val="24"/>
          <w:szCs w:val="20"/>
          <w:lang w:val="en-GB" w:eastAsia="en-US"/>
        </w:rPr>
        <w:tab/>
      </w:r>
      <m:oMath>
        <m:sSub>
          <m:sSubPr>
            <m:ctrlPr>
              <w:rPr>
                <w:rFonts w:ascii="Cambria Math" w:eastAsia="SimSun" w:hAnsi="Cambria Math" w:cs="Times New Roman"/>
                <w:i/>
                <w:sz w:val="24"/>
                <w:szCs w:val="20"/>
                <w:lang w:val="fr-FR" w:eastAsia="en-US"/>
              </w:rPr>
            </m:ctrlPr>
          </m:sSubPr>
          <m:e>
            <m:r>
              <w:rPr>
                <w:rFonts w:ascii="Cambria Math" w:eastAsia="SimSun" w:hAnsi="Cambria Math" w:cs="Times New Roman"/>
                <w:sz w:val="24"/>
                <w:szCs w:val="20"/>
                <w:lang w:val="fr-FR" w:eastAsia="en-US"/>
              </w:rPr>
              <m:t>A</m:t>
            </m:r>
          </m:e>
          <m:sub>
            <m:r>
              <w:rPr>
                <w:rFonts w:ascii="Cambria Math" w:eastAsia="SimSun" w:hAnsi="Cambria Math" w:cs="Times New Roman"/>
                <w:sz w:val="24"/>
                <w:szCs w:val="20"/>
                <w:lang w:val="fr-FR" w:eastAsia="en-US"/>
              </w:rPr>
              <m:t>st</m:t>
            </m:r>
          </m:sub>
        </m:sSub>
        <m:r>
          <w:rPr>
            <w:rFonts w:ascii="Cambria Math" w:eastAsia="SimSun" w:hAnsi="Cambria Math" w:cs="Times New Roman"/>
            <w:sz w:val="24"/>
            <w:szCs w:val="20"/>
            <w:lang w:val="en-GB" w:eastAsia="en-US"/>
          </w:rPr>
          <m:t>=20</m:t>
        </m:r>
        <m:func>
          <m:funcPr>
            <m:ctrlPr>
              <w:rPr>
                <w:rFonts w:ascii="Cambria Math" w:eastAsia="SimSun" w:hAnsi="Cambria Math" w:cs="Times New Roman"/>
                <w:i/>
                <w:sz w:val="24"/>
                <w:szCs w:val="20"/>
                <w:lang w:val="fr-FR" w:eastAsia="en-US"/>
              </w:rPr>
            </m:ctrlPr>
          </m:funcPr>
          <m:fName>
            <m:r>
              <m:rPr>
                <m:sty m:val="p"/>
              </m:rPr>
              <w:rPr>
                <w:rFonts w:ascii="Cambria Math" w:eastAsia="SimSun" w:hAnsi="Cambria Math" w:cs="Times New Roman"/>
                <w:sz w:val="24"/>
                <w:szCs w:val="20"/>
                <w:lang w:val="en-GB" w:eastAsia="en-US"/>
              </w:rPr>
              <m:t>log</m:t>
            </m:r>
          </m:fName>
          <m:e>
            <m:d>
              <m:dPr>
                <m:begChr m:val="⌊"/>
                <m:endChr m:val="⌋"/>
                <m:ctrlPr>
                  <w:rPr>
                    <w:rFonts w:ascii="Cambria Math" w:eastAsia="SimSun" w:hAnsi="Cambria Math" w:cs="Times New Roman"/>
                    <w:i/>
                    <w:sz w:val="24"/>
                    <w:szCs w:val="20"/>
                    <w:lang w:val="fr-FR" w:eastAsia="en-US"/>
                  </w:rPr>
                </m:ctrlPr>
              </m:dPr>
              <m:e>
                <m:r>
                  <w:rPr>
                    <w:rFonts w:ascii="Cambria Math" w:eastAsia="SimSun" w:hAnsi="Cambria Math" w:cs="Times New Roman"/>
                    <w:sz w:val="24"/>
                    <w:szCs w:val="20"/>
                    <w:lang w:val="en-GB" w:eastAsia="en-US"/>
                  </w:rPr>
                  <m:t>1+0.361∙</m:t>
                </m:r>
                <m:sSub>
                  <m:sSubPr>
                    <m:ctrlPr>
                      <w:rPr>
                        <w:rFonts w:ascii="Cambria Math" w:eastAsia="SimSun" w:hAnsi="Cambria Math" w:cs="Times New Roman"/>
                        <w:i/>
                        <w:sz w:val="24"/>
                        <w:szCs w:val="20"/>
                        <w:lang w:val="fr-FR" w:eastAsia="en-US"/>
                      </w:rPr>
                    </m:ctrlPr>
                  </m:sSubPr>
                  <m:e>
                    <m:r>
                      <m:rPr>
                        <m:sty m:val="p"/>
                      </m:rPr>
                      <w:rPr>
                        <w:rFonts w:ascii="Cambria Math" w:eastAsia="SimSun" w:hAnsi="Cambria Math" w:cs="Times New Roman"/>
                        <w:sz w:val="24"/>
                        <w:szCs w:val="20"/>
                        <w:lang w:val="fr-FR" w:eastAsia="en-US"/>
                      </w:rPr>
                      <m:t>θ</m:t>
                    </m:r>
                  </m:e>
                  <m:sub>
                    <m:r>
                      <w:rPr>
                        <w:rFonts w:ascii="Cambria Math" w:eastAsia="SimSun" w:hAnsi="Cambria Math" w:cs="Times New Roman"/>
                        <w:sz w:val="24"/>
                        <w:szCs w:val="20"/>
                        <w:lang w:val="fr-FR" w:eastAsia="en-US"/>
                      </w:rPr>
                      <m:t>st</m:t>
                    </m:r>
                  </m:sub>
                </m:sSub>
                <m:r>
                  <w:rPr>
                    <w:rFonts w:ascii="Cambria Math" w:eastAsia="SimSun" w:hAnsi="Cambria Math" w:cs="Times New Roman"/>
                    <w:sz w:val="24"/>
                    <w:szCs w:val="20"/>
                    <w:lang w:val="en-GB" w:eastAsia="en-US"/>
                  </w:rPr>
                  <m:t>∙</m:t>
                </m:r>
                <m:sSup>
                  <m:sSupPr>
                    <m:ctrlPr>
                      <w:rPr>
                        <w:rFonts w:ascii="Cambria Math" w:eastAsia="SimSun" w:hAnsi="Cambria Math" w:cs="Times New Roman"/>
                        <w:i/>
                        <w:sz w:val="24"/>
                        <w:szCs w:val="20"/>
                        <w:lang w:val="fr-FR" w:eastAsia="en-US"/>
                      </w:rPr>
                    </m:ctrlPr>
                  </m:sSupPr>
                  <m:e>
                    <m:d>
                      <m:dPr>
                        <m:ctrlPr>
                          <w:rPr>
                            <w:rFonts w:ascii="Cambria Math" w:eastAsia="SimSun" w:hAnsi="Cambria Math" w:cs="Times New Roman"/>
                            <w:i/>
                            <w:sz w:val="24"/>
                            <w:szCs w:val="20"/>
                            <w:lang w:val="fr-FR" w:eastAsia="en-US"/>
                          </w:rPr>
                        </m:ctrlPr>
                      </m:dPr>
                      <m:e>
                        <m:r>
                          <w:rPr>
                            <w:rFonts w:ascii="Cambria Math" w:eastAsia="SimSun" w:hAnsi="Cambria Math" w:cs="Times New Roman"/>
                            <w:sz w:val="24"/>
                            <w:szCs w:val="20"/>
                            <w:lang w:val="fr-FR" w:eastAsia="en-US"/>
                          </w:rPr>
                          <m:t>f</m:t>
                        </m:r>
                        <m:r>
                          <w:rPr>
                            <w:rFonts w:ascii="Cambria Math" w:eastAsia="SimSun" w:hAnsi="Cambria Math" w:cs="Times New Roman"/>
                            <w:sz w:val="24"/>
                            <w:szCs w:val="20"/>
                            <w:lang w:val="en-GB" w:eastAsia="en-US"/>
                          </w:rPr>
                          <m:t>∙</m:t>
                        </m:r>
                        <m:sSub>
                          <m:sSubPr>
                            <m:ctrlPr>
                              <w:rPr>
                                <w:rFonts w:ascii="Cambria Math" w:eastAsia="SimSun" w:hAnsi="Cambria Math" w:cs="Times New Roman"/>
                                <w:i/>
                                <w:sz w:val="24"/>
                                <w:szCs w:val="20"/>
                                <w:lang w:val="fr-FR" w:eastAsia="en-US"/>
                              </w:rPr>
                            </m:ctrlPr>
                          </m:sSubPr>
                          <m:e>
                            <m:r>
                              <w:rPr>
                                <w:rFonts w:ascii="Cambria Math" w:eastAsia="SimSun" w:hAnsi="Cambria Math" w:cs="Times New Roman"/>
                                <w:sz w:val="24"/>
                                <w:szCs w:val="20"/>
                                <w:lang w:val="fr-FR" w:eastAsia="en-US"/>
                              </w:rPr>
                              <m:t>d</m:t>
                            </m:r>
                          </m:e>
                          <m:sub>
                            <m:r>
                              <w:rPr>
                                <w:rFonts w:ascii="Cambria Math" w:eastAsia="SimSun" w:hAnsi="Cambria Math" w:cs="Times New Roman"/>
                                <w:sz w:val="24"/>
                                <w:szCs w:val="20"/>
                                <w:lang w:val="fr-FR" w:eastAsia="en-US"/>
                              </w:rPr>
                              <m:t>lt</m:t>
                            </m:r>
                          </m:sub>
                        </m:sSub>
                      </m:e>
                    </m:d>
                  </m:e>
                  <m:sup>
                    <m:f>
                      <m:fPr>
                        <m:type m:val="lin"/>
                        <m:ctrlPr>
                          <w:rPr>
                            <w:rFonts w:ascii="Cambria Math" w:eastAsia="SimSun" w:hAnsi="Cambria Math" w:cs="Times New Roman"/>
                            <w:i/>
                            <w:sz w:val="24"/>
                            <w:szCs w:val="20"/>
                            <w:lang w:val="fr-FR" w:eastAsia="en-US"/>
                          </w:rPr>
                        </m:ctrlPr>
                      </m:fPr>
                      <m:num>
                        <m:r>
                          <w:rPr>
                            <w:rFonts w:ascii="Cambria Math" w:eastAsia="SimSun" w:hAnsi="Cambria Math" w:cs="Times New Roman"/>
                            <w:sz w:val="24"/>
                            <w:szCs w:val="20"/>
                            <w:lang w:val="en-GB" w:eastAsia="en-US"/>
                          </w:rPr>
                          <m:t>1</m:t>
                        </m:r>
                      </m:num>
                      <m:den>
                        <m:r>
                          <w:rPr>
                            <w:rFonts w:ascii="Cambria Math" w:eastAsia="SimSun" w:hAnsi="Cambria Math" w:cs="Times New Roman"/>
                            <w:sz w:val="24"/>
                            <w:szCs w:val="20"/>
                            <w:lang w:val="en-GB" w:eastAsia="en-US"/>
                          </w:rPr>
                          <m:t>2</m:t>
                        </m:r>
                      </m:den>
                    </m:f>
                  </m:sup>
                </m:sSup>
              </m:e>
            </m:d>
          </m:e>
        </m:func>
        <m:r>
          <w:rPr>
            <w:rFonts w:ascii="Cambria Math" w:eastAsia="SimSun" w:hAnsi="Cambria Math" w:cs="Times New Roman"/>
            <w:sz w:val="24"/>
            <w:szCs w:val="20"/>
            <w:lang w:val="en-GB" w:eastAsia="en-US"/>
          </w:rPr>
          <m:t>+0.264∙</m:t>
        </m:r>
        <m:sSub>
          <m:sSubPr>
            <m:ctrlPr>
              <w:rPr>
                <w:rFonts w:ascii="Cambria Math" w:eastAsia="SimSun" w:hAnsi="Cambria Math" w:cs="Times New Roman"/>
                <w:i/>
                <w:sz w:val="24"/>
                <w:szCs w:val="20"/>
                <w:lang w:val="fr-FR" w:eastAsia="en-US"/>
              </w:rPr>
            </m:ctrlPr>
          </m:sSubPr>
          <m:e>
            <m:r>
              <m:rPr>
                <m:sty m:val="p"/>
              </m:rPr>
              <w:rPr>
                <w:rFonts w:ascii="Cambria Math" w:eastAsia="SimSun" w:hAnsi="Cambria Math" w:cs="Times New Roman"/>
                <w:sz w:val="24"/>
                <w:szCs w:val="20"/>
                <w:lang w:val="fr-FR" w:eastAsia="en-US"/>
              </w:rPr>
              <m:t>θ</m:t>
            </m:r>
          </m:e>
          <m:sub>
            <m:r>
              <w:rPr>
                <w:rFonts w:ascii="Cambria Math" w:eastAsia="SimSun" w:hAnsi="Cambria Math" w:cs="Times New Roman"/>
                <w:sz w:val="24"/>
                <w:szCs w:val="20"/>
                <w:lang w:val="fr-FR" w:eastAsia="en-US"/>
              </w:rPr>
              <m:t>st</m:t>
            </m:r>
          </m:sub>
        </m:sSub>
        <m:r>
          <w:rPr>
            <w:rFonts w:ascii="Cambria Math" w:eastAsia="SimSun" w:hAnsi="Cambria Math" w:cs="Times New Roman"/>
            <w:sz w:val="24"/>
            <w:szCs w:val="20"/>
            <w:lang w:val="en-GB" w:eastAsia="en-US"/>
          </w:rPr>
          <m:t>∙</m:t>
        </m:r>
        <m:sSup>
          <m:sSupPr>
            <m:ctrlPr>
              <w:rPr>
                <w:rFonts w:ascii="Cambria Math" w:eastAsia="SimSun" w:hAnsi="Cambria Math" w:cs="Times New Roman"/>
                <w:i/>
                <w:sz w:val="24"/>
                <w:szCs w:val="20"/>
                <w:lang w:val="fr-FR" w:eastAsia="en-US"/>
              </w:rPr>
            </m:ctrlPr>
          </m:sSupPr>
          <m:e>
            <m:r>
              <w:rPr>
                <w:rFonts w:ascii="Cambria Math" w:eastAsia="SimSun" w:hAnsi="Cambria Math" w:cs="Times New Roman"/>
                <w:sz w:val="24"/>
                <w:szCs w:val="20"/>
                <w:lang w:val="fr-FR" w:eastAsia="en-US"/>
              </w:rPr>
              <m:t>f</m:t>
            </m:r>
          </m:e>
          <m:sup>
            <m:f>
              <m:fPr>
                <m:type m:val="lin"/>
                <m:ctrlPr>
                  <w:rPr>
                    <w:rFonts w:ascii="Cambria Math" w:eastAsia="SimSun" w:hAnsi="Cambria Math" w:cs="Times New Roman"/>
                    <w:i/>
                    <w:sz w:val="24"/>
                    <w:szCs w:val="20"/>
                    <w:lang w:val="fr-FR" w:eastAsia="en-US"/>
                  </w:rPr>
                </m:ctrlPr>
              </m:fPr>
              <m:num>
                <m:r>
                  <w:rPr>
                    <w:rFonts w:ascii="Cambria Math" w:eastAsia="SimSun" w:hAnsi="Cambria Math" w:cs="Times New Roman"/>
                    <w:sz w:val="24"/>
                    <w:szCs w:val="20"/>
                    <w:lang w:val="en-GB" w:eastAsia="en-US"/>
                  </w:rPr>
                  <m:t>1</m:t>
                </m:r>
              </m:num>
              <m:den>
                <m:r>
                  <w:rPr>
                    <w:rFonts w:ascii="Cambria Math" w:eastAsia="SimSun" w:hAnsi="Cambria Math" w:cs="Times New Roman"/>
                    <w:sz w:val="24"/>
                    <w:szCs w:val="20"/>
                    <w:lang w:val="en-GB" w:eastAsia="en-US"/>
                  </w:rPr>
                  <m:t>3</m:t>
                </m:r>
              </m:den>
            </m:f>
          </m:sup>
        </m:sSup>
        <m:r>
          <w:rPr>
            <w:rFonts w:ascii="Cambria Math" w:eastAsia="SimSun" w:hAnsi="Cambria Math" w:cs="Times New Roman"/>
            <w:sz w:val="24"/>
            <w:szCs w:val="20"/>
            <w:lang w:val="en-GB" w:eastAsia="en-US"/>
          </w:rPr>
          <m:t xml:space="preserve">        </m:t>
        </m:r>
        <m:r>
          <m:rPr>
            <m:sty m:val="p"/>
          </m:rPr>
          <w:rPr>
            <w:rFonts w:ascii="Cambria Math" w:eastAsia="SimSun" w:hAnsi="Cambria Math" w:cs="Times New Roman"/>
            <w:sz w:val="24"/>
            <w:szCs w:val="20"/>
            <w:lang w:val="en-GB" w:eastAsia="en-US"/>
          </w:rPr>
          <m:t>dB</m:t>
        </m:r>
        <m:r>
          <w:rPr>
            <w:rFonts w:ascii="Cambria Math" w:eastAsia="SimSun" w:hAnsi="Cambria Math" w:cs="Times New Roman"/>
            <w:sz w:val="24"/>
            <w:szCs w:val="20"/>
            <w:lang w:val="en-GB" w:eastAsia="en-US"/>
          </w:rPr>
          <m:t>∙</m:t>
        </m:r>
        <m:sSub>
          <m:sSubPr>
            <m:ctrlPr>
              <w:rPr>
                <w:rFonts w:ascii="Cambria Math" w:eastAsia="SimSun" w:hAnsi="Cambria Math" w:cs="Times New Roman"/>
                <w:i/>
                <w:sz w:val="24"/>
                <w:szCs w:val="20"/>
                <w:lang w:val="fr-FR" w:eastAsia="en-US"/>
              </w:rPr>
            </m:ctrlPr>
          </m:sSubPr>
          <m:e>
            <m:r>
              <m:rPr>
                <m:sty m:val="p"/>
              </m:rPr>
              <w:rPr>
                <w:rFonts w:ascii="Cambria Math" w:eastAsia="SimSun" w:hAnsi="Cambria Math" w:cs="Times New Roman"/>
                <w:sz w:val="24"/>
                <w:szCs w:val="20"/>
                <w:lang w:val="fr-FR" w:eastAsia="en-US"/>
              </w:rPr>
              <m:t>θ</m:t>
            </m:r>
          </m:e>
          <m:sub>
            <m:r>
              <w:rPr>
                <w:rFonts w:ascii="Cambria Math" w:eastAsia="SimSun" w:hAnsi="Cambria Math" w:cs="Times New Roman"/>
                <w:sz w:val="24"/>
                <w:szCs w:val="20"/>
                <w:lang w:val="fr-FR" w:eastAsia="en-US"/>
              </w:rPr>
              <m:t>st</m:t>
            </m:r>
          </m:sub>
        </m:sSub>
        <m:r>
          <w:rPr>
            <w:rFonts w:ascii="Cambria Math" w:eastAsia="SimSun" w:hAnsi="Cambria Math" w:cs="Times New Roman"/>
            <w:sz w:val="24"/>
            <w:szCs w:val="20"/>
            <w:lang w:val="en-GB" w:eastAsia="en-US"/>
          </w:rPr>
          <m:t>&gt;0</m:t>
        </m:r>
      </m:oMath>
      <w:r w:rsidRPr="004307F3">
        <w:rPr>
          <w:rFonts w:cs="Times New Roman"/>
          <w:sz w:val="24"/>
          <w:szCs w:val="20"/>
          <w:lang w:val="en-GB" w:eastAsia="en-US"/>
        </w:rPr>
        <w:tab/>
        <w:t>(16)</w:t>
      </w:r>
    </w:p>
    <w:p w14:paraId="2A2890E8" w14:textId="77777777" w:rsidR="004307F3" w:rsidRPr="004307F3" w:rsidRDefault="004307F3" w:rsidP="007153E6">
      <w:pPr>
        <w:tabs>
          <w:tab w:val="left" w:pos="794"/>
          <w:tab w:val="center" w:pos="4820"/>
          <w:tab w:val="right" w:pos="9639"/>
        </w:tabs>
        <w:spacing w:after="120" w:line="240" w:lineRule="auto"/>
        <w:rPr>
          <w:rFonts w:cs="Times New Roman"/>
          <w:sz w:val="24"/>
          <w:szCs w:val="20"/>
          <w:lang w:val="en-GB" w:eastAsia="en-US"/>
        </w:rPr>
      </w:pPr>
      <w:r w:rsidRPr="004307F3">
        <w:rPr>
          <w:rFonts w:cs="Times New Roman"/>
          <w:sz w:val="24"/>
          <w:szCs w:val="20"/>
          <w:lang w:val="en-GB" w:eastAsia="en-US"/>
        </w:rPr>
        <w:tab/>
      </w:r>
      <w:r w:rsidRPr="004307F3">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st</m:t>
            </m:r>
          </m:sub>
        </m:sSub>
        <m:r>
          <w:rPr>
            <w:rFonts w:ascii="Cambria Math" w:hAnsi="Cambria Math" w:cs="Times New Roman"/>
            <w:sz w:val="24"/>
            <w:szCs w:val="20"/>
            <w:lang w:val="en-GB" w:eastAsia="en-US"/>
          </w:rPr>
          <m:t xml:space="preserve">=0        </m:t>
        </m:r>
        <m:r>
          <m:rPr>
            <m:sty m:val="p"/>
          </m:rPr>
          <w:rPr>
            <w:rFonts w:ascii="Cambria Math" w:hAnsi="Cambria Math" w:cs="Times New Roman"/>
            <w:sz w:val="24"/>
            <w:szCs w:val="20"/>
            <w:lang w:val="en-GB" w:eastAsia="en-US"/>
          </w:rPr>
          <m:t>dB        otherwise</m:t>
        </m:r>
      </m:oMath>
      <w:r w:rsidRPr="004307F3">
        <w:rPr>
          <w:rFonts w:cs="Times New Roman"/>
          <w:sz w:val="24"/>
          <w:szCs w:val="20"/>
          <w:lang w:val="en-GB" w:eastAsia="en-US"/>
        </w:rPr>
        <w:tab/>
        <w:t>(17)</w:t>
      </w:r>
    </w:p>
    <w:p w14:paraId="714BCE46" w14:textId="77777777" w:rsidR="004307F3" w:rsidRPr="004307F3" w:rsidRDefault="004307F3" w:rsidP="007153E6">
      <w:pPr>
        <w:tabs>
          <w:tab w:val="left" w:pos="794"/>
          <w:tab w:val="center" w:pos="4820"/>
          <w:tab w:val="right" w:pos="9639"/>
        </w:tabs>
        <w:spacing w:after="120" w:line="240" w:lineRule="auto"/>
        <w:rPr>
          <w:rFonts w:cs="Times New Roman"/>
          <w:sz w:val="24"/>
          <w:szCs w:val="20"/>
          <w:lang w:val="en-GB" w:eastAsia="en-US"/>
        </w:rPr>
      </w:pPr>
      <w:r w:rsidRPr="004307F3">
        <w:rPr>
          <w:rFonts w:cs="Times New Roman"/>
          <w:sz w:val="24"/>
          <w:szCs w:val="20"/>
          <w:lang w:val="en-GB" w:eastAsia="en-US"/>
        </w:rPr>
        <w:tab/>
      </w:r>
      <m:oMath>
        <m:sSub>
          <m:sSubPr>
            <m:ctrlPr>
              <w:rPr>
                <w:rFonts w:ascii="Cambria Math" w:eastAsia="SimSun" w:hAnsi="Cambria Math" w:cs="Times New Roman"/>
                <w:i/>
                <w:sz w:val="24"/>
                <w:szCs w:val="20"/>
                <w:lang w:val="fr-FR" w:eastAsia="en-US"/>
              </w:rPr>
            </m:ctrlPr>
          </m:sSubPr>
          <m:e>
            <m:r>
              <w:rPr>
                <w:rFonts w:ascii="Cambria Math" w:eastAsia="SimSun" w:hAnsi="Cambria Math" w:cs="Times New Roman"/>
                <w:sz w:val="24"/>
                <w:szCs w:val="20"/>
                <w:lang w:val="fr-FR" w:eastAsia="en-US"/>
              </w:rPr>
              <m:t>A</m:t>
            </m:r>
          </m:e>
          <m:sub>
            <m:r>
              <w:rPr>
                <w:rFonts w:ascii="Cambria Math" w:eastAsia="SimSun" w:hAnsi="Cambria Math" w:cs="Times New Roman"/>
                <w:sz w:val="24"/>
                <w:szCs w:val="20"/>
                <w:lang w:val="fr-FR" w:eastAsia="en-US"/>
              </w:rPr>
              <m:t>sr</m:t>
            </m:r>
          </m:sub>
        </m:sSub>
        <m:r>
          <w:rPr>
            <w:rFonts w:ascii="Cambria Math" w:eastAsia="SimSun" w:hAnsi="Cambria Math" w:cs="Times New Roman"/>
            <w:sz w:val="24"/>
            <w:szCs w:val="20"/>
            <w:lang w:val="en-GB" w:eastAsia="en-US"/>
          </w:rPr>
          <m:t>=20</m:t>
        </m:r>
        <m:func>
          <m:funcPr>
            <m:ctrlPr>
              <w:rPr>
                <w:rFonts w:ascii="Cambria Math" w:eastAsia="SimSun" w:hAnsi="Cambria Math" w:cs="Times New Roman"/>
                <w:i/>
                <w:sz w:val="24"/>
                <w:szCs w:val="20"/>
                <w:lang w:val="fr-FR" w:eastAsia="en-US"/>
              </w:rPr>
            </m:ctrlPr>
          </m:funcPr>
          <m:fName>
            <m:r>
              <m:rPr>
                <m:sty m:val="p"/>
              </m:rPr>
              <w:rPr>
                <w:rFonts w:ascii="Cambria Math" w:eastAsia="SimSun" w:hAnsi="Cambria Math" w:cs="Times New Roman"/>
                <w:sz w:val="24"/>
                <w:szCs w:val="20"/>
                <w:lang w:val="en-GB" w:eastAsia="en-US"/>
              </w:rPr>
              <m:t>log</m:t>
            </m:r>
          </m:fName>
          <m:e>
            <m:d>
              <m:dPr>
                <m:begChr m:val="⌊"/>
                <m:endChr m:val="⌋"/>
                <m:ctrlPr>
                  <w:rPr>
                    <w:rFonts w:ascii="Cambria Math" w:eastAsia="SimSun" w:hAnsi="Cambria Math" w:cs="Times New Roman"/>
                    <w:i/>
                    <w:sz w:val="24"/>
                    <w:szCs w:val="20"/>
                    <w:lang w:val="fr-FR" w:eastAsia="en-US"/>
                  </w:rPr>
                </m:ctrlPr>
              </m:dPr>
              <m:e>
                <m:r>
                  <w:rPr>
                    <w:rFonts w:ascii="Cambria Math" w:eastAsia="SimSun" w:hAnsi="Cambria Math" w:cs="Times New Roman"/>
                    <w:sz w:val="24"/>
                    <w:szCs w:val="20"/>
                    <w:lang w:val="en-GB" w:eastAsia="en-US"/>
                  </w:rPr>
                  <m:t>1+0.361∙</m:t>
                </m:r>
                <m:sSub>
                  <m:sSubPr>
                    <m:ctrlPr>
                      <w:rPr>
                        <w:rFonts w:ascii="Cambria Math" w:eastAsia="SimSun" w:hAnsi="Cambria Math" w:cs="Times New Roman"/>
                        <w:i/>
                        <w:sz w:val="24"/>
                        <w:szCs w:val="20"/>
                        <w:lang w:val="fr-FR" w:eastAsia="en-US"/>
                      </w:rPr>
                    </m:ctrlPr>
                  </m:sSubPr>
                  <m:e>
                    <m:r>
                      <m:rPr>
                        <m:sty m:val="p"/>
                      </m:rPr>
                      <w:rPr>
                        <w:rFonts w:ascii="Cambria Math" w:eastAsia="SimSun" w:hAnsi="Cambria Math" w:cs="Times New Roman"/>
                        <w:sz w:val="24"/>
                        <w:szCs w:val="20"/>
                        <w:lang w:val="fr-FR" w:eastAsia="en-US"/>
                      </w:rPr>
                      <m:t>θ</m:t>
                    </m:r>
                  </m:e>
                  <m:sub>
                    <m:r>
                      <w:rPr>
                        <w:rFonts w:ascii="Cambria Math" w:eastAsia="SimSun" w:hAnsi="Cambria Math" w:cs="Times New Roman"/>
                        <w:sz w:val="24"/>
                        <w:szCs w:val="20"/>
                        <w:lang w:val="fr-FR" w:eastAsia="en-US"/>
                      </w:rPr>
                      <m:t>sr</m:t>
                    </m:r>
                  </m:sub>
                </m:sSub>
                <m:r>
                  <w:rPr>
                    <w:rFonts w:ascii="Cambria Math" w:eastAsia="SimSun" w:hAnsi="Cambria Math" w:cs="Times New Roman"/>
                    <w:sz w:val="24"/>
                    <w:szCs w:val="20"/>
                    <w:lang w:val="en-GB" w:eastAsia="en-US"/>
                  </w:rPr>
                  <m:t>∙</m:t>
                </m:r>
                <m:sSup>
                  <m:sSupPr>
                    <m:ctrlPr>
                      <w:rPr>
                        <w:rFonts w:ascii="Cambria Math" w:eastAsia="SimSun" w:hAnsi="Cambria Math" w:cs="Times New Roman"/>
                        <w:i/>
                        <w:sz w:val="24"/>
                        <w:szCs w:val="20"/>
                        <w:lang w:val="fr-FR" w:eastAsia="en-US"/>
                      </w:rPr>
                    </m:ctrlPr>
                  </m:sSupPr>
                  <m:e>
                    <m:d>
                      <m:dPr>
                        <m:ctrlPr>
                          <w:rPr>
                            <w:rFonts w:ascii="Cambria Math" w:eastAsia="SimSun" w:hAnsi="Cambria Math" w:cs="Times New Roman"/>
                            <w:i/>
                            <w:sz w:val="24"/>
                            <w:szCs w:val="20"/>
                            <w:lang w:val="fr-FR" w:eastAsia="en-US"/>
                          </w:rPr>
                        </m:ctrlPr>
                      </m:dPr>
                      <m:e>
                        <m:r>
                          <w:rPr>
                            <w:rFonts w:ascii="Cambria Math" w:eastAsia="SimSun" w:hAnsi="Cambria Math" w:cs="Times New Roman"/>
                            <w:sz w:val="24"/>
                            <w:szCs w:val="20"/>
                            <w:lang w:val="fr-FR" w:eastAsia="en-US"/>
                          </w:rPr>
                          <m:t>f</m:t>
                        </m:r>
                        <m:r>
                          <w:rPr>
                            <w:rFonts w:ascii="Cambria Math" w:eastAsia="SimSun" w:hAnsi="Cambria Math" w:cs="Times New Roman"/>
                            <w:sz w:val="24"/>
                            <w:szCs w:val="20"/>
                            <w:lang w:val="en-GB" w:eastAsia="en-US"/>
                          </w:rPr>
                          <m:t>∙</m:t>
                        </m:r>
                        <m:sSub>
                          <m:sSubPr>
                            <m:ctrlPr>
                              <w:rPr>
                                <w:rFonts w:ascii="Cambria Math" w:eastAsia="SimSun" w:hAnsi="Cambria Math" w:cs="Times New Roman"/>
                                <w:i/>
                                <w:sz w:val="24"/>
                                <w:szCs w:val="20"/>
                                <w:lang w:val="fr-FR" w:eastAsia="en-US"/>
                              </w:rPr>
                            </m:ctrlPr>
                          </m:sSubPr>
                          <m:e>
                            <m:r>
                              <w:rPr>
                                <w:rFonts w:ascii="Cambria Math" w:eastAsia="SimSun" w:hAnsi="Cambria Math" w:cs="Times New Roman"/>
                                <w:sz w:val="24"/>
                                <w:szCs w:val="20"/>
                                <w:lang w:val="fr-FR" w:eastAsia="en-US"/>
                              </w:rPr>
                              <m:t>d</m:t>
                            </m:r>
                          </m:e>
                          <m:sub>
                            <m:r>
                              <w:rPr>
                                <w:rFonts w:ascii="Cambria Math" w:eastAsia="SimSun" w:hAnsi="Cambria Math" w:cs="Times New Roman"/>
                                <w:sz w:val="24"/>
                                <w:szCs w:val="20"/>
                                <w:lang w:val="fr-FR" w:eastAsia="en-US"/>
                              </w:rPr>
                              <m:t>lr</m:t>
                            </m:r>
                          </m:sub>
                        </m:sSub>
                      </m:e>
                    </m:d>
                  </m:e>
                  <m:sup>
                    <m:f>
                      <m:fPr>
                        <m:type m:val="lin"/>
                        <m:ctrlPr>
                          <w:rPr>
                            <w:rFonts w:ascii="Cambria Math" w:eastAsia="SimSun" w:hAnsi="Cambria Math" w:cs="Times New Roman"/>
                            <w:i/>
                            <w:sz w:val="24"/>
                            <w:szCs w:val="20"/>
                            <w:lang w:val="fr-FR" w:eastAsia="en-US"/>
                          </w:rPr>
                        </m:ctrlPr>
                      </m:fPr>
                      <m:num>
                        <m:r>
                          <w:rPr>
                            <w:rFonts w:ascii="Cambria Math" w:eastAsia="SimSun" w:hAnsi="Cambria Math" w:cs="Times New Roman"/>
                            <w:sz w:val="24"/>
                            <w:szCs w:val="20"/>
                            <w:lang w:val="en-GB" w:eastAsia="en-US"/>
                          </w:rPr>
                          <m:t>1</m:t>
                        </m:r>
                      </m:num>
                      <m:den>
                        <m:r>
                          <w:rPr>
                            <w:rFonts w:ascii="Cambria Math" w:eastAsia="SimSun" w:hAnsi="Cambria Math" w:cs="Times New Roman"/>
                            <w:sz w:val="24"/>
                            <w:szCs w:val="20"/>
                            <w:lang w:val="en-GB" w:eastAsia="en-US"/>
                          </w:rPr>
                          <m:t>2</m:t>
                        </m:r>
                      </m:den>
                    </m:f>
                  </m:sup>
                </m:sSup>
              </m:e>
            </m:d>
          </m:e>
        </m:func>
        <m:r>
          <w:rPr>
            <w:rFonts w:ascii="Cambria Math" w:eastAsia="SimSun" w:hAnsi="Cambria Math" w:cs="Times New Roman"/>
            <w:sz w:val="24"/>
            <w:szCs w:val="20"/>
            <w:lang w:val="en-GB" w:eastAsia="en-US"/>
          </w:rPr>
          <m:t>+0.264∙</m:t>
        </m:r>
        <m:sSub>
          <m:sSubPr>
            <m:ctrlPr>
              <w:rPr>
                <w:rFonts w:ascii="Cambria Math" w:eastAsia="SimSun" w:hAnsi="Cambria Math" w:cs="Times New Roman"/>
                <w:i/>
                <w:sz w:val="24"/>
                <w:szCs w:val="20"/>
                <w:lang w:val="fr-FR" w:eastAsia="en-US"/>
              </w:rPr>
            </m:ctrlPr>
          </m:sSubPr>
          <m:e>
            <m:r>
              <m:rPr>
                <m:sty m:val="p"/>
              </m:rPr>
              <w:rPr>
                <w:rFonts w:ascii="Cambria Math" w:eastAsia="SimSun" w:hAnsi="Cambria Math" w:cs="Times New Roman"/>
                <w:sz w:val="24"/>
                <w:szCs w:val="20"/>
                <w:lang w:val="fr-FR" w:eastAsia="en-US"/>
              </w:rPr>
              <m:t>θ</m:t>
            </m:r>
          </m:e>
          <m:sub>
            <m:r>
              <w:rPr>
                <w:rFonts w:ascii="Cambria Math" w:eastAsia="SimSun" w:hAnsi="Cambria Math" w:cs="Times New Roman"/>
                <w:sz w:val="24"/>
                <w:szCs w:val="20"/>
                <w:lang w:val="fr-FR" w:eastAsia="en-US"/>
              </w:rPr>
              <m:t>sr</m:t>
            </m:r>
          </m:sub>
        </m:sSub>
        <m:r>
          <w:rPr>
            <w:rFonts w:ascii="Cambria Math" w:eastAsia="SimSun" w:hAnsi="Cambria Math" w:cs="Times New Roman"/>
            <w:sz w:val="24"/>
            <w:szCs w:val="20"/>
            <w:lang w:val="en-GB" w:eastAsia="en-US"/>
          </w:rPr>
          <m:t>∙</m:t>
        </m:r>
        <m:sSup>
          <m:sSupPr>
            <m:ctrlPr>
              <w:rPr>
                <w:rFonts w:ascii="Cambria Math" w:eastAsia="SimSun" w:hAnsi="Cambria Math" w:cs="Times New Roman"/>
                <w:i/>
                <w:sz w:val="24"/>
                <w:szCs w:val="20"/>
                <w:lang w:val="fr-FR" w:eastAsia="en-US"/>
              </w:rPr>
            </m:ctrlPr>
          </m:sSupPr>
          <m:e>
            <m:r>
              <w:rPr>
                <w:rFonts w:ascii="Cambria Math" w:eastAsia="SimSun" w:hAnsi="Cambria Math" w:cs="Times New Roman"/>
                <w:sz w:val="24"/>
                <w:szCs w:val="20"/>
                <w:lang w:val="fr-FR" w:eastAsia="en-US"/>
              </w:rPr>
              <m:t>f</m:t>
            </m:r>
          </m:e>
          <m:sup>
            <m:f>
              <m:fPr>
                <m:type m:val="lin"/>
                <m:ctrlPr>
                  <w:rPr>
                    <w:rFonts w:ascii="Cambria Math" w:eastAsia="SimSun" w:hAnsi="Cambria Math" w:cs="Times New Roman"/>
                    <w:i/>
                    <w:sz w:val="24"/>
                    <w:szCs w:val="20"/>
                    <w:lang w:val="fr-FR" w:eastAsia="en-US"/>
                  </w:rPr>
                </m:ctrlPr>
              </m:fPr>
              <m:num>
                <m:r>
                  <w:rPr>
                    <w:rFonts w:ascii="Cambria Math" w:eastAsia="SimSun" w:hAnsi="Cambria Math" w:cs="Times New Roman"/>
                    <w:sz w:val="24"/>
                    <w:szCs w:val="20"/>
                    <w:lang w:val="en-GB" w:eastAsia="en-US"/>
                  </w:rPr>
                  <m:t>1</m:t>
                </m:r>
              </m:num>
              <m:den>
                <m:r>
                  <w:rPr>
                    <w:rFonts w:ascii="Cambria Math" w:eastAsia="SimSun" w:hAnsi="Cambria Math" w:cs="Times New Roman"/>
                    <w:sz w:val="24"/>
                    <w:szCs w:val="20"/>
                    <w:lang w:val="en-GB" w:eastAsia="en-US"/>
                  </w:rPr>
                  <m:t>3</m:t>
                </m:r>
              </m:den>
            </m:f>
          </m:sup>
        </m:sSup>
        <m:r>
          <w:rPr>
            <w:rFonts w:ascii="Cambria Math" w:eastAsia="SimSun" w:hAnsi="Cambria Math" w:cs="Times New Roman"/>
            <w:sz w:val="24"/>
            <w:szCs w:val="20"/>
            <w:lang w:val="en-GB" w:eastAsia="en-US"/>
          </w:rPr>
          <m:t xml:space="preserve">        </m:t>
        </m:r>
        <m:r>
          <m:rPr>
            <m:sty m:val="p"/>
          </m:rPr>
          <w:rPr>
            <w:rFonts w:ascii="Cambria Math" w:eastAsia="SimSun" w:hAnsi="Cambria Math" w:cs="Times New Roman"/>
            <w:sz w:val="24"/>
            <w:szCs w:val="20"/>
            <w:lang w:val="en-GB" w:eastAsia="en-US"/>
          </w:rPr>
          <m:t>dB</m:t>
        </m:r>
        <m:r>
          <w:rPr>
            <w:rFonts w:ascii="Cambria Math" w:eastAsia="SimSun" w:hAnsi="Cambria Math" w:cs="Times New Roman"/>
            <w:sz w:val="24"/>
            <w:szCs w:val="20"/>
            <w:lang w:val="en-GB" w:eastAsia="en-US"/>
          </w:rPr>
          <m:t>∙</m:t>
        </m:r>
        <m:sSub>
          <m:sSubPr>
            <m:ctrlPr>
              <w:rPr>
                <w:rFonts w:ascii="Cambria Math" w:eastAsia="SimSun" w:hAnsi="Cambria Math" w:cs="Times New Roman"/>
                <w:i/>
                <w:sz w:val="24"/>
                <w:szCs w:val="20"/>
                <w:lang w:val="fr-FR" w:eastAsia="en-US"/>
              </w:rPr>
            </m:ctrlPr>
          </m:sSubPr>
          <m:e>
            <m:r>
              <m:rPr>
                <m:sty m:val="p"/>
              </m:rPr>
              <w:rPr>
                <w:rFonts w:ascii="Cambria Math" w:eastAsia="SimSun" w:hAnsi="Cambria Math" w:cs="Times New Roman"/>
                <w:sz w:val="24"/>
                <w:szCs w:val="20"/>
                <w:lang w:val="fr-FR" w:eastAsia="en-US"/>
              </w:rPr>
              <m:t>θ</m:t>
            </m:r>
          </m:e>
          <m:sub>
            <m:r>
              <w:rPr>
                <w:rFonts w:ascii="Cambria Math" w:eastAsia="SimSun" w:hAnsi="Cambria Math" w:cs="Times New Roman"/>
                <w:sz w:val="24"/>
                <w:szCs w:val="20"/>
                <w:lang w:val="fr-FR" w:eastAsia="en-US"/>
              </w:rPr>
              <m:t>sr</m:t>
            </m:r>
          </m:sub>
        </m:sSub>
        <m:r>
          <w:rPr>
            <w:rFonts w:ascii="Cambria Math" w:eastAsia="SimSun" w:hAnsi="Cambria Math" w:cs="Times New Roman"/>
            <w:sz w:val="24"/>
            <w:szCs w:val="20"/>
            <w:lang w:val="en-GB" w:eastAsia="en-US"/>
          </w:rPr>
          <m:t>&gt;0</m:t>
        </m:r>
      </m:oMath>
      <w:r w:rsidRPr="004307F3">
        <w:rPr>
          <w:rFonts w:cs="Times New Roman"/>
          <w:sz w:val="24"/>
          <w:szCs w:val="20"/>
          <w:lang w:val="en-GB" w:eastAsia="en-US"/>
        </w:rPr>
        <w:tab/>
        <w:t>(18)</w:t>
      </w:r>
    </w:p>
    <w:p w14:paraId="043543E7" w14:textId="77777777" w:rsidR="004307F3" w:rsidRPr="004307F3" w:rsidRDefault="004307F3" w:rsidP="007153E6">
      <w:pPr>
        <w:tabs>
          <w:tab w:val="left" w:pos="794"/>
          <w:tab w:val="center" w:pos="4820"/>
          <w:tab w:val="right" w:pos="5954"/>
          <w:tab w:val="right" w:pos="7797"/>
          <w:tab w:val="right" w:pos="9639"/>
        </w:tabs>
        <w:spacing w:after="120" w:line="240" w:lineRule="auto"/>
        <w:rPr>
          <w:rFonts w:cs="Times New Roman"/>
          <w:sz w:val="24"/>
          <w:szCs w:val="20"/>
          <w:lang w:val="en-GB" w:eastAsia="en-US"/>
        </w:rPr>
      </w:pPr>
      <w:r w:rsidRPr="004307F3">
        <w:rPr>
          <w:rFonts w:cs="Times New Roman"/>
          <w:sz w:val="24"/>
          <w:szCs w:val="20"/>
          <w:lang w:val="en-GB" w:eastAsia="en-US"/>
        </w:rPr>
        <w:tab/>
      </w:r>
      <w:r w:rsidRPr="004307F3">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sr</m:t>
            </m:r>
          </m:sub>
        </m:sSub>
        <m:r>
          <w:rPr>
            <w:rFonts w:ascii="Cambria Math" w:hAnsi="Cambria Math" w:cs="Times New Roman"/>
            <w:sz w:val="24"/>
            <w:szCs w:val="20"/>
            <w:lang w:val="en-GB" w:eastAsia="en-US"/>
          </w:rPr>
          <m:t xml:space="preserve">=0        </m:t>
        </m:r>
        <m:r>
          <m:rPr>
            <m:sty m:val="p"/>
          </m:rPr>
          <w:rPr>
            <w:rFonts w:ascii="Cambria Math" w:hAnsi="Cambria Math" w:cs="Times New Roman"/>
            <w:sz w:val="24"/>
            <w:szCs w:val="20"/>
            <w:lang w:val="en-GB" w:eastAsia="en-US"/>
          </w:rPr>
          <m:t>dB        otherwise</m:t>
        </m:r>
      </m:oMath>
      <w:r w:rsidRPr="004307F3">
        <w:rPr>
          <w:rFonts w:cs="Times New Roman"/>
          <w:sz w:val="24"/>
          <w:szCs w:val="20"/>
          <w:lang w:val="en-GB" w:eastAsia="en-US"/>
        </w:rPr>
        <w:tab/>
      </w:r>
      <w:r w:rsidRPr="004307F3">
        <w:rPr>
          <w:rFonts w:cs="Times New Roman"/>
          <w:sz w:val="24"/>
          <w:szCs w:val="20"/>
          <w:lang w:val="en-GB" w:eastAsia="en-US"/>
        </w:rPr>
        <w:tab/>
        <w:t>(19)</w:t>
      </w:r>
    </w:p>
    <w:p w14:paraId="16A323E7" w14:textId="77777777" w:rsidR="00F217F7" w:rsidRPr="00F217F7" w:rsidRDefault="00F217F7" w:rsidP="00F217F7">
      <w:pPr>
        <w:pStyle w:val="Heading2"/>
      </w:pPr>
      <w:r w:rsidRPr="00F217F7">
        <w:t>4.5</w:t>
      </w:r>
      <w:r w:rsidRPr="00F217F7">
        <w:tab/>
      </w:r>
      <w:r w:rsidRPr="00F217F7">
        <w:rPr>
          <w:rtl/>
          <w:lang w:bidi="ar-LB"/>
        </w:rPr>
        <w:t>تصحيح الاقتران للمجرى السطحي فوق البحر</w:t>
      </w:r>
      <w:bookmarkEnd w:id="24"/>
    </w:p>
    <w:p w14:paraId="0BA50DA4" w14:textId="77777777" w:rsidR="00F217F7" w:rsidRPr="00F217F7" w:rsidRDefault="00F217F7" w:rsidP="00F217F7">
      <w:pPr>
        <w:rPr>
          <w:rtl/>
        </w:rPr>
      </w:pPr>
      <w:r w:rsidRPr="00F217F7">
        <w:rPr>
          <w:rtl/>
          <w:lang w:bidi="ar-LB"/>
        </w:rPr>
        <w:t>احصل على المسافة الممتدة من كل مطراف إلى البحر باتجاه المطراف الآخر:</w:t>
      </w:r>
    </w:p>
    <w:p w14:paraId="77F0A2B9" w14:textId="07B2E2A1" w:rsidR="00714898" w:rsidRPr="00714898" w:rsidRDefault="00714898" w:rsidP="00A1691D">
      <w:pPr>
        <w:pStyle w:val="Equation"/>
        <w:tabs>
          <w:tab w:val="right" w:pos="6662"/>
        </w:tabs>
        <w:rPr>
          <w:rFonts w:eastAsia="SimSun"/>
          <w:rtl/>
          <w:lang w:eastAsia="zh-CN"/>
        </w:rPr>
      </w:pPr>
      <w:r w:rsidRPr="00714898">
        <w:rPr>
          <w:rFonts w:eastAsia="SimSun"/>
          <w:lang w:eastAsia="zh-CN"/>
        </w:rPr>
        <w:tab/>
      </w:r>
      <w:r w:rsidRPr="00714898">
        <w:rPr>
          <w:rFonts w:eastAsia="SimSun"/>
          <w:i/>
          <w:lang w:eastAsia="zh-CN"/>
        </w:rPr>
        <w:t>d</w:t>
      </w:r>
      <w:r w:rsidRPr="00714898">
        <w:rPr>
          <w:rFonts w:eastAsia="SimSun"/>
          <w:i/>
          <w:vertAlign w:val="subscript"/>
          <w:lang w:eastAsia="zh-CN"/>
        </w:rPr>
        <w:t>ct</w:t>
      </w:r>
      <w:r w:rsidRPr="00714898">
        <w:rPr>
          <w:rFonts w:eastAsia="SimSun"/>
          <w:rtl/>
          <w:lang w:eastAsia="zh-CN"/>
        </w:rPr>
        <w:t xml:space="preserve"> </w:t>
      </w:r>
      <w:r w:rsidRPr="00714898">
        <w:rPr>
          <w:rFonts w:eastAsia="SimSun"/>
          <w:lang w:eastAsia="zh-CN"/>
        </w:rPr>
        <w:t>=</w:t>
      </w:r>
      <w:r w:rsidRPr="00714898">
        <w:rPr>
          <w:rFonts w:eastAsia="SimSun"/>
          <w:rtl/>
          <w:lang w:eastAsia="zh-CN"/>
        </w:rPr>
        <w:t xml:space="preserve"> </w:t>
      </w:r>
      <w:r w:rsidRPr="00714898">
        <w:rPr>
          <w:rFonts w:eastAsia="SimSun"/>
          <w:rtl/>
          <w:lang w:eastAsia="zh-CN" w:bidi="ar-LB"/>
        </w:rPr>
        <w:t>مسافة الساحل من المرسل</w:t>
      </w:r>
      <w:r w:rsidRPr="00714898">
        <w:rPr>
          <w:rFonts w:eastAsia="SimSun"/>
          <w:lang w:eastAsia="zh-CN"/>
        </w:rPr>
        <w:tab/>
        <w:t>km</w:t>
      </w:r>
      <w:r w:rsidRPr="00714898">
        <w:rPr>
          <w:rFonts w:eastAsia="SimSun"/>
          <w:lang w:eastAsia="zh-CN"/>
        </w:rPr>
        <w:tab/>
        <w:t>(20)</w:t>
      </w:r>
    </w:p>
    <w:p w14:paraId="659F97D4" w14:textId="71D417DD" w:rsidR="00714898" w:rsidRPr="00714898" w:rsidRDefault="00714898" w:rsidP="00A1691D">
      <w:pPr>
        <w:pStyle w:val="Equation"/>
        <w:tabs>
          <w:tab w:val="right" w:pos="6662"/>
        </w:tabs>
        <w:rPr>
          <w:rFonts w:eastAsia="SimSun"/>
          <w:lang w:eastAsia="zh-CN"/>
        </w:rPr>
      </w:pPr>
      <w:r w:rsidRPr="00714898">
        <w:rPr>
          <w:rFonts w:eastAsia="SimSun"/>
          <w:lang w:eastAsia="zh-CN"/>
        </w:rPr>
        <w:tab/>
      </w:r>
      <w:r w:rsidRPr="00714898">
        <w:rPr>
          <w:rFonts w:eastAsia="SimSun"/>
          <w:i/>
          <w:lang w:eastAsia="zh-CN"/>
        </w:rPr>
        <w:t>d</w:t>
      </w:r>
      <w:r w:rsidRPr="00714898">
        <w:rPr>
          <w:rFonts w:eastAsia="SimSun"/>
          <w:i/>
          <w:vertAlign w:val="subscript"/>
          <w:lang w:eastAsia="zh-CN"/>
        </w:rPr>
        <w:t>cr</w:t>
      </w:r>
      <w:r w:rsidRPr="00714898">
        <w:rPr>
          <w:rFonts w:eastAsia="SimSun"/>
          <w:rtl/>
          <w:lang w:eastAsia="zh-CN"/>
        </w:rPr>
        <w:t xml:space="preserve"> </w:t>
      </w:r>
      <w:r w:rsidRPr="00714898">
        <w:rPr>
          <w:rFonts w:eastAsia="SimSun"/>
          <w:lang w:eastAsia="zh-CN"/>
        </w:rPr>
        <w:t>=</w:t>
      </w:r>
      <w:r w:rsidRPr="00714898">
        <w:rPr>
          <w:rFonts w:eastAsia="SimSun"/>
          <w:rtl/>
          <w:lang w:eastAsia="zh-CN"/>
        </w:rPr>
        <w:t xml:space="preserve"> </w:t>
      </w:r>
      <w:r w:rsidRPr="00714898">
        <w:rPr>
          <w:rFonts w:eastAsia="SimSun"/>
          <w:rtl/>
          <w:lang w:eastAsia="zh-CN" w:bidi="ar-LB"/>
        </w:rPr>
        <w:t>مساحة الساحل من المستقبل</w:t>
      </w:r>
      <w:r w:rsidRPr="00714898">
        <w:rPr>
          <w:rFonts w:eastAsia="SimSun"/>
          <w:lang w:eastAsia="zh-CN"/>
        </w:rPr>
        <w:tab/>
        <w:t>km</w:t>
      </w:r>
      <w:r w:rsidRPr="00714898">
        <w:rPr>
          <w:rFonts w:eastAsia="SimSun"/>
          <w:lang w:eastAsia="zh-CN"/>
        </w:rPr>
        <w:tab/>
        <w:t>(21)</w:t>
      </w:r>
    </w:p>
    <w:p w14:paraId="0D123BC5" w14:textId="322C690A" w:rsidR="00F217F7" w:rsidRPr="00F217F7" w:rsidRDefault="00F217F7" w:rsidP="00F217F7">
      <w:r w:rsidRPr="00F217F7">
        <w:rPr>
          <w:rtl/>
          <w:lang w:bidi="ar-LB"/>
        </w:rPr>
        <w:t>تصويبات الاقتران للمجرى السطحي فوق البحر بالنس</w:t>
      </w:r>
      <w:r w:rsidR="00FB7BC2">
        <w:rPr>
          <w:rFonts w:hint="cs"/>
          <w:rtl/>
          <w:lang w:bidi="ar-LB"/>
        </w:rPr>
        <w:t>ب</w:t>
      </w:r>
      <w:r w:rsidRPr="00F217F7">
        <w:rPr>
          <w:rtl/>
          <w:lang w:bidi="ar-LB"/>
        </w:rPr>
        <w:t xml:space="preserve">ة للمُرسل والمستقبل، </w:t>
      </w:r>
      <w:r w:rsidRPr="00F217F7">
        <w:rPr>
          <w:i/>
        </w:rPr>
        <w:t>A</w:t>
      </w:r>
      <w:r w:rsidRPr="00F217F7">
        <w:rPr>
          <w:i/>
          <w:vertAlign w:val="subscript"/>
        </w:rPr>
        <w:t>ct</w:t>
      </w:r>
      <w:r w:rsidRPr="00F217F7">
        <w:rPr>
          <w:i/>
          <w:rtl/>
        </w:rPr>
        <w:t xml:space="preserve"> </w:t>
      </w:r>
      <w:r w:rsidRPr="00F217F7">
        <w:rPr>
          <w:rtl/>
          <w:lang w:bidi="ar-LB"/>
        </w:rPr>
        <w:t>و</w:t>
      </w:r>
      <w:r w:rsidRPr="00F217F7">
        <w:rPr>
          <w:i/>
        </w:rPr>
        <w:t>A</w:t>
      </w:r>
      <w:r w:rsidRPr="00F217F7">
        <w:rPr>
          <w:i/>
          <w:vertAlign w:val="subscript"/>
        </w:rPr>
        <w:t>cr</w:t>
      </w:r>
      <w:r w:rsidRPr="00F217F7">
        <w:rPr>
          <w:rtl/>
          <w:lang w:bidi="ar-LB"/>
        </w:rPr>
        <w:t xml:space="preserve"> على التوالي، فيبلغ كلاهما صفراً باستثناء المجموعات التالية من الشروط:</w:t>
      </w:r>
    </w:p>
    <w:p w14:paraId="013ECA1B" w14:textId="77777777" w:rsidR="00A1691D" w:rsidRPr="00A1691D" w:rsidRDefault="00A1691D" w:rsidP="007153E6">
      <w:pPr>
        <w:tabs>
          <w:tab w:val="left" w:pos="794"/>
          <w:tab w:val="center" w:pos="4820"/>
          <w:tab w:val="left" w:pos="7938"/>
          <w:tab w:val="right" w:pos="9639"/>
        </w:tabs>
        <w:spacing w:after="120" w:line="240" w:lineRule="auto"/>
        <w:rPr>
          <w:rFonts w:cs="Times New Roman"/>
          <w:sz w:val="24"/>
          <w:szCs w:val="20"/>
          <w:lang w:val="en-GB" w:eastAsia="en-US"/>
        </w:rPr>
      </w:pPr>
      <w:r w:rsidRPr="00A1691D">
        <w:rPr>
          <w:rFonts w:cs="Times New Roman"/>
          <w:sz w:val="24"/>
          <w:szCs w:val="20"/>
          <w:lang w:val="en-GB" w:eastAsia="en-US"/>
        </w:rPr>
        <w:tab/>
      </w:r>
      <w:r w:rsidRPr="00A1691D">
        <w:rPr>
          <w:rFonts w:cs="Times New Roman"/>
          <w:sz w:val="24"/>
          <w:szCs w:val="20"/>
          <w:lang w:val="en-GB" w:eastAsia="en-US"/>
        </w:rPr>
        <w:tab/>
      </w:r>
      <w:r w:rsidRPr="00A1691D">
        <w:rPr>
          <w:rFonts w:eastAsia="SimSun" w:cs="Times New Roman"/>
          <w:position w:val="-10"/>
          <w:sz w:val="24"/>
          <w:szCs w:val="20"/>
          <w:lang w:val="fr-FR" w:eastAsia="en-US"/>
        </w:rPr>
        <w:object w:dxaOrig="5040" w:dyaOrig="405" w14:anchorId="5C9A60AC">
          <v:shape id="_x0000_i1029" type="#_x0000_t75" style="width:252.55pt;height:20.4pt" o:ole="">
            <v:imagedata r:id="rId26" o:title=""/>
          </v:shape>
          <o:OLEObject Type="Embed" ProgID="Equation.3" ShapeID="_x0000_i1029" DrawAspect="Content" ObjectID="_1826454635" r:id="rId27"/>
        </w:object>
      </w:r>
      <w:r w:rsidRPr="00A1691D">
        <w:rPr>
          <w:rFonts w:cs="Times New Roman"/>
          <w:sz w:val="24"/>
          <w:szCs w:val="20"/>
          <w:lang w:val="en-GB" w:eastAsia="en-US"/>
        </w:rPr>
        <w:tab/>
        <w:t>dB</w:t>
      </w:r>
      <w:r w:rsidRPr="00A1691D">
        <w:rPr>
          <w:rFonts w:cs="Times New Roman"/>
          <w:sz w:val="24"/>
          <w:szCs w:val="20"/>
          <w:lang w:val="en-GB" w:eastAsia="en-US"/>
        </w:rPr>
        <w:br/>
      </w:r>
      <w:r w:rsidRPr="00A1691D">
        <w:rPr>
          <w:rFonts w:cs="Times New Roman"/>
          <w:sz w:val="24"/>
          <w:szCs w:val="20"/>
          <w:lang w:val="en-GB" w:eastAsia="en-US"/>
        </w:rPr>
        <w:tab/>
      </w:r>
      <w:r w:rsidRPr="00A1691D">
        <w:rPr>
          <w:rFonts w:cs="Times New Roman"/>
          <w:sz w:val="24"/>
          <w:szCs w:val="20"/>
          <w:lang w:val="en-GB" w:eastAsia="en-US"/>
        </w:rPr>
        <w:tab/>
        <w:t>if (</w:t>
      </w:r>
      <w:r w:rsidRPr="00A1691D">
        <w:rPr>
          <w:rFonts w:cs="Times New Roman"/>
          <w:sz w:val="24"/>
          <w:szCs w:val="20"/>
          <w:lang w:val="fr-FR" w:eastAsia="en-US"/>
        </w:rPr>
        <w:sym w:font="Symbol" w:char="F077"/>
      </w:r>
      <w:r w:rsidRPr="00A1691D">
        <w:rPr>
          <w:rFonts w:cs="Times New Roman"/>
          <w:sz w:val="24"/>
          <w:szCs w:val="20"/>
          <w:lang w:val="fr-FR" w:eastAsia="en-US"/>
        </w:rPr>
        <w:sym w:font="Symbol" w:char="F0B3"/>
      </w:r>
      <w:r w:rsidRPr="00A1691D">
        <w:rPr>
          <w:rFonts w:cs="Times New Roman"/>
          <w:sz w:val="24"/>
          <w:szCs w:val="20"/>
          <w:lang w:val="en-GB" w:eastAsia="en-US"/>
        </w:rPr>
        <w:t xml:space="preserve"> 0.75) and (</w:t>
      </w:r>
      <w:r w:rsidRPr="00A1691D">
        <w:rPr>
          <w:rFonts w:cs="Times New Roman"/>
          <w:i/>
          <w:sz w:val="24"/>
          <w:szCs w:val="20"/>
          <w:lang w:val="en-GB" w:eastAsia="en-US"/>
        </w:rPr>
        <w:t>d</w:t>
      </w:r>
      <w:r w:rsidRPr="00A1691D">
        <w:rPr>
          <w:rFonts w:cs="Times New Roman"/>
          <w:i/>
          <w:sz w:val="24"/>
          <w:szCs w:val="20"/>
          <w:vertAlign w:val="subscript"/>
          <w:lang w:val="en-GB" w:eastAsia="en-US"/>
        </w:rPr>
        <w:t>ct</w:t>
      </w:r>
      <w:r w:rsidRPr="00A1691D">
        <w:rPr>
          <w:rFonts w:cs="Times New Roman"/>
          <w:sz w:val="24"/>
          <w:szCs w:val="20"/>
          <w:lang w:val="en-GB" w:eastAsia="en-US"/>
        </w:rPr>
        <w:t xml:space="preserve"> ≤ </w:t>
      </w:r>
      <w:r w:rsidRPr="00A1691D">
        <w:rPr>
          <w:rFonts w:cs="Times New Roman"/>
          <w:i/>
          <w:sz w:val="24"/>
          <w:szCs w:val="20"/>
          <w:lang w:val="en-GB" w:eastAsia="en-US"/>
        </w:rPr>
        <w:t>d</w:t>
      </w:r>
      <w:r w:rsidRPr="00A1691D">
        <w:rPr>
          <w:rFonts w:cs="Times New Roman"/>
          <w:i/>
          <w:sz w:val="24"/>
          <w:szCs w:val="20"/>
          <w:vertAlign w:val="subscript"/>
          <w:lang w:val="en-GB" w:eastAsia="en-US"/>
        </w:rPr>
        <w:t>lt</w:t>
      </w:r>
      <w:r w:rsidRPr="00A1691D">
        <w:rPr>
          <w:rFonts w:cs="Times New Roman"/>
          <w:sz w:val="24"/>
          <w:szCs w:val="20"/>
          <w:lang w:val="en-GB" w:eastAsia="en-US"/>
        </w:rPr>
        <w:t>) and (</w:t>
      </w:r>
      <w:r w:rsidRPr="00A1691D">
        <w:rPr>
          <w:rFonts w:cs="Times New Roman"/>
          <w:i/>
          <w:sz w:val="24"/>
          <w:szCs w:val="20"/>
          <w:lang w:val="en-GB" w:eastAsia="en-US"/>
        </w:rPr>
        <w:t>d</w:t>
      </w:r>
      <w:r w:rsidRPr="00A1691D">
        <w:rPr>
          <w:rFonts w:cs="Times New Roman"/>
          <w:i/>
          <w:sz w:val="24"/>
          <w:szCs w:val="20"/>
          <w:vertAlign w:val="subscript"/>
          <w:lang w:val="en-GB" w:eastAsia="en-US"/>
        </w:rPr>
        <w:t>ct</w:t>
      </w:r>
      <w:r w:rsidRPr="00A1691D">
        <w:rPr>
          <w:rFonts w:cs="Times New Roman"/>
          <w:sz w:val="24"/>
          <w:szCs w:val="20"/>
          <w:lang w:val="en-GB" w:eastAsia="en-US"/>
        </w:rPr>
        <w:t xml:space="preserve"> ≤ 5 km)</w:t>
      </w:r>
      <w:r w:rsidRPr="00A1691D">
        <w:rPr>
          <w:rFonts w:cs="Times New Roman"/>
          <w:sz w:val="24"/>
          <w:szCs w:val="20"/>
          <w:lang w:val="en-GB" w:eastAsia="en-US"/>
        </w:rPr>
        <w:tab/>
      </w:r>
      <w:r w:rsidRPr="00A1691D">
        <w:rPr>
          <w:rFonts w:cs="Times New Roman"/>
          <w:sz w:val="24"/>
          <w:szCs w:val="20"/>
          <w:lang w:val="en-GB" w:eastAsia="en-US"/>
        </w:rPr>
        <w:tab/>
        <w:t>(22)</w:t>
      </w:r>
    </w:p>
    <w:p w14:paraId="60DC1C0A" w14:textId="4569FE81" w:rsidR="00A1691D" w:rsidRPr="00A1691D" w:rsidRDefault="00A1691D" w:rsidP="007153E6">
      <w:pPr>
        <w:tabs>
          <w:tab w:val="left" w:pos="794"/>
          <w:tab w:val="center" w:pos="4820"/>
          <w:tab w:val="left" w:pos="5812"/>
          <w:tab w:val="left" w:pos="6804"/>
          <w:tab w:val="right" w:pos="9639"/>
        </w:tabs>
        <w:bidi w:val="0"/>
        <w:spacing w:after="120" w:line="240" w:lineRule="auto"/>
        <w:rPr>
          <w:rFonts w:cs="Times New Roman"/>
          <w:sz w:val="24"/>
          <w:szCs w:val="20"/>
          <w:lang w:val="en-GB" w:eastAsia="en-US"/>
        </w:rPr>
      </w:pPr>
      <w:r w:rsidRPr="00A1691D">
        <w:rPr>
          <w:rFonts w:cs="Times New Roman"/>
          <w:sz w:val="24"/>
          <w:szCs w:val="20"/>
          <w:lang w:val="en-GB" w:eastAsia="en-US"/>
        </w:rPr>
        <w:t>(23)</w:t>
      </w:r>
      <w:r w:rsidRPr="00A1691D">
        <w:rPr>
          <w:rFonts w:cs="Times New Roman"/>
          <w:sz w:val="24"/>
          <w:szCs w:val="20"/>
          <w:lang w:val="en-GB" w:eastAsia="en-US"/>
        </w:rPr>
        <w:tab/>
      </w:r>
      <w:r w:rsidRPr="00A1691D">
        <w:rPr>
          <w:rFonts w:cs="Times New Roman"/>
          <w:sz w:val="24"/>
          <w:szCs w:val="20"/>
          <w:lang w:val="en-GB" w:eastAsia="en-US"/>
        </w:rPr>
        <w:tab/>
      </w:r>
      <m:oMath>
        <m:sSub>
          <m:sSubPr>
            <m:ctrlPr>
              <w:rPr>
                <w:rFonts w:ascii="Cambria Math" w:hAnsi="Cambria Math" w:cs="Times New Roman"/>
                <w:sz w:val="24"/>
                <w:szCs w:val="20"/>
                <w:lang w:val="en-GB" w:eastAsia="en-US"/>
              </w:rPr>
            </m:ctrlPr>
          </m:sSubPr>
          <m:e>
            <m:r>
              <w:rPr>
                <w:rFonts w:ascii="Cambria Math" w:hAnsi="Cambria Math" w:cs="Times New Roman"/>
                <w:sz w:val="24"/>
                <w:szCs w:val="20"/>
                <w:lang w:val="en-GB" w:eastAsia="en-US"/>
              </w:rPr>
              <m:t>A</m:t>
            </m:r>
          </m:e>
          <m:sub>
            <m:r>
              <w:rPr>
                <w:rFonts w:ascii="Cambria Math" w:hAnsi="Cambria Math" w:cs="Times New Roman"/>
                <w:sz w:val="24"/>
                <w:szCs w:val="20"/>
                <w:lang w:val="en-GB" w:eastAsia="en-US"/>
              </w:rPr>
              <m:t>ct</m:t>
            </m:r>
          </m:sub>
        </m:sSub>
        <m:r>
          <m:rPr>
            <m:sty m:val="p"/>
          </m:rPr>
          <w:rPr>
            <w:rFonts w:ascii="Cambria Math" w:hAnsi="Cambria Math" w:cs="Times New Roman"/>
            <w:sz w:val="24"/>
            <w:szCs w:val="20"/>
            <w:lang w:val="en-GB" w:eastAsia="en-US"/>
          </w:rPr>
          <m:t>=0</m:t>
        </m:r>
      </m:oMath>
      <w:r w:rsidRPr="00A1691D">
        <w:rPr>
          <w:rFonts w:cs="Times New Roman"/>
          <w:sz w:val="24"/>
          <w:szCs w:val="20"/>
          <w:lang w:val="en-GB" w:eastAsia="en-US"/>
        </w:rPr>
        <w:tab/>
        <w:t>dB</w:t>
      </w:r>
      <w:r w:rsidRPr="00A1691D">
        <w:rPr>
          <w:rFonts w:cs="Times New Roman"/>
          <w:sz w:val="24"/>
          <w:szCs w:val="20"/>
          <w:lang w:val="en-GB" w:eastAsia="en-US"/>
        </w:rPr>
        <w:tab/>
        <w:t xml:space="preserve">otherwise </w:t>
      </w:r>
      <w:r w:rsidRPr="00A1691D">
        <w:rPr>
          <w:rFonts w:cs="Times New Roman"/>
          <w:sz w:val="24"/>
          <w:szCs w:val="20"/>
          <w:lang w:val="en-GB" w:eastAsia="en-US"/>
        </w:rPr>
        <w:tab/>
      </w:r>
    </w:p>
    <w:p w14:paraId="772C883E" w14:textId="77777777" w:rsidR="00A1691D" w:rsidRPr="00A1691D" w:rsidRDefault="00A1691D">
      <w:pPr>
        <w:tabs>
          <w:tab w:val="left" w:pos="794"/>
          <w:tab w:val="center" w:pos="4820"/>
          <w:tab w:val="left" w:pos="7938"/>
          <w:tab w:val="right" w:pos="9639"/>
        </w:tabs>
        <w:spacing w:after="120" w:line="240" w:lineRule="auto"/>
        <w:rPr>
          <w:rFonts w:cs="Times New Roman"/>
          <w:sz w:val="24"/>
          <w:szCs w:val="20"/>
          <w:lang w:val="en-GB" w:eastAsia="en-US"/>
        </w:rPr>
        <w:pPrChange w:id="25" w:author="Gomez, Yoanni" w:date="2025-11-11T14:40:00Z">
          <w:pPr>
            <w:pStyle w:val="Equation"/>
          </w:pPr>
        </w:pPrChange>
      </w:pPr>
      <w:r w:rsidRPr="00A1691D">
        <w:rPr>
          <w:rFonts w:cs="Times New Roman"/>
          <w:sz w:val="24"/>
          <w:szCs w:val="20"/>
          <w:lang w:val="en-GB" w:eastAsia="en-US"/>
        </w:rPr>
        <w:tab/>
      </w:r>
      <w:r w:rsidRPr="00A1691D">
        <w:rPr>
          <w:rFonts w:cs="Times New Roman"/>
          <w:sz w:val="24"/>
          <w:szCs w:val="20"/>
          <w:lang w:val="en-GB" w:eastAsia="en-US"/>
        </w:rPr>
        <w:tab/>
      </w:r>
      <w:r w:rsidRPr="00A1691D">
        <w:rPr>
          <w:rFonts w:eastAsia="SimSun" w:cs="Times New Roman"/>
          <w:position w:val="-10"/>
          <w:sz w:val="24"/>
          <w:szCs w:val="20"/>
          <w:lang w:val="fr-FR" w:eastAsia="en-US"/>
        </w:rPr>
        <w:object w:dxaOrig="5060" w:dyaOrig="410" w14:anchorId="297B7B88">
          <v:shape id="_x0000_i1030" type="#_x0000_t75" style="width:251.45pt;height:21.5pt" o:ole="">
            <v:imagedata r:id="rId28" o:title=""/>
          </v:shape>
          <o:OLEObject Type="Embed" ProgID="Equation.3" ShapeID="_x0000_i1030" DrawAspect="Content" ObjectID="_1826454636" r:id="rId29"/>
        </w:object>
      </w:r>
      <w:r w:rsidRPr="00A1691D">
        <w:rPr>
          <w:rFonts w:cs="Times New Roman"/>
          <w:sz w:val="24"/>
          <w:szCs w:val="20"/>
          <w:lang w:val="en-GB" w:eastAsia="en-US"/>
        </w:rPr>
        <w:tab/>
        <w:t>dB</w:t>
      </w:r>
      <w:r w:rsidRPr="00A1691D">
        <w:rPr>
          <w:rFonts w:cs="Times New Roman"/>
          <w:sz w:val="24"/>
          <w:szCs w:val="20"/>
          <w:lang w:val="en-GB" w:eastAsia="en-US"/>
        </w:rPr>
        <w:br/>
      </w:r>
      <w:r w:rsidRPr="00A1691D">
        <w:rPr>
          <w:rFonts w:cs="Times New Roman"/>
          <w:sz w:val="24"/>
          <w:szCs w:val="20"/>
          <w:lang w:val="en-GB" w:eastAsia="en-US"/>
        </w:rPr>
        <w:tab/>
      </w:r>
      <w:r w:rsidRPr="00A1691D">
        <w:rPr>
          <w:rFonts w:cs="Times New Roman"/>
          <w:sz w:val="24"/>
          <w:szCs w:val="20"/>
          <w:lang w:val="en-GB" w:eastAsia="en-US"/>
        </w:rPr>
        <w:tab/>
        <w:t>if (</w:t>
      </w:r>
      <w:r w:rsidRPr="00A1691D">
        <w:rPr>
          <w:rFonts w:cs="Times New Roman"/>
          <w:sz w:val="24"/>
          <w:szCs w:val="20"/>
          <w:lang w:val="fr-FR" w:eastAsia="en-US"/>
        </w:rPr>
        <w:sym w:font="Symbol" w:char="F077"/>
      </w:r>
      <w:r w:rsidRPr="00A1691D">
        <w:rPr>
          <w:rFonts w:cs="Times New Roman"/>
          <w:sz w:val="24"/>
          <w:szCs w:val="20"/>
          <w:lang w:val="en-GB" w:eastAsia="en-US"/>
        </w:rPr>
        <w:t xml:space="preserve"> </w:t>
      </w:r>
      <w:r w:rsidRPr="00A1691D">
        <w:rPr>
          <w:rFonts w:cs="Times New Roman"/>
          <w:sz w:val="24"/>
          <w:szCs w:val="20"/>
          <w:lang w:val="fr-FR" w:eastAsia="en-US"/>
        </w:rPr>
        <w:sym w:font="Symbol" w:char="F0B3"/>
      </w:r>
      <w:r w:rsidRPr="00A1691D">
        <w:rPr>
          <w:rFonts w:cs="Times New Roman"/>
          <w:sz w:val="24"/>
          <w:szCs w:val="20"/>
          <w:lang w:val="en-GB" w:eastAsia="en-US"/>
        </w:rPr>
        <w:t xml:space="preserve"> 0.75) and (</w:t>
      </w:r>
      <w:r w:rsidRPr="00A1691D">
        <w:rPr>
          <w:rFonts w:cs="Times New Roman"/>
          <w:i/>
          <w:sz w:val="24"/>
          <w:szCs w:val="20"/>
          <w:lang w:val="en-GB" w:eastAsia="en-US"/>
        </w:rPr>
        <w:t>d</w:t>
      </w:r>
      <w:r w:rsidRPr="00A1691D">
        <w:rPr>
          <w:rFonts w:cs="Times New Roman"/>
          <w:i/>
          <w:sz w:val="24"/>
          <w:szCs w:val="20"/>
          <w:vertAlign w:val="subscript"/>
          <w:lang w:val="en-GB" w:eastAsia="en-US"/>
        </w:rPr>
        <w:t>cr</w:t>
      </w:r>
      <w:r w:rsidRPr="00A1691D">
        <w:rPr>
          <w:rFonts w:cs="Times New Roman"/>
          <w:sz w:val="24"/>
          <w:szCs w:val="20"/>
          <w:lang w:val="en-GB" w:eastAsia="en-US"/>
        </w:rPr>
        <w:t xml:space="preserve"> ≤ </w:t>
      </w:r>
      <w:r w:rsidRPr="00A1691D">
        <w:rPr>
          <w:rFonts w:cs="Times New Roman"/>
          <w:i/>
          <w:sz w:val="24"/>
          <w:szCs w:val="20"/>
          <w:lang w:val="en-GB" w:eastAsia="en-US"/>
        </w:rPr>
        <w:t>d</w:t>
      </w:r>
      <w:r w:rsidRPr="00A1691D">
        <w:rPr>
          <w:rFonts w:cs="Times New Roman"/>
          <w:i/>
          <w:sz w:val="24"/>
          <w:szCs w:val="20"/>
          <w:vertAlign w:val="subscript"/>
          <w:lang w:val="en-GB" w:eastAsia="en-US"/>
        </w:rPr>
        <w:t>lr</w:t>
      </w:r>
      <w:r w:rsidRPr="00A1691D">
        <w:rPr>
          <w:rFonts w:cs="Times New Roman"/>
          <w:sz w:val="24"/>
          <w:szCs w:val="20"/>
          <w:lang w:val="en-GB" w:eastAsia="en-US"/>
        </w:rPr>
        <w:t>) and (</w:t>
      </w:r>
      <w:r w:rsidRPr="00A1691D">
        <w:rPr>
          <w:rFonts w:cs="Times New Roman"/>
          <w:i/>
          <w:sz w:val="24"/>
          <w:szCs w:val="20"/>
          <w:lang w:val="en-GB" w:eastAsia="en-US"/>
        </w:rPr>
        <w:t>d</w:t>
      </w:r>
      <w:r w:rsidRPr="00A1691D">
        <w:rPr>
          <w:rFonts w:cs="Times New Roman"/>
          <w:i/>
          <w:sz w:val="24"/>
          <w:szCs w:val="20"/>
          <w:vertAlign w:val="subscript"/>
          <w:lang w:val="en-GB" w:eastAsia="en-US"/>
        </w:rPr>
        <w:t>cr</w:t>
      </w:r>
      <w:r w:rsidRPr="00A1691D">
        <w:rPr>
          <w:rFonts w:cs="Times New Roman"/>
          <w:sz w:val="24"/>
          <w:szCs w:val="20"/>
          <w:lang w:val="en-GB" w:eastAsia="en-US"/>
        </w:rPr>
        <w:t xml:space="preserve"> ≤ 5 km)</w:t>
      </w:r>
      <w:r w:rsidRPr="00A1691D">
        <w:rPr>
          <w:rFonts w:cs="Times New Roman"/>
          <w:sz w:val="24"/>
          <w:szCs w:val="20"/>
          <w:lang w:val="en-GB" w:eastAsia="en-US"/>
        </w:rPr>
        <w:tab/>
      </w:r>
      <w:r w:rsidRPr="00A1691D">
        <w:rPr>
          <w:rFonts w:cs="Times New Roman"/>
          <w:sz w:val="24"/>
          <w:szCs w:val="20"/>
          <w:lang w:val="en-GB" w:eastAsia="en-US"/>
        </w:rPr>
        <w:tab/>
        <w:t>(24)</w:t>
      </w:r>
    </w:p>
    <w:p w14:paraId="0273AB50" w14:textId="36356BD5" w:rsidR="00A1691D" w:rsidRPr="00A1691D" w:rsidRDefault="00A1691D" w:rsidP="007153E6">
      <w:pPr>
        <w:tabs>
          <w:tab w:val="left" w:pos="794"/>
          <w:tab w:val="center" w:pos="4820"/>
          <w:tab w:val="left" w:pos="5812"/>
          <w:tab w:val="left" w:pos="6804"/>
          <w:tab w:val="right" w:pos="9639"/>
        </w:tabs>
        <w:bidi w:val="0"/>
        <w:spacing w:after="120" w:line="240" w:lineRule="auto"/>
        <w:rPr>
          <w:rFonts w:cs="Times New Roman"/>
          <w:sz w:val="24"/>
          <w:szCs w:val="20"/>
          <w:lang w:val="en-GB" w:eastAsia="en-US"/>
        </w:rPr>
      </w:pPr>
      <w:r w:rsidRPr="00A1691D">
        <w:rPr>
          <w:rFonts w:cs="Times New Roman"/>
          <w:sz w:val="24"/>
          <w:szCs w:val="20"/>
          <w:lang w:val="en-GB" w:eastAsia="en-US"/>
        </w:rPr>
        <w:t>(25)</w:t>
      </w:r>
      <w:r w:rsidRPr="00A1691D">
        <w:rPr>
          <w:rFonts w:cs="Times New Roman"/>
          <w:sz w:val="24"/>
          <w:szCs w:val="20"/>
          <w:lang w:val="en-GB" w:eastAsia="en-US"/>
        </w:rPr>
        <w:tab/>
      </w:r>
      <w:r w:rsidRPr="00A1691D">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cr</m:t>
            </m:r>
          </m:sub>
        </m:sSub>
        <m:r>
          <w:rPr>
            <w:rFonts w:ascii="Cambria Math" w:hAnsi="Cambria Math" w:cs="Times New Roman"/>
            <w:sz w:val="24"/>
            <w:szCs w:val="20"/>
            <w:lang w:val="en-GB" w:eastAsia="en-US"/>
          </w:rPr>
          <m:t>=0</m:t>
        </m:r>
      </m:oMath>
      <w:r w:rsidRPr="00A1691D">
        <w:rPr>
          <w:rFonts w:cs="Times New Roman"/>
          <w:sz w:val="24"/>
          <w:szCs w:val="20"/>
          <w:lang w:val="en-GB" w:eastAsia="en-US"/>
        </w:rPr>
        <w:tab/>
        <w:t>dB</w:t>
      </w:r>
      <w:r w:rsidRPr="00A1691D">
        <w:rPr>
          <w:rFonts w:cs="Times New Roman"/>
          <w:sz w:val="24"/>
          <w:szCs w:val="20"/>
          <w:lang w:val="en-GB" w:eastAsia="en-US"/>
        </w:rPr>
        <w:tab/>
        <w:t xml:space="preserve">otherwise </w:t>
      </w:r>
      <w:r w:rsidRPr="00A1691D">
        <w:rPr>
          <w:rFonts w:cs="Times New Roman"/>
          <w:sz w:val="24"/>
          <w:szCs w:val="20"/>
          <w:lang w:val="en-GB" w:eastAsia="en-US"/>
        </w:rPr>
        <w:tab/>
      </w:r>
    </w:p>
    <w:p w14:paraId="349A41E5" w14:textId="0D313911" w:rsidR="00F217F7" w:rsidRPr="00F217F7" w:rsidRDefault="00F217F7" w:rsidP="00B32953">
      <w:pPr>
        <w:pStyle w:val="Equation"/>
      </w:pPr>
      <w:r w:rsidRPr="00F217F7">
        <w:rPr>
          <w:rtl/>
          <w:lang w:bidi="ar-LB"/>
        </w:rPr>
        <w:t xml:space="preserve">حيث تمثل </w:t>
      </w:r>
      <w:r w:rsidRPr="00F217F7">
        <w:sym w:font="Symbol" w:char="F077"/>
      </w:r>
      <w:r w:rsidRPr="00F217F7">
        <w:rPr>
          <w:rtl/>
          <w:lang w:bidi="ar-LB"/>
        </w:rPr>
        <w:t xml:space="preserve"> جزءاً من المسير فوق البحر، وتمثل </w:t>
      </w:r>
      <w:r w:rsidRPr="00F217F7">
        <w:rPr>
          <w:i/>
        </w:rPr>
        <w:t>h</w:t>
      </w:r>
      <w:r w:rsidRPr="00F217F7">
        <w:rPr>
          <w:i/>
          <w:vertAlign w:val="subscript"/>
        </w:rPr>
        <w:t>ts</w:t>
      </w:r>
      <w:r w:rsidRPr="00F217F7">
        <w:rPr>
          <w:rtl/>
          <w:lang w:bidi="ar-LB"/>
        </w:rPr>
        <w:t xml:space="preserve"> و</w:t>
      </w:r>
      <w:r w:rsidRPr="00F217F7">
        <w:rPr>
          <w:i/>
        </w:rPr>
        <w:t>h</w:t>
      </w:r>
      <w:r w:rsidRPr="00F217F7">
        <w:rPr>
          <w:i/>
          <w:vertAlign w:val="subscript"/>
        </w:rPr>
        <w:t>rs</w:t>
      </w:r>
      <w:r w:rsidRPr="00F217F7">
        <w:rPr>
          <w:rtl/>
          <w:lang w:bidi="ar-LB"/>
        </w:rPr>
        <w:t xml:space="preserve"> </w:t>
      </w:r>
      <w:r w:rsidRPr="00F217F7">
        <w:rPr>
          <w:rtl/>
        </w:rPr>
        <w:t>ارتفاع المرسل والمستقبل فوق متوسط سطح البحر.</w:t>
      </w:r>
    </w:p>
    <w:p w14:paraId="1CDECC87" w14:textId="77777777" w:rsidR="00F217F7" w:rsidRPr="00F217F7" w:rsidRDefault="00F217F7" w:rsidP="00F217F7">
      <w:pPr>
        <w:pStyle w:val="Heading2"/>
        <w:rPr>
          <w:rtl/>
          <w:lang w:bidi="ar-LB"/>
        </w:rPr>
      </w:pPr>
      <w:bookmarkStart w:id="26" w:name="_Toc215829896"/>
      <w:r w:rsidRPr="00F217F7">
        <w:lastRenderedPageBreak/>
        <w:t>5.5</w:t>
      </w:r>
      <w:r w:rsidRPr="00F217F7">
        <w:tab/>
      </w:r>
      <w:r w:rsidRPr="00F217F7">
        <w:rPr>
          <w:rtl/>
          <w:lang w:bidi="ar-LB"/>
        </w:rPr>
        <w:t>خسارة الاقتران الكلية لآلية الانتشار غير المألوف</w:t>
      </w:r>
      <w:bookmarkEnd w:id="26"/>
    </w:p>
    <w:p w14:paraId="2A5924D2" w14:textId="77777777" w:rsidR="00F217F7" w:rsidRPr="00F217F7" w:rsidRDefault="00F217F7" w:rsidP="00F217F7">
      <w:pPr>
        <w:rPr>
          <w:rtl/>
          <w:lang w:bidi="ar-LB"/>
        </w:rPr>
      </w:pPr>
      <w:r w:rsidRPr="00F217F7">
        <w:rPr>
          <w:rtl/>
          <w:lang w:bidi="ar-LB"/>
        </w:rPr>
        <w:t>يمكن الآن حساب خسارة الاقتران الكلية بين الهوائيين وآلية الانتشار غير المألوف على النحو الآتي:</w:t>
      </w:r>
    </w:p>
    <w:p w14:paraId="6FC67AC7" w14:textId="471093AA" w:rsidR="00A1691D" w:rsidRPr="00A1691D" w:rsidRDefault="00A1691D" w:rsidP="007153E6">
      <w:pPr>
        <w:tabs>
          <w:tab w:val="left" w:pos="794"/>
          <w:tab w:val="center" w:pos="4820"/>
          <w:tab w:val="left" w:pos="8222"/>
          <w:tab w:val="right" w:pos="9639"/>
        </w:tabs>
        <w:spacing w:after="120" w:line="240" w:lineRule="auto"/>
        <w:rPr>
          <w:rFonts w:cs="Times New Roman"/>
          <w:sz w:val="24"/>
          <w:szCs w:val="20"/>
          <w:lang w:val="de-CH" w:eastAsia="en-US"/>
        </w:rPr>
      </w:pPr>
      <w:r w:rsidRPr="00A1691D">
        <w:rPr>
          <w:rFonts w:cs="Times New Roman"/>
          <w:sz w:val="24"/>
          <w:szCs w:val="20"/>
          <w:lang w:val="en-GB" w:eastAsia="en-US"/>
        </w:rPr>
        <w:tab/>
      </w:r>
      <w:r w:rsidRPr="00A1691D">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ac</m:t>
            </m:r>
          </m:sub>
        </m:sSub>
        <m:r>
          <w:rPr>
            <w:rFonts w:ascii="Cambria Math" w:hAnsi="Cambria Math" w:cs="Times New Roman"/>
            <w:sz w:val="24"/>
            <w:szCs w:val="20"/>
            <w:lang w:val="de-CH" w:eastAsia="en-US"/>
          </w:rPr>
          <m:t>=102.45+20∙</m:t>
        </m:r>
        <m:func>
          <m:funcPr>
            <m:ctrlPr>
              <w:rPr>
                <w:rFonts w:ascii="Cambria Math" w:hAnsi="Cambria Math" w:cs="Times New Roman"/>
                <w:i/>
                <w:sz w:val="24"/>
                <w:szCs w:val="20"/>
                <w:lang w:val="fr-FR" w:eastAsia="en-US"/>
              </w:rPr>
            </m:ctrlPr>
          </m:funcPr>
          <m:fName>
            <m:r>
              <m:rPr>
                <m:sty m:val="p"/>
              </m:rPr>
              <w:rPr>
                <w:rFonts w:ascii="Cambria Math" w:hAnsi="Cambria Math" w:cs="Times New Roman"/>
                <w:sz w:val="24"/>
                <w:szCs w:val="20"/>
                <w:lang w:val="de-CH" w:eastAsia="en-US"/>
              </w:rPr>
              <m:t>log</m:t>
            </m:r>
          </m:fName>
          <m:e>
            <m:d>
              <m:dPr>
                <m:begChr m:val="["/>
                <m:endChr m:val="]"/>
                <m:ctrlPr>
                  <w:rPr>
                    <w:rFonts w:ascii="Cambria Math" w:hAnsi="Cambria Math" w:cs="Times New Roman"/>
                    <w:i/>
                    <w:sz w:val="24"/>
                    <w:szCs w:val="20"/>
                    <w:lang w:val="fr-FR" w:eastAsia="en-US"/>
                  </w:rPr>
                </m:ctrlPr>
              </m:dPr>
              <m:e>
                <m:r>
                  <w:rPr>
                    <w:rFonts w:ascii="Cambria Math" w:hAnsi="Cambria Math" w:cs="Times New Roman"/>
                    <w:sz w:val="24"/>
                    <w:szCs w:val="20"/>
                    <w:lang w:val="fr-FR" w:eastAsia="en-US"/>
                  </w:rPr>
                  <m:t>f</m:t>
                </m:r>
                <m:d>
                  <m:dPr>
                    <m:ctrlPr>
                      <w:rPr>
                        <w:rFonts w:ascii="Cambria Math" w:hAnsi="Cambria Math" w:cs="Times New Roman"/>
                        <w:i/>
                        <w:sz w:val="24"/>
                        <w:szCs w:val="20"/>
                        <w:lang w:val="fr-FR" w:eastAsia="en-US"/>
                      </w:rPr>
                    </m:ctrlPr>
                  </m:dPr>
                  <m:e>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lt</m:t>
                        </m:r>
                      </m:sub>
                    </m:sSub>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lr</m:t>
                        </m:r>
                      </m:sub>
                    </m:sSub>
                  </m:e>
                </m:d>
              </m:e>
            </m:d>
          </m:e>
        </m:func>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lf</m:t>
            </m:r>
          </m:sub>
        </m:sSub>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st</m:t>
            </m:r>
          </m:sub>
        </m:sSub>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sr</m:t>
            </m:r>
          </m:sub>
        </m:sSub>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ct</m:t>
            </m:r>
          </m:sub>
        </m:sSub>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cr</m:t>
            </m:r>
          </m:sub>
        </m:sSub>
        <m:r>
          <m:rPr>
            <m:sty m:val="p"/>
          </m:rPr>
          <w:rPr>
            <w:rFonts w:ascii="Cambria Math" w:hAnsi="Cambria Math" w:cs="Times New Roman"/>
            <w:sz w:val="24"/>
            <w:szCs w:val="20"/>
            <w:lang w:val="de-CH" w:eastAsia="en-US"/>
          </w:rPr>
          <m:t xml:space="preserve">      dB</m:t>
        </m:r>
      </m:oMath>
      <w:r w:rsidRPr="00A1691D">
        <w:rPr>
          <w:rFonts w:cs="Times New Roman"/>
          <w:sz w:val="24"/>
          <w:szCs w:val="20"/>
          <w:lang w:val="de-CH" w:eastAsia="en-US"/>
        </w:rPr>
        <w:tab/>
        <w:t>(</w:t>
      </w:r>
      <w:r w:rsidRPr="00A1691D">
        <w:rPr>
          <w:rFonts w:cs="Times New Roman"/>
          <w:sz w:val="24"/>
          <w:szCs w:val="20"/>
          <w:lang w:val="de-CH" w:eastAsia="zh-CN"/>
        </w:rPr>
        <w:t>26</w:t>
      </w:r>
      <w:r w:rsidRPr="00A1691D">
        <w:rPr>
          <w:rFonts w:cs="Times New Roman"/>
          <w:sz w:val="24"/>
          <w:szCs w:val="20"/>
          <w:lang w:val="de-CH" w:eastAsia="en-US"/>
        </w:rPr>
        <w:t>)</w:t>
      </w:r>
    </w:p>
    <w:p w14:paraId="77482FEB" w14:textId="77777777" w:rsidR="00F217F7" w:rsidRPr="00F217F7" w:rsidRDefault="00F217F7" w:rsidP="00F217F7">
      <w:r w:rsidRPr="00F217F7">
        <w:rPr>
          <w:rtl/>
          <w:lang w:bidi="ar-LB"/>
        </w:rPr>
        <w:t xml:space="preserve">ويعتبر </w:t>
      </w:r>
      <w:r w:rsidRPr="00F217F7">
        <w:rPr>
          <w:i/>
        </w:rPr>
        <w:t>A</w:t>
      </w:r>
      <w:r w:rsidRPr="00F217F7">
        <w:rPr>
          <w:i/>
          <w:vertAlign w:val="subscript"/>
        </w:rPr>
        <w:t>lf</w:t>
      </w:r>
      <w:r w:rsidRPr="00F217F7">
        <w:rPr>
          <w:rtl/>
          <w:lang w:bidi="ar-LB"/>
        </w:rPr>
        <w:t xml:space="preserve"> تصحيحاً تجريبياً يعلل تزايد التوهين مع طول الموجة في الانتشار الموجّه:</w:t>
      </w:r>
    </w:p>
    <w:p w14:paraId="48529ACA" w14:textId="77777777" w:rsidR="00A1691D" w:rsidRPr="00727F9E" w:rsidRDefault="00A1691D" w:rsidP="007153E6">
      <w:pPr>
        <w:tabs>
          <w:tab w:val="left" w:pos="794"/>
          <w:tab w:val="center" w:pos="4820"/>
          <w:tab w:val="left" w:pos="5812"/>
          <w:tab w:val="left" w:pos="6804"/>
          <w:tab w:val="right" w:pos="9639"/>
        </w:tabs>
        <w:spacing w:after="120" w:line="240" w:lineRule="auto"/>
        <w:rPr>
          <w:rFonts w:cs="Times New Roman"/>
          <w:sz w:val="24"/>
          <w:szCs w:val="20"/>
          <w:lang w:val="en-GB" w:eastAsia="en-US"/>
        </w:rPr>
      </w:pPr>
      <w:bookmarkStart w:id="27" w:name="_Toc215829897"/>
      <w:r w:rsidRPr="00A1691D">
        <w:rPr>
          <w:rFonts w:cs="Times New Roman"/>
          <w:sz w:val="24"/>
          <w:szCs w:val="20"/>
          <w:lang w:val="en-GB" w:eastAsia="en-US"/>
        </w:rPr>
        <w:tab/>
      </w:r>
      <w:r w:rsidRPr="00A1691D">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lf</m:t>
            </m:r>
          </m:sub>
        </m:sSub>
        <m:r>
          <w:rPr>
            <w:rFonts w:ascii="Cambria Math" w:hAnsi="Cambria Math" w:cs="Times New Roman"/>
            <w:sz w:val="24"/>
            <w:szCs w:val="20"/>
            <w:lang w:val="en-GB" w:eastAsia="en-US"/>
          </w:rPr>
          <m:t>=</m:t>
        </m:r>
        <m:d>
          <m:dPr>
            <m:ctrlPr>
              <w:rPr>
                <w:rFonts w:ascii="Cambria Math" w:hAnsi="Cambria Math" w:cs="Times New Roman"/>
                <w:i/>
                <w:sz w:val="24"/>
                <w:szCs w:val="20"/>
                <w:lang w:val="fr-FR" w:eastAsia="en-US"/>
              </w:rPr>
            </m:ctrlPr>
          </m:dPr>
          <m:e>
            <m:r>
              <w:rPr>
                <w:rFonts w:ascii="Cambria Math" w:hAnsi="Cambria Math" w:cs="Times New Roman"/>
                <w:sz w:val="24"/>
                <w:szCs w:val="20"/>
                <w:lang w:val="en-GB" w:eastAsia="en-US"/>
              </w:rPr>
              <m:t>45.375-137.0</m:t>
            </m:r>
            <m:r>
              <w:rPr>
                <w:rFonts w:ascii="Cambria Math" w:hAnsi="Cambria Math" w:cs="Times New Roman"/>
                <w:sz w:val="24"/>
                <w:szCs w:val="20"/>
                <w:lang w:val="fr-FR" w:eastAsia="en-US"/>
              </w:rPr>
              <m:t>f</m:t>
            </m:r>
            <m:r>
              <w:rPr>
                <w:rFonts w:ascii="Cambria Math" w:hAnsi="Cambria Math" w:cs="Times New Roman"/>
                <w:sz w:val="24"/>
                <w:szCs w:val="20"/>
                <w:lang w:val="en-GB" w:eastAsia="en-US"/>
              </w:rPr>
              <m:t>+92.5</m:t>
            </m:r>
            <m:sSup>
              <m:sSupPr>
                <m:ctrlPr>
                  <w:rPr>
                    <w:rFonts w:ascii="Cambria Math" w:hAnsi="Cambria Math" w:cs="Times New Roman"/>
                    <w:i/>
                    <w:sz w:val="24"/>
                    <w:szCs w:val="20"/>
                    <w:lang w:val="fr-FR" w:eastAsia="en-US"/>
                  </w:rPr>
                </m:ctrlPr>
              </m:sSupPr>
              <m:e>
                <m:r>
                  <w:rPr>
                    <w:rFonts w:ascii="Cambria Math" w:hAnsi="Cambria Math" w:cs="Times New Roman"/>
                    <w:sz w:val="24"/>
                    <w:szCs w:val="20"/>
                    <w:lang w:val="fr-FR" w:eastAsia="en-US"/>
                  </w:rPr>
                  <m:t>f</m:t>
                </m:r>
              </m:e>
              <m:sup>
                <m:r>
                  <w:rPr>
                    <w:rFonts w:ascii="Cambria Math" w:hAnsi="Cambria Math" w:cs="Times New Roman"/>
                    <w:sz w:val="24"/>
                    <w:szCs w:val="20"/>
                    <w:lang w:val="en-GB" w:eastAsia="en-US"/>
                  </w:rPr>
                  <m:t>2</m:t>
                </m:r>
              </m:sup>
            </m:sSup>
          </m:e>
        </m:d>
        <m:r>
          <m:rPr>
            <m:sty m:val="p"/>
          </m:rPr>
          <w:rPr>
            <w:rFonts w:ascii="Cambria Math" w:hAnsi="Cambria Math" w:cs="Times New Roman"/>
            <w:sz w:val="24"/>
            <w:szCs w:val="20"/>
            <w:lang w:val="fr-FR" w:eastAsia="en-US"/>
          </w:rPr>
          <m:t>ω</m:t>
        </m:r>
        <m:r>
          <m:rPr>
            <m:sty m:val="p"/>
          </m:rPr>
          <w:rPr>
            <w:rFonts w:ascii="Cambria Math" w:hAnsi="Cambria Math" w:cs="Times New Roman"/>
            <w:sz w:val="24"/>
            <w:szCs w:val="20"/>
            <w:lang w:val="en-GB" w:eastAsia="en-US"/>
          </w:rPr>
          <m:t xml:space="preserve">        dB        if</m:t>
        </m:r>
        <m:r>
          <w:rPr>
            <w:rFonts w:ascii="Cambria Math" w:hAnsi="Cambria Math" w:cs="Times New Roman"/>
            <w:sz w:val="24"/>
            <w:szCs w:val="20"/>
            <w:lang w:val="en-GB" w:eastAsia="en-US"/>
          </w:rPr>
          <m:t xml:space="preserve"> </m:t>
        </m:r>
        <m:r>
          <w:rPr>
            <w:rFonts w:ascii="Cambria Math" w:hAnsi="Cambria Math" w:cs="Times New Roman"/>
            <w:sz w:val="24"/>
            <w:szCs w:val="20"/>
            <w:lang w:val="fr-FR" w:eastAsia="en-US"/>
          </w:rPr>
          <m:t>f</m:t>
        </m:r>
        <m:r>
          <w:rPr>
            <w:rFonts w:ascii="Cambria Math" w:hAnsi="Cambria Math" w:cs="Times New Roman"/>
            <w:sz w:val="24"/>
            <w:szCs w:val="20"/>
            <w:lang w:val="en-GB" w:eastAsia="en-US"/>
          </w:rPr>
          <m:t xml:space="preserve">&lt;0.5 </m:t>
        </m:r>
        <m:r>
          <m:rPr>
            <m:sty m:val="p"/>
          </m:rPr>
          <w:rPr>
            <w:rFonts w:ascii="Cambria Math" w:hAnsi="Cambria Math" w:cs="Times New Roman"/>
            <w:sz w:val="24"/>
            <w:szCs w:val="20"/>
            <w:lang w:val="en-GB" w:eastAsia="en-US"/>
          </w:rPr>
          <m:t>GHz</m:t>
        </m:r>
      </m:oMath>
      <w:r w:rsidRPr="00727F9E">
        <w:rPr>
          <w:rFonts w:cs="Times New Roman"/>
          <w:iCs/>
          <w:sz w:val="24"/>
          <w:szCs w:val="20"/>
          <w:lang w:val="en-GB" w:eastAsia="en-US"/>
        </w:rPr>
        <w:tab/>
      </w:r>
      <w:r w:rsidRPr="00727F9E">
        <w:rPr>
          <w:rFonts w:cs="Times New Roman"/>
          <w:sz w:val="24"/>
          <w:szCs w:val="20"/>
          <w:lang w:val="en-GB" w:eastAsia="en-US"/>
        </w:rPr>
        <w:t>(27)</w:t>
      </w:r>
    </w:p>
    <w:p w14:paraId="24090529" w14:textId="77777777" w:rsidR="00A1691D" w:rsidRPr="00A1691D" w:rsidRDefault="00A1691D" w:rsidP="007153E6">
      <w:pPr>
        <w:tabs>
          <w:tab w:val="left" w:pos="794"/>
          <w:tab w:val="center" w:pos="4820"/>
          <w:tab w:val="left" w:pos="5812"/>
          <w:tab w:val="right" w:pos="9639"/>
        </w:tabs>
        <w:spacing w:after="120" w:line="240" w:lineRule="auto"/>
        <w:rPr>
          <w:rFonts w:cs="Times New Roman"/>
          <w:sz w:val="24"/>
          <w:szCs w:val="20"/>
          <w:lang w:val="fr-FR" w:eastAsia="en-US"/>
        </w:rPr>
      </w:pPr>
      <w:r w:rsidRPr="00727F9E">
        <w:rPr>
          <w:rFonts w:cs="Times New Roman"/>
          <w:sz w:val="24"/>
          <w:szCs w:val="20"/>
          <w:lang w:val="en-GB" w:eastAsia="en-US"/>
        </w:rPr>
        <w:tab/>
      </w:r>
      <w:r w:rsidRPr="00727F9E">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lf</m:t>
            </m:r>
          </m:sub>
        </m:sSub>
        <m:r>
          <w:rPr>
            <w:rFonts w:ascii="Cambria Math" w:hAnsi="Cambria Math" w:cs="Times New Roman"/>
            <w:sz w:val="24"/>
            <w:szCs w:val="20"/>
            <w:lang w:val="fr-FR" w:eastAsia="en-US"/>
          </w:rPr>
          <m:t xml:space="preserve">=0            </m:t>
        </m:r>
        <m:r>
          <m:rPr>
            <m:sty m:val="p"/>
          </m:rPr>
          <w:rPr>
            <w:rFonts w:ascii="Cambria Math" w:hAnsi="Cambria Math" w:cs="Times New Roman"/>
            <w:sz w:val="24"/>
            <w:szCs w:val="20"/>
            <w:lang w:val="fr-FR" w:eastAsia="en-US"/>
          </w:rPr>
          <m:t>dB              otherwise</m:t>
        </m:r>
      </m:oMath>
      <w:r w:rsidRPr="00A1691D">
        <w:rPr>
          <w:rFonts w:cs="Times New Roman"/>
          <w:sz w:val="24"/>
          <w:szCs w:val="20"/>
          <w:lang w:val="fr-FR" w:eastAsia="en-US"/>
        </w:rPr>
        <w:tab/>
        <w:t>(28)</w:t>
      </w:r>
    </w:p>
    <w:p w14:paraId="2522FA2B" w14:textId="77777777" w:rsidR="00F217F7" w:rsidRPr="00F217F7" w:rsidRDefault="00F217F7" w:rsidP="00F217F7">
      <w:pPr>
        <w:pStyle w:val="Heading2"/>
      </w:pPr>
      <w:r w:rsidRPr="00F217F7">
        <w:t>6.5</w:t>
      </w:r>
      <w:r w:rsidRPr="00F217F7">
        <w:tab/>
      </w:r>
      <w:r w:rsidRPr="00F217F7">
        <w:rPr>
          <w:rtl/>
          <w:lang w:bidi="ar-LB"/>
        </w:rPr>
        <w:t>الخسارة المعتمدة على المسافة الزاويّة</w:t>
      </w:r>
      <w:bookmarkEnd w:id="27"/>
    </w:p>
    <w:p w14:paraId="49E3FF57" w14:textId="77777777" w:rsidR="00F217F7" w:rsidRPr="00F217F7" w:rsidRDefault="00F217F7" w:rsidP="00F217F7">
      <w:pPr>
        <w:rPr>
          <w:rtl/>
          <w:lang w:bidi="ar-LB"/>
        </w:rPr>
      </w:pPr>
      <w:r w:rsidRPr="00F217F7">
        <w:rPr>
          <w:rtl/>
          <w:lang w:bidi="ar-LB"/>
        </w:rPr>
        <w:t>التوهين الزاويّ المحدد ضمن آلية الانتشار غير المألوف:</w:t>
      </w:r>
    </w:p>
    <w:p w14:paraId="7D7D9C82" w14:textId="4CBE2779" w:rsidR="00A1691D" w:rsidRPr="00A1691D" w:rsidRDefault="00A1691D" w:rsidP="00A1691D">
      <w:pPr>
        <w:tabs>
          <w:tab w:val="left" w:pos="794"/>
          <w:tab w:val="center" w:pos="4820"/>
          <w:tab w:val="left" w:pos="6237"/>
          <w:tab w:val="right" w:pos="9639"/>
        </w:tabs>
        <w:bidi w:val="0"/>
        <w:spacing w:after="120" w:line="240" w:lineRule="auto"/>
        <w:rPr>
          <w:rFonts w:cs="Times New Roman"/>
          <w:sz w:val="24"/>
          <w:szCs w:val="20"/>
          <w:lang w:val="de-CH" w:eastAsia="en-US"/>
        </w:rPr>
      </w:pPr>
      <w:r w:rsidRPr="00A1691D">
        <w:rPr>
          <w:rFonts w:cs="Times New Roman"/>
          <w:sz w:val="24"/>
          <w:szCs w:val="20"/>
          <w:lang w:val="de-CH" w:eastAsia="en-US"/>
        </w:rPr>
        <w:t>(29)</w:t>
      </w:r>
      <w:r w:rsidRPr="00727F9E">
        <w:rPr>
          <w:rFonts w:cs="Times New Roman"/>
          <w:sz w:val="24"/>
          <w:szCs w:val="20"/>
          <w:lang w:val="de-DE" w:eastAsia="en-US"/>
        </w:rPr>
        <w:tab/>
      </w:r>
      <w:r w:rsidRPr="00727F9E">
        <w:rPr>
          <w:rFonts w:cs="Times New Roman"/>
          <w:sz w:val="24"/>
          <w:szCs w:val="20"/>
          <w:lang w:val="de-DE" w:eastAsia="en-US"/>
        </w:rPr>
        <w:tab/>
      </w:r>
      <m:oMath>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γ</m:t>
            </m:r>
          </m:e>
          <m:sub>
            <m:r>
              <w:rPr>
                <w:rFonts w:ascii="Cambria Math" w:hAnsi="Cambria Math" w:cs="Times New Roman"/>
                <w:sz w:val="24"/>
                <w:szCs w:val="20"/>
                <w:lang w:val="fr-FR" w:eastAsia="en-US"/>
              </w:rPr>
              <m:t>d</m:t>
            </m:r>
          </m:sub>
        </m:sSub>
        <m:r>
          <w:rPr>
            <w:rFonts w:ascii="Cambria Math" w:hAnsi="Cambria Math" w:cs="Times New Roman"/>
            <w:sz w:val="24"/>
            <w:szCs w:val="20"/>
            <w:lang w:val="de-CH" w:eastAsia="en-US"/>
          </w:rPr>
          <m:t>=5∙</m:t>
        </m:r>
        <m:sSup>
          <m:sSupPr>
            <m:ctrlPr>
              <w:rPr>
                <w:rFonts w:ascii="Cambria Math" w:hAnsi="Cambria Math" w:cs="Times New Roman"/>
                <w:i/>
                <w:sz w:val="24"/>
                <w:szCs w:val="20"/>
                <w:lang w:val="fr-FR" w:eastAsia="en-US"/>
              </w:rPr>
            </m:ctrlPr>
          </m:sSupPr>
          <m:e>
            <m:r>
              <w:rPr>
                <w:rFonts w:ascii="Cambria Math" w:hAnsi="Cambria Math" w:cs="Times New Roman"/>
                <w:sz w:val="24"/>
                <w:szCs w:val="20"/>
                <w:lang w:val="de-CH" w:eastAsia="en-US"/>
              </w:rPr>
              <m:t>10</m:t>
            </m:r>
          </m:e>
          <m:sup>
            <m:r>
              <w:rPr>
                <w:rFonts w:ascii="Cambria Math" w:hAnsi="Cambria Math" w:cs="Times New Roman"/>
                <w:sz w:val="24"/>
                <w:szCs w:val="20"/>
                <w:lang w:val="de-CH" w:eastAsia="en-US"/>
              </w:rPr>
              <m:t>-5</m:t>
            </m:r>
          </m:sup>
        </m:sSup>
        <m:r>
          <w:rPr>
            <w:rFonts w:ascii="Cambria Math" w:hAnsi="Cambria Math" w:cs="Times New Roman"/>
            <w:sz w:val="24"/>
            <w:szCs w:val="20"/>
            <w:lang w:val="de-CH" w:eastAsia="en-US"/>
          </w:rPr>
          <m:t>∙</m:t>
        </m:r>
        <m:r>
          <w:rPr>
            <w:rFonts w:ascii="Cambria Math" w:hAnsi="Cambria Math" w:cs="Times New Roman"/>
            <w:sz w:val="24"/>
            <w:szCs w:val="20"/>
            <w:lang w:val="fr-FR" w:eastAsia="en-US"/>
          </w:rPr>
          <m:t>k</m:t>
        </m:r>
        <m:r>
          <w:rPr>
            <w:rFonts w:ascii="Cambria Math" w:hAnsi="Cambria Math" w:cs="Times New Roman"/>
            <w:sz w:val="24"/>
            <w:szCs w:val="20"/>
            <w:lang w:val="de-CH" w:eastAsia="en-US"/>
          </w:rPr>
          <m:t>∙</m:t>
        </m:r>
        <m:r>
          <w:rPr>
            <w:rFonts w:ascii="Cambria Math" w:hAnsi="Cambria Math" w:cs="Times New Roman"/>
            <w:sz w:val="24"/>
            <w:szCs w:val="20"/>
            <w:lang w:val="fr-FR" w:eastAsia="en-US"/>
          </w:rPr>
          <m:t>a</m:t>
        </m:r>
        <m:r>
          <w:rPr>
            <w:rFonts w:ascii="Cambria Math" w:hAnsi="Cambria Math" w:cs="Times New Roman"/>
            <w:sz w:val="24"/>
            <w:szCs w:val="20"/>
            <w:lang w:val="de-CH" w:eastAsia="en-US"/>
          </w:rPr>
          <m:t>∙</m:t>
        </m:r>
        <m:sSup>
          <m:sSupPr>
            <m:ctrlPr>
              <w:rPr>
                <w:rFonts w:ascii="Cambria Math" w:hAnsi="Cambria Math" w:cs="Times New Roman"/>
                <w:i/>
                <w:sz w:val="24"/>
                <w:szCs w:val="20"/>
                <w:lang w:val="fr-FR" w:eastAsia="en-US"/>
              </w:rPr>
            </m:ctrlPr>
          </m:sSupPr>
          <m:e>
            <m:r>
              <w:rPr>
                <w:rFonts w:ascii="Cambria Math" w:hAnsi="Cambria Math" w:cs="Times New Roman"/>
                <w:sz w:val="24"/>
                <w:szCs w:val="20"/>
                <w:lang w:val="fr-FR" w:eastAsia="en-US"/>
              </w:rPr>
              <m:t>f</m:t>
            </m:r>
          </m:e>
          <m:sup>
            <m:f>
              <m:fPr>
                <m:type m:val="lin"/>
                <m:ctrlPr>
                  <w:rPr>
                    <w:rFonts w:ascii="Cambria Math" w:hAnsi="Cambria Math" w:cs="Times New Roman"/>
                    <w:i/>
                    <w:sz w:val="24"/>
                    <w:szCs w:val="20"/>
                    <w:lang w:val="fr-FR" w:eastAsia="en-US"/>
                  </w:rPr>
                </m:ctrlPr>
              </m:fPr>
              <m:num>
                <m:r>
                  <w:rPr>
                    <w:rFonts w:ascii="Cambria Math" w:hAnsi="Cambria Math" w:cs="Times New Roman"/>
                    <w:sz w:val="24"/>
                    <w:szCs w:val="20"/>
                    <w:lang w:val="de-CH" w:eastAsia="en-US"/>
                  </w:rPr>
                  <m:t>1</m:t>
                </m:r>
              </m:num>
              <m:den>
                <m:r>
                  <w:rPr>
                    <w:rFonts w:ascii="Cambria Math" w:hAnsi="Cambria Math" w:cs="Times New Roman"/>
                    <w:sz w:val="24"/>
                    <w:szCs w:val="20"/>
                    <w:lang w:val="de-CH" w:eastAsia="en-US"/>
                  </w:rPr>
                  <m:t>3</m:t>
                </m:r>
              </m:den>
            </m:f>
          </m:sup>
        </m:sSup>
      </m:oMath>
      <w:r w:rsidRPr="00A1691D">
        <w:rPr>
          <w:rFonts w:cs="Times New Roman"/>
          <w:sz w:val="24"/>
          <w:szCs w:val="20"/>
          <w:lang w:val="de-CH" w:eastAsia="en-US"/>
        </w:rPr>
        <w:t xml:space="preserve">            dB/mrad</w:t>
      </w:r>
      <w:r w:rsidRPr="00A1691D">
        <w:rPr>
          <w:rFonts w:cs="Times New Roman"/>
          <w:sz w:val="24"/>
          <w:szCs w:val="20"/>
          <w:lang w:val="de-CH" w:eastAsia="en-US"/>
        </w:rPr>
        <w:tab/>
      </w:r>
    </w:p>
    <w:p w14:paraId="62278479" w14:textId="77777777" w:rsidR="00F217F7" w:rsidRPr="00F217F7" w:rsidRDefault="00F217F7" w:rsidP="00F55EC7">
      <w:pPr>
        <w:keepNext/>
      </w:pPr>
      <w:r w:rsidRPr="00F217F7">
        <w:rPr>
          <w:rtl/>
          <w:lang w:bidi="ar-LB"/>
        </w:rPr>
        <w:t>زوايا ارتفاع الأفق المعدلة للمُرسل والمستقبل:</w:t>
      </w:r>
    </w:p>
    <w:p w14:paraId="4428CCD4" w14:textId="700178DF" w:rsidR="00A1691D" w:rsidRPr="00A1691D" w:rsidRDefault="00A1691D" w:rsidP="00A1691D">
      <w:pPr>
        <w:tabs>
          <w:tab w:val="left" w:pos="794"/>
          <w:tab w:val="center" w:pos="4820"/>
          <w:tab w:val="left" w:pos="6237"/>
          <w:tab w:val="right" w:pos="9639"/>
        </w:tabs>
        <w:bidi w:val="0"/>
        <w:spacing w:after="120" w:line="240" w:lineRule="auto"/>
        <w:rPr>
          <w:rFonts w:cs="Times New Roman"/>
          <w:sz w:val="24"/>
          <w:szCs w:val="20"/>
          <w:lang w:val="de-CH" w:eastAsia="en-US"/>
        </w:rPr>
      </w:pPr>
      <w:r w:rsidRPr="00A1691D">
        <w:rPr>
          <w:rFonts w:cs="Times New Roman"/>
          <w:sz w:val="24"/>
          <w:szCs w:val="20"/>
          <w:lang w:val="de-CH" w:eastAsia="en-US"/>
        </w:rPr>
        <w:t>(30)</w:t>
      </w:r>
      <w:r w:rsidRPr="00727F9E">
        <w:rPr>
          <w:rFonts w:cs="Times New Roman"/>
          <w:sz w:val="24"/>
          <w:szCs w:val="20"/>
          <w:lang w:val="de-DE" w:eastAsia="en-US"/>
        </w:rPr>
        <w:tab/>
      </w:r>
      <w:r w:rsidRPr="00727F9E">
        <w:rPr>
          <w:rFonts w:cs="Times New Roman"/>
          <w:sz w:val="24"/>
          <w:szCs w:val="20"/>
          <w:lang w:val="de-DE" w:eastAsia="en-US"/>
        </w:rPr>
        <w:tab/>
      </w:r>
      <m:oMath>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θ</m:t>
            </m:r>
          </m:e>
          <m:sub>
            <m:r>
              <w:rPr>
                <w:rFonts w:ascii="Cambria Math" w:hAnsi="Cambria Math" w:cs="Times New Roman"/>
                <w:sz w:val="24"/>
                <w:szCs w:val="20"/>
                <w:lang w:val="fr-FR" w:eastAsia="en-US"/>
              </w:rPr>
              <m:t>at</m:t>
            </m:r>
          </m:sub>
        </m:sSub>
        <m:r>
          <w:rPr>
            <w:rFonts w:ascii="Cambria Math" w:hAnsi="Cambria Math" w:cs="Times New Roman"/>
            <w:sz w:val="24"/>
            <w:szCs w:val="20"/>
            <w:lang w:val="de-CH" w:eastAsia="en-US"/>
          </w:rPr>
          <m:t>=</m:t>
        </m:r>
        <m:r>
          <m:rPr>
            <m:sty m:val="p"/>
          </m:rPr>
          <w:rPr>
            <w:rFonts w:ascii="Cambria Math" w:hAnsi="Cambria Math" w:cs="Times New Roman"/>
            <w:sz w:val="24"/>
            <w:szCs w:val="20"/>
            <w:lang w:val="de-CH" w:eastAsia="en-US"/>
          </w:rPr>
          <m:t>min</m:t>
        </m:r>
        <m:d>
          <m:dPr>
            <m:ctrlPr>
              <w:rPr>
                <w:rFonts w:ascii="Cambria Math" w:hAnsi="Cambria Math" w:cs="Times New Roman"/>
                <w:i/>
                <w:sz w:val="24"/>
                <w:szCs w:val="20"/>
                <w:lang w:val="fr-FR" w:eastAsia="en-US"/>
              </w:rPr>
            </m:ctrlPr>
          </m:dPr>
          <m:e>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θ</m:t>
                </m:r>
              </m:e>
              <m:sub>
                <m:r>
                  <w:rPr>
                    <w:rFonts w:ascii="Cambria Math" w:hAnsi="Cambria Math" w:cs="Times New Roman"/>
                    <w:sz w:val="24"/>
                    <w:szCs w:val="20"/>
                    <w:lang w:val="fr-FR" w:eastAsia="en-US"/>
                  </w:rPr>
                  <m:t>t</m:t>
                </m:r>
              </m:sub>
            </m:sSub>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g</m:t>
                </m:r>
              </m:e>
              <m:sub>
                <m:r>
                  <w:rPr>
                    <w:rFonts w:ascii="Cambria Math" w:hAnsi="Cambria Math" w:cs="Times New Roman"/>
                    <w:sz w:val="24"/>
                    <w:szCs w:val="20"/>
                    <w:lang w:val="fr-FR" w:eastAsia="en-US"/>
                  </w:rPr>
                  <m:t>t</m:t>
                </m:r>
              </m:sub>
            </m:sSub>
          </m:e>
        </m:d>
      </m:oMath>
      <w:r w:rsidRPr="00A1691D">
        <w:rPr>
          <w:rFonts w:cs="Times New Roman"/>
          <w:sz w:val="24"/>
          <w:szCs w:val="20"/>
          <w:lang w:val="de-CH" w:eastAsia="en-US"/>
        </w:rPr>
        <w:tab/>
        <w:t>mrad</w:t>
      </w:r>
      <w:r w:rsidRPr="00A1691D">
        <w:rPr>
          <w:rFonts w:cs="Times New Roman"/>
          <w:sz w:val="24"/>
          <w:szCs w:val="20"/>
          <w:lang w:val="de-CH" w:eastAsia="en-US"/>
        </w:rPr>
        <w:tab/>
      </w:r>
    </w:p>
    <w:p w14:paraId="6C46B2C3" w14:textId="112016F4" w:rsidR="00A1691D" w:rsidRPr="00A1691D" w:rsidRDefault="00A1691D" w:rsidP="00A1691D">
      <w:pPr>
        <w:tabs>
          <w:tab w:val="left" w:pos="794"/>
          <w:tab w:val="center" w:pos="4820"/>
          <w:tab w:val="left" w:pos="6237"/>
          <w:tab w:val="right" w:pos="9639"/>
        </w:tabs>
        <w:bidi w:val="0"/>
        <w:spacing w:after="120" w:line="240" w:lineRule="auto"/>
        <w:rPr>
          <w:rFonts w:cs="Times New Roman"/>
          <w:sz w:val="24"/>
          <w:szCs w:val="20"/>
          <w:lang w:val="de-CH" w:eastAsia="en-US"/>
        </w:rPr>
      </w:pPr>
      <w:r w:rsidRPr="00A1691D">
        <w:rPr>
          <w:rFonts w:cs="Times New Roman"/>
          <w:sz w:val="24"/>
          <w:szCs w:val="20"/>
          <w:lang w:val="de-CH" w:eastAsia="en-US"/>
        </w:rPr>
        <w:t>(31)</w:t>
      </w:r>
      <w:r w:rsidRPr="00A1691D">
        <w:rPr>
          <w:rFonts w:cs="Times New Roman"/>
          <w:sz w:val="24"/>
          <w:szCs w:val="20"/>
          <w:lang w:val="de-CH" w:eastAsia="en-US"/>
        </w:rPr>
        <w:tab/>
      </w:r>
      <w:r w:rsidRPr="00A1691D">
        <w:rPr>
          <w:rFonts w:cs="Times New Roman"/>
          <w:sz w:val="24"/>
          <w:szCs w:val="20"/>
          <w:lang w:val="de-CH" w:eastAsia="en-US"/>
        </w:rPr>
        <w:tab/>
      </w:r>
      <m:oMath>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θ</m:t>
            </m:r>
          </m:e>
          <m:sub>
            <m:r>
              <w:rPr>
                <w:rFonts w:ascii="Cambria Math" w:hAnsi="Cambria Math" w:cs="Times New Roman"/>
                <w:sz w:val="24"/>
                <w:szCs w:val="20"/>
                <w:lang w:val="fr-FR" w:eastAsia="en-US"/>
              </w:rPr>
              <m:t>ar</m:t>
            </m:r>
          </m:sub>
        </m:sSub>
        <m:r>
          <w:rPr>
            <w:rFonts w:ascii="Cambria Math" w:hAnsi="Cambria Math" w:cs="Times New Roman"/>
            <w:sz w:val="24"/>
            <w:szCs w:val="20"/>
            <w:lang w:val="de-CH" w:eastAsia="en-US"/>
          </w:rPr>
          <m:t>=</m:t>
        </m:r>
        <m:r>
          <m:rPr>
            <m:sty m:val="p"/>
          </m:rPr>
          <w:rPr>
            <w:rFonts w:ascii="Cambria Math" w:hAnsi="Cambria Math" w:cs="Times New Roman"/>
            <w:sz w:val="24"/>
            <w:szCs w:val="20"/>
            <w:lang w:val="de-CH" w:eastAsia="en-US"/>
          </w:rPr>
          <m:t>min</m:t>
        </m:r>
        <m:d>
          <m:dPr>
            <m:ctrlPr>
              <w:rPr>
                <w:rFonts w:ascii="Cambria Math" w:hAnsi="Cambria Math" w:cs="Times New Roman"/>
                <w:i/>
                <w:sz w:val="24"/>
                <w:szCs w:val="20"/>
                <w:lang w:val="fr-FR" w:eastAsia="en-US"/>
              </w:rPr>
            </m:ctrlPr>
          </m:dPr>
          <m:e>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θ</m:t>
                </m:r>
              </m:e>
              <m:sub>
                <m:r>
                  <w:rPr>
                    <w:rFonts w:ascii="Cambria Math" w:hAnsi="Cambria Math" w:cs="Times New Roman"/>
                    <w:sz w:val="24"/>
                    <w:szCs w:val="20"/>
                    <w:lang w:val="fr-FR" w:eastAsia="en-US"/>
                  </w:rPr>
                  <m:t>r</m:t>
                </m:r>
              </m:sub>
            </m:sSub>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g</m:t>
                </m:r>
              </m:e>
              <m:sub>
                <m:r>
                  <w:rPr>
                    <w:rFonts w:ascii="Cambria Math" w:hAnsi="Cambria Math" w:cs="Times New Roman"/>
                    <w:sz w:val="24"/>
                    <w:szCs w:val="20"/>
                    <w:lang w:val="fr-FR" w:eastAsia="en-US"/>
                  </w:rPr>
                  <m:t>r</m:t>
                </m:r>
              </m:sub>
            </m:sSub>
          </m:e>
        </m:d>
      </m:oMath>
      <w:r w:rsidRPr="00A1691D">
        <w:rPr>
          <w:rFonts w:cs="Times New Roman"/>
          <w:sz w:val="24"/>
          <w:szCs w:val="20"/>
          <w:lang w:val="de-CH" w:eastAsia="en-US"/>
        </w:rPr>
        <w:tab/>
        <w:t>mrad</w:t>
      </w:r>
      <w:r w:rsidRPr="00A1691D">
        <w:rPr>
          <w:rFonts w:cs="Times New Roman"/>
          <w:sz w:val="24"/>
          <w:szCs w:val="20"/>
          <w:lang w:val="de-CH" w:eastAsia="en-US"/>
        </w:rPr>
        <w:tab/>
      </w:r>
    </w:p>
    <w:p w14:paraId="16CCD2DC" w14:textId="77777777" w:rsidR="00F217F7" w:rsidRPr="00F217F7" w:rsidRDefault="00F217F7" w:rsidP="00F217F7">
      <w:r w:rsidRPr="00F217F7">
        <w:rPr>
          <w:rtl/>
          <w:lang w:bidi="ar-LB"/>
        </w:rPr>
        <w:t>المسافة الزاويّة الكلية المعدّلة للمسير:</w:t>
      </w:r>
    </w:p>
    <w:p w14:paraId="6ADADBE1" w14:textId="07EB57A1" w:rsidR="00A1691D" w:rsidRPr="00A1691D" w:rsidRDefault="00A1691D" w:rsidP="00A1691D">
      <w:pPr>
        <w:tabs>
          <w:tab w:val="left" w:pos="794"/>
          <w:tab w:val="center" w:pos="4820"/>
          <w:tab w:val="left" w:pos="6237"/>
          <w:tab w:val="right" w:pos="9639"/>
        </w:tabs>
        <w:bidi w:val="0"/>
        <w:spacing w:after="120" w:line="240" w:lineRule="auto"/>
        <w:rPr>
          <w:rFonts w:cs="Times New Roman"/>
          <w:sz w:val="24"/>
          <w:szCs w:val="20"/>
          <w:lang w:val="de-CH" w:eastAsia="en-US"/>
        </w:rPr>
      </w:pPr>
      <w:r w:rsidRPr="00A1691D">
        <w:rPr>
          <w:rFonts w:cs="Times New Roman"/>
          <w:sz w:val="24"/>
          <w:szCs w:val="20"/>
          <w:lang w:val="de-CH" w:eastAsia="en-US"/>
        </w:rPr>
        <w:t>(32)</w:t>
      </w:r>
      <w:r w:rsidRPr="00727F9E">
        <w:rPr>
          <w:rFonts w:cs="Times New Roman"/>
          <w:sz w:val="24"/>
          <w:szCs w:val="20"/>
          <w:lang w:val="de-DE" w:eastAsia="en-US"/>
        </w:rPr>
        <w:tab/>
      </w:r>
      <w:r w:rsidRPr="00727F9E">
        <w:rPr>
          <w:rFonts w:cs="Times New Roman"/>
          <w:sz w:val="24"/>
          <w:szCs w:val="20"/>
          <w:lang w:val="de-DE" w:eastAsia="en-US"/>
        </w:rPr>
        <w:tab/>
      </w:r>
      <m:oMath>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θ</m:t>
            </m:r>
          </m:e>
          <m:sub>
            <m:r>
              <w:rPr>
                <w:rFonts w:ascii="Cambria Math" w:hAnsi="Cambria Math" w:cs="Times New Roman"/>
                <w:sz w:val="24"/>
                <w:szCs w:val="20"/>
                <w:lang w:val="fr-FR" w:eastAsia="en-US"/>
              </w:rPr>
              <m:t>a</m:t>
            </m:r>
          </m:sub>
        </m:sSub>
        <m:r>
          <w:rPr>
            <w:rFonts w:ascii="Cambria Math" w:hAnsi="Cambria Math" w:cs="Times New Roman"/>
            <w:sz w:val="24"/>
            <w:szCs w:val="20"/>
            <w:lang w:val="de-CH" w:eastAsia="en-US"/>
          </w:rPr>
          <m:t>=</m:t>
        </m:r>
        <m:f>
          <m:fPr>
            <m:ctrlPr>
              <w:rPr>
                <w:rFonts w:ascii="Cambria Math" w:hAnsi="Cambria Math" w:cs="Times New Roman"/>
                <w:i/>
                <w:sz w:val="24"/>
                <w:szCs w:val="20"/>
                <w:lang w:val="fr-FR" w:eastAsia="en-US"/>
              </w:rPr>
            </m:ctrlPr>
          </m:fPr>
          <m:num>
            <m:r>
              <w:rPr>
                <w:rFonts w:ascii="Cambria Math" w:hAnsi="Cambria Math" w:cs="Times New Roman"/>
                <w:sz w:val="24"/>
                <w:szCs w:val="20"/>
                <w:lang w:val="de-CH" w:eastAsia="en-US"/>
              </w:rPr>
              <m:t>1 000∙</m:t>
            </m:r>
            <m:r>
              <w:rPr>
                <w:rFonts w:ascii="Cambria Math" w:hAnsi="Cambria Math" w:cs="Times New Roman"/>
                <w:sz w:val="24"/>
                <w:szCs w:val="20"/>
                <w:lang w:val="fr-FR" w:eastAsia="en-US"/>
              </w:rPr>
              <m:t>d</m:t>
            </m:r>
          </m:num>
          <m:den>
            <m:r>
              <w:rPr>
                <w:rFonts w:ascii="Cambria Math" w:hAnsi="Cambria Math" w:cs="Times New Roman"/>
                <w:sz w:val="24"/>
                <w:szCs w:val="20"/>
                <w:lang w:val="fr-FR" w:eastAsia="en-US"/>
              </w:rPr>
              <m:t>ka</m:t>
            </m:r>
          </m:den>
        </m:f>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θ</m:t>
            </m:r>
          </m:e>
          <m:sub>
            <m:r>
              <w:rPr>
                <w:rFonts w:ascii="Cambria Math" w:hAnsi="Cambria Math" w:cs="Times New Roman"/>
                <w:sz w:val="24"/>
                <w:szCs w:val="20"/>
                <w:lang w:val="fr-FR" w:eastAsia="en-US"/>
              </w:rPr>
              <m:t>at</m:t>
            </m:r>
          </m:sub>
        </m:sSub>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θ</m:t>
            </m:r>
          </m:e>
          <m:sub>
            <m:r>
              <w:rPr>
                <w:rFonts w:ascii="Cambria Math" w:hAnsi="Cambria Math" w:cs="Times New Roman"/>
                <w:sz w:val="24"/>
                <w:szCs w:val="20"/>
                <w:lang w:val="fr-FR" w:eastAsia="en-US"/>
              </w:rPr>
              <m:t>ar</m:t>
            </m:r>
          </m:sub>
        </m:sSub>
      </m:oMath>
      <w:r w:rsidRPr="00A1691D">
        <w:rPr>
          <w:rFonts w:cs="Times New Roman"/>
          <w:sz w:val="24"/>
          <w:szCs w:val="20"/>
          <w:lang w:val="de-CH" w:eastAsia="en-US"/>
        </w:rPr>
        <w:t xml:space="preserve">            mrad</w:t>
      </w:r>
      <w:r w:rsidRPr="00A1691D">
        <w:rPr>
          <w:rFonts w:cs="Times New Roman"/>
          <w:sz w:val="24"/>
          <w:szCs w:val="20"/>
          <w:lang w:val="de-CH" w:eastAsia="en-US"/>
        </w:rPr>
        <w:tab/>
      </w:r>
    </w:p>
    <w:p w14:paraId="11207700" w14:textId="77777777" w:rsidR="00F217F7" w:rsidRPr="00F217F7" w:rsidRDefault="00F217F7" w:rsidP="00F217F7">
      <w:r w:rsidRPr="00F217F7">
        <w:rPr>
          <w:rtl/>
          <w:lang w:bidi="ar-LB"/>
        </w:rPr>
        <w:t>الخسارة المعتمدة على المسافة الزاويّة:</w:t>
      </w:r>
    </w:p>
    <w:p w14:paraId="2CE0B587" w14:textId="4C051DC1" w:rsidR="00A1691D" w:rsidRPr="00A1691D" w:rsidRDefault="00A1691D" w:rsidP="007153E6">
      <w:pPr>
        <w:tabs>
          <w:tab w:val="left" w:pos="794"/>
          <w:tab w:val="center" w:pos="4820"/>
          <w:tab w:val="left" w:pos="6237"/>
          <w:tab w:val="right" w:pos="9639"/>
        </w:tabs>
        <w:bidi w:val="0"/>
        <w:spacing w:after="120" w:line="240" w:lineRule="auto"/>
        <w:rPr>
          <w:rFonts w:cs="Times New Roman"/>
          <w:sz w:val="24"/>
          <w:szCs w:val="20"/>
          <w:lang w:val="en-GB" w:eastAsia="en-US"/>
        </w:rPr>
      </w:pPr>
      <w:bookmarkStart w:id="28" w:name="_Toc215829898"/>
      <w:r w:rsidRPr="00A1691D">
        <w:rPr>
          <w:rFonts w:cs="Times New Roman"/>
          <w:sz w:val="24"/>
          <w:szCs w:val="20"/>
          <w:lang w:val="en-GB" w:eastAsia="en-US"/>
        </w:rPr>
        <w:t>(33)</w:t>
      </w:r>
      <w:r w:rsidRPr="00A1691D">
        <w:rPr>
          <w:rFonts w:cs="Times New Roman"/>
          <w:sz w:val="24"/>
          <w:szCs w:val="20"/>
          <w:lang w:val="en-GB" w:eastAsia="en-US"/>
        </w:rPr>
        <w:tab/>
      </w:r>
      <w:r w:rsidRPr="00A1691D">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ad</m:t>
            </m:r>
          </m:sub>
        </m:sSub>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γ</m:t>
            </m:r>
          </m:e>
          <m:sub>
            <m:r>
              <w:rPr>
                <w:rFonts w:ascii="Cambria Math" w:hAnsi="Cambria Math" w:cs="Times New Roman"/>
                <w:sz w:val="24"/>
                <w:szCs w:val="20"/>
                <w:lang w:val="fr-FR" w:eastAsia="en-US"/>
              </w:rPr>
              <m:t>d</m:t>
            </m:r>
          </m:sub>
        </m:sSub>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θ</m:t>
            </m:r>
          </m:e>
          <m:sub>
            <m:r>
              <w:rPr>
                <w:rFonts w:ascii="Cambria Math" w:hAnsi="Cambria Math" w:cs="Times New Roman"/>
                <w:sz w:val="24"/>
                <w:szCs w:val="20"/>
                <w:lang w:val="fr-FR" w:eastAsia="en-US"/>
              </w:rPr>
              <m:t>a</m:t>
            </m:r>
          </m:sub>
        </m:sSub>
      </m:oMath>
      <w:r w:rsidRPr="00A1691D">
        <w:rPr>
          <w:rFonts w:cs="Times New Roman"/>
          <w:sz w:val="24"/>
          <w:szCs w:val="20"/>
          <w:lang w:val="en-GB" w:eastAsia="en-US"/>
        </w:rPr>
        <w:tab/>
        <w:t>dB</w:t>
      </w:r>
      <w:r w:rsidRPr="00A1691D">
        <w:rPr>
          <w:rFonts w:cs="Times New Roman"/>
          <w:sz w:val="24"/>
          <w:szCs w:val="20"/>
          <w:lang w:val="en-GB" w:eastAsia="en-US"/>
        </w:rPr>
        <w:tab/>
      </w:r>
    </w:p>
    <w:p w14:paraId="0769B02F" w14:textId="77777777" w:rsidR="00F217F7" w:rsidRPr="00F217F7" w:rsidRDefault="00F217F7" w:rsidP="00F217F7">
      <w:pPr>
        <w:pStyle w:val="Heading2"/>
        <w:rPr>
          <w:rtl/>
          <w:lang w:bidi="ar-LB"/>
        </w:rPr>
      </w:pPr>
      <w:r w:rsidRPr="00F217F7">
        <w:t>7.5</w:t>
      </w:r>
      <w:r w:rsidRPr="00F217F7">
        <w:tab/>
      </w:r>
      <w:r w:rsidRPr="00F217F7">
        <w:rPr>
          <w:rtl/>
          <w:lang w:bidi="ar-LB"/>
        </w:rPr>
        <w:t>الخسارة المعتمدة على المسافة والوقت</w:t>
      </w:r>
      <w:bookmarkEnd w:id="28"/>
    </w:p>
    <w:p w14:paraId="7C989DC3" w14:textId="7A0258AF" w:rsidR="00F217F7" w:rsidRPr="00F217F7" w:rsidRDefault="00F217F7" w:rsidP="00F217F7">
      <w:pPr>
        <w:rPr>
          <w:rtl/>
          <w:lang w:bidi="ar-LB"/>
        </w:rPr>
      </w:pPr>
      <w:r w:rsidRPr="00F217F7">
        <w:rPr>
          <w:rtl/>
          <w:lang w:bidi="ar-LB"/>
        </w:rPr>
        <w:t>تُحسب الخسارة في آلية الانتشار غير المألوف التي تعتمد على كلٍ من مسافة الدائرة الكبرى والنسبة المئوية من الوقت بالقيام أولا</w:t>
      </w:r>
      <w:ins w:id="29" w:author="Darkashalli, Hashem" w:date="2025-11-19T15:07:00Z">
        <w:r w:rsidR="007676A1">
          <w:rPr>
            <w:rFonts w:hint="cs"/>
            <w:rtl/>
            <w:lang w:bidi="ar-LB"/>
          </w:rPr>
          <w:t>ً</w:t>
        </w:r>
      </w:ins>
      <w:r w:rsidRPr="00F217F7">
        <w:rPr>
          <w:rtl/>
          <w:lang w:bidi="ar-LB"/>
        </w:rPr>
        <w:t> بحساب قيمة ما يلي.</w:t>
      </w:r>
    </w:p>
    <w:p w14:paraId="05E945DE" w14:textId="77777777" w:rsidR="00F217F7" w:rsidRPr="00F217F7" w:rsidRDefault="00F217F7" w:rsidP="00F217F7">
      <w:pPr>
        <w:rPr>
          <w:rtl/>
          <w:lang w:bidi="ar-LB"/>
        </w:rPr>
      </w:pPr>
      <w:r w:rsidRPr="00F217F7">
        <w:rPr>
          <w:rtl/>
          <w:lang w:bidi="ar-LB"/>
        </w:rPr>
        <w:t>المسافة المعدّلة لعامل خشونة التضاريس الأرضية:</w:t>
      </w:r>
    </w:p>
    <w:p w14:paraId="64658D88" w14:textId="6E9163DE" w:rsidR="00A1691D" w:rsidRPr="00A1691D" w:rsidRDefault="00A1691D" w:rsidP="00A1691D">
      <w:pPr>
        <w:tabs>
          <w:tab w:val="left" w:pos="794"/>
          <w:tab w:val="center" w:pos="4820"/>
          <w:tab w:val="left" w:pos="6237"/>
          <w:tab w:val="right" w:pos="9639"/>
        </w:tabs>
        <w:bidi w:val="0"/>
        <w:spacing w:after="120" w:line="240" w:lineRule="auto"/>
        <w:rPr>
          <w:rFonts w:cs="Times New Roman"/>
          <w:sz w:val="24"/>
          <w:szCs w:val="20"/>
          <w:lang w:val="de-CH" w:eastAsia="en-US"/>
        </w:rPr>
      </w:pPr>
      <w:r w:rsidRPr="00A1691D">
        <w:rPr>
          <w:rFonts w:cs="Times New Roman"/>
          <w:sz w:val="24"/>
          <w:szCs w:val="20"/>
          <w:lang w:val="de-CH" w:eastAsia="en-US"/>
        </w:rPr>
        <w:t>(34)</w:t>
      </w:r>
      <w:r w:rsidRPr="00727F9E">
        <w:rPr>
          <w:rFonts w:cs="Times New Roman"/>
          <w:sz w:val="24"/>
          <w:szCs w:val="20"/>
          <w:lang w:val="de-DE" w:eastAsia="en-US"/>
        </w:rPr>
        <w:tab/>
      </w:r>
      <w:r w:rsidRPr="00727F9E">
        <w:rPr>
          <w:rFonts w:cs="Times New Roman"/>
          <w:sz w:val="24"/>
          <w:szCs w:val="20"/>
          <w:lang w:val="de-DE"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ar</m:t>
            </m:r>
          </m:sub>
        </m:sSub>
        <m:r>
          <w:rPr>
            <w:rFonts w:ascii="Cambria Math" w:hAnsi="Cambria Math" w:cs="Times New Roman"/>
            <w:sz w:val="24"/>
            <w:szCs w:val="20"/>
            <w:lang w:val="de-CH" w:eastAsia="en-US"/>
          </w:rPr>
          <m:t>=</m:t>
        </m:r>
        <m:r>
          <m:rPr>
            <m:sty m:val="p"/>
          </m:rPr>
          <w:rPr>
            <w:rFonts w:ascii="Cambria Math" w:hAnsi="Cambria Math" w:cs="Times New Roman"/>
            <w:sz w:val="24"/>
            <w:szCs w:val="20"/>
            <w:lang w:val="de-CH" w:eastAsia="en-US"/>
          </w:rPr>
          <m:t>min</m:t>
        </m:r>
        <m:d>
          <m:dPr>
            <m:ctrlPr>
              <w:rPr>
                <w:rFonts w:ascii="Cambria Math" w:hAnsi="Cambria Math" w:cs="Times New Roman"/>
                <w:i/>
                <w:sz w:val="24"/>
                <w:szCs w:val="20"/>
                <w:lang w:val="fr-FR" w:eastAsia="en-US"/>
              </w:rPr>
            </m:ctrlPr>
          </m:dPr>
          <m:e>
            <m:r>
              <w:rPr>
                <w:rFonts w:ascii="Cambria Math" w:hAnsi="Cambria Math" w:cs="Times New Roman"/>
                <w:sz w:val="24"/>
                <w:szCs w:val="20"/>
                <w:lang w:val="fr-FR" w:eastAsia="en-US"/>
              </w:rPr>
              <m:t>d</m:t>
            </m:r>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lt</m:t>
                </m:r>
              </m:sub>
            </m:sSub>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lr</m:t>
                </m:r>
              </m:sub>
            </m:sSub>
            <m:r>
              <w:rPr>
                <w:rFonts w:ascii="Cambria Math" w:hAnsi="Cambria Math" w:cs="Times New Roman"/>
                <w:sz w:val="24"/>
                <w:szCs w:val="20"/>
                <w:lang w:val="de-CH" w:eastAsia="en-US"/>
              </w:rPr>
              <m:t>,40</m:t>
            </m:r>
          </m:e>
        </m:d>
      </m:oMath>
      <w:r w:rsidRPr="00A1691D">
        <w:rPr>
          <w:rFonts w:cs="Times New Roman"/>
          <w:sz w:val="24"/>
          <w:szCs w:val="20"/>
          <w:lang w:val="de-CH" w:eastAsia="en-US"/>
        </w:rPr>
        <w:t xml:space="preserve">            km</w:t>
      </w:r>
      <w:r w:rsidRPr="00A1691D">
        <w:rPr>
          <w:rFonts w:cs="Times New Roman"/>
          <w:sz w:val="24"/>
          <w:szCs w:val="20"/>
          <w:lang w:val="de-CH" w:eastAsia="en-US"/>
        </w:rPr>
        <w:tab/>
      </w:r>
    </w:p>
    <w:p w14:paraId="24FD5EAD" w14:textId="77777777" w:rsidR="00F217F7" w:rsidRPr="00F217F7" w:rsidRDefault="00F217F7" w:rsidP="00F217F7">
      <w:r w:rsidRPr="00F217F7">
        <w:rPr>
          <w:rtl/>
          <w:lang w:bidi="ar-LB"/>
        </w:rPr>
        <w:t>عامل خشونة التضاريس الأرضية:</w:t>
      </w:r>
    </w:p>
    <w:p w14:paraId="03424D56" w14:textId="4959036D" w:rsidR="00A1691D" w:rsidRPr="00A1691D" w:rsidRDefault="00A1691D" w:rsidP="00A1691D">
      <w:pPr>
        <w:tabs>
          <w:tab w:val="left" w:pos="794"/>
          <w:tab w:val="center" w:pos="4820"/>
          <w:tab w:val="left" w:pos="6237"/>
          <w:tab w:val="right" w:pos="9639"/>
        </w:tabs>
        <w:bidi w:val="0"/>
        <w:spacing w:after="120" w:line="240" w:lineRule="auto"/>
        <w:rPr>
          <w:rFonts w:cs="Times New Roman"/>
          <w:sz w:val="24"/>
          <w:szCs w:val="20"/>
          <w:lang w:val="fr-FR" w:eastAsia="en-US"/>
        </w:rPr>
      </w:pPr>
      <w:r w:rsidRPr="00A1691D">
        <w:rPr>
          <w:rFonts w:cs="Times New Roman"/>
          <w:sz w:val="24"/>
          <w:szCs w:val="20"/>
          <w:lang w:val="fr-FR" w:eastAsia="en-US"/>
        </w:rPr>
        <w:t>(</w:t>
      </w:r>
      <w:r w:rsidRPr="00A1691D">
        <w:rPr>
          <w:rFonts w:cs="Times New Roman"/>
          <w:sz w:val="24"/>
          <w:szCs w:val="20"/>
          <w:lang w:val="fr-FR" w:eastAsia="zh-CN"/>
        </w:rPr>
        <w:t>35</w:t>
      </w:r>
      <w:r w:rsidRPr="00A1691D">
        <w:rPr>
          <w:rFonts w:cs="Times New Roman"/>
          <w:sz w:val="24"/>
          <w:szCs w:val="20"/>
          <w:lang w:val="fr-FR" w:eastAsia="en-US"/>
        </w:rPr>
        <w:t>)</w:t>
      </w:r>
      <w:r w:rsidRPr="00A1691D">
        <w:rPr>
          <w:rFonts w:cs="Times New Roman"/>
          <w:sz w:val="24"/>
          <w:szCs w:val="20"/>
          <w:lang w:val="fr-FR" w:eastAsia="en-US"/>
        </w:rPr>
        <w:tab/>
      </w:r>
      <w:r w:rsidRPr="00A1691D">
        <w:rPr>
          <w:rFonts w:cs="Times New Roman"/>
          <w:sz w:val="24"/>
          <w:szCs w:val="20"/>
          <w:lang w:val="fr-FR" w:eastAsia="en-US"/>
        </w:rPr>
        <w:tab/>
      </w:r>
      <m:oMath>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μ</m:t>
            </m:r>
          </m:e>
          <m:sub>
            <m:r>
              <w:rPr>
                <w:rFonts w:ascii="Cambria Math" w:hAnsi="Cambria Math" w:cs="Times New Roman"/>
                <w:sz w:val="24"/>
                <w:szCs w:val="20"/>
                <w:lang w:val="fr-FR" w:eastAsia="en-US"/>
              </w:rPr>
              <m:t>3</m:t>
            </m:r>
          </m:sub>
        </m:sSub>
        <m:r>
          <w:rPr>
            <w:rFonts w:ascii="Cambria Math" w:hAnsi="Cambria Math" w:cs="Times New Roman"/>
            <w:sz w:val="24"/>
            <w:szCs w:val="20"/>
            <w:lang w:val="fr-FR" w:eastAsia="en-US"/>
          </w:rPr>
          <m:t>=</m:t>
        </m:r>
        <m:r>
          <m:rPr>
            <m:sty m:val="p"/>
          </m:rPr>
          <w:rPr>
            <w:rFonts w:ascii="Cambria Math" w:hAnsi="Cambria Math" w:cs="Times New Roman"/>
            <w:sz w:val="24"/>
            <w:szCs w:val="20"/>
            <w:lang w:val="fr-FR" w:eastAsia="en-US"/>
          </w:rPr>
          <m:t>exp</m:t>
        </m:r>
        <m:d>
          <m:dPr>
            <m:begChr m:val="⌊"/>
            <m:endChr m:val="⌋"/>
            <m:ctrlPr>
              <w:rPr>
                <w:rFonts w:ascii="Cambria Math" w:hAnsi="Cambria Math" w:cs="Times New Roman"/>
                <w:i/>
                <w:sz w:val="24"/>
                <w:szCs w:val="20"/>
                <w:lang w:val="fr-FR" w:eastAsia="en-US"/>
              </w:rPr>
            </m:ctrlPr>
          </m:dPr>
          <m:e>
            <m:r>
              <w:rPr>
                <w:rFonts w:ascii="Cambria Math" w:hAnsi="Cambria Math" w:cs="Times New Roman"/>
                <w:sz w:val="24"/>
                <w:szCs w:val="20"/>
                <w:lang w:val="fr-FR" w:eastAsia="en-US"/>
              </w:rPr>
              <m:t>-4.6×</m:t>
            </m:r>
            <m:sSup>
              <m:sSupPr>
                <m:ctrlPr>
                  <w:rPr>
                    <w:rFonts w:ascii="Cambria Math" w:hAnsi="Cambria Math" w:cs="Times New Roman"/>
                    <w:i/>
                    <w:sz w:val="24"/>
                    <w:szCs w:val="20"/>
                    <w:lang w:val="fr-FR" w:eastAsia="en-US"/>
                  </w:rPr>
                </m:ctrlPr>
              </m:sSupPr>
              <m:e>
                <m:r>
                  <w:rPr>
                    <w:rFonts w:ascii="Cambria Math" w:hAnsi="Cambria Math" w:cs="Times New Roman"/>
                    <w:sz w:val="24"/>
                    <w:szCs w:val="20"/>
                    <w:lang w:val="fr-FR" w:eastAsia="en-US"/>
                  </w:rPr>
                  <m:t>10</m:t>
                </m:r>
              </m:e>
              <m:sup>
                <m:r>
                  <w:rPr>
                    <w:rFonts w:ascii="Cambria Math" w:hAnsi="Cambria Math" w:cs="Times New Roman"/>
                    <w:sz w:val="24"/>
                    <w:szCs w:val="20"/>
                    <w:lang w:val="fr-FR" w:eastAsia="en-US"/>
                  </w:rPr>
                  <m:t>-5</m:t>
                </m:r>
              </m:sup>
            </m:sSup>
            <m:d>
              <m:dPr>
                <m:ctrlPr>
                  <w:rPr>
                    <w:rFonts w:ascii="Cambria Math" w:hAnsi="Cambria Math" w:cs="Times New Roman"/>
                    <w:i/>
                    <w:sz w:val="24"/>
                    <w:szCs w:val="20"/>
                    <w:lang w:val="fr-FR" w:eastAsia="en-US"/>
                  </w:rPr>
                </m:ctrlPr>
              </m:dPr>
              <m:e>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h</m:t>
                    </m:r>
                  </m:e>
                  <m:sub>
                    <m:r>
                      <w:rPr>
                        <w:rFonts w:ascii="Cambria Math" w:hAnsi="Cambria Math" w:cs="Times New Roman"/>
                        <w:sz w:val="24"/>
                        <w:szCs w:val="20"/>
                        <w:lang w:val="fr-FR" w:eastAsia="en-US"/>
                      </w:rPr>
                      <m:t>m</m:t>
                    </m:r>
                  </m:sub>
                </m:sSub>
                <m:r>
                  <w:rPr>
                    <w:rFonts w:ascii="Cambria Math" w:hAnsi="Cambria Math" w:cs="Times New Roman"/>
                    <w:sz w:val="24"/>
                    <w:szCs w:val="20"/>
                    <w:lang w:val="fr-FR" w:eastAsia="en-US"/>
                  </w:rPr>
                  <m:t>-10</m:t>
                </m:r>
              </m:e>
            </m:d>
            <m:d>
              <m:dPr>
                <m:ctrlPr>
                  <w:rPr>
                    <w:rFonts w:ascii="Cambria Math" w:hAnsi="Cambria Math" w:cs="Times New Roman"/>
                    <w:i/>
                    <w:sz w:val="24"/>
                    <w:szCs w:val="20"/>
                    <w:lang w:val="fr-FR" w:eastAsia="en-US"/>
                  </w:rPr>
                </m:ctrlPr>
              </m:dPr>
              <m:e>
                <m:r>
                  <w:rPr>
                    <w:rFonts w:ascii="Cambria Math" w:hAnsi="Cambria Math" w:cs="Times New Roman"/>
                    <w:sz w:val="24"/>
                    <w:szCs w:val="20"/>
                    <w:lang w:val="fr-FR" w:eastAsia="en-US"/>
                  </w:rPr>
                  <m:t>43+6∙</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ar</m:t>
                    </m:r>
                  </m:sub>
                </m:sSub>
              </m:e>
            </m:d>
          </m:e>
        </m:d>
        <m:r>
          <w:rPr>
            <w:rFonts w:ascii="Cambria Math" w:hAnsi="Cambria Math" w:cs="Times New Roman"/>
            <w:sz w:val="24"/>
            <w:szCs w:val="20"/>
            <w:lang w:val="fr-FR"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h</m:t>
            </m:r>
          </m:e>
          <m:sub>
            <m:r>
              <w:rPr>
                <w:rFonts w:ascii="Cambria Math" w:hAnsi="Cambria Math" w:cs="Times New Roman"/>
                <w:sz w:val="24"/>
                <w:szCs w:val="20"/>
                <w:lang w:val="fr-FR" w:eastAsia="en-US"/>
              </w:rPr>
              <m:t>m</m:t>
            </m:r>
          </m:sub>
        </m:sSub>
        <m:r>
          <w:rPr>
            <w:rFonts w:ascii="Cambria Math" w:hAnsi="Cambria Math" w:cs="Times New Roman"/>
            <w:sz w:val="24"/>
            <w:szCs w:val="20"/>
            <w:lang w:val="fr-FR" w:eastAsia="en-US"/>
          </w:rPr>
          <m:t xml:space="preserve">&gt;10 </m:t>
        </m:r>
        <m:r>
          <m:rPr>
            <m:sty m:val="p"/>
          </m:rPr>
          <w:rPr>
            <w:rFonts w:ascii="Cambria Math" w:hAnsi="Cambria Math" w:cs="Times New Roman"/>
            <w:sz w:val="24"/>
            <w:szCs w:val="20"/>
            <w:lang w:val="fr-FR" w:eastAsia="en-US"/>
          </w:rPr>
          <m:t>m</m:t>
        </m:r>
      </m:oMath>
      <w:r w:rsidRPr="00A1691D">
        <w:rPr>
          <w:rFonts w:cs="Times New Roman"/>
          <w:iCs/>
          <w:sz w:val="24"/>
          <w:szCs w:val="20"/>
          <w:lang w:val="fr-FR" w:eastAsia="en-US"/>
        </w:rPr>
        <w:t xml:space="preserve"> </w:t>
      </w:r>
      <w:r w:rsidRPr="00A1691D">
        <w:rPr>
          <w:rFonts w:cs="Times New Roman"/>
          <w:sz w:val="24"/>
          <w:szCs w:val="20"/>
          <w:lang w:val="fr-FR" w:eastAsia="en-US"/>
        </w:rPr>
        <w:tab/>
      </w:r>
    </w:p>
    <w:p w14:paraId="219D9890" w14:textId="70EE0B31" w:rsidR="00A1691D" w:rsidRPr="00A1691D" w:rsidRDefault="00A1691D" w:rsidP="00A1691D">
      <w:pPr>
        <w:tabs>
          <w:tab w:val="left" w:pos="794"/>
          <w:tab w:val="center" w:pos="4820"/>
          <w:tab w:val="left" w:pos="6237"/>
          <w:tab w:val="right" w:pos="9639"/>
        </w:tabs>
        <w:bidi w:val="0"/>
        <w:spacing w:after="120" w:line="240" w:lineRule="auto"/>
        <w:rPr>
          <w:rFonts w:cs="Times New Roman"/>
          <w:sz w:val="24"/>
          <w:szCs w:val="20"/>
          <w:lang w:val="en-GB" w:eastAsia="en-US"/>
        </w:rPr>
      </w:pPr>
      <w:r w:rsidRPr="00A1691D">
        <w:rPr>
          <w:rFonts w:cs="Times New Roman"/>
          <w:sz w:val="24"/>
          <w:szCs w:val="20"/>
          <w:lang w:val="en-GB" w:eastAsia="en-US"/>
        </w:rPr>
        <w:t>(36)</w:t>
      </w:r>
      <w:r w:rsidRPr="00A1691D">
        <w:rPr>
          <w:rFonts w:cs="Times New Roman"/>
          <w:sz w:val="24"/>
          <w:szCs w:val="20"/>
          <w:lang w:val="fr-FR" w:eastAsia="en-US"/>
        </w:rPr>
        <w:tab/>
      </w:r>
      <w:r w:rsidRPr="00A1691D">
        <w:rPr>
          <w:rFonts w:cs="Times New Roman"/>
          <w:sz w:val="24"/>
          <w:szCs w:val="20"/>
          <w:lang w:val="fr-FR" w:eastAsia="en-US"/>
        </w:rPr>
        <w:tab/>
      </w:r>
      <m:oMath>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μ</m:t>
            </m:r>
          </m:e>
          <m:sub>
            <m:r>
              <w:rPr>
                <w:rFonts w:ascii="Cambria Math" w:hAnsi="Cambria Math" w:cs="Times New Roman"/>
                <w:sz w:val="24"/>
                <w:szCs w:val="20"/>
                <w:lang w:val="fr-FR" w:eastAsia="en-US"/>
              </w:rPr>
              <m:t>3</m:t>
            </m:r>
          </m:sub>
        </m:sSub>
        <m:r>
          <w:rPr>
            <w:rFonts w:ascii="Cambria Math" w:hAnsi="Cambria Math" w:cs="Times New Roman"/>
            <w:sz w:val="24"/>
            <w:szCs w:val="20"/>
            <w:lang w:val="fr-FR" w:eastAsia="en-US"/>
          </w:rPr>
          <m:t>=</m:t>
        </m:r>
        <m:r>
          <m:rPr>
            <m:sty m:val="p"/>
          </m:rPr>
          <w:rPr>
            <w:rFonts w:ascii="Cambria Math" w:hAnsi="Cambria Math" w:cs="Times New Roman"/>
            <w:sz w:val="24"/>
            <w:szCs w:val="20"/>
            <w:lang w:val="fr-FR" w:eastAsia="en-US"/>
          </w:rPr>
          <m:t>1</m:t>
        </m:r>
      </m:oMath>
      <w:r w:rsidRPr="00A1691D">
        <w:rPr>
          <w:rFonts w:cs="Times New Roman"/>
          <w:sz w:val="24"/>
          <w:szCs w:val="20"/>
          <w:lang w:val="en-GB" w:eastAsia="en-US"/>
        </w:rPr>
        <w:tab/>
        <w:t>otherwise</w:t>
      </w:r>
      <w:r w:rsidRPr="00A1691D">
        <w:rPr>
          <w:rFonts w:cs="Times New Roman"/>
          <w:sz w:val="24"/>
          <w:szCs w:val="20"/>
          <w:lang w:val="en-GB" w:eastAsia="en-US"/>
        </w:rPr>
        <w:tab/>
      </w:r>
    </w:p>
    <w:p w14:paraId="4AE93028" w14:textId="77777777" w:rsidR="00F217F7" w:rsidRPr="00F217F7" w:rsidRDefault="00F217F7" w:rsidP="00F217F7">
      <w:r w:rsidRPr="00F217F7">
        <w:rPr>
          <w:rtl/>
          <w:lang w:bidi="ar-LB"/>
        </w:rPr>
        <w:t xml:space="preserve">حيث </w:t>
      </w:r>
      <w:r w:rsidRPr="00F217F7">
        <w:rPr>
          <w:i/>
          <w:iCs/>
        </w:rPr>
        <w:t>h</w:t>
      </w:r>
      <w:r w:rsidRPr="00F217F7">
        <w:rPr>
          <w:i/>
          <w:iCs/>
          <w:vertAlign w:val="subscript"/>
        </w:rPr>
        <w:t>m</w:t>
      </w:r>
      <w:r w:rsidRPr="00F217F7">
        <w:rPr>
          <w:rtl/>
          <w:lang w:bidi="ar-EG"/>
        </w:rPr>
        <w:t xml:space="preserve"> هي </w:t>
      </w:r>
      <w:r w:rsidRPr="00F217F7">
        <w:rPr>
          <w:rtl/>
        </w:rPr>
        <w:t xml:space="preserve">معلمة خشونة المسير الواردة في المرفق </w:t>
      </w:r>
      <w:r w:rsidRPr="00F217F7">
        <w:t>2</w:t>
      </w:r>
      <w:r w:rsidRPr="00F217F7">
        <w:rPr>
          <w:rtl/>
          <w:lang w:bidi="ar-EG"/>
        </w:rPr>
        <w:t>.</w:t>
      </w:r>
    </w:p>
    <w:p w14:paraId="6EE93915" w14:textId="77777777" w:rsidR="00F217F7" w:rsidRPr="00F217F7" w:rsidRDefault="00F217F7" w:rsidP="00F217F7">
      <w:pPr>
        <w:rPr>
          <w:rtl/>
          <w:lang w:bidi="ar-LB"/>
        </w:rPr>
      </w:pPr>
      <w:r w:rsidRPr="00F217F7">
        <w:rPr>
          <w:rtl/>
          <w:lang w:bidi="ar-LB"/>
        </w:rPr>
        <w:t>أما الحد اللازم لتصحيح هندسة المسير فهو:</w:t>
      </w:r>
    </w:p>
    <w:p w14:paraId="51E5B09F" w14:textId="77777777" w:rsidR="00A1691D" w:rsidRPr="00A1691D" w:rsidRDefault="00A1691D" w:rsidP="007153E6">
      <w:pPr>
        <w:tabs>
          <w:tab w:val="left" w:pos="794"/>
          <w:tab w:val="center" w:pos="4820"/>
          <w:tab w:val="right" w:pos="9639"/>
        </w:tabs>
        <w:spacing w:after="120" w:line="240" w:lineRule="auto"/>
        <w:rPr>
          <w:rFonts w:cs="Times New Roman"/>
          <w:sz w:val="24"/>
          <w:szCs w:val="20"/>
          <w:lang w:val="en-GB" w:eastAsia="en-US"/>
        </w:rPr>
      </w:pPr>
      <w:r w:rsidRPr="00A1691D">
        <w:rPr>
          <w:rFonts w:cs="Times New Roman"/>
          <w:sz w:val="24"/>
          <w:szCs w:val="20"/>
          <w:lang w:val="en-GB" w:eastAsia="en-US"/>
        </w:rPr>
        <w:tab/>
      </w:r>
      <w:r w:rsidRPr="00A1691D">
        <w:rPr>
          <w:rFonts w:cs="Times New Roman"/>
          <w:sz w:val="24"/>
          <w:szCs w:val="20"/>
          <w:lang w:val="en-GB" w:eastAsia="en-US"/>
        </w:rPr>
        <w:tab/>
      </w:r>
      <m:oMath>
        <m:r>
          <m:rPr>
            <m:sty m:val="p"/>
          </m:rPr>
          <w:rPr>
            <w:rFonts w:ascii="Cambria Math" w:hAnsi="Cambria Math" w:cs="Times New Roman"/>
            <w:sz w:val="24"/>
            <w:szCs w:val="20"/>
            <w:lang w:val="fr-FR" w:eastAsia="en-US"/>
          </w:rPr>
          <m:t>α</m:t>
        </m:r>
        <m:r>
          <m:rPr>
            <m:sty m:val="p"/>
          </m:rPr>
          <w:rPr>
            <w:rFonts w:ascii="Cambria Math" w:hAnsi="Cambria Math" w:cs="Times New Roman"/>
            <w:sz w:val="24"/>
            <w:szCs w:val="20"/>
            <w:lang w:val="en-GB" w:eastAsia="en-US"/>
          </w:rPr>
          <m:t>=-0.6-3.5∙</m:t>
        </m:r>
        <m:sSup>
          <m:sSupPr>
            <m:ctrlPr>
              <w:rPr>
                <w:rFonts w:ascii="Cambria Math" w:hAnsi="Cambria Math" w:cs="Times New Roman"/>
                <w:iCs/>
                <w:sz w:val="24"/>
                <w:szCs w:val="20"/>
                <w:lang w:val="fr-FR" w:eastAsia="en-US"/>
              </w:rPr>
            </m:ctrlPr>
          </m:sSupPr>
          <m:e>
            <m:r>
              <w:rPr>
                <w:rFonts w:ascii="Cambria Math" w:hAnsi="Cambria Math" w:cs="Times New Roman"/>
                <w:sz w:val="24"/>
                <w:szCs w:val="20"/>
                <w:lang w:val="en-GB" w:eastAsia="en-US"/>
              </w:rPr>
              <m:t>10</m:t>
            </m:r>
          </m:e>
          <m:sup>
            <m:r>
              <w:rPr>
                <w:rFonts w:ascii="Cambria Math" w:hAnsi="Cambria Math" w:cs="Times New Roman"/>
                <w:sz w:val="24"/>
                <w:szCs w:val="20"/>
                <w:lang w:val="en-GB" w:eastAsia="en-US"/>
              </w:rPr>
              <m:t>-9</m:t>
            </m:r>
          </m:sup>
        </m:sSup>
        <m:r>
          <w:rPr>
            <w:rFonts w:ascii="Cambria Math" w:hAnsi="Cambria Math" w:cs="Times New Roman"/>
            <w:sz w:val="24"/>
            <w:szCs w:val="20"/>
            <w:lang w:val="en-GB" w:eastAsia="en-US"/>
          </w:rPr>
          <m:t>∙</m:t>
        </m:r>
        <m:sSup>
          <m:sSupPr>
            <m:ctrlPr>
              <w:rPr>
                <w:rFonts w:ascii="Cambria Math" w:hAnsi="Cambria Math" w:cs="Times New Roman"/>
                <w:i/>
                <w:iCs/>
                <w:sz w:val="24"/>
                <w:szCs w:val="20"/>
                <w:lang w:val="fr-FR" w:eastAsia="en-US"/>
              </w:rPr>
            </m:ctrlPr>
          </m:sSupPr>
          <m:e>
            <m:r>
              <w:rPr>
                <w:rFonts w:ascii="Cambria Math" w:hAnsi="Cambria Math" w:cs="Times New Roman"/>
                <w:sz w:val="24"/>
                <w:szCs w:val="20"/>
                <w:lang w:val="fr-FR" w:eastAsia="en-US"/>
              </w:rPr>
              <m:t>d</m:t>
            </m:r>
          </m:e>
          <m:sup>
            <m:r>
              <w:rPr>
                <w:rFonts w:ascii="Cambria Math" w:hAnsi="Cambria Math" w:cs="Times New Roman"/>
                <w:sz w:val="24"/>
                <w:szCs w:val="20"/>
                <w:lang w:val="en-GB" w:eastAsia="en-US"/>
              </w:rPr>
              <m:t>3.1</m:t>
            </m:r>
          </m:sup>
        </m:sSup>
        <m:r>
          <w:rPr>
            <w:rFonts w:ascii="Cambria Math" w:hAnsi="Cambria Math" w:cs="Times New Roman"/>
            <w:sz w:val="24"/>
            <w:szCs w:val="20"/>
            <w:lang w:val="en-GB" w:eastAsia="en-US"/>
          </w:rPr>
          <m:t>∙</m:t>
        </m:r>
        <m:r>
          <m:rPr>
            <m:sty m:val="p"/>
          </m:rPr>
          <w:rPr>
            <w:rFonts w:ascii="Cambria Math" w:hAnsi="Cambria Math" w:cs="Times New Roman"/>
            <w:sz w:val="24"/>
            <w:szCs w:val="20"/>
            <w:lang w:val="fr-FR" w:eastAsia="en-US"/>
          </w:rPr>
          <m:t>τ</m:t>
        </m:r>
      </m:oMath>
      <w:r w:rsidRPr="00A1691D">
        <w:rPr>
          <w:rFonts w:cs="Times New Roman"/>
          <w:sz w:val="24"/>
          <w:szCs w:val="20"/>
          <w:lang w:val="en-GB" w:eastAsia="en-US"/>
        </w:rPr>
        <w:tab/>
        <w:t>(37)</w:t>
      </w:r>
    </w:p>
    <w:p w14:paraId="1F3120EC" w14:textId="77777777" w:rsidR="00F217F7" w:rsidRPr="00F217F7" w:rsidRDefault="00F217F7" w:rsidP="00F217F7">
      <w:pPr>
        <w:rPr>
          <w:rtl/>
          <w:lang w:bidi="ar-EG"/>
        </w:rPr>
      </w:pPr>
      <w:r w:rsidRPr="00F217F7">
        <w:rPr>
          <w:rtl/>
          <w:lang w:bidi="ar-LB"/>
        </w:rPr>
        <w:t xml:space="preserve">وإذا كان </w:t>
      </w:r>
      <w:r w:rsidRPr="00F217F7">
        <w:t>α</w:t>
      </w:r>
      <w:r w:rsidRPr="00F217F7">
        <w:rPr>
          <w:rFonts w:hint="cs"/>
          <w:rtl/>
        </w:rPr>
        <w:t> </w:t>
      </w:r>
      <w:r w:rsidRPr="00F217F7">
        <w:t>&gt;</w:t>
      </w:r>
      <w:r w:rsidRPr="00F217F7">
        <w:rPr>
          <w:rFonts w:hint="cs"/>
          <w:rtl/>
        </w:rPr>
        <w:t> </w:t>
      </w:r>
      <w:r w:rsidRPr="00F217F7">
        <w:t>3,4</w:t>
      </w:r>
      <w:r w:rsidRPr="00F217F7">
        <w:rPr>
          <w:lang w:val="en-GB"/>
        </w:rPr>
        <w:t>–</w:t>
      </w:r>
      <w:r w:rsidRPr="00F217F7">
        <w:rPr>
          <w:rtl/>
          <w:lang w:bidi="ar-LB"/>
        </w:rPr>
        <w:t>، ضع</w:t>
      </w:r>
      <w:r w:rsidRPr="00F217F7">
        <w:rPr>
          <w:rtl/>
        </w:rPr>
        <w:t> </w:t>
      </w:r>
      <w:r w:rsidRPr="00F217F7">
        <w:t>α</w:t>
      </w:r>
      <w:r w:rsidRPr="00F217F7">
        <w:rPr>
          <w:rtl/>
        </w:rPr>
        <w:t xml:space="preserve"> =</w:t>
      </w:r>
      <w:r w:rsidRPr="00F217F7">
        <w:t xml:space="preserve">3,4− </w:t>
      </w:r>
      <w:r w:rsidRPr="00F217F7">
        <w:rPr>
          <w:rFonts w:hint="cs"/>
          <w:rtl/>
          <w:lang w:bidi="ar-EG"/>
        </w:rPr>
        <w:t>.</w:t>
      </w:r>
    </w:p>
    <w:p w14:paraId="3AC8B3D5" w14:textId="77777777" w:rsidR="00F217F7" w:rsidRPr="00F217F7" w:rsidRDefault="00F217F7" w:rsidP="00F217F7">
      <w:pPr>
        <w:rPr>
          <w:rtl/>
          <w:lang w:bidi="ar-LB"/>
        </w:rPr>
      </w:pPr>
      <w:r w:rsidRPr="00F217F7">
        <w:rPr>
          <w:rtl/>
          <w:lang w:bidi="ar-LB"/>
        </w:rPr>
        <w:t>عامل هندسة المسير:</w:t>
      </w:r>
    </w:p>
    <w:p w14:paraId="14D2FDAE" w14:textId="77777777" w:rsidR="00A1691D" w:rsidRPr="00A1691D" w:rsidRDefault="00A1691D" w:rsidP="00A1691D">
      <w:pPr>
        <w:tabs>
          <w:tab w:val="left" w:pos="794"/>
          <w:tab w:val="center" w:pos="4820"/>
          <w:tab w:val="right" w:pos="9639"/>
        </w:tabs>
        <w:spacing w:after="120" w:line="240" w:lineRule="auto"/>
        <w:rPr>
          <w:rFonts w:cs="Times New Roman"/>
          <w:sz w:val="24"/>
          <w:szCs w:val="20"/>
          <w:lang w:val="en-GB" w:eastAsia="en-US"/>
        </w:rPr>
      </w:pPr>
      <w:r w:rsidRPr="00A1691D">
        <w:rPr>
          <w:rFonts w:cs="Times New Roman"/>
          <w:sz w:val="24"/>
          <w:szCs w:val="20"/>
          <w:lang w:val="en-GB" w:eastAsia="en-US"/>
        </w:rPr>
        <w:tab/>
      </w:r>
      <w:r w:rsidRPr="00A1691D">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μ</m:t>
            </m:r>
          </m:e>
          <m:sub>
            <m:r>
              <w:rPr>
                <w:rFonts w:ascii="Cambria Math" w:hAnsi="Cambria Math" w:cs="Times New Roman"/>
                <w:sz w:val="24"/>
                <w:szCs w:val="20"/>
                <w:lang w:val="en-GB" w:eastAsia="en-US"/>
              </w:rPr>
              <m:t>2</m:t>
            </m:r>
          </m:sub>
        </m:sSub>
        <m:r>
          <w:rPr>
            <w:rFonts w:ascii="Cambria Math" w:hAnsi="Cambria Math" w:cs="Times New Roman"/>
            <w:sz w:val="24"/>
            <w:szCs w:val="20"/>
            <w:lang w:val="en-GB" w:eastAsia="en-US"/>
          </w:rPr>
          <m:t>=</m:t>
        </m:r>
        <m:sSup>
          <m:sSupPr>
            <m:ctrlPr>
              <w:rPr>
                <w:rFonts w:ascii="Cambria Math" w:hAnsi="Cambria Math" w:cs="Times New Roman"/>
                <w:i/>
                <w:sz w:val="24"/>
                <w:szCs w:val="20"/>
                <w:lang w:val="fr-FR" w:eastAsia="en-US"/>
              </w:rPr>
            </m:ctrlPr>
          </m:sSupPr>
          <m:e>
            <m:d>
              <m:dPr>
                <m:begChr m:val="["/>
                <m:endChr m:val="]"/>
                <m:ctrlPr>
                  <w:rPr>
                    <w:rFonts w:ascii="Cambria Math" w:hAnsi="Cambria Math" w:cs="Times New Roman"/>
                    <w:i/>
                    <w:sz w:val="24"/>
                    <w:szCs w:val="20"/>
                    <w:lang w:val="fr-FR" w:eastAsia="en-US"/>
                  </w:rPr>
                </m:ctrlPr>
              </m:dPr>
              <m:e>
                <m:f>
                  <m:fPr>
                    <m:ctrlPr>
                      <w:rPr>
                        <w:rFonts w:ascii="Cambria Math" w:hAnsi="Cambria Math" w:cs="Times New Roman"/>
                        <w:i/>
                        <w:sz w:val="24"/>
                        <w:szCs w:val="20"/>
                        <w:lang w:val="fr-FR" w:eastAsia="en-US"/>
                      </w:rPr>
                    </m:ctrlPr>
                  </m:fPr>
                  <m:num>
                    <m:r>
                      <w:rPr>
                        <w:rFonts w:ascii="Cambria Math" w:hAnsi="Cambria Math" w:cs="Times New Roman"/>
                        <w:sz w:val="24"/>
                        <w:szCs w:val="20"/>
                        <w:lang w:val="en-GB" w:eastAsia="en-US"/>
                      </w:rPr>
                      <m:t>500</m:t>
                    </m:r>
                    <m:sSup>
                      <m:sSupPr>
                        <m:ctrlPr>
                          <w:rPr>
                            <w:rFonts w:ascii="Cambria Math" w:hAnsi="Cambria Math" w:cs="Times New Roman"/>
                            <w:i/>
                            <w:sz w:val="24"/>
                            <w:szCs w:val="20"/>
                            <w:lang w:val="fr-FR" w:eastAsia="en-US"/>
                          </w:rPr>
                        </m:ctrlPr>
                      </m:sSupPr>
                      <m:e>
                        <m:r>
                          <w:rPr>
                            <w:rFonts w:ascii="Cambria Math" w:hAnsi="Cambria Math" w:cs="Times New Roman"/>
                            <w:sz w:val="24"/>
                            <w:szCs w:val="20"/>
                            <w:lang w:val="fr-FR" w:eastAsia="en-US"/>
                          </w:rPr>
                          <m:t>d</m:t>
                        </m:r>
                      </m:e>
                      <m:sup>
                        <m:r>
                          <w:rPr>
                            <w:rFonts w:ascii="Cambria Math" w:hAnsi="Cambria Math" w:cs="Times New Roman"/>
                            <w:sz w:val="24"/>
                            <w:szCs w:val="20"/>
                            <w:lang w:val="en-GB" w:eastAsia="en-US"/>
                          </w:rPr>
                          <m:t>2</m:t>
                        </m:r>
                      </m:sup>
                    </m:sSup>
                  </m:num>
                  <m:den>
                    <m:r>
                      <w:rPr>
                        <w:rFonts w:ascii="Cambria Math" w:hAnsi="Cambria Math" w:cs="Times New Roman"/>
                        <w:sz w:val="24"/>
                        <w:szCs w:val="20"/>
                        <w:lang w:val="fr-FR" w:eastAsia="en-US"/>
                      </w:rPr>
                      <m:t>ka</m:t>
                    </m:r>
                    <m:sSup>
                      <m:sSupPr>
                        <m:ctrlPr>
                          <w:rPr>
                            <w:rFonts w:ascii="Cambria Math" w:hAnsi="Cambria Math" w:cs="Times New Roman"/>
                            <w:i/>
                            <w:sz w:val="24"/>
                            <w:szCs w:val="20"/>
                            <w:lang w:val="fr-FR" w:eastAsia="en-US"/>
                          </w:rPr>
                        </m:ctrlPr>
                      </m:sSupPr>
                      <m:e>
                        <m:d>
                          <m:dPr>
                            <m:ctrlPr>
                              <w:rPr>
                                <w:rFonts w:ascii="Cambria Math" w:hAnsi="Cambria Math" w:cs="Times New Roman"/>
                                <w:i/>
                                <w:sz w:val="24"/>
                                <w:szCs w:val="20"/>
                                <w:lang w:val="fr-FR" w:eastAsia="en-US"/>
                              </w:rPr>
                            </m:ctrlPr>
                          </m:dPr>
                          <m:e>
                            <m:rad>
                              <m:radPr>
                                <m:degHide m:val="1"/>
                                <m:ctrlPr>
                                  <w:rPr>
                                    <w:rFonts w:ascii="Cambria Math" w:hAnsi="Cambria Math" w:cs="Times New Roman"/>
                                    <w:i/>
                                    <w:sz w:val="24"/>
                                    <w:szCs w:val="20"/>
                                    <w:lang w:val="fr-FR" w:eastAsia="en-US"/>
                                  </w:rPr>
                                </m:ctrlPr>
                              </m:radPr>
                              <m:deg/>
                              <m:e>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h</m:t>
                                    </m:r>
                                  </m:e>
                                  <m:sub>
                                    <m:r>
                                      <w:rPr>
                                        <w:rFonts w:ascii="Cambria Math" w:hAnsi="Cambria Math" w:cs="Times New Roman"/>
                                        <w:sz w:val="24"/>
                                        <w:szCs w:val="20"/>
                                        <w:lang w:val="fr-FR" w:eastAsia="en-US"/>
                                      </w:rPr>
                                      <m:t>te</m:t>
                                    </m:r>
                                  </m:sub>
                                </m:sSub>
                              </m:e>
                            </m:rad>
                            <m:r>
                              <w:rPr>
                                <w:rFonts w:ascii="Cambria Math" w:hAnsi="Cambria Math" w:cs="Times New Roman"/>
                                <w:sz w:val="24"/>
                                <w:szCs w:val="20"/>
                                <w:lang w:val="en-GB" w:eastAsia="en-US"/>
                              </w:rPr>
                              <m:t>+</m:t>
                            </m:r>
                            <m:rad>
                              <m:radPr>
                                <m:degHide m:val="1"/>
                                <m:ctrlPr>
                                  <w:rPr>
                                    <w:rFonts w:ascii="Cambria Math" w:hAnsi="Cambria Math" w:cs="Times New Roman"/>
                                    <w:i/>
                                    <w:sz w:val="24"/>
                                    <w:szCs w:val="20"/>
                                    <w:lang w:val="fr-FR" w:eastAsia="en-US"/>
                                  </w:rPr>
                                </m:ctrlPr>
                              </m:radPr>
                              <m:deg/>
                              <m:e>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h</m:t>
                                    </m:r>
                                  </m:e>
                                  <m:sub>
                                    <m:r>
                                      <w:rPr>
                                        <w:rFonts w:ascii="Cambria Math" w:hAnsi="Cambria Math" w:cs="Times New Roman"/>
                                        <w:sz w:val="24"/>
                                        <w:szCs w:val="20"/>
                                        <w:lang w:val="fr-FR" w:eastAsia="en-US"/>
                                      </w:rPr>
                                      <m:t>re</m:t>
                                    </m:r>
                                  </m:sub>
                                </m:sSub>
                              </m:e>
                            </m:rad>
                          </m:e>
                        </m:d>
                      </m:e>
                      <m:sup>
                        <m:r>
                          <w:rPr>
                            <w:rFonts w:ascii="Cambria Math" w:hAnsi="Cambria Math" w:cs="Times New Roman"/>
                            <w:sz w:val="24"/>
                            <w:szCs w:val="20"/>
                            <w:lang w:val="en-GB" w:eastAsia="en-US"/>
                          </w:rPr>
                          <m:t>2</m:t>
                        </m:r>
                      </m:sup>
                    </m:sSup>
                  </m:den>
                </m:f>
              </m:e>
            </m:d>
          </m:e>
          <m:sup>
            <m:r>
              <m:rPr>
                <m:sty m:val="p"/>
              </m:rPr>
              <w:rPr>
                <w:rFonts w:ascii="Cambria Math" w:hAnsi="Cambria Math" w:cs="Times New Roman"/>
                <w:sz w:val="24"/>
                <w:szCs w:val="20"/>
                <w:lang w:val="fr-FR" w:eastAsia="en-US"/>
              </w:rPr>
              <m:t>α</m:t>
            </m:r>
          </m:sup>
        </m:sSup>
      </m:oMath>
      <w:r w:rsidRPr="00A1691D">
        <w:rPr>
          <w:rFonts w:cs="Times New Roman"/>
          <w:sz w:val="24"/>
          <w:szCs w:val="20"/>
          <w:lang w:val="en-GB" w:eastAsia="en-US"/>
        </w:rPr>
        <w:tab/>
        <w:t>(38)</w:t>
      </w:r>
    </w:p>
    <w:p w14:paraId="01270873" w14:textId="77777777" w:rsidR="00F217F7" w:rsidRPr="00F217F7" w:rsidRDefault="00F217F7" w:rsidP="00F217F7">
      <w:pPr>
        <w:rPr>
          <w:rtl/>
        </w:rPr>
      </w:pPr>
      <w:r w:rsidRPr="00F217F7">
        <w:rPr>
          <w:rtl/>
          <w:lang w:bidi="ar-LB"/>
        </w:rPr>
        <w:lastRenderedPageBreak/>
        <w:t xml:space="preserve">وإذا كان </w:t>
      </w:r>
      <w:r w:rsidRPr="00F217F7">
        <w:sym w:font="Symbol" w:char="F06D"/>
      </w:r>
      <w:r w:rsidRPr="00F217F7">
        <w:rPr>
          <w:iCs/>
          <w:vertAlign w:val="subscript"/>
        </w:rPr>
        <w:t>2</w:t>
      </w:r>
      <w:r w:rsidRPr="00F217F7">
        <w:t> &gt; 1</w:t>
      </w:r>
      <w:r w:rsidRPr="00F217F7">
        <w:rPr>
          <w:rtl/>
          <w:lang w:bidi="ar-LB"/>
        </w:rPr>
        <w:t xml:space="preserve">، ضع </w:t>
      </w:r>
      <w:r w:rsidRPr="00F217F7">
        <w:t>1 = </w:t>
      </w:r>
      <w:r w:rsidRPr="00F217F7">
        <w:sym w:font="Symbol" w:char="F06D"/>
      </w:r>
      <w:r w:rsidRPr="00F217F7">
        <w:rPr>
          <w:iCs/>
          <w:vertAlign w:val="subscript"/>
        </w:rPr>
        <w:t>2</w:t>
      </w:r>
      <w:r w:rsidRPr="00F217F7">
        <w:rPr>
          <w:i/>
          <w:rtl/>
        </w:rPr>
        <w:t>.</w:t>
      </w:r>
      <w:r w:rsidRPr="00F217F7">
        <w:rPr>
          <w:rtl/>
        </w:rPr>
        <w:t xml:space="preserve"> </w:t>
      </w:r>
      <w:r w:rsidRPr="00F217F7">
        <w:rPr>
          <w:rtl/>
          <w:lang w:bidi="ar-LB"/>
        </w:rPr>
        <w:t xml:space="preserve">وتمثل </w:t>
      </w:r>
      <w:r w:rsidRPr="00F217F7">
        <w:rPr>
          <w:i/>
        </w:rPr>
        <w:t>h</w:t>
      </w:r>
      <w:r w:rsidRPr="00F217F7">
        <w:rPr>
          <w:i/>
          <w:vertAlign w:val="subscript"/>
        </w:rPr>
        <w:t>te</w:t>
      </w:r>
      <w:r w:rsidRPr="00F217F7">
        <w:rPr>
          <w:rtl/>
          <w:lang w:bidi="ar-LB"/>
        </w:rPr>
        <w:t xml:space="preserve"> و</w:t>
      </w:r>
      <w:r w:rsidRPr="00F217F7">
        <w:rPr>
          <w:i/>
        </w:rPr>
        <w:t>h</w:t>
      </w:r>
      <w:r w:rsidRPr="00F217F7">
        <w:rPr>
          <w:i/>
          <w:vertAlign w:val="subscript"/>
        </w:rPr>
        <w:t>re</w:t>
      </w:r>
      <w:r w:rsidRPr="00F217F7">
        <w:rPr>
          <w:rtl/>
          <w:lang w:bidi="ar-LB"/>
        </w:rPr>
        <w:t xml:space="preserve"> </w:t>
      </w:r>
      <w:r w:rsidRPr="00F217F7">
        <w:rPr>
          <w:rtl/>
        </w:rPr>
        <w:t xml:space="preserve">ارتفاع المرسل والمستقبل فوق السطح المنتظم الوارد في المرفق </w:t>
      </w:r>
      <w:r w:rsidRPr="00F217F7">
        <w:t>2</w:t>
      </w:r>
      <w:r w:rsidRPr="00F217F7">
        <w:rPr>
          <w:rtl/>
        </w:rPr>
        <w:t>.</w:t>
      </w:r>
    </w:p>
    <w:p w14:paraId="517BD8C0" w14:textId="77777777" w:rsidR="00F217F7" w:rsidRPr="00F217F7" w:rsidRDefault="00F217F7" w:rsidP="00F217F7">
      <w:pPr>
        <w:rPr>
          <w:rtl/>
          <w:lang w:bidi="ar-EG"/>
        </w:rPr>
      </w:pPr>
      <w:r w:rsidRPr="00F217F7">
        <w:rPr>
          <w:rtl/>
          <w:lang w:bidi="ar-LB"/>
        </w:rPr>
        <w:t>النسبة المئوية من الزمن المرتبطة بالانتشار غير المألوف المعدلة لموقع عام وخواص محددة للمسير:</w:t>
      </w:r>
    </w:p>
    <w:p w14:paraId="189483BB" w14:textId="68A7B1BC" w:rsidR="00A1691D" w:rsidRPr="00A1691D" w:rsidRDefault="00A1691D" w:rsidP="00A1691D">
      <w:pPr>
        <w:tabs>
          <w:tab w:val="left" w:pos="794"/>
          <w:tab w:val="center" w:pos="4820"/>
          <w:tab w:val="left" w:pos="6237"/>
          <w:tab w:val="right" w:pos="9639"/>
        </w:tabs>
        <w:spacing w:after="120" w:line="240" w:lineRule="auto"/>
        <w:rPr>
          <w:rFonts w:cs="Times New Roman"/>
          <w:sz w:val="24"/>
          <w:szCs w:val="20"/>
          <w:lang w:val="en-GB" w:eastAsia="en-US"/>
        </w:rPr>
      </w:pPr>
      <w:r w:rsidRPr="00A1691D">
        <w:rPr>
          <w:rFonts w:cs="Times New Roman"/>
          <w:sz w:val="24"/>
          <w:szCs w:val="20"/>
          <w:lang w:val="en-GB" w:eastAsia="en-US"/>
        </w:rPr>
        <w:tab/>
      </w:r>
      <w:r w:rsidRPr="00A1691D">
        <w:rPr>
          <w:rFonts w:cs="Times New Roman"/>
          <w:sz w:val="24"/>
          <w:szCs w:val="20"/>
          <w:lang w:val="en-GB" w:eastAsia="en-US"/>
        </w:rPr>
        <w:tab/>
      </w:r>
      <m:oMath>
        <m:r>
          <m:rPr>
            <m:sty m:val="p"/>
          </m:rPr>
          <w:rPr>
            <w:rFonts w:ascii="Cambria Math" w:hAnsi="Cambria Math" w:cs="Times New Roman"/>
            <w:sz w:val="24"/>
            <w:szCs w:val="20"/>
            <w:lang w:val="fr-FR" w:eastAsia="en-US"/>
          </w:rPr>
          <m:t>β</m:t>
        </m:r>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β</m:t>
            </m:r>
          </m:e>
          <m:sub>
            <m:r>
              <w:rPr>
                <w:rFonts w:ascii="Cambria Math" w:hAnsi="Cambria Math" w:cs="Times New Roman"/>
                <w:sz w:val="24"/>
                <w:szCs w:val="20"/>
                <w:lang w:val="en-GB" w:eastAsia="en-US"/>
              </w:rPr>
              <m:t>0</m:t>
            </m:r>
          </m:sub>
        </m:sSub>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μ</m:t>
            </m:r>
          </m:e>
          <m:sub>
            <m:r>
              <w:rPr>
                <w:rFonts w:ascii="Cambria Math" w:hAnsi="Cambria Math" w:cs="Times New Roman"/>
                <w:sz w:val="24"/>
                <w:szCs w:val="20"/>
                <w:lang w:val="en-GB" w:eastAsia="en-US"/>
              </w:rPr>
              <m:t>2</m:t>
            </m:r>
          </m:sub>
        </m:sSub>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μ</m:t>
            </m:r>
          </m:e>
          <m:sub>
            <m:r>
              <w:rPr>
                <w:rFonts w:ascii="Cambria Math" w:hAnsi="Cambria Math" w:cs="Times New Roman"/>
                <w:sz w:val="24"/>
                <w:szCs w:val="20"/>
                <w:lang w:val="en-GB" w:eastAsia="en-US"/>
              </w:rPr>
              <m:t>3</m:t>
            </m:r>
          </m:sub>
        </m:sSub>
        <m:r>
          <w:rPr>
            <w:rFonts w:ascii="Cambria Math" w:hAnsi="Cambria Math" w:cs="Times New Roman"/>
            <w:sz w:val="24"/>
            <w:szCs w:val="20"/>
            <w:lang w:val="fr-FR" w:eastAsia="en-US"/>
          </w:rPr>
          <m:t xml:space="preserve">        </m:t>
        </m:r>
        <m:r>
          <m:rPr>
            <m:sty m:val="p"/>
          </m:rPr>
          <w:rPr>
            <w:rFonts w:ascii="Cambria Math" w:hAnsi="Cambria Math" w:cs="Times New Roman"/>
            <w:sz w:val="24"/>
            <w:szCs w:val="20"/>
            <w:lang w:val="en-GB" w:eastAsia="en-US"/>
          </w:rPr>
          <w:tab/>
        </m:r>
        <m:r>
          <m:rPr>
            <m:sty m:val="p"/>
          </m:rPr>
          <w:rPr>
            <w:rFonts w:ascii="Cambria Math" w:hAnsi="Cambria Math" w:cs="Times New Roman"/>
            <w:sz w:val="24"/>
            <w:szCs w:val="20"/>
            <w:lang w:val="en-GB" w:eastAsia="en-US"/>
          </w:rPr>
          <m:t>%</m:t>
        </m:r>
      </m:oMath>
      <w:r w:rsidR="00CC1B0F">
        <w:rPr>
          <w:rFonts w:cs="Times New Roman"/>
          <w:sz w:val="24"/>
          <w:szCs w:val="20"/>
          <w:rtl/>
          <w:lang w:val="en-GB" w:eastAsia="en-US"/>
        </w:rPr>
        <w:tab/>
      </w:r>
      <w:r w:rsidR="00CC1B0F">
        <w:rPr>
          <w:rFonts w:cs="Times New Roman"/>
          <w:sz w:val="24"/>
          <w:szCs w:val="20"/>
          <w:rtl/>
          <w:lang w:val="en-GB" w:eastAsia="en-US"/>
        </w:rPr>
        <w:tab/>
      </w:r>
      <w:r w:rsidRPr="00A1691D">
        <w:rPr>
          <w:rFonts w:cs="Times New Roman"/>
          <w:sz w:val="24"/>
          <w:szCs w:val="20"/>
          <w:lang w:val="en-GB" w:eastAsia="en-US"/>
        </w:rPr>
        <w:tab/>
        <w:t>(39)</w:t>
      </w:r>
    </w:p>
    <w:p w14:paraId="39FADD30" w14:textId="77777777" w:rsidR="00F217F7" w:rsidRPr="00F217F7" w:rsidRDefault="00F217F7" w:rsidP="00A1691D">
      <w:pPr>
        <w:bidi w:val="0"/>
      </w:pPr>
      <w:r w:rsidRPr="00F217F7">
        <w:rPr>
          <w:rtl/>
          <w:lang w:bidi="ar-LB"/>
        </w:rPr>
        <w:t>والأس اللازم لخسارة معتمدة على الوقت:</w:t>
      </w:r>
    </w:p>
    <w:p w14:paraId="5366116A" w14:textId="77777777" w:rsidR="00A1691D" w:rsidRPr="00A1691D" w:rsidRDefault="00A1691D" w:rsidP="00A1691D">
      <w:pPr>
        <w:tabs>
          <w:tab w:val="left" w:pos="794"/>
          <w:tab w:val="center" w:pos="4820"/>
          <w:tab w:val="left" w:pos="7371"/>
          <w:tab w:val="right" w:pos="9639"/>
        </w:tabs>
        <w:spacing w:after="120" w:line="240" w:lineRule="auto"/>
        <w:rPr>
          <w:rFonts w:cs="Times New Roman"/>
          <w:sz w:val="24"/>
          <w:szCs w:val="20"/>
          <w:lang w:val="en-GB" w:eastAsia="en-US"/>
        </w:rPr>
      </w:pPr>
      <w:r w:rsidRPr="00A1691D">
        <w:rPr>
          <w:rFonts w:cs="Times New Roman"/>
          <w:sz w:val="24"/>
          <w:szCs w:val="20"/>
          <w:lang w:val="en-GB" w:eastAsia="en-US"/>
        </w:rPr>
        <w:tab/>
      </w:r>
      <w:r w:rsidRPr="00A1691D">
        <w:rPr>
          <w:rFonts w:cs="Times New Roman"/>
          <w:sz w:val="24"/>
          <w:szCs w:val="20"/>
          <w:lang w:val="en-GB" w:eastAsia="en-US"/>
        </w:rPr>
        <w:tab/>
      </w:r>
      <m:oMath>
        <m:r>
          <m:rPr>
            <m:sty m:val="p"/>
          </m:rPr>
          <w:rPr>
            <w:rFonts w:ascii="Cambria Math" w:hAnsi="Cambria Math" w:cs="Times New Roman"/>
            <w:sz w:val="24"/>
            <w:szCs w:val="20"/>
            <w:lang w:val="fr-FR" w:eastAsia="en-US"/>
          </w:rPr>
          <m:t>Γ</m:t>
        </m:r>
        <m:r>
          <w:rPr>
            <w:rFonts w:ascii="Cambria Math" w:hAnsi="Cambria Math" w:cs="Times New Roman"/>
            <w:sz w:val="24"/>
            <w:szCs w:val="20"/>
            <w:lang w:val="en-GB" w:eastAsia="en-US"/>
          </w:rPr>
          <m:t>=</m:t>
        </m:r>
        <m:f>
          <m:fPr>
            <m:ctrlPr>
              <w:rPr>
                <w:rFonts w:ascii="Cambria Math" w:hAnsi="Cambria Math" w:cs="Times New Roman"/>
                <w:i/>
                <w:sz w:val="24"/>
                <w:szCs w:val="20"/>
                <w:lang w:val="fr-FR" w:eastAsia="en-US"/>
              </w:rPr>
            </m:ctrlPr>
          </m:fPr>
          <m:num>
            <m:r>
              <w:rPr>
                <w:rFonts w:ascii="Cambria Math" w:hAnsi="Cambria Math" w:cs="Times New Roman"/>
                <w:sz w:val="24"/>
                <w:szCs w:val="20"/>
                <w:lang w:val="en-GB" w:eastAsia="en-US"/>
              </w:rPr>
              <m:t xml:space="preserve">1.076 </m:t>
            </m:r>
            <m:r>
              <m:rPr>
                <m:sty m:val="p"/>
              </m:rPr>
              <w:rPr>
                <w:rFonts w:ascii="Cambria Math" w:hAnsi="Cambria Math" w:cs="Times New Roman"/>
                <w:sz w:val="24"/>
                <w:szCs w:val="20"/>
                <w:lang w:val="en-GB" w:eastAsia="en-US"/>
              </w:rPr>
              <m:t>exp</m:t>
            </m:r>
            <m:d>
              <m:dPr>
                <m:begChr m:val="{"/>
                <m:endChr m:val="}"/>
                <m:ctrlPr>
                  <w:rPr>
                    <w:rFonts w:ascii="Cambria Math" w:hAnsi="Cambria Math" w:cs="Times New Roman"/>
                    <w:i/>
                    <w:sz w:val="24"/>
                    <w:szCs w:val="20"/>
                    <w:lang w:val="fr-FR" w:eastAsia="en-US"/>
                  </w:rPr>
                </m:ctrlPr>
              </m:dPr>
              <m:e>
                <m:sSup>
                  <m:sSupPr>
                    <m:ctrlPr>
                      <w:rPr>
                        <w:rFonts w:ascii="Cambria Math" w:hAnsi="Cambria Math" w:cs="Times New Roman"/>
                        <w:i/>
                        <w:sz w:val="24"/>
                        <w:szCs w:val="20"/>
                        <w:lang w:val="fr-FR" w:eastAsia="en-US"/>
                      </w:rPr>
                    </m:ctrlPr>
                  </m:sSupPr>
                  <m:e>
                    <m:r>
                      <w:rPr>
                        <w:rFonts w:ascii="Cambria Math" w:hAnsi="Cambria Math" w:cs="Times New Roman"/>
                        <w:sz w:val="24"/>
                        <w:szCs w:val="20"/>
                        <w:lang w:val="en-GB" w:eastAsia="en-US"/>
                      </w:rPr>
                      <m:t>-10</m:t>
                    </m:r>
                  </m:e>
                  <m:sup>
                    <m:r>
                      <w:rPr>
                        <w:rFonts w:ascii="Cambria Math" w:hAnsi="Cambria Math" w:cs="Times New Roman"/>
                        <w:sz w:val="24"/>
                        <w:szCs w:val="20"/>
                        <w:lang w:val="en-GB" w:eastAsia="en-US"/>
                      </w:rPr>
                      <m:t>-6</m:t>
                    </m:r>
                  </m:sup>
                </m:sSup>
                <m:sSup>
                  <m:sSupPr>
                    <m:ctrlPr>
                      <w:rPr>
                        <w:rFonts w:ascii="Cambria Math" w:hAnsi="Cambria Math" w:cs="Times New Roman"/>
                        <w:i/>
                        <w:sz w:val="24"/>
                        <w:szCs w:val="20"/>
                        <w:lang w:val="fr-FR" w:eastAsia="en-US"/>
                      </w:rPr>
                    </m:ctrlPr>
                  </m:sSupPr>
                  <m:e>
                    <m:r>
                      <w:rPr>
                        <w:rFonts w:ascii="Cambria Math" w:hAnsi="Cambria Math" w:cs="Times New Roman"/>
                        <w:sz w:val="24"/>
                        <w:szCs w:val="20"/>
                        <w:lang w:val="fr-FR" w:eastAsia="en-US"/>
                      </w:rPr>
                      <m:t>d</m:t>
                    </m:r>
                  </m:e>
                  <m:sup>
                    <m:r>
                      <w:rPr>
                        <w:rFonts w:ascii="Cambria Math" w:hAnsi="Cambria Math" w:cs="Times New Roman"/>
                        <w:sz w:val="24"/>
                        <w:szCs w:val="20"/>
                        <w:lang w:val="en-GB" w:eastAsia="en-US"/>
                      </w:rPr>
                      <m:t>1.13</m:t>
                    </m:r>
                  </m:sup>
                </m:sSup>
                <m:d>
                  <m:dPr>
                    <m:begChr m:val="⌊"/>
                    <m:endChr m:val="⌋"/>
                    <m:ctrlPr>
                      <w:rPr>
                        <w:rFonts w:ascii="Cambria Math" w:hAnsi="Cambria Math" w:cs="Times New Roman"/>
                        <w:i/>
                        <w:sz w:val="24"/>
                        <w:szCs w:val="20"/>
                        <w:lang w:val="fr-FR" w:eastAsia="en-US"/>
                      </w:rPr>
                    </m:ctrlPr>
                  </m:dPr>
                  <m:e>
                    <m:r>
                      <w:rPr>
                        <w:rFonts w:ascii="Cambria Math" w:hAnsi="Cambria Math" w:cs="Times New Roman"/>
                        <w:sz w:val="24"/>
                        <w:szCs w:val="20"/>
                        <w:lang w:val="en-GB" w:eastAsia="en-US"/>
                      </w:rPr>
                      <m:t>9.51-4.8</m:t>
                    </m:r>
                    <m:func>
                      <m:funcPr>
                        <m:ctrlPr>
                          <w:rPr>
                            <w:rFonts w:ascii="Cambria Math" w:hAnsi="Cambria Math" w:cs="Times New Roman"/>
                            <w:i/>
                            <w:sz w:val="24"/>
                            <w:szCs w:val="20"/>
                            <w:lang w:val="fr-FR" w:eastAsia="en-US"/>
                          </w:rPr>
                        </m:ctrlPr>
                      </m:funcPr>
                      <m:fName>
                        <m:r>
                          <m:rPr>
                            <m:sty m:val="p"/>
                          </m:rPr>
                          <w:rPr>
                            <w:rFonts w:ascii="Cambria Math" w:hAnsi="Cambria Math" w:cs="Times New Roman"/>
                            <w:sz w:val="24"/>
                            <w:szCs w:val="20"/>
                            <w:lang w:val="en-GB" w:eastAsia="en-US"/>
                          </w:rPr>
                          <m:t>log</m:t>
                        </m:r>
                      </m:fName>
                      <m:e>
                        <m:r>
                          <m:rPr>
                            <m:sty m:val="p"/>
                          </m:rPr>
                          <w:rPr>
                            <w:rFonts w:ascii="Cambria Math" w:hAnsi="Cambria Math" w:cs="Times New Roman"/>
                            <w:sz w:val="24"/>
                            <w:szCs w:val="20"/>
                            <w:lang w:val="fr-FR" w:eastAsia="en-US"/>
                          </w:rPr>
                          <m:t>β</m:t>
                        </m:r>
                      </m:e>
                    </m:func>
                    <m:r>
                      <w:rPr>
                        <w:rFonts w:ascii="Cambria Math" w:hAnsi="Cambria Math" w:cs="Times New Roman"/>
                        <w:sz w:val="24"/>
                        <w:szCs w:val="20"/>
                        <w:lang w:val="en-GB" w:eastAsia="en-US"/>
                      </w:rPr>
                      <m:t>+0.198</m:t>
                    </m:r>
                    <m:sSup>
                      <m:sSupPr>
                        <m:ctrlPr>
                          <w:rPr>
                            <w:rFonts w:ascii="Cambria Math" w:hAnsi="Cambria Math" w:cs="Times New Roman"/>
                            <w:i/>
                            <w:sz w:val="24"/>
                            <w:szCs w:val="20"/>
                            <w:lang w:val="fr-FR" w:eastAsia="en-US"/>
                          </w:rPr>
                        </m:ctrlPr>
                      </m:sSupPr>
                      <m:e>
                        <m:d>
                          <m:dPr>
                            <m:ctrlPr>
                              <w:rPr>
                                <w:rFonts w:ascii="Cambria Math" w:hAnsi="Cambria Math" w:cs="Times New Roman"/>
                                <w:i/>
                                <w:sz w:val="24"/>
                                <w:szCs w:val="20"/>
                                <w:lang w:val="fr-FR" w:eastAsia="en-US"/>
                              </w:rPr>
                            </m:ctrlPr>
                          </m:dPr>
                          <m:e>
                            <m:func>
                              <m:funcPr>
                                <m:ctrlPr>
                                  <w:rPr>
                                    <w:rFonts w:ascii="Cambria Math" w:hAnsi="Cambria Math" w:cs="Times New Roman"/>
                                    <w:i/>
                                    <w:sz w:val="24"/>
                                    <w:szCs w:val="20"/>
                                    <w:lang w:val="fr-FR" w:eastAsia="en-US"/>
                                  </w:rPr>
                                </m:ctrlPr>
                              </m:funcPr>
                              <m:fName>
                                <m:r>
                                  <m:rPr>
                                    <m:sty m:val="p"/>
                                  </m:rPr>
                                  <w:rPr>
                                    <w:rFonts w:ascii="Cambria Math" w:hAnsi="Cambria Math" w:cs="Times New Roman"/>
                                    <w:sz w:val="24"/>
                                    <w:szCs w:val="20"/>
                                    <w:lang w:val="en-GB" w:eastAsia="en-US"/>
                                  </w:rPr>
                                  <m:t>log</m:t>
                                </m:r>
                              </m:fName>
                              <m:e>
                                <m:r>
                                  <m:rPr>
                                    <m:sty m:val="p"/>
                                  </m:rPr>
                                  <w:rPr>
                                    <w:rFonts w:ascii="Cambria Math" w:hAnsi="Cambria Math" w:cs="Times New Roman"/>
                                    <w:sz w:val="24"/>
                                    <w:szCs w:val="20"/>
                                    <w:lang w:val="fr-FR" w:eastAsia="en-US"/>
                                  </w:rPr>
                                  <m:t>β</m:t>
                                </m:r>
                              </m:e>
                            </m:func>
                          </m:e>
                        </m:d>
                      </m:e>
                      <m:sup>
                        <m:r>
                          <w:rPr>
                            <w:rFonts w:ascii="Cambria Math" w:hAnsi="Cambria Math" w:cs="Times New Roman"/>
                            <w:sz w:val="24"/>
                            <w:szCs w:val="20"/>
                            <w:lang w:val="en-GB" w:eastAsia="en-US"/>
                          </w:rPr>
                          <m:t>2</m:t>
                        </m:r>
                      </m:sup>
                    </m:sSup>
                  </m:e>
                </m:d>
              </m:e>
            </m:d>
          </m:num>
          <m:den>
            <m:r>
              <w:rPr>
                <w:rFonts w:ascii="Cambria Math" w:hAnsi="Cambria Math" w:cs="Times New Roman"/>
                <w:sz w:val="24"/>
                <w:szCs w:val="20"/>
                <w:lang w:val="en-GB" w:eastAsia="en-US"/>
              </w:rPr>
              <m:t>(</m:t>
            </m:r>
            <m:sSup>
              <m:sSupPr>
                <m:ctrlPr>
                  <w:rPr>
                    <w:rFonts w:ascii="Cambria Math" w:hAnsi="Cambria Math" w:cs="Times New Roman"/>
                    <w:i/>
                    <w:sz w:val="24"/>
                    <w:szCs w:val="20"/>
                    <w:lang w:val="fr-FR" w:eastAsia="en-US"/>
                  </w:rPr>
                </m:ctrlPr>
              </m:sSupPr>
              <m:e>
                <m:r>
                  <w:rPr>
                    <w:rFonts w:ascii="Cambria Math" w:hAnsi="Cambria Math" w:cs="Times New Roman"/>
                    <w:sz w:val="24"/>
                    <w:szCs w:val="20"/>
                    <w:lang w:val="en-GB" w:eastAsia="en-US"/>
                  </w:rPr>
                  <m:t>2.0058-</m:t>
                </m:r>
                <m:func>
                  <m:funcPr>
                    <m:ctrlPr>
                      <w:rPr>
                        <w:rFonts w:ascii="Cambria Math" w:hAnsi="Cambria Math" w:cs="Times New Roman"/>
                        <w:i/>
                        <w:sz w:val="24"/>
                        <w:szCs w:val="20"/>
                        <w:lang w:val="fr-FR" w:eastAsia="en-US"/>
                      </w:rPr>
                    </m:ctrlPr>
                  </m:funcPr>
                  <m:fName>
                    <m:r>
                      <m:rPr>
                        <m:sty m:val="p"/>
                      </m:rPr>
                      <w:rPr>
                        <w:rFonts w:ascii="Cambria Math" w:hAnsi="Cambria Math" w:cs="Times New Roman"/>
                        <w:sz w:val="24"/>
                        <w:szCs w:val="20"/>
                        <w:lang w:val="en-GB" w:eastAsia="en-US"/>
                      </w:rPr>
                      <m:t>log</m:t>
                    </m:r>
                  </m:fName>
                  <m:e>
                    <m:r>
                      <m:rPr>
                        <m:sty m:val="p"/>
                      </m:rPr>
                      <w:rPr>
                        <w:rFonts w:ascii="Cambria Math" w:hAnsi="Cambria Math" w:cs="Times New Roman"/>
                        <w:sz w:val="24"/>
                        <w:szCs w:val="20"/>
                        <w:lang w:val="fr-FR" w:eastAsia="en-US"/>
                      </w:rPr>
                      <m:t>β</m:t>
                    </m:r>
                    <m:r>
                      <m:rPr>
                        <m:sty m:val="p"/>
                      </m:rPr>
                      <w:rPr>
                        <w:rFonts w:ascii="Cambria Math" w:hAnsi="Cambria Math" w:cs="Times New Roman"/>
                        <w:sz w:val="24"/>
                        <w:szCs w:val="20"/>
                        <w:lang w:val="en-GB" w:eastAsia="en-US"/>
                      </w:rPr>
                      <m:t>)</m:t>
                    </m:r>
                  </m:e>
                </m:func>
              </m:e>
              <m:sup>
                <m:r>
                  <w:rPr>
                    <w:rFonts w:ascii="Cambria Math" w:hAnsi="Cambria Math" w:cs="Times New Roman"/>
                    <w:sz w:val="24"/>
                    <w:szCs w:val="20"/>
                    <w:lang w:val="en-GB" w:eastAsia="en-US"/>
                  </w:rPr>
                  <m:t>1.012</m:t>
                </m:r>
              </m:sup>
            </m:sSup>
          </m:den>
        </m:f>
      </m:oMath>
      <w:r w:rsidRPr="00A1691D">
        <w:rPr>
          <w:rFonts w:cs="Times New Roman"/>
          <w:sz w:val="24"/>
          <w:szCs w:val="20"/>
          <w:lang w:val="en-GB" w:eastAsia="en-US"/>
        </w:rPr>
        <w:tab/>
      </w:r>
      <w:r w:rsidRPr="00A1691D">
        <w:rPr>
          <w:rFonts w:cs="Times New Roman"/>
          <w:sz w:val="24"/>
          <w:szCs w:val="20"/>
          <w:lang w:val="en-GB" w:eastAsia="en-US"/>
        </w:rPr>
        <w:tab/>
        <w:t>(40)</w:t>
      </w:r>
    </w:p>
    <w:p w14:paraId="07504E6B" w14:textId="77777777" w:rsidR="00F217F7" w:rsidRPr="00F217F7" w:rsidRDefault="00F217F7" w:rsidP="00F217F7">
      <w:r w:rsidRPr="00F217F7">
        <w:rPr>
          <w:rtl/>
          <w:lang w:bidi="ar-LB"/>
        </w:rPr>
        <w:t>الخسارة المعتمدة على الوقت:</w:t>
      </w:r>
    </w:p>
    <w:p w14:paraId="523BF83F" w14:textId="3C3E048B" w:rsidR="00A1691D" w:rsidRPr="00A1691D" w:rsidRDefault="00A1691D" w:rsidP="00A1691D">
      <w:pPr>
        <w:tabs>
          <w:tab w:val="left" w:pos="794"/>
          <w:tab w:val="center" w:pos="4820"/>
          <w:tab w:val="left" w:pos="7371"/>
          <w:tab w:val="right" w:pos="9639"/>
        </w:tabs>
        <w:bidi w:val="0"/>
        <w:spacing w:after="120" w:line="240" w:lineRule="auto"/>
        <w:rPr>
          <w:rFonts w:cs="Times New Roman"/>
          <w:sz w:val="24"/>
          <w:szCs w:val="20"/>
          <w:lang w:val="fr-FR" w:eastAsia="zh-CN"/>
        </w:rPr>
      </w:pPr>
      <w:r w:rsidRPr="00A1691D">
        <w:rPr>
          <w:rFonts w:cs="Times New Roman"/>
          <w:sz w:val="24"/>
          <w:szCs w:val="20"/>
          <w:lang w:val="fr-FR" w:eastAsia="en-US"/>
        </w:rPr>
        <w:t>(</w:t>
      </w:r>
      <w:r w:rsidRPr="00A1691D">
        <w:rPr>
          <w:rFonts w:cs="Times New Roman"/>
          <w:sz w:val="24"/>
          <w:szCs w:val="20"/>
          <w:lang w:val="fr-FR" w:eastAsia="zh-CN"/>
        </w:rPr>
        <w:t>41</w:t>
      </w:r>
      <w:r w:rsidRPr="00A1691D">
        <w:rPr>
          <w:rFonts w:cs="Times New Roman"/>
          <w:sz w:val="24"/>
          <w:szCs w:val="20"/>
          <w:lang w:val="fr-FR" w:eastAsia="en-US"/>
        </w:rPr>
        <w:t>)</w:t>
      </w:r>
      <w:r w:rsidRPr="00A1691D">
        <w:rPr>
          <w:rFonts w:cs="Times New Roman"/>
          <w:sz w:val="24"/>
          <w:szCs w:val="20"/>
          <w:lang w:val="fr-FR" w:eastAsia="en-US"/>
        </w:rPr>
        <w:tab/>
      </w:r>
      <w:r w:rsidRPr="00A1691D">
        <w:rPr>
          <w:rFonts w:cs="Times New Roman"/>
          <w:sz w:val="24"/>
          <w:szCs w:val="20"/>
          <w:lang w:val="fr-FR"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at</m:t>
            </m:r>
          </m:sub>
        </m:sSub>
        <m:r>
          <w:rPr>
            <w:rFonts w:ascii="Cambria Math" w:hAnsi="Cambria Math" w:cs="Times New Roman"/>
            <w:sz w:val="24"/>
            <w:szCs w:val="20"/>
            <w:lang w:val="fr-FR" w:eastAsia="en-US"/>
          </w:rPr>
          <m:t>=-12+</m:t>
        </m:r>
        <m:d>
          <m:dPr>
            <m:ctrlPr>
              <w:rPr>
                <w:rFonts w:ascii="Cambria Math" w:hAnsi="Cambria Math" w:cs="Times New Roman"/>
                <w:i/>
                <w:sz w:val="24"/>
                <w:szCs w:val="20"/>
                <w:lang w:val="fr-FR" w:eastAsia="en-US"/>
              </w:rPr>
            </m:ctrlPr>
          </m:dPr>
          <m:e>
            <m:r>
              <w:rPr>
                <w:rFonts w:ascii="Cambria Math" w:hAnsi="Cambria Math" w:cs="Times New Roman"/>
                <w:sz w:val="24"/>
                <w:szCs w:val="20"/>
                <w:lang w:val="fr-FR" w:eastAsia="en-US"/>
              </w:rPr>
              <m:t>1.2+0.0037d</m:t>
            </m:r>
          </m:e>
        </m:d>
        <m:func>
          <m:funcPr>
            <m:ctrlPr>
              <w:rPr>
                <w:rFonts w:ascii="Cambria Math" w:hAnsi="Cambria Math" w:cs="Times New Roman"/>
                <w:i/>
                <w:sz w:val="24"/>
                <w:szCs w:val="20"/>
                <w:lang w:val="fr-FR" w:eastAsia="en-US"/>
              </w:rPr>
            </m:ctrlPr>
          </m:funcPr>
          <m:fName>
            <m:r>
              <m:rPr>
                <m:sty m:val="p"/>
              </m:rPr>
              <w:rPr>
                <w:rFonts w:ascii="Cambria Math" w:hAnsi="Cambria Math" w:cs="Times New Roman"/>
                <w:sz w:val="24"/>
                <w:szCs w:val="20"/>
                <w:lang w:val="fr-FR" w:eastAsia="en-US"/>
              </w:rPr>
              <m:t>log</m:t>
            </m:r>
          </m:fName>
          <m:e>
            <m:d>
              <m:dPr>
                <m:ctrlPr>
                  <w:rPr>
                    <w:rFonts w:ascii="Cambria Math" w:hAnsi="Cambria Math" w:cs="Times New Roman"/>
                    <w:i/>
                    <w:sz w:val="24"/>
                    <w:szCs w:val="20"/>
                    <w:lang w:val="fr-FR" w:eastAsia="en-US"/>
                  </w:rPr>
                </m:ctrlPr>
              </m:dPr>
              <m:e>
                <m:f>
                  <m:fPr>
                    <m:ctrlPr>
                      <w:rPr>
                        <w:rFonts w:ascii="Cambria Math" w:hAnsi="Cambria Math" w:cs="Times New Roman"/>
                        <w:i/>
                        <w:sz w:val="24"/>
                        <w:szCs w:val="20"/>
                        <w:lang w:val="fr-FR" w:eastAsia="en-US"/>
                      </w:rPr>
                    </m:ctrlPr>
                  </m:fPr>
                  <m:num>
                    <m:r>
                      <w:rPr>
                        <w:rFonts w:ascii="Cambria Math" w:hAnsi="Cambria Math" w:cs="Times New Roman"/>
                        <w:sz w:val="24"/>
                        <w:szCs w:val="20"/>
                        <w:lang w:val="fr-FR" w:eastAsia="en-US"/>
                      </w:rPr>
                      <m:t>p</m:t>
                    </m:r>
                  </m:num>
                  <m:den>
                    <m:r>
                      <m:rPr>
                        <m:sty m:val="p"/>
                      </m:rPr>
                      <w:rPr>
                        <w:rFonts w:ascii="Cambria Math" w:hAnsi="Cambria Math" w:cs="Times New Roman"/>
                        <w:sz w:val="24"/>
                        <w:szCs w:val="20"/>
                        <w:lang w:val="fr-FR" w:eastAsia="en-US"/>
                      </w:rPr>
                      <m:t>β</m:t>
                    </m:r>
                  </m:den>
                </m:f>
              </m:e>
            </m:d>
          </m:e>
        </m:func>
        <m:r>
          <w:rPr>
            <w:rFonts w:ascii="Cambria Math" w:hAnsi="Cambria Math" w:cs="Times New Roman"/>
            <w:sz w:val="24"/>
            <w:szCs w:val="20"/>
            <w:lang w:val="fr-FR" w:eastAsia="en-US"/>
          </w:rPr>
          <m:t>+12</m:t>
        </m:r>
        <m:sSup>
          <m:sSupPr>
            <m:ctrlPr>
              <w:rPr>
                <w:rFonts w:ascii="Cambria Math" w:hAnsi="Cambria Math" w:cs="Times New Roman"/>
                <w:i/>
                <w:sz w:val="24"/>
                <w:szCs w:val="20"/>
                <w:lang w:val="fr-FR" w:eastAsia="en-US"/>
              </w:rPr>
            </m:ctrlPr>
          </m:sSupPr>
          <m:e>
            <m:d>
              <m:dPr>
                <m:ctrlPr>
                  <w:rPr>
                    <w:rFonts w:ascii="Cambria Math" w:hAnsi="Cambria Math" w:cs="Times New Roman"/>
                    <w:i/>
                    <w:sz w:val="24"/>
                    <w:szCs w:val="20"/>
                    <w:lang w:val="fr-FR" w:eastAsia="en-US"/>
                  </w:rPr>
                </m:ctrlPr>
              </m:dPr>
              <m:e>
                <m:f>
                  <m:fPr>
                    <m:ctrlPr>
                      <w:rPr>
                        <w:rFonts w:ascii="Cambria Math" w:hAnsi="Cambria Math" w:cs="Times New Roman"/>
                        <w:i/>
                        <w:sz w:val="24"/>
                        <w:szCs w:val="20"/>
                        <w:lang w:val="fr-FR" w:eastAsia="en-US"/>
                      </w:rPr>
                    </m:ctrlPr>
                  </m:fPr>
                  <m:num>
                    <m:r>
                      <w:rPr>
                        <w:rFonts w:ascii="Cambria Math" w:hAnsi="Cambria Math" w:cs="Times New Roman"/>
                        <w:sz w:val="24"/>
                        <w:szCs w:val="20"/>
                        <w:lang w:val="fr-FR" w:eastAsia="en-US"/>
                      </w:rPr>
                      <m:t>p</m:t>
                    </m:r>
                  </m:num>
                  <m:den>
                    <m:r>
                      <m:rPr>
                        <m:sty m:val="p"/>
                      </m:rPr>
                      <w:rPr>
                        <w:rFonts w:ascii="Cambria Math" w:hAnsi="Cambria Math" w:cs="Times New Roman"/>
                        <w:sz w:val="24"/>
                        <w:szCs w:val="20"/>
                        <w:lang w:val="fr-FR" w:eastAsia="en-US"/>
                      </w:rPr>
                      <m:t>β</m:t>
                    </m:r>
                  </m:den>
                </m:f>
              </m:e>
            </m:d>
          </m:e>
          <m:sup>
            <m:r>
              <m:rPr>
                <m:sty m:val="p"/>
              </m:rPr>
              <w:rPr>
                <w:rFonts w:ascii="Cambria Math" w:hAnsi="Cambria Math" w:cs="Times New Roman"/>
                <w:sz w:val="24"/>
                <w:szCs w:val="20"/>
                <w:lang w:val="fr-FR" w:eastAsia="en-US"/>
              </w:rPr>
              <m:t>Γ</m:t>
            </m:r>
          </m:sup>
        </m:sSup>
        <m:r>
          <w:rPr>
            <w:rFonts w:ascii="Cambria Math" w:hAnsi="Cambria Math" w:cs="Times New Roman"/>
            <w:sz w:val="24"/>
            <w:szCs w:val="20"/>
            <w:lang w:val="fr-FR" w:eastAsia="en-US"/>
          </w:rPr>
          <m:t>+</m:t>
        </m:r>
        <m:f>
          <m:fPr>
            <m:ctrlPr>
              <w:rPr>
                <w:rFonts w:ascii="Cambria Math" w:hAnsi="Cambria Math" w:cs="Times New Roman"/>
                <w:i/>
                <w:sz w:val="24"/>
                <w:szCs w:val="20"/>
                <w:lang w:val="fr-FR" w:eastAsia="en-US"/>
              </w:rPr>
            </m:ctrlPr>
          </m:fPr>
          <m:num>
            <m:r>
              <w:rPr>
                <w:rFonts w:ascii="Cambria Math" w:hAnsi="Cambria Math" w:cs="Times New Roman"/>
                <w:sz w:val="24"/>
                <w:szCs w:val="20"/>
                <w:lang w:val="fr-FR" w:eastAsia="en-US"/>
              </w:rPr>
              <m:t>50</m:t>
            </m:r>
          </m:num>
          <m:den>
            <m:r>
              <w:rPr>
                <w:rFonts w:ascii="Cambria Math" w:hAnsi="Cambria Math" w:cs="Times New Roman"/>
                <w:sz w:val="24"/>
                <w:szCs w:val="20"/>
                <w:lang w:val="fr-FR" w:eastAsia="en-US"/>
              </w:rPr>
              <m:t>q</m:t>
            </m:r>
          </m:den>
        </m:f>
      </m:oMath>
      <w:r w:rsidRPr="00A1691D">
        <w:rPr>
          <w:rFonts w:cs="Times New Roman"/>
          <w:sz w:val="24"/>
          <w:szCs w:val="20"/>
          <w:lang w:val="fr-FR" w:eastAsia="en-US"/>
        </w:rPr>
        <w:t xml:space="preserve">            dB</w:t>
      </w:r>
      <w:r w:rsidRPr="00A1691D">
        <w:rPr>
          <w:rFonts w:cs="Times New Roman"/>
          <w:sz w:val="24"/>
          <w:szCs w:val="20"/>
          <w:lang w:val="fr-FR" w:eastAsia="en-US"/>
        </w:rPr>
        <w:tab/>
      </w:r>
    </w:p>
    <w:p w14:paraId="74549823" w14:textId="77777777" w:rsidR="00F217F7" w:rsidRPr="00F217F7" w:rsidRDefault="00F217F7" w:rsidP="00F217F7">
      <w:pPr>
        <w:rPr>
          <w:i/>
          <w:iCs/>
        </w:rPr>
      </w:pPr>
      <w:r w:rsidRPr="00F217F7">
        <w:rPr>
          <w:rtl/>
          <w:lang w:bidi="ar-EG"/>
        </w:rPr>
        <w:t xml:space="preserve">حيث </w:t>
      </w:r>
      <w:r w:rsidRPr="00F217F7">
        <w:rPr>
          <w:i/>
          <w:iCs/>
        </w:rPr>
        <w:t>q</w:t>
      </w:r>
      <w:r w:rsidRPr="00F217F7">
        <w:rPr>
          <w:i/>
          <w:iCs/>
          <w:rtl/>
          <w:lang w:bidi="ar-EG"/>
        </w:rPr>
        <w:t xml:space="preserve"> = </w:t>
      </w:r>
      <w:r w:rsidRPr="00F217F7">
        <w:rPr>
          <w:i/>
          <w:iCs/>
        </w:rPr>
        <w:t>p</w:t>
      </w:r>
      <w:r w:rsidRPr="00F217F7">
        <w:t>-100</w:t>
      </w:r>
      <w:r w:rsidRPr="00F217F7">
        <w:rPr>
          <w:rFonts w:hint="cs"/>
          <w:rtl/>
          <w:lang w:bidi="ar-EG"/>
        </w:rPr>
        <w:t>.</w:t>
      </w:r>
    </w:p>
    <w:p w14:paraId="6C5D63E2" w14:textId="77777777" w:rsidR="00F217F7" w:rsidRPr="00F217F7" w:rsidRDefault="00F217F7" w:rsidP="00F217F7">
      <w:pPr>
        <w:pStyle w:val="Heading2"/>
      </w:pPr>
      <w:bookmarkStart w:id="30" w:name="_Toc215829899"/>
      <w:r w:rsidRPr="00F217F7">
        <w:t>8.5</w:t>
      </w:r>
      <w:r w:rsidRPr="00F217F7">
        <w:rPr>
          <w:rtl/>
          <w:lang w:bidi="ar-EG"/>
        </w:rPr>
        <w:tab/>
      </w:r>
      <w:r w:rsidRPr="00F217F7">
        <w:rPr>
          <w:rtl/>
          <w:lang w:bidi="ar-LB"/>
        </w:rPr>
        <w:t>خسارة الإرسال الأساسية المرتبطة بالانتشار الموجّه</w:t>
      </w:r>
      <w:bookmarkEnd w:id="30"/>
    </w:p>
    <w:p w14:paraId="55CDC7F7" w14:textId="77777777" w:rsidR="00F217F7" w:rsidRPr="00F217F7" w:rsidRDefault="00F217F7" w:rsidP="00F217F7">
      <w:pPr>
        <w:rPr>
          <w:rtl/>
          <w:lang w:bidi="ar-LB"/>
        </w:rPr>
      </w:pPr>
      <w:r w:rsidRPr="007153E6">
        <w:rPr>
          <w:rtl/>
          <w:lang w:bidi="ar-LB"/>
        </w:rPr>
        <w:t>تُعطى خسارة الإرسال الأساسية المقترنة بالانتشار غير المألوف بما يلي:</w:t>
      </w:r>
    </w:p>
    <w:p w14:paraId="054C7FBC" w14:textId="77777777" w:rsidR="007153E6" w:rsidRPr="007153E6" w:rsidRDefault="007153E6" w:rsidP="007153E6">
      <w:pPr>
        <w:tabs>
          <w:tab w:val="left" w:pos="794"/>
          <w:tab w:val="center" w:pos="4820"/>
          <w:tab w:val="left" w:pos="6379"/>
          <w:tab w:val="right" w:pos="9639"/>
        </w:tabs>
        <w:spacing w:after="120" w:line="240" w:lineRule="auto"/>
        <w:rPr>
          <w:rFonts w:cs="Times New Roman"/>
          <w:sz w:val="24"/>
          <w:szCs w:val="20"/>
          <w:lang w:val="de-CH" w:eastAsia="en-US"/>
        </w:rPr>
      </w:pPr>
      <w:bookmarkStart w:id="31" w:name="_Toc215829900"/>
      <w:r w:rsidRPr="007153E6">
        <w:rPr>
          <w:rFonts w:cs="Times New Roman"/>
          <w:sz w:val="24"/>
          <w:szCs w:val="20"/>
          <w:lang w:val="en-GB" w:eastAsia="en-US"/>
        </w:rPr>
        <w:tab/>
      </w:r>
      <w:r w:rsidRPr="007153E6">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L</m:t>
            </m:r>
          </m:e>
          <m:sub>
            <m:r>
              <w:rPr>
                <w:rFonts w:ascii="Cambria Math" w:hAnsi="Cambria Math" w:cs="Times New Roman"/>
                <w:sz w:val="24"/>
                <w:szCs w:val="20"/>
                <w:lang w:val="fr-FR" w:eastAsia="en-US"/>
              </w:rPr>
              <m:t>ba</m:t>
            </m:r>
          </m:sub>
        </m:sSub>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ac</m:t>
            </m:r>
          </m:sub>
        </m:sSub>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ad</m:t>
            </m:r>
          </m:sub>
        </m:sSub>
        <m:r>
          <w:rPr>
            <w:rFonts w:ascii="Cambria Math" w:hAnsi="Cambria Math" w:cs="Times New Roman"/>
            <w:sz w:val="24"/>
            <w:szCs w:val="20"/>
            <w:lang w:val="de-CH"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A</m:t>
            </m:r>
          </m:e>
          <m:sub>
            <m:r>
              <w:rPr>
                <w:rFonts w:ascii="Cambria Math" w:hAnsi="Cambria Math" w:cs="Times New Roman"/>
                <w:sz w:val="24"/>
                <w:szCs w:val="20"/>
                <w:lang w:val="fr-FR" w:eastAsia="en-US"/>
              </w:rPr>
              <m:t>at</m:t>
            </m:r>
          </m:sub>
        </m:sSub>
      </m:oMath>
      <w:r w:rsidRPr="007153E6">
        <w:rPr>
          <w:rFonts w:cs="Times New Roman"/>
          <w:sz w:val="24"/>
          <w:szCs w:val="20"/>
          <w:lang w:val="de-CH" w:eastAsia="en-US"/>
        </w:rPr>
        <w:tab/>
        <w:t>dB</w:t>
      </w:r>
      <w:r w:rsidRPr="007153E6">
        <w:rPr>
          <w:rFonts w:cs="Times New Roman"/>
          <w:sz w:val="24"/>
          <w:szCs w:val="20"/>
          <w:lang w:val="de-CH" w:eastAsia="en-US"/>
        </w:rPr>
        <w:tab/>
        <w:t>(42)</w:t>
      </w:r>
    </w:p>
    <w:p w14:paraId="292ADC73" w14:textId="77777777" w:rsidR="00F217F7" w:rsidRPr="00F217F7" w:rsidRDefault="00F217F7" w:rsidP="00F217F7">
      <w:pPr>
        <w:pStyle w:val="Heading1"/>
        <w:rPr>
          <w:rtl/>
          <w:lang w:bidi="ar-EG"/>
        </w:rPr>
      </w:pPr>
      <w:r w:rsidRPr="00F217F7">
        <w:t>6</w:t>
      </w:r>
      <w:r w:rsidRPr="00F217F7">
        <w:rPr>
          <w:rtl/>
          <w:lang w:bidi="ar-EG"/>
        </w:rPr>
        <w:tab/>
        <w:t>تقييم توزيع خسارة الإرسال الكلية</w:t>
      </w:r>
      <w:bookmarkEnd w:id="31"/>
    </w:p>
    <w:p w14:paraId="6C57FBEB" w14:textId="76350E6D" w:rsidR="00F217F7" w:rsidRPr="00F217F7" w:rsidRDefault="00F217F7" w:rsidP="00F217F7">
      <w:pPr>
        <w:rPr>
          <w:rtl/>
          <w:lang w:bidi="ar-EG"/>
        </w:rPr>
      </w:pPr>
      <w:r w:rsidRPr="00F217F7">
        <w:rPr>
          <w:rtl/>
        </w:rPr>
        <w:t xml:space="preserve">من أجل حسابات المدى الدينامي التي تتطلب تقييماً بالتوزيع للنسب المئوية الزمنية المنخفضة، لا يمكن أن يفترض أن هناك انتثاراً تروبوسفيرياً صافياً. وإن قيم خسارة الإرسال التي لم يتم تخطيها خلال نسب مئوية صغيرة من الزمن سوف تحدد </w:t>
      </w:r>
      <w:r w:rsidR="001164AD">
        <w:rPr>
          <w:rFonts w:hint="cs"/>
          <w:rtl/>
        </w:rPr>
        <w:t>بآلية</w:t>
      </w:r>
      <w:r w:rsidR="001164AD" w:rsidRPr="00F217F7">
        <w:rPr>
          <w:rtl/>
        </w:rPr>
        <w:t xml:space="preserve"> </w:t>
      </w:r>
      <w:r w:rsidRPr="00F217F7">
        <w:rPr>
          <w:rtl/>
        </w:rPr>
        <w:t xml:space="preserve">الانتشار غير المألوف. وترتبط </w:t>
      </w:r>
      <w:r w:rsidR="001164AD">
        <w:rPr>
          <w:rFonts w:hint="cs"/>
          <w:rtl/>
        </w:rPr>
        <w:t>آليات</w:t>
      </w:r>
      <w:r w:rsidR="001164AD" w:rsidRPr="00F217F7">
        <w:rPr>
          <w:rtl/>
        </w:rPr>
        <w:t xml:space="preserve"> </w:t>
      </w:r>
      <w:r w:rsidRPr="00F217F7">
        <w:rPr>
          <w:rtl/>
        </w:rPr>
        <w:t xml:space="preserve">الانتثار التروبوسفوري والانتشار الموجه/الانعكاس على الطبقات إلى حد كبير ويتم الجمع بينهما من ناحية القوة عند هذه النسب المئوية الزمنية. ويمكن الجمع بين خسارة الإرسال الأساسية لهاتين الآليتين لإعطاء خسارة كلية بواسطة المعادلتين </w:t>
      </w:r>
      <w:r w:rsidRPr="00F217F7">
        <w:t>(4)</w:t>
      </w:r>
      <w:r w:rsidRPr="00F217F7">
        <w:rPr>
          <w:rtl/>
          <w:lang w:bidi="ar-EG"/>
        </w:rPr>
        <w:t xml:space="preserve"> و</w:t>
      </w:r>
      <w:r w:rsidRPr="00F217F7">
        <w:t>(42)</w:t>
      </w:r>
      <w:r w:rsidRPr="00F217F7">
        <w:rPr>
          <w:rtl/>
          <w:lang w:bidi="ar-EG"/>
        </w:rPr>
        <w:t>.</w:t>
      </w:r>
    </w:p>
    <w:p w14:paraId="3A9CF71F" w14:textId="77777777" w:rsidR="00F55EC7" w:rsidRPr="00F55EC7" w:rsidRDefault="00F55EC7" w:rsidP="00F55EC7">
      <w:pPr>
        <w:tabs>
          <w:tab w:val="left" w:pos="2268"/>
          <w:tab w:val="center" w:pos="4820"/>
          <w:tab w:val="left" w:pos="7230"/>
          <w:tab w:val="right" w:pos="9639"/>
        </w:tabs>
        <w:spacing w:after="120" w:line="240" w:lineRule="auto"/>
        <w:textAlignment w:val="auto"/>
        <w:rPr>
          <w:rFonts w:ascii="CG Times" w:hAnsi="CG Times" w:cs="Times New Roman"/>
          <w:sz w:val="24"/>
          <w:szCs w:val="20"/>
          <w:lang w:val="de-CH" w:eastAsia="en-US"/>
        </w:rPr>
      </w:pPr>
      <w:r w:rsidRPr="00F55EC7">
        <w:rPr>
          <w:rFonts w:ascii="CG Times" w:hAnsi="CG Times" w:cs="Times New Roman"/>
          <w:sz w:val="24"/>
          <w:szCs w:val="20"/>
          <w:lang w:val="en-GB" w:eastAsia="en-US"/>
        </w:rPr>
        <w:tab/>
      </w:r>
      <w:r w:rsidRPr="00F55EC7">
        <w:rPr>
          <w:rFonts w:ascii="CG Times" w:hAnsi="CG Times" w:cs="Times New Roman"/>
          <w:sz w:val="24"/>
          <w:szCs w:val="20"/>
          <w:lang w:val="de-CH" w:eastAsia="en-US"/>
        </w:rPr>
        <w:t>dB</w:t>
      </w:r>
      <w:r w:rsidRPr="00F55EC7">
        <w:rPr>
          <w:rFonts w:ascii="CG Times" w:hAnsi="CG Times" w:cs="Times New Roman"/>
          <w:sz w:val="24"/>
          <w:szCs w:val="20"/>
          <w:lang w:val="de-DE" w:eastAsia="en-US"/>
        </w:rPr>
        <w:tab/>
      </w:r>
      <m:oMath>
        <m:r>
          <w:rPr>
            <w:rFonts w:ascii="Cambria Math" w:hAnsi="Cambria Math" w:cs="Times New Roman"/>
            <w:sz w:val="24"/>
            <w:szCs w:val="20"/>
            <w:lang w:val="fr-FR" w:eastAsia="en-US"/>
          </w:rPr>
          <m:t>L</m:t>
        </m:r>
        <m:d>
          <m:dPr>
            <m:ctrlPr>
              <w:rPr>
                <w:rFonts w:ascii="Cambria Math" w:hAnsi="Cambria Math" w:cs="Times New Roman"/>
                <w:sz w:val="24"/>
                <w:szCs w:val="20"/>
                <w:lang w:val="fr-FR" w:eastAsia="en-US"/>
              </w:rPr>
            </m:ctrlPr>
          </m:dPr>
          <m:e>
            <m:r>
              <w:rPr>
                <w:rFonts w:ascii="Cambria Math" w:hAnsi="Cambria Math" w:cs="Times New Roman"/>
                <w:sz w:val="24"/>
                <w:szCs w:val="20"/>
                <w:lang w:val="fr-FR" w:eastAsia="en-US"/>
              </w:rPr>
              <m:t>p</m:t>
            </m:r>
          </m:e>
        </m:d>
        <m:r>
          <m:rPr>
            <m:sty m:val="p"/>
          </m:rPr>
          <w:rPr>
            <w:rFonts w:ascii="Cambria Math" w:hAnsi="Cambria Math" w:cs="Times New Roman"/>
            <w:sz w:val="24"/>
            <w:szCs w:val="20"/>
            <w:lang w:val="de-CH" w:eastAsia="en-US"/>
          </w:rPr>
          <m:t>=-5log⁡</m:t>
        </m:r>
        <m:d>
          <m:dPr>
            <m:ctrlPr>
              <w:rPr>
                <w:rFonts w:ascii="Cambria Math" w:hAnsi="Cambria Math" w:cs="Times New Roman"/>
                <w:sz w:val="24"/>
                <w:szCs w:val="20"/>
                <w:lang w:val="fr-FR" w:eastAsia="en-US"/>
              </w:rPr>
            </m:ctrlPr>
          </m:dPr>
          <m:e>
            <m:sSup>
              <m:sSupPr>
                <m:ctrlPr>
                  <w:rPr>
                    <w:rFonts w:ascii="Cambria Math" w:hAnsi="Cambria Math" w:cs="Times New Roman"/>
                    <w:sz w:val="24"/>
                    <w:szCs w:val="20"/>
                    <w:lang w:val="fr-FR" w:eastAsia="en-US"/>
                  </w:rPr>
                </m:ctrlPr>
              </m:sSupPr>
              <m:e>
                <m:sSup>
                  <m:sSupPr>
                    <m:ctrlPr>
                      <w:rPr>
                        <w:rFonts w:ascii="Cambria Math" w:hAnsi="Cambria Math" w:cs="Times New Roman"/>
                        <w:sz w:val="24"/>
                        <w:szCs w:val="20"/>
                        <w:lang w:val="fr-FR" w:eastAsia="en-US"/>
                      </w:rPr>
                    </m:ctrlPr>
                  </m:sSupPr>
                  <m:e>
                    <m:r>
                      <m:rPr>
                        <m:sty m:val="p"/>
                      </m:rPr>
                      <w:rPr>
                        <w:rFonts w:ascii="Cambria Math" w:hAnsi="Cambria Math" w:cs="Times New Roman"/>
                        <w:sz w:val="24"/>
                        <w:szCs w:val="20"/>
                        <w:lang w:val="de-CH" w:eastAsia="en-US"/>
                      </w:rPr>
                      <m:t>10</m:t>
                    </m:r>
                  </m:e>
                  <m:sup>
                    <m:r>
                      <m:rPr>
                        <m:sty m:val="p"/>
                      </m:rPr>
                      <w:rPr>
                        <w:rFonts w:ascii="Cambria Math" w:hAnsi="Cambria Math" w:cs="Times New Roman"/>
                        <w:sz w:val="24"/>
                        <w:szCs w:val="20"/>
                        <w:lang w:val="de-CH" w:eastAsia="en-US"/>
                      </w:rPr>
                      <m:t>-0.2</m:t>
                    </m:r>
                    <m:sSub>
                      <m:sSubPr>
                        <m:ctrlPr>
                          <w:rPr>
                            <w:rFonts w:ascii="Cambria Math" w:hAnsi="Cambria Math" w:cs="Times New Roman"/>
                            <w:sz w:val="24"/>
                            <w:szCs w:val="20"/>
                            <w:lang w:val="fr-FR" w:eastAsia="en-US"/>
                          </w:rPr>
                        </m:ctrlPr>
                      </m:sSubPr>
                      <m:e>
                        <m:r>
                          <w:rPr>
                            <w:rFonts w:ascii="Cambria Math" w:hAnsi="Cambria Math" w:cs="Times New Roman"/>
                            <w:sz w:val="24"/>
                            <w:szCs w:val="20"/>
                            <w:lang w:val="fr-FR" w:eastAsia="en-US"/>
                          </w:rPr>
                          <m:t>L</m:t>
                        </m:r>
                      </m:e>
                      <m:sub>
                        <m:r>
                          <w:rPr>
                            <w:rFonts w:ascii="Cambria Math" w:hAnsi="Cambria Math" w:cs="Times New Roman"/>
                            <w:sz w:val="24"/>
                            <w:szCs w:val="20"/>
                            <w:lang w:val="fr-FR" w:eastAsia="en-US"/>
                          </w:rPr>
                          <m:t>bs</m:t>
                        </m:r>
                      </m:sub>
                    </m:sSub>
                  </m:sup>
                </m:sSup>
                <m:r>
                  <m:rPr>
                    <m:sty m:val="p"/>
                  </m:rPr>
                  <w:rPr>
                    <w:rFonts w:ascii="Cambria Math" w:hAnsi="Cambria Math" w:cs="Times New Roman"/>
                    <w:sz w:val="24"/>
                    <w:szCs w:val="20"/>
                    <w:lang w:val="de-CH" w:eastAsia="en-US"/>
                  </w:rPr>
                  <m:t>+10</m:t>
                </m:r>
              </m:e>
              <m:sup>
                <m:r>
                  <m:rPr>
                    <m:sty m:val="p"/>
                  </m:rPr>
                  <w:rPr>
                    <w:rFonts w:ascii="Cambria Math" w:hAnsi="Cambria Math" w:cs="Times New Roman"/>
                    <w:sz w:val="24"/>
                    <w:szCs w:val="20"/>
                    <w:lang w:val="de-CH" w:eastAsia="en-US"/>
                  </w:rPr>
                  <m:t>-0.2</m:t>
                </m:r>
                <m:sSub>
                  <m:sSubPr>
                    <m:ctrlPr>
                      <w:rPr>
                        <w:rFonts w:ascii="Cambria Math" w:hAnsi="Cambria Math" w:cs="Times New Roman"/>
                        <w:sz w:val="24"/>
                        <w:szCs w:val="20"/>
                        <w:lang w:val="fr-FR" w:eastAsia="en-US"/>
                      </w:rPr>
                    </m:ctrlPr>
                  </m:sSubPr>
                  <m:e>
                    <m:r>
                      <w:rPr>
                        <w:rFonts w:ascii="Cambria Math" w:hAnsi="Cambria Math" w:cs="Times New Roman"/>
                        <w:sz w:val="24"/>
                        <w:szCs w:val="20"/>
                        <w:lang w:val="fr-FR" w:eastAsia="en-US"/>
                      </w:rPr>
                      <m:t>L</m:t>
                    </m:r>
                  </m:e>
                  <m:sub>
                    <m:r>
                      <w:rPr>
                        <w:rFonts w:ascii="Cambria Math" w:hAnsi="Cambria Math" w:cs="Times New Roman"/>
                        <w:sz w:val="24"/>
                        <w:szCs w:val="20"/>
                        <w:lang w:val="fr-FR" w:eastAsia="en-US"/>
                      </w:rPr>
                      <m:t>ba</m:t>
                    </m:r>
                  </m:sub>
                </m:sSub>
              </m:sup>
            </m:sSup>
          </m:e>
        </m:d>
      </m:oMath>
      <w:r w:rsidRPr="00F55EC7">
        <w:rPr>
          <w:rFonts w:ascii="CG Times" w:hAnsi="CG Times" w:cs="Times New Roman"/>
          <w:sz w:val="24"/>
          <w:szCs w:val="20"/>
          <w:lang w:val="de-CH" w:eastAsia="en-US"/>
        </w:rPr>
        <w:tab/>
      </w:r>
      <w:r w:rsidRPr="00F55EC7">
        <w:rPr>
          <w:rFonts w:ascii="CG Times" w:hAnsi="CG Times" w:cs="Times New Roman"/>
          <w:sz w:val="24"/>
          <w:szCs w:val="20"/>
          <w:lang w:val="de-CH" w:eastAsia="en-US"/>
        </w:rPr>
        <w:tab/>
        <w:t>(43)</w:t>
      </w:r>
    </w:p>
    <w:p w14:paraId="6E1A0863" w14:textId="77777777" w:rsidR="00F217F7" w:rsidRPr="00F217F7" w:rsidRDefault="00F217F7" w:rsidP="00F217F7">
      <w:pPr>
        <w:pStyle w:val="Heading1"/>
      </w:pPr>
      <w:bookmarkStart w:id="32" w:name="_Toc215829901"/>
      <w:r w:rsidRPr="00F217F7">
        <w:t>7</w:t>
      </w:r>
      <w:r w:rsidRPr="00F217F7">
        <w:rPr>
          <w:rtl/>
        </w:rPr>
        <w:tab/>
        <w:t>استقبال التنوعية</w:t>
      </w:r>
      <w:bookmarkEnd w:id="32"/>
    </w:p>
    <w:p w14:paraId="77C0A404" w14:textId="77777777" w:rsidR="00F217F7" w:rsidRPr="00F217F7" w:rsidRDefault="00F217F7" w:rsidP="00F217F7">
      <w:pPr>
        <w:rPr>
          <w:rtl/>
          <w:lang w:bidi="ar-EG"/>
        </w:rPr>
      </w:pPr>
      <w:r w:rsidRPr="00F217F7">
        <w:rPr>
          <w:rtl/>
        </w:rPr>
        <w:t>إن الخبوّ الحاد الذي يظهر مع انتشار الانتثار التروبوسفيري يخفض بحدة من أداء الأنظمة التي تستخدم أسلوب الانتشار هذا. ويمكن أن يخفض أثر الخبو عن طريق استقبال التنوّعية باستخدام إشارتين أو أكثر التي تخبو بشكل مستقل نوعاً ما ويعود ذلك إلى الاختلافات في مسير أو تردد الانتثار. وبالتالي، فمن المعروف أن استعمال المكان أو الزاوية تنوعية التردد يخفض النسب المئوية الزمنية التي يتم خلالها تخطي خسارات إرسال كبيرة إلا أنه من الممكن أن يكون لتنوعية الزاوية نفس أثر تنوعية الفضاء العمودي كما يمكن أن تكون أكثر توفيراً.</w:t>
      </w:r>
    </w:p>
    <w:p w14:paraId="34611694" w14:textId="77777777" w:rsidR="00F217F7" w:rsidRPr="00F217F7" w:rsidRDefault="00F217F7" w:rsidP="00F217F7">
      <w:pPr>
        <w:pStyle w:val="Heading2"/>
        <w:rPr>
          <w:rtl/>
        </w:rPr>
      </w:pPr>
      <w:bookmarkStart w:id="33" w:name="_Toc215829902"/>
      <w:r w:rsidRPr="00F217F7">
        <w:t>1.7</w:t>
      </w:r>
      <w:r w:rsidRPr="00F217F7">
        <w:rPr>
          <w:rtl/>
        </w:rPr>
        <w:tab/>
        <w:t>التنوعية المكانية</w:t>
      </w:r>
      <w:bookmarkEnd w:id="33"/>
    </w:p>
    <w:p w14:paraId="0BABFF9D" w14:textId="77777777" w:rsidR="00F217F7" w:rsidRPr="00F217F7" w:rsidRDefault="00F217F7" w:rsidP="00F217F7">
      <w:pPr>
        <w:rPr>
          <w:rtl/>
        </w:rPr>
      </w:pPr>
      <w:r w:rsidRPr="00F217F7">
        <w:rPr>
          <w:rtl/>
        </w:rPr>
        <w:t xml:space="preserve">يمكن أن تستخدم التنوعية المكانية أفقياً أو عمودياً وذلك يتوقف على ما هو ملائم للموقع المعني. إن التباعدان التنوعيان الملائمان </w:t>
      </w:r>
      <w:r w:rsidRPr="00F217F7">
        <w:sym w:font="Symbol" w:char="F044"/>
      </w:r>
      <w:r w:rsidRPr="00F217F7">
        <w:rPr>
          <w:i/>
          <w:iCs/>
        </w:rPr>
        <w:t>h</w:t>
      </w:r>
      <w:r w:rsidRPr="00F217F7">
        <w:rPr>
          <w:rtl/>
        </w:rPr>
        <w:t xml:space="preserve"> و</w:t>
      </w:r>
      <w:r w:rsidRPr="00F217F7">
        <w:sym w:font="Symbol" w:char="F044"/>
      </w:r>
      <w:r w:rsidRPr="00F217F7">
        <w:rPr>
          <w:i/>
          <w:iCs/>
        </w:rPr>
        <w:t>v</w:t>
      </w:r>
      <w:r w:rsidRPr="00F217F7">
        <w:rPr>
          <w:rtl/>
        </w:rPr>
        <w:t xml:space="preserve"> الأفقيان أو العموديان على التوالي للترددات التي تزيد عن </w:t>
      </w:r>
      <w:r w:rsidRPr="00F217F7">
        <w:t>MHz 1 000</w:t>
      </w:r>
      <w:r w:rsidRPr="00F217F7">
        <w:rPr>
          <w:rtl/>
        </w:rPr>
        <w:t xml:space="preserve"> يبينان بواسطة علاقات تجريبية:</w:t>
      </w:r>
    </w:p>
    <w:p w14:paraId="7D871CC0" w14:textId="4957FC3B" w:rsidR="007153E6" w:rsidRPr="007153E6" w:rsidRDefault="007153E6" w:rsidP="007153E6">
      <w:pPr>
        <w:tabs>
          <w:tab w:val="left" w:pos="794"/>
          <w:tab w:val="center" w:pos="4820"/>
          <w:tab w:val="left" w:pos="6946"/>
          <w:tab w:val="right" w:pos="9639"/>
        </w:tabs>
        <w:spacing w:after="120" w:line="240" w:lineRule="auto"/>
        <w:rPr>
          <w:rFonts w:cs="Times New Roman"/>
          <w:sz w:val="24"/>
          <w:szCs w:val="20"/>
          <w:lang w:val="en-GB" w:eastAsia="en-US"/>
        </w:rPr>
      </w:pPr>
      <w:bookmarkStart w:id="34" w:name="F013"/>
      <w:r w:rsidRPr="007153E6">
        <w:rPr>
          <w:rFonts w:cs="Times New Roman"/>
          <w:sz w:val="24"/>
          <w:szCs w:val="20"/>
          <w:lang w:val="en-GB" w:eastAsia="en-US"/>
        </w:rPr>
        <w:tab/>
      </w:r>
      <w:r w:rsidRPr="007153E6">
        <w:rPr>
          <w:rFonts w:cs="Times New Roman"/>
          <w:sz w:val="24"/>
          <w:szCs w:val="20"/>
          <w:lang w:val="en-GB" w:eastAsia="en-US"/>
        </w:rPr>
        <w:tab/>
      </w:r>
      <w:r w:rsidR="00CC1B0F" w:rsidRPr="007153E6">
        <w:rPr>
          <w:rFonts w:cs="Times New Roman"/>
          <w:sz w:val="24"/>
          <w:szCs w:val="20"/>
          <w:lang w:val="en-GB" w:eastAsia="en-US"/>
        </w:rPr>
        <w:t>m</w:t>
      </w:r>
      <w:r w:rsidR="00CC1B0F">
        <w:rPr>
          <w:rFonts w:cs="Times New Roman" w:hint="cs"/>
          <w:sz w:val="24"/>
          <w:szCs w:val="20"/>
          <w:rtl/>
          <w:lang w:val="en-GB" w:eastAsia="en-US"/>
        </w:rPr>
        <w:t>      </w:t>
      </w:r>
      <w:r w:rsidRPr="007153E6">
        <w:rPr>
          <w:rFonts w:cs="Times New Roman"/>
          <w:position w:val="-12"/>
          <w:sz w:val="24"/>
          <w:szCs w:val="20"/>
          <w:lang w:eastAsia="en-US"/>
        </w:rPr>
        <w:object w:dxaOrig="2445" w:dyaOrig="480" w14:anchorId="4E298B12">
          <v:shape id="_x0000_i1031" type="#_x0000_t75" style="width:122.5pt;height:23.65pt" o:ole="">
            <v:imagedata r:id="rId30" o:title=""/>
          </v:shape>
          <o:OLEObject Type="Embed" ProgID="Equation.3" ShapeID="_x0000_i1031" DrawAspect="Content" ObjectID="_1826454637" r:id="rId31"/>
        </w:object>
      </w:r>
      <w:r w:rsidRPr="007153E6">
        <w:rPr>
          <w:rFonts w:cs="Times New Roman"/>
          <w:sz w:val="24"/>
          <w:szCs w:val="20"/>
          <w:lang w:val="en-GB" w:eastAsia="en-US"/>
        </w:rPr>
        <w:tab/>
      </w:r>
      <w:r w:rsidRPr="007153E6">
        <w:rPr>
          <w:rFonts w:cs="Times New Roman"/>
          <w:sz w:val="24"/>
          <w:szCs w:val="20"/>
          <w:lang w:val="en-GB" w:eastAsia="en-US"/>
        </w:rPr>
        <w:tab/>
        <w:t>(44)</w:t>
      </w:r>
    </w:p>
    <w:p w14:paraId="4366FF71" w14:textId="255DDF48" w:rsidR="007153E6" w:rsidRPr="007153E6" w:rsidRDefault="007153E6" w:rsidP="007153E6">
      <w:pPr>
        <w:tabs>
          <w:tab w:val="left" w:pos="794"/>
          <w:tab w:val="center" w:pos="4820"/>
          <w:tab w:val="left" w:pos="6946"/>
          <w:tab w:val="right" w:pos="9639"/>
        </w:tabs>
        <w:spacing w:after="120" w:line="240" w:lineRule="auto"/>
        <w:rPr>
          <w:rFonts w:cs="Times New Roman"/>
          <w:sz w:val="24"/>
          <w:szCs w:val="20"/>
          <w:lang w:val="en-GB" w:eastAsia="en-US"/>
        </w:rPr>
      </w:pPr>
      <w:bookmarkStart w:id="35" w:name="F014"/>
      <w:bookmarkEnd w:id="34"/>
      <w:r w:rsidRPr="007153E6">
        <w:rPr>
          <w:rFonts w:cs="Times New Roman"/>
          <w:sz w:val="24"/>
          <w:szCs w:val="20"/>
          <w:lang w:val="en-GB" w:eastAsia="en-US"/>
        </w:rPr>
        <w:tab/>
      </w:r>
      <w:r w:rsidRPr="007153E6">
        <w:rPr>
          <w:rFonts w:cs="Times New Roman"/>
          <w:sz w:val="24"/>
          <w:szCs w:val="20"/>
          <w:lang w:val="en-GB" w:eastAsia="en-US"/>
        </w:rPr>
        <w:tab/>
      </w:r>
      <w:r w:rsidR="00CC1B0F" w:rsidRPr="007153E6">
        <w:rPr>
          <w:rFonts w:cs="Times New Roman"/>
          <w:sz w:val="24"/>
          <w:szCs w:val="20"/>
          <w:lang w:val="en-GB" w:eastAsia="en-US"/>
        </w:rPr>
        <w:t>m</w:t>
      </w:r>
      <w:r w:rsidR="00CC1B0F">
        <w:rPr>
          <w:rFonts w:cs="Times New Roman" w:hint="cs"/>
          <w:sz w:val="24"/>
          <w:szCs w:val="20"/>
          <w:rtl/>
          <w:lang w:val="en-GB" w:eastAsia="en-US"/>
        </w:rPr>
        <w:t>       </w:t>
      </w:r>
      <w:r w:rsidRPr="007153E6">
        <w:rPr>
          <w:rFonts w:cs="Times New Roman"/>
          <w:position w:val="-12"/>
          <w:sz w:val="24"/>
          <w:szCs w:val="20"/>
          <w:lang w:eastAsia="en-US"/>
        </w:rPr>
        <w:object w:dxaOrig="2445" w:dyaOrig="480" w14:anchorId="2AC909BB">
          <v:shape id="_x0000_i1032" type="#_x0000_t75" style="width:122.5pt;height:23.65pt" o:ole="">
            <v:imagedata r:id="rId32" o:title=""/>
          </v:shape>
          <o:OLEObject Type="Embed" ProgID="Equation.3" ShapeID="_x0000_i1032" DrawAspect="Content" ObjectID="_1826454638" r:id="rId33"/>
        </w:object>
      </w:r>
      <w:r w:rsidRPr="007153E6">
        <w:rPr>
          <w:rFonts w:cs="Times New Roman"/>
          <w:sz w:val="24"/>
          <w:szCs w:val="20"/>
          <w:lang w:val="en-GB" w:eastAsia="en-US"/>
        </w:rPr>
        <w:tab/>
      </w:r>
      <w:r w:rsidRPr="007153E6">
        <w:rPr>
          <w:rFonts w:cs="Times New Roman"/>
          <w:sz w:val="24"/>
          <w:szCs w:val="20"/>
          <w:lang w:val="en-GB" w:eastAsia="en-US"/>
        </w:rPr>
        <w:tab/>
        <w:t>(45)</w:t>
      </w:r>
    </w:p>
    <w:bookmarkEnd w:id="35"/>
    <w:p w14:paraId="4FD25F68" w14:textId="77777777" w:rsidR="00F217F7" w:rsidRPr="00F217F7" w:rsidRDefault="00F217F7" w:rsidP="00F217F7">
      <w:r w:rsidRPr="00F217F7">
        <w:rPr>
          <w:rtl/>
        </w:rPr>
        <w:lastRenderedPageBreak/>
        <w:t xml:space="preserve">حيث تمثل </w:t>
      </w:r>
      <w:r w:rsidRPr="00F217F7">
        <w:rPr>
          <w:i/>
          <w:iCs/>
        </w:rPr>
        <w:t>D</w:t>
      </w:r>
      <w:r w:rsidRPr="00F217F7">
        <w:rPr>
          <w:rtl/>
        </w:rPr>
        <w:t xml:space="preserve"> قُطر الهوائي بالأمتار </w:t>
      </w:r>
      <w:r w:rsidRPr="00F217F7">
        <w:t xml:space="preserve">m 20 = </w:t>
      </w:r>
      <w:r w:rsidRPr="00F217F7">
        <w:rPr>
          <w:i/>
          <w:iCs/>
        </w:rPr>
        <w:t>I</w:t>
      </w:r>
      <w:r w:rsidRPr="00F217F7">
        <w:rPr>
          <w:i/>
          <w:iCs/>
          <w:vertAlign w:val="subscript"/>
        </w:rPr>
        <w:t>h</w:t>
      </w:r>
      <w:r w:rsidRPr="00F217F7">
        <w:rPr>
          <w:rtl/>
        </w:rPr>
        <w:t xml:space="preserve"> و</w:t>
      </w:r>
      <w:r w:rsidRPr="00F217F7">
        <w:rPr>
          <w:i/>
          <w:iCs/>
        </w:rPr>
        <w:t>I</w:t>
      </w:r>
      <w:r w:rsidRPr="00F217F7">
        <w:rPr>
          <w:i/>
          <w:iCs/>
          <w:vertAlign w:val="subscript"/>
        </w:rPr>
        <w:t>v</w:t>
      </w:r>
      <w:r w:rsidRPr="00F217F7">
        <w:rPr>
          <w:rtl/>
        </w:rPr>
        <w:t xml:space="preserve"> </w:t>
      </w:r>
      <w:r w:rsidRPr="00F217F7">
        <w:t>m 15 =</w:t>
      </w:r>
      <w:r w:rsidRPr="00F217F7">
        <w:rPr>
          <w:rtl/>
        </w:rPr>
        <w:t xml:space="preserve"> هما سُلَّمَي طول تجريبيين في الاتجاهين الأفقي والعمودي على التوالي.</w:t>
      </w:r>
    </w:p>
    <w:p w14:paraId="54A2F1B8" w14:textId="77777777" w:rsidR="00F217F7" w:rsidRPr="00F217F7" w:rsidRDefault="00F217F7" w:rsidP="00F217F7">
      <w:pPr>
        <w:pStyle w:val="Heading2"/>
        <w:rPr>
          <w:rtl/>
        </w:rPr>
      </w:pPr>
      <w:bookmarkStart w:id="36" w:name="_Toc215829903"/>
      <w:r w:rsidRPr="00F217F7">
        <w:t>2.7</w:t>
      </w:r>
      <w:r w:rsidRPr="00F217F7">
        <w:rPr>
          <w:rtl/>
        </w:rPr>
        <w:tab/>
        <w:t>تنوعية التردد</w:t>
      </w:r>
      <w:bookmarkEnd w:id="36"/>
    </w:p>
    <w:p w14:paraId="0A2010FD" w14:textId="77777777" w:rsidR="00F217F7" w:rsidRPr="00F217F7" w:rsidRDefault="00F217F7" w:rsidP="00F217F7">
      <w:pPr>
        <w:rPr>
          <w:rtl/>
        </w:rPr>
      </w:pPr>
      <w:r w:rsidRPr="00F217F7">
        <w:rPr>
          <w:rtl/>
        </w:rPr>
        <w:t xml:space="preserve">بالنسبة إلى التجهيزات التي يُرغب فيها استخدام تنوعية الترددات، يبين فصل تردد ملائم </w:t>
      </w:r>
      <w:r w:rsidRPr="00F217F7">
        <w:t xml:space="preserve">(MHz) </w:t>
      </w:r>
      <w:r w:rsidRPr="00F217F7">
        <w:sym w:font="Symbol" w:char="F044"/>
      </w:r>
      <w:r w:rsidRPr="00F217F7">
        <w:rPr>
          <w:i/>
          <w:iCs/>
        </w:rPr>
        <w:t>f</w:t>
      </w:r>
      <w:r w:rsidRPr="00F217F7">
        <w:rPr>
          <w:rtl/>
        </w:rPr>
        <w:t xml:space="preserve"> للترددات التي تزيد عن </w:t>
      </w:r>
      <w:r w:rsidRPr="00F217F7">
        <w:t>MHz 1 000</w:t>
      </w:r>
      <w:r w:rsidRPr="00F217F7">
        <w:rPr>
          <w:rtl/>
        </w:rPr>
        <w:t xml:space="preserve"> بواسطة العلاقة التالية:</w:t>
      </w:r>
    </w:p>
    <w:p w14:paraId="5ABFB248" w14:textId="247A164A" w:rsidR="007153E6" w:rsidRPr="007153E6" w:rsidRDefault="007153E6" w:rsidP="007153E6">
      <w:pPr>
        <w:tabs>
          <w:tab w:val="left" w:pos="794"/>
          <w:tab w:val="center" w:pos="4820"/>
          <w:tab w:val="left" w:pos="6946"/>
          <w:tab w:val="right" w:pos="9639"/>
        </w:tabs>
        <w:spacing w:after="120" w:line="240" w:lineRule="auto"/>
        <w:rPr>
          <w:rFonts w:cs="Times New Roman"/>
          <w:sz w:val="24"/>
          <w:szCs w:val="20"/>
          <w:lang w:val="en-GB" w:eastAsia="en-US"/>
        </w:rPr>
      </w:pPr>
      <w:r w:rsidRPr="007153E6">
        <w:rPr>
          <w:rFonts w:cs="Times New Roman"/>
          <w:sz w:val="24"/>
          <w:szCs w:val="20"/>
          <w:lang w:val="en-GB" w:eastAsia="en-US"/>
        </w:rPr>
        <w:tab/>
      </w:r>
      <w:r w:rsidRPr="007153E6">
        <w:rPr>
          <w:rFonts w:cs="Times New Roman"/>
          <w:sz w:val="24"/>
          <w:szCs w:val="20"/>
          <w:lang w:val="en-GB" w:eastAsia="en-US"/>
        </w:rPr>
        <w:tab/>
      </w:r>
      <w:r w:rsidR="00CC1B0F" w:rsidRPr="007153E6">
        <w:rPr>
          <w:rFonts w:cs="Times New Roman"/>
          <w:sz w:val="24"/>
          <w:szCs w:val="20"/>
          <w:lang w:val="en-GB" w:eastAsia="en-US"/>
        </w:rPr>
        <w:t>MHz</w:t>
      </w:r>
      <w:r w:rsidR="00CC1B0F">
        <w:rPr>
          <w:rFonts w:cs="Times New Roman" w:hint="cs"/>
          <w:sz w:val="24"/>
          <w:szCs w:val="20"/>
          <w:rtl/>
          <w:lang w:val="en-GB" w:eastAsia="en-US"/>
        </w:rPr>
        <w:t>      </w:t>
      </w:r>
      <w:r w:rsidRPr="007153E6">
        <w:rPr>
          <w:rFonts w:cs="Times New Roman"/>
          <w:position w:val="-18"/>
          <w:sz w:val="24"/>
          <w:szCs w:val="20"/>
          <w:lang w:eastAsia="en-US"/>
        </w:rPr>
        <w:object w:dxaOrig="3040" w:dyaOrig="540" w14:anchorId="04E4DB5A">
          <v:shape id="_x0000_i1033" type="#_x0000_t75" style="width:152.6pt;height:26.85pt" o:ole="">
            <v:imagedata r:id="rId34" o:title=""/>
          </v:shape>
          <o:OLEObject Type="Embed" ProgID="Equation.DSMT4" ShapeID="_x0000_i1033" DrawAspect="Content" ObjectID="_1826454639" r:id="rId35"/>
        </w:object>
      </w:r>
      <w:r w:rsidRPr="007153E6">
        <w:rPr>
          <w:rFonts w:cs="Times New Roman"/>
          <w:sz w:val="24"/>
          <w:szCs w:val="20"/>
          <w:lang w:val="en-GB" w:eastAsia="en-US"/>
        </w:rPr>
        <w:tab/>
      </w:r>
      <w:r w:rsidRPr="007153E6">
        <w:rPr>
          <w:rFonts w:cs="Times New Roman"/>
          <w:sz w:val="24"/>
          <w:szCs w:val="20"/>
          <w:lang w:val="en-GB" w:eastAsia="en-US"/>
        </w:rPr>
        <w:tab/>
        <w:t>(46)</w:t>
      </w:r>
    </w:p>
    <w:p w14:paraId="10616E47" w14:textId="77777777" w:rsidR="00F217F7" w:rsidRPr="00F217F7" w:rsidRDefault="00F217F7" w:rsidP="00F217F7">
      <w:r w:rsidRPr="00F217F7">
        <w:rPr>
          <w:rtl/>
        </w:rPr>
        <w:t>حيث:</w:t>
      </w:r>
    </w:p>
    <w:p w14:paraId="04D04315" w14:textId="77777777" w:rsidR="00F217F7" w:rsidRPr="00F217F7" w:rsidRDefault="00F217F7" w:rsidP="007153E6">
      <w:pPr>
        <w:pStyle w:val="Equationlegend"/>
        <w:rPr>
          <w:rtl/>
        </w:rPr>
      </w:pPr>
      <w:r w:rsidRPr="00F217F7">
        <w:rPr>
          <w:rtl/>
        </w:rPr>
        <w:tab/>
      </w:r>
      <w:r w:rsidRPr="00F217F7">
        <w:rPr>
          <w:i/>
          <w:iCs/>
        </w:rPr>
        <w:t>f</w:t>
      </w:r>
      <w:r w:rsidRPr="00F217F7">
        <w:rPr>
          <w:rtl/>
        </w:rPr>
        <w:t>:</w:t>
      </w:r>
      <w:r w:rsidRPr="00F217F7">
        <w:rPr>
          <w:rtl/>
        </w:rPr>
        <w:tab/>
        <w:t xml:space="preserve">التردد </w:t>
      </w:r>
      <w:r w:rsidRPr="00F217F7">
        <w:t>(MHz)</w:t>
      </w:r>
    </w:p>
    <w:p w14:paraId="44AA3354" w14:textId="77777777" w:rsidR="00F217F7" w:rsidRPr="00F217F7" w:rsidRDefault="00F217F7" w:rsidP="007153E6">
      <w:pPr>
        <w:pStyle w:val="Equationlegend"/>
        <w:rPr>
          <w:rtl/>
        </w:rPr>
      </w:pPr>
      <w:r w:rsidRPr="00F217F7">
        <w:rPr>
          <w:rtl/>
        </w:rPr>
        <w:tab/>
      </w:r>
      <w:r w:rsidRPr="00F217F7">
        <w:rPr>
          <w:i/>
          <w:iCs/>
        </w:rPr>
        <w:t>D</w:t>
      </w:r>
      <w:r w:rsidRPr="00F217F7">
        <w:rPr>
          <w:rtl/>
        </w:rPr>
        <w:t>:</w:t>
      </w:r>
      <w:r w:rsidRPr="00F217F7">
        <w:rPr>
          <w:rtl/>
        </w:rPr>
        <w:tab/>
        <w:t xml:space="preserve">قُطر الهوائي </w:t>
      </w:r>
      <w:r w:rsidRPr="00F217F7">
        <w:t>(m)</w:t>
      </w:r>
    </w:p>
    <w:p w14:paraId="507FE7EB" w14:textId="77777777" w:rsidR="00F217F7" w:rsidRPr="00F217F7" w:rsidRDefault="00F217F7" w:rsidP="007153E6">
      <w:pPr>
        <w:pStyle w:val="Equationlegend"/>
        <w:rPr>
          <w:rtl/>
        </w:rPr>
      </w:pPr>
      <w:r w:rsidRPr="00F217F7">
        <w:rPr>
          <w:rtl/>
        </w:rPr>
        <w:tab/>
      </w:r>
      <w:r w:rsidRPr="00F217F7">
        <w:sym w:font="Symbol" w:char="F071"/>
      </w:r>
      <w:r w:rsidRPr="00F217F7">
        <w:rPr>
          <w:rtl/>
        </w:rPr>
        <w:t>:</w:t>
      </w:r>
      <w:r w:rsidRPr="00F217F7">
        <w:rPr>
          <w:rtl/>
        </w:rPr>
        <w:tab/>
        <w:t xml:space="preserve">زاوية الانتثار </w:t>
      </w:r>
      <w:r w:rsidRPr="00F217F7">
        <w:t>(mrad)</w:t>
      </w:r>
      <w:r w:rsidRPr="00F217F7">
        <w:rPr>
          <w:rtl/>
        </w:rPr>
        <w:t xml:space="preserve"> المتحصل عليها من المعادلة </w:t>
      </w:r>
      <w:r w:rsidRPr="00F217F7">
        <w:t>(1)</w:t>
      </w:r>
    </w:p>
    <w:p w14:paraId="55F10A5F" w14:textId="77777777" w:rsidR="00F217F7" w:rsidRPr="00F217F7" w:rsidRDefault="00F217F7" w:rsidP="007153E6">
      <w:pPr>
        <w:pStyle w:val="Equationlegend"/>
        <w:rPr>
          <w:rtl/>
        </w:rPr>
      </w:pPr>
      <w:r w:rsidRPr="00F217F7">
        <w:rPr>
          <w:rtl/>
        </w:rPr>
        <w:tab/>
      </w:r>
      <w:r w:rsidRPr="00F217F7">
        <w:rPr>
          <w:i/>
          <w:iCs/>
        </w:rPr>
        <w:t>I</w:t>
      </w:r>
      <w:r w:rsidRPr="00F217F7">
        <w:rPr>
          <w:i/>
          <w:iCs/>
          <w:vertAlign w:val="subscript"/>
        </w:rPr>
        <w:t>v</w:t>
      </w:r>
      <w:r w:rsidRPr="00F217F7">
        <w:rPr>
          <w:rtl/>
        </w:rPr>
        <w:t>:</w:t>
      </w:r>
      <w:r w:rsidRPr="00F217F7">
        <w:rPr>
          <w:rtl/>
        </w:rPr>
        <w:tab/>
      </w:r>
      <w:r w:rsidRPr="00F217F7">
        <w:t>m 15</w:t>
      </w:r>
      <w:r w:rsidRPr="00F217F7">
        <w:rPr>
          <w:rtl/>
        </w:rPr>
        <w:t xml:space="preserve"> سلم الطول الوارد أعلاه.</w:t>
      </w:r>
    </w:p>
    <w:p w14:paraId="1B27BCD9" w14:textId="77777777" w:rsidR="00F217F7" w:rsidRPr="00F217F7" w:rsidRDefault="00F217F7" w:rsidP="00F217F7">
      <w:pPr>
        <w:pStyle w:val="Heading2"/>
        <w:rPr>
          <w:rtl/>
        </w:rPr>
      </w:pPr>
      <w:bookmarkStart w:id="37" w:name="_Toc215829904"/>
      <w:r w:rsidRPr="00F217F7">
        <w:t>3.7</w:t>
      </w:r>
      <w:r w:rsidRPr="00F217F7">
        <w:rPr>
          <w:rtl/>
        </w:rPr>
        <w:tab/>
        <w:t>تنوّعية الزاوية</w:t>
      </w:r>
      <w:bookmarkEnd w:id="37"/>
    </w:p>
    <w:p w14:paraId="5E849E9B" w14:textId="77777777" w:rsidR="00F217F7" w:rsidRPr="00F217F7" w:rsidRDefault="00F217F7" w:rsidP="00F217F7">
      <w:pPr>
        <w:rPr>
          <w:rtl/>
        </w:rPr>
      </w:pPr>
      <w:r w:rsidRPr="00F217F7">
        <w:rPr>
          <w:rtl/>
        </w:rPr>
        <w:t>يمكن أن تستخدم تنوعية الزاوية كذلك ويستخدم فيها مغذيان هوائيان متباعدان أو أكثر في الاتجاه العمودي مع عاكس مشترك. وإن ذلك يخلق أحجاماً مختلفة مشتركة متباعدة عمودياً مشابهة لوضع التنوعية المكانية العمودية. إن المباعدة الزاوية </w:t>
      </w:r>
      <w:r w:rsidRPr="00F217F7">
        <w:t>Δ</w:t>
      </w:r>
      <w:r w:rsidRPr="00F217F7">
        <w:sym w:font="Symbol" w:char="F071"/>
      </w:r>
      <w:r w:rsidRPr="00F217F7">
        <w:rPr>
          <w:i/>
          <w:iCs/>
          <w:vertAlign w:val="subscript"/>
        </w:rPr>
        <w:t>r</w:t>
      </w:r>
      <w:r w:rsidRPr="00F217F7">
        <w:rPr>
          <w:rtl/>
        </w:rPr>
        <w:t xml:space="preserve"> المطلوبة من أجل الحصول على نفس أثر المباعدة العمودية </w:t>
      </w:r>
      <w:r w:rsidRPr="00F217F7">
        <w:t>Δ</w:t>
      </w:r>
      <w:r w:rsidRPr="00F217F7">
        <w:rPr>
          <w:i/>
          <w:iCs/>
        </w:rPr>
        <w:t>v</w:t>
      </w:r>
      <w:r w:rsidRPr="00F217F7">
        <w:rPr>
          <w:rtl/>
        </w:rPr>
        <w:t xml:space="preserve"> </w:t>
      </w:r>
      <w:r w:rsidRPr="00F217F7">
        <w:t>(m)</w:t>
      </w:r>
      <w:r w:rsidRPr="00F217F7">
        <w:rPr>
          <w:rtl/>
        </w:rPr>
        <w:t xml:space="preserve"> في المعادلة </w:t>
      </w:r>
      <w:r w:rsidRPr="00F217F7">
        <w:t>(45)</w:t>
      </w:r>
      <w:r w:rsidRPr="00F217F7">
        <w:rPr>
          <w:rtl/>
        </w:rPr>
        <w:t xml:space="preserve"> في مسير متناظر تقريباً هي:</w:t>
      </w:r>
    </w:p>
    <w:p w14:paraId="7EA2A0CD" w14:textId="77777777" w:rsidR="007153E6" w:rsidRPr="007153E6" w:rsidRDefault="007153E6" w:rsidP="007153E6">
      <w:pPr>
        <w:tabs>
          <w:tab w:val="left" w:pos="794"/>
          <w:tab w:val="center" w:pos="4820"/>
          <w:tab w:val="right" w:pos="9639"/>
        </w:tabs>
        <w:spacing w:after="120" w:line="240" w:lineRule="auto"/>
        <w:rPr>
          <w:rFonts w:cs="Times New Roman"/>
          <w:sz w:val="24"/>
          <w:szCs w:val="20"/>
          <w:lang w:val="en-GB" w:eastAsia="en-US"/>
        </w:rPr>
      </w:pPr>
      <w:bookmarkStart w:id="38" w:name="F016"/>
      <w:r w:rsidRPr="007153E6">
        <w:rPr>
          <w:rFonts w:cs="Times New Roman"/>
          <w:sz w:val="24"/>
          <w:szCs w:val="20"/>
          <w:lang w:val="en-GB" w:eastAsia="en-US"/>
        </w:rPr>
        <w:tab/>
      </w:r>
      <w:r w:rsidRPr="007153E6">
        <w:rPr>
          <w:rFonts w:cs="Times New Roman"/>
          <w:sz w:val="24"/>
          <w:szCs w:val="20"/>
          <w:lang w:val="en-GB" w:eastAsia="en-US"/>
        </w:rPr>
        <w:tab/>
      </w:r>
      <m:oMath>
        <m:r>
          <m:rPr>
            <m:sty m:val="p"/>
          </m:rPr>
          <w:rPr>
            <w:rFonts w:ascii="Cambria Math" w:hAnsi="Cambria Math" w:cs="Times New Roman"/>
            <w:sz w:val="24"/>
            <w:szCs w:val="20"/>
            <w:lang w:val="fr-FR" w:eastAsia="en-US"/>
          </w:rPr>
          <m:t>Δ</m:t>
        </m:r>
        <m:sSub>
          <m:sSubPr>
            <m:ctrlPr>
              <w:rPr>
                <w:rFonts w:ascii="Cambria Math" w:hAnsi="Cambria Math" w:cs="Times New Roman"/>
                <w:i/>
                <w:sz w:val="24"/>
                <w:szCs w:val="20"/>
                <w:lang w:val="fr-FR" w:eastAsia="en-US"/>
              </w:rPr>
            </m:ctrlPr>
          </m:sSubPr>
          <m:e>
            <m:r>
              <m:rPr>
                <m:sty m:val="p"/>
              </m:rPr>
              <w:rPr>
                <w:rFonts w:ascii="Cambria Math" w:hAnsi="Cambria Math" w:cs="Times New Roman"/>
                <w:sz w:val="24"/>
                <w:szCs w:val="20"/>
                <w:lang w:val="fr-FR" w:eastAsia="en-US"/>
              </w:rPr>
              <m:t>θ</m:t>
            </m:r>
          </m:e>
          <m:sub>
            <m:r>
              <w:rPr>
                <w:rFonts w:ascii="Cambria Math" w:hAnsi="Cambria Math" w:cs="Times New Roman"/>
                <w:sz w:val="24"/>
                <w:szCs w:val="20"/>
                <w:lang w:val="fr-FR" w:eastAsia="en-US"/>
              </w:rPr>
              <m:t>r</m:t>
            </m:r>
          </m:sub>
        </m:sSub>
        <m:r>
          <w:rPr>
            <w:rFonts w:ascii="Cambria Math" w:hAnsi="Cambria Math" w:cs="Times New Roman"/>
            <w:sz w:val="24"/>
            <w:szCs w:val="20"/>
            <w:lang w:val="en-GB" w:eastAsia="en-US"/>
          </w:rPr>
          <m:t>=</m:t>
        </m:r>
        <m:func>
          <m:funcPr>
            <m:ctrlPr>
              <w:rPr>
                <w:rFonts w:ascii="Cambria Math" w:hAnsi="Cambria Math" w:cs="Times New Roman"/>
                <w:i/>
                <w:sz w:val="24"/>
                <w:szCs w:val="20"/>
                <w:lang w:val="fr-FR" w:eastAsia="en-US"/>
              </w:rPr>
            </m:ctrlPr>
          </m:funcPr>
          <m:fName>
            <m:r>
              <m:rPr>
                <m:sty m:val="p"/>
              </m:rPr>
              <w:rPr>
                <w:rFonts w:ascii="Cambria Math" w:hAnsi="Cambria Math" w:cs="Times New Roman"/>
                <w:sz w:val="24"/>
                <w:szCs w:val="20"/>
                <w:lang w:val="en-GB" w:eastAsia="en-US"/>
              </w:rPr>
              <m:t>arc tan</m:t>
            </m:r>
          </m:fName>
          <m:e>
            <m:d>
              <m:dPr>
                <m:ctrlPr>
                  <w:rPr>
                    <w:rFonts w:ascii="Cambria Math" w:hAnsi="Cambria Math" w:cs="Times New Roman"/>
                    <w:i/>
                    <w:sz w:val="24"/>
                    <w:szCs w:val="20"/>
                    <w:lang w:val="fr-FR" w:eastAsia="en-US"/>
                  </w:rPr>
                </m:ctrlPr>
              </m:dPr>
              <m:e>
                <m:f>
                  <m:fPr>
                    <m:type m:val="lin"/>
                    <m:ctrlPr>
                      <w:rPr>
                        <w:rFonts w:ascii="Cambria Math" w:hAnsi="Cambria Math" w:cs="Times New Roman"/>
                        <w:i/>
                        <w:sz w:val="24"/>
                        <w:szCs w:val="20"/>
                        <w:lang w:val="fr-FR" w:eastAsia="en-US"/>
                      </w:rPr>
                    </m:ctrlPr>
                  </m:fPr>
                  <m:num>
                    <m:r>
                      <m:rPr>
                        <m:sty m:val="p"/>
                      </m:rPr>
                      <w:rPr>
                        <w:rFonts w:ascii="Cambria Math" w:hAnsi="Cambria Math" w:cs="Times New Roman"/>
                        <w:sz w:val="24"/>
                        <w:szCs w:val="20"/>
                        <w:lang w:val="fr-FR" w:eastAsia="en-US"/>
                      </w:rPr>
                      <m:t>Δ</m:t>
                    </m:r>
                    <m:r>
                      <w:rPr>
                        <w:rFonts w:ascii="Cambria Math" w:hAnsi="Cambria Math" w:cs="Times New Roman"/>
                        <w:sz w:val="24"/>
                        <w:szCs w:val="20"/>
                        <w:lang w:val="fr-FR" w:eastAsia="en-US"/>
                      </w:rPr>
                      <m:t>v</m:t>
                    </m:r>
                  </m:num>
                  <m:den>
                    <m:r>
                      <w:rPr>
                        <w:rFonts w:ascii="Cambria Math" w:hAnsi="Cambria Math" w:cs="Times New Roman"/>
                        <w:sz w:val="24"/>
                        <w:szCs w:val="20"/>
                        <w:lang w:val="en-GB" w:eastAsia="en-US"/>
                      </w:rPr>
                      <m:t>500</m:t>
                    </m:r>
                    <m:r>
                      <w:rPr>
                        <w:rFonts w:ascii="Cambria Math" w:hAnsi="Cambria Math" w:cs="Times New Roman"/>
                        <w:sz w:val="24"/>
                        <w:szCs w:val="20"/>
                        <w:lang w:val="fr-FR" w:eastAsia="en-US"/>
                      </w:rPr>
                      <m:t>d</m:t>
                    </m:r>
                  </m:den>
                </m:f>
              </m:e>
            </m:d>
          </m:e>
        </m:func>
      </m:oMath>
      <w:r w:rsidRPr="007153E6">
        <w:rPr>
          <w:rFonts w:cs="Times New Roman"/>
          <w:sz w:val="24"/>
          <w:szCs w:val="20"/>
          <w:lang w:val="en-GB" w:eastAsia="en-US"/>
        </w:rPr>
        <w:tab/>
        <w:t>(47)</w:t>
      </w:r>
      <w:bookmarkEnd w:id="38"/>
    </w:p>
    <w:p w14:paraId="560AF186" w14:textId="77777777" w:rsidR="00F217F7" w:rsidRPr="00F217F7" w:rsidRDefault="00F217F7" w:rsidP="00F217F7">
      <w:pPr>
        <w:rPr>
          <w:rtl/>
        </w:rPr>
      </w:pPr>
      <w:r w:rsidRPr="00F217F7">
        <w:rPr>
          <w:rtl/>
        </w:rPr>
        <w:t xml:space="preserve">حيث </w:t>
      </w:r>
      <w:r w:rsidRPr="00F217F7">
        <w:rPr>
          <w:i/>
          <w:iCs/>
        </w:rPr>
        <w:t>d</w:t>
      </w:r>
      <w:r w:rsidRPr="00F217F7">
        <w:rPr>
          <w:rtl/>
        </w:rPr>
        <w:t xml:space="preserve"> تمثل طول المسير </w:t>
      </w:r>
      <w:r w:rsidRPr="00F217F7">
        <w:t>(km)</w:t>
      </w:r>
      <w:r w:rsidRPr="00F217F7">
        <w:rPr>
          <w:rtl/>
        </w:rPr>
        <w:t>.</w:t>
      </w:r>
    </w:p>
    <w:p w14:paraId="7CE08050" w14:textId="77777777" w:rsidR="00F217F7" w:rsidRPr="00F217F7" w:rsidRDefault="00F217F7" w:rsidP="00F217F7">
      <w:pPr>
        <w:pStyle w:val="Heading1"/>
        <w:rPr>
          <w:rtl/>
        </w:rPr>
      </w:pPr>
      <w:bookmarkStart w:id="39" w:name="_Toc215829905"/>
      <w:r w:rsidRPr="00F217F7">
        <w:t>8</w:t>
      </w:r>
      <w:r w:rsidRPr="00F217F7">
        <w:rPr>
          <w:rtl/>
        </w:rPr>
        <w:tab/>
        <w:t>تأثير موقع المحطات</w:t>
      </w:r>
      <w:bookmarkEnd w:id="39"/>
    </w:p>
    <w:p w14:paraId="4BA766B6" w14:textId="77777777" w:rsidR="00F217F7" w:rsidRPr="00F217F7" w:rsidRDefault="00F217F7" w:rsidP="00F217F7">
      <w:pPr>
        <w:rPr>
          <w:rtl/>
        </w:rPr>
      </w:pPr>
      <w:r w:rsidRPr="00F217F7">
        <w:rPr>
          <w:rtl/>
        </w:rPr>
        <w:t xml:space="preserve">إن موقع وصلات الإرسال يتطلب شيئاً من العناية. ولا يجب أن تسد حزمات الهوائي بواسطة أشياء قريبة ويجب أن توجه الهوائيات بشكل بسيط فوق الأفق. ويتوقف الارتفاع الأمثل الدقيق على المسير والشروط الجوية إلا أنه يقع ضمن </w:t>
      </w:r>
      <w:r w:rsidRPr="00F217F7">
        <w:t>0,2</w:t>
      </w:r>
      <w:r w:rsidRPr="00F217F7">
        <w:rPr>
          <w:rtl/>
        </w:rPr>
        <w:t> إلى </w:t>
      </w:r>
      <w:r w:rsidRPr="00F217F7">
        <w:t>0,6</w:t>
      </w:r>
      <w:r w:rsidRPr="00F217F7">
        <w:rPr>
          <w:rtl/>
        </w:rPr>
        <w:t xml:space="preserve"> مرة لعرض الحزمة فوق</w:t>
      </w:r>
      <w:r w:rsidRPr="00F217F7">
        <w:rPr>
          <w:rFonts w:hint="cs"/>
          <w:rtl/>
        </w:rPr>
        <w:t> </w:t>
      </w:r>
      <w:r w:rsidRPr="00F217F7">
        <w:rPr>
          <w:rtl/>
        </w:rPr>
        <w:t>الأفق.</w:t>
      </w:r>
    </w:p>
    <w:p w14:paraId="701C3273" w14:textId="77777777" w:rsidR="00F217F7" w:rsidRPr="00F217F7" w:rsidRDefault="00F217F7" w:rsidP="00F217F7">
      <w:pPr>
        <w:rPr>
          <w:rtl/>
        </w:rPr>
      </w:pPr>
      <w:r w:rsidRPr="00F217F7">
        <w:rPr>
          <w:rtl/>
        </w:rPr>
        <w:t xml:space="preserve">إن </w:t>
      </w:r>
      <w:r w:rsidRPr="00F217F7">
        <w:rPr>
          <w:rFonts w:hint="cs"/>
          <w:rtl/>
        </w:rPr>
        <w:t>القياسات</w:t>
      </w:r>
      <w:r w:rsidRPr="00F217F7">
        <w:rPr>
          <w:rtl/>
        </w:rPr>
        <w:t xml:space="preserve"> التي تُجرى عن طريق نقل الحزمة التي يبلغ كسب هوائيها </w:t>
      </w:r>
      <w:r w:rsidRPr="00F217F7">
        <w:t>dB 53</w:t>
      </w:r>
      <w:r w:rsidRPr="00F217F7">
        <w:rPr>
          <w:rtl/>
        </w:rPr>
        <w:t xml:space="preserve"> بعيداً عن اتجاه أفق الدائرة الكبيرة لمرسلين كل ذات </w:t>
      </w:r>
      <w:r w:rsidRPr="00F217F7">
        <w:t>GHz 2</w:t>
      </w:r>
      <w:r w:rsidRPr="00F217F7">
        <w:rPr>
          <w:rtl/>
        </w:rPr>
        <w:t xml:space="preserve"> يبعد </w:t>
      </w:r>
      <w:r w:rsidRPr="00F217F7">
        <w:t>km 300</w:t>
      </w:r>
      <w:r w:rsidRPr="00F217F7">
        <w:rPr>
          <w:rtl/>
        </w:rPr>
        <w:t xml:space="preserve"> الواحد عن الآخر قد بينت انخفاضاً في معدل القدرة المستقبلة بنسبة </w:t>
      </w:r>
      <w:r w:rsidRPr="00F217F7">
        <w:t>dB 9</w:t>
      </w:r>
      <w:r w:rsidRPr="00F217F7">
        <w:rPr>
          <w:rtl/>
        </w:rPr>
        <w:t xml:space="preserve"> للدرجة الواحدة. وقد ظهر ذلك مع انخفاضات في زاوية الانتثار على الدرجات الأولى الثلاث في كل من السمت والارتفاع لكل مسير ولمدى واسع من النسب المئوية</w:t>
      </w:r>
      <w:r w:rsidRPr="00F217F7">
        <w:rPr>
          <w:rFonts w:hint="cs"/>
          <w:rtl/>
        </w:rPr>
        <w:t> </w:t>
      </w:r>
      <w:r w:rsidRPr="00F217F7">
        <w:rPr>
          <w:rtl/>
        </w:rPr>
        <w:t>الزمنية.</w:t>
      </w:r>
    </w:p>
    <w:p w14:paraId="0929FC18" w14:textId="77777777" w:rsidR="00F217F7" w:rsidRDefault="00F217F7" w:rsidP="007153E6">
      <w:pPr>
        <w:rPr>
          <w:rFonts w:ascii="Times New Roman Bold" w:hAnsi="Times New Roman Bold"/>
          <w:sz w:val="26"/>
          <w:szCs w:val="36"/>
          <w:rtl/>
        </w:rPr>
      </w:pPr>
      <w:r>
        <w:rPr>
          <w:rtl/>
        </w:rPr>
        <w:br w:type="page"/>
      </w:r>
    </w:p>
    <w:p w14:paraId="2D79154B" w14:textId="0F59F573" w:rsidR="00F217F7" w:rsidRPr="00F217F7" w:rsidRDefault="00F217F7" w:rsidP="00AA54CD">
      <w:pPr>
        <w:pStyle w:val="AnnexNoTitle0"/>
        <w:rPr>
          <w:rtl/>
        </w:rPr>
      </w:pPr>
      <w:bookmarkStart w:id="40" w:name="_Toc215829906"/>
      <w:r w:rsidRPr="00F217F7">
        <w:rPr>
          <w:rtl/>
        </w:rPr>
        <w:lastRenderedPageBreak/>
        <w:t xml:space="preserve">المرفق </w:t>
      </w:r>
      <w:r w:rsidRPr="00F217F7">
        <w:t>1</w:t>
      </w:r>
      <w:r w:rsidRPr="00F217F7">
        <w:rPr>
          <w:rtl/>
        </w:rPr>
        <w:br/>
        <w:t>للملحق </w:t>
      </w:r>
      <w:r w:rsidRPr="00F217F7">
        <w:t>1</w:t>
      </w:r>
      <w:r w:rsidRPr="00F217F7">
        <w:br/>
      </w:r>
      <w:r w:rsidRPr="00F217F7">
        <w:br/>
      </w:r>
      <w:r w:rsidRPr="00F217F7">
        <w:rPr>
          <w:rtl/>
        </w:rPr>
        <w:t>مواد إضافية داعمة</w:t>
      </w:r>
      <w:bookmarkEnd w:id="40"/>
    </w:p>
    <w:p w14:paraId="1932B4A4" w14:textId="77777777" w:rsidR="00F217F7" w:rsidRPr="00F217F7" w:rsidRDefault="00F217F7" w:rsidP="00F217F7">
      <w:pPr>
        <w:pStyle w:val="Heading1"/>
        <w:rPr>
          <w:rtl/>
          <w:lang w:bidi="ar-EG"/>
        </w:rPr>
      </w:pPr>
      <w:bookmarkStart w:id="41" w:name="_Toc215829907"/>
      <w:r w:rsidRPr="00F217F7">
        <w:t>1</w:t>
      </w:r>
      <w:r w:rsidRPr="00F217F7">
        <w:tab/>
      </w:r>
      <w:r w:rsidRPr="00F217F7">
        <w:rPr>
          <w:rtl/>
          <w:lang w:bidi="ar-EG"/>
        </w:rPr>
        <w:t xml:space="preserve"> التغيُّرات الموسمية والنهارية في خسارة الإرسال</w:t>
      </w:r>
      <w:bookmarkEnd w:id="41"/>
    </w:p>
    <w:p w14:paraId="4948BB9D" w14:textId="77777777" w:rsidR="00F217F7" w:rsidRPr="00F217F7" w:rsidRDefault="00F217F7" w:rsidP="00F217F7">
      <w:pPr>
        <w:rPr>
          <w:rtl/>
          <w:lang w:bidi="ar-EG"/>
        </w:rPr>
      </w:pPr>
      <w:r w:rsidRPr="00F217F7">
        <w:rPr>
          <w:rtl/>
        </w:rPr>
        <w:t xml:space="preserve">في المناخات المعتدلة، تختلف خسارة الإرسال سنوياً ويومياً. ويميل متوسط الخسارات الشهري ليكون أعلى في فصل الشتاء منه في الصيف. ويتراوح المدى بين </w:t>
      </w:r>
      <w:r w:rsidRPr="00F217F7">
        <w:t>10</w:t>
      </w:r>
      <w:r w:rsidRPr="00F217F7">
        <w:rPr>
          <w:rtl/>
        </w:rPr>
        <w:t xml:space="preserve"> و</w:t>
      </w:r>
      <w:r w:rsidRPr="00F217F7">
        <w:t>15</w:t>
      </w:r>
      <w:r w:rsidRPr="00F217F7">
        <w:rPr>
          <w:rtl/>
        </w:rPr>
        <w:t xml:space="preserve"> </w:t>
      </w:r>
      <w:r w:rsidRPr="00F217F7">
        <w:t>dB</w:t>
      </w:r>
      <w:r w:rsidRPr="00F217F7">
        <w:rPr>
          <w:rtl/>
        </w:rPr>
        <w:t xml:space="preserve"> عبر مسيرات برية تتراوح بين </w:t>
      </w:r>
      <w:r w:rsidRPr="00F217F7">
        <w:t>150</w:t>
      </w:r>
      <w:r w:rsidRPr="00F217F7">
        <w:rPr>
          <w:rtl/>
        </w:rPr>
        <w:t xml:space="preserve"> و</w:t>
      </w:r>
      <w:r w:rsidRPr="00F217F7">
        <w:t>250</w:t>
      </w:r>
      <w:r w:rsidRPr="00F217F7">
        <w:rPr>
          <w:rtl/>
        </w:rPr>
        <w:t xml:space="preserve"> </w:t>
      </w:r>
      <w:r w:rsidRPr="00F217F7">
        <w:t>km</w:t>
      </w:r>
      <w:r w:rsidRPr="00F217F7">
        <w:rPr>
          <w:rtl/>
        </w:rPr>
        <w:t xml:space="preserve">، </w:t>
      </w:r>
      <w:r w:rsidRPr="00F217F7">
        <w:rPr>
          <w:rtl/>
          <w:lang w:bidi="ar-EG"/>
        </w:rPr>
        <w:t xml:space="preserve">لكنه يتضاءل بازدياد المسافة. وتظهر القياسات التي أجريت في الأجزاء الأوروبية من الاتحاد الروسي على مسير بطول </w:t>
      </w:r>
      <w:r w:rsidRPr="00F217F7">
        <w:t>920</w:t>
      </w:r>
      <w:r w:rsidRPr="00F217F7">
        <w:rPr>
          <w:rtl/>
        </w:rPr>
        <w:t xml:space="preserve"> </w:t>
      </w:r>
      <w:r w:rsidRPr="00F217F7">
        <w:t>km</w:t>
      </w:r>
      <w:r w:rsidRPr="00F217F7">
        <w:rPr>
          <w:rtl/>
        </w:rPr>
        <w:t xml:space="preserve"> وبتردد </w:t>
      </w:r>
      <w:r w:rsidRPr="00F217F7">
        <w:t>800</w:t>
      </w:r>
      <w:r w:rsidRPr="00F217F7">
        <w:rPr>
          <w:rtl/>
        </w:rPr>
        <w:t xml:space="preserve"> </w:t>
      </w:r>
      <w:r w:rsidRPr="00F217F7">
        <w:t>MHz</w:t>
      </w:r>
      <w:r w:rsidRPr="00F217F7">
        <w:rPr>
          <w:rtl/>
        </w:rPr>
        <w:t xml:space="preserve"> فارقاً قدره </w:t>
      </w:r>
      <w:r w:rsidRPr="00F217F7">
        <w:t>dB 2</w:t>
      </w:r>
      <w:r w:rsidRPr="00F217F7">
        <w:rPr>
          <w:rtl/>
        </w:rPr>
        <w:t xml:space="preserve"> فقط </w:t>
      </w:r>
      <w:r w:rsidRPr="00F217F7">
        <w:rPr>
          <w:rtl/>
          <w:lang w:bidi="ar-EG"/>
        </w:rPr>
        <w:t xml:space="preserve">بين متوسطي الصيف والشتاء. وتكون الاختلافات النهارية أكثر وضوحاً في الصيف، بمدى يتراوح </w:t>
      </w:r>
      <w:r w:rsidRPr="00F217F7">
        <w:rPr>
          <w:rtl/>
        </w:rPr>
        <w:t>بين </w:t>
      </w:r>
      <w:r w:rsidRPr="00F217F7">
        <w:t>5</w:t>
      </w:r>
      <w:r w:rsidRPr="00F217F7">
        <w:rPr>
          <w:rtl/>
        </w:rPr>
        <w:t> و</w:t>
      </w:r>
      <w:r w:rsidRPr="00F217F7">
        <w:t>dB 10</w:t>
      </w:r>
      <w:r w:rsidRPr="00F217F7">
        <w:rPr>
          <w:rtl/>
        </w:rPr>
        <w:t xml:space="preserve"> عبر مسيرات برية تتراوح بين </w:t>
      </w:r>
      <w:r w:rsidRPr="00F217F7">
        <w:t>100</w:t>
      </w:r>
      <w:r w:rsidRPr="00F217F7">
        <w:rPr>
          <w:rtl/>
        </w:rPr>
        <w:t xml:space="preserve"> و</w:t>
      </w:r>
      <w:r w:rsidRPr="00F217F7">
        <w:t>200</w:t>
      </w:r>
      <w:r w:rsidRPr="00F217F7">
        <w:rPr>
          <w:rtl/>
        </w:rPr>
        <w:t xml:space="preserve"> </w:t>
      </w:r>
      <w:r w:rsidRPr="00F217F7">
        <w:t>km</w:t>
      </w:r>
      <w:r w:rsidRPr="00F217F7">
        <w:rPr>
          <w:rtl/>
        </w:rPr>
        <w:t>. وتُتكبد أكبر</w:t>
      </w:r>
      <w:r w:rsidRPr="00F217F7">
        <w:rPr>
          <w:rtl/>
          <w:lang w:bidi="ar-EG"/>
        </w:rPr>
        <w:t xml:space="preserve"> خسارة إرسال في فترة ما بعد الظهر، وأقل خسارة في الصباح الباكر. وتكون المسيرات البحرية أكثر عرضة من المسيرات البرية للتأثر بالطبقات فائقة الانعراج والمرتفعة، لذلك يكون تفاوت التغيرات فيها أوسع. ولعل ذلك ينطبق أيضاً في فصل الصيف. اًعلى الأقاليم المسطحة المنخفضة والأقاليم الساحلية في المناطق البحرية.</w:t>
      </w:r>
    </w:p>
    <w:p w14:paraId="06524D2E" w14:textId="77777777" w:rsidR="00F217F7" w:rsidRPr="00F217F7" w:rsidRDefault="00F217F7" w:rsidP="00F217F7">
      <w:pPr>
        <w:rPr>
          <w:rtl/>
          <w:lang w:bidi="ar-EG"/>
        </w:rPr>
      </w:pPr>
      <w:r w:rsidRPr="00F217F7">
        <w:rPr>
          <w:rtl/>
          <w:lang w:bidi="ar-EG"/>
        </w:rPr>
        <w:t>وفي المناخات الصحراوية الجافة والحارة، يبلغ التوهين أقصاه في فصل الصيف. فتزيد التغيرات السنوية للمتوسطات الشهرية عن </w:t>
      </w:r>
      <w:r w:rsidRPr="00F217F7">
        <w:t>dB 20</w:t>
      </w:r>
      <w:r w:rsidRPr="00F217F7">
        <w:rPr>
          <w:rtl/>
        </w:rPr>
        <w:t xml:space="preserve"> في مسيرات متوسطة المسافة،</w:t>
      </w:r>
      <w:r w:rsidRPr="00F217F7">
        <w:rPr>
          <w:rtl/>
          <w:lang w:bidi="ar-EG"/>
        </w:rPr>
        <w:t xml:space="preserve"> فيما تكون التغيرات النهارية كبيرة جداً.</w:t>
      </w:r>
    </w:p>
    <w:p w14:paraId="1E679AB4" w14:textId="77777777" w:rsidR="00F217F7" w:rsidRPr="00F217F7" w:rsidRDefault="00F217F7" w:rsidP="00F217F7">
      <w:pPr>
        <w:rPr>
          <w:rtl/>
          <w:lang w:bidi="ar-EG"/>
        </w:rPr>
      </w:pPr>
      <w:r w:rsidRPr="00F217F7">
        <w:rPr>
          <w:rtl/>
          <w:lang w:bidi="ar-EG"/>
        </w:rPr>
        <w:t>في المناخات الاستوائية، تصغر التغيرات السنوية والنهارية عموماً.</w:t>
      </w:r>
    </w:p>
    <w:p w14:paraId="07A6BFB0" w14:textId="77777777" w:rsidR="00F217F7" w:rsidRPr="00F217F7" w:rsidRDefault="00F217F7" w:rsidP="00F217F7">
      <w:pPr>
        <w:rPr>
          <w:rtl/>
          <w:lang w:bidi="ar-EG"/>
        </w:rPr>
      </w:pPr>
      <w:r w:rsidRPr="00F217F7">
        <w:rPr>
          <w:rtl/>
          <w:lang w:bidi="ar-EG"/>
        </w:rPr>
        <w:t>وفي مناخات الأمطار الموسمية حيث أجريت قياسات (السنغال، بربادوس)، تصادَف القيم القصوى للتغيرات أثناء موسم الأمطار، ويكون التوهين في أدناه بين المواسم الرطبة والجافة.</w:t>
      </w:r>
    </w:p>
    <w:p w14:paraId="231483AD" w14:textId="77777777" w:rsidR="00F217F7" w:rsidRPr="00F217F7" w:rsidRDefault="00F217F7" w:rsidP="00F217F7">
      <w:pPr>
        <w:pStyle w:val="Heading1"/>
        <w:rPr>
          <w:rtl/>
          <w:lang w:bidi="ar-EG"/>
        </w:rPr>
      </w:pPr>
      <w:bookmarkStart w:id="42" w:name="_Toc215829908"/>
      <w:r w:rsidRPr="00F217F7">
        <w:t>2</w:t>
      </w:r>
      <w:r w:rsidRPr="00F217F7">
        <w:tab/>
      </w:r>
      <w:r w:rsidRPr="00F217F7">
        <w:rPr>
          <w:rtl/>
          <w:lang w:bidi="ar-EG"/>
        </w:rPr>
        <w:t>تواتر الخبوّ السريع في مسيرات التناثر التروبوسفيري</w:t>
      </w:r>
      <w:bookmarkEnd w:id="42"/>
    </w:p>
    <w:p w14:paraId="650C5B49" w14:textId="77777777" w:rsidR="00F217F7" w:rsidRPr="00F217F7" w:rsidRDefault="00F217F7" w:rsidP="00F217F7">
      <w:pPr>
        <w:rPr>
          <w:lang w:val="en-GB"/>
        </w:rPr>
      </w:pPr>
      <w:r w:rsidRPr="00F217F7">
        <w:rPr>
          <w:rtl/>
          <w:lang w:bidi="ar-EG"/>
        </w:rPr>
        <w:t>يتواتر الخبوّ السريع بواقع بضع مرات في الدقيقة عند الترددات الأدنى من نطاق الموجات الديسيمترية </w:t>
      </w:r>
      <w:r w:rsidRPr="00F217F7">
        <w:t>(UHF)</w:t>
      </w:r>
      <w:r w:rsidRPr="00F217F7">
        <w:rPr>
          <w:rtl/>
          <w:lang w:bidi="ar-EG"/>
        </w:rPr>
        <w:t xml:space="preserve">. ومن شأن تراكب عدد من المكونات المتغيرة غير المتماسكة أن يعطي إشارة ذات اتساع بتوزيع رايلي </w:t>
      </w:r>
      <w:r w:rsidRPr="00F217F7">
        <w:t>(Rayleigh)</w:t>
      </w:r>
      <w:r w:rsidRPr="00F217F7">
        <w:rPr>
          <w:rtl/>
          <w:lang w:bidi="ar-EG"/>
        </w:rPr>
        <w:t>، وتبين أن ذلك يكاد يصح عند تحليل التوزيع على مدى فترات تصل إلى خمس دقائق. وإذا ما شكلت أنواع أخرى من الإشارات جزءاً كبيراً من الإشارة المستقبَلة، يطرأ تعديل على هذا التوزيع. وقد لوحظ خبوّ مفاجئ وعميق وسريع عند عبور اضطراب أمامي وفق وصلة. ويمكن للانعكاسات عن الطائرات أن تسبب خبواً سريعاً وواضحاً.</w:t>
      </w:r>
    </w:p>
    <w:p w14:paraId="2616FEC0" w14:textId="77777777" w:rsidR="00F217F7" w:rsidRPr="00F217F7" w:rsidRDefault="00F217F7" w:rsidP="00F217F7">
      <w:pPr>
        <w:rPr>
          <w:rtl/>
          <w:lang w:bidi="ar-EG"/>
        </w:rPr>
      </w:pPr>
      <w:r w:rsidRPr="00F217F7">
        <w:rPr>
          <w:rtl/>
          <w:lang w:bidi="ar-EG"/>
        </w:rPr>
        <w:t>وقد دُرس تواتر الخبو السريع بدلالة دالة الارتباط التلقائي مع الزمن التي توفر "متوسط تواتر الخبو" لفترات قصيرة من الوقت تكون فيها الإشارة ساكنة. وتبين أن متوسط قيمة "متوسط تواتر الخبو" يكاد يزداد طرداً مع ازدياد طول المسير وتردد الموجة الحاملة، ويتناقص قليلاً بازدياد قُطر الهوائي.</w:t>
      </w:r>
    </w:p>
    <w:p w14:paraId="5B37CF8F" w14:textId="77777777" w:rsidR="00F217F7" w:rsidRPr="00F217F7" w:rsidRDefault="00F217F7" w:rsidP="00F217F7">
      <w:r w:rsidRPr="00F217F7">
        <w:rPr>
          <w:rtl/>
          <w:lang w:bidi="ar-EG"/>
        </w:rPr>
        <w:t>وقد أظهرت القياسات أيضاً أن سرعة الخبوّ تبلغ ذروتها عندما يزيد متوسط خسارة الإرسال الساعية عن متوسط المدى الطويل. وبوجه عام، تبين أن معدل الخبو يتناقص بتناقص خسارة الإرسال إلى ما دون متوسط المدى الطويل. وتكون معدلات الخبو في أدناها خلال الأحداث التي يطغى عليها الانتشار بالمجرى.</w:t>
      </w:r>
    </w:p>
    <w:p w14:paraId="0722898E" w14:textId="77777777" w:rsidR="00F217F7" w:rsidRPr="00F217F7" w:rsidRDefault="00F217F7" w:rsidP="00F217F7">
      <w:r w:rsidRPr="00F217F7">
        <w:rPr>
          <w:rtl/>
          <w:lang w:bidi="ar-EG"/>
        </w:rPr>
        <w:t xml:space="preserve">والأهم هو الخبو الأسرع في المتوسط الساعي لقيم خسارة الإرسال التي تزيد عن متوسط المدى الطويل. وتعطي القياسات القليلة المتاحة (بتردد </w:t>
      </w:r>
      <w:r w:rsidRPr="00F217F7">
        <w:t>2</w:t>
      </w:r>
      <w:r w:rsidRPr="00F217F7">
        <w:rPr>
          <w:rtl/>
          <w:lang w:bidi="ar-EG"/>
        </w:rPr>
        <w:t xml:space="preserve"> </w:t>
      </w:r>
      <w:r w:rsidRPr="00F217F7">
        <w:t>GHz</w:t>
      </w:r>
      <w:r w:rsidRPr="00F217F7">
        <w:rPr>
          <w:rtl/>
          <w:lang w:bidi="ar-EG"/>
        </w:rPr>
        <w:t xml:space="preserve">) متوسط معدلات خبو تتراوح بين </w:t>
      </w:r>
      <w:r w:rsidRPr="00F217F7">
        <w:t>20</w:t>
      </w:r>
      <w:r w:rsidRPr="00F217F7">
        <w:rPr>
          <w:rtl/>
          <w:lang w:bidi="ar-EG"/>
        </w:rPr>
        <w:t xml:space="preserve"> و</w:t>
      </w:r>
      <w:r w:rsidRPr="00F217F7">
        <w:t>30</w:t>
      </w:r>
      <w:r w:rsidRPr="00F217F7">
        <w:rPr>
          <w:rtl/>
          <w:lang w:bidi="ar-EG"/>
        </w:rPr>
        <w:t xml:space="preserve"> حالة خبو في الدقيقة.</w:t>
      </w:r>
    </w:p>
    <w:p w14:paraId="5303AF94" w14:textId="03B33677" w:rsidR="00F217F7" w:rsidRPr="00F217F7" w:rsidRDefault="00F217F7" w:rsidP="00F217F7">
      <w:pPr>
        <w:pStyle w:val="Heading1"/>
        <w:rPr>
          <w:rtl/>
          <w:lang w:bidi="ar-EG"/>
        </w:rPr>
      </w:pPr>
      <w:bookmarkStart w:id="43" w:name="_Toc215829909"/>
      <w:r w:rsidRPr="00F217F7">
        <w:lastRenderedPageBreak/>
        <w:t>3</w:t>
      </w:r>
      <w:r w:rsidRPr="00F217F7">
        <w:tab/>
      </w:r>
      <w:r w:rsidRPr="00F217F7">
        <w:rPr>
          <w:rtl/>
          <w:lang w:bidi="ar-EG"/>
        </w:rPr>
        <w:t xml:space="preserve">عرض </w:t>
      </w:r>
      <w:r w:rsidRPr="00F217F7">
        <w:rPr>
          <w:rFonts w:hint="cs"/>
          <w:rtl/>
          <w:lang w:bidi="ar-EG"/>
        </w:rPr>
        <w:t>ال</w:t>
      </w:r>
      <w:r w:rsidRPr="00F217F7">
        <w:rPr>
          <w:rtl/>
          <w:lang w:bidi="ar-EG"/>
        </w:rPr>
        <w:t>نطاق</w:t>
      </w:r>
      <w:r w:rsidRPr="00F217F7">
        <w:rPr>
          <w:rFonts w:hint="cs"/>
          <w:rtl/>
          <w:lang w:bidi="ar-EG"/>
        </w:rPr>
        <w:t xml:space="preserve"> القابل للإرسال</w:t>
      </w:r>
      <w:bookmarkEnd w:id="43"/>
    </w:p>
    <w:p w14:paraId="4F7393EF" w14:textId="77777777" w:rsidR="00F217F7" w:rsidRPr="00F217F7" w:rsidRDefault="00F217F7" w:rsidP="00F217F7">
      <w:r w:rsidRPr="00F217F7">
        <w:rPr>
          <w:rtl/>
          <w:lang w:bidi="ar-EG"/>
        </w:rPr>
        <w:t xml:space="preserve">إن الانقطاعات المختلفة التي تؤدي إلى انتشار انتثاري تشق مسيرات قد تختلف من حيث العدد ووقت الإرسال. ووفقاً لذلك، لا يوجد ترابط تام بين معاملات الإرسال لترددين متجاورين، </w:t>
      </w:r>
      <w:r w:rsidRPr="00F217F7">
        <w:rPr>
          <w:rFonts w:hint="cs"/>
          <w:rtl/>
          <w:lang w:bidi="ar-EG"/>
        </w:rPr>
        <w:t>ا</w:t>
      </w:r>
      <w:r w:rsidRPr="00F217F7">
        <w:rPr>
          <w:rtl/>
          <w:lang w:bidi="ar-EG"/>
        </w:rPr>
        <w:t>لأمر الذي يؤدي إلى تشويه الإشارة المرسلة. ويكون عرض النطاق القابل للإرسال هو عرض النطاق الذي تقبل فيه الإشارة المرسَلة التشويه الحاصل بفعل هذه الظاهرة. لذلك، يتوقف عرض النطاق هذا على طبيعة كل من الإشارة المرسلة (المهاتفة المتعددة، وصور التلفزيون، إلخ.) وعلى التشويه المقبول لهذه الإشارة. وتبين الدراسات التي أجريت في فرنسا أن:</w:t>
      </w:r>
    </w:p>
    <w:p w14:paraId="1FFF297E" w14:textId="77777777" w:rsidR="00F217F7" w:rsidRPr="00F217F7" w:rsidRDefault="00F217F7" w:rsidP="00F55EC7">
      <w:pPr>
        <w:pStyle w:val="enumlev1"/>
        <w:rPr>
          <w:rtl/>
        </w:rPr>
      </w:pPr>
      <w:r w:rsidRPr="00F217F7">
        <w:rPr>
          <w:rtl/>
        </w:rPr>
        <w:t>-</w:t>
      </w:r>
      <w:r w:rsidRPr="00F217F7">
        <w:rPr>
          <w:rtl/>
        </w:rPr>
        <w:tab/>
        <w:t xml:space="preserve">زيادة كسب الهوائي توسع عرض النطاق القابل للإرسال حتى الحد الذي يزداد فيه أيضاً تردي الكسب (لقيم الكسب التي تزيد عن </w:t>
      </w:r>
      <w:r w:rsidRPr="00F217F7">
        <w:rPr>
          <w:lang w:bidi="ar-SA"/>
        </w:rPr>
        <w:t>dB 30</w:t>
      </w:r>
      <w:r w:rsidRPr="00F217F7">
        <w:rPr>
          <w:rtl/>
        </w:rPr>
        <w:t xml:space="preserve"> تقريباً)؛</w:t>
      </w:r>
    </w:p>
    <w:p w14:paraId="1AE78F4E" w14:textId="77777777" w:rsidR="00F217F7" w:rsidRPr="00F217F7" w:rsidRDefault="00F217F7" w:rsidP="00F55EC7">
      <w:pPr>
        <w:pStyle w:val="enumlev1"/>
        <w:rPr>
          <w:rtl/>
        </w:rPr>
      </w:pPr>
      <w:r w:rsidRPr="00F217F7">
        <w:rPr>
          <w:rtl/>
        </w:rPr>
        <w:t>-</w:t>
      </w:r>
      <w:r w:rsidRPr="00F217F7">
        <w:rPr>
          <w:rtl/>
        </w:rPr>
        <w:tab/>
        <w:t>وفي حال تساوي كل الأمور الأخرى، يتوقف عرض النطاق القابل للإرسال على بنية الغلاف الجوي وبالتالي على المنطقة المناخية المعنية؛</w:t>
      </w:r>
    </w:p>
    <w:p w14:paraId="40717695" w14:textId="77777777" w:rsidR="00F217F7" w:rsidRPr="00F217F7" w:rsidRDefault="00F217F7" w:rsidP="00F55EC7">
      <w:pPr>
        <w:pStyle w:val="enumlev1"/>
        <w:rPr>
          <w:rtl/>
        </w:rPr>
      </w:pPr>
      <w:r w:rsidRPr="00F217F7">
        <w:rPr>
          <w:rtl/>
        </w:rPr>
        <w:t>-</w:t>
      </w:r>
      <w:r w:rsidRPr="00F217F7">
        <w:rPr>
          <w:rtl/>
        </w:rPr>
        <w:tab/>
        <w:t>ويضيق عرض النطاق القابل للإرسال بازدياد المسافة، ولكن ذلك يخضع لقانون لا يسري بالطريقة نفسها على جميع المناخات؛</w:t>
      </w:r>
    </w:p>
    <w:p w14:paraId="5BDF0466" w14:textId="77777777" w:rsidR="00F217F7" w:rsidRPr="00F217F7" w:rsidRDefault="00F217F7" w:rsidP="00F55EC7">
      <w:pPr>
        <w:pStyle w:val="enumlev1"/>
        <w:rPr>
          <w:rtl/>
        </w:rPr>
      </w:pPr>
      <w:r w:rsidRPr="00F217F7">
        <w:rPr>
          <w:rtl/>
        </w:rPr>
        <w:t>-</w:t>
      </w:r>
      <w:r w:rsidRPr="00F217F7">
        <w:rPr>
          <w:rtl/>
        </w:rPr>
        <w:tab/>
        <w:t>ويضيق عرض النطاق القابل للإرسال عندما تكون زوايا الانطلاق إيجابية، ويتوسع عندما تكون هذه الزوايا سلبية.</w:t>
      </w:r>
    </w:p>
    <w:p w14:paraId="347AE880" w14:textId="77777777" w:rsidR="007153E6" w:rsidRDefault="007153E6" w:rsidP="007153E6">
      <w:pPr>
        <w:rPr>
          <w:lang w:bidi="ar-EG"/>
        </w:rPr>
      </w:pPr>
      <w:bookmarkStart w:id="44" w:name="_Toc215829910"/>
    </w:p>
    <w:p w14:paraId="438FAB60" w14:textId="77777777" w:rsidR="007153E6" w:rsidRDefault="007153E6" w:rsidP="007153E6">
      <w:pPr>
        <w:rPr>
          <w:lang w:bidi="ar-EG"/>
        </w:rPr>
      </w:pPr>
    </w:p>
    <w:p w14:paraId="680B43A2" w14:textId="75832782" w:rsidR="00F217F7" w:rsidRPr="00F217F7" w:rsidRDefault="00F217F7" w:rsidP="00AA54CD">
      <w:pPr>
        <w:pStyle w:val="AnnexNoTitle0"/>
      </w:pPr>
      <w:r w:rsidRPr="00F217F7">
        <w:rPr>
          <w:rtl/>
          <w:lang w:bidi="ar-EG"/>
        </w:rPr>
        <w:t xml:space="preserve">المرفق </w:t>
      </w:r>
      <w:r w:rsidRPr="00F217F7">
        <w:t>2</w:t>
      </w:r>
      <w:r w:rsidRPr="00F217F7">
        <w:rPr>
          <w:rtl/>
          <w:lang w:bidi="ar-EG"/>
        </w:rPr>
        <w:br/>
        <w:t>للملحق </w:t>
      </w:r>
      <w:r w:rsidRPr="00F217F7">
        <w:t>1</w:t>
      </w:r>
      <w:r w:rsidRPr="00F217F7">
        <w:br/>
      </w:r>
      <w:r w:rsidRPr="00F217F7">
        <w:br/>
      </w:r>
      <w:r w:rsidRPr="00F217F7">
        <w:rPr>
          <w:rtl/>
          <w:lang w:bidi="ar-EG"/>
        </w:rPr>
        <w:t>الارتفاعات الفعّالة ومعلمة خشونة المسير</w:t>
      </w:r>
      <w:bookmarkEnd w:id="44"/>
    </w:p>
    <w:p w14:paraId="132E92F8" w14:textId="77777777" w:rsidR="00F217F7" w:rsidRPr="00F217F7" w:rsidRDefault="00F217F7" w:rsidP="00AA54CD">
      <w:pPr>
        <w:pStyle w:val="Normalaftertitle"/>
        <w:rPr>
          <w:rtl/>
          <w:lang w:bidi="ar-EG"/>
        </w:rPr>
      </w:pPr>
      <w:r w:rsidRPr="00F217F7">
        <w:rPr>
          <w:rtl/>
          <w:lang w:bidi="ar-EG"/>
        </w:rPr>
        <w:t xml:space="preserve">النمذجة التالية مماثلة لتلك الواردة في القسم </w:t>
      </w:r>
      <w:r w:rsidRPr="00F217F7">
        <w:t>8.3</w:t>
      </w:r>
      <w:r w:rsidRPr="00F217F7">
        <w:rPr>
          <w:rtl/>
          <w:lang w:bidi="ar-EG"/>
        </w:rPr>
        <w:t xml:space="preserve"> من التوصية </w:t>
      </w:r>
      <w:r w:rsidRPr="00F217F7">
        <w:t>ITU-R P.2001-2</w:t>
      </w:r>
      <w:r w:rsidRPr="00F217F7">
        <w:rPr>
          <w:rtl/>
          <w:lang w:bidi="ar-EG"/>
        </w:rPr>
        <w:t xml:space="preserve"> بشأن الارتفاعات الفعالة ومعلمة خشونة المسير.</w:t>
      </w:r>
    </w:p>
    <w:p w14:paraId="7CC8E3E5" w14:textId="77777777" w:rsidR="00F217F7" w:rsidRPr="00F217F7" w:rsidRDefault="00F217F7" w:rsidP="00F217F7">
      <w:pPr>
        <w:rPr>
          <w:rtl/>
        </w:rPr>
      </w:pPr>
      <w:r w:rsidRPr="00F217F7">
        <w:rPr>
          <w:rtl/>
          <w:lang w:bidi="ar-LB"/>
        </w:rPr>
        <w:t>وتُحسب الارتفاعات الفعّالة للمرسل والمستقبل فوق التضاريس الأرضية بالنسبة لسطح منتظم ملائم للمظهر</w:t>
      </w:r>
      <w:r w:rsidRPr="00F217F7">
        <w:rPr>
          <w:b/>
          <w:rtl/>
          <w:lang w:bidi="ar-LB"/>
        </w:rPr>
        <w:t xml:space="preserve"> </w:t>
      </w:r>
      <w:r w:rsidRPr="00F217F7">
        <w:rPr>
          <w:rtl/>
          <w:lang w:bidi="ar-LB"/>
        </w:rPr>
        <w:t>الجانب‍ي على النحو الآتي.</w:t>
      </w:r>
    </w:p>
    <w:p w14:paraId="41DBC40C" w14:textId="77777777" w:rsidR="00F217F7" w:rsidRPr="00F217F7" w:rsidRDefault="00F217F7" w:rsidP="00F217F7">
      <w:pPr>
        <w:rPr>
          <w:rtl/>
          <w:lang w:bidi="ar-LB"/>
        </w:rPr>
      </w:pPr>
      <w:r w:rsidRPr="00F217F7">
        <w:rPr>
          <w:rtl/>
          <w:lang w:bidi="ar-LB"/>
        </w:rPr>
        <w:t>احسب القيم الأولية المؤقتة لارتفاعات السطح المنتظم عند طرفي الإرسال والاستقبال للمسير كالتالي:</w:t>
      </w:r>
    </w:p>
    <w:p w14:paraId="3BB23630" w14:textId="1203EAA0" w:rsidR="007153E6" w:rsidRPr="007153E6" w:rsidRDefault="007153E6" w:rsidP="007153E6">
      <w:pPr>
        <w:tabs>
          <w:tab w:val="left" w:pos="794"/>
          <w:tab w:val="center" w:pos="4820"/>
          <w:tab w:val="right" w:pos="9639"/>
        </w:tabs>
        <w:bidi w:val="0"/>
        <w:spacing w:after="120" w:line="240" w:lineRule="auto"/>
        <w:rPr>
          <w:rFonts w:cs="Times New Roman"/>
          <w:sz w:val="24"/>
          <w:szCs w:val="20"/>
          <w:lang w:val="en-GB" w:eastAsia="en-US"/>
        </w:rPr>
      </w:pPr>
      <w:r w:rsidRPr="007153E6">
        <w:rPr>
          <w:rFonts w:cs="Times New Roman"/>
          <w:sz w:val="24"/>
          <w:szCs w:val="20"/>
          <w:lang w:val="en-GB" w:eastAsia="en-US"/>
        </w:rPr>
        <w:t>(</w:t>
      </w:r>
      <w:r w:rsidRPr="007153E6">
        <w:rPr>
          <w:rFonts w:cs="Times New Roman"/>
          <w:sz w:val="24"/>
          <w:szCs w:val="20"/>
          <w:lang w:val="en-GB" w:eastAsia="zh-CN"/>
        </w:rPr>
        <w:t>48</w:t>
      </w:r>
      <w:r w:rsidRPr="007153E6">
        <w:rPr>
          <w:rFonts w:cs="Times New Roman"/>
          <w:sz w:val="24"/>
          <w:szCs w:val="20"/>
          <w:lang w:val="en-GB" w:eastAsia="en-US"/>
        </w:rPr>
        <w:t>)</w:t>
      </w:r>
      <w:r w:rsidRPr="007153E6">
        <w:rPr>
          <w:rFonts w:cs="Times New Roman"/>
          <w:sz w:val="24"/>
          <w:szCs w:val="20"/>
          <w:lang w:val="en-GB" w:eastAsia="en-US"/>
        </w:rPr>
        <w:tab/>
      </w:r>
      <w:r w:rsidRPr="007153E6">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v</m:t>
            </m:r>
          </m:e>
          <m:sub>
            <m:r>
              <w:rPr>
                <w:rFonts w:ascii="Cambria Math" w:hAnsi="Cambria Math" w:cs="Times New Roman"/>
                <w:sz w:val="24"/>
                <w:szCs w:val="20"/>
                <w:lang w:val="en-GB" w:eastAsia="en-US"/>
              </w:rPr>
              <m:t>1</m:t>
            </m:r>
          </m:sub>
        </m:sSub>
        <m:r>
          <w:rPr>
            <w:rFonts w:ascii="Cambria Math" w:hAnsi="Cambria Math" w:cs="Times New Roman"/>
            <w:sz w:val="24"/>
            <w:szCs w:val="20"/>
            <w:lang w:val="en-GB" w:eastAsia="en-US"/>
          </w:rPr>
          <m:t>=</m:t>
        </m:r>
        <m:nary>
          <m:naryPr>
            <m:chr m:val="∑"/>
            <m:limLoc m:val="undOvr"/>
            <m:ctrlPr>
              <w:rPr>
                <w:rFonts w:ascii="Cambria Math" w:hAnsi="Cambria Math" w:cs="Times New Roman"/>
                <w:i/>
                <w:sz w:val="24"/>
                <w:szCs w:val="20"/>
                <w:lang w:val="fr-FR" w:eastAsia="en-US"/>
              </w:rPr>
            </m:ctrlPr>
          </m:naryPr>
          <m:sub>
            <m:r>
              <w:rPr>
                <w:rFonts w:ascii="Cambria Math" w:hAnsi="Cambria Math" w:cs="Times New Roman"/>
                <w:sz w:val="24"/>
                <w:szCs w:val="20"/>
                <w:lang w:val="fr-FR" w:eastAsia="en-US"/>
              </w:rPr>
              <m:t>i</m:t>
            </m:r>
            <m:r>
              <w:rPr>
                <w:rFonts w:ascii="Cambria Math" w:hAnsi="Cambria Math" w:cs="Times New Roman"/>
                <w:sz w:val="24"/>
                <w:szCs w:val="20"/>
                <w:lang w:val="en-GB" w:eastAsia="en-US"/>
              </w:rPr>
              <m:t>=2</m:t>
            </m:r>
          </m:sub>
          <m:sup>
            <m:r>
              <w:rPr>
                <w:rFonts w:ascii="Cambria Math" w:hAnsi="Cambria Math" w:cs="Times New Roman"/>
                <w:sz w:val="24"/>
                <w:szCs w:val="20"/>
                <w:lang w:val="fr-FR" w:eastAsia="en-US"/>
              </w:rPr>
              <m:t>n</m:t>
            </m:r>
          </m:sup>
          <m:e>
            <m:d>
              <m:dPr>
                <m:ctrlPr>
                  <w:rPr>
                    <w:rFonts w:ascii="Cambria Math" w:hAnsi="Cambria Math" w:cs="Times New Roman"/>
                    <w:i/>
                    <w:sz w:val="24"/>
                    <w:szCs w:val="20"/>
                    <w:lang w:val="fr-FR" w:eastAsia="en-US"/>
                  </w:rPr>
                </m:ctrlPr>
              </m:dPr>
              <m:e>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i</m:t>
                    </m:r>
                  </m:sub>
                </m:sSub>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i</m:t>
                    </m:r>
                    <m:r>
                      <w:rPr>
                        <w:rFonts w:ascii="Cambria Math" w:hAnsi="Cambria Math" w:cs="Times New Roman"/>
                        <w:sz w:val="24"/>
                        <w:szCs w:val="20"/>
                        <w:lang w:val="en-GB" w:eastAsia="en-US"/>
                      </w:rPr>
                      <m:t>-1</m:t>
                    </m:r>
                  </m:sub>
                </m:sSub>
              </m:e>
            </m:d>
          </m:e>
        </m:nary>
        <m:d>
          <m:dPr>
            <m:ctrlPr>
              <w:rPr>
                <w:rFonts w:ascii="Cambria Math" w:hAnsi="Cambria Math" w:cs="Times New Roman"/>
                <w:i/>
                <w:sz w:val="24"/>
                <w:szCs w:val="20"/>
                <w:lang w:val="fr-FR" w:eastAsia="en-US"/>
              </w:rPr>
            </m:ctrlPr>
          </m:dPr>
          <m:e>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h</m:t>
                </m:r>
              </m:e>
              <m:sub>
                <m:r>
                  <w:rPr>
                    <w:rFonts w:ascii="Cambria Math" w:hAnsi="Cambria Math" w:cs="Times New Roman"/>
                    <w:sz w:val="24"/>
                    <w:szCs w:val="20"/>
                    <w:lang w:val="fr-FR" w:eastAsia="en-US"/>
                  </w:rPr>
                  <m:t>i</m:t>
                </m:r>
              </m:sub>
            </m:sSub>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h</m:t>
                </m:r>
              </m:e>
              <m:sub>
                <m:r>
                  <w:rPr>
                    <w:rFonts w:ascii="Cambria Math" w:hAnsi="Cambria Math" w:cs="Times New Roman"/>
                    <w:sz w:val="24"/>
                    <w:szCs w:val="20"/>
                    <w:lang w:val="fr-FR" w:eastAsia="en-US"/>
                  </w:rPr>
                  <m:t>i</m:t>
                </m:r>
                <m:r>
                  <w:rPr>
                    <w:rFonts w:ascii="Cambria Math" w:hAnsi="Cambria Math" w:cs="Times New Roman"/>
                    <w:sz w:val="24"/>
                    <w:szCs w:val="20"/>
                    <w:lang w:val="en-GB" w:eastAsia="en-US"/>
                  </w:rPr>
                  <m:t>-1</m:t>
                </m:r>
              </m:sub>
            </m:sSub>
          </m:e>
        </m:d>
      </m:oMath>
      <w:r w:rsidRPr="007153E6">
        <w:rPr>
          <w:rFonts w:cs="Times New Roman"/>
          <w:sz w:val="24"/>
          <w:szCs w:val="20"/>
          <w:lang w:val="en-GB" w:eastAsia="en-US"/>
        </w:rPr>
        <w:tab/>
      </w:r>
    </w:p>
    <w:p w14:paraId="3ED5B591" w14:textId="5960D702" w:rsidR="007153E6" w:rsidRPr="007153E6" w:rsidRDefault="007153E6" w:rsidP="007153E6">
      <w:pPr>
        <w:tabs>
          <w:tab w:val="left" w:pos="794"/>
          <w:tab w:val="center" w:pos="4820"/>
          <w:tab w:val="right" w:pos="9639"/>
        </w:tabs>
        <w:bidi w:val="0"/>
        <w:spacing w:after="120" w:line="240" w:lineRule="auto"/>
        <w:rPr>
          <w:rFonts w:cs="Times New Roman"/>
          <w:sz w:val="24"/>
          <w:szCs w:val="20"/>
          <w:lang w:val="en-GB" w:eastAsia="zh-CN"/>
        </w:rPr>
      </w:pPr>
      <w:r w:rsidRPr="007153E6">
        <w:rPr>
          <w:rFonts w:cs="Times New Roman"/>
          <w:sz w:val="24"/>
          <w:szCs w:val="20"/>
          <w:lang w:val="en-GB" w:eastAsia="zh-CN"/>
        </w:rPr>
        <w:t>(49)</w:t>
      </w:r>
      <w:r w:rsidRPr="007153E6">
        <w:rPr>
          <w:rFonts w:cs="Times New Roman"/>
          <w:sz w:val="24"/>
          <w:szCs w:val="20"/>
          <w:lang w:val="en-GB" w:eastAsia="zh-CN"/>
        </w:rPr>
        <w:tab/>
      </w:r>
      <w:r w:rsidRPr="007153E6">
        <w:rPr>
          <w:rFonts w:cs="Times New Roman"/>
          <w:sz w:val="24"/>
          <w:szCs w:val="20"/>
          <w:lang w:val="en-GB" w:eastAsia="zh-CN"/>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v</m:t>
            </m:r>
          </m:e>
          <m:sub>
            <m:r>
              <w:rPr>
                <w:rFonts w:ascii="Cambria Math" w:hAnsi="Cambria Math" w:cs="Times New Roman"/>
                <w:sz w:val="24"/>
                <w:szCs w:val="20"/>
                <w:lang w:val="en-GB" w:eastAsia="en-US"/>
              </w:rPr>
              <m:t>2</m:t>
            </m:r>
          </m:sub>
        </m:sSub>
        <m:r>
          <w:rPr>
            <w:rFonts w:ascii="Cambria Math" w:hAnsi="Cambria Math" w:cs="Times New Roman"/>
            <w:sz w:val="24"/>
            <w:szCs w:val="20"/>
            <w:lang w:val="en-GB" w:eastAsia="en-US"/>
          </w:rPr>
          <m:t>=</m:t>
        </m:r>
        <m:nary>
          <m:naryPr>
            <m:chr m:val="∑"/>
            <m:limLoc m:val="undOvr"/>
            <m:ctrlPr>
              <w:rPr>
                <w:rFonts w:ascii="Cambria Math" w:hAnsi="Cambria Math" w:cs="Times New Roman"/>
                <w:i/>
                <w:sz w:val="24"/>
                <w:szCs w:val="20"/>
                <w:lang w:val="fr-FR" w:eastAsia="en-US"/>
              </w:rPr>
            </m:ctrlPr>
          </m:naryPr>
          <m:sub>
            <m:r>
              <w:rPr>
                <w:rFonts w:ascii="Cambria Math" w:hAnsi="Cambria Math" w:cs="Times New Roman"/>
                <w:sz w:val="24"/>
                <w:szCs w:val="20"/>
                <w:lang w:val="fr-FR" w:eastAsia="en-US"/>
              </w:rPr>
              <m:t>i</m:t>
            </m:r>
            <m:r>
              <w:rPr>
                <w:rFonts w:ascii="Cambria Math" w:hAnsi="Cambria Math" w:cs="Times New Roman"/>
                <w:sz w:val="24"/>
                <w:szCs w:val="20"/>
                <w:lang w:val="en-GB" w:eastAsia="en-US"/>
              </w:rPr>
              <m:t>=2</m:t>
            </m:r>
          </m:sub>
          <m:sup>
            <m:r>
              <w:rPr>
                <w:rFonts w:ascii="Cambria Math" w:hAnsi="Cambria Math" w:cs="Times New Roman"/>
                <w:sz w:val="24"/>
                <w:szCs w:val="20"/>
                <w:lang w:val="fr-FR" w:eastAsia="en-US"/>
              </w:rPr>
              <m:t>n</m:t>
            </m:r>
          </m:sup>
          <m:e>
            <m:d>
              <m:dPr>
                <m:ctrlPr>
                  <w:rPr>
                    <w:rFonts w:ascii="Cambria Math" w:hAnsi="Cambria Math" w:cs="Times New Roman"/>
                    <w:i/>
                    <w:sz w:val="24"/>
                    <w:szCs w:val="20"/>
                    <w:lang w:val="fr-FR" w:eastAsia="en-US"/>
                  </w:rPr>
                </m:ctrlPr>
              </m:dPr>
              <m:e>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i</m:t>
                    </m:r>
                  </m:sub>
                </m:sSub>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i</m:t>
                    </m:r>
                    <m:r>
                      <w:rPr>
                        <w:rFonts w:ascii="Cambria Math" w:hAnsi="Cambria Math" w:cs="Times New Roman"/>
                        <w:sz w:val="24"/>
                        <w:szCs w:val="20"/>
                        <w:lang w:val="en-GB" w:eastAsia="en-US"/>
                      </w:rPr>
                      <m:t>-1</m:t>
                    </m:r>
                  </m:sub>
                </m:sSub>
              </m:e>
            </m:d>
          </m:e>
        </m:nary>
        <m:d>
          <m:dPr>
            <m:begChr m:val="["/>
            <m:endChr m:val="]"/>
            <m:ctrlPr>
              <w:rPr>
                <w:rFonts w:ascii="Cambria Math" w:hAnsi="Cambria Math" w:cs="Times New Roman"/>
                <w:i/>
                <w:sz w:val="24"/>
                <w:szCs w:val="20"/>
                <w:lang w:val="fr-FR" w:eastAsia="en-US"/>
              </w:rPr>
            </m:ctrlPr>
          </m:dPr>
          <m:e>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h</m:t>
                </m:r>
              </m:e>
              <m:sub>
                <m:r>
                  <w:rPr>
                    <w:rFonts w:ascii="Cambria Math" w:hAnsi="Cambria Math" w:cs="Times New Roman"/>
                    <w:sz w:val="24"/>
                    <w:szCs w:val="20"/>
                    <w:lang w:val="fr-FR" w:eastAsia="en-US"/>
                  </w:rPr>
                  <m:t>i</m:t>
                </m:r>
              </m:sub>
            </m:sSub>
            <m:d>
              <m:dPr>
                <m:ctrlPr>
                  <w:rPr>
                    <w:rFonts w:ascii="Cambria Math" w:hAnsi="Cambria Math" w:cs="Times New Roman"/>
                    <w:i/>
                    <w:sz w:val="24"/>
                    <w:szCs w:val="20"/>
                    <w:lang w:val="fr-FR" w:eastAsia="en-US"/>
                  </w:rPr>
                </m:ctrlPr>
              </m:dPr>
              <m:e>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2</m:t>
                    </m:r>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i</m:t>
                    </m:r>
                  </m:sub>
                </m:sSub>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i</m:t>
                    </m:r>
                    <m:r>
                      <w:rPr>
                        <w:rFonts w:ascii="Cambria Math" w:hAnsi="Cambria Math" w:cs="Times New Roman"/>
                        <w:sz w:val="24"/>
                        <w:szCs w:val="20"/>
                        <w:lang w:val="en-GB" w:eastAsia="en-US"/>
                      </w:rPr>
                      <m:t>-1</m:t>
                    </m:r>
                  </m:sub>
                </m:sSub>
              </m:e>
            </m:d>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h</m:t>
                </m:r>
              </m:e>
              <m:sub>
                <m:r>
                  <w:rPr>
                    <w:rFonts w:ascii="Cambria Math" w:hAnsi="Cambria Math" w:cs="Times New Roman"/>
                    <w:sz w:val="24"/>
                    <w:szCs w:val="20"/>
                    <w:lang w:val="fr-FR" w:eastAsia="en-US"/>
                  </w:rPr>
                  <m:t>i</m:t>
                </m:r>
                <m:r>
                  <w:rPr>
                    <w:rFonts w:ascii="Cambria Math" w:hAnsi="Cambria Math" w:cs="Times New Roman"/>
                    <w:sz w:val="24"/>
                    <w:szCs w:val="20"/>
                    <w:lang w:val="en-GB" w:eastAsia="en-US"/>
                  </w:rPr>
                  <m:t>-1</m:t>
                </m:r>
              </m:sub>
            </m:sSub>
            <m:d>
              <m:dPr>
                <m:ctrlPr>
                  <w:rPr>
                    <w:rFonts w:ascii="Cambria Math" w:hAnsi="Cambria Math" w:cs="Times New Roman"/>
                    <w:i/>
                    <w:sz w:val="24"/>
                    <w:szCs w:val="20"/>
                    <w:lang w:val="fr-FR" w:eastAsia="en-US"/>
                  </w:rPr>
                </m:ctrlPr>
              </m:dPr>
              <m:e>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i</m:t>
                    </m:r>
                  </m:sub>
                </m:sSub>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2</m:t>
                    </m:r>
                    <m:r>
                      <w:rPr>
                        <w:rFonts w:ascii="Cambria Math" w:hAnsi="Cambria Math" w:cs="Times New Roman"/>
                        <w:sz w:val="24"/>
                        <w:szCs w:val="20"/>
                        <w:lang w:val="fr-FR" w:eastAsia="en-US"/>
                      </w:rPr>
                      <m:t>d</m:t>
                    </m:r>
                  </m:e>
                  <m:sub>
                    <m:r>
                      <w:rPr>
                        <w:rFonts w:ascii="Cambria Math" w:hAnsi="Cambria Math" w:cs="Times New Roman"/>
                        <w:sz w:val="24"/>
                        <w:szCs w:val="20"/>
                        <w:lang w:val="fr-FR" w:eastAsia="en-US"/>
                      </w:rPr>
                      <m:t>i</m:t>
                    </m:r>
                    <m:r>
                      <w:rPr>
                        <w:rFonts w:ascii="Cambria Math" w:hAnsi="Cambria Math" w:cs="Times New Roman"/>
                        <w:sz w:val="24"/>
                        <w:szCs w:val="20"/>
                        <w:lang w:val="en-GB" w:eastAsia="en-US"/>
                      </w:rPr>
                      <m:t>-1</m:t>
                    </m:r>
                  </m:sub>
                </m:sSub>
              </m:e>
            </m:d>
          </m:e>
        </m:d>
      </m:oMath>
      <w:r w:rsidRPr="007153E6">
        <w:rPr>
          <w:rFonts w:cs="Times New Roman"/>
          <w:sz w:val="24"/>
          <w:szCs w:val="20"/>
          <w:lang w:val="en-GB" w:eastAsia="zh-CN"/>
        </w:rPr>
        <w:tab/>
      </w:r>
    </w:p>
    <w:p w14:paraId="27A34542" w14:textId="7A7A9F1B" w:rsidR="007153E6" w:rsidRPr="007153E6" w:rsidRDefault="007153E6" w:rsidP="007153E6">
      <w:pPr>
        <w:tabs>
          <w:tab w:val="left" w:pos="794"/>
          <w:tab w:val="center" w:pos="4820"/>
          <w:tab w:val="left" w:pos="6379"/>
          <w:tab w:val="right" w:pos="9639"/>
        </w:tabs>
        <w:bidi w:val="0"/>
        <w:spacing w:after="120" w:line="240" w:lineRule="auto"/>
        <w:rPr>
          <w:rFonts w:cs="Times New Roman"/>
          <w:sz w:val="24"/>
          <w:szCs w:val="20"/>
          <w:lang w:val="en-GB" w:eastAsia="en-US"/>
        </w:rPr>
      </w:pPr>
      <w:r w:rsidRPr="007153E6">
        <w:rPr>
          <w:rFonts w:cs="Times New Roman"/>
          <w:sz w:val="24"/>
          <w:szCs w:val="20"/>
          <w:lang w:val="en-GB" w:eastAsia="en-US"/>
        </w:rPr>
        <w:t>(50)</w:t>
      </w:r>
      <w:r w:rsidRPr="007153E6">
        <w:rPr>
          <w:rFonts w:cs="Times New Roman"/>
          <w:sz w:val="24"/>
          <w:szCs w:val="20"/>
          <w:lang w:val="en-GB" w:eastAsia="en-US"/>
        </w:rPr>
        <w:tab/>
      </w:r>
      <w:r w:rsidRPr="007153E6">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h</m:t>
            </m:r>
          </m:e>
          <m:sub>
            <m:r>
              <w:rPr>
                <w:rFonts w:ascii="Cambria Math" w:hAnsi="Cambria Math" w:cs="Times New Roman"/>
                <w:sz w:val="24"/>
                <w:szCs w:val="20"/>
                <w:lang w:val="fr-FR" w:eastAsia="en-US"/>
              </w:rPr>
              <m:t>stip</m:t>
            </m:r>
          </m:sub>
        </m:sSub>
        <m:r>
          <w:rPr>
            <w:rFonts w:ascii="Cambria Math" w:hAnsi="Cambria Math" w:cs="Times New Roman"/>
            <w:sz w:val="24"/>
            <w:szCs w:val="20"/>
            <w:lang w:val="en-GB" w:eastAsia="en-US"/>
          </w:rPr>
          <m:t>=</m:t>
        </m:r>
        <m:d>
          <m:dPr>
            <m:ctrlPr>
              <w:rPr>
                <w:rFonts w:ascii="Cambria Math" w:hAnsi="Cambria Math" w:cs="Times New Roman"/>
                <w:i/>
                <w:sz w:val="24"/>
                <w:szCs w:val="20"/>
                <w:lang w:val="fr-FR" w:eastAsia="en-US"/>
              </w:rPr>
            </m:ctrlPr>
          </m:dPr>
          <m:e>
            <m:f>
              <m:fPr>
                <m:ctrlPr>
                  <w:rPr>
                    <w:rFonts w:ascii="Cambria Math" w:hAnsi="Cambria Math" w:cs="Times New Roman"/>
                    <w:i/>
                    <w:sz w:val="24"/>
                    <w:szCs w:val="20"/>
                    <w:lang w:val="fr-FR" w:eastAsia="en-US"/>
                  </w:rPr>
                </m:ctrlPr>
              </m:fPr>
              <m:num>
                <m:r>
                  <w:rPr>
                    <w:rFonts w:ascii="Cambria Math" w:hAnsi="Cambria Math" w:cs="Times New Roman"/>
                    <w:sz w:val="24"/>
                    <w:szCs w:val="20"/>
                    <w:lang w:val="en-GB" w:eastAsia="en-US"/>
                  </w:rPr>
                  <m:t>2</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v</m:t>
                    </m:r>
                  </m:e>
                  <m:sub>
                    <m:r>
                      <w:rPr>
                        <w:rFonts w:ascii="Cambria Math" w:hAnsi="Cambria Math" w:cs="Times New Roman"/>
                        <w:sz w:val="24"/>
                        <w:szCs w:val="20"/>
                        <w:lang w:val="en-GB" w:eastAsia="en-US"/>
                      </w:rPr>
                      <m:t>1</m:t>
                    </m:r>
                  </m:sub>
                </m:sSub>
                <m:r>
                  <w:rPr>
                    <w:rFonts w:ascii="Cambria Math" w:hAnsi="Cambria Math" w:cs="Times New Roman"/>
                    <w:sz w:val="24"/>
                    <w:szCs w:val="20"/>
                    <w:lang w:val="fr-FR" w:eastAsia="en-US"/>
                  </w:rPr>
                  <m:t>d</m:t>
                </m:r>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v</m:t>
                    </m:r>
                  </m:e>
                  <m:sub>
                    <m:r>
                      <w:rPr>
                        <w:rFonts w:ascii="Cambria Math" w:hAnsi="Cambria Math" w:cs="Times New Roman"/>
                        <w:sz w:val="24"/>
                        <w:szCs w:val="20"/>
                        <w:lang w:val="en-GB" w:eastAsia="en-US"/>
                      </w:rPr>
                      <m:t>2</m:t>
                    </m:r>
                  </m:sub>
                </m:sSub>
              </m:num>
              <m:den>
                <m:sSup>
                  <m:sSupPr>
                    <m:ctrlPr>
                      <w:rPr>
                        <w:rFonts w:ascii="Cambria Math" w:hAnsi="Cambria Math" w:cs="Times New Roman"/>
                        <w:i/>
                        <w:sz w:val="24"/>
                        <w:szCs w:val="20"/>
                        <w:lang w:val="fr-FR" w:eastAsia="en-US"/>
                      </w:rPr>
                    </m:ctrlPr>
                  </m:sSupPr>
                  <m:e>
                    <m:r>
                      <w:rPr>
                        <w:rFonts w:ascii="Cambria Math" w:hAnsi="Cambria Math" w:cs="Times New Roman"/>
                        <w:sz w:val="24"/>
                        <w:szCs w:val="20"/>
                        <w:lang w:val="fr-FR" w:eastAsia="en-US"/>
                      </w:rPr>
                      <m:t>d</m:t>
                    </m:r>
                  </m:e>
                  <m:sup>
                    <m:r>
                      <w:rPr>
                        <w:rFonts w:ascii="Cambria Math" w:hAnsi="Cambria Math" w:cs="Times New Roman"/>
                        <w:sz w:val="24"/>
                        <w:szCs w:val="20"/>
                        <w:lang w:val="en-GB" w:eastAsia="en-US"/>
                      </w:rPr>
                      <m:t>2</m:t>
                    </m:r>
                  </m:sup>
                </m:sSup>
              </m:den>
            </m:f>
          </m:e>
        </m:d>
      </m:oMath>
      <w:r w:rsidRPr="007153E6">
        <w:rPr>
          <w:rFonts w:cs="Times New Roman"/>
          <w:sz w:val="24"/>
          <w:szCs w:val="20"/>
          <w:lang w:val="en-GB" w:eastAsia="en-US"/>
        </w:rPr>
        <w:tab/>
        <w:t>m amsl</w:t>
      </w:r>
      <w:r w:rsidRPr="007153E6">
        <w:rPr>
          <w:rFonts w:cs="Times New Roman"/>
          <w:sz w:val="24"/>
          <w:szCs w:val="20"/>
          <w:lang w:val="en-GB" w:eastAsia="en-US"/>
        </w:rPr>
        <w:tab/>
      </w:r>
    </w:p>
    <w:p w14:paraId="3DA4B6B0" w14:textId="68BFBC4B" w:rsidR="007153E6" w:rsidRPr="007153E6" w:rsidRDefault="007153E6" w:rsidP="007153E6">
      <w:pPr>
        <w:tabs>
          <w:tab w:val="left" w:pos="794"/>
          <w:tab w:val="center" w:pos="4820"/>
          <w:tab w:val="left" w:pos="6379"/>
          <w:tab w:val="right" w:pos="9639"/>
        </w:tabs>
        <w:bidi w:val="0"/>
        <w:spacing w:after="120" w:line="240" w:lineRule="auto"/>
        <w:rPr>
          <w:rFonts w:cs="Times New Roman"/>
          <w:sz w:val="24"/>
          <w:szCs w:val="20"/>
          <w:lang w:val="en-GB" w:eastAsia="en-US"/>
        </w:rPr>
      </w:pPr>
      <w:r w:rsidRPr="007153E6">
        <w:rPr>
          <w:rFonts w:cs="Times New Roman"/>
          <w:sz w:val="24"/>
          <w:szCs w:val="20"/>
          <w:lang w:val="en-GB" w:eastAsia="en-US"/>
        </w:rPr>
        <w:t>(51)</w:t>
      </w:r>
      <w:r w:rsidRPr="007153E6">
        <w:rPr>
          <w:rFonts w:cs="Times New Roman"/>
          <w:sz w:val="24"/>
          <w:szCs w:val="20"/>
          <w:lang w:val="en-GB" w:eastAsia="en-US"/>
        </w:rPr>
        <w:tab/>
      </w:r>
      <w:r w:rsidRPr="007153E6">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h</m:t>
            </m:r>
          </m:e>
          <m:sub>
            <m:r>
              <w:rPr>
                <w:rFonts w:ascii="Cambria Math" w:hAnsi="Cambria Math" w:cs="Times New Roman"/>
                <w:sz w:val="24"/>
                <w:szCs w:val="20"/>
                <w:lang w:val="fr-FR" w:eastAsia="en-US"/>
              </w:rPr>
              <m:t>srip</m:t>
            </m:r>
          </m:sub>
        </m:sSub>
        <m:r>
          <w:rPr>
            <w:rFonts w:ascii="Cambria Math" w:hAnsi="Cambria Math" w:cs="Times New Roman"/>
            <w:sz w:val="24"/>
            <w:szCs w:val="20"/>
            <w:lang w:val="en-GB" w:eastAsia="en-US"/>
          </w:rPr>
          <m:t>=</m:t>
        </m:r>
        <m:d>
          <m:dPr>
            <m:ctrlPr>
              <w:rPr>
                <w:rFonts w:ascii="Cambria Math" w:hAnsi="Cambria Math" w:cs="Times New Roman"/>
                <w:i/>
                <w:sz w:val="24"/>
                <w:szCs w:val="20"/>
                <w:lang w:val="fr-FR" w:eastAsia="en-US"/>
              </w:rPr>
            </m:ctrlPr>
          </m:dPr>
          <m:e>
            <m:f>
              <m:fPr>
                <m:ctrlPr>
                  <w:rPr>
                    <w:rFonts w:ascii="Cambria Math" w:hAnsi="Cambria Math" w:cs="Times New Roman"/>
                    <w:i/>
                    <w:sz w:val="24"/>
                    <w:szCs w:val="20"/>
                    <w:lang w:val="fr-FR" w:eastAsia="en-US"/>
                  </w:rPr>
                </m:ctrlPr>
              </m:fPr>
              <m:num>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v</m:t>
                    </m:r>
                  </m:e>
                  <m:sub>
                    <m:r>
                      <w:rPr>
                        <w:rFonts w:ascii="Cambria Math" w:hAnsi="Cambria Math" w:cs="Times New Roman"/>
                        <w:sz w:val="24"/>
                        <w:szCs w:val="20"/>
                        <w:lang w:val="en-GB" w:eastAsia="en-US"/>
                      </w:rPr>
                      <m:t>2</m:t>
                    </m:r>
                  </m:sub>
                </m:sSub>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fr-FR" w:eastAsia="en-US"/>
                      </w:rPr>
                      <m:t>v</m:t>
                    </m:r>
                  </m:e>
                  <m:sub>
                    <m:r>
                      <w:rPr>
                        <w:rFonts w:ascii="Cambria Math" w:hAnsi="Cambria Math" w:cs="Times New Roman"/>
                        <w:sz w:val="24"/>
                        <w:szCs w:val="20"/>
                        <w:lang w:val="en-GB" w:eastAsia="en-US"/>
                      </w:rPr>
                      <m:t>1</m:t>
                    </m:r>
                  </m:sub>
                </m:sSub>
                <m:r>
                  <w:rPr>
                    <w:rFonts w:ascii="Cambria Math" w:hAnsi="Cambria Math" w:cs="Times New Roman"/>
                    <w:sz w:val="24"/>
                    <w:szCs w:val="20"/>
                    <w:lang w:val="fr-FR" w:eastAsia="en-US"/>
                  </w:rPr>
                  <m:t>d</m:t>
                </m:r>
              </m:num>
              <m:den>
                <m:sSup>
                  <m:sSupPr>
                    <m:ctrlPr>
                      <w:rPr>
                        <w:rFonts w:ascii="Cambria Math" w:hAnsi="Cambria Math" w:cs="Times New Roman"/>
                        <w:i/>
                        <w:sz w:val="24"/>
                        <w:szCs w:val="20"/>
                        <w:lang w:val="fr-FR" w:eastAsia="en-US"/>
                      </w:rPr>
                    </m:ctrlPr>
                  </m:sSupPr>
                  <m:e>
                    <m:r>
                      <w:rPr>
                        <w:rFonts w:ascii="Cambria Math" w:hAnsi="Cambria Math" w:cs="Times New Roman"/>
                        <w:sz w:val="24"/>
                        <w:szCs w:val="20"/>
                        <w:lang w:val="fr-FR" w:eastAsia="en-US"/>
                      </w:rPr>
                      <m:t>d</m:t>
                    </m:r>
                  </m:e>
                  <m:sup>
                    <m:r>
                      <w:rPr>
                        <w:rFonts w:ascii="Cambria Math" w:hAnsi="Cambria Math" w:cs="Times New Roman"/>
                        <w:sz w:val="24"/>
                        <w:szCs w:val="20"/>
                        <w:lang w:val="en-GB" w:eastAsia="en-US"/>
                      </w:rPr>
                      <m:t>2</m:t>
                    </m:r>
                  </m:sup>
                </m:sSup>
              </m:den>
            </m:f>
          </m:e>
        </m:d>
      </m:oMath>
      <w:r w:rsidRPr="007153E6">
        <w:rPr>
          <w:rFonts w:cs="Times New Roman"/>
          <w:sz w:val="24"/>
          <w:szCs w:val="20"/>
          <w:lang w:val="en-GB" w:eastAsia="en-US"/>
        </w:rPr>
        <w:tab/>
        <w:t>m amsl</w:t>
      </w:r>
      <w:r w:rsidRPr="007153E6">
        <w:rPr>
          <w:rFonts w:cs="Times New Roman"/>
          <w:sz w:val="24"/>
          <w:szCs w:val="20"/>
          <w:lang w:val="en-GB" w:eastAsia="en-US"/>
        </w:rPr>
        <w:tab/>
      </w:r>
    </w:p>
    <w:p w14:paraId="361A554E" w14:textId="77777777" w:rsidR="00F217F7" w:rsidRPr="00F217F7" w:rsidRDefault="00F217F7" w:rsidP="00F217F7">
      <w:r w:rsidRPr="00F217F7">
        <w:rPr>
          <w:rtl/>
        </w:rPr>
        <w:t xml:space="preserve">حيث تشير </w:t>
      </w:r>
      <w:r w:rsidRPr="00F217F7">
        <w:rPr>
          <w:i/>
        </w:rPr>
        <w:t>d</w:t>
      </w:r>
      <w:r w:rsidRPr="00F217F7">
        <w:rPr>
          <w:i/>
          <w:vertAlign w:val="subscript"/>
        </w:rPr>
        <w:t>i</w:t>
      </w:r>
      <w:r w:rsidRPr="00F217F7">
        <w:rPr>
          <w:rtl/>
          <w:lang w:bidi="ar-EG"/>
        </w:rPr>
        <w:t xml:space="preserve"> إلى مسافة المرسِل من </w:t>
      </w:r>
      <w:r w:rsidRPr="00F217F7">
        <w:rPr>
          <w:rtl/>
        </w:rPr>
        <w:t>النقطة ذات الترتيب </w:t>
      </w:r>
      <w:r w:rsidRPr="00F217F7">
        <w:rPr>
          <w:i/>
          <w:iCs/>
        </w:rPr>
        <w:t>i</w:t>
      </w:r>
      <w:r w:rsidRPr="00F217F7">
        <w:t>th</w:t>
      </w:r>
      <w:r w:rsidRPr="00F217F7">
        <w:rPr>
          <w:rtl/>
        </w:rPr>
        <w:t xml:space="preserve"> في المظهر الجانب‍ي </w:t>
      </w:r>
      <w:r w:rsidRPr="00F217F7">
        <w:t>(km)</w:t>
      </w:r>
      <w:r w:rsidRPr="00F217F7">
        <w:rPr>
          <w:rtl/>
          <w:lang w:bidi="ar-EG"/>
        </w:rPr>
        <w:t xml:space="preserve">، وتشير </w:t>
      </w:r>
      <w:r w:rsidRPr="00F217F7">
        <w:rPr>
          <w:i/>
        </w:rPr>
        <w:t>h</w:t>
      </w:r>
      <w:r w:rsidRPr="00F217F7">
        <w:rPr>
          <w:i/>
          <w:vertAlign w:val="subscript"/>
        </w:rPr>
        <w:t>i</w:t>
      </w:r>
      <w:r w:rsidRPr="00F217F7">
        <w:rPr>
          <w:rtl/>
          <w:lang w:bidi="ar-EG"/>
        </w:rPr>
        <w:t xml:space="preserve"> إلى ارتفاع </w:t>
      </w:r>
      <w:r w:rsidRPr="00F217F7">
        <w:rPr>
          <w:rtl/>
        </w:rPr>
        <w:t>النقطة ذات الترتيب </w:t>
      </w:r>
      <w:r w:rsidRPr="00F217F7">
        <w:rPr>
          <w:i/>
          <w:iCs/>
        </w:rPr>
        <w:t>i</w:t>
      </w:r>
      <w:r w:rsidRPr="00F217F7">
        <w:t>th</w:t>
      </w:r>
      <w:r w:rsidRPr="00F217F7">
        <w:rPr>
          <w:rtl/>
        </w:rPr>
        <w:t xml:space="preserve"> في المظهر الجانب‍ي فوق مستوى سطح البحر </w:t>
      </w:r>
      <w:r w:rsidRPr="00F217F7">
        <w:t>(m)</w:t>
      </w:r>
      <w:r w:rsidRPr="00F217F7">
        <w:rPr>
          <w:rtl/>
          <w:lang w:bidi="ar-EG"/>
        </w:rPr>
        <w:t xml:space="preserve">، </w:t>
      </w:r>
      <w:r w:rsidRPr="00F217F7">
        <w:rPr>
          <w:i/>
          <w:iCs/>
        </w:rPr>
        <w:t>i</w:t>
      </w:r>
      <w:r w:rsidRPr="00F217F7">
        <w:rPr>
          <w:rtl/>
          <w:lang w:bidi="ar-EG"/>
        </w:rPr>
        <w:t>:</w:t>
      </w:r>
      <w:r w:rsidRPr="00F217F7">
        <w:rPr>
          <w:i/>
          <w:iCs/>
          <w:rtl/>
          <w:lang w:bidi="ar-EG"/>
        </w:rPr>
        <w:t xml:space="preserve"> </w:t>
      </w:r>
      <w:r w:rsidRPr="00F217F7">
        <w:t>1</w:t>
      </w:r>
      <w:r w:rsidRPr="00F217F7">
        <w:rPr>
          <w:rtl/>
          <w:lang w:bidi="ar-EG"/>
        </w:rPr>
        <w:t xml:space="preserve">، </w:t>
      </w:r>
      <w:r w:rsidRPr="00F217F7">
        <w:t>2</w:t>
      </w:r>
      <w:r w:rsidRPr="00F217F7">
        <w:rPr>
          <w:rtl/>
          <w:lang w:bidi="ar-EG"/>
        </w:rPr>
        <w:t xml:space="preserve">، </w:t>
      </w:r>
      <w:r w:rsidRPr="00F217F7">
        <w:t>3</w:t>
      </w:r>
      <w:r w:rsidRPr="00F217F7">
        <w:rPr>
          <w:i/>
          <w:iCs/>
          <w:rtl/>
          <w:lang w:bidi="ar-EG"/>
        </w:rPr>
        <w:t xml:space="preserve"> ... </w:t>
      </w:r>
      <w:r w:rsidRPr="00F217F7">
        <w:rPr>
          <w:i/>
          <w:iCs/>
        </w:rPr>
        <w:t>n</w:t>
      </w:r>
      <w:r w:rsidRPr="00F217F7">
        <w:rPr>
          <w:rtl/>
          <w:lang w:bidi="ar-EG"/>
        </w:rPr>
        <w:t xml:space="preserve">، وهو مؤشر نقطة المظهر الجانبي، وتشير </w:t>
      </w:r>
      <w:r w:rsidRPr="00F217F7">
        <w:rPr>
          <w:i/>
          <w:iCs/>
        </w:rPr>
        <w:t>n</w:t>
      </w:r>
      <w:r w:rsidRPr="00F217F7">
        <w:rPr>
          <w:rtl/>
          <w:lang w:bidi="ar-EG"/>
        </w:rPr>
        <w:t xml:space="preserve"> إلى عدد نقاط المظهر الجانبي.</w:t>
      </w:r>
    </w:p>
    <w:p w14:paraId="2B47640F" w14:textId="77777777" w:rsidR="00F217F7" w:rsidRPr="00F217F7" w:rsidRDefault="00F217F7" w:rsidP="00F217F7">
      <w:pPr>
        <w:rPr>
          <w:rtl/>
          <w:lang w:bidi="ar-EG"/>
        </w:rPr>
      </w:pPr>
      <w:r w:rsidRPr="00F217F7">
        <w:rPr>
          <w:rtl/>
        </w:rPr>
        <w:t xml:space="preserve">إذا كان </w:t>
      </w:r>
      <w:r w:rsidRPr="00F217F7">
        <w:t>(</w:t>
      </w:r>
      <w:r w:rsidRPr="00F217F7">
        <w:object w:dxaOrig="1020" w:dyaOrig="315" w14:anchorId="0C8B77AC">
          <v:shape id="_x0000_i1034" type="#_x0000_t75" style="width:50.5pt;height:16.1pt" o:ole="">
            <v:imagedata r:id="rId36" o:title=""/>
          </v:shape>
          <o:OLEObject Type="Embed" ProgID="Equation.DSMT4" ShapeID="_x0000_i1034" DrawAspect="Content" ObjectID="_1826454640" r:id="rId37"/>
        </w:object>
      </w:r>
      <w:r w:rsidRPr="00F217F7">
        <w:t>)</w:t>
      </w:r>
      <w:r w:rsidRPr="00F217F7">
        <w:rPr>
          <w:rtl/>
          <w:lang w:bidi="ar-EG"/>
        </w:rPr>
        <w:t xml:space="preserve">، يعاد تقييم </w:t>
      </w:r>
      <w:r w:rsidRPr="00F217F7">
        <w:rPr>
          <w:i/>
        </w:rPr>
        <w:t>h</w:t>
      </w:r>
      <w:r w:rsidRPr="00F217F7">
        <w:rPr>
          <w:i/>
          <w:vertAlign w:val="subscript"/>
        </w:rPr>
        <w:t>stip</w:t>
      </w:r>
      <w:r w:rsidRPr="00F217F7">
        <w:rPr>
          <w:rtl/>
          <w:lang w:bidi="ar-EG"/>
        </w:rPr>
        <w:t xml:space="preserve"> باستعمال:</w:t>
      </w:r>
    </w:p>
    <w:p w14:paraId="6F5329F2" w14:textId="44C61B22" w:rsidR="007153E6" w:rsidRPr="007153E6" w:rsidRDefault="007153E6" w:rsidP="007153E6">
      <w:pPr>
        <w:tabs>
          <w:tab w:val="left" w:pos="794"/>
          <w:tab w:val="center" w:pos="4820"/>
          <w:tab w:val="left" w:pos="6379"/>
          <w:tab w:val="right" w:pos="9639"/>
        </w:tabs>
        <w:bidi w:val="0"/>
        <w:spacing w:line="240" w:lineRule="auto"/>
        <w:rPr>
          <w:rFonts w:cs="Times New Roman"/>
          <w:sz w:val="24"/>
          <w:szCs w:val="20"/>
          <w:lang w:val="en-GB" w:eastAsia="en-US"/>
        </w:rPr>
      </w:pPr>
      <w:r w:rsidRPr="007153E6">
        <w:rPr>
          <w:rFonts w:cs="Times New Roman"/>
          <w:sz w:val="24"/>
          <w:szCs w:val="20"/>
          <w:lang w:val="en-GB" w:eastAsia="en-US"/>
        </w:rPr>
        <w:t>(52)</w:t>
      </w:r>
      <w:r w:rsidRPr="007153E6">
        <w:rPr>
          <w:rFonts w:cs="Times New Roman"/>
          <w:sz w:val="24"/>
          <w:szCs w:val="20"/>
          <w:lang w:val="en-GB" w:eastAsia="en-US"/>
        </w:rPr>
        <w:tab/>
      </w:r>
      <w:r w:rsidRPr="007153E6">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h</m:t>
            </m:r>
          </m:e>
          <m:sub>
            <m:r>
              <w:rPr>
                <w:rFonts w:ascii="Cambria Math" w:hAnsi="Cambria Math" w:cs="Times New Roman"/>
                <w:sz w:val="24"/>
                <w:szCs w:val="20"/>
                <w:lang w:val="fr-FR" w:eastAsia="en-US"/>
              </w:rPr>
              <m:t>stip</m:t>
            </m:r>
          </m:sub>
        </m:sSub>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h</m:t>
            </m:r>
          </m:e>
          <m:sub>
            <m:r>
              <w:rPr>
                <w:rFonts w:ascii="Cambria Math" w:hAnsi="Cambria Math" w:cs="Times New Roman"/>
                <w:sz w:val="24"/>
                <w:szCs w:val="20"/>
                <w:lang w:val="fr-FR" w:eastAsia="en-US"/>
              </w:rPr>
              <m:t>ts</m:t>
            </m:r>
          </m:sub>
        </m:sSub>
        <m:r>
          <w:rPr>
            <w:rFonts w:ascii="Cambria Math" w:hAnsi="Cambria Math" w:cs="Times New Roman"/>
            <w:sz w:val="24"/>
            <w:szCs w:val="20"/>
            <w:lang w:val="en-GB" w:eastAsia="en-US"/>
          </w:rPr>
          <m:t>-1</m:t>
        </m:r>
      </m:oMath>
      <w:r w:rsidRPr="007153E6">
        <w:rPr>
          <w:rFonts w:cs="Times New Roman"/>
          <w:sz w:val="24"/>
          <w:szCs w:val="20"/>
          <w:lang w:val="en-GB" w:eastAsia="en-US"/>
        </w:rPr>
        <w:tab/>
        <w:t>m amsl</w:t>
      </w:r>
      <w:r w:rsidRPr="007153E6">
        <w:rPr>
          <w:rFonts w:cs="Times New Roman"/>
          <w:sz w:val="24"/>
          <w:szCs w:val="20"/>
          <w:lang w:val="en-GB" w:eastAsia="en-US"/>
        </w:rPr>
        <w:tab/>
      </w:r>
    </w:p>
    <w:p w14:paraId="7679A097" w14:textId="77777777" w:rsidR="00F217F7" w:rsidRPr="00F217F7" w:rsidRDefault="00F217F7" w:rsidP="00F217F7">
      <w:r w:rsidRPr="00F217F7">
        <w:rPr>
          <w:rtl/>
        </w:rPr>
        <w:lastRenderedPageBreak/>
        <w:t xml:space="preserve">حيث </w:t>
      </w:r>
      <w:r w:rsidRPr="00F217F7">
        <w:rPr>
          <w:i/>
        </w:rPr>
        <w:t>h</w:t>
      </w:r>
      <w:r w:rsidRPr="00F217F7">
        <w:rPr>
          <w:i/>
          <w:vertAlign w:val="subscript"/>
        </w:rPr>
        <w:t>ts</w:t>
      </w:r>
      <w:r w:rsidRPr="00F217F7">
        <w:rPr>
          <w:i/>
        </w:rPr>
        <w:t>=h</w:t>
      </w:r>
      <w:r w:rsidRPr="00F217F7">
        <w:rPr>
          <w:i/>
          <w:vertAlign w:val="subscript"/>
        </w:rPr>
        <w:t>1</w:t>
      </w:r>
      <w:r w:rsidRPr="00F217F7">
        <w:rPr>
          <w:i/>
        </w:rPr>
        <w:t>+h</w:t>
      </w:r>
      <w:r w:rsidRPr="00F217F7">
        <w:rPr>
          <w:i/>
          <w:vertAlign w:val="subscript"/>
        </w:rPr>
        <w:t>tg</w:t>
      </w:r>
      <w:r w:rsidRPr="00F217F7">
        <w:t xml:space="preserve">, </w:t>
      </w:r>
      <w:r w:rsidRPr="00F217F7">
        <w:rPr>
          <w:i/>
        </w:rPr>
        <w:t>h</w:t>
      </w:r>
      <w:r w:rsidRPr="00F217F7">
        <w:rPr>
          <w:i/>
          <w:vertAlign w:val="subscript"/>
        </w:rPr>
        <w:t>tg</w:t>
      </w:r>
      <w:r w:rsidRPr="00F217F7">
        <w:rPr>
          <w:rtl/>
        </w:rPr>
        <w:t xml:space="preserve"> </w:t>
      </w:r>
      <w:r w:rsidRPr="00F217F7">
        <w:rPr>
          <w:rtl/>
          <w:lang w:bidi="ar-EG"/>
        </w:rPr>
        <w:t xml:space="preserve">هو </w:t>
      </w:r>
      <w:r w:rsidRPr="00F217F7">
        <w:rPr>
          <w:rtl/>
        </w:rPr>
        <w:t>ارتفاع المركز الكهربائي للإرسال.</w:t>
      </w:r>
    </w:p>
    <w:p w14:paraId="3312B85E" w14:textId="77777777" w:rsidR="00F217F7" w:rsidRPr="00F217F7" w:rsidRDefault="00F217F7" w:rsidP="00F217F7">
      <w:r w:rsidRPr="00F217F7">
        <w:rPr>
          <w:rtl/>
        </w:rPr>
        <w:t xml:space="preserve">إذا كان </w:t>
      </w:r>
      <w:r w:rsidRPr="00F217F7">
        <w:object w:dxaOrig="1035" w:dyaOrig="315" w14:anchorId="5D7AB27C">
          <v:shape id="_x0000_i1035" type="#_x0000_t75" style="width:50.5pt;height:16.1pt" o:ole="">
            <v:imagedata r:id="rId38" o:title=""/>
          </v:shape>
          <o:OLEObject Type="Embed" ProgID="Equation.DSMT4" ShapeID="_x0000_i1035" DrawAspect="Content" ObjectID="_1826454641" r:id="rId39"/>
        </w:object>
      </w:r>
      <w:r w:rsidRPr="00F217F7">
        <w:rPr>
          <w:rtl/>
        </w:rPr>
        <w:t xml:space="preserve">، يعاد تقييم </w:t>
      </w:r>
      <w:r w:rsidRPr="00F217F7">
        <w:rPr>
          <w:i/>
        </w:rPr>
        <w:t>h</w:t>
      </w:r>
      <w:r w:rsidRPr="00F217F7">
        <w:rPr>
          <w:i/>
          <w:vertAlign w:val="subscript"/>
        </w:rPr>
        <w:t>sr</w:t>
      </w:r>
      <w:r w:rsidRPr="00F217F7">
        <w:rPr>
          <w:rtl/>
        </w:rPr>
        <w:t xml:space="preserve"> باستعمال:</w:t>
      </w:r>
    </w:p>
    <w:p w14:paraId="47726180" w14:textId="63AD5399" w:rsidR="007153E6" w:rsidRPr="007153E6" w:rsidRDefault="007153E6" w:rsidP="007153E6">
      <w:pPr>
        <w:tabs>
          <w:tab w:val="left" w:pos="794"/>
          <w:tab w:val="center" w:pos="4820"/>
          <w:tab w:val="left" w:pos="6379"/>
          <w:tab w:val="right" w:pos="9639"/>
        </w:tabs>
        <w:bidi w:val="0"/>
        <w:spacing w:after="120" w:line="240" w:lineRule="auto"/>
        <w:rPr>
          <w:rFonts w:cs="Times New Roman"/>
          <w:sz w:val="24"/>
          <w:szCs w:val="20"/>
          <w:lang w:val="en-GB" w:eastAsia="en-US"/>
        </w:rPr>
      </w:pPr>
      <w:r w:rsidRPr="007153E6">
        <w:rPr>
          <w:rFonts w:cs="Times New Roman"/>
          <w:sz w:val="24"/>
          <w:szCs w:val="20"/>
          <w:lang w:val="en-GB" w:eastAsia="en-US"/>
        </w:rPr>
        <w:t>(53)</w:t>
      </w:r>
      <w:r w:rsidRPr="007153E6">
        <w:rPr>
          <w:rFonts w:cs="Times New Roman"/>
          <w:sz w:val="24"/>
          <w:szCs w:val="20"/>
          <w:lang w:val="en-GB" w:eastAsia="en-US"/>
        </w:rPr>
        <w:tab/>
      </w:r>
      <w:r w:rsidRPr="007153E6">
        <w:rPr>
          <w:rFonts w:cs="Times New Roman"/>
          <w:sz w:val="24"/>
          <w:szCs w:val="20"/>
          <w:lang w:val="en-GB" w:eastAsia="en-US"/>
        </w:rPr>
        <w:tab/>
      </w:r>
      <m:oMath>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h</m:t>
            </m:r>
          </m:e>
          <m:sub>
            <m:r>
              <w:rPr>
                <w:rFonts w:ascii="Cambria Math" w:hAnsi="Cambria Math" w:cs="Times New Roman"/>
                <w:sz w:val="24"/>
                <w:szCs w:val="20"/>
                <w:lang w:val="fr-FR" w:eastAsia="en-US"/>
              </w:rPr>
              <m:t>srip</m:t>
            </m:r>
          </m:sub>
        </m:sSub>
        <m:r>
          <w:rPr>
            <w:rFonts w:ascii="Cambria Math" w:hAnsi="Cambria Math" w:cs="Times New Roman"/>
            <w:sz w:val="24"/>
            <w:szCs w:val="20"/>
            <w:lang w:val="en-GB" w:eastAsia="en-US"/>
          </w:rPr>
          <m:t>=</m:t>
        </m:r>
        <m:sSub>
          <m:sSubPr>
            <m:ctrlPr>
              <w:rPr>
                <w:rFonts w:ascii="Cambria Math" w:hAnsi="Cambria Math" w:cs="Times New Roman"/>
                <w:i/>
                <w:sz w:val="24"/>
                <w:szCs w:val="20"/>
                <w:lang w:val="fr-FR" w:eastAsia="en-US"/>
              </w:rPr>
            </m:ctrlPr>
          </m:sSubPr>
          <m:e>
            <m:r>
              <w:rPr>
                <w:rFonts w:ascii="Cambria Math" w:hAnsi="Cambria Math" w:cs="Times New Roman"/>
                <w:sz w:val="24"/>
                <w:szCs w:val="20"/>
                <w:lang w:val="en-GB" w:eastAsia="en-US"/>
              </w:rPr>
              <m:t>h</m:t>
            </m:r>
          </m:e>
          <m:sub>
            <m:r>
              <w:rPr>
                <w:rFonts w:ascii="Cambria Math" w:hAnsi="Cambria Math" w:cs="Times New Roman"/>
                <w:sz w:val="24"/>
                <w:szCs w:val="20"/>
                <w:lang w:val="fr-FR" w:eastAsia="en-US"/>
              </w:rPr>
              <m:t>rs</m:t>
            </m:r>
          </m:sub>
        </m:sSub>
        <m:r>
          <w:rPr>
            <w:rFonts w:ascii="Cambria Math" w:hAnsi="Cambria Math" w:cs="Times New Roman"/>
            <w:sz w:val="24"/>
            <w:szCs w:val="20"/>
            <w:lang w:val="en-GB" w:eastAsia="en-US"/>
          </w:rPr>
          <m:t>-1</m:t>
        </m:r>
      </m:oMath>
      <w:r w:rsidRPr="007153E6">
        <w:rPr>
          <w:rFonts w:cs="Times New Roman"/>
          <w:sz w:val="24"/>
          <w:szCs w:val="20"/>
          <w:lang w:val="en-GB" w:eastAsia="en-US"/>
        </w:rPr>
        <w:tab/>
        <w:t>m amsl</w:t>
      </w:r>
      <w:r w:rsidRPr="007153E6">
        <w:rPr>
          <w:rFonts w:cs="Times New Roman"/>
          <w:sz w:val="24"/>
          <w:szCs w:val="20"/>
          <w:lang w:val="en-GB" w:eastAsia="en-US"/>
        </w:rPr>
        <w:tab/>
      </w:r>
    </w:p>
    <w:p w14:paraId="25621935" w14:textId="77777777" w:rsidR="00F217F7" w:rsidRPr="00F217F7" w:rsidRDefault="00F217F7" w:rsidP="00F217F7">
      <w:r w:rsidRPr="00F217F7">
        <w:rPr>
          <w:rtl/>
          <w:lang w:bidi="ar-EG"/>
        </w:rPr>
        <w:t xml:space="preserve">حيث </w:t>
      </w:r>
      <w:r w:rsidRPr="00F217F7">
        <w:rPr>
          <w:i/>
        </w:rPr>
        <w:t>h</w:t>
      </w:r>
      <w:r w:rsidRPr="00F217F7">
        <w:rPr>
          <w:i/>
          <w:vertAlign w:val="subscript"/>
        </w:rPr>
        <w:t>rs</w:t>
      </w:r>
      <w:r w:rsidRPr="00F217F7">
        <w:rPr>
          <w:i/>
        </w:rPr>
        <w:t>=h</w:t>
      </w:r>
      <w:r w:rsidRPr="00F217F7">
        <w:rPr>
          <w:i/>
          <w:vertAlign w:val="subscript"/>
        </w:rPr>
        <w:t>n</w:t>
      </w:r>
      <w:r w:rsidRPr="00F217F7">
        <w:rPr>
          <w:i/>
        </w:rPr>
        <w:t>+h</w:t>
      </w:r>
      <w:r w:rsidRPr="00F217F7">
        <w:rPr>
          <w:i/>
          <w:vertAlign w:val="subscript"/>
        </w:rPr>
        <w:t>rg</w:t>
      </w:r>
      <w:r w:rsidRPr="00F217F7">
        <w:t xml:space="preserve">, </w:t>
      </w:r>
      <w:r w:rsidRPr="00F217F7">
        <w:rPr>
          <w:i/>
        </w:rPr>
        <w:t>h</w:t>
      </w:r>
      <w:r w:rsidRPr="00F217F7">
        <w:rPr>
          <w:i/>
          <w:vertAlign w:val="subscript"/>
        </w:rPr>
        <w:t>rg</w:t>
      </w:r>
      <w:r w:rsidRPr="00F217F7">
        <w:rPr>
          <w:i/>
          <w:rtl/>
        </w:rPr>
        <w:t xml:space="preserve"> </w:t>
      </w:r>
      <w:r w:rsidRPr="00F217F7">
        <w:rPr>
          <w:rtl/>
        </w:rPr>
        <w:t>هو ارتفاع هوائي الاستقبال فوق سطح الأرض.</w:t>
      </w:r>
    </w:p>
    <w:p w14:paraId="3F6DCB6A" w14:textId="77777777" w:rsidR="00F217F7" w:rsidRPr="00F217F7" w:rsidRDefault="00F217F7" w:rsidP="00F217F7">
      <w:r w:rsidRPr="00F217F7">
        <w:rPr>
          <w:rtl/>
          <w:lang w:bidi="ar-EG"/>
        </w:rPr>
        <w:t>ويعطى ميل خط الارتداد بطريقة المربعات الأقل باستعمال</w:t>
      </w:r>
      <w:r w:rsidRPr="00F217F7">
        <w:rPr>
          <w:rtl/>
          <w:lang w:bidi="ar-LB"/>
        </w:rPr>
        <w:t>:</w:t>
      </w:r>
    </w:p>
    <w:p w14:paraId="4B094916" w14:textId="5E270F3D" w:rsidR="007153E6" w:rsidRPr="007153E6" w:rsidRDefault="007153E6" w:rsidP="007153E6">
      <w:pPr>
        <w:tabs>
          <w:tab w:val="left" w:pos="1134"/>
          <w:tab w:val="center" w:pos="4820"/>
          <w:tab w:val="left" w:pos="6379"/>
          <w:tab w:val="right" w:pos="9639"/>
        </w:tabs>
        <w:bidi w:val="0"/>
        <w:spacing w:after="120" w:line="240" w:lineRule="auto"/>
        <w:jc w:val="left"/>
        <w:rPr>
          <w:rFonts w:cs="Times New Roman"/>
          <w:sz w:val="24"/>
          <w:szCs w:val="20"/>
          <w:lang w:val="de-CH" w:eastAsia="en-US"/>
        </w:rPr>
      </w:pPr>
      <w:r w:rsidRPr="007153E6">
        <w:rPr>
          <w:rFonts w:cs="Times New Roman"/>
          <w:sz w:val="24"/>
          <w:szCs w:val="20"/>
          <w:lang w:val="de-CH" w:eastAsia="en-US"/>
        </w:rPr>
        <w:t>(54)</w:t>
      </w:r>
      <w:r w:rsidRPr="00727F9E">
        <w:rPr>
          <w:rFonts w:cs="Times New Roman"/>
          <w:sz w:val="24"/>
          <w:szCs w:val="20"/>
          <w:lang w:val="de-DE" w:eastAsia="zh-CN"/>
        </w:rPr>
        <w:tab/>
      </w:r>
      <w:r w:rsidRPr="00727F9E">
        <w:rPr>
          <w:rFonts w:cs="Times New Roman"/>
          <w:sz w:val="24"/>
          <w:szCs w:val="20"/>
          <w:lang w:val="de-DE" w:eastAsia="zh-CN"/>
        </w:rPr>
        <w:tab/>
      </w:r>
      <m:oMath>
        <m:r>
          <w:rPr>
            <w:rFonts w:ascii="Cambria Math" w:hAnsi="Cambria Math" w:cs="Times New Roman"/>
            <w:sz w:val="24"/>
            <w:szCs w:val="20"/>
            <w:lang w:val="fr-FR" w:eastAsia="zh-CN"/>
          </w:rPr>
          <m:t>m</m:t>
        </m:r>
        <m:r>
          <w:rPr>
            <w:rFonts w:ascii="Cambria Math" w:hAnsi="Cambria Math" w:cs="Times New Roman"/>
            <w:sz w:val="24"/>
            <w:szCs w:val="20"/>
            <w:lang w:val="de-CH" w:eastAsia="zh-CN"/>
          </w:rPr>
          <m:t>=</m:t>
        </m:r>
        <m:f>
          <m:fPr>
            <m:ctrlPr>
              <w:rPr>
                <w:rFonts w:ascii="Cambria Math" w:hAnsi="Cambria Math" w:cs="Times New Roman"/>
                <w:i/>
                <w:sz w:val="24"/>
                <w:szCs w:val="20"/>
                <w:lang w:val="fr-FR" w:eastAsia="zh-CN"/>
              </w:rPr>
            </m:ctrlPr>
          </m:fPr>
          <m:num>
            <m:sSub>
              <m:sSubPr>
                <m:ctrlPr>
                  <w:rPr>
                    <w:rFonts w:ascii="Cambria Math" w:hAnsi="Cambria Math" w:cs="Times New Roman"/>
                    <w:i/>
                    <w:sz w:val="24"/>
                    <w:szCs w:val="20"/>
                    <w:lang w:val="fr-FR" w:eastAsia="zh-CN"/>
                  </w:rPr>
                </m:ctrlPr>
              </m:sSubPr>
              <m:e>
                <m:r>
                  <w:rPr>
                    <w:rFonts w:ascii="Cambria Math" w:hAnsi="Cambria Math" w:cs="Times New Roman"/>
                    <w:sz w:val="24"/>
                    <w:szCs w:val="20"/>
                    <w:lang w:val="de-CH" w:eastAsia="zh-CN"/>
                  </w:rPr>
                  <m:t>h</m:t>
                </m:r>
              </m:e>
              <m:sub>
                <m:r>
                  <w:rPr>
                    <w:rFonts w:ascii="Cambria Math" w:hAnsi="Cambria Math" w:cs="Times New Roman"/>
                    <w:sz w:val="24"/>
                    <w:szCs w:val="20"/>
                    <w:lang w:val="fr-FR" w:eastAsia="zh-CN"/>
                  </w:rPr>
                  <m:t>srip</m:t>
                </m:r>
              </m:sub>
            </m:sSub>
            <m:r>
              <w:rPr>
                <w:rFonts w:ascii="Cambria Math" w:hAnsi="Cambria Math" w:cs="Times New Roman"/>
                <w:sz w:val="24"/>
                <w:szCs w:val="20"/>
                <w:lang w:val="de-CH" w:eastAsia="zh-CN"/>
              </w:rPr>
              <m:t>-</m:t>
            </m:r>
            <m:sSub>
              <m:sSubPr>
                <m:ctrlPr>
                  <w:rPr>
                    <w:rFonts w:ascii="Cambria Math" w:hAnsi="Cambria Math" w:cs="Times New Roman"/>
                    <w:i/>
                    <w:sz w:val="24"/>
                    <w:szCs w:val="20"/>
                    <w:lang w:val="fr-FR" w:eastAsia="zh-CN"/>
                  </w:rPr>
                </m:ctrlPr>
              </m:sSubPr>
              <m:e>
                <m:r>
                  <w:rPr>
                    <w:rFonts w:ascii="Cambria Math" w:hAnsi="Cambria Math" w:cs="Times New Roman"/>
                    <w:sz w:val="24"/>
                    <w:szCs w:val="20"/>
                    <w:lang w:val="de-CH" w:eastAsia="zh-CN"/>
                  </w:rPr>
                  <m:t>h</m:t>
                </m:r>
              </m:e>
              <m:sub>
                <m:r>
                  <w:rPr>
                    <w:rFonts w:ascii="Cambria Math" w:hAnsi="Cambria Math" w:cs="Times New Roman"/>
                    <w:sz w:val="24"/>
                    <w:szCs w:val="20"/>
                    <w:lang w:val="fr-FR" w:eastAsia="zh-CN"/>
                  </w:rPr>
                  <m:t>stip</m:t>
                </m:r>
              </m:sub>
            </m:sSub>
          </m:num>
          <m:den>
            <m:r>
              <w:rPr>
                <w:rFonts w:ascii="Cambria Math" w:hAnsi="Cambria Math" w:cs="Times New Roman"/>
                <w:sz w:val="24"/>
                <w:szCs w:val="20"/>
                <w:lang w:val="fr-FR" w:eastAsia="zh-CN"/>
              </w:rPr>
              <m:t>d</m:t>
            </m:r>
          </m:den>
        </m:f>
      </m:oMath>
      <w:r w:rsidRPr="007153E6">
        <w:rPr>
          <w:rFonts w:cs="Times New Roman"/>
          <w:sz w:val="24"/>
          <w:szCs w:val="20"/>
          <w:lang w:val="de-CH" w:eastAsia="zh-CN"/>
        </w:rPr>
        <w:tab/>
        <w:t>m/km</w:t>
      </w:r>
      <w:r w:rsidRPr="007153E6">
        <w:rPr>
          <w:rFonts w:cs="Times New Roman"/>
          <w:sz w:val="24"/>
          <w:szCs w:val="20"/>
          <w:lang w:val="de-CH" w:eastAsia="en-US"/>
        </w:rPr>
        <w:tab/>
      </w:r>
    </w:p>
    <w:p w14:paraId="07890DE6" w14:textId="77777777" w:rsidR="00F217F7" w:rsidRPr="00F217F7" w:rsidRDefault="00F217F7" w:rsidP="00F217F7">
      <w:r w:rsidRPr="00F217F7">
        <w:rPr>
          <w:rtl/>
        </w:rPr>
        <w:t>والآن يُعطى الارتفاعان الفعّالان لهوائيي الإرسال والاستقبال فوق سطح منتظم كما يلي:</w:t>
      </w:r>
    </w:p>
    <w:p w14:paraId="72DF161F" w14:textId="3B88CAAC" w:rsidR="007153E6" w:rsidRPr="007153E6" w:rsidRDefault="007153E6" w:rsidP="007153E6">
      <w:pPr>
        <w:tabs>
          <w:tab w:val="left" w:pos="794"/>
          <w:tab w:val="center" w:pos="4820"/>
          <w:tab w:val="right" w:pos="9639"/>
        </w:tabs>
        <w:bidi w:val="0"/>
        <w:spacing w:after="120" w:line="240" w:lineRule="auto"/>
        <w:rPr>
          <w:rFonts w:cs="Times New Roman"/>
          <w:sz w:val="24"/>
          <w:szCs w:val="20"/>
          <w:lang w:val="en-GB" w:eastAsia="en-US"/>
        </w:rPr>
      </w:pPr>
      <w:r w:rsidRPr="007153E6">
        <w:rPr>
          <w:rFonts w:cs="Times New Roman"/>
          <w:sz w:val="24"/>
          <w:szCs w:val="20"/>
          <w:lang w:val="en-GB" w:eastAsia="en-US"/>
        </w:rPr>
        <w:t>(55)</w:t>
      </w:r>
      <w:r w:rsidRPr="007153E6">
        <w:rPr>
          <w:rFonts w:cs="Times New Roman"/>
          <w:sz w:val="24"/>
          <w:szCs w:val="20"/>
          <w:lang w:val="en-GB" w:eastAsia="en-US"/>
        </w:rPr>
        <w:tab/>
      </w:r>
      <w:r w:rsidRPr="007153E6">
        <w:rPr>
          <w:rFonts w:cs="Times New Roman"/>
          <w:sz w:val="24"/>
          <w:szCs w:val="20"/>
          <w:lang w:val="en-GB" w:eastAsia="en-US"/>
        </w:rPr>
        <w:tab/>
      </w:r>
      <m:oMath>
        <m:sSub>
          <m:sSubPr>
            <m:ctrlPr>
              <w:rPr>
                <w:rFonts w:ascii="Cambria Math" w:hAnsi="Cambria Math" w:cs="Times New Roman"/>
                <w:i/>
                <w:sz w:val="24"/>
                <w:szCs w:val="20"/>
                <w:lang w:val="fr-FR" w:eastAsia="zh-CN"/>
              </w:rPr>
            </m:ctrlPr>
          </m:sSubPr>
          <m:e>
            <m:r>
              <w:rPr>
                <w:rFonts w:ascii="Cambria Math" w:hAnsi="Cambria Math" w:cs="Times New Roman"/>
                <w:sz w:val="24"/>
                <w:szCs w:val="20"/>
                <w:lang w:val="en-GB" w:eastAsia="zh-CN"/>
              </w:rPr>
              <m:t>h</m:t>
            </m:r>
          </m:e>
          <m:sub>
            <m:r>
              <w:rPr>
                <w:rFonts w:ascii="Cambria Math" w:hAnsi="Cambria Math" w:cs="Times New Roman"/>
                <w:sz w:val="24"/>
                <w:szCs w:val="20"/>
                <w:lang w:val="fr-FR" w:eastAsia="zh-CN"/>
              </w:rPr>
              <m:t>te</m:t>
            </m:r>
          </m:sub>
        </m:sSub>
        <m:r>
          <w:rPr>
            <w:rFonts w:ascii="Cambria Math" w:hAnsi="Cambria Math" w:cs="Times New Roman"/>
            <w:sz w:val="24"/>
            <w:szCs w:val="20"/>
            <w:lang w:val="en-GB" w:eastAsia="zh-CN"/>
          </w:rPr>
          <m:t>=</m:t>
        </m:r>
        <m:sSub>
          <m:sSubPr>
            <m:ctrlPr>
              <w:rPr>
                <w:rFonts w:ascii="Cambria Math" w:hAnsi="Cambria Math" w:cs="Times New Roman"/>
                <w:i/>
                <w:sz w:val="24"/>
                <w:szCs w:val="20"/>
                <w:lang w:val="fr-FR" w:eastAsia="zh-CN"/>
              </w:rPr>
            </m:ctrlPr>
          </m:sSubPr>
          <m:e>
            <m:r>
              <w:rPr>
                <w:rFonts w:ascii="Cambria Math" w:hAnsi="Cambria Math" w:cs="Times New Roman"/>
                <w:sz w:val="24"/>
                <w:szCs w:val="20"/>
                <w:lang w:val="en-GB" w:eastAsia="zh-CN"/>
              </w:rPr>
              <m:t>h</m:t>
            </m:r>
          </m:e>
          <m:sub>
            <m:r>
              <w:rPr>
                <w:rFonts w:ascii="Cambria Math" w:hAnsi="Cambria Math" w:cs="Times New Roman"/>
                <w:sz w:val="24"/>
                <w:szCs w:val="20"/>
                <w:lang w:val="fr-FR" w:eastAsia="zh-CN"/>
              </w:rPr>
              <m:t>ts</m:t>
            </m:r>
          </m:sub>
        </m:sSub>
        <m:r>
          <w:rPr>
            <w:rFonts w:ascii="Cambria Math" w:hAnsi="Cambria Math" w:cs="Times New Roman"/>
            <w:sz w:val="24"/>
            <w:szCs w:val="20"/>
            <w:lang w:val="en-GB" w:eastAsia="zh-CN"/>
          </w:rPr>
          <m:t>-</m:t>
        </m:r>
        <m:sSub>
          <m:sSubPr>
            <m:ctrlPr>
              <w:rPr>
                <w:rFonts w:ascii="Cambria Math" w:hAnsi="Cambria Math" w:cs="Times New Roman"/>
                <w:i/>
                <w:sz w:val="24"/>
                <w:szCs w:val="20"/>
                <w:lang w:val="fr-FR" w:eastAsia="zh-CN"/>
              </w:rPr>
            </m:ctrlPr>
          </m:sSubPr>
          <m:e>
            <m:r>
              <w:rPr>
                <w:rFonts w:ascii="Cambria Math" w:hAnsi="Cambria Math" w:cs="Times New Roman"/>
                <w:sz w:val="24"/>
                <w:szCs w:val="20"/>
                <w:lang w:val="en-GB" w:eastAsia="zh-CN"/>
              </w:rPr>
              <m:t>h</m:t>
            </m:r>
          </m:e>
          <m:sub>
            <m:r>
              <w:rPr>
                <w:rFonts w:ascii="Cambria Math" w:hAnsi="Cambria Math" w:cs="Times New Roman"/>
                <w:sz w:val="24"/>
                <w:szCs w:val="20"/>
                <w:lang w:val="fr-FR" w:eastAsia="zh-CN"/>
              </w:rPr>
              <m:t>stip</m:t>
            </m:r>
          </m:sub>
        </m:sSub>
        <m:r>
          <w:rPr>
            <w:rFonts w:ascii="Cambria Math" w:hAnsi="Cambria Math" w:cs="Times New Roman"/>
            <w:sz w:val="24"/>
            <w:szCs w:val="20"/>
            <w:lang w:val="en-GB" w:eastAsia="zh-CN"/>
          </w:rPr>
          <m:t xml:space="preserve">            </m:t>
        </m:r>
        <m:r>
          <m:rPr>
            <m:sty m:val="p"/>
          </m:rPr>
          <w:rPr>
            <w:rFonts w:ascii="Cambria Math" w:hAnsi="Cambria Math" w:cs="Times New Roman"/>
            <w:sz w:val="24"/>
            <w:szCs w:val="20"/>
            <w:lang w:val="en-GB" w:eastAsia="zh-CN"/>
          </w:rPr>
          <m:t>m</m:t>
        </m:r>
      </m:oMath>
      <w:r w:rsidRPr="007153E6">
        <w:rPr>
          <w:rFonts w:cs="Times New Roman"/>
          <w:sz w:val="24"/>
          <w:szCs w:val="20"/>
          <w:lang w:val="en-GB" w:eastAsia="en-US"/>
        </w:rPr>
        <w:tab/>
      </w:r>
    </w:p>
    <w:p w14:paraId="7360A82F" w14:textId="77B4BC4B" w:rsidR="007153E6" w:rsidRPr="007153E6" w:rsidRDefault="007153E6" w:rsidP="007153E6">
      <w:pPr>
        <w:tabs>
          <w:tab w:val="left" w:pos="794"/>
          <w:tab w:val="center" w:pos="4820"/>
          <w:tab w:val="right" w:pos="9639"/>
        </w:tabs>
        <w:bidi w:val="0"/>
        <w:spacing w:after="120" w:line="240" w:lineRule="auto"/>
        <w:rPr>
          <w:rFonts w:cs="Times New Roman"/>
          <w:sz w:val="24"/>
          <w:szCs w:val="20"/>
          <w:lang w:val="en-GB" w:eastAsia="en-US"/>
        </w:rPr>
      </w:pPr>
      <w:r w:rsidRPr="007153E6">
        <w:rPr>
          <w:rFonts w:cs="Times New Roman"/>
          <w:sz w:val="24"/>
          <w:szCs w:val="20"/>
          <w:lang w:val="en-GB" w:eastAsia="en-US"/>
        </w:rPr>
        <w:t>(56)</w:t>
      </w:r>
      <w:r w:rsidRPr="007153E6">
        <w:rPr>
          <w:rFonts w:cs="Times New Roman"/>
          <w:sz w:val="24"/>
          <w:szCs w:val="20"/>
          <w:lang w:val="en-GB" w:eastAsia="en-US"/>
        </w:rPr>
        <w:tab/>
      </w:r>
      <w:r w:rsidRPr="007153E6">
        <w:rPr>
          <w:rFonts w:cs="Times New Roman"/>
          <w:sz w:val="24"/>
          <w:szCs w:val="20"/>
          <w:lang w:val="en-GB" w:eastAsia="en-US"/>
        </w:rPr>
        <w:tab/>
      </w:r>
      <m:oMath>
        <m:sSub>
          <m:sSubPr>
            <m:ctrlPr>
              <w:rPr>
                <w:rFonts w:ascii="Cambria Math" w:hAnsi="Cambria Math" w:cs="Times New Roman"/>
                <w:i/>
                <w:sz w:val="24"/>
                <w:szCs w:val="20"/>
                <w:lang w:val="fr-FR" w:eastAsia="zh-CN"/>
              </w:rPr>
            </m:ctrlPr>
          </m:sSubPr>
          <m:e>
            <m:r>
              <w:rPr>
                <w:rFonts w:ascii="Cambria Math" w:hAnsi="Cambria Math" w:cs="Times New Roman"/>
                <w:sz w:val="24"/>
                <w:szCs w:val="20"/>
                <w:lang w:val="en-GB" w:eastAsia="zh-CN"/>
              </w:rPr>
              <m:t>h</m:t>
            </m:r>
          </m:e>
          <m:sub>
            <m:r>
              <w:rPr>
                <w:rFonts w:ascii="Cambria Math" w:hAnsi="Cambria Math" w:cs="Times New Roman"/>
                <w:sz w:val="24"/>
                <w:szCs w:val="20"/>
                <w:lang w:val="fr-FR" w:eastAsia="zh-CN"/>
              </w:rPr>
              <m:t>re</m:t>
            </m:r>
          </m:sub>
        </m:sSub>
        <m:r>
          <w:rPr>
            <w:rFonts w:ascii="Cambria Math" w:hAnsi="Cambria Math" w:cs="Times New Roman"/>
            <w:sz w:val="24"/>
            <w:szCs w:val="20"/>
            <w:lang w:val="en-GB" w:eastAsia="zh-CN"/>
          </w:rPr>
          <m:t>=</m:t>
        </m:r>
        <m:sSub>
          <m:sSubPr>
            <m:ctrlPr>
              <w:rPr>
                <w:rFonts w:ascii="Cambria Math" w:hAnsi="Cambria Math" w:cs="Times New Roman"/>
                <w:i/>
                <w:sz w:val="24"/>
                <w:szCs w:val="20"/>
                <w:lang w:val="fr-FR" w:eastAsia="zh-CN"/>
              </w:rPr>
            </m:ctrlPr>
          </m:sSubPr>
          <m:e>
            <m:r>
              <w:rPr>
                <w:rFonts w:ascii="Cambria Math" w:hAnsi="Cambria Math" w:cs="Times New Roman"/>
                <w:sz w:val="24"/>
                <w:szCs w:val="20"/>
                <w:lang w:val="en-GB" w:eastAsia="zh-CN"/>
              </w:rPr>
              <m:t>h</m:t>
            </m:r>
          </m:e>
          <m:sub>
            <m:r>
              <w:rPr>
                <w:rFonts w:ascii="Cambria Math" w:hAnsi="Cambria Math" w:cs="Times New Roman"/>
                <w:sz w:val="24"/>
                <w:szCs w:val="20"/>
                <w:lang w:val="fr-FR" w:eastAsia="zh-CN"/>
              </w:rPr>
              <m:t>rs</m:t>
            </m:r>
          </m:sub>
        </m:sSub>
        <m:r>
          <w:rPr>
            <w:rFonts w:ascii="Cambria Math" w:hAnsi="Cambria Math" w:cs="Times New Roman"/>
            <w:sz w:val="24"/>
            <w:szCs w:val="20"/>
            <w:lang w:val="en-GB" w:eastAsia="zh-CN"/>
          </w:rPr>
          <m:t>-</m:t>
        </m:r>
        <m:sSub>
          <m:sSubPr>
            <m:ctrlPr>
              <w:rPr>
                <w:rFonts w:ascii="Cambria Math" w:hAnsi="Cambria Math" w:cs="Times New Roman"/>
                <w:i/>
                <w:sz w:val="24"/>
                <w:szCs w:val="20"/>
                <w:lang w:val="fr-FR" w:eastAsia="zh-CN"/>
              </w:rPr>
            </m:ctrlPr>
          </m:sSubPr>
          <m:e>
            <m:r>
              <w:rPr>
                <w:rFonts w:ascii="Cambria Math" w:hAnsi="Cambria Math" w:cs="Times New Roman"/>
                <w:sz w:val="24"/>
                <w:szCs w:val="20"/>
                <w:lang w:val="en-GB" w:eastAsia="zh-CN"/>
              </w:rPr>
              <m:t>h</m:t>
            </m:r>
          </m:e>
          <m:sub>
            <m:r>
              <w:rPr>
                <w:rFonts w:ascii="Cambria Math" w:hAnsi="Cambria Math" w:cs="Times New Roman"/>
                <w:sz w:val="24"/>
                <w:szCs w:val="20"/>
                <w:lang w:val="fr-FR" w:eastAsia="zh-CN"/>
              </w:rPr>
              <m:t>srip</m:t>
            </m:r>
          </m:sub>
        </m:sSub>
        <m:r>
          <w:rPr>
            <w:rFonts w:ascii="Cambria Math" w:hAnsi="Cambria Math" w:cs="Times New Roman"/>
            <w:sz w:val="24"/>
            <w:szCs w:val="20"/>
            <w:lang w:val="en-GB" w:eastAsia="zh-CN"/>
          </w:rPr>
          <m:t xml:space="preserve">            </m:t>
        </m:r>
        <m:r>
          <m:rPr>
            <m:sty m:val="p"/>
          </m:rPr>
          <w:rPr>
            <w:rFonts w:ascii="Cambria Math" w:hAnsi="Cambria Math" w:cs="Times New Roman"/>
            <w:sz w:val="24"/>
            <w:szCs w:val="20"/>
            <w:lang w:val="en-GB" w:eastAsia="zh-CN"/>
          </w:rPr>
          <m:t>m</m:t>
        </m:r>
      </m:oMath>
      <w:r w:rsidRPr="007153E6">
        <w:rPr>
          <w:rFonts w:cs="Times New Roman"/>
          <w:sz w:val="24"/>
          <w:szCs w:val="20"/>
          <w:lang w:val="en-GB" w:eastAsia="en-US"/>
        </w:rPr>
        <w:tab/>
      </w:r>
    </w:p>
    <w:p w14:paraId="0EFC52F1" w14:textId="77777777" w:rsidR="00F217F7" w:rsidRPr="00F217F7" w:rsidRDefault="00F217F7" w:rsidP="00F217F7">
      <w:r w:rsidRPr="00F217F7">
        <w:rPr>
          <w:rtl/>
          <w:lang w:bidi="ar-LB"/>
        </w:rPr>
        <w:t>احسب معلمة خشونة المسير باستعمال المعادلة:</w:t>
      </w:r>
    </w:p>
    <w:p w14:paraId="0EDDF9CD" w14:textId="1D4E78F1" w:rsidR="007153E6" w:rsidRPr="007153E6" w:rsidRDefault="007153E6" w:rsidP="007153E6">
      <w:pPr>
        <w:tabs>
          <w:tab w:val="left" w:pos="794"/>
          <w:tab w:val="center" w:pos="4820"/>
          <w:tab w:val="right" w:pos="9639"/>
        </w:tabs>
        <w:bidi w:val="0"/>
        <w:spacing w:after="120" w:line="240" w:lineRule="auto"/>
        <w:rPr>
          <w:rFonts w:cs="Times New Roman"/>
          <w:sz w:val="24"/>
          <w:szCs w:val="20"/>
          <w:lang w:val="en-GB" w:eastAsia="zh-CN"/>
        </w:rPr>
      </w:pPr>
      <w:r w:rsidRPr="007153E6">
        <w:rPr>
          <w:rFonts w:cs="Times New Roman"/>
          <w:sz w:val="24"/>
          <w:szCs w:val="20"/>
          <w:lang w:val="en-GB" w:eastAsia="zh-CN"/>
        </w:rPr>
        <w:t>(57)</w:t>
      </w:r>
      <w:r w:rsidRPr="007153E6">
        <w:rPr>
          <w:rFonts w:cs="Times New Roman"/>
          <w:sz w:val="24"/>
          <w:szCs w:val="20"/>
          <w:lang w:val="en-GB" w:eastAsia="zh-CN"/>
        </w:rPr>
        <w:tab/>
      </w:r>
      <w:r w:rsidRPr="007153E6">
        <w:rPr>
          <w:rFonts w:cs="Times New Roman"/>
          <w:sz w:val="24"/>
          <w:szCs w:val="20"/>
          <w:lang w:val="en-GB" w:eastAsia="zh-CN"/>
        </w:rPr>
        <w:tab/>
      </w:r>
      <m:oMath>
        <m:sSub>
          <m:sSubPr>
            <m:ctrlPr>
              <w:rPr>
                <w:rFonts w:ascii="Cambria Math" w:hAnsi="Cambria Math" w:cs="Times New Roman"/>
                <w:i/>
                <w:sz w:val="24"/>
                <w:szCs w:val="20"/>
                <w:lang w:val="fr-FR" w:eastAsia="zh-CN"/>
              </w:rPr>
            </m:ctrlPr>
          </m:sSubPr>
          <m:e>
            <m:r>
              <w:rPr>
                <w:rFonts w:ascii="Cambria Math" w:hAnsi="Cambria Math" w:cs="Times New Roman"/>
                <w:sz w:val="24"/>
                <w:szCs w:val="20"/>
                <w:lang w:val="en-GB" w:eastAsia="zh-CN"/>
              </w:rPr>
              <m:t>h</m:t>
            </m:r>
          </m:e>
          <m:sub>
            <m:r>
              <w:rPr>
                <w:rFonts w:ascii="Cambria Math" w:hAnsi="Cambria Math" w:cs="Times New Roman"/>
                <w:sz w:val="24"/>
                <w:szCs w:val="20"/>
                <w:lang w:val="fr-FR" w:eastAsia="zh-CN"/>
              </w:rPr>
              <m:t>m</m:t>
            </m:r>
          </m:sub>
        </m:sSub>
        <m:r>
          <w:rPr>
            <w:rFonts w:ascii="Cambria Math" w:hAnsi="Cambria Math" w:cs="Times New Roman"/>
            <w:sz w:val="24"/>
            <w:szCs w:val="20"/>
            <w:lang w:val="en-GB" w:eastAsia="zh-CN"/>
          </w:rPr>
          <m:t>=</m:t>
        </m:r>
        <m:r>
          <m:rPr>
            <m:sty m:val="p"/>
          </m:rPr>
          <w:rPr>
            <w:rFonts w:ascii="Cambria Math" w:hAnsi="Cambria Math" w:cs="Times New Roman"/>
            <w:sz w:val="24"/>
            <w:szCs w:val="20"/>
            <w:lang w:val="en-GB" w:eastAsia="zh-CN"/>
          </w:rPr>
          <m:t>max</m:t>
        </m:r>
        <m:d>
          <m:dPr>
            <m:begChr m:val="["/>
            <m:endChr m:val="]"/>
            <m:ctrlPr>
              <w:rPr>
                <w:rFonts w:ascii="Cambria Math" w:hAnsi="Cambria Math" w:cs="Times New Roman"/>
                <w:i/>
                <w:sz w:val="24"/>
                <w:szCs w:val="20"/>
                <w:lang w:val="fr-FR" w:eastAsia="zh-CN"/>
              </w:rPr>
            </m:ctrlPr>
          </m:dPr>
          <m:e>
            <m:sSub>
              <m:sSubPr>
                <m:ctrlPr>
                  <w:rPr>
                    <w:rFonts w:ascii="Cambria Math" w:hAnsi="Cambria Math" w:cs="Times New Roman"/>
                    <w:i/>
                    <w:sz w:val="24"/>
                    <w:szCs w:val="20"/>
                    <w:lang w:val="fr-FR" w:eastAsia="zh-CN"/>
                  </w:rPr>
                </m:ctrlPr>
              </m:sSubPr>
              <m:e>
                <m:r>
                  <w:rPr>
                    <w:rFonts w:ascii="Cambria Math" w:hAnsi="Cambria Math" w:cs="Times New Roman"/>
                    <w:sz w:val="24"/>
                    <w:szCs w:val="20"/>
                    <w:lang w:val="en-GB" w:eastAsia="zh-CN"/>
                  </w:rPr>
                  <m:t>h</m:t>
                </m:r>
              </m:e>
              <m:sub>
                <m:r>
                  <w:rPr>
                    <w:rFonts w:ascii="Cambria Math" w:hAnsi="Cambria Math" w:cs="Times New Roman"/>
                    <w:sz w:val="24"/>
                    <w:szCs w:val="20"/>
                    <w:lang w:val="fr-FR" w:eastAsia="zh-CN"/>
                  </w:rPr>
                  <m:t>i</m:t>
                </m:r>
              </m:sub>
            </m:sSub>
            <m:r>
              <w:rPr>
                <w:rFonts w:ascii="Cambria Math" w:hAnsi="Cambria Math" w:cs="Times New Roman"/>
                <w:sz w:val="24"/>
                <w:szCs w:val="20"/>
                <w:lang w:val="en-GB" w:eastAsia="zh-CN"/>
              </w:rPr>
              <m:t>-</m:t>
            </m:r>
            <m:d>
              <m:dPr>
                <m:ctrlPr>
                  <w:rPr>
                    <w:rFonts w:ascii="Cambria Math" w:hAnsi="Cambria Math" w:cs="Times New Roman"/>
                    <w:i/>
                    <w:sz w:val="24"/>
                    <w:szCs w:val="20"/>
                    <w:lang w:val="fr-FR" w:eastAsia="zh-CN"/>
                  </w:rPr>
                </m:ctrlPr>
              </m:dPr>
              <m:e>
                <m:sSub>
                  <m:sSubPr>
                    <m:ctrlPr>
                      <w:rPr>
                        <w:rFonts w:ascii="Cambria Math" w:hAnsi="Cambria Math" w:cs="Times New Roman"/>
                        <w:i/>
                        <w:sz w:val="24"/>
                        <w:szCs w:val="20"/>
                        <w:lang w:val="fr-FR" w:eastAsia="zh-CN"/>
                      </w:rPr>
                    </m:ctrlPr>
                  </m:sSubPr>
                  <m:e>
                    <m:r>
                      <w:rPr>
                        <w:rFonts w:ascii="Cambria Math" w:hAnsi="Cambria Math" w:cs="Times New Roman"/>
                        <w:sz w:val="24"/>
                        <w:szCs w:val="20"/>
                        <w:lang w:val="en-GB" w:eastAsia="zh-CN"/>
                      </w:rPr>
                      <m:t>h</m:t>
                    </m:r>
                  </m:e>
                  <m:sub>
                    <m:r>
                      <w:rPr>
                        <w:rFonts w:ascii="Cambria Math" w:hAnsi="Cambria Math" w:cs="Times New Roman"/>
                        <w:sz w:val="24"/>
                        <w:szCs w:val="20"/>
                        <w:lang w:val="fr-FR" w:eastAsia="zh-CN"/>
                      </w:rPr>
                      <m:t>srip</m:t>
                    </m:r>
                  </m:sub>
                </m:sSub>
                <m:r>
                  <w:rPr>
                    <w:rFonts w:ascii="Cambria Math" w:hAnsi="Cambria Math" w:cs="Times New Roman"/>
                    <w:sz w:val="24"/>
                    <w:szCs w:val="20"/>
                    <w:lang w:val="en-GB" w:eastAsia="zh-CN"/>
                  </w:rPr>
                  <m:t>+</m:t>
                </m:r>
                <m:sSub>
                  <m:sSubPr>
                    <m:ctrlPr>
                      <w:rPr>
                        <w:rFonts w:ascii="Cambria Math" w:hAnsi="Cambria Math" w:cs="Times New Roman"/>
                        <w:i/>
                        <w:sz w:val="24"/>
                        <w:szCs w:val="20"/>
                        <w:lang w:val="fr-FR" w:eastAsia="zh-CN"/>
                      </w:rPr>
                    </m:ctrlPr>
                  </m:sSubPr>
                  <m:e>
                    <m:r>
                      <w:rPr>
                        <w:rFonts w:ascii="Cambria Math" w:hAnsi="Cambria Math" w:cs="Times New Roman"/>
                        <w:sz w:val="24"/>
                        <w:szCs w:val="20"/>
                        <w:lang w:val="fr-FR" w:eastAsia="zh-CN"/>
                      </w:rPr>
                      <m:t>md</m:t>
                    </m:r>
                  </m:e>
                  <m:sub>
                    <m:r>
                      <w:rPr>
                        <w:rFonts w:ascii="Cambria Math" w:hAnsi="Cambria Math" w:cs="Times New Roman"/>
                        <w:sz w:val="24"/>
                        <w:szCs w:val="20"/>
                        <w:lang w:val="fr-FR" w:eastAsia="zh-CN"/>
                      </w:rPr>
                      <m:t>i</m:t>
                    </m:r>
                  </m:sub>
                </m:sSub>
              </m:e>
            </m:d>
          </m:e>
        </m:d>
      </m:oMath>
      <w:r w:rsidRPr="007153E6">
        <w:rPr>
          <w:rFonts w:cs="Times New Roman"/>
          <w:sz w:val="24"/>
          <w:szCs w:val="20"/>
          <w:lang w:val="en-GB" w:eastAsia="zh-CN"/>
        </w:rPr>
        <w:t xml:space="preserve">            m</w:t>
      </w:r>
      <w:r w:rsidRPr="007153E6">
        <w:rPr>
          <w:rFonts w:cs="Times New Roman"/>
          <w:sz w:val="24"/>
          <w:szCs w:val="20"/>
          <w:lang w:val="en-GB" w:eastAsia="zh-CN"/>
        </w:rPr>
        <w:tab/>
      </w:r>
    </w:p>
    <w:p w14:paraId="7B53EE7C" w14:textId="73D55FF7" w:rsidR="002E6ECC" w:rsidRDefault="00F217F7" w:rsidP="00F217F7">
      <w:pPr>
        <w:rPr>
          <w:rtl/>
        </w:rPr>
      </w:pPr>
      <w:r w:rsidRPr="00F217F7">
        <w:rPr>
          <w:rtl/>
        </w:rPr>
        <w:t xml:space="preserve">حيث </w:t>
      </w:r>
      <w:r w:rsidRPr="00F217F7">
        <w:rPr>
          <w:rtl/>
          <w:lang w:bidi="ar-LB"/>
        </w:rPr>
        <w:t xml:space="preserve">يأخذ </w:t>
      </w:r>
      <w:r w:rsidRPr="00F217F7">
        <w:rPr>
          <w:rtl/>
        </w:rPr>
        <w:t xml:space="preserve">مؤشر المظهر الجانبي </w:t>
      </w:r>
      <w:r w:rsidRPr="00F217F7">
        <w:rPr>
          <w:i/>
        </w:rPr>
        <w:t>i</w:t>
      </w:r>
      <w:r w:rsidRPr="00F217F7">
        <w:rPr>
          <w:rtl/>
        </w:rPr>
        <w:t xml:space="preserve"> </w:t>
      </w:r>
      <w:r w:rsidRPr="00F217F7">
        <w:rPr>
          <w:rtl/>
          <w:lang w:bidi="ar-LB"/>
        </w:rPr>
        <w:t xml:space="preserve">جميع القيم </w:t>
      </w:r>
      <w:r w:rsidRPr="00F217F7">
        <w:rPr>
          <w:rtl/>
        </w:rPr>
        <w:t xml:space="preserve">من </w:t>
      </w:r>
      <w:r w:rsidRPr="00F217F7">
        <w:rPr>
          <w:i/>
        </w:rPr>
        <w:t>i</w:t>
      </w:r>
      <w:r w:rsidRPr="00F217F7">
        <w:rPr>
          <w:i/>
          <w:vertAlign w:val="subscript"/>
        </w:rPr>
        <w:t>lt</w:t>
      </w:r>
      <w:r w:rsidRPr="00F217F7">
        <w:rPr>
          <w:rtl/>
          <w:lang w:bidi="ar-LB"/>
        </w:rPr>
        <w:t xml:space="preserve"> </w:t>
      </w:r>
      <w:r w:rsidRPr="00F217F7">
        <w:rPr>
          <w:rtl/>
        </w:rPr>
        <w:t xml:space="preserve">إلى </w:t>
      </w:r>
      <w:r w:rsidRPr="00F217F7">
        <w:rPr>
          <w:i/>
        </w:rPr>
        <w:t>i</w:t>
      </w:r>
      <w:r w:rsidRPr="00F217F7">
        <w:rPr>
          <w:i/>
          <w:vertAlign w:val="subscript"/>
        </w:rPr>
        <w:t>lr</w:t>
      </w:r>
      <w:r w:rsidRPr="00F217F7">
        <w:rPr>
          <w:rtl/>
        </w:rPr>
        <w:t xml:space="preserve"> شاملة لها. و</w:t>
      </w:r>
      <w:r w:rsidRPr="00F217F7">
        <w:rPr>
          <w:i/>
        </w:rPr>
        <w:t>i</w:t>
      </w:r>
      <w:r w:rsidRPr="00F217F7">
        <w:rPr>
          <w:i/>
          <w:vertAlign w:val="subscript"/>
        </w:rPr>
        <w:t>lt</w:t>
      </w:r>
      <w:r w:rsidRPr="00F217F7">
        <w:rPr>
          <w:rtl/>
          <w:lang w:bidi="ar-LB"/>
        </w:rPr>
        <w:t xml:space="preserve"> </w:t>
      </w:r>
      <w:r w:rsidRPr="00F217F7">
        <w:rPr>
          <w:rtl/>
        </w:rPr>
        <w:t>و</w:t>
      </w:r>
      <w:r w:rsidRPr="00F217F7">
        <w:rPr>
          <w:i/>
        </w:rPr>
        <w:t>i</w:t>
      </w:r>
      <w:r w:rsidRPr="00F217F7">
        <w:rPr>
          <w:i/>
          <w:vertAlign w:val="subscript"/>
        </w:rPr>
        <w:t>lr</w:t>
      </w:r>
      <w:r w:rsidRPr="00F217F7">
        <w:rPr>
          <w:rtl/>
        </w:rPr>
        <w:t xml:space="preserve"> </w:t>
      </w:r>
      <w:r w:rsidRPr="00F217F7">
        <w:rPr>
          <w:rtl/>
          <w:lang w:bidi="ar-EG"/>
        </w:rPr>
        <w:t xml:space="preserve">هما مؤشرا </w:t>
      </w:r>
      <w:r w:rsidRPr="00F217F7">
        <w:rPr>
          <w:rtl/>
        </w:rPr>
        <w:t>مسافات الأفق للمرسِل والمستقبِل.</w:t>
      </w:r>
    </w:p>
    <w:p w14:paraId="47D34822" w14:textId="77777777" w:rsidR="00E726E9" w:rsidRDefault="00E726E9" w:rsidP="00E726E9">
      <w:pPr>
        <w:pStyle w:val="Line"/>
        <w:rPr>
          <w:lang w:val="en-US"/>
        </w:rPr>
      </w:pPr>
    </w:p>
    <w:sectPr w:rsidR="00E726E9" w:rsidSect="0045598B">
      <w:headerReference w:type="even" r:id="rId40"/>
      <w:headerReference w:type="default" r:id="rId41"/>
      <w:footerReference w:type="even" r:id="rId42"/>
      <w:footerReference w:type="default" r:id="rId43"/>
      <w:headerReference w:type="first" r:id="rId44"/>
      <w:footerReference w:type="first" r:id="rId45"/>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1A57" w14:textId="77777777" w:rsidR="00867ACF" w:rsidRDefault="00867ACF">
      <w:r>
        <w:separator/>
      </w:r>
    </w:p>
  </w:endnote>
  <w:endnote w:type="continuationSeparator" w:id="0">
    <w:p w14:paraId="61E74581" w14:textId="77777777" w:rsidR="00867ACF" w:rsidRDefault="0086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B7FE"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5AA1"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2E5D" w14:textId="019086BC" w:rsidR="000B4F10" w:rsidRPr="002E6ECC" w:rsidRDefault="000B4F10">
    <w:pPr>
      <w:pStyle w:val="Footer"/>
      <w:rPr>
        <w:lang w:val="fr-FR"/>
      </w:rPr>
    </w:pPr>
    <w:r>
      <w:fldChar w:fldCharType="begin"/>
    </w:r>
    <w:r w:rsidRPr="002E6ECC">
      <w:rPr>
        <w:lang w:val="fr-FR"/>
      </w:rPr>
      <w:instrText xml:space="preserve"> FILENAME \p \* MERGEFORMAT </w:instrText>
    </w:r>
    <w:r>
      <w:fldChar w:fldCharType="separate"/>
    </w:r>
    <w:r w:rsidR="004F675B">
      <w:rPr>
        <w:lang w:val="fr-FR"/>
      </w:rPr>
      <w:t>P:\QPUB\BR\REC\P\617-6\P617-6A.docx</w:t>
    </w:r>
    <w:r>
      <w:fldChar w:fldCharType="end"/>
    </w:r>
    <w:r w:rsidRPr="002E6ECC">
      <w:rPr>
        <w:lang w:val="fr-FR"/>
      </w:rPr>
      <w:tab/>
    </w:r>
    <w:r>
      <w:fldChar w:fldCharType="begin"/>
    </w:r>
    <w:r>
      <w:instrText xml:space="preserve"> savedate \@ dd.MM.yy </w:instrText>
    </w:r>
    <w:r>
      <w:fldChar w:fldCharType="separate"/>
    </w:r>
    <w:r w:rsidR="004F675B">
      <w:t>05.12.25</w:t>
    </w:r>
    <w:r>
      <w:fldChar w:fldCharType="end"/>
    </w:r>
    <w:r w:rsidRPr="002E6ECC">
      <w:rPr>
        <w:lang w:val="fr-FR"/>
      </w:rPr>
      <w:tab/>
    </w:r>
    <w:r>
      <w:fldChar w:fldCharType="begin"/>
    </w:r>
    <w:r>
      <w:instrText xml:space="preserve"> printdate \@ dd.MM.yy </w:instrText>
    </w:r>
    <w:r>
      <w:fldChar w:fldCharType="separate"/>
    </w:r>
    <w:r w:rsidR="004F675B">
      <w:t>05.12.25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F618" w14:textId="77777777" w:rsidR="00867ACF" w:rsidRDefault="00867ACF" w:rsidP="00E1601B">
      <w:pPr>
        <w:spacing w:line="240" w:lineRule="auto"/>
      </w:pPr>
      <w:r>
        <w:t>____________________</w:t>
      </w:r>
    </w:p>
  </w:footnote>
  <w:footnote w:type="continuationSeparator" w:id="0">
    <w:p w14:paraId="56CFEB8E" w14:textId="77777777" w:rsidR="00867ACF" w:rsidRDefault="0086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0602"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r>
      <w:rPr>
        <w:b w:val="0"/>
        <w:bCs w:val="0"/>
      </w:rPr>
      <w:t>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74B5D" w:rsidRPr="00A239D1" w14:paraId="2485F917" w14:textId="77777777" w:rsidTr="00BF0907">
      <w:tc>
        <w:tcPr>
          <w:tcW w:w="5972" w:type="dxa"/>
        </w:tcPr>
        <w:p w14:paraId="0AA74864" w14:textId="77777777" w:rsidR="00374B5D" w:rsidRPr="00796478" w:rsidRDefault="00796478" w:rsidP="00796478">
          <w:pPr>
            <w:pStyle w:val="Header"/>
            <w:spacing w:before="60" w:after="120"/>
            <w:jc w:val="right"/>
            <w:rPr>
              <w:rFonts w:ascii="Arial Black" w:hAnsi="Arial Black" w:cs="Dubai"/>
              <w:color w:val="FFFFFF" w:themeColor="background1"/>
              <w:sz w:val="32"/>
              <w:szCs w:val="32"/>
            </w:rPr>
          </w:pPr>
          <w:r w:rsidRPr="00796478">
            <w:rPr>
              <w:rFonts w:asciiTheme="minorBidi" w:hAnsiTheme="minorBidi" w:cs="Dubai" w:hint="cs"/>
              <w:spacing w:val="4"/>
              <w:szCs w:val="32"/>
              <w:rtl/>
            </w:rPr>
            <w:t>الاتحاد الدولي للاتصالات</w:t>
          </w:r>
        </w:p>
      </w:tc>
      <w:tc>
        <w:tcPr>
          <w:tcW w:w="4518" w:type="dxa"/>
        </w:tcPr>
        <w:p w14:paraId="4E90CFF0" w14:textId="77777777" w:rsidR="00374B5D" w:rsidRPr="00260B24" w:rsidRDefault="00374B5D" w:rsidP="00374B5D">
          <w:pPr>
            <w:pStyle w:val="Header"/>
            <w:jc w:val="left"/>
            <w:rPr>
              <w:rFonts w:asciiTheme="minorBidi" w:hAnsiTheme="minorBidi"/>
              <w:b w:val="0"/>
              <w:spacing w:val="4"/>
              <w:szCs w:val="24"/>
            </w:rPr>
          </w:pPr>
        </w:p>
      </w:tc>
    </w:tr>
    <w:tr w:rsidR="00374B5D" w:rsidRPr="00A239D1" w14:paraId="04300A23" w14:textId="77777777" w:rsidTr="00BF0907">
      <w:tc>
        <w:tcPr>
          <w:tcW w:w="5972" w:type="dxa"/>
        </w:tcPr>
        <w:p w14:paraId="42B1A519" w14:textId="77777777" w:rsidR="00374B5D" w:rsidRPr="00796478" w:rsidRDefault="00796478" w:rsidP="00796478">
          <w:pPr>
            <w:pStyle w:val="Header"/>
            <w:spacing w:after="120"/>
            <w:jc w:val="right"/>
            <w:rPr>
              <w:rFonts w:asciiTheme="minorBidi" w:hAnsiTheme="minorBidi" w:cs="Dubai"/>
              <w:b w:val="0"/>
              <w:bCs w:val="0"/>
              <w:spacing w:val="4"/>
              <w:sz w:val="21"/>
              <w:szCs w:val="32"/>
            </w:rPr>
          </w:pPr>
          <w:r w:rsidRPr="00796478">
            <w:rPr>
              <w:rFonts w:asciiTheme="minorBidi" w:hAnsiTheme="minorBidi" w:cs="Dubai" w:hint="cs"/>
              <w:b w:val="0"/>
              <w:bCs w:val="0"/>
              <w:spacing w:val="4"/>
              <w:szCs w:val="32"/>
              <w:rtl/>
            </w:rPr>
            <w:t>قطاع الاتصالات الراديوية</w:t>
          </w:r>
        </w:p>
      </w:tc>
      <w:tc>
        <w:tcPr>
          <w:tcW w:w="4518" w:type="dxa"/>
        </w:tcPr>
        <w:p w14:paraId="34177D56" w14:textId="77777777" w:rsidR="00374B5D" w:rsidRPr="00796478" w:rsidRDefault="00796478" w:rsidP="00374B5D">
          <w:pPr>
            <w:pStyle w:val="Header"/>
            <w:jc w:val="left"/>
            <w:rPr>
              <w:rFonts w:asciiTheme="minorBidi" w:hAnsiTheme="minorBidi" w:cs="Dubai"/>
              <w:b w:val="0"/>
              <w:bCs w:val="0"/>
              <w:spacing w:val="4"/>
              <w:szCs w:val="32"/>
            </w:rPr>
          </w:pPr>
          <w:r w:rsidRPr="00796478">
            <w:rPr>
              <w:rFonts w:asciiTheme="minorBidi" w:hAnsiTheme="minorBidi" w:cs="Dubai" w:hint="cs"/>
              <w:b w:val="0"/>
              <w:bCs w:val="0"/>
              <w:spacing w:val="4"/>
              <w:szCs w:val="32"/>
              <w:rtl/>
            </w:rPr>
            <w:t>التوصيات</w:t>
          </w:r>
        </w:p>
      </w:tc>
    </w:tr>
  </w:tbl>
  <w:p w14:paraId="4201958A"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074F389B" wp14:editId="053B54A0">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502A2816" wp14:editId="7C50A30A">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5AFAA"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3C8BA8AD" wp14:editId="54D2BA01">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E819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8662" w14:textId="491167A9"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4F675B">
      <w:rPr>
        <w:rFonts w:ascii="Times New Roman Bold" w:hAnsi="Times New Roman Bold"/>
        <w:b/>
        <w:bCs/>
        <w:noProof/>
      </w:rPr>
      <w:t>ITU-R P.617-6</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2658"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r w:rsidR="00134026">
      <w:rPr>
        <w:b w:val="0"/>
        <w:bCs w:val="0"/>
      </w:rPr>
      <w:t>S</w:t>
    </w:r>
    <w:r w:rsidR="005425A3">
      <w:rPr>
        <w:b w:val="0"/>
        <w:bCs w:val="0"/>
      </w:rPr>
      <w:t>A</w:t>
    </w:r>
    <w:r>
      <w:rPr>
        <w:b w:val="0"/>
        <w:bCs w:val="0"/>
      </w:rPr>
      <w:t>.</w:t>
    </w:r>
    <w:r w:rsidR="00E16062">
      <w:rPr>
        <w:b w:val="0"/>
        <w:bCs w:val="0"/>
      </w:rPr>
      <w:t>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D3D0" w14:textId="2D75070C"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4F675B">
      <w:rPr>
        <w:rFonts w:ascii="Times New Roman Bold" w:hAnsi="Times New Roman Bold"/>
        <w:b/>
        <w:bCs/>
        <w:noProof/>
      </w:rPr>
      <w:t>ITU-R P.617-6</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7799" w14:textId="59AB1F57"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4F675B">
      <w:rPr>
        <w:rFonts w:ascii="Times New Roman Bold" w:hAnsi="Times New Roman Bold"/>
        <w:b/>
        <w:bCs/>
        <w:noProof/>
      </w:rPr>
      <w:t>ITU-R P.617-6</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BC0B"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5221231">
    <w:abstractNumId w:val="13"/>
  </w:num>
  <w:num w:numId="2" w16cid:durableId="1016611455">
    <w:abstractNumId w:val="6"/>
  </w:num>
  <w:num w:numId="3" w16cid:durableId="2084718976">
    <w:abstractNumId w:val="5"/>
  </w:num>
  <w:num w:numId="4" w16cid:durableId="1663658403">
    <w:abstractNumId w:val="4"/>
  </w:num>
  <w:num w:numId="5" w16cid:durableId="662464410">
    <w:abstractNumId w:val="8"/>
  </w:num>
  <w:num w:numId="6" w16cid:durableId="1449736113">
    <w:abstractNumId w:val="3"/>
  </w:num>
  <w:num w:numId="7" w16cid:durableId="2010863710">
    <w:abstractNumId w:val="2"/>
  </w:num>
  <w:num w:numId="8" w16cid:durableId="1992056696">
    <w:abstractNumId w:val="1"/>
  </w:num>
  <w:num w:numId="9" w16cid:durableId="1213036733">
    <w:abstractNumId w:val="0"/>
  </w:num>
  <w:num w:numId="10" w16cid:durableId="1148204415">
    <w:abstractNumId w:val="9"/>
  </w:num>
  <w:num w:numId="11" w16cid:durableId="748505680">
    <w:abstractNumId w:val="7"/>
  </w:num>
  <w:num w:numId="12" w16cid:durableId="343829248">
    <w:abstractNumId w:val="12"/>
  </w:num>
  <w:num w:numId="13" w16cid:durableId="808018554">
    <w:abstractNumId w:val="21"/>
  </w:num>
  <w:num w:numId="14" w16cid:durableId="194541718">
    <w:abstractNumId w:val="20"/>
  </w:num>
  <w:num w:numId="15" w16cid:durableId="1707900649">
    <w:abstractNumId w:val="15"/>
  </w:num>
  <w:num w:numId="16" w16cid:durableId="2078625358">
    <w:abstractNumId w:val="10"/>
  </w:num>
  <w:num w:numId="17" w16cid:durableId="38168490">
    <w:abstractNumId w:val="11"/>
  </w:num>
  <w:num w:numId="18" w16cid:durableId="1643271459">
    <w:abstractNumId w:val="16"/>
  </w:num>
  <w:num w:numId="19" w16cid:durableId="1286081292">
    <w:abstractNumId w:val="18"/>
  </w:num>
  <w:num w:numId="20" w16cid:durableId="741951197">
    <w:abstractNumId w:val="19"/>
  </w:num>
  <w:num w:numId="21" w16cid:durableId="1879511074">
    <w:abstractNumId w:val="17"/>
  </w:num>
  <w:num w:numId="22" w16cid:durableId="149352628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kashalli, Hashem">
    <w15:presenceInfo w15:providerId="AD" w15:userId="S::hashem.darkashalli@itu.int::04c481bf-dadb-4831-b8ec-58432fe864a8"/>
  </w15:person>
  <w15:person w15:author="Gomez, Yoanni">
    <w15:presenceInfo w15:providerId="AD" w15:userId="S::yoanni.gomez@itu.int::5474b866-bbb0-4260-b3a3-a31042657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F7"/>
    <w:rsid w:val="00002849"/>
    <w:rsid w:val="00004474"/>
    <w:rsid w:val="00015714"/>
    <w:rsid w:val="00027907"/>
    <w:rsid w:val="000473FF"/>
    <w:rsid w:val="000522D1"/>
    <w:rsid w:val="00061733"/>
    <w:rsid w:val="00067954"/>
    <w:rsid w:val="00081122"/>
    <w:rsid w:val="00091A6B"/>
    <w:rsid w:val="00096F01"/>
    <w:rsid w:val="000A079C"/>
    <w:rsid w:val="000B30D7"/>
    <w:rsid w:val="000B4F10"/>
    <w:rsid w:val="000D02E3"/>
    <w:rsid w:val="000F13B1"/>
    <w:rsid w:val="000F312E"/>
    <w:rsid w:val="000F6D38"/>
    <w:rsid w:val="001048FC"/>
    <w:rsid w:val="00113EE4"/>
    <w:rsid w:val="001164AD"/>
    <w:rsid w:val="001231D6"/>
    <w:rsid w:val="00123712"/>
    <w:rsid w:val="00132731"/>
    <w:rsid w:val="00134026"/>
    <w:rsid w:val="00140B98"/>
    <w:rsid w:val="00151D18"/>
    <w:rsid w:val="00152BFD"/>
    <w:rsid w:val="001568ED"/>
    <w:rsid w:val="00160047"/>
    <w:rsid w:val="00160200"/>
    <w:rsid w:val="0017413D"/>
    <w:rsid w:val="00174247"/>
    <w:rsid w:val="00182385"/>
    <w:rsid w:val="00183CAB"/>
    <w:rsid w:val="00196389"/>
    <w:rsid w:val="00197749"/>
    <w:rsid w:val="001B03B8"/>
    <w:rsid w:val="001D2146"/>
    <w:rsid w:val="001E0B6B"/>
    <w:rsid w:val="001E77BC"/>
    <w:rsid w:val="001F23C7"/>
    <w:rsid w:val="00201143"/>
    <w:rsid w:val="002137FD"/>
    <w:rsid w:val="002144CB"/>
    <w:rsid w:val="00230502"/>
    <w:rsid w:val="002434E6"/>
    <w:rsid w:val="00255B10"/>
    <w:rsid w:val="00266B2C"/>
    <w:rsid w:val="00271843"/>
    <w:rsid w:val="002971E7"/>
    <w:rsid w:val="002B261D"/>
    <w:rsid w:val="002B706F"/>
    <w:rsid w:val="002C0F17"/>
    <w:rsid w:val="002C1FE8"/>
    <w:rsid w:val="002D3483"/>
    <w:rsid w:val="002E6ECC"/>
    <w:rsid w:val="002E7058"/>
    <w:rsid w:val="00302F99"/>
    <w:rsid w:val="00303491"/>
    <w:rsid w:val="00304728"/>
    <w:rsid w:val="0030719D"/>
    <w:rsid w:val="00314E5F"/>
    <w:rsid w:val="00326DCC"/>
    <w:rsid w:val="00340205"/>
    <w:rsid w:val="00374B5D"/>
    <w:rsid w:val="00380511"/>
    <w:rsid w:val="00390B1B"/>
    <w:rsid w:val="00393745"/>
    <w:rsid w:val="003D017C"/>
    <w:rsid w:val="003D307E"/>
    <w:rsid w:val="003D40E1"/>
    <w:rsid w:val="003F15D8"/>
    <w:rsid w:val="00402F6B"/>
    <w:rsid w:val="004044EE"/>
    <w:rsid w:val="00422D17"/>
    <w:rsid w:val="0042647B"/>
    <w:rsid w:val="004307F3"/>
    <w:rsid w:val="0044201D"/>
    <w:rsid w:val="0045598B"/>
    <w:rsid w:val="0047085B"/>
    <w:rsid w:val="004910A2"/>
    <w:rsid w:val="004A0A13"/>
    <w:rsid w:val="004B094A"/>
    <w:rsid w:val="004C49E4"/>
    <w:rsid w:val="004D79B4"/>
    <w:rsid w:val="004E1620"/>
    <w:rsid w:val="004E7D1E"/>
    <w:rsid w:val="004F675B"/>
    <w:rsid w:val="00506547"/>
    <w:rsid w:val="00511801"/>
    <w:rsid w:val="00527EAF"/>
    <w:rsid w:val="005425A3"/>
    <w:rsid w:val="005514CA"/>
    <w:rsid w:val="005570BF"/>
    <w:rsid w:val="0056060A"/>
    <w:rsid w:val="00577803"/>
    <w:rsid w:val="00584B8F"/>
    <w:rsid w:val="0059020C"/>
    <w:rsid w:val="00591053"/>
    <w:rsid w:val="005960C8"/>
    <w:rsid w:val="005A018F"/>
    <w:rsid w:val="005A750D"/>
    <w:rsid w:val="005B530B"/>
    <w:rsid w:val="005C397A"/>
    <w:rsid w:val="005C43CD"/>
    <w:rsid w:val="005C462C"/>
    <w:rsid w:val="005D6161"/>
    <w:rsid w:val="005D6A35"/>
    <w:rsid w:val="005E066B"/>
    <w:rsid w:val="005F01A2"/>
    <w:rsid w:val="005F24EB"/>
    <w:rsid w:val="005F3E06"/>
    <w:rsid w:val="005F3FD2"/>
    <w:rsid w:val="00607FA9"/>
    <w:rsid w:val="00617A19"/>
    <w:rsid w:val="00631E7D"/>
    <w:rsid w:val="006405DD"/>
    <w:rsid w:val="00665EBF"/>
    <w:rsid w:val="00667806"/>
    <w:rsid w:val="00667C08"/>
    <w:rsid w:val="00680CA6"/>
    <w:rsid w:val="00686ACA"/>
    <w:rsid w:val="006D24D6"/>
    <w:rsid w:val="006F0DD4"/>
    <w:rsid w:val="00714898"/>
    <w:rsid w:val="007153E6"/>
    <w:rsid w:val="00727F9E"/>
    <w:rsid w:val="007362CE"/>
    <w:rsid w:val="007445DA"/>
    <w:rsid w:val="007676A1"/>
    <w:rsid w:val="00794E1C"/>
    <w:rsid w:val="00796478"/>
    <w:rsid w:val="00796F0C"/>
    <w:rsid w:val="007B1739"/>
    <w:rsid w:val="007C58FE"/>
    <w:rsid w:val="007D7E68"/>
    <w:rsid w:val="007F1856"/>
    <w:rsid w:val="007F1B91"/>
    <w:rsid w:val="00802B34"/>
    <w:rsid w:val="00811188"/>
    <w:rsid w:val="008113E9"/>
    <w:rsid w:val="00812BDD"/>
    <w:rsid w:val="00815E12"/>
    <w:rsid w:val="00822893"/>
    <w:rsid w:val="0083115C"/>
    <w:rsid w:val="00846C0D"/>
    <w:rsid w:val="008656C3"/>
    <w:rsid w:val="00867ACF"/>
    <w:rsid w:val="0087705A"/>
    <w:rsid w:val="00894394"/>
    <w:rsid w:val="00897041"/>
    <w:rsid w:val="008B76A0"/>
    <w:rsid w:val="008C5CCB"/>
    <w:rsid w:val="008C6A66"/>
    <w:rsid w:val="008C733D"/>
    <w:rsid w:val="008E173E"/>
    <w:rsid w:val="00904910"/>
    <w:rsid w:val="009067BA"/>
    <w:rsid w:val="00912A86"/>
    <w:rsid w:val="00925FAA"/>
    <w:rsid w:val="00930F9D"/>
    <w:rsid w:val="009352F6"/>
    <w:rsid w:val="00936CB4"/>
    <w:rsid w:val="009533AE"/>
    <w:rsid w:val="0096112A"/>
    <w:rsid w:val="009643BD"/>
    <w:rsid w:val="00964A11"/>
    <w:rsid w:val="00972570"/>
    <w:rsid w:val="009845C0"/>
    <w:rsid w:val="009C6655"/>
    <w:rsid w:val="00A0069C"/>
    <w:rsid w:val="00A0453F"/>
    <w:rsid w:val="00A161D3"/>
    <w:rsid w:val="00A163C1"/>
    <w:rsid w:val="00A1691D"/>
    <w:rsid w:val="00A177D7"/>
    <w:rsid w:val="00A2420C"/>
    <w:rsid w:val="00A35603"/>
    <w:rsid w:val="00A56CCF"/>
    <w:rsid w:val="00A70D90"/>
    <w:rsid w:val="00A83A86"/>
    <w:rsid w:val="00A96D62"/>
    <w:rsid w:val="00AA1ACD"/>
    <w:rsid w:val="00AA54CD"/>
    <w:rsid w:val="00AB0789"/>
    <w:rsid w:val="00AB2BD9"/>
    <w:rsid w:val="00AE09F4"/>
    <w:rsid w:val="00AE2234"/>
    <w:rsid w:val="00AE46C8"/>
    <w:rsid w:val="00AE7C5A"/>
    <w:rsid w:val="00AF5F81"/>
    <w:rsid w:val="00AF6ABB"/>
    <w:rsid w:val="00B16E8C"/>
    <w:rsid w:val="00B22D33"/>
    <w:rsid w:val="00B244FA"/>
    <w:rsid w:val="00B312BE"/>
    <w:rsid w:val="00B32953"/>
    <w:rsid w:val="00B40B90"/>
    <w:rsid w:val="00B452E5"/>
    <w:rsid w:val="00B6001F"/>
    <w:rsid w:val="00B60FFE"/>
    <w:rsid w:val="00B978E1"/>
    <w:rsid w:val="00B97F45"/>
    <w:rsid w:val="00BB3971"/>
    <w:rsid w:val="00BC37CA"/>
    <w:rsid w:val="00BE0D0E"/>
    <w:rsid w:val="00BE3014"/>
    <w:rsid w:val="00BE5AAE"/>
    <w:rsid w:val="00BF0907"/>
    <w:rsid w:val="00BF3DD6"/>
    <w:rsid w:val="00C04244"/>
    <w:rsid w:val="00C1100F"/>
    <w:rsid w:val="00C46925"/>
    <w:rsid w:val="00C50B28"/>
    <w:rsid w:val="00C53F27"/>
    <w:rsid w:val="00C71576"/>
    <w:rsid w:val="00C71721"/>
    <w:rsid w:val="00C92E1D"/>
    <w:rsid w:val="00C93F89"/>
    <w:rsid w:val="00C94B6E"/>
    <w:rsid w:val="00CA603A"/>
    <w:rsid w:val="00CB4B0E"/>
    <w:rsid w:val="00CB4BE8"/>
    <w:rsid w:val="00CC1B0F"/>
    <w:rsid w:val="00CC48AA"/>
    <w:rsid w:val="00CC6EA6"/>
    <w:rsid w:val="00CD2510"/>
    <w:rsid w:val="00CD71D4"/>
    <w:rsid w:val="00CF545E"/>
    <w:rsid w:val="00CF6960"/>
    <w:rsid w:val="00CF73A8"/>
    <w:rsid w:val="00D2107D"/>
    <w:rsid w:val="00D231CE"/>
    <w:rsid w:val="00D23D39"/>
    <w:rsid w:val="00D30FE6"/>
    <w:rsid w:val="00D34703"/>
    <w:rsid w:val="00D53BE6"/>
    <w:rsid w:val="00D85FA6"/>
    <w:rsid w:val="00D96BDE"/>
    <w:rsid w:val="00DA348F"/>
    <w:rsid w:val="00DB3D2A"/>
    <w:rsid w:val="00DC46DB"/>
    <w:rsid w:val="00DC7E91"/>
    <w:rsid w:val="00DD670F"/>
    <w:rsid w:val="00DF4E37"/>
    <w:rsid w:val="00E103BB"/>
    <w:rsid w:val="00E12EB0"/>
    <w:rsid w:val="00E15CD6"/>
    <w:rsid w:val="00E1601B"/>
    <w:rsid w:val="00E16062"/>
    <w:rsid w:val="00E27A46"/>
    <w:rsid w:val="00E3032C"/>
    <w:rsid w:val="00E36B0A"/>
    <w:rsid w:val="00E3773B"/>
    <w:rsid w:val="00E45AFF"/>
    <w:rsid w:val="00E577A6"/>
    <w:rsid w:val="00E6418C"/>
    <w:rsid w:val="00E650A3"/>
    <w:rsid w:val="00E726E9"/>
    <w:rsid w:val="00E736B4"/>
    <w:rsid w:val="00E9048A"/>
    <w:rsid w:val="00E964C9"/>
    <w:rsid w:val="00EC2BCA"/>
    <w:rsid w:val="00EC44EE"/>
    <w:rsid w:val="00ED5FC9"/>
    <w:rsid w:val="00EF0744"/>
    <w:rsid w:val="00EF6496"/>
    <w:rsid w:val="00EF7CB5"/>
    <w:rsid w:val="00F03CE4"/>
    <w:rsid w:val="00F1320B"/>
    <w:rsid w:val="00F15682"/>
    <w:rsid w:val="00F171D0"/>
    <w:rsid w:val="00F217F7"/>
    <w:rsid w:val="00F22C87"/>
    <w:rsid w:val="00F3359B"/>
    <w:rsid w:val="00F40BC5"/>
    <w:rsid w:val="00F40F90"/>
    <w:rsid w:val="00F55EC7"/>
    <w:rsid w:val="00F615CE"/>
    <w:rsid w:val="00F82FD6"/>
    <w:rsid w:val="00F939BC"/>
    <w:rsid w:val="00F95755"/>
    <w:rsid w:val="00FA3938"/>
    <w:rsid w:val="00FB7BC2"/>
    <w:rsid w:val="00FC6892"/>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690CCE"/>
  <w15:docId w15:val="{BB4AB7ED-8E4F-4CF9-81D8-629E2D63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856"/>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link w:val="Heading2Char"/>
    <w:qFormat/>
    <w:rsid w:val="002971E7"/>
    <w:pPr>
      <w:spacing w:before="240"/>
      <w:outlineLvl w:val="1"/>
    </w:pPr>
    <w:rPr>
      <w:sz w:val="24"/>
      <w:szCs w:val="32"/>
    </w:rPr>
  </w:style>
  <w:style w:type="paragraph" w:styleId="Heading3">
    <w:name w:val="heading 3"/>
    <w:basedOn w:val="Heading1"/>
    <w:next w:val="Normal"/>
    <w:link w:val="Heading3Char"/>
    <w:qFormat/>
    <w:rsid w:val="00C50B28"/>
    <w:pPr>
      <w:spacing w:before="180"/>
      <w:outlineLvl w:val="2"/>
    </w:pPr>
    <w:rPr>
      <w:sz w:val="22"/>
      <w:szCs w:val="30"/>
    </w:rPr>
  </w:style>
  <w:style w:type="paragraph" w:styleId="Heading4">
    <w:name w:val="heading 4"/>
    <w:basedOn w:val="Heading3"/>
    <w:next w:val="Normal"/>
    <w:link w:val="Heading4Char"/>
    <w:qFormat/>
    <w:rsid w:val="00C50B28"/>
    <w:pPr>
      <w:ind w:left="1021" w:hanging="1021"/>
      <w:outlineLvl w:val="3"/>
    </w:pPr>
  </w:style>
  <w:style w:type="paragraph" w:styleId="Heading5">
    <w:name w:val="heading 5"/>
    <w:basedOn w:val="Heading4"/>
    <w:next w:val="Normal"/>
    <w:link w:val="Heading5Char"/>
    <w:qFormat/>
    <w:rsid w:val="00C50B28"/>
    <w:pPr>
      <w:outlineLvl w:val="4"/>
    </w:pPr>
  </w:style>
  <w:style w:type="paragraph" w:styleId="Heading6">
    <w:name w:val="heading 6"/>
    <w:basedOn w:val="Heading4"/>
    <w:next w:val="Normal"/>
    <w:link w:val="Heading6Char"/>
    <w:qFormat/>
    <w:rsid w:val="00A177D7"/>
    <w:pPr>
      <w:ind w:left="1588" w:right="1588" w:hanging="1588"/>
      <w:outlineLvl w:val="5"/>
    </w:pPr>
  </w:style>
  <w:style w:type="paragraph" w:styleId="Heading7">
    <w:name w:val="heading 7"/>
    <w:basedOn w:val="Heading6"/>
    <w:next w:val="Normal"/>
    <w:link w:val="Heading7Char"/>
    <w:qFormat/>
    <w:rsid w:val="00A177D7"/>
    <w:pPr>
      <w:outlineLvl w:val="6"/>
    </w:pPr>
  </w:style>
  <w:style w:type="paragraph" w:styleId="Heading8">
    <w:name w:val="heading 8"/>
    <w:basedOn w:val="Heading6"/>
    <w:next w:val="Normal"/>
    <w:link w:val="Heading8Char"/>
    <w:qFormat/>
    <w:rsid w:val="00A177D7"/>
    <w:pPr>
      <w:outlineLvl w:val="7"/>
    </w:pPr>
  </w:style>
  <w:style w:type="paragraph" w:styleId="Heading9">
    <w:name w:val="heading 9"/>
    <w:basedOn w:val="Heading6"/>
    <w:next w:val="Normal"/>
    <w:link w:val="Heading9Char"/>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0719D"/>
  </w:style>
  <w:style w:type="paragraph" w:customStyle="1" w:styleId="AnnexNotitle">
    <w:name w:val="Annex_No &amp; title"/>
    <w:basedOn w:val="Normal"/>
    <w:next w:val="Normalaftertitle"/>
    <w:rsid w:val="00174247"/>
    <w:pPr>
      <w:keepNext/>
      <w:keepLines/>
      <w:spacing w:before="240"/>
      <w:jc w:val="center"/>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DD670F"/>
    <w:pPr>
      <w:keepNext/>
      <w:keepLines/>
      <w:spacing w:before="160"/>
      <w:ind w:left="794"/>
    </w:pPr>
    <w:rPr>
      <w:i/>
      <w:iCs/>
      <w:lang w:eastAsia="en-US" w:bidi="ar-EG"/>
    </w:rPr>
  </w:style>
  <w:style w:type="paragraph" w:customStyle="1" w:styleId="enumlev1">
    <w:name w:val="enumlev1"/>
    <w:basedOn w:val="Normal"/>
    <w:rsid w:val="00F939BC"/>
    <w:pPr>
      <w:spacing w:before="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basedOn w:val="Normal"/>
    <w:link w:val="EquationChar"/>
    <w:rsid w:val="00ED5FC9"/>
    <w:pPr>
      <w:tabs>
        <w:tab w:val="center" w:pos="4820"/>
        <w:tab w:val="right" w:pos="9639"/>
      </w:tabs>
      <w:spacing w:after="120" w:line="240" w:lineRule="auto"/>
    </w:pPr>
  </w:style>
  <w:style w:type="paragraph" w:customStyle="1" w:styleId="Equationlegend">
    <w:name w:val="Equation_legend"/>
    <w:basedOn w:val="Normal"/>
    <w:link w:val="EquationlegendChar"/>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Char"/>
    <w:rsid w:val="00CF545E"/>
    <w:pPr>
      <w:spacing w:before="20" w:after="60" w:line="260" w:lineRule="exact"/>
      <w:jc w:val="left"/>
    </w:pPr>
    <w:rPr>
      <w:sz w:val="20"/>
      <w:szCs w:val="26"/>
    </w:rPr>
  </w:style>
  <w:style w:type="paragraph" w:styleId="Footer">
    <w:name w:val="footer"/>
    <w:aliases w:val="pie de página,fo"/>
    <w:basedOn w:val="Normal"/>
    <w:link w:val="FooterChar"/>
    <w:rsid w:val="00A177D7"/>
    <w:pPr>
      <w:tabs>
        <w:tab w:val="left" w:pos="5954"/>
        <w:tab w:val="right" w:pos="9639"/>
      </w:tabs>
      <w:spacing w:before="0" w:line="168" w:lineRule="auto"/>
    </w:pPr>
    <w:rPr>
      <w:caps/>
      <w:noProof/>
      <w:sz w:val="16"/>
    </w:rPr>
  </w:style>
  <w:style w:type="character" w:customStyle="1" w:styleId="FooterChar">
    <w:name w:val="Footer Char"/>
    <w:aliases w:val="pie de página Char,fo Char"/>
    <w:basedOn w:val="DefaultParagraphFont"/>
    <w:link w:val="Footer"/>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rsid w:val="00174247"/>
    <w:rPr>
      <w:rFonts w:cs="Times New Roman"/>
      <w:position w:val="2"/>
      <w:sz w:val="24"/>
      <w:szCs w:val="24"/>
      <w:vertAlign w:val="superscript"/>
    </w:rPr>
  </w:style>
  <w:style w:type="paragraph" w:styleId="FootnoteText">
    <w:name w:val="footnote text"/>
    <w:basedOn w:val="Note"/>
    <w:link w:val="FootnoteTextChar"/>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D02E3"/>
    <w:rPr>
      <w:rFonts w:ascii="Times New Roman" w:hAnsi="Times New Roman" w:cs="Traditional Arabic"/>
      <w:szCs w:val="26"/>
      <w:lang w:eastAsia="en-US"/>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rsid w:val="00E1601B"/>
    <w:pPr>
      <w:spacing w:before="0" w:line="300" w:lineRule="exact"/>
      <w:jc w:val="center"/>
    </w:pPr>
    <w:rPr>
      <w:rFonts w:ascii="Times New Roman Bold" w:hAnsi="Times New Roman Bold"/>
      <w:b/>
      <w:bC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A177D7"/>
    <w:pPr>
      <w:spacing w:before="624"/>
      <w:jc w:val="center"/>
    </w:pPr>
    <w:rPr>
      <w:b/>
    </w:rPr>
  </w:style>
  <w:style w:type="paragraph" w:customStyle="1" w:styleId="Recref">
    <w:name w:val="Rec_ref"/>
    <w:basedOn w:val="Normal"/>
    <w:next w:val="Recdate"/>
    <w:semiHidden/>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link w:val="RecNoChar"/>
    <w:qFormat/>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semiHidden/>
    <w:rsid w:val="00A177D7"/>
  </w:style>
  <w:style w:type="paragraph" w:customStyle="1" w:styleId="Reptitle">
    <w:name w:val="Rep_title"/>
    <w:basedOn w:val="Rectitle"/>
    <w:next w:val="Repref"/>
    <w:semiHidden/>
    <w:rsid w:val="00A177D7"/>
  </w:style>
  <w:style w:type="paragraph" w:customStyle="1" w:styleId="Repref">
    <w:name w:val="Rep_ref"/>
    <w:basedOn w:val="Recref"/>
    <w:next w:val="Repdate"/>
    <w:semiHidden/>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semiHidden/>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link w:val="TableheadChar"/>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rsid w:val="004D79B4"/>
    <w:pPr>
      <w:spacing w:before="240"/>
      <w:jc w:val="center"/>
    </w:pPr>
    <w:rPr>
      <w:lang w:bidi="ar-EG"/>
    </w:rPr>
  </w:style>
  <w:style w:type="paragraph" w:customStyle="1" w:styleId="Title1">
    <w:name w:val="Title 1"/>
    <w:basedOn w:val="Source"/>
    <w:next w:val="Title2"/>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177D7"/>
  </w:style>
  <w:style w:type="paragraph" w:customStyle="1" w:styleId="Title3">
    <w:name w:val="Title 3"/>
    <w:basedOn w:val="Title2"/>
    <w:next w:val="Title4"/>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ED5FC9"/>
    <w:pPr>
      <w:tabs>
        <w:tab w:val="left" w:pos="567"/>
        <w:tab w:val="left" w:leader="dot" w:pos="9072"/>
        <w:tab w:val="right" w:pos="9639"/>
      </w:tabs>
      <w:ind w:left="567" w:right="567" w:hanging="567"/>
    </w:pPr>
    <w:rPr>
      <w:lang w:bidi="ar-SY"/>
    </w:rPr>
  </w:style>
  <w:style w:type="paragraph" w:styleId="TOC2">
    <w:name w:val="toc 2"/>
    <w:basedOn w:val="TOC1"/>
    <w:uiPriority w:val="39"/>
    <w:rsid w:val="00ED5FC9"/>
    <w:pPr>
      <w:tabs>
        <w:tab w:val="clear" w:pos="567"/>
        <w:tab w:val="left" w:pos="1134"/>
      </w:tabs>
      <w:spacing w:before="60"/>
      <w:ind w:left="1134"/>
    </w:pPr>
  </w:style>
  <w:style w:type="paragraph" w:styleId="TOC3">
    <w:name w:val="toc 3"/>
    <w:basedOn w:val="TOC2"/>
    <w:rsid w:val="000F312E"/>
    <w:pPr>
      <w:spacing w:before="0"/>
      <w:ind w:left="2035" w:hanging="754"/>
    </w:pPr>
  </w:style>
  <w:style w:type="paragraph" w:styleId="TOC4">
    <w:name w:val="toc 4"/>
    <w:basedOn w:val="TOC3"/>
    <w:semiHidden/>
    <w:rsid w:val="00A177D7"/>
  </w:style>
  <w:style w:type="paragraph" w:styleId="TOC5">
    <w:name w:val="toc 5"/>
    <w:basedOn w:val="TOC4"/>
    <w:semiHidden/>
    <w:rsid w:val="00A177D7"/>
  </w:style>
  <w:style w:type="paragraph" w:styleId="TOC6">
    <w:name w:val="toc 6"/>
    <w:basedOn w:val="TOC4"/>
    <w:semiHidden/>
    <w:rsid w:val="00A177D7"/>
  </w:style>
  <w:style w:type="paragraph" w:styleId="TOC7">
    <w:name w:val="toc 7"/>
    <w:basedOn w:val="TOC4"/>
    <w:semiHidden/>
    <w:rsid w:val="00A177D7"/>
  </w:style>
  <w:style w:type="paragraph" w:styleId="TOC8">
    <w:name w:val="toc 8"/>
    <w:basedOn w:val="TOC4"/>
    <w:semiHidden/>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semiHidden/>
    <w:rsid w:val="00A177D7"/>
    <w:rPr>
      <w:rFonts w:ascii="Times New Roman" w:hAnsi="Times New Roman"/>
      <w:b/>
    </w:rPr>
  </w:style>
  <w:style w:type="paragraph" w:customStyle="1" w:styleId="FigureNo">
    <w:name w:val="Figure_No"/>
    <w:basedOn w:val="Normal"/>
    <w:rsid w:val="000F312E"/>
    <w:pPr>
      <w:spacing w:before="240" w:after="80"/>
      <w:jc w:val="center"/>
    </w:pPr>
    <w:rPr>
      <w:rFonts w:hAnsi="Times New Roman Bold"/>
      <w:lang w:val="fr-FR" w:bidi="ar-EG"/>
    </w:rPr>
  </w:style>
  <w:style w:type="paragraph" w:customStyle="1" w:styleId="Reftitle">
    <w:name w:val="Ref_title"/>
    <w:basedOn w:val="Normal"/>
    <w:next w:val="Reftex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semiHidden/>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link w:val="TabletitleChar"/>
    <w:rsid w:val="004D79B4"/>
    <w:pPr>
      <w:spacing w:before="120" w:after="80"/>
    </w:pPr>
    <w:rPr>
      <w:rFonts w:ascii="Times New Roman Bold" w:hAnsi="Times New Roman Bold"/>
      <w:b/>
      <w:bCs/>
    </w:rPr>
  </w:style>
  <w:style w:type="paragraph" w:customStyle="1" w:styleId="Tableref">
    <w:name w:val="Table_ref"/>
    <w:basedOn w:val="Normal"/>
    <w:next w:val="Normal"/>
    <w:semiHidden/>
    <w:rsid w:val="00A177D7"/>
    <w:pPr>
      <w:keepNext/>
      <w:spacing w:before="0" w:after="120"/>
      <w:jc w:val="center"/>
    </w:pPr>
  </w:style>
  <w:style w:type="character" w:customStyle="1" w:styleId="Recdef">
    <w:name w:val="Rec_def"/>
    <w:basedOn w:val="DefaultParagraphFont"/>
    <w:semiHidden/>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link w:val="BodyTextIndent2Char"/>
    <w:semiHidden/>
    <w:rsid w:val="00C94B6E"/>
    <w:pPr>
      <w:tabs>
        <w:tab w:val="left" w:pos="849"/>
      </w:tabs>
      <w:ind w:left="360"/>
    </w:pPr>
    <w:rPr>
      <w:b/>
      <w:bCs/>
      <w:sz w:val="32"/>
      <w:szCs w:val="32"/>
    </w:rPr>
  </w:style>
  <w:style w:type="character" w:styleId="Hyperlink">
    <w:name w:val="Hyperlink"/>
    <w:basedOn w:val="DefaultParagraphFont"/>
    <w:uiPriority w:val="99"/>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FirstFooter">
    <w:name w:val="FirstFooter"/>
    <w:basedOn w:val="Footer"/>
    <w:rsid w:val="00F217F7"/>
    <w:pPr>
      <w:tabs>
        <w:tab w:val="clear" w:pos="5954"/>
        <w:tab w:val="clear" w:pos="9639"/>
      </w:tabs>
      <w:overflowPunct/>
      <w:autoSpaceDE/>
      <w:autoSpaceDN/>
      <w:adjustRightInd/>
      <w:spacing w:before="40"/>
      <w:textAlignment w:val="auto"/>
    </w:pPr>
    <w:rPr>
      <w:caps w:val="0"/>
      <w:noProof w:val="0"/>
    </w:rPr>
  </w:style>
  <w:style w:type="paragraph" w:styleId="DocumentMap">
    <w:name w:val="Document Map"/>
    <w:basedOn w:val="Normal"/>
    <w:link w:val="DocumentMapChar"/>
    <w:rsid w:val="00F217F7"/>
    <w:rPr>
      <w:rFonts w:ascii="Tahoma" w:hAnsi="Tahoma" w:cs="Tahoma"/>
      <w:sz w:val="16"/>
      <w:szCs w:val="16"/>
    </w:rPr>
  </w:style>
  <w:style w:type="character" w:customStyle="1" w:styleId="DocumentMapChar">
    <w:name w:val="Document Map Char"/>
    <w:basedOn w:val="DefaultParagraphFont"/>
    <w:link w:val="DocumentMap"/>
    <w:rsid w:val="00F217F7"/>
    <w:rPr>
      <w:rFonts w:ascii="Tahoma" w:hAnsi="Tahoma" w:cs="Tahoma"/>
      <w:sz w:val="16"/>
      <w:szCs w:val="16"/>
      <w:lang w:eastAsia="fr-FR"/>
    </w:rPr>
  </w:style>
  <w:style w:type="paragraph" w:customStyle="1" w:styleId="FooterQP">
    <w:name w:val="Footer_QP"/>
    <w:basedOn w:val="Normal"/>
    <w:rsid w:val="00F217F7"/>
    <w:pPr>
      <w:tabs>
        <w:tab w:val="left" w:pos="907"/>
        <w:tab w:val="right" w:pos="8789"/>
        <w:tab w:val="right" w:pos="9639"/>
      </w:tabs>
      <w:spacing w:before="0"/>
    </w:pPr>
    <w:rPr>
      <w:b/>
    </w:rPr>
  </w:style>
  <w:style w:type="paragraph" w:styleId="BodyText">
    <w:name w:val="Body Text"/>
    <w:basedOn w:val="Normal"/>
    <w:link w:val="BodyTextChar"/>
    <w:rsid w:val="00F217F7"/>
    <w:pPr>
      <w:widowControl w:val="0"/>
      <w:spacing w:before="240"/>
    </w:pPr>
    <w:rPr>
      <w:szCs w:val="26"/>
    </w:rPr>
  </w:style>
  <w:style w:type="character" w:customStyle="1" w:styleId="BodyTextChar">
    <w:name w:val="Body Text Char"/>
    <w:basedOn w:val="DefaultParagraphFont"/>
    <w:link w:val="BodyText"/>
    <w:rsid w:val="00F217F7"/>
    <w:rPr>
      <w:rFonts w:ascii="Times New Roman" w:hAnsi="Times New Roman" w:cs="Traditional Arabic"/>
      <w:sz w:val="22"/>
      <w:szCs w:val="26"/>
      <w:lang w:eastAsia="fr-FR"/>
    </w:rPr>
  </w:style>
  <w:style w:type="paragraph" w:styleId="BodyText2">
    <w:name w:val="Body Text 2"/>
    <w:basedOn w:val="Normal"/>
    <w:link w:val="BodyText2Char"/>
    <w:rsid w:val="00F217F7"/>
    <w:pPr>
      <w:tabs>
        <w:tab w:val="left" w:pos="849"/>
      </w:tabs>
    </w:pPr>
    <w:rPr>
      <w:b/>
      <w:bCs/>
      <w:sz w:val="32"/>
      <w:szCs w:val="32"/>
    </w:rPr>
  </w:style>
  <w:style w:type="character" w:customStyle="1" w:styleId="BodyText2Char">
    <w:name w:val="Body Text 2 Char"/>
    <w:basedOn w:val="DefaultParagraphFont"/>
    <w:link w:val="BodyText2"/>
    <w:rsid w:val="00F217F7"/>
    <w:rPr>
      <w:rFonts w:ascii="Times New Roman" w:hAnsi="Times New Roman" w:cs="Traditional Arabic"/>
      <w:b/>
      <w:bCs/>
      <w:sz w:val="32"/>
      <w:szCs w:val="32"/>
      <w:lang w:eastAsia="fr-FR"/>
    </w:rPr>
  </w:style>
  <w:style w:type="paragraph" w:styleId="Date">
    <w:name w:val="Date"/>
    <w:basedOn w:val="Normal"/>
    <w:next w:val="Normal"/>
    <w:link w:val="DateChar"/>
    <w:uiPriority w:val="99"/>
    <w:unhideWhenUsed/>
    <w:rsid w:val="00F217F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jc w:val="right"/>
      <w:textAlignment w:val="auto"/>
    </w:pPr>
    <w:rPr>
      <w:rFonts w:eastAsiaTheme="minorEastAsia"/>
      <w:lang w:eastAsia="zh-CN"/>
    </w:rPr>
  </w:style>
  <w:style w:type="character" w:customStyle="1" w:styleId="DateChar">
    <w:name w:val="Date Char"/>
    <w:basedOn w:val="DefaultParagraphFont"/>
    <w:link w:val="Date"/>
    <w:uiPriority w:val="99"/>
    <w:rsid w:val="00F217F7"/>
    <w:rPr>
      <w:rFonts w:ascii="Times New Roman" w:eastAsiaTheme="minorEastAsia" w:hAnsi="Times New Roman" w:cs="Traditional Arabic"/>
      <w:sz w:val="22"/>
      <w:szCs w:val="30"/>
    </w:rPr>
  </w:style>
  <w:style w:type="paragraph" w:customStyle="1" w:styleId="Normalaftertitle0">
    <w:name w:val="Normal after title"/>
    <w:basedOn w:val="Normal"/>
    <w:qFormat/>
    <w:rsid w:val="00F217F7"/>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pPr>
    <w:rPr>
      <w:rFonts w:eastAsiaTheme="minorEastAsia"/>
      <w:lang w:eastAsia="zh-CN" w:bidi="ar-SY"/>
    </w:rPr>
  </w:style>
  <w:style w:type="paragraph" w:customStyle="1" w:styleId="Summary">
    <w:name w:val="Summary"/>
    <w:basedOn w:val="Normal"/>
    <w:qFormat/>
    <w:rsid w:val="00F217F7"/>
    <w:rPr>
      <w:spacing w:val="-4"/>
      <w:lang w:bidi="ar-EG"/>
    </w:rPr>
  </w:style>
  <w:style w:type="character" w:customStyle="1" w:styleId="RecNoChar">
    <w:name w:val="Rec_No Char"/>
    <w:link w:val="RecNo"/>
    <w:locked/>
    <w:rsid w:val="00F217F7"/>
    <w:rPr>
      <w:rFonts w:ascii="Times New Roman" w:eastAsia="NSimSun" w:hAnsi="Times New Roman" w:cs="Traditional Arabic"/>
      <w:sz w:val="28"/>
      <w:szCs w:val="40"/>
      <w:lang w:eastAsia="fr-FR" w:bidi="ar-EG"/>
    </w:rPr>
  </w:style>
  <w:style w:type="paragraph" w:customStyle="1" w:styleId="Headingsum">
    <w:name w:val="Heading sum"/>
    <w:basedOn w:val="Heading1"/>
    <w:rsid w:val="00F217F7"/>
    <w:pPr>
      <w:tabs>
        <w:tab w:val="left" w:pos="907"/>
      </w:tabs>
      <w:spacing w:before="240"/>
    </w:pPr>
    <w:rPr>
      <w:rFonts w:eastAsia="SimSun"/>
      <w:sz w:val="24"/>
      <w:szCs w:val="32"/>
      <w:lang w:eastAsia="en-US" w:bidi="ar-EG"/>
    </w:rPr>
  </w:style>
  <w:style w:type="paragraph" w:customStyle="1" w:styleId="Figure">
    <w:name w:val="Figure"/>
    <w:basedOn w:val="Normal"/>
    <w:rsid w:val="00F217F7"/>
    <w:pPr>
      <w:keepLines/>
      <w:overflowPunct/>
      <w:autoSpaceDE/>
      <w:autoSpaceDN/>
      <w:adjustRightInd/>
      <w:spacing w:before="240" w:after="360" w:line="240" w:lineRule="auto"/>
      <w:jc w:val="center"/>
      <w:textAlignment w:val="auto"/>
    </w:pPr>
    <w:rPr>
      <w:rFonts w:eastAsia="SimSun"/>
      <w:lang w:eastAsia="zh-CN" w:bidi="ar-MA"/>
    </w:rPr>
  </w:style>
  <w:style w:type="paragraph" w:customStyle="1" w:styleId="Annexno">
    <w:name w:val="Annex_no"/>
    <w:basedOn w:val="Normal"/>
    <w:qFormat/>
    <w:rsid w:val="00F217F7"/>
    <w:pPr>
      <w:keepNext/>
      <w:keepLines/>
      <w:spacing w:before="360" w:after="120"/>
      <w:jc w:val="center"/>
    </w:pPr>
    <w:rPr>
      <w:sz w:val="28"/>
      <w:szCs w:val="40"/>
      <w:lang w:bidi="ar-EG"/>
    </w:rPr>
  </w:style>
  <w:style w:type="paragraph" w:customStyle="1" w:styleId="Annextitle">
    <w:name w:val="Annex_title"/>
    <w:basedOn w:val="Annexno"/>
    <w:qFormat/>
    <w:rsid w:val="00F217F7"/>
    <w:pPr>
      <w:spacing w:before="120" w:after="360"/>
    </w:pPr>
    <w:rPr>
      <w:rFonts w:ascii="Times New Roman Bold" w:hAnsi="Times New Roman Bold"/>
      <w:b/>
      <w:bCs/>
    </w:rPr>
  </w:style>
  <w:style w:type="paragraph" w:customStyle="1" w:styleId="AnnexNoTitle0">
    <w:name w:val="Annex_NoTitle"/>
    <w:basedOn w:val="Normal"/>
    <w:next w:val="Normalaftertitle"/>
    <w:rsid w:val="00A83A86"/>
    <w:pPr>
      <w:keepNext/>
      <w:keepLines/>
      <w:spacing w:before="240"/>
      <w:jc w:val="center"/>
      <w:outlineLvl w:val="0"/>
    </w:pPr>
    <w:rPr>
      <w:rFonts w:ascii="Times New Roman Bold" w:hAnsi="Times New Roman Bold"/>
      <w:b/>
      <w:bCs/>
      <w:sz w:val="26"/>
      <w:szCs w:val="36"/>
    </w:rPr>
  </w:style>
  <w:style w:type="character" w:customStyle="1" w:styleId="Heading2Char">
    <w:name w:val="Heading 2 Char"/>
    <w:basedOn w:val="DefaultParagraphFont"/>
    <w:link w:val="Heading2"/>
    <w:rsid w:val="00F217F7"/>
    <w:rPr>
      <w:rFonts w:ascii="Times New Roman Bold" w:hAnsi="Times New Roman Bold" w:cs="Traditional Arabic"/>
      <w:b/>
      <w:bCs/>
      <w:sz w:val="24"/>
      <w:szCs w:val="32"/>
      <w:lang w:eastAsia="fr-FR"/>
    </w:rPr>
  </w:style>
  <w:style w:type="character" w:customStyle="1" w:styleId="Heading3Char">
    <w:name w:val="Heading 3 Char"/>
    <w:basedOn w:val="DefaultParagraphFont"/>
    <w:link w:val="Heading3"/>
    <w:rsid w:val="00F217F7"/>
    <w:rPr>
      <w:rFonts w:ascii="Times New Roman Bold" w:hAnsi="Times New Roman Bold" w:cs="Traditional Arabic"/>
      <w:b/>
      <w:bCs/>
      <w:sz w:val="22"/>
      <w:szCs w:val="30"/>
      <w:lang w:eastAsia="fr-FR"/>
    </w:rPr>
  </w:style>
  <w:style w:type="character" w:customStyle="1" w:styleId="Heading4Char">
    <w:name w:val="Heading 4 Char"/>
    <w:basedOn w:val="DefaultParagraphFont"/>
    <w:link w:val="Heading4"/>
    <w:rsid w:val="00F217F7"/>
    <w:rPr>
      <w:rFonts w:ascii="Times New Roman Bold" w:hAnsi="Times New Roman Bold" w:cs="Traditional Arabic"/>
      <w:b/>
      <w:bCs/>
      <w:sz w:val="22"/>
      <w:szCs w:val="30"/>
      <w:lang w:eastAsia="fr-FR"/>
    </w:rPr>
  </w:style>
  <w:style w:type="character" w:customStyle="1" w:styleId="Heading5Char">
    <w:name w:val="Heading 5 Char"/>
    <w:basedOn w:val="DefaultParagraphFont"/>
    <w:link w:val="Heading5"/>
    <w:rsid w:val="00F217F7"/>
    <w:rPr>
      <w:rFonts w:ascii="Times New Roman Bold" w:hAnsi="Times New Roman Bold" w:cs="Traditional Arabic"/>
      <w:b/>
      <w:bCs/>
      <w:sz w:val="22"/>
      <w:szCs w:val="30"/>
      <w:lang w:eastAsia="fr-FR"/>
    </w:rPr>
  </w:style>
  <w:style w:type="character" w:customStyle="1" w:styleId="Heading6Char">
    <w:name w:val="Heading 6 Char"/>
    <w:basedOn w:val="DefaultParagraphFont"/>
    <w:link w:val="Heading6"/>
    <w:rsid w:val="00F217F7"/>
    <w:rPr>
      <w:rFonts w:ascii="Times New Roman Bold" w:hAnsi="Times New Roman Bold" w:cs="Traditional Arabic"/>
      <w:b/>
      <w:bCs/>
      <w:sz w:val="22"/>
      <w:szCs w:val="30"/>
      <w:lang w:eastAsia="fr-FR"/>
    </w:rPr>
  </w:style>
  <w:style w:type="character" w:customStyle="1" w:styleId="Heading7Char">
    <w:name w:val="Heading 7 Char"/>
    <w:basedOn w:val="DefaultParagraphFont"/>
    <w:link w:val="Heading7"/>
    <w:rsid w:val="00F217F7"/>
    <w:rPr>
      <w:rFonts w:ascii="Times New Roman Bold" w:hAnsi="Times New Roman Bold" w:cs="Traditional Arabic"/>
      <w:b/>
      <w:bCs/>
      <w:sz w:val="22"/>
      <w:szCs w:val="30"/>
      <w:lang w:eastAsia="fr-FR"/>
    </w:rPr>
  </w:style>
  <w:style w:type="character" w:customStyle="1" w:styleId="Heading8Char">
    <w:name w:val="Heading 8 Char"/>
    <w:basedOn w:val="DefaultParagraphFont"/>
    <w:link w:val="Heading8"/>
    <w:rsid w:val="00F217F7"/>
    <w:rPr>
      <w:rFonts w:ascii="Times New Roman Bold" w:hAnsi="Times New Roman Bold" w:cs="Traditional Arabic"/>
      <w:b/>
      <w:bCs/>
      <w:sz w:val="22"/>
      <w:szCs w:val="30"/>
      <w:lang w:eastAsia="fr-FR"/>
    </w:rPr>
  </w:style>
  <w:style w:type="character" w:customStyle="1" w:styleId="Heading9Char">
    <w:name w:val="Heading 9 Char"/>
    <w:basedOn w:val="DefaultParagraphFont"/>
    <w:link w:val="Heading9"/>
    <w:rsid w:val="00F217F7"/>
    <w:rPr>
      <w:rFonts w:ascii="Times New Roman Bold" w:hAnsi="Times New Roman Bold" w:cs="Traditional Arabic"/>
      <w:b/>
      <w:bCs/>
      <w:sz w:val="22"/>
      <w:szCs w:val="30"/>
      <w:lang w:eastAsia="fr-FR"/>
    </w:rPr>
  </w:style>
  <w:style w:type="paragraph" w:customStyle="1" w:styleId="msonormal0">
    <w:name w:val="msonormal"/>
    <w:basedOn w:val="Normal"/>
    <w:rsid w:val="00F217F7"/>
    <w:pPr>
      <w:overflowPunct/>
      <w:autoSpaceDE/>
      <w:autoSpaceDN/>
      <w:bidi w:val="0"/>
      <w:adjustRightInd/>
      <w:spacing w:before="100" w:beforeAutospacing="1" w:after="100" w:afterAutospacing="1" w:line="240" w:lineRule="auto"/>
      <w:jc w:val="left"/>
      <w:textAlignment w:val="auto"/>
    </w:pPr>
    <w:rPr>
      <w:rFonts w:cs="Times New Roman"/>
      <w:sz w:val="24"/>
      <w:szCs w:val="24"/>
      <w:lang w:val="en-GB" w:eastAsia="en-GB"/>
    </w:rPr>
  </w:style>
  <w:style w:type="character" w:customStyle="1" w:styleId="HeaderChar1">
    <w:name w:val="Header Char1"/>
    <w:aliases w:val="encabezado Char1,header odd Char1,header odd1 Char1,header odd2 Char1,he Char1,header odd3 Char1,header odd4 Char1,header odd5 Char1,header odd6 Char1,header1 Char1,header2 Char1,header3 Char1,header odd11 Char1,header odd21 Char1,h Char1"/>
    <w:basedOn w:val="DefaultParagraphFont"/>
    <w:semiHidden/>
    <w:rsid w:val="00F217F7"/>
    <w:rPr>
      <w:rFonts w:ascii="Times New Roman" w:hAnsi="Times New Roman" w:cs="Traditional Arabic"/>
      <w:sz w:val="22"/>
      <w:szCs w:val="30"/>
      <w:lang w:eastAsia="fr-FR"/>
    </w:rPr>
  </w:style>
  <w:style w:type="character" w:customStyle="1" w:styleId="FooterChar1">
    <w:name w:val="Footer Char1"/>
    <w:aliases w:val="pie de página Char1,fo Char1"/>
    <w:basedOn w:val="DefaultParagraphFont"/>
    <w:semiHidden/>
    <w:rsid w:val="00F217F7"/>
    <w:rPr>
      <w:rFonts w:ascii="Times New Roman" w:hAnsi="Times New Roman" w:cs="Traditional Arabic"/>
      <w:sz w:val="22"/>
      <w:szCs w:val="30"/>
      <w:lang w:eastAsia="fr-FR"/>
    </w:rPr>
  </w:style>
  <w:style w:type="character" w:customStyle="1" w:styleId="BodyTextIndent2Char">
    <w:name w:val="Body Text Indent 2 Char"/>
    <w:basedOn w:val="DefaultParagraphFont"/>
    <w:link w:val="BodyTextIndent2"/>
    <w:semiHidden/>
    <w:rsid w:val="00F217F7"/>
    <w:rPr>
      <w:rFonts w:ascii="Times New Roman" w:hAnsi="Times New Roman" w:cs="Traditional Arabic"/>
      <w:b/>
      <w:bCs/>
      <w:sz w:val="32"/>
      <w:szCs w:val="32"/>
      <w:lang w:eastAsia="fr-FR"/>
    </w:rPr>
  </w:style>
  <w:style w:type="character" w:customStyle="1" w:styleId="EquationChar">
    <w:name w:val="Equation Char"/>
    <w:basedOn w:val="DefaultParagraphFont"/>
    <w:link w:val="Equation"/>
    <w:locked/>
    <w:rsid w:val="00ED5FC9"/>
    <w:rPr>
      <w:rFonts w:ascii="Times New Roman" w:hAnsi="Times New Roman" w:cs="Traditional Arabic"/>
      <w:sz w:val="22"/>
      <w:szCs w:val="30"/>
      <w:lang w:eastAsia="fr-FR"/>
    </w:rPr>
  </w:style>
  <w:style w:type="character" w:customStyle="1" w:styleId="EquationlegendChar">
    <w:name w:val="Equation_legend Char"/>
    <w:basedOn w:val="DefaultParagraphFont"/>
    <w:link w:val="Equationlegend"/>
    <w:locked/>
    <w:rsid w:val="00F217F7"/>
    <w:rPr>
      <w:rFonts w:ascii="Times New Roman" w:hAnsi="Times New Roman" w:cs="Traditional Arabic"/>
      <w:sz w:val="22"/>
      <w:szCs w:val="30"/>
      <w:lang w:eastAsia="fr-FR"/>
    </w:rPr>
  </w:style>
  <w:style w:type="character" w:customStyle="1" w:styleId="TabletextChar">
    <w:name w:val="Table_text Char"/>
    <w:basedOn w:val="DefaultParagraphFont"/>
    <w:link w:val="Tabletext"/>
    <w:locked/>
    <w:rsid w:val="00F217F7"/>
    <w:rPr>
      <w:rFonts w:ascii="Times New Roman" w:hAnsi="Times New Roman" w:cs="Traditional Arabic"/>
      <w:szCs w:val="26"/>
      <w:lang w:eastAsia="fr-FR"/>
    </w:rPr>
  </w:style>
  <w:style w:type="character" w:customStyle="1" w:styleId="TableheadChar">
    <w:name w:val="Table_head Char"/>
    <w:basedOn w:val="DefaultParagraphFont"/>
    <w:link w:val="Tablehead"/>
    <w:locked/>
    <w:rsid w:val="00F217F7"/>
    <w:rPr>
      <w:rFonts w:ascii="Times New Roman Bold" w:hAnsi="Times New Roman Bold" w:cs="Traditional Arabic"/>
      <w:b/>
      <w:bCs/>
      <w:szCs w:val="26"/>
      <w:lang w:eastAsia="en-US"/>
    </w:rPr>
  </w:style>
  <w:style w:type="character" w:customStyle="1" w:styleId="TabletitleChar">
    <w:name w:val="Table_title Char"/>
    <w:link w:val="Tabletitle"/>
    <w:locked/>
    <w:rsid w:val="00F217F7"/>
    <w:rPr>
      <w:rFonts w:ascii="Times New Roman Bold" w:hAnsi="Times New Roman Bold" w:cs="Traditional Arabic"/>
      <w:b/>
      <w:bCs/>
      <w:sz w:val="22"/>
      <w:szCs w:val="30"/>
      <w:lang w:eastAsia="fr-FR" w:bidi="ar-EG"/>
    </w:rPr>
  </w:style>
  <w:style w:type="paragraph" w:customStyle="1" w:styleId="Blanc">
    <w:name w:val="Blanc"/>
    <w:basedOn w:val="Normal"/>
    <w:next w:val="Tabletext"/>
    <w:rsid w:val="00F217F7"/>
    <w:pPr>
      <w:keepNext/>
      <w:keepLines/>
      <w:bidi w:val="0"/>
      <w:spacing w:before="0" w:line="240" w:lineRule="auto"/>
      <w:textAlignment w:val="auto"/>
    </w:pPr>
    <w:rPr>
      <w:rFonts w:cs="Times New Roman"/>
      <w:sz w:val="16"/>
      <w:szCs w:val="20"/>
      <w:lang w:val="en-GB" w:eastAsia="en-US"/>
    </w:rPr>
  </w:style>
  <w:style w:type="paragraph" w:customStyle="1" w:styleId="TableLegendNote">
    <w:name w:val="Table_Legend_Note"/>
    <w:basedOn w:val="Normal"/>
    <w:rsid w:val="00F217F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ind w:left="-85" w:right="-85"/>
      <w:textAlignment w:val="auto"/>
    </w:pPr>
    <w:rPr>
      <w:rFonts w:cs="Times New Roman"/>
      <w:szCs w:val="20"/>
      <w:lang w:eastAsia="en-US" w:bidi="ar-EG"/>
    </w:rPr>
  </w:style>
  <w:style w:type="paragraph" w:customStyle="1" w:styleId="TabletextCentered">
    <w:name w:val="Table_text + Centered"/>
    <w:basedOn w:val="Normal"/>
    <w:rsid w:val="00F217F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auto"/>
      <w:jc w:val="center"/>
      <w:textAlignment w:val="auto"/>
    </w:pPr>
    <w:rPr>
      <w:rFonts w:cs="Times New Roman"/>
      <w:szCs w:val="20"/>
      <w:lang w:eastAsia="en-US"/>
    </w:rPr>
  </w:style>
  <w:style w:type="character" w:customStyle="1" w:styleId="TableNoChar">
    <w:name w:val="Table_No Char"/>
    <w:link w:val="TableNo0"/>
    <w:locked/>
    <w:rsid w:val="00F217F7"/>
    <w:rPr>
      <w:rFonts w:ascii="Times New Roman" w:eastAsia="SimSun" w:hAnsi="Times New Roman" w:cs="Traditional Arabic"/>
      <w:sz w:val="22"/>
      <w:szCs w:val="30"/>
      <w:lang w:val="fr-FR" w:eastAsia="en-US"/>
    </w:rPr>
  </w:style>
  <w:style w:type="paragraph" w:customStyle="1" w:styleId="TableNo0">
    <w:name w:val="Table_No"/>
    <w:basedOn w:val="Normal"/>
    <w:next w:val="Normal"/>
    <w:link w:val="TableNoChar"/>
    <w:rsid w:val="00F217F7"/>
    <w:pPr>
      <w:keepNext/>
      <w:tabs>
        <w:tab w:val="left" w:pos="794"/>
        <w:tab w:val="left" w:pos="1191"/>
        <w:tab w:val="left" w:pos="1588"/>
        <w:tab w:val="left" w:pos="1985"/>
      </w:tabs>
      <w:spacing w:before="360" w:after="120" w:line="240" w:lineRule="auto"/>
      <w:jc w:val="center"/>
      <w:textAlignment w:val="auto"/>
    </w:pPr>
    <w:rPr>
      <w:rFonts w:eastAsia="SimSun"/>
      <w:lang w:val="fr-FR" w:eastAsia="en-US"/>
    </w:rPr>
  </w:style>
  <w:style w:type="character" w:styleId="UnresolvedMention">
    <w:name w:val="Unresolved Mention"/>
    <w:basedOn w:val="DefaultParagraphFont"/>
    <w:uiPriority w:val="99"/>
    <w:semiHidden/>
    <w:unhideWhenUsed/>
    <w:rsid w:val="00F217F7"/>
    <w:rPr>
      <w:color w:val="605E5C"/>
      <w:shd w:val="clear" w:color="auto" w:fill="E1DFDD"/>
    </w:rPr>
  </w:style>
  <w:style w:type="paragraph" w:styleId="Revision">
    <w:name w:val="Revision"/>
    <w:hidden/>
    <w:uiPriority w:val="99"/>
    <w:semiHidden/>
    <w:rsid w:val="00F217F7"/>
    <w:rPr>
      <w:rFonts w:ascii="Times New Roman" w:hAnsi="Times New Roman" w:cs="Traditional Arabic"/>
      <w:sz w:val="22"/>
      <w:szCs w:val="30"/>
      <w:lang w:eastAsia="fr-FR"/>
    </w:rPr>
  </w:style>
  <w:style w:type="character" w:styleId="CommentReference">
    <w:name w:val="annotation reference"/>
    <w:basedOn w:val="DefaultParagraphFont"/>
    <w:semiHidden/>
    <w:unhideWhenUsed/>
    <w:rsid w:val="007676A1"/>
    <w:rPr>
      <w:sz w:val="16"/>
      <w:szCs w:val="16"/>
    </w:rPr>
  </w:style>
  <w:style w:type="paragraph" w:styleId="CommentText">
    <w:name w:val="annotation text"/>
    <w:basedOn w:val="Normal"/>
    <w:link w:val="CommentTextChar"/>
    <w:unhideWhenUsed/>
    <w:rsid w:val="007676A1"/>
    <w:pPr>
      <w:spacing w:line="240" w:lineRule="auto"/>
    </w:pPr>
    <w:rPr>
      <w:sz w:val="20"/>
      <w:szCs w:val="20"/>
    </w:rPr>
  </w:style>
  <w:style w:type="character" w:customStyle="1" w:styleId="CommentTextChar">
    <w:name w:val="Comment Text Char"/>
    <w:basedOn w:val="DefaultParagraphFont"/>
    <w:link w:val="CommentText"/>
    <w:rsid w:val="007676A1"/>
    <w:rPr>
      <w:rFonts w:ascii="Times New Roman" w:hAnsi="Times New Roman" w:cs="Traditional Arabic"/>
      <w:lang w:eastAsia="fr-FR"/>
    </w:rPr>
  </w:style>
  <w:style w:type="paragraph" w:styleId="CommentSubject">
    <w:name w:val="annotation subject"/>
    <w:basedOn w:val="CommentText"/>
    <w:next w:val="CommentText"/>
    <w:link w:val="CommentSubjectChar"/>
    <w:semiHidden/>
    <w:unhideWhenUsed/>
    <w:rsid w:val="007676A1"/>
    <w:rPr>
      <w:b/>
      <w:bCs/>
    </w:rPr>
  </w:style>
  <w:style w:type="character" w:customStyle="1" w:styleId="CommentSubjectChar">
    <w:name w:val="Comment Subject Char"/>
    <w:basedOn w:val="CommentTextChar"/>
    <w:link w:val="CommentSubject"/>
    <w:semiHidden/>
    <w:rsid w:val="007676A1"/>
    <w:rPr>
      <w:rFonts w:ascii="Times New Roman" w:hAnsi="Times New Roman" w:cs="Traditional Arabic"/>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P.841/en" TargetMode="External"/><Relationship Id="rId26" Type="http://schemas.openxmlformats.org/officeDocument/2006/relationships/image" Target="media/image6.wmf"/><Relationship Id="rId39" Type="http://schemas.openxmlformats.org/officeDocument/2006/relationships/oleObject" Target="embeddings/oleObject8.bin"/><Relationship Id="rId21" Type="http://schemas.openxmlformats.org/officeDocument/2006/relationships/image" Target="media/image3.png"/><Relationship Id="rId34" Type="http://schemas.openxmlformats.org/officeDocument/2006/relationships/image" Target="media/image10.wmf"/><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P.452/en" TargetMode="Externa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en" TargetMode="External"/><Relationship Id="rId24" Type="http://schemas.openxmlformats.org/officeDocument/2006/relationships/oleObject" Target="embeddings/oleObject1.bin"/><Relationship Id="rId32" Type="http://schemas.openxmlformats.org/officeDocument/2006/relationships/image" Target="media/image9.wmf"/><Relationship Id="rId37" Type="http://schemas.openxmlformats.org/officeDocument/2006/relationships/oleObject" Target="embeddings/oleObject7.bin"/><Relationship Id="rId40" Type="http://schemas.openxmlformats.org/officeDocument/2006/relationships/header" Target="header5.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tu.int/pub/R-QUE-SG03.205"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1.wmf"/><Relationship Id="rId10" Type="http://schemas.openxmlformats.org/officeDocument/2006/relationships/header" Target="header2.xml"/><Relationship Id="rId19" Type="http://schemas.openxmlformats.org/officeDocument/2006/relationships/hyperlink" Target="https://www.itu.int/rec/R-REC-P.2001/en" TargetMode="External"/><Relationship Id="rId31" Type="http://schemas.openxmlformats.org/officeDocument/2006/relationships/oleObject" Target="embeddings/oleObject4.bin"/><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4.png"/><Relationship Id="rId27" Type="http://schemas.openxmlformats.org/officeDocument/2006/relationships/oleObject" Target="embeddings/oleObject2.bin"/><Relationship Id="rId30" Type="http://schemas.openxmlformats.org/officeDocument/2006/relationships/image" Target="media/image8.wmf"/><Relationship Id="rId35" Type="http://schemas.openxmlformats.org/officeDocument/2006/relationships/oleObject" Target="embeddings/oleObject6.bin"/><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publ/R-REC/ar" TargetMode="External"/><Relationship Id="rId17" Type="http://schemas.openxmlformats.org/officeDocument/2006/relationships/hyperlink" Target="https://www.itu.int/rec/R-REC-P.526/en" TargetMode="External"/><Relationship Id="rId25" Type="http://schemas.openxmlformats.org/officeDocument/2006/relationships/hyperlink" Target="https://www.itu.int/pub/R-SOFT-IDWM" TargetMode="External"/><Relationship Id="rId33" Type="http://schemas.openxmlformats.org/officeDocument/2006/relationships/oleObject" Target="embeddings/oleObject5.bin"/><Relationship Id="rId38" Type="http://schemas.openxmlformats.org/officeDocument/2006/relationships/image" Target="media/image12.wmf"/><Relationship Id="rId46" Type="http://schemas.openxmlformats.org/officeDocument/2006/relationships/fontTable" Target="fontTable.xml"/><Relationship Id="rId20" Type="http://schemas.openxmlformats.org/officeDocument/2006/relationships/hyperlink" Target="https://www.itu.int/rec/R-REC-P.617-6-202509-I/en" TargetMode="External"/><Relationship Id="rId41"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R%20(BR)\PA_ITU-R%20Rec\2023-ITU-R-REC_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2023-ITU-R-REC_P-A.dotx</Template>
  <TotalTime>195</TotalTime>
  <Pages>16</Pages>
  <Words>3970</Words>
  <Characters>24852</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التوصيـة  ITU-R P.617-6 (2025/09) تقنيات التنبؤ بالانتشار والبيانات المطلوبة من أجل تصميم أنظمة المرحِّل الراديوي عبر الأفق</vt:lpstr>
    </vt:vector>
  </TitlesOfParts>
  <Company>ITU</Company>
  <LinksUpToDate>false</LinksUpToDate>
  <CharactersWithSpaces>28765</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P.617-6 (2025/09) تقنيات التنبؤ بالانتشار والبيانات المطلوبة من أجل تصميم أنظمة المرحِّل الراديوي عبر الأفق</dc:title>
  <dc:creator>Kamaleldin, Mohamed</dc:creator>
  <cp:keywords>انعكاس غير مألوف عبر الطبقات، انعراج، عبر الأفق، انتثار تروبوسفوري</cp:keywords>
  <cp:lastModifiedBy>Gergis, Mina</cp:lastModifiedBy>
  <cp:revision>14</cp:revision>
  <cp:lastPrinted>2025-12-05T14:34:00Z</cp:lastPrinted>
  <dcterms:created xsi:type="dcterms:W3CDTF">2025-12-05T11:20:00Z</dcterms:created>
  <dcterms:modified xsi:type="dcterms:W3CDTF">2025-12-05T14:41:00Z</dcterms:modified>
</cp:coreProperties>
</file>