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A017" w14:textId="77777777" w:rsidR="00EE35AE" w:rsidRPr="0062120F" w:rsidRDefault="00EE35AE" w:rsidP="00EE35AE">
      <w:pPr>
        <w:rPr>
          <w:lang w:val="es-ES_tradnl"/>
        </w:rPr>
      </w:pPr>
      <w:bookmarkStart w:id="0" w:name="dbreak"/>
      <w:bookmarkEnd w:id="0"/>
    </w:p>
    <w:p w14:paraId="21908E5D" w14:textId="77777777" w:rsidR="00EE35AE" w:rsidRPr="0062120F" w:rsidRDefault="00EE35AE" w:rsidP="00EE35AE">
      <w:pPr>
        <w:tabs>
          <w:tab w:val="clear" w:pos="794"/>
          <w:tab w:val="clear" w:pos="1191"/>
          <w:tab w:val="clear" w:pos="1588"/>
          <w:tab w:val="clear" w:pos="1985"/>
        </w:tabs>
        <w:rPr>
          <w:lang w:val="es-ES_tradnl"/>
        </w:rPr>
      </w:pPr>
    </w:p>
    <w:p w14:paraId="41B250F0" w14:textId="04F5946C" w:rsidR="00EE35AE" w:rsidRPr="0062120F" w:rsidRDefault="00EE35AE" w:rsidP="00EE35AE">
      <w:pPr>
        <w:pStyle w:val="CoverNumber"/>
        <w:rPr>
          <w:lang w:val="es-ES_tradnl"/>
        </w:rPr>
      </w:pPr>
      <w:bookmarkStart w:id="1" w:name="_Toc142546637"/>
      <w:bookmarkStart w:id="2" w:name="_Toc164346913"/>
      <w:bookmarkStart w:id="3" w:name="_Toc164673876"/>
      <w:bookmarkStart w:id="4" w:name="_Toc164696441"/>
      <w:bookmarkStart w:id="5" w:name="_Toc164777317"/>
      <w:r w:rsidRPr="0062120F">
        <w:rPr>
          <w:lang w:val="es-ES_tradnl"/>
        </w:rPr>
        <w:t>Recomendación UIT-R P.</w:t>
      </w:r>
      <w:bookmarkEnd w:id="1"/>
      <w:bookmarkEnd w:id="2"/>
      <w:bookmarkEnd w:id="3"/>
      <w:r w:rsidR="006C334C" w:rsidRPr="0062120F">
        <w:rPr>
          <w:lang w:val="es-ES_tradnl"/>
        </w:rPr>
        <w:t>1409-3</w:t>
      </w:r>
      <w:bookmarkEnd w:id="4"/>
      <w:bookmarkEnd w:id="5"/>
    </w:p>
    <w:p w14:paraId="70D7E824" w14:textId="522DA8A8" w:rsidR="00EE35AE" w:rsidRPr="0062120F" w:rsidRDefault="00EE35AE" w:rsidP="00EE35AE">
      <w:pPr>
        <w:pStyle w:val="CoverDate"/>
        <w:rPr>
          <w:lang w:val="es-ES_tradnl"/>
        </w:rPr>
      </w:pPr>
      <w:r w:rsidRPr="0062120F">
        <w:rPr>
          <w:lang w:val="es-ES_tradnl"/>
        </w:rPr>
        <w:t>(0</w:t>
      </w:r>
      <w:r w:rsidR="00F745B7" w:rsidRPr="0062120F">
        <w:rPr>
          <w:lang w:val="es-ES_tradnl"/>
        </w:rPr>
        <w:t>8</w:t>
      </w:r>
      <w:r w:rsidRPr="0062120F">
        <w:rPr>
          <w:lang w:val="es-ES_tradnl"/>
        </w:rPr>
        <w:t>/202</w:t>
      </w:r>
      <w:r w:rsidR="00F745B7" w:rsidRPr="0062120F">
        <w:rPr>
          <w:lang w:val="es-ES_tradnl"/>
        </w:rPr>
        <w:t>3</w:t>
      </w:r>
      <w:r w:rsidRPr="0062120F">
        <w:rPr>
          <w:lang w:val="es-ES_tradnl"/>
        </w:rPr>
        <w:t>)</w:t>
      </w:r>
    </w:p>
    <w:p w14:paraId="25F1AEEE" w14:textId="77777777" w:rsidR="00EE35AE" w:rsidRPr="0062120F" w:rsidRDefault="00EE35AE" w:rsidP="00EE35AE">
      <w:pPr>
        <w:pStyle w:val="CoverSeries"/>
        <w:rPr>
          <w:lang w:val="es-ES_tradnl"/>
        </w:rPr>
      </w:pPr>
      <w:r w:rsidRPr="0062120F">
        <w:rPr>
          <w:lang w:val="es-ES_tradnl"/>
        </w:rPr>
        <w:t xml:space="preserve">Serie P: </w:t>
      </w:r>
      <w:r w:rsidRPr="0062120F">
        <w:rPr>
          <w:bCs w:val="0"/>
          <w:lang w:val="es-ES_tradnl"/>
        </w:rPr>
        <w:t>Propagación de las ondas radioeléctricas</w:t>
      </w:r>
    </w:p>
    <w:p w14:paraId="43D0B20F" w14:textId="0F0CC2B4" w:rsidR="00EE35AE" w:rsidRPr="0062120F" w:rsidRDefault="00EE35AE" w:rsidP="00C46F24">
      <w:pPr>
        <w:pStyle w:val="CoverTitle"/>
        <w:rPr>
          <w:lang w:val="es-ES_tradnl"/>
        </w:rPr>
      </w:pPr>
      <w:r w:rsidRPr="0062120F">
        <w:rPr>
          <w:lang w:val="es-ES_tradnl"/>
        </w:rPr>
        <w:t xml:space="preserve">Datos de propagación y métodos de predicción </w:t>
      </w:r>
      <w:r w:rsidR="00C46F24" w:rsidRPr="0062120F">
        <w:rPr>
          <w:lang w:val="es-ES_tradnl"/>
        </w:rPr>
        <w:t>para sistemas que utilizan estaciones en plataformas a gran altitud y otras estaciones elevadas en la estratosfera en frecuencias superiores a 0,7 GHz aproximadamente</w:t>
      </w:r>
    </w:p>
    <w:p w14:paraId="384BBBDF" w14:textId="77777777" w:rsidR="00EE35AE" w:rsidRPr="0062120F" w:rsidRDefault="00EE35AE" w:rsidP="00EE35AE">
      <w:pPr>
        <w:rPr>
          <w:lang w:val="es-ES_tradnl"/>
        </w:rPr>
      </w:pPr>
    </w:p>
    <w:p w14:paraId="4C732C5C" w14:textId="77777777" w:rsidR="00EE35AE" w:rsidRPr="0062120F" w:rsidRDefault="00EE35AE" w:rsidP="00EE35AE">
      <w:pPr>
        <w:rPr>
          <w:lang w:val="es-ES_tradnl"/>
        </w:rPr>
      </w:pPr>
    </w:p>
    <w:p w14:paraId="797990CC" w14:textId="77777777" w:rsidR="00EE35AE" w:rsidRPr="0062120F" w:rsidRDefault="00EE35AE" w:rsidP="00EE35AE">
      <w:pPr>
        <w:rPr>
          <w:lang w:val="es-ES_tradnl"/>
        </w:rPr>
        <w:sectPr w:rsidR="00EE35AE" w:rsidRPr="0062120F" w:rsidSect="00716943">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311C2195" w14:textId="77777777" w:rsidR="0069422A" w:rsidRPr="006C718C" w:rsidRDefault="0069422A" w:rsidP="0069422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6" w:name="c2tope"/>
      <w:bookmarkEnd w:id="6"/>
      <w:r w:rsidRPr="006C718C">
        <w:rPr>
          <w:bCs/>
          <w:sz w:val="24"/>
          <w:szCs w:val="24"/>
          <w:lang w:val="es-ES_tradnl"/>
        </w:rPr>
        <w:lastRenderedPageBreak/>
        <w:t>Prólogo</w:t>
      </w:r>
    </w:p>
    <w:p w14:paraId="1F411A1D" w14:textId="77777777" w:rsidR="0069422A" w:rsidRPr="006C718C" w:rsidRDefault="0069422A" w:rsidP="0069422A">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F937ADE" w14:textId="77777777" w:rsidR="0069422A" w:rsidRPr="006C718C" w:rsidRDefault="0069422A" w:rsidP="0069422A">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77DD5031" w14:textId="77777777" w:rsidR="0069422A" w:rsidRPr="00021E8A" w:rsidRDefault="0069422A" w:rsidP="0069422A">
      <w:pPr>
        <w:pStyle w:val="Heading1"/>
        <w:spacing w:before="340"/>
        <w:jc w:val="center"/>
        <w:rPr>
          <w:szCs w:val="24"/>
          <w:lang w:val="es-ES_tradnl"/>
        </w:rPr>
      </w:pPr>
      <w:bookmarkStart w:id="7" w:name="_Toc164777318"/>
      <w:r w:rsidRPr="007C36CA">
        <w:rPr>
          <w:lang w:val="es-ES_tradnl"/>
        </w:rPr>
        <w:t>Política sobre Derechos de Propiedad Intelectual</w:t>
      </w:r>
      <w:r w:rsidRPr="00021E8A">
        <w:rPr>
          <w:szCs w:val="24"/>
          <w:lang w:val="es-ES_tradnl"/>
        </w:rPr>
        <w:t xml:space="preserve"> (IPR)</w:t>
      </w:r>
      <w:bookmarkEnd w:id="7"/>
    </w:p>
    <w:p w14:paraId="005A54D3" w14:textId="77777777" w:rsidR="0069422A" w:rsidRPr="00021E8A" w:rsidRDefault="0069422A" w:rsidP="0069422A">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2474E138" w14:textId="77777777" w:rsidR="0069422A" w:rsidRPr="007C36CA" w:rsidRDefault="0069422A" w:rsidP="0069422A">
      <w:pPr>
        <w:spacing w:before="0"/>
        <w:jc w:val="center"/>
        <w:rPr>
          <w:sz w:val="22"/>
          <w:lang w:val="es-ES_tradnl"/>
        </w:rPr>
      </w:pPr>
    </w:p>
    <w:p w14:paraId="32F0EE86" w14:textId="77777777" w:rsidR="0069422A" w:rsidRPr="007C36CA" w:rsidRDefault="0069422A" w:rsidP="0069422A">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422A" w:rsidRPr="0069422A" w14:paraId="5C4A5442" w14:textId="77777777" w:rsidTr="00682B87">
        <w:tc>
          <w:tcPr>
            <w:tcW w:w="9360" w:type="dxa"/>
            <w:gridSpan w:val="2"/>
          </w:tcPr>
          <w:p w14:paraId="5FFB4FFD" w14:textId="77777777" w:rsidR="0069422A" w:rsidRPr="00021E8A" w:rsidRDefault="0069422A" w:rsidP="00682B87">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4738776C" w14:textId="77777777" w:rsidR="0069422A" w:rsidRPr="00763D08"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Pr>
                  <w:rStyle w:val="Hyperlink"/>
                  <w:b w:val="0"/>
                  <w:bCs/>
                  <w:sz w:val="18"/>
                  <w:szCs w:val="18"/>
                  <w:lang w:val="es-ES_tradnl"/>
                </w:rPr>
                <w:t>https://www.itu.int/publ/R-REC/es</w:t>
              </w:r>
            </w:hyperlink>
            <w:r w:rsidRPr="00763D08">
              <w:rPr>
                <w:b w:val="0"/>
                <w:bCs/>
                <w:sz w:val="18"/>
                <w:szCs w:val="18"/>
                <w:lang w:val="es-ES_tradnl"/>
              </w:rPr>
              <w:t>)</w:t>
            </w:r>
          </w:p>
        </w:tc>
      </w:tr>
      <w:tr w:rsidR="0069422A" w:rsidRPr="00036EE3" w14:paraId="70DC13C4" w14:textId="77777777" w:rsidTr="00682B87">
        <w:tc>
          <w:tcPr>
            <w:tcW w:w="1140" w:type="dxa"/>
            <w:tcBorders>
              <w:bottom w:val="nil"/>
            </w:tcBorders>
            <w:vAlign w:val="bottom"/>
          </w:tcPr>
          <w:p w14:paraId="2A8F42A4" w14:textId="77777777" w:rsidR="0069422A" w:rsidRPr="00036EE3" w:rsidRDefault="0069422A" w:rsidP="00682B87">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54FC5F2D" w14:textId="77777777" w:rsidR="0069422A" w:rsidRPr="00036EE3"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422A" w:rsidRPr="004532F7" w14:paraId="61C71F55" w14:textId="77777777" w:rsidTr="00682B87">
        <w:tc>
          <w:tcPr>
            <w:tcW w:w="1140" w:type="dxa"/>
            <w:tcBorders>
              <w:top w:val="nil"/>
              <w:bottom w:val="nil"/>
            </w:tcBorders>
            <w:shd w:val="clear" w:color="auto" w:fill="auto"/>
          </w:tcPr>
          <w:p w14:paraId="45EF3EEA" w14:textId="77777777" w:rsidR="0069422A" w:rsidRPr="004532F7" w:rsidRDefault="0069422A" w:rsidP="00682B87">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064D6277" w14:textId="77777777" w:rsidR="0069422A" w:rsidRPr="004532F7"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422A" w:rsidRPr="0069422A" w14:paraId="54F33803" w14:textId="77777777" w:rsidTr="00682B87">
        <w:tc>
          <w:tcPr>
            <w:tcW w:w="1140" w:type="dxa"/>
            <w:tcBorders>
              <w:top w:val="nil"/>
              <w:bottom w:val="nil"/>
            </w:tcBorders>
            <w:shd w:val="clear" w:color="auto" w:fill="auto"/>
          </w:tcPr>
          <w:p w14:paraId="2F09F13F" w14:textId="77777777" w:rsidR="0069422A" w:rsidRPr="006B22C3" w:rsidRDefault="0069422A" w:rsidP="00682B87">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2B78D0E9" w14:textId="77777777" w:rsidR="0069422A" w:rsidRPr="006B22C3"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422A" w:rsidRPr="00847DD5" w14:paraId="25DBB4F9" w14:textId="77777777" w:rsidTr="00682B87">
        <w:tc>
          <w:tcPr>
            <w:tcW w:w="1140" w:type="dxa"/>
            <w:tcBorders>
              <w:top w:val="nil"/>
              <w:bottom w:val="nil"/>
            </w:tcBorders>
            <w:shd w:val="clear" w:color="auto" w:fill="auto"/>
          </w:tcPr>
          <w:p w14:paraId="11B89BDE" w14:textId="77777777" w:rsidR="0069422A" w:rsidRPr="00847DD5" w:rsidRDefault="0069422A" w:rsidP="00682B87">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72403FC7" w14:textId="77777777" w:rsidR="0069422A" w:rsidRPr="00847DD5"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422A" w:rsidRPr="00ED2695" w14:paraId="2DD9CDD0" w14:textId="77777777" w:rsidTr="00682B87">
        <w:tc>
          <w:tcPr>
            <w:tcW w:w="1140" w:type="dxa"/>
            <w:tcBorders>
              <w:top w:val="nil"/>
              <w:bottom w:val="nil"/>
            </w:tcBorders>
            <w:shd w:val="clear" w:color="auto" w:fill="auto"/>
          </w:tcPr>
          <w:p w14:paraId="78BA7BB6" w14:textId="77777777" w:rsidR="0069422A" w:rsidRPr="00ED2695" w:rsidRDefault="0069422A" w:rsidP="00682B87">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2528EB5B" w14:textId="77777777" w:rsidR="0069422A" w:rsidRPr="00021E8A"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422A" w:rsidRPr="008B56B2" w14:paraId="09C150FA" w14:textId="77777777" w:rsidTr="00682B87">
        <w:tc>
          <w:tcPr>
            <w:tcW w:w="1140" w:type="dxa"/>
            <w:tcBorders>
              <w:top w:val="nil"/>
              <w:bottom w:val="nil"/>
            </w:tcBorders>
            <w:shd w:val="clear" w:color="auto" w:fill="FFFFFF" w:themeFill="background1"/>
          </w:tcPr>
          <w:p w14:paraId="17B9708B" w14:textId="77777777" w:rsidR="0069422A" w:rsidRPr="008B56B2" w:rsidRDefault="0069422A" w:rsidP="00682B87">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401F3F04" w14:textId="77777777" w:rsidR="0069422A" w:rsidRPr="008B56B2" w:rsidRDefault="0069422A" w:rsidP="00682B8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422A" w:rsidRPr="0069422A" w14:paraId="4C0544AB" w14:textId="77777777" w:rsidTr="00682B87">
        <w:tc>
          <w:tcPr>
            <w:tcW w:w="1140" w:type="dxa"/>
            <w:tcBorders>
              <w:top w:val="nil"/>
              <w:bottom w:val="nil"/>
            </w:tcBorders>
            <w:shd w:val="clear" w:color="auto" w:fill="auto"/>
          </w:tcPr>
          <w:p w14:paraId="584C3619" w14:textId="77777777" w:rsidR="0069422A" w:rsidRPr="0010336F" w:rsidRDefault="0069422A" w:rsidP="00682B87">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7EC44E85" w14:textId="77777777" w:rsidR="0069422A" w:rsidRPr="0010336F" w:rsidRDefault="0069422A" w:rsidP="00682B8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422A" w:rsidRPr="0069422A" w14:paraId="1A4D847F" w14:textId="77777777" w:rsidTr="00682B87">
        <w:tc>
          <w:tcPr>
            <w:tcW w:w="1140" w:type="dxa"/>
            <w:tcBorders>
              <w:top w:val="nil"/>
              <w:bottom w:val="nil"/>
            </w:tcBorders>
            <w:shd w:val="clear" w:color="auto" w:fill="F2F2F2" w:themeFill="background1" w:themeFillShade="F2"/>
          </w:tcPr>
          <w:p w14:paraId="012833CF" w14:textId="77777777" w:rsidR="0069422A" w:rsidRPr="001E0EB7" w:rsidRDefault="0069422A" w:rsidP="00682B87">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7E583DF3" w14:textId="77777777" w:rsidR="0069422A" w:rsidRPr="001E0EB7" w:rsidRDefault="0069422A" w:rsidP="00682B87">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422A" w:rsidRPr="00DE71F7" w14:paraId="784DA980" w14:textId="77777777" w:rsidTr="00682B87">
        <w:tc>
          <w:tcPr>
            <w:tcW w:w="1140" w:type="dxa"/>
            <w:tcBorders>
              <w:top w:val="nil"/>
              <w:bottom w:val="nil"/>
            </w:tcBorders>
            <w:shd w:val="clear" w:color="auto" w:fill="auto"/>
          </w:tcPr>
          <w:p w14:paraId="2AE0CCD6" w14:textId="77777777" w:rsidR="0069422A" w:rsidRPr="00DE71F7" w:rsidRDefault="0069422A" w:rsidP="00682B87">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0D1EF946" w14:textId="77777777" w:rsidR="0069422A" w:rsidRPr="00DE71F7" w:rsidRDefault="0069422A" w:rsidP="00682B8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422A" w:rsidRPr="0069422A" w14:paraId="15DB829C" w14:textId="77777777" w:rsidTr="00682B87">
        <w:tc>
          <w:tcPr>
            <w:tcW w:w="1140" w:type="dxa"/>
            <w:tcBorders>
              <w:top w:val="nil"/>
              <w:bottom w:val="nil"/>
            </w:tcBorders>
            <w:shd w:val="clear" w:color="auto" w:fill="auto"/>
          </w:tcPr>
          <w:p w14:paraId="566C80BF" w14:textId="77777777" w:rsidR="0069422A" w:rsidRPr="00D12388" w:rsidRDefault="0069422A" w:rsidP="00682B87">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1B93F2EF" w14:textId="77777777" w:rsidR="0069422A" w:rsidRPr="00D12388" w:rsidRDefault="0069422A" w:rsidP="00682B8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422A" w:rsidRPr="00025336" w14:paraId="34E2720E" w14:textId="77777777" w:rsidTr="00682B87">
        <w:tc>
          <w:tcPr>
            <w:tcW w:w="1140" w:type="dxa"/>
            <w:tcBorders>
              <w:top w:val="nil"/>
              <w:bottom w:val="nil"/>
            </w:tcBorders>
            <w:shd w:val="clear" w:color="auto" w:fill="auto"/>
          </w:tcPr>
          <w:p w14:paraId="212E4E99" w14:textId="77777777" w:rsidR="0069422A" w:rsidRPr="00025336" w:rsidRDefault="0069422A" w:rsidP="00682B87">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088A18B4" w14:textId="77777777" w:rsidR="0069422A" w:rsidRPr="00025336" w:rsidRDefault="0069422A" w:rsidP="00682B87">
            <w:pPr>
              <w:spacing w:before="30" w:after="30"/>
              <w:jc w:val="left"/>
              <w:rPr>
                <w:sz w:val="20"/>
                <w:lang w:val="en-US"/>
              </w:rPr>
            </w:pPr>
            <w:r w:rsidRPr="00025336">
              <w:rPr>
                <w:sz w:val="20"/>
              </w:rPr>
              <w:t>Servicio fijo por satélite</w:t>
            </w:r>
          </w:p>
        </w:tc>
      </w:tr>
      <w:tr w:rsidR="0069422A" w:rsidRPr="001E0EB7" w14:paraId="0CD7C7B4" w14:textId="77777777" w:rsidTr="00682B87">
        <w:tc>
          <w:tcPr>
            <w:tcW w:w="1140" w:type="dxa"/>
            <w:tcBorders>
              <w:top w:val="nil"/>
              <w:bottom w:val="nil"/>
            </w:tcBorders>
            <w:shd w:val="clear" w:color="auto" w:fill="FFFFFF" w:themeFill="background1"/>
          </w:tcPr>
          <w:p w14:paraId="6E3E538E" w14:textId="77777777" w:rsidR="0069422A" w:rsidRPr="001E0EB7" w:rsidRDefault="0069422A" w:rsidP="00682B87">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681871EF" w14:textId="77777777" w:rsidR="0069422A" w:rsidRPr="001E0EB7" w:rsidRDefault="0069422A" w:rsidP="00682B87">
            <w:pPr>
              <w:spacing w:before="30" w:after="30"/>
              <w:jc w:val="left"/>
              <w:rPr>
                <w:color w:val="000000" w:themeColor="text1"/>
                <w:sz w:val="20"/>
                <w:lang w:val="en-US"/>
              </w:rPr>
            </w:pPr>
            <w:r w:rsidRPr="001E0EB7">
              <w:rPr>
                <w:color w:val="000000" w:themeColor="text1"/>
                <w:sz w:val="20"/>
              </w:rPr>
              <w:t>Aplicaciones espaciales y meteorología</w:t>
            </w:r>
          </w:p>
        </w:tc>
      </w:tr>
      <w:tr w:rsidR="0069422A" w:rsidRPr="0069422A" w14:paraId="38C9AD50" w14:textId="77777777" w:rsidTr="00682B87">
        <w:tc>
          <w:tcPr>
            <w:tcW w:w="1140" w:type="dxa"/>
            <w:tcBorders>
              <w:top w:val="nil"/>
            </w:tcBorders>
          </w:tcPr>
          <w:p w14:paraId="4D14EAC1" w14:textId="77777777" w:rsidR="0069422A" w:rsidRPr="00036EE3" w:rsidRDefault="0069422A" w:rsidP="00682B87">
            <w:pPr>
              <w:spacing w:before="30" w:after="30"/>
              <w:ind w:left="57"/>
              <w:jc w:val="left"/>
              <w:rPr>
                <w:b/>
                <w:bCs/>
                <w:sz w:val="20"/>
                <w:lang w:val="en-US"/>
              </w:rPr>
            </w:pPr>
            <w:r w:rsidRPr="00036EE3">
              <w:rPr>
                <w:b/>
                <w:bCs/>
                <w:sz w:val="20"/>
                <w:lang w:val="en-US"/>
              </w:rPr>
              <w:t>SF</w:t>
            </w:r>
          </w:p>
        </w:tc>
        <w:tc>
          <w:tcPr>
            <w:tcW w:w="8220" w:type="dxa"/>
            <w:tcBorders>
              <w:top w:val="nil"/>
            </w:tcBorders>
          </w:tcPr>
          <w:p w14:paraId="367EC7F4" w14:textId="77777777" w:rsidR="0069422A" w:rsidRPr="00021E8A" w:rsidRDefault="0069422A" w:rsidP="00682B87">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422A" w:rsidRPr="00036EE3" w14:paraId="78C8B8E6" w14:textId="77777777" w:rsidTr="00682B87">
        <w:tc>
          <w:tcPr>
            <w:tcW w:w="1140" w:type="dxa"/>
            <w:shd w:val="clear" w:color="auto" w:fill="auto"/>
          </w:tcPr>
          <w:p w14:paraId="2C0AAF74" w14:textId="77777777" w:rsidR="0069422A" w:rsidRPr="001240BC" w:rsidRDefault="0069422A" w:rsidP="00682B87">
            <w:pPr>
              <w:spacing w:before="30" w:after="30"/>
              <w:ind w:left="57"/>
              <w:jc w:val="left"/>
              <w:rPr>
                <w:b/>
                <w:bCs/>
                <w:sz w:val="20"/>
                <w:lang w:val="en-US"/>
              </w:rPr>
            </w:pPr>
            <w:r w:rsidRPr="001240BC">
              <w:rPr>
                <w:b/>
                <w:bCs/>
                <w:sz w:val="20"/>
                <w:lang w:val="en-US"/>
              </w:rPr>
              <w:t>SM</w:t>
            </w:r>
          </w:p>
        </w:tc>
        <w:tc>
          <w:tcPr>
            <w:tcW w:w="8220" w:type="dxa"/>
            <w:shd w:val="clear" w:color="auto" w:fill="auto"/>
          </w:tcPr>
          <w:p w14:paraId="30F9C35E" w14:textId="77777777" w:rsidR="0069422A" w:rsidRPr="001240BC" w:rsidRDefault="0069422A" w:rsidP="00682B87">
            <w:pPr>
              <w:spacing w:before="30" w:after="30"/>
              <w:jc w:val="left"/>
              <w:rPr>
                <w:sz w:val="20"/>
                <w:lang w:val="en-US"/>
              </w:rPr>
            </w:pPr>
            <w:r w:rsidRPr="001240BC">
              <w:rPr>
                <w:sz w:val="20"/>
              </w:rPr>
              <w:t>Gestión del espectro</w:t>
            </w:r>
          </w:p>
        </w:tc>
      </w:tr>
      <w:tr w:rsidR="0069422A" w:rsidRPr="00036EE3" w14:paraId="0010A02B" w14:textId="77777777" w:rsidTr="00682B87">
        <w:tc>
          <w:tcPr>
            <w:tcW w:w="1140" w:type="dxa"/>
          </w:tcPr>
          <w:p w14:paraId="476A41E5" w14:textId="77777777" w:rsidR="0069422A" w:rsidRPr="00036EE3" w:rsidRDefault="0069422A" w:rsidP="00682B87">
            <w:pPr>
              <w:spacing w:before="30" w:after="30"/>
              <w:ind w:left="57"/>
              <w:jc w:val="left"/>
              <w:rPr>
                <w:b/>
                <w:bCs/>
                <w:sz w:val="20"/>
                <w:lang w:val="en-US"/>
              </w:rPr>
            </w:pPr>
            <w:r w:rsidRPr="00036EE3">
              <w:rPr>
                <w:b/>
                <w:bCs/>
                <w:sz w:val="20"/>
                <w:lang w:val="en-US"/>
              </w:rPr>
              <w:t>SNG</w:t>
            </w:r>
          </w:p>
        </w:tc>
        <w:tc>
          <w:tcPr>
            <w:tcW w:w="8220" w:type="dxa"/>
          </w:tcPr>
          <w:p w14:paraId="526ECF39" w14:textId="77777777" w:rsidR="0069422A" w:rsidRPr="00021E8A" w:rsidRDefault="0069422A" w:rsidP="00682B87">
            <w:pPr>
              <w:spacing w:before="30" w:after="30"/>
              <w:jc w:val="left"/>
              <w:rPr>
                <w:bCs/>
                <w:sz w:val="20"/>
                <w:lang w:val="en-US"/>
              </w:rPr>
            </w:pPr>
            <w:r w:rsidRPr="00021E8A">
              <w:rPr>
                <w:bCs/>
                <w:sz w:val="20"/>
              </w:rPr>
              <w:t>Periodismo electrónico por satélite</w:t>
            </w:r>
          </w:p>
        </w:tc>
      </w:tr>
      <w:tr w:rsidR="0069422A" w:rsidRPr="0069422A" w14:paraId="4091A64F" w14:textId="77777777" w:rsidTr="00682B87">
        <w:tc>
          <w:tcPr>
            <w:tcW w:w="1140" w:type="dxa"/>
          </w:tcPr>
          <w:p w14:paraId="18DD38A9" w14:textId="77777777" w:rsidR="0069422A" w:rsidRPr="00036EE3" w:rsidRDefault="0069422A" w:rsidP="00682B87">
            <w:pPr>
              <w:spacing w:before="30" w:after="30"/>
              <w:ind w:left="57"/>
              <w:jc w:val="left"/>
              <w:rPr>
                <w:b/>
                <w:bCs/>
                <w:sz w:val="20"/>
                <w:lang w:val="en-US"/>
              </w:rPr>
            </w:pPr>
            <w:r w:rsidRPr="00036EE3">
              <w:rPr>
                <w:b/>
                <w:bCs/>
                <w:sz w:val="20"/>
                <w:lang w:val="en-US"/>
              </w:rPr>
              <w:t>TF</w:t>
            </w:r>
          </w:p>
        </w:tc>
        <w:tc>
          <w:tcPr>
            <w:tcW w:w="8220" w:type="dxa"/>
          </w:tcPr>
          <w:p w14:paraId="79D37738" w14:textId="77777777" w:rsidR="0069422A" w:rsidRPr="00021E8A" w:rsidRDefault="0069422A" w:rsidP="00682B87">
            <w:pPr>
              <w:spacing w:before="30" w:after="30"/>
              <w:jc w:val="left"/>
              <w:rPr>
                <w:bCs/>
                <w:sz w:val="20"/>
                <w:lang w:val="es-ES_tradnl"/>
              </w:rPr>
            </w:pPr>
            <w:r w:rsidRPr="00021E8A">
              <w:rPr>
                <w:bCs/>
                <w:sz w:val="20"/>
                <w:lang w:val="es-ES_tradnl"/>
              </w:rPr>
              <w:t>Emisiones de frecuencias patrón y señales horarias</w:t>
            </w:r>
          </w:p>
        </w:tc>
      </w:tr>
      <w:tr w:rsidR="0069422A" w:rsidRPr="00036EE3" w14:paraId="78B138F1" w14:textId="77777777" w:rsidTr="00682B87">
        <w:tc>
          <w:tcPr>
            <w:tcW w:w="1140" w:type="dxa"/>
          </w:tcPr>
          <w:p w14:paraId="2EA5FBFE" w14:textId="77777777" w:rsidR="0069422A" w:rsidRPr="00036EE3" w:rsidRDefault="0069422A" w:rsidP="00682B87">
            <w:pPr>
              <w:spacing w:before="30" w:after="30"/>
              <w:ind w:left="57"/>
              <w:jc w:val="left"/>
              <w:rPr>
                <w:b/>
                <w:bCs/>
                <w:sz w:val="20"/>
                <w:lang w:val="en-US"/>
              </w:rPr>
            </w:pPr>
            <w:r w:rsidRPr="00036EE3">
              <w:rPr>
                <w:b/>
                <w:bCs/>
                <w:sz w:val="20"/>
                <w:lang w:val="en-US"/>
              </w:rPr>
              <w:t>V</w:t>
            </w:r>
          </w:p>
        </w:tc>
        <w:tc>
          <w:tcPr>
            <w:tcW w:w="8220" w:type="dxa"/>
          </w:tcPr>
          <w:p w14:paraId="30C10A34" w14:textId="77777777" w:rsidR="0069422A" w:rsidRPr="00021E8A" w:rsidRDefault="0069422A" w:rsidP="00682B87">
            <w:pPr>
              <w:spacing w:before="30" w:after="140"/>
              <w:jc w:val="left"/>
              <w:rPr>
                <w:bCs/>
                <w:sz w:val="20"/>
                <w:lang w:val="en-US"/>
              </w:rPr>
            </w:pPr>
            <w:r w:rsidRPr="00021E8A">
              <w:rPr>
                <w:bCs/>
                <w:sz w:val="20"/>
              </w:rPr>
              <w:t>Vocabulario y cuestiones afines</w:t>
            </w:r>
          </w:p>
        </w:tc>
      </w:tr>
    </w:tbl>
    <w:p w14:paraId="41E25D67" w14:textId="77777777" w:rsidR="0069422A" w:rsidRPr="00036EE3" w:rsidRDefault="0069422A" w:rsidP="0069422A">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422A" w14:paraId="6232CFAF" w14:textId="77777777" w:rsidTr="00682B87">
        <w:tc>
          <w:tcPr>
            <w:tcW w:w="720" w:type="dxa"/>
          </w:tcPr>
          <w:p w14:paraId="242608F8" w14:textId="77777777" w:rsidR="0069422A" w:rsidRDefault="0069422A" w:rsidP="00682B87">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422A" w:rsidRPr="0069422A" w14:paraId="549E4DBF" w14:textId="77777777" w:rsidTr="00682B87">
        <w:tc>
          <w:tcPr>
            <w:tcW w:w="9360" w:type="dxa"/>
          </w:tcPr>
          <w:p w14:paraId="52565240" w14:textId="77777777" w:rsidR="0069422A" w:rsidRPr="00F111D6" w:rsidRDefault="0069422A" w:rsidP="00682B87">
            <w:pPr>
              <w:spacing w:before="92" w:after="92"/>
              <w:rPr>
                <w:i/>
                <w:iCs/>
                <w:sz w:val="20"/>
                <w:lang w:val="es-ES_tradnl"/>
              </w:rPr>
            </w:pPr>
            <w:r w:rsidRPr="00F111D6">
              <w:rPr>
                <w:b/>
                <w:bCs/>
                <w:i/>
                <w:iCs/>
                <w:sz w:val="20"/>
                <w:lang w:val="es-ES_tradnl"/>
              </w:rPr>
              <w:t>Nota</w:t>
            </w:r>
            <w:r w:rsidRPr="00F111D6">
              <w:rPr>
                <w:i/>
                <w:iCs/>
                <w:sz w:val="20"/>
                <w:lang w:val="es-ES_tradnl"/>
              </w:rPr>
              <w:t>: Esta Recomendación UIT-R fue aprobada en inglés conforme al procedimiento detallado en la Resolución UIT</w:t>
            </w:r>
            <w:r w:rsidRPr="00F111D6">
              <w:rPr>
                <w:i/>
                <w:iCs/>
                <w:sz w:val="20"/>
                <w:lang w:val="es-ES_tradnl"/>
              </w:rPr>
              <w:noBreakHyphen/>
              <w:t>R 1.</w:t>
            </w:r>
          </w:p>
        </w:tc>
      </w:tr>
    </w:tbl>
    <w:p w14:paraId="581972D3" w14:textId="77777777" w:rsidR="0069422A" w:rsidRPr="00763D08" w:rsidRDefault="0069422A" w:rsidP="0069422A">
      <w:pPr>
        <w:spacing w:before="0"/>
        <w:jc w:val="center"/>
        <w:rPr>
          <w:sz w:val="22"/>
          <w:lang w:val="es-ES_tradnl"/>
        </w:rPr>
      </w:pPr>
    </w:p>
    <w:p w14:paraId="6356EBB5" w14:textId="77777777" w:rsidR="0069422A" w:rsidRPr="00763D08" w:rsidRDefault="0069422A" w:rsidP="0069422A">
      <w:pPr>
        <w:spacing w:before="60"/>
        <w:jc w:val="right"/>
        <w:rPr>
          <w:i/>
          <w:iCs/>
          <w:sz w:val="20"/>
          <w:lang w:val="es-ES_tradnl"/>
        </w:rPr>
      </w:pPr>
      <w:r w:rsidRPr="00763D08">
        <w:rPr>
          <w:i/>
          <w:iCs/>
          <w:sz w:val="20"/>
          <w:lang w:val="es-ES_tradnl"/>
        </w:rPr>
        <w:t>Publicación electrónica</w:t>
      </w:r>
    </w:p>
    <w:p w14:paraId="189D5D8A" w14:textId="77777777" w:rsidR="0069422A" w:rsidRPr="00763D08" w:rsidRDefault="0069422A" w:rsidP="0069422A">
      <w:pPr>
        <w:spacing w:before="0" w:after="40"/>
        <w:jc w:val="right"/>
        <w:rPr>
          <w:sz w:val="20"/>
          <w:lang w:val="es-ES_tradnl"/>
        </w:rPr>
      </w:pPr>
      <w:r w:rsidRPr="00763D08">
        <w:rPr>
          <w:sz w:val="20"/>
          <w:lang w:val="es-ES_tradnl"/>
        </w:rPr>
        <w:t>Ginebra, 20</w:t>
      </w:r>
      <w:r>
        <w:rPr>
          <w:sz w:val="20"/>
          <w:lang w:val="es-ES_tradnl"/>
        </w:rPr>
        <w:t>23</w:t>
      </w:r>
    </w:p>
    <w:p w14:paraId="681A485A" w14:textId="77777777" w:rsidR="0069422A" w:rsidRPr="00763D08" w:rsidRDefault="0069422A" w:rsidP="0069422A">
      <w:pPr>
        <w:spacing w:before="0" w:after="120"/>
        <w:jc w:val="center"/>
        <w:rPr>
          <w:sz w:val="22"/>
          <w:lang w:val="es-ES_tradnl"/>
        </w:rPr>
      </w:pPr>
    </w:p>
    <w:p w14:paraId="5356A100" w14:textId="77777777" w:rsidR="0069422A" w:rsidRPr="00763D08" w:rsidRDefault="0069422A" w:rsidP="0069422A">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8" w:name="iiannee"/>
      <w:bookmarkEnd w:id="8"/>
      <w:r w:rsidRPr="00763D08">
        <w:rPr>
          <w:sz w:val="20"/>
          <w:lang w:val="es-ES_tradnl"/>
        </w:rPr>
        <w:t>20</w:t>
      </w:r>
      <w:r>
        <w:rPr>
          <w:sz w:val="20"/>
          <w:lang w:val="es-ES_tradnl"/>
        </w:rPr>
        <w:t>23</w:t>
      </w:r>
    </w:p>
    <w:p w14:paraId="20B984C3" w14:textId="3D6B63F4" w:rsidR="00B1717A" w:rsidRPr="0062120F" w:rsidRDefault="0069422A" w:rsidP="0069422A">
      <w:pPr>
        <w:rPr>
          <w:sz w:val="18"/>
          <w:szCs w:val="18"/>
          <w:lang w:val="es-ES_tradnl"/>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0826F06E" w14:textId="77777777" w:rsidR="00B1717A" w:rsidRPr="0062120F" w:rsidRDefault="00B1717A" w:rsidP="00B1717A">
      <w:pPr>
        <w:spacing w:before="160"/>
        <w:rPr>
          <w:i/>
          <w:sz w:val="20"/>
          <w:highlight w:val="yellow"/>
          <w:lang w:val="es-ES_tradnl"/>
        </w:rPr>
        <w:sectPr w:rsidR="00B1717A" w:rsidRPr="0062120F" w:rsidSect="00D62884">
          <w:headerReference w:type="even" r:id="rId13"/>
          <w:headerReference w:type="default" r:id="rId14"/>
          <w:pgSz w:w="11907" w:h="16834" w:code="9"/>
          <w:pgMar w:top="1418" w:right="1134" w:bottom="1134" w:left="1134" w:header="720" w:footer="482" w:gutter="0"/>
          <w:pgNumType w:fmt="lowerRoman" w:start="2"/>
          <w:cols w:space="720"/>
        </w:sectPr>
      </w:pPr>
    </w:p>
    <w:p w14:paraId="58E2594B" w14:textId="667CA185" w:rsidR="00B1717A" w:rsidRPr="0062120F" w:rsidRDefault="00B1717A" w:rsidP="009A22AD">
      <w:pPr>
        <w:pStyle w:val="RecNo"/>
        <w:spacing w:before="0"/>
        <w:rPr>
          <w:lang w:val="es-ES_tradnl"/>
        </w:rPr>
      </w:pPr>
      <w:bookmarkStart w:id="9" w:name="irecnoe"/>
      <w:bookmarkEnd w:id="9"/>
      <w:r w:rsidRPr="0062120F">
        <w:rPr>
          <w:lang w:val="es-ES_tradnl"/>
        </w:rPr>
        <w:lastRenderedPageBreak/>
        <w:t xml:space="preserve">RECOMENDACIÓN  </w:t>
      </w:r>
      <w:r w:rsidRPr="0062120F">
        <w:rPr>
          <w:rStyle w:val="href"/>
          <w:lang w:val="es-ES_tradnl"/>
        </w:rPr>
        <w:t xml:space="preserve">UIT-R  </w:t>
      </w:r>
      <w:r w:rsidR="00366CEE" w:rsidRPr="0062120F">
        <w:rPr>
          <w:rStyle w:val="href"/>
          <w:lang w:val="es-ES_tradnl"/>
        </w:rPr>
        <w:t>P</w:t>
      </w:r>
      <w:r w:rsidRPr="0062120F">
        <w:rPr>
          <w:rStyle w:val="href"/>
          <w:lang w:val="es-ES_tradnl"/>
        </w:rPr>
        <w:t>.</w:t>
      </w:r>
      <w:r w:rsidR="00C46F24" w:rsidRPr="0062120F">
        <w:rPr>
          <w:rStyle w:val="href"/>
          <w:lang w:val="es-ES_tradnl"/>
        </w:rPr>
        <w:t>1409</w:t>
      </w:r>
      <w:r w:rsidR="004F7E66" w:rsidRPr="0062120F">
        <w:rPr>
          <w:rStyle w:val="href"/>
          <w:lang w:val="es-ES_tradnl"/>
        </w:rPr>
        <w:t>-</w:t>
      </w:r>
      <w:r w:rsidR="00C46F24" w:rsidRPr="0062120F">
        <w:rPr>
          <w:rStyle w:val="href"/>
          <w:lang w:val="es-ES_tradnl"/>
        </w:rPr>
        <w:t>3</w:t>
      </w:r>
    </w:p>
    <w:p w14:paraId="749799D1" w14:textId="77777777" w:rsidR="00C46F24" w:rsidRPr="0062120F" w:rsidRDefault="00C46F24" w:rsidP="00C46F24">
      <w:pPr>
        <w:pStyle w:val="Rectitle"/>
        <w:rPr>
          <w:lang w:val="es-ES_tradnl"/>
        </w:rPr>
      </w:pPr>
      <w:r w:rsidRPr="0062120F">
        <w:rPr>
          <w:lang w:val="es-ES_tradnl"/>
        </w:rPr>
        <w:t>Datos de propagación y métodos de predicción para sistemas que utilizan estaciones en plataformas a gran altitud y otras estaciones elevadas</w:t>
      </w:r>
      <w:r w:rsidRPr="0062120F">
        <w:rPr>
          <w:lang w:val="es-ES_tradnl"/>
        </w:rPr>
        <w:br/>
        <w:t>en la estratosfera en frecuencias superiores</w:t>
      </w:r>
      <w:r w:rsidRPr="0062120F">
        <w:rPr>
          <w:lang w:val="es-ES_tradnl"/>
        </w:rPr>
        <w:br/>
        <w:t>a 0,7 GHz aproximadamente</w:t>
      </w:r>
    </w:p>
    <w:p w14:paraId="29B02D0E" w14:textId="77777777" w:rsidR="00C46F24" w:rsidRPr="0062120F" w:rsidRDefault="00C46F24" w:rsidP="00C46F24">
      <w:pPr>
        <w:pStyle w:val="Recdate"/>
        <w:rPr>
          <w:lang w:val="es-ES_tradnl"/>
        </w:rPr>
      </w:pPr>
      <w:r w:rsidRPr="0062120F">
        <w:rPr>
          <w:lang w:val="es-ES_tradnl"/>
        </w:rPr>
        <w:t>(1999-2012-2021-2023)</w:t>
      </w:r>
    </w:p>
    <w:p w14:paraId="02AFC778" w14:textId="77777777" w:rsidR="00C46F24" w:rsidRPr="0062120F" w:rsidRDefault="00C46F24" w:rsidP="00C46F24">
      <w:pPr>
        <w:pStyle w:val="HeadingSum"/>
      </w:pPr>
      <w:r w:rsidRPr="0062120F">
        <w:t>Cometido</w:t>
      </w:r>
    </w:p>
    <w:p w14:paraId="2C83FDD1" w14:textId="77777777" w:rsidR="00C46F24" w:rsidRPr="0062120F" w:rsidRDefault="00C46F24" w:rsidP="00C46F24">
      <w:pPr>
        <w:pStyle w:val="Summary"/>
      </w:pPr>
      <w:r w:rsidRPr="0062120F">
        <w:t>Esta Recomendación proporciona información sobre los métodos de predicción de la propagación adecuados al considerar los sistemas o redes de radiocomunicaciones que utilizan estaciones situadas en plataformas a gran altitud u otras estaciones en la estratosfera. Los métodos de propagación se presentan por separado según sus diferentes objetivos: métodos de predicción para evaluar la interferencia entre sistemas o redes que requieren utilizar estaciones situadas en plataformas a gran altitud y otros sistemas o redes de radiocomunicaciones, y métodos de predicción para diseñar sistemas o redes de radiocomunicaciones que utilizan estaciones situadas en plataformas a gran altitud.</w:t>
      </w:r>
    </w:p>
    <w:p w14:paraId="5EAD0FBF" w14:textId="77777777" w:rsidR="00C46F24" w:rsidRPr="0062120F" w:rsidRDefault="00C46F24" w:rsidP="00C46F24">
      <w:pPr>
        <w:pStyle w:val="Headingb"/>
        <w:rPr>
          <w:lang w:val="es-ES_tradnl"/>
        </w:rPr>
      </w:pPr>
      <w:r w:rsidRPr="0062120F">
        <w:rPr>
          <w:lang w:val="es-ES_tradnl"/>
        </w:rPr>
        <w:t>Palabras clave</w:t>
      </w:r>
    </w:p>
    <w:p w14:paraId="3041F48B" w14:textId="77777777" w:rsidR="00C46F24" w:rsidRPr="0062120F" w:rsidRDefault="00C46F24" w:rsidP="00C46F24">
      <w:pPr>
        <w:rPr>
          <w:lang w:val="es-ES_tradnl"/>
        </w:rPr>
      </w:pPr>
      <w:r w:rsidRPr="0062120F">
        <w:rPr>
          <w:lang w:val="es-ES_tradnl"/>
        </w:rPr>
        <w:t>Estaciones en plataformas a gran altitud, interferencia, pérdida de trayecto</w:t>
      </w:r>
    </w:p>
    <w:p w14:paraId="6D4F5062" w14:textId="77777777" w:rsidR="00C46F24" w:rsidRDefault="00C46F24" w:rsidP="00C46F24">
      <w:pPr>
        <w:pStyle w:val="Headingb"/>
        <w:rPr>
          <w:lang w:val="es-ES_tradnl"/>
        </w:rPr>
      </w:pPr>
      <w:r w:rsidRPr="0062120F">
        <w:rPr>
          <w:lang w:val="es-ES_tradnl"/>
        </w:rPr>
        <w:t>Abreviaturas/Glosario</w:t>
      </w:r>
    </w:p>
    <w:p w14:paraId="737BE73C" w14:textId="77777777" w:rsidR="004F50C2" w:rsidRPr="0062120F" w:rsidRDefault="004F50C2" w:rsidP="004F50C2">
      <w:pPr>
        <w:rPr>
          <w:lang w:val="es-ES_tradnl"/>
        </w:rPr>
      </w:pPr>
      <w:r w:rsidRPr="0062120F">
        <w:rPr>
          <w:lang w:val="es-ES_tradnl"/>
        </w:rPr>
        <w:t>CET</w:t>
      </w:r>
      <w:r w:rsidRPr="0062120F">
        <w:rPr>
          <w:lang w:val="es-ES_tradnl"/>
        </w:rPr>
        <w:tab/>
        <w:t>Contenido electrónico total</w:t>
      </w:r>
    </w:p>
    <w:p w14:paraId="16CBC248" w14:textId="77777777" w:rsidR="00C46F24" w:rsidRPr="0062120F" w:rsidRDefault="00C46F24" w:rsidP="00C46F24">
      <w:pPr>
        <w:rPr>
          <w:lang w:val="es-ES_tradnl"/>
        </w:rPr>
      </w:pPr>
      <w:r w:rsidRPr="0062120F">
        <w:rPr>
          <w:lang w:val="es-ES_tradnl"/>
        </w:rPr>
        <w:t>HAPS</w:t>
      </w:r>
      <w:r w:rsidRPr="0062120F">
        <w:rPr>
          <w:lang w:val="es-ES_tradnl"/>
        </w:rPr>
        <w:tab/>
        <w:t>Estación en plataforma a gran altitud (</w:t>
      </w:r>
      <w:r w:rsidRPr="0062120F">
        <w:rPr>
          <w:i/>
          <w:iCs/>
          <w:lang w:val="es-ES_tradnl"/>
        </w:rPr>
        <w:t>High-altitude platform station</w:t>
      </w:r>
      <w:r w:rsidRPr="0062120F">
        <w:rPr>
          <w:lang w:val="es-ES_tradnl"/>
        </w:rPr>
        <w:t>)</w:t>
      </w:r>
    </w:p>
    <w:p w14:paraId="21E8EF3E" w14:textId="77777777" w:rsidR="00C46F24" w:rsidRPr="0077268B" w:rsidRDefault="00C46F24" w:rsidP="00C46F24">
      <w:pPr>
        <w:rPr>
          <w:lang w:val="en-GB"/>
        </w:rPr>
      </w:pPr>
      <w:r w:rsidRPr="0077268B">
        <w:rPr>
          <w:lang w:val="en-GB"/>
        </w:rPr>
        <w:t>LOS</w:t>
      </w:r>
      <w:r w:rsidRPr="0077268B">
        <w:rPr>
          <w:lang w:val="en-GB"/>
        </w:rPr>
        <w:tab/>
        <w:t>Visual (</w:t>
      </w:r>
      <w:r w:rsidRPr="0077268B">
        <w:rPr>
          <w:i/>
          <w:iCs/>
          <w:lang w:val="en-GB"/>
        </w:rPr>
        <w:t>Line-of-sight</w:t>
      </w:r>
      <w:r w:rsidRPr="0077268B">
        <w:rPr>
          <w:lang w:val="en-GB"/>
        </w:rPr>
        <w:t>)</w:t>
      </w:r>
    </w:p>
    <w:p w14:paraId="21A14151" w14:textId="77777777" w:rsidR="00C46F24" w:rsidRPr="0062120F" w:rsidRDefault="00C46F24" w:rsidP="00C46F24">
      <w:pPr>
        <w:pStyle w:val="Headingb"/>
        <w:rPr>
          <w:lang w:val="es-ES_tradnl"/>
        </w:rPr>
      </w:pPr>
      <w:r w:rsidRPr="0062120F">
        <w:rPr>
          <w:lang w:val="es-ES_tradnl"/>
        </w:rPr>
        <w:t>Recomendaciones o Informes de la UIT conexos</w:t>
      </w:r>
    </w:p>
    <w:p w14:paraId="27706ABD" w14:textId="789EBE8D" w:rsidR="004F50C2" w:rsidRPr="004F50C2" w:rsidRDefault="004F50C2" w:rsidP="004F50C2">
      <w:pPr>
        <w:pStyle w:val="Reftext"/>
        <w:rPr>
          <w:lang w:val="es-ES"/>
        </w:rPr>
      </w:pPr>
      <w:r w:rsidRPr="004F50C2">
        <w:rPr>
          <w:lang w:val="es-ES"/>
        </w:rPr>
        <w:t>Recomendación</w:t>
      </w:r>
      <w:r w:rsidRPr="004F50C2">
        <w:rPr>
          <w:lang w:val="es-ES"/>
        </w:rPr>
        <w:t xml:space="preserve"> </w:t>
      </w:r>
      <w:hyperlink r:id="rId15" w:history="1">
        <w:r w:rsidRPr="004F50C2">
          <w:rPr>
            <w:rStyle w:val="Hyperlink"/>
            <w:color w:val="auto"/>
            <w:u w:val="none"/>
            <w:lang w:val="es-ES"/>
          </w:rPr>
          <w:t>UIT</w:t>
        </w:r>
        <w:r w:rsidRPr="004F50C2">
          <w:rPr>
            <w:rStyle w:val="Hyperlink"/>
            <w:color w:val="auto"/>
            <w:u w:val="none"/>
            <w:lang w:val="es-ES"/>
          </w:rPr>
          <w:t>-R P.528</w:t>
        </w:r>
      </w:hyperlink>
    </w:p>
    <w:p w14:paraId="1EBB8EF5" w14:textId="393D8573" w:rsidR="004F50C2" w:rsidRPr="004F50C2" w:rsidRDefault="004F50C2" w:rsidP="004F50C2">
      <w:pPr>
        <w:pStyle w:val="Reftext"/>
        <w:rPr>
          <w:lang w:val="es-ES"/>
        </w:rPr>
      </w:pPr>
      <w:r w:rsidRPr="004F50C2">
        <w:rPr>
          <w:lang w:val="es-ES"/>
        </w:rPr>
        <w:t>Recomendación</w:t>
      </w:r>
      <w:r w:rsidRPr="004F50C2">
        <w:rPr>
          <w:lang w:val="es-ES"/>
        </w:rPr>
        <w:t xml:space="preserve"> </w:t>
      </w:r>
      <w:hyperlink r:id="rId16" w:history="1">
        <w:r w:rsidRPr="004F50C2">
          <w:rPr>
            <w:rStyle w:val="Hyperlink"/>
            <w:color w:val="auto"/>
            <w:u w:val="none"/>
            <w:lang w:val="es-ES"/>
          </w:rPr>
          <w:t>UIT</w:t>
        </w:r>
        <w:r w:rsidRPr="004F50C2">
          <w:rPr>
            <w:rStyle w:val="Hyperlink"/>
            <w:color w:val="auto"/>
            <w:u w:val="none"/>
            <w:lang w:val="es-ES"/>
          </w:rPr>
          <w:t>-R P.531</w:t>
        </w:r>
      </w:hyperlink>
    </w:p>
    <w:p w14:paraId="1C680C9F" w14:textId="015B87D8" w:rsidR="004F50C2" w:rsidRPr="004F50C2" w:rsidRDefault="004F50C2" w:rsidP="004F50C2">
      <w:pPr>
        <w:pStyle w:val="Reftext"/>
        <w:rPr>
          <w:lang w:val="es-ES"/>
        </w:rPr>
      </w:pPr>
      <w:r w:rsidRPr="004F50C2">
        <w:rPr>
          <w:lang w:val="es-ES"/>
        </w:rPr>
        <w:t>Recomendación</w:t>
      </w:r>
      <w:r w:rsidRPr="004F50C2">
        <w:rPr>
          <w:lang w:val="es-ES"/>
        </w:rPr>
        <w:t xml:space="preserve"> </w:t>
      </w:r>
      <w:hyperlink r:id="rId17" w:history="1">
        <w:r w:rsidRPr="004F50C2">
          <w:rPr>
            <w:rStyle w:val="Hyperlink"/>
            <w:color w:val="auto"/>
            <w:u w:val="none"/>
            <w:lang w:val="es-ES"/>
          </w:rPr>
          <w:t>UIT</w:t>
        </w:r>
        <w:r w:rsidRPr="004F50C2">
          <w:rPr>
            <w:rStyle w:val="Hyperlink"/>
            <w:color w:val="auto"/>
            <w:u w:val="none"/>
            <w:lang w:val="es-ES"/>
          </w:rPr>
          <w:t>-R P.618</w:t>
        </w:r>
      </w:hyperlink>
    </w:p>
    <w:p w14:paraId="5EB8EB67" w14:textId="08E8D2B8" w:rsidR="004F50C2" w:rsidRPr="004F50C2" w:rsidRDefault="004F50C2" w:rsidP="004F50C2">
      <w:pPr>
        <w:pStyle w:val="Reftext"/>
        <w:rPr>
          <w:b/>
          <w:bCs/>
          <w:lang w:val="es-ES"/>
        </w:rPr>
      </w:pPr>
      <w:r w:rsidRPr="004F50C2">
        <w:rPr>
          <w:lang w:val="es-ES"/>
        </w:rPr>
        <w:t>Recomendación</w:t>
      </w:r>
      <w:r w:rsidRPr="004F50C2">
        <w:rPr>
          <w:lang w:val="es-ES"/>
        </w:rPr>
        <w:t xml:space="preserve"> </w:t>
      </w:r>
      <w:hyperlink r:id="rId18" w:history="1">
        <w:r w:rsidRPr="004F50C2">
          <w:rPr>
            <w:rStyle w:val="Hyperlink"/>
            <w:color w:val="auto"/>
            <w:u w:val="none"/>
            <w:lang w:val="es-ES"/>
          </w:rPr>
          <w:t>UIT</w:t>
        </w:r>
        <w:r w:rsidRPr="004F50C2">
          <w:rPr>
            <w:rStyle w:val="Hyperlink"/>
            <w:color w:val="auto"/>
            <w:u w:val="none"/>
            <w:lang w:val="es-ES"/>
          </w:rPr>
          <w:t>-R P.619</w:t>
        </w:r>
      </w:hyperlink>
    </w:p>
    <w:p w14:paraId="772BBEBC" w14:textId="02951FCC" w:rsidR="004F50C2" w:rsidRPr="004F50C2" w:rsidRDefault="004F50C2" w:rsidP="004F50C2">
      <w:pPr>
        <w:pStyle w:val="Reftext"/>
        <w:rPr>
          <w:lang w:val="es-ES"/>
        </w:rPr>
      </w:pPr>
      <w:r w:rsidRPr="004F50C2">
        <w:rPr>
          <w:lang w:val="es-ES"/>
        </w:rPr>
        <w:t>Recomendación</w:t>
      </w:r>
      <w:r w:rsidRPr="004F50C2">
        <w:rPr>
          <w:lang w:val="es-ES"/>
        </w:rPr>
        <w:t xml:space="preserve"> </w:t>
      </w:r>
      <w:hyperlink r:id="rId19" w:history="1">
        <w:r w:rsidRPr="004F50C2">
          <w:rPr>
            <w:rStyle w:val="Hyperlink"/>
            <w:color w:val="auto"/>
            <w:u w:val="none"/>
            <w:lang w:val="es-ES"/>
          </w:rPr>
          <w:t>UIT</w:t>
        </w:r>
        <w:r w:rsidRPr="004F50C2">
          <w:rPr>
            <w:rStyle w:val="Hyperlink"/>
            <w:color w:val="auto"/>
            <w:u w:val="none"/>
            <w:lang w:val="es-ES"/>
          </w:rPr>
          <w:t>-R P.680</w:t>
        </w:r>
      </w:hyperlink>
    </w:p>
    <w:p w14:paraId="644116D9" w14:textId="26930E59" w:rsidR="004F50C2" w:rsidRPr="004F50C2" w:rsidRDefault="004F50C2" w:rsidP="004F50C2">
      <w:pPr>
        <w:pStyle w:val="Reftext"/>
        <w:rPr>
          <w:rFonts w:eastAsia="SimSun"/>
          <w:lang w:val="es-ES"/>
        </w:rPr>
      </w:pPr>
      <w:r w:rsidRPr="004F50C2">
        <w:rPr>
          <w:rFonts w:eastAsia="SimSun"/>
          <w:lang w:val="es-ES"/>
        </w:rPr>
        <w:t>Recomendación</w:t>
      </w:r>
      <w:r w:rsidRPr="004F50C2">
        <w:rPr>
          <w:rFonts w:eastAsia="SimSun"/>
          <w:lang w:val="es-ES"/>
        </w:rPr>
        <w:t xml:space="preserve"> </w:t>
      </w:r>
      <w:hyperlink r:id="rId20" w:history="1">
        <w:r w:rsidRPr="004F50C2">
          <w:rPr>
            <w:rStyle w:val="Hyperlink"/>
            <w:rFonts w:eastAsia="SimSun"/>
            <w:color w:val="auto"/>
            <w:u w:val="none"/>
            <w:lang w:val="es-ES"/>
          </w:rPr>
          <w:t>UIT</w:t>
        </w:r>
        <w:r w:rsidRPr="004F50C2">
          <w:rPr>
            <w:rStyle w:val="Hyperlink"/>
            <w:rFonts w:eastAsia="SimSun"/>
            <w:color w:val="auto"/>
            <w:u w:val="none"/>
            <w:lang w:val="es-ES"/>
          </w:rPr>
          <w:t>-R P.833</w:t>
        </w:r>
      </w:hyperlink>
      <w:r w:rsidRPr="004F50C2">
        <w:rPr>
          <w:rFonts w:eastAsia="SimSun"/>
          <w:lang w:val="es-ES"/>
        </w:rPr>
        <w:t xml:space="preserve"> </w:t>
      </w:r>
    </w:p>
    <w:p w14:paraId="30167A0B" w14:textId="2218A7F4" w:rsidR="004F50C2" w:rsidRPr="004F50C2" w:rsidRDefault="004F50C2" w:rsidP="004F50C2">
      <w:pPr>
        <w:pStyle w:val="Reftext"/>
        <w:rPr>
          <w:rFonts w:eastAsia="SimSun"/>
          <w:szCs w:val="24"/>
          <w:lang w:val="es-ES"/>
        </w:rPr>
      </w:pPr>
      <w:r w:rsidRPr="004F50C2">
        <w:rPr>
          <w:rFonts w:eastAsia="SimSun"/>
          <w:lang w:val="es-ES"/>
        </w:rPr>
        <w:t>Recomendación</w:t>
      </w:r>
      <w:r w:rsidRPr="004F50C2">
        <w:rPr>
          <w:rFonts w:eastAsia="SimSun"/>
          <w:lang w:val="es-ES"/>
        </w:rPr>
        <w:t xml:space="preserve"> </w:t>
      </w:r>
      <w:hyperlink r:id="rId21" w:history="1">
        <w:r w:rsidRPr="004F50C2">
          <w:rPr>
            <w:rStyle w:val="Hyperlink"/>
            <w:color w:val="auto"/>
            <w:u w:val="none"/>
            <w:lang w:val="es-ES" w:eastAsia="ja-JP"/>
          </w:rPr>
          <w:t>UIT</w:t>
        </w:r>
        <w:r w:rsidRPr="004F50C2">
          <w:rPr>
            <w:rStyle w:val="Hyperlink"/>
            <w:color w:val="auto"/>
            <w:u w:val="none"/>
            <w:lang w:val="es-ES" w:eastAsia="ja-JP"/>
          </w:rPr>
          <w:t>-R P.2109</w:t>
        </w:r>
      </w:hyperlink>
      <w:r w:rsidRPr="004F50C2">
        <w:rPr>
          <w:rFonts w:eastAsia="SimSun"/>
          <w:szCs w:val="24"/>
          <w:lang w:val="es-ES"/>
        </w:rPr>
        <w:t xml:space="preserve"> </w:t>
      </w:r>
    </w:p>
    <w:p w14:paraId="678BAF1E" w14:textId="77777777" w:rsidR="00C46F24" w:rsidRPr="0062120F" w:rsidRDefault="00C46F24" w:rsidP="00C46F24">
      <w:pPr>
        <w:rPr>
          <w:lang w:val="es-ES_tradnl"/>
        </w:rPr>
      </w:pPr>
      <w:r w:rsidRPr="0062120F">
        <w:rPr>
          <w:lang w:val="es-ES_tradnl"/>
        </w:rPr>
        <w:t>NOTA – Siempre debe utilizarse la versión más reciente de la Recomendación en vigor.</w:t>
      </w:r>
    </w:p>
    <w:p w14:paraId="790A1288" w14:textId="77777777" w:rsidR="00C46F24" w:rsidRPr="0062120F" w:rsidRDefault="00C46F24" w:rsidP="00C46F24">
      <w:pPr>
        <w:pStyle w:val="Normalaftertitle"/>
        <w:rPr>
          <w:szCs w:val="24"/>
          <w:lang w:val="es-ES_tradnl"/>
        </w:rPr>
      </w:pPr>
      <w:r w:rsidRPr="0062120F">
        <w:rPr>
          <w:szCs w:val="24"/>
          <w:lang w:val="es-ES_tradnl"/>
        </w:rPr>
        <w:t>La Asamblea de Radiocomunicaciones de la UIT,</w:t>
      </w:r>
    </w:p>
    <w:p w14:paraId="1275EEC2" w14:textId="77777777" w:rsidR="00C46F24" w:rsidRPr="0062120F" w:rsidRDefault="00C46F24" w:rsidP="00C46F24">
      <w:pPr>
        <w:pStyle w:val="Call"/>
        <w:rPr>
          <w:lang w:val="es-ES_tradnl"/>
        </w:rPr>
      </w:pPr>
      <w:r w:rsidRPr="0062120F">
        <w:rPr>
          <w:lang w:val="es-ES_tradnl"/>
        </w:rPr>
        <w:t>considerando</w:t>
      </w:r>
    </w:p>
    <w:p w14:paraId="51554BFC" w14:textId="77777777" w:rsidR="00C46F24" w:rsidRPr="0062120F" w:rsidRDefault="00C46F24" w:rsidP="00C46F24">
      <w:pPr>
        <w:rPr>
          <w:rFonts w:eastAsia="MS Mincho"/>
          <w:lang w:val="es-ES_tradnl" w:eastAsia="ja-JP"/>
        </w:rPr>
      </w:pPr>
      <w:r w:rsidRPr="0062120F">
        <w:rPr>
          <w:rFonts w:eastAsia="MS Mincho"/>
          <w:i/>
          <w:iCs/>
          <w:lang w:val="es-ES_tradnl" w:eastAsia="ja-JP"/>
        </w:rPr>
        <w:t>a)</w:t>
      </w:r>
      <w:r w:rsidRPr="0062120F">
        <w:rPr>
          <w:rFonts w:eastAsia="MS Mincho"/>
          <w:lang w:val="es-ES_tradnl" w:eastAsia="ja-JP"/>
        </w:rPr>
        <w:tab/>
      </w:r>
      <w:r w:rsidRPr="0062120F">
        <w:rPr>
          <w:lang w:val="es-ES_tradnl"/>
        </w:rPr>
        <w:t>que el Reglamento de Radiocomunicaciones incluye disposiciones que determinan la utilización de sistemas que emplean estaciones en plataformas a gran altitud del servicio fijo a 48,2 GHz como máximo y del servicio móvil a unos 2 GHz;</w:t>
      </w:r>
    </w:p>
    <w:p w14:paraId="5050F5A3" w14:textId="77777777" w:rsidR="00C46F24" w:rsidRPr="0062120F" w:rsidRDefault="00C46F24" w:rsidP="00C46F24">
      <w:pPr>
        <w:rPr>
          <w:szCs w:val="24"/>
          <w:lang w:val="es-ES_tradnl"/>
        </w:rPr>
      </w:pPr>
      <w:r w:rsidRPr="0062120F">
        <w:rPr>
          <w:rFonts w:eastAsia="MS Mincho"/>
          <w:i/>
          <w:iCs/>
          <w:szCs w:val="24"/>
          <w:lang w:val="es-ES_tradnl" w:eastAsia="ja-JP"/>
        </w:rPr>
        <w:t>b)</w:t>
      </w:r>
      <w:r w:rsidRPr="0062120F">
        <w:rPr>
          <w:rFonts w:eastAsia="MS Mincho"/>
          <w:szCs w:val="24"/>
          <w:lang w:val="es-ES_tradnl" w:eastAsia="ja-JP"/>
        </w:rPr>
        <w:tab/>
      </w:r>
      <w:r w:rsidRPr="0062120F">
        <w:rPr>
          <w:szCs w:val="24"/>
          <w:lang w:val="es-ES_tradnl"/>
        </w:rPr>
        <w:t>que las bandas de frecuencias designadas también están atribuidas para su utilización por otros servicios;</w:t>
      </w:r>
    </w:p>
    <w:p w14:paraId="4CEC480E" w14:textId="77777777" w:rsidR="00C46F24" w:rsidRPr="0062120F" w:rsidRDefault="00C46F24" w:rsidP="00C46F24">
      <w:pPr>
        <w:rPr>
          <w:rFonts w:eastAsia="MS Mincho"/>
          <w:szCs w:val="24"/>
          <w:lang w:val="es-ES_tradnl" w:eastAsia="ja-JP"/>
        </w:rPr>
      </w:pPr>
      <w:r w:rsidRPr="0062120F">
        <w:rPr>
          <w:rFonts w:eastAsia="MS Mincho"/>
          <w:i/>
          <w:iCs/>
          <w:szCs w:val="24"/>
          <w:lang w:val="es-ES_tradnl" w:eastAsia="ja-JP"/>
        </w:rPr>
        <w:t>c)</w:t>
      </w:r>
      <w:r w:rsidRPr="0062120F">
        <w:rPr>
          <w:rFonts w:eastAsia="MS Mincho"/>
          <w:szCs w:val="24"/>
          <w:lang w:val="es-ES_tradnl" w:eastAsia="ja-JP"/>
        </w:rPr>
        <w:tab/>
        <w:t>que se han realizado estudios sobre sistemas y redes que utilizan plataformas elevadas y pueden encontrarse a alturas inferiores en la estratosfera,</w:t>
      </w:r>
    </w:p>
    <w:p w14:paraId="1F9512C3" w14:textId="77777777" w:rsidR="00C46F24" w:rsidRPr="0062120F" w:rsidRDefault="00C46F24" w:rsidP="00C46F24">
      <w:pPr>
        <w:pStyle w:val="Call"/>
        <w:rPr>
          <w:sz w:val="20"/>
          <w:lang w:val="es-ES_tradnl"/>
        </w:rPr>
      </w:pPr>
      <w:r w:rsidRPr="0062120F">
        <w:rPr>
          <w:szCs w:val="24"/>
          <w:lang w:val="es-ES_tradnl"/>
        </w:rPr>
        <w:lastRenderedPageBreak/>
        <w:t>recomienda</w:t>
      </w:r>
    </w:p>
    <w:p w14:paraId="34FD75DE" w14:textId="77777777" w:rsidR="00C46F24" w:rsidRPr="0062120F" w:rsidRDefault="00C46F24" w:rsidP="00C46F24">
      <w:pPr>
        <w:rPr>
          <w:lang w:val="es-ES_tradnl"/>
        </w:rPr>
      </w:pPr>
      <w:r w:rsidRPr="0062120F">
        <w:rPr>
          <w:lang w:val="es-ES_tradnl"/>
        </w:rPr>
        <w:t>que se tengan en cuenta los mecanismos y efectos de propagación indicados en el Anexo 1 al evaluar la interferencia entre sistemas o redes que requieren utilizar estaciones situadas en plataformas a gran altitud y otros sistemas o redes de radiocomunicaciones, y al diseñar sistemas que utilizan estaciones en plataformas a gran altitud y otras plataformas elevadas en la estratosfera.</w:t>
      </w:r>
    </w:p>
    <w:p w14:paraId="7A9F93DF" w14:textId="77777777" w:rsidR="00C46F24" w:rsidRPr="0062120F" w:rsidRDefault="00C46F24" w:rsidP="00C46F24">
      <w:pPr>
        <w:rPr>
          <w:lang w:val="es-ES_tradnl"/>
        </w:rPr>
      </w:pPr>
    </w:p>
    <w:p w14:paraId="56F8C420" w14:textId="77777777" w:rsidR="00C46F24" w:rsidRPr="0062120F" w:rsidRDefault="00C46F24" w:rsidP="00C46F24">
      <w:pPr>
        <w:rPr>
          <w:lang w:val="es-ES_tradnl"/>
        </w:rPr>
      </w:pPr>
    </w:p>
    <w:p w14:paraId="2088F20B" w14:textId="77777777" w:rsidR="00C46F24" w:rsidRPr="0062120F" w:rsidRDefault="00C46F24" w:rsidP="00C46F24">
      <w:pPr>
        <w:pStyle w:val="AnnexNoTitle"/>
        <w:rPr>
          <w:lang w:val="es-ES_tradnl"/>
        </w:rPr>
      </w:pPr>
      <w:bookmarkStart w:id="10" w:name="_Toc164777319"/>
      <w:r w:rsidRPr="0062120F">
        <w:rPr>
          <w:lang w:val="es-ES_tradnl"/>
        </w:rPr>
        <w:t>Anexo 1</w:t>
      </w:r>
      <w:bookmarkEnd w:id="10"/>
    </w:p>
    <w:p w14:paraId="7D6A908F" w14:textId="77777777" w:rsidR="00C46F24" w:rsidRPr="0062120F" w:rsidRDefault="00C46F24" w:rsidP="00C46F24">
      <w:pPr>
        <w:pStyle w:val="Normalaftertitle"/>
        <w:jc w:val="center"/>
        <w:rPr>
          <w:lang w:val="es-ES_tradnl"/>
        </w:rPr>
      </w:pPr>
      <w:r w:rsidRPr="0062120F">
        <w:rPr>
          <w:lang w:val="es-ES_tradnl"/>
        </w:rPr>
        <w:t>ÍNDICE</w:t>
      </w:r>
    </w:p>
    <w:p w14:paraId="40BA517C" w14:textId="1B1F5C22" w:rsidR="00C46F24" w:rsidRPr="00863AFF" w:rsidRDefault="00C46F24" w:rsidP="00C46F24">
      <w:pPr>
        <w:pStyle w:val="Normalaftertitle"/>
        <w:jc w:val="right"/>
        <w:rPr>
          <w:i/>
          <w:iCs/>
          <w:lang w:val="es-ES_tradnl"/>
        </w:rPr>
      </w:pPr>
      <w:r w:rsidRPr="00863AFF">
        <w:rPr>
          <w:i/>
          <w:iCs/>
          <w:lang w:val="es-ES_tradnl"/>
        </w:rPr>
        <w:t>Página</w:t>
      </w:r>
    </w:p>
    <w:p w14:paraId="2A6066AA" w14:textId="180F4A34" w:rsidR="00863AFF" w:rsidRDefault="00863AFF">
      <w:pPr>
        <w:pStyle w:val="TOC1"/>
        <w:rPr>
          <w:rFonts w:asciiTheme="minorHAnsi" w:eastAsiaTheme="minorEastAsia" w:hAnsiTheme="minorHAnsi" w:cstheme="minorBidi"/>
          <w:noProof/>
          <w:kern w:val="2"/>
          <w:sz w:val="22"/>
          <w:szCs w:val="22"/>
          <w:lang w:val="en-GB" w:eastAsia="en-GB"/>
          <w14:ligatures w14:val="standardContextual"/>
        </w:rPr>
      </w:pPr>
      <w:r>
        <w:rPr>
          <w:lang w:val="es-ES_tradnl"/>
        </w:rPr>
        <w:fldChar w:fldCharType="begin"/>
      </w:r>
      <w:r>
        <w:rPr>
          <w:lang w:val="es-ES_tradnl"/>
        </w:rPr>
        <w:instrText xml:space="preserve"> TOC \o "1-2" \h \z \t "Annex_NoTitle;1" </w:instrText>
      </w:r>
      <w:r>
        <w:rPr>
          <w:lang w:val="es-ES_tradnl"/>
        </w:rPr>
        <w:fldChar w:fldCharType="separate"/>
      </w:r>
      <w:hyperlink w:anchor="_Toc164777319" w:history="1">
        <w:r w:rsidRPr="00D467FD">
          <w:rPr>
            <w:rStyle w:val="Hyperlink"/>
            <w:noProof/>
            <w:lang w:val="es-ES_tradnl"/>
          </w:rPr>
          <w:t>Anexo 1</w:t>
        </w:r>
        <w:r>
          <w:rPr>
            <w:noProof/>
            <w:webHidden/>
          </w:rPr>
          <w:tab/>
        </w:r>
        <w:r w:rsidR="005177AD">
          <w:rPr>
            <w:noProof/>
            <w:webHidden/>
          </w:rPr>
          <w:tab/>
        </w:r>
        <w:r>
          <w:rPr>
            <w:noProof/>
            <w:webHidden/>
          </w:rPr>
          <w:fldChar w:fldCharType="begin"/>
        </w:r>
        <w:r>
          <w:rPr>
            <w:noProof/>
            <w:webHidden/>
          </w:rPr>
          <w:instrText xml:space="preserve"> PAGEREF _Toc164777319 \h </w:instrText>
        </w:r>
        <w:r>
          <w:rPr>
            <w:noProof/>
            <w:webHidden/>
          </w:rPr>
        </w:r>
        <w:r>
          <w:rPr>
            <w:noProof/>
            <w:webHidden/>
          </w:rPr>
          <w:fldChar w:fldCharType="separate"/>
        </w:r>
        <w:r w:rsidR="00002611">
          <w:rPr>
            <w:noProof/>
            <w:webHidden/>
          </w:rPr>
          <w:t>2</w:t>
        </w:r>
        <w:r>
          <w:rPr>
            <w:noProof/>
            <w:webHidden/>
          </w:rPr>
          <w:fldChar w:fldCharType="end"/>
        </w:r>
      </w:hyperlink>
    </w:p>
    <w:p w14:paraId="4F4F52FC" w14:textId="66D9290C" w:rsidR="00863AFF" w:rsidRDefault="00863AFF">
      <w:pPr>
        <w:pStyle w:val="TOC1"/>
        <w:rPr>
          <w:rFonts w:asciiTheme="minorHAnsi" w:eastAsiaTheme="minorEastAsia" w:hAnsiTheme="minorHAnsi" w:cstheme="minorBidi"/>
          <w:noProof/>
          <w:kern w:val="2"/>
          <w:sz w:val="22"/>
          <w:szCs w:val="22"/>
          <w:lang w:val="en-GB" w:eastAsia="en-GB"/>
          <w14:ligatures w14:val="standardContextual"/>
        </w:rPr>
      </w:pPr>
      <w:hyperlink w:anchor="_Toc164777320" w:history="1">
        <w:r w:rsidRPr="00D467FD">
          <w:rPr>
            <w:rStyle w:val="Hyperlink"/>
            <w:noProof/>
            <w:lang w:val="es-ES_tradnl"/>
          </w:rPr>
          <w:t>1</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Introducción</w:t>
        </w:r>
        <w:r>
          <w:rPr>
            <w:noProof/>
            <w:webHidden/>
          </w:rPr>
          <w:tab/>
        </w:r>
        <w:r w:rsidR="005177AD">
          <w:rPr>
            <w:noProof/>
            <w:webHidden/>
          </w:rPr>
          <w:tab/>
        </w:r>
        <w:r>
          <w:rPr>
            <w:noProof/>
            <w:webHidden/>
          </w:rPr>
          <w:fldChar w:fldCharType="begin"/>
        </w:r>
        <w:r>
          <w:rPr>
            <w:noProof/>
            <w:webHidden/>
          </w:rPr>
          <w:instrText xml:space="preserve"> PAGEREF _Toc164777320 \h </w:instrText>
        </w:r>
        <w:r>
          <w:rPr>
            <w:noProof/>
            <w:webHidden/>
          </w:rPr>
        </w:r>
        <w:r>
          <w:rPr>
            <w:noProof/>
            <w:webHidden/>
          </w:rPr>
          <w:fldChar w:fldCharType="separate"/>
        </w:r>
        <w:r w:rsidR="00002611">
          <w:rPr>
            <w:noProof/>
            <w:webHidden/>
          </w:rPr>
          <w:t>2</w:t>
        </w:r>
        <w:r>
          <w:rPr>
            <w:noProof/>
            <w:webHidden/>
          </w:rPr>
          <w:fldChar w:fldCharType="end"/>
        </w:r>
      </w:hyperlink>
    </w:p>
    <w:p w14:paraId="312F7579" w14:textId="4AC1E7CE" w:rsidR="00863AFF" w:rsidRDefault="00863AFF">
      <w:pPr>
        <w:pStyle w:val="TOC1"/>
        <w:rPr>
          <w:rFonts w:asciiTheme="minorHAnsi" w:eastAsiaTheme="minorEastAsia" w:hAnsiTheme="minorHAnsi" w:cstheme="minorBidi"/>
          <w:noProof/>
          <w:kern w:val="2"/>
          <w:sz w:val="22"/>
          <w:szCs w:val="22"/>
          <w:lang w:val="en-GB" w:eastAsia="en-GB"/>
          <w14:ligatures w14:val="standardContextual"/>
        </w:rPr>
      </w:pPr>
      <w:hyperlink w:anchor="_Toc164777321" w:history="1">
        <w:r w:rsidRPr="00D467FD">
          <w:rPr>
            <w:rStyle w:val="Hyperlink"/>
            <w:noProof/>
            <w:lang w:val="es-ES_tradnl"/>
          </w:rPr>
          <w:t>2</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Métodos de predicción de la propagación para estudios de compartición y compatibilidad de frecuencias</w:t>
        </w:r>
        <w:r>
          <w:rPr>
            <w:noProof/>
            <w:webHidden/>
          </w:rPr>
          <w:tab/>
        </w:r>
        <w:r w:rsidR="005177AD">
          <w:rPr>
            <w:noProof/>
            <w:webHidden/>
          </w:rPr>
          <w:tab/>
        </w:r>
        <w:r>
          <w:rPr>
            <w:noProof/>
            <w:webHidden/>
          </w:rPr>
          <w:fldChar w:fldCharType="begin"/>
        </w:r>
        <w:r>
          <w:rPr>
            <w:noProof/>
            <w:webHidden/>
          </w:rPr>
          <w:instrText xml:space="preserve"> PAGEREF _Toc164777321 \h </w:instrText>
        </w:r>
        <w:r>
          <w:rPr>
            <w:noProof/>
            <w:webHidden/>
          </w:rPr>
        </w:r>
        <w:r>
          <w:rPr>
            <w:noProof/>
            <w:webHidden/>
          </w:rPr>
          <w:fldChar w:fldCharType="separate"/>
        </w:r>
        <w:r w:rsidR="00002611">
          <w:rPr>
            <w:noProof/>
            <w:webHidden/>
          </w:rPr>
          <w:t>3</w:t>
        </w:r>
        <w:r>
          <w:rPr>
            <w:noProof/>
            <w:webHidden/>
          </w:rPr>
          <w:fldChar w:fldCharType="end"/>
        </w:r>
      </w:hyperlink>
    </w:p>
    <w:p w14:paraId="04BA7A54" w14:textId="2BC2C2C5" w:rsidR="00863AFF" w:rsidRDefault="00863AFF">
      <w:pPr>
        <w:pStyle w:val="TOC2"/>
        <w:rPr>
          <w:rFonts w:asciiTheme="minorHAnsi" w:eastAsiaTheme="minorEastAsia" w:hAnsiTheme="minorHAnsi" w:cstheme="minorBidi"/>
          <w:noProof/>
          <w:kern w:val="2"/>
          <w:sz w:val="22"/>
          <w:szCs w:val="22"/>
          <w:lang w:val="en-GB" w:eastAsia="en-GB"/>
          <w14:ligatures w14:val="standardContextual"/>
        </w:rPr>
      </w:pPr>
      <w:hyperlink w:anchor="_Toc164777322" w:history="1">
        <w:r w:rsidRPr="00D467FD">
          <w:rPr>
            <w:rStyle w:val="Hyperlink"/>
            <w:noProof/>
            <w:lang w:val="es-ES_tradnl"/>
          </w:rPr>
          <w:t>2.1</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Entre estaciones situadas en plataformas a gran altitud y otras estaciones terrenales</w:t>
        </w:r>
        <w:r>
          <w:rPr>
            <w:noProof/>
            <w:webHidden/>
          </w:rPr>
          <w:tab/>
        </w:r>
        <w:r w:rsidR="005177AD">
          <w:rPr>
            <w:noProof/>
            <w:webHidden/>
          </w:rPr>
          <w:tab/>
        </w:r>
        <w:r>
          <w:rPr>
            <w:noProof/>
            <w:webHidden/>
          </w:rPr>
          <w:fldChar w:fldCharType="begin"/>
        </w:r>
        <w:r>
          <w:rPr>
            <w:noProof/>
            <w:webHidden/>
          </w:rPr>
          <w:instrText xml:space="preserve"> PAGEREF _Toc164777322 \h </w:instrText>
        </w:r>
        <w:r>
          <w:rPr>
            <w:noProof/>
            <w:webHidden/>
          </w:rPr>
        </w:r>
        <w:r>
          <w:rPr>
            <w:noProof/>
            <w:webHidden/>
          </w:rPr>
          <w:fldChar w:fldCharType="separate"/>
        </w:r>
        <w:r w:rsidR="00002611">
          <w:rPr>
            <w:noProof/>
            <w:webHidden/>
          </w:rPr>
          <w:t>3</w:t>
        </w:r>
        <w:r>
          <w:rPr>
            <w:noProof/>
            <w:webHidden/>
          </w:rPr>
          <w:fldChar w:fldCharType="end"/>
        </w:r>
      </w:hyperlink>
    </w:p>
    <w:p w14:paraId="00F3940E" w14:textId="235E0362" w:rsidR="00863AFF" w:rsidRDefault="00863AFF">
      <w:pPr>
        <w:pStyle w:val="TOC2"/>
        <w:rPr>
          <w:rFonts w:asciiTheme="minorHAnsi" w:eastAsiaTheme="minorEastAsia" w:hAnsiTheme="minorHAnsi" w:cstheme="minorBidi"/>
          <w:noProof/>
          <w:kern w:val="2"/>
          <w:sz w:val="22"/>
          <w:szCs w:val="22"/>
          <w:lang w:val="en-GB" w:eastAsia="en-GB"/>
          <w14:ligatures w14:val="standardContextual"/>
        </w:rPr>
      </w:pPr>
      <w:hyperlink w:anchor="_Toc164777323" w:history="1">
        <w:r w:rsidRPr="00D467FD">
          <w:rPr>
            <w:rStyle w:val="Hyperlink"/>
            <w:noProof/>
            <w:lang w:val="es-ES_tradnl"/>
          </w:rPr>
          <w:t>2.2</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Entre estaciones a gran altitud y estaciones espaciales</w:t>
        </w:r>
        <w:r>
          <w:rPr>
            <w:noProof/>
            <w:webHidden/>
          </w:rPr>
          <w:tab/>
        </w:r>
        <w:r w:rsidR="005177AD">
          <w:rPr>
            <w:noProof/>
            <w:webHidden/>
          </w:rPr>
          <w:tab/>
        </w:r>
        <w:r>
          <w:rPr>
            <w:noProof/>
            <w:webHidden/>
          </w:rPr>
          <w:fldChar w:fldCharType="begin"/>
        </w:r>
        <w:r>
          <w:rPr>
            <w:noProof/>
            <w:webHidden/>
          </w:rPr>
          <w:instrText xml:space="preserve"> PAGEREF _Toc164777323 \h </w:instrText>
        </w:r>
        <w:r>
          <w:rPr>
            <w:noProof/>
            <w:webHidden/>
          </w:rPr>
        </w:r>
        <w:r>
          <w:rPr>
            <w:noProof/>
            <w:webHidden/>
          </w:rPr>
          <w:fldChar w:fldCharType="separate"/>
        </w:r>
        <w:r w:rsidR="00002611">
          <w:rPr>
            <w:noProof/>
            <w:webHidden/>
          </w:rPr>
          <w:t>5</w:t>
        </w:r>
        <w:r>
          <w:rPr>
            <w:noProof/>
            <w:webHidden/>
          </w:rPr>
          <w:fldChar w:fldCharType="end"/>
        </w:r>
      </w:hyperlink>
    </w:p>
    <w:p w14:paraId="1E9EB4E6" w14:textId="70966D99" w:rsidR="00863AFF" w:rsidRDefault="00863AFF">
      <w:pPr>
        <w:pStyle w:val="TOC2"/>
        <w:rPr>
          <w:rFonts w:asciiTheme="minorHAnsi" w:eastAsiaTheme="minorEastAsia" w:hAnsiTheme="minorHAnsi" w:cstheme="minorBidi"/>
          <w:noProof/>
          <w:kern w:val="2"/>
          <w:sz w:val="22"/>
          <w:szCs w:val="22"/>
          <w:lang w:val="en-GB" w:eastAsia="en-GB"/>
          <w14:ligatures w14:val="standardContextual"/>
        </w:rPr>
      </w:pPr>
      <w:hyperlink w:anchor="_Toc164777325" w:history="1">
        <w:r w:rsidRPr="00D467FD">
          <w:rPr>
            <w:rStyle w:val="Hyperlink"/>
            <w:noProof/>
            <w:lang w:val="es-ES_tradnl"/>
          </w:rPr>
          <w:t>2.3</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Entre estaciones a gran altitud y estaciones en la atmósfera</w:t>
        </w:r>
        <w:r>
          <w:rPr>
            <w:noProof/>
            <w:webHidden/>
          </w:rPr>
          <w:tab/>
        </w:r>
        <w:r w:rsidR="005177AD">
          <w:rPr>
            <w:noProof/>
            <w:webHidden/>
          </w:rPr>
          <w:tab/>
        </w:r>
        <w:r>
          <w:rPr>
            <w:noProof/>
            <w:webHidden/>
          </w:rPr>
          <w:fldChar w:fldCharType="begin"/>
        </w:r>
        <w:r>
          <w:rPr>
            <w:noProof/>
            <w:webHidden/>
          </w:rPr>
          <w:instrText xml:space="preserve"> PAGEREF _Toc164777325 \h </w:instrText>
        </w:r>
        <w:r>
          <w:rPr>
            <w:noProof/>
            <w:webHidden/>
          </w:rPr>
        </w:r>
        <w:r>
          <w:rPr>
            <w:noProof/>
            <w:webHidden/>
          </w:rPr>
          <w:fldChar w:fldCharType="separate"/>
        </w:r>
        <w:r w:rsidR="00002611">
          <w:rPr>
            <w:noProof/>
            <w:webHidden/>
          </w:rPr>
          <w:t>7</w:t>
        </w:r>
        <w:r>
          <w:rPr>
            <w:noProof/>
            <w:webHidden/>
          </w:rPr>
          <w:fldChar w:fldCharType="end"/>
        </w:r>
      </w:hyperlink>
    </w:p>
    <w:p w14:paraId="498E8D92" w14:textId="0FBEEF9A" w:rsidR="00863AFF" w:rsidRDefault="00863AFF" w:rsidP="005177AD">
      <w:pPr>
        <w:pStyle w:val="TOC1"/>
        <w:rPr>
          <w:rFonts w:asciiTheme="minorHAnsi" w:eastAsiaTheme="minorEastAsia" w:hAnsiTheme="minorHAnsi" w:cstheme="minorBidi"/>
          <w:noProof/>
          <w:kern w:val="2"/>
          <w:sz w:val="22"/>
          <w:szCs w:val="22"/>
          <w:lang w:val="en-GB" w:eastAsia="en-GB"/>
          <w14:ligatures w14:val="standardContextual"/>
        </w:rPr>
      </w:pPr>
      <w:hyperlink w:anchor="_Toc164777326" w:history="1">
        <w:r w:rsidRPr="00D467FD">
          <w:rPr>
            <w:rStyle w:val="Hyperlink"/>
            <w:noProof/>
            <w:lang w:val="es-ES_tradnl"/>
          </w:rPr>
          <w:t>3</w:t>
        </w:r>
        <w:r>
          <w:rPr>
            <w:rFonts w:asciiTheme="minorHAnsi" w:eastAsiaTheme="minorEastAsia" w:hAnsiTheme="minorHAnsi" w:cstheme="minorBidi"/>
            <w:noProof/>
            <w:kern w:val="2"/>
            <w:sz w:val="22"/>
            <w:szCs w:val="22"/>
            <w:lang w:val="en-GB" w:eastAsia="en-GB"/>
            <w14:ligatures w14:val="standardContextual"/>
          </w:rPr>
          <w:tab/>
        </w:r>
        <w:r w:rsidRPr="00D467FD">
          <w:rPr>
            <w:rStyle w:val="Hyperlink"/>
            <w:noProof/>
            <w:lang w:val="es-ES_tradnl"/>
          </w:rPr>
          <w:t>Métodos de predicción de la propagación para el diseño de sistemas que utilizan estaciones a gran altitud</w:t>
        </w:r>
        <w:r>
          <w:rPr>
            <w:noProof/>
            <w:webHidden/>
          </w:rPr>
          <w:tab/>
        </w:r>
        <w:r w:rsidR="005177AD">
          <w:rPr>
            <w:noProof/>
            <w:webHidden/>
          </w:rPr>
          <w:tab/>
        </w:r>
        <w:r>
          <w:rPr>
            <w:noProof/>
            <w:webHidden/>
          </w:rPr>
          <w:fldChar w:fldCharType="begin"/>
        </w:r>
        <w:r>
          <w:rPr>
            <w:noProof/>
            <w:webHidden/>
          </w:rPr>
          <w:instrText xml:space="preserve"> PAGEREF _Toc164777326 \h </w:instrText>
        </w:r>
        <w:r>
          <w:rPr>
            <w:noProof/>
            <w:webHidden/>
          </w:rPr>
        </w:r>
        <w:r>
          <w:rPr>
            <w:noProof/>
            <w:webHidden/>
          </w:rPr>
          <w:fldChar w:fldCharType="separate"/>
        </w:r>
        <w:r w:rsidR="00002611">
          <w:rPr>
            <w:noProof/>
            <w:webHidden/>
          </w:rPr>
          <w:t>8</w:t>
        </w:r>
        <w:r>
          <w:rPr>
            <w:noProof/>
            <w:webHidden/>
          </w:rPr>
          <w:fldChar w:fldCharType="end"/>
        </w:r>
      </w:hyperlink>
    </w:p>
    <w:p w14:paraId="589B3428" w14:textId="7CD9EA19" w:rsidR="00C46F24" w:rsidRPr="0062120F" w:rsidRDefault="00863AFF" w:rsidP="00C46F24">
      <w:pPr>
        <w:rPr>
          <w:lang w:val="es-ES_tradnl"/>
        </w:rPr>
      </w:pPr>
      <w:r>
        <w:rPr>
          <w:lang w:val="es-ES_tradnl"/>
        </w:rPr>
        <w:fldChar w:fldCharType="end"/>
      </w:r>
    </w:p>
    <w:p w14:paraId="6D9A356E" w14:textId="5D531D63" w:rsidR="00C46F24" w:rsidRPr="0062120F" w:rsidRDefault="00C46F24" w:rsidP="00C46F24">
      <w:pPr>
        <w:pStyle w:val="Heading1"/>
        <w:rPr>
          <w:lang w:val="es-ES_tradnl"/>
        </w:rPr>
      </w:pPr>
      <w:bookmarkStart w:id="11" w:name="_Toc164777320"/>
      <w:r w:rsidRPr="0062120F">
        <w:rPr>
          <w:lang w:val="es-ES_tradnl"/>
        </w:rPr>
        <w:t>1</w:t>
      </w:r>
      <w:r w:rsidRPr="0062120F">
        <w:rPr>
          <w:lang w:val="es-ES_tradnl"/>
        </w:rPr>
        <w:tab/>
        <w:t>Introducción</w:t>
      </w:r>
      <w:bookmarkEnd w:id="11"/>
    </w:p>
    <w:p w14:paraId="5000AAE1" w14:textId="77777777" w:rsidR="00C46F24" w:rsidRPr="0062120F" w:rsidRDefault="00C46F24" w:rsidP="00C46F24">
      <w:pPr>
        <w:keepNext/>
        <w:keepLines/>
        <w:rPr>
          <w:lang w:val="es-ES_tradnl"/>
        </w:rPr>
      </w:pPr>
      <w:r w:rsidRPr="0062120F">
        <w:rPr>
          <w:lang w:val="es-ES_tradnl"/>
        </w:rPr>
        <w:t>En la presente Recomendación se proporciona información sobre los métodos de propagación adecuados para los sistemas o redes de radiocomunicaciones que requieren utilizar estaciones situadas en plataforma a gran altitud u otras estaciones de la estratosfera. En aras de la brevedad, se utilizará «estación a gran altitud» para hacer referencia tanto a las estaciones situadas en plataformas a gran altitud como a otras estaciones de la estratosfera.</w:t>
      </w:r>
    </w:p>
    <w:p w14:paraId="44A8658F" w14:textId="77777777" w:rsidR="00C46F24" w:rsidRPr="0062120F" w:rsidRDefault="00C46F24" w:rsidP="00C46F24">
      <w:pPr>
        <w:rPr>
          <w:rFonts w:eastAsia="Yu Mincho"/>
          <w:lang w:val="es-ES_tradnl"/>
        </w:rPr>
      </w:pPr>
      <w:r w:rsidRPr="0062120F">
        <w:rPr>
          <w:rFonts w:eastAsia="Yu Mincho"/>
          <w:lang w:val="es-ES_tradnl"/>
        </w:rPr>
        <w:t>Como se muestra en la Fig. 1, se deben considerar los tres trayectos siguientes para las estaciones a gran altitud:</w:t>
      </w:r>
    </w:p>
    <w:p w14:paraId="0B4D0767" w14:textId="77777777" w:rsidR="00C46F24" w:rsidRPr="0062120F" w:rsidRDefault="00C46F24" w:rsidP="00C46F24">
      <w:pPr>
        <w:pStyle w:val="enumlev1"/>
        <w:rPr>
          <w:lang w:val="es-ES_tradnl"/>
        </w:rPr>
      </w:pPr>
      <w:r w:rsidRPr="0062120F">
        <w:rPr>
          <w:lang w:val="es-ES_tradnl"/>
        </w:rPr>
        <w:t>–</w:t>
      </w:r>
      <w:r w:rsidRPr="0062120F">
        <w:rPr>
          <w:lang w:val="es-ES_tradnl"/>
        </w:rPr>
        <w:tab/>
        <w:t>«estación a gran altitud – estaciones en la superficie de la Tierra»;</w:t>
      </w:r>
    </w:p>
    <w:p w14:paraId="2521B5D7" w14:textId="77777777" w:rsidR="00C46F24" w:rsidRPr="0062120F" w:rsidRDefault="00C46F24" w:rsidP="00C46F24">
      <w:pPr>
        <w:pStyle w:val="enumlev1"/>
        <w:rPr>
          <w:lang w:val="es-ES_tradnl"/>
        </w:rPr>
      </w:pPr>
      <w:r w:rsidRPr="0062120F">
        <w:rPr>
          <w:lang w:val="es-ES_tradnl"/>
        </w:rPr>
        <w:t>–</w:t>
      </w:r>
      <w:r w:rsidRPr="0062120F">
        <w:rPr>
          <w:lang w:val="es-ES_tradnl"/>
        </w:rPr>
        <w:tab/>
        <w:t>«estación a gran altitud – estaciones en la atmósfera»;</w:t>
      </w:r>
    </w:p>
    <w:p w14:paraId="1949AE28" w14:textId="77777777" w:rsidR="00C46F24" w:rsidRPr="0062120F" w:rsidRDefault="00C46F24" w:rsidP="00C46F24">
      <w:pPr>
        <w:pStyle w:val="enumlev1"/>
        <w:rPr>
          <w:lang w:val="es-ES_tradnl"/>
        </w:rPr>
      </w:pPr>
      <w:r w:rsidRPr="0062120F">
        <w:rPr>
          <w:lang w:val="es-ES_tradnl"/>
        </w:rPr>
        <w:t>–</w:t>
      </w:r>
      <w:r w:rsidRPr="0062120F">
        <w:rPr>
          <w:lang w:val="es-ES_tradnl"/>
        </w:rPr>
        <w:tab/>
        <w:t>«estación a gran altitud – estaciones en el espacio».</w:t>
      </w:r>
    </w:p>
    <w:p w14:paraId="3AAAFF16" w14:textId="77777777" w:rsidR="00C46F24" w:rsidRPr="0062120F" w:rsidRDefault="00C46F24" w:rsidP="00C46F24">
      <w:pPr>
        <w:pStyle w:val="FigureNo"/>
        <w:rPr>
          <w:lang w:val="es-ES_tradnl"/>
        </w:rPr>
      </w:pPr>
      <w:r w:rsidRPr="0062120F">
        <w:rPr>
          <w:lang w:val="es-ES_tradnl"/>
        </w:rPr>
        <w:lastRenderedPageBreak/>
        <w:t>FIGURA 1</w:t>
      </w:r>
    </w:p>
    <w:p w14:paraId="4D08BE91" w14:textId="77777777" w:rsidR="00C46F24" w:rsidRPr="0062120F" w:rsidRDefault="00C46F24" w:rsidP="00C46F24">
      <w:pPr>
        <w:pStyle w:val="Figuretitle"/>
        <w:rPr>
          <w:lang w:val="es-ES_tradnl"/>
        </w:rPr>
      </w:pPr>
      <w:r w:rsidRPr="0062120F">
        <w:rPr>
          <w:lang w:val="es-ES_tradnl"/>
        </w:rPr>
        <w:t>Trayectos de propagación para las estaciones a gran altitud</w:t>
      </w:r>
    </w:p>
    <w:p w14:paraId="638396C4" w14:textId="77777777" w:rsidR="00C46F24" w:rsidRPr="0062120F" w:rsidRDefault="00C46F24" w:rsidP="00C46F24">
      <w:pPr>
        <w:pStyle w:val="Figure"/>
        <w:rPr>
          <w:noProof/>
          <w:lang w:val="es-ES_tradnl"/>
        </w:rPr>
      </w:pPr>
      <w:r w:rsidRPr="0062120F">
        <w:rPr>
          <w:noProof/>
          <w:lang w:val="es-ES_tradnl"/>
        </w:rPr>
        <w:drawing>
          <wp:inline distT="0" distB="0" distL="0" distR="0" wp14:anchorId="232A028D" wp14:editId="1DB0A64E">
            <wp:extent cx="4346457" cy="3874016"/>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409-2_1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46457" cy="3874016"/>
                    </a:xfrm>
                    <a:prstGeom prst="rect">
                      <a:avLst/>
                    </a:prstGeom>
                  </pic:spPr>
                </pic:pic>
              </a:graphicData>
            </a:graphic>
          </wp:inline>
        </w:drawing>
      </w:r>
    </w:p>
    <w:p w14:paraId="4A3BD217" w14:textId="77777777" w:rsidR="00C46F24" w:rsidRPr="0062120F" w:rsidRDefault="00C46F24" w:rsidP="00C46F24">
      <w:pPr>
        <w:pStyle w:val="Normalaftertitle"/>
        <w:rPr>
          <w:lang w:val="es-ES_tradnl"/>
        </w:rPr>
      </w:pPr>
      <w:r w:rsidRPr="0062120F">
        <w:rPr>
          <w:lang w:val="es-ES_tradnl"/>
        </w:rPr>
        <w:t>En el trayecto «estación a gran altitud– estaciones en la superficie de la Tierra», se pueden considerar dos tareas diferentes:</w:t>
      </w:r>
    </w:p>
    <w:p w14:paraId="73F7A3FA" w14:textId="77777777" w:rsidR="00C46F24" w:rsidRPr="0062120F" w:rsidRDefault="00C46F24" w:rsidP="00C46F24">
      <w:pPr>
        <w:pStyle w:val="enumlev1"/>
        <w:rPr>
          <w:lang w:val="es-ES_tradnl"/>
        </w:rPr>
      </w:pPr>
      <w:r w:rsidRPr="0062120F">
        <w:rPr>
          <w:lang w:val="es-ES_tradnl"/>
        </w:rPr>
        <w:t>–</w:t>
      </w:r>
      <w:r w:rsidRPr="0062120F">
        <w:rPr>
          <w:lang w:val="es-ES_tradnl"/>
        </w:rPr>
        <w:tab/>
        <w:t>diseño de sistemas que utilizan estaciones a gran altitud;</w:t>
      </w:r>
    </w:p>
    <w:p w14:paraId="7E5AB609" w14:textId="77777777" w:rsidR="00C46F24" w:rsidRPr="0062120F" w:rsidRDefault="00C46F24" w:rsidP="00C46F24">
      <w:pPr>
        <w:pStyle w:val="enumlev1"/>
        <w:rPr>
          <w:lang w:val="es-ES_tradnl"/>
        </w:rPr>
      </w:pPr>
      <w:r w:rsidRPr="0062120F">
        <w:rPr>
          <w:szCs w:val="24"/>
          <w:lang w:val="es-ES_tradnl"/>
        </w:rPr>
        <w:t>–</w:t>
      </w:r>
      <w:r w:rsidRPr="0062120F">
        <w:rPr>
          <w:szCs w:val="24"/>
          <w:lang w:val="es-ES_tradnl"/>
        </w:rPr>
        <w:tab/>
        <w:t>evaluación de la interferencia entre una estación a gran altitud y una estación en la superficie de la Tierra.</w:t>
      </w:r>
    </w:p>
    <w:p w14:paraId="79068029" w14:textId="61893F72" w:rsidR="00C46F24" w:rsidRPr="0062120F" w:rsidRDefault="00C46F24" w:rsidP="00C46F24">
      <w:pPr>
        <w:rPr>
          <w:szCs w:val="24"/>
          <w:lang w:val="es-ES_tradnl"/>
        </w:rPr>
      </w:pPr>
      <w:r w:rsidRPr="0062120F">
        <w:rPr>
          <w:szCs w:val="24"/>
          <w:lang w:val="es-ES_tradnl"/>
        </w:rPr>
        <w:t>En el trayecto «estación a gran altitud</w:t>
      </w:r>
      <w:r w:rsidRPr="0062120F">
        <w:rPr>
          <w:lang w:val="es-ES_tradnl"/>
        </w:rPr>
        <w:t xml:space="preserve"> – estaciones en la atmósfera»</w:t>
      </w:r>
      <w:r w:rsidRPr="0062120F">
        <w:rPr>
          <w:szCs w:val="24"/>
          <w:lang w:val="es-ES_tradnl"/>
        </w:rPr>
        <w:t xml:space="preserve"> y «estación a gran altitud </w:t>
      </w:r>
      <w:r w:rsidRPr="0062120F">
        <w:rPr>
          <w:lang w:val="es-ES_tradnl"/>
        </w:rPr>
        <w:t xml:space="preserve">– estaciones en el espacio», </w:t>
      </w:r>
      <w:r w:rsidR="0077268B">
        <w:rPr>
          <w:lang w:val="es-ES_tradnl"/>
        </w:rPr>
        <w:t>sólo</w:t>
      </w:r>
      <w:r w:rsidRPr="0062120F">
        <w:rPr>
          <w:lang w:val="es-ES_tradnl"/>
        </w:rPr>
        <w:t xml:space="preserve"> se debe tener en cuenta la evaluación de la interferencia</w:t>
      </w:r>
      <w:r w:rsidRPr="0062120F">
        <w:rPr>
          <w:szCs w:val="24"/>
          <w:lang w:val="es-ES_tradnl"/>
        </w:rPr>
        <w:t>.</w:t>
      </w:r>
    </w:p>
    <w:p w14:paraId="096F9FB5" w14:textId="77777777" w:rsidR="00C46F24" w:rsidRPr="0062120F" w:rsidRDefault="00C46F24" w:rsidP="00C46F24">
      <w:pPr>
        <w:rPr>
          <w:szCs w:val="24"/>
          <w:lang w:val="es-ES_tradnl"/>
        </w:rPr>
      </w:pPr>
      <w:r w:rsidRPr="0062120F">
        <w:rPr>
          <w:szCs w:val="24"/>
          <w:lang w:val="es-ES_tradnl"/>
        </w:rPr>
        <w:t>En la cláusula 2 de la presente Recomendación se ofrece asesoramiento sobre la interferencia generada entre la estación a gran altitud y las estaciones en la superficie de la Tierra (por ejemplo, sistemas terrenales), entre la estación a gran altitud y las estaciones en el espacio y entre la estación a gran altitud y las estaciones en la atmósfera. Se dan orientaciones para la predicción de los mecanismos de interferencia pertinentes mediante referencia a otras Recomendaciones, incluidas las Recomendaciones UIT-R P.619 y UIT-R P.528. En la cláusula 3 de esta Recomendación se consideran las cuestiones de propagación en el contexto del diseño de sistemas que utilizan estaciones a gran altitud.</w:t>
      </w:r>
    </w:p>
    <w:p w14:paraId="1A4E8B25" w14:textId="77777777" w:rsidR="00C46F24" w:rsidRPr="0062120F" w:rsidRDefault="00C46F24" w:rsidP="00C46F24">
      <w:pPr>
        <w:pStyle w:val="Heading1"/>
        <w:rPr>
          <w:lang w:val="es-ES_tradnl"/>
        </w:rPr>
      </w:pPr>
      <w:bookmarkStart w:id="12" w:name="_Toc164777321"/>
      <w:r w:rsidRPr="0062120F">
        <w:rPr>
          <w:lang w:val="es-ES_tradnl"/>
        </w:rPr>
        <w:t>2</w:t>
      </w:r>
      <w:r w:rsidRPr="0062120F">
        <w:rPr>
          <w:lang w:val="es-ES_tradnl"/>
        </w:rPr>
        <w:tab/>
        <w:t>Métodos de predicción de la propagación para estudios de compartición y compatibilidad de frecuencias</w:t>
      </w:r>
      <w:bookmarkEnd w:id="12"/>
    </w:p>
    <w:p w14:paraId="523CBA3F" w14:textId="77777777" w:rsidR="00C46F24" w:rsidRPr="0062120F" w:rsidRDefault="00C46F24" w:rsidP="00C46F24">
      <w:pPr>
        <w:pStyle w:val="Heading2"/>
        <w:rPr>
          <w:lang w:val="es-ES_tradnl"/>
        </w:rPr>
      </w:pPr>
      <w:bookmarkStart w:id="13" w:name="_Toc164777322"/>
      <w:r w:rsidRPr="0062120F">
        <w:rPr>
          <w:lang w:val="es-ES_tradnl"/>
        </w:rPr>
        <w:t>2.1</w:t>
      </w:r>
      <w:r w:rsidRPr="0062120F">
        <w:rPr>
          <w:lang w:val="es-ES_tradnl"/>
        </w:rPr>
        <w:tab/>
        <w:t>Entre estaciones situadas en plataformas a gran altitud y otras estaciones terrenales</w:t>
      </w:r>
      <w:bookmarkEnd w:id="13"/>
    </w:p>
    <w:p w14:paraId="7EC1D860" w14:textId="77777777" w:rsidR="00C46F24" w:rsidRPr="0062120F" w:rsidRDefault="00C46F24" w:rsidP="00C46F24">
      <w:pPr>
        <w:rPr>
          <w:lang w:val="es-ES_tradnl"/>
        </w:rPr>
      </w:pPr>
      <w:r w:rsidRPr="0062120F">
        <w:rPr>
          <w:lang w:val="es-ES_tradnl"/>
        </w:rPr>
        <w:t>Para estos trayectos de propagación, deben considerarse los siguientes mecanismos y efectos según el caso:</w:t>
      </w:r>
    </w:p>
    <w:p w14:paraId="6D96E4BE" w14:textId="77777777" w:rsidR="00C46F24" w:rsidRPr="0062120F" w:rsidRDefault="00C46F24" w:rsidP="00C46F24">
      <w:pPr>
        <w:pStyle w:val="enumlev1"/>
        <w:rPr>
          <w:lang w:val="es-ES_tradnl"/>
        </w:rPr>
      </w:pPr>
      <w:r w:rsidRPr="0062120F">
        <w:rPr>
          <w:lang w:val="es-ES_tradnl"/>
        </w:rPr>
        <w:t>–</w:t>
      </w:r>
      <w:r w:rsidRPr="0062120F">
        <w:rPr>
          <w:lang w:val="es-ES_tradnl"/>
        </w:rPr>
        <w:tab/>
        <w:t>pérdidas de trayecto en espacio libre;</w:t>
      </w:r>
    </w:p>
    <w:p w14:paraId="50D22F41" w14:textId="77777777" w:rsidR="00C46F24" w:rsidRPr="0062120F" w:rsidRDefault="00C46F24" w:rsidP="00C46F24">
      <w:pPr>
        <w:pStyle w:val="enumlev1"/>
        <w:rPr>
          <w:lang w:val="es-ES_tradnl"/>
        </w:rPr>
      </w:pPr>
      <w:r w:rsidRPr="0062120F">
        <w:rPr>
          <w:lang w:val="es-ES_tradnl"/>
        </w:rPr>
        <w:lastRenderedPageBreak/>
        <w:t>–</w:t>
      </w:r>
      <w:r w:rsidRPr="0062120F">
        <w:rPr>
          <w:lang w:val="es-ES_tradnl"/>
        </w:rPr>
        <w:tab/>
        <w:t>atenuación atmosférica debida a la absorción gaseosa en la troposfera;</w:t>
      </w:r>
    </w:p>
    <w:p w14:paraId="2A6BAF8D" w14:textId="77777777" w:rsidR="00C46F24" w:rsidRPr="0062120F" w:rsidRDefault="00C46F24" w:rsidP="00C46F24">
      <w:pPr>
        <w:pStyle w:val="enumlev1"/>
        <w:rPr>
          <w:lang w:val="es-ES_tradnl"/>
        </w:rPr>
      </w:pPr>
      <w:r w:rsidRPr="0062120F">
        <w:rPr>
          <w:lang w:val="es-ES_tradnl"/>
        </w:rPr>
        <w:t>–</w:t>
      </w:r>
      <w:r w:rsidRPr="0062120F">
        <w:rPr>
          <w:lang w:val="es-ES_tradnl"/>
        </w:rPr>
        <w:tab/>
        <w:t>atenuación debida a la lluvia (se sabe que la precipitación, que incluye la lluvia, la nieve húmeda y las nubes, hace que se atenúen las frecuencias por encima de 5 GHz aproximadamente; sin embargo, su presencia depende en gran medida de la hora y la posición local. Si no se dispone de información fiable sobre la precipitación en la posición local de la estación terrenal objeto del análisis, se recomienda establecer el valor 0 para la atenuación debida a la lluvia en la evaluación del trayecto no deseado);</w:t>
      </w:r>
    </w:p>
    <w:p w14:paraId="003A6D06" w14:textId="77777777" w:rsidR="00C46F24" w:rsidRPr="0062120F" w:rsidRDefault="00C46F24" w:rsidP="00C46F24">
      <w:pPr>
        <w:pStyle w:val="enumlev1"/>
        <w:rPr>
          <w:lang w:val="es-ES_tradnl"/>
        </w:rPr>
      </w:pPr>
      <w:r w:rsidRPr="0062120F">
        <w:rPr>
          <w:lang w:val="es-ES_tradnl"/>
        </w:rPr>
        <w:t>–</w:t>
      </w:r>
      <w:r w:rsidRPr="0062120F">
        <w:rPr>
          <w:lang w:val="es-ES_tradnl"/>
        </w:rPr>
        <w:tab/>
        <w:t>dispersión por lluvia;</w:t>
      </w:r>
    </w:p>
    <w:p w14:paraId="5C752684" w14:textId="77777777" w:rsidR="00C46F24" w:rsidRPr="0062120F" w:rsidRDefault="00C46F24" w:rsidP="00C46F24">
      <w:pPr>
        <w:pStyle w:val="enumlev1"/>
        <w:rPr>
          <w:lang w:val="es-ES_tradnl"/>
        </w:rPr>
      </w:pPr>
      <w:r w:rsidRPr="0062120F">
        <w:rPr>
          <w:lang w:val="es-ES_tradnl"/>
        </w:rPr>
        <w:t>–</w:t>
      </w:r>
      <w:r w:rsidRPr="0062120F">
        <w:rPr>
          <w:lang w:val="es-ES_tradnl"/>
        </w:rPr>
        <w:tab/>
        <w:t>centelleo troposférico;</w:t>
      </w:r>
    </w:p>
    <w:p w14:paraId="15537DA9" w14:textId="77777777" w:rsidR="00C46F24" w:rsidRPr="0062120F" w:rsidRDefault="00C46F24" w:rsidP="00C46F24">
      <w:pPr>
        <w:pStyle w:val="enumlev1"/>
        <w:rPr>
          <w:lang w:val="es-ES_tradnl"/>
        </w:rPr>
      </w:pPr>
      <w:r w:rsidRPr="0062120F">
        <w:rPr>
          <w:lang w:val="es-ES_tradnl"/>
        </w:rPr>
        <w:t>–</w:t>
      </w:r>
      <w:r w:rsidRPr="0062120F">
        <w:rPr>
          <w:lang w:val="es-ES_tradnl"/>
        </w:rPr>
        <w:tab/>
        <w:t>dispersión troposférica;</w:t>
      </w:r>
    </w:p>
    <w:p w14:paraId="3F0866E1" w14:textId="77777777" w:rsidR="00C46F24" w:rsidRPr="0062120F" w:rsidRDefault="00C46F24" w:rsidP="00C46F24">
      <w:pPr>
        <w:pStyle w:val="enumlev1"/>
        <w:rPr>
          <w:lang w:val="es-ES_tradnl"/>
        </w:rPr>
      </w:pPr>
      <w:r w:rsidRPr="0062120F">
        <w:rPr>
          <w:lang w:val="es-ES_tradnl"/>
        </w:rPr>
        <w:t>–</w:t>
      </w:r>
      <w:r w:rsidRPr="0062120F">
        <w:rPr>
          <w:lang w:val="es-ES_tradnl"/>
        </w:rPr>
        <w:tab/>
        <w:t>difracción debida a la tierra esférica;</w:t>
      </w:r>
    </w:p>
    <w:p w14:paraId="405F9F34" w14:textId="796126D8" w:rsidR="00C46F24" w:rsidRPr="0062120F" w:rsidRDefault="00C46F24" w:rsidP="00C46F24">
      <w:pPr>
        <w:pStyle w:val="enumlev1"/>
        <w:rPr>
          <w:lang w:val="es-ES_tradnl"/>
        </w:rPr>
      </w:pPr>
      <w:r w:rsidRPr="0062120F">
        <w:rPr>
          <w:lang w:val="es-ES_tradnl"/>
        </w:rPr>
        <w:t>–</w:t>
      </w:r>
      <w:r w:rsidRPr="0062120F">
        <w:rPr>
          <w:lang w:val="es-ES_tradnl"/>
        </w:rPr>
        <w:tab/>
        <w:t>difracción debida al terreno y/o a obstáculos concretos (si se dispone de información geográfica adicional de la estación que recibe la interferencia perjudicial);</w:t>
      </w:r>
    </w:p>
    <w:p w14:paraId="2F6B6316" w14:textId="569EECAA" w:rsidR="00C46F24" w:rsidRPr="0062120F" w:rsidRDefault="00C46F24" w:rsidP="00C46F24">
      <w:pPr>
        <w:pStyle w:val="enumlev1"/>
        <w:rPr>
          <w:lang w:val="es-ES_tradnl"/>
        </w:rPr>
      </w:pPr>
      <w:r w:rsidRPr="0062120F">
        <w:rPr>
          <w:lang w:val="es-ES_tradnl"/>
        </w:rPr>
        <w:t>–</w:t>
      </w:r>
      <w:r w:rsidRPr="0062120F">
        <w:rPr>
          <w:lang w:val="es-ES_tradnl"/>
        </w:rPr>
        <w:tab/>
        <w:t>pérdida por ocupación del suelo (el modelo del § 3.3 de la Recomendación UIT-R P.2108 solamente se aplica a la gama de frecuencias 10-100 GHz);</w:t>
      </w:r>
    </w:p>
    <w:p w14:paraId="45C50AA0" w14:textId="0E158D58" w:rsidR="00C46F24" w:rsidRPr="0062120F" w:rsidRDefault="00C46F24" w:rsidP="00C46F24">
      <w:pPr>
        <w:pStyle w:val="enumlev1"/>
        <w:rPr>
          <w:lang w:val="es-ES_tradnl"/>
        </w:rPr>
      </w:pPr>
      <w:r w:rsidRPr="0062120F">
        <w:rPr>
          <w:lang w:val="es-ES_tradnl"/>
        </w:rPr>
        <w:t>–</w:t>
      </w:r>
      <w:r w:rsidRPr="0062120F">
        <w:rPr>
          <w:lang w:val="es-ES_tradnl"/>
        </w:rPr>
        <w:tab/>
        <w:t>pérdida debida a la vegetación (cuando es preciso considerar la pérdida debida a la vegetación en los estudios de compartición y compatibilidad de frecuencias, la Recomendación UIT</w:t>
      </w:r>
      <w:r w:rsidRPr="0062120F">
        <w:rPr>
          <w:lang w:val="es-ES_tradnl"/>
        </w:rPr>
        <w:noBreakHyphen/>
        <w:t xml:space="preserve">R P.833 proporciona información de interés. </w:t>
      </w:r>
      <w:r w:rsidR="0077268B">
        <w:rPr>
          <w:lang w:val="es-ES_tradnl"/>
        </w:rPr>
        <w:t>Sólo</w:t>
      </w:r>
      <w:r w:rsidRPr="0062120F">
        <w:rPr>
          <w:lang w:val="es-ES_tradnl"/>
        </w:rPr>
        <w:t xml:space="preserve"> son aplicables las zonas y tipos de vegetación descritos en la Recomendación UIT-R P.833. Si no se dispone de información fiable sobre la vegetación para la posición local de la estación terrenal objeto del análisis, se recomienda establecer el valor 0 para la pérdida debida a la vegetación a la hora de evaluar el trayecto no deseado);</w:t>
      </w:r>
    </w:p>
    <w:p w14:paraId="3335687A" w14:textId="360CE1DC" w:rsidR="00C46F24" w:rsidRPr="0062120F" w:rsidRDefault="00C46F24" w:rsidP="00C46F24">
      <w:pPr>
        <w:pStyle w:val="enumlev1"/>
        <w:rPr>
          <w:lang w:val="es-ES_tradnl"/>
        </w:rPr>
      </w:pPr>
      <w:r w:rsidRPr="0062120F">
        <w:rPr>
          <w:lang w:val="es-ES_tradnl"/>
        </w:rPr>
        <w:t>–</w:t>
      </w:r>
      <w:r w:rsidRPr="0062120F">
        <w:rPr>
          <w:lang w:val="es-ES_tradnl"/>
        </w:rPr>
        <w:tab/>
        <w:t>pérdida de entrada en edificios (para conocer los límites aplicables del modelo, consúltese la Recomendación UIT-R P.2109).</w:t>
      </w:r>
    </w:p>
    <w:p w14:paraId="22F5EDAF" w14:textId="77777777" w:rsidR="00C46F24" w:rsidRPr="0062120F" w:rsidRDefault="00C46F24" w:rsidP="00C46F24">
      <w:pPr>
        <w:keepNext/>
        <w:keepLines/>
        <w:rPr>
          <w:lang w:val="es-ES_tradnl"/>
        </w:rPr>
      </w:pPr>
      <w:r w:rsidRPr="0062120F">
        <w:rPr>
          <w:lang w:val="es-ES_tradnl"/>
        </w:rPr>
        <w:t>En lo que respecta a la predicción de la pérdida de trayecto, de no cumplirse ninguna de las condiciones siguientes, se recomienda utilizar el método descrito:</w:t>
      </w:r>
    </w:p>
    <w:p w14:paraId="4FAC127D" w14:textId="1E3A55FB" w:rsidR="00C46F24" w:rsidRPr="0062120F" w:rsidRDefault="00C46F24" w:rsidP="0003214C">
      <w:pPr>
        <w:pStyle w:val="enumlev1"/>
        <w:rPr>
          <w:lang w:val="es-ES_tradnl"/>
        </w:rPr>
      </w:pPr>
      <w:r w:rsidRPr="0062120F">
        <w:rPr>
          <w:lang w:val="es-ES_tradnl"/>
        </w:rPr>
        <w:t>1</w:t>
      </w:r>
      <w:r w:rsidRPr="0062120F">
        <w:rPr>
          <w:lang w:val="es-ES_tradnl"/>
        </w:rPr>
        <w:tab/>
        <w:t>en la Recomendación UIT</w:t>
      </w:r>
      <w:r w:rsidRPr="0062120F">
        <w:rPr>
          <w:lang w:val="es-ES_tradnl"/>
        </w:rPr>
        <w:noBreakHyphen/>
        <w:t>R P.619 o</w:t>
      </w:r>
    </w:p>
    <w:p w14:paraId="174E1CEE" w14:textId="2A209965" w:rsidR="00C46F24" w:rsidRPr="0062120F" w:rsidRDefault="00C46F24" w:rsidP="00C46F24">
      <w:pPr>
        <w:pStyle w:val="enumlev1"/>
        <w:rPr>
          <w:lang w:val="es-ES_tradnl"/>
        </w:rPr>
      </w:pPr>
      <w:r w:rsidRPr="0062120F">
        <w:rPr>
          <w:lang w:val="es-ES_tradnl"/>
        </w:rPr>
        <w:t>2</w:t>
      </w:r>
      <w:r w:rsidRPr="0062120F">
        <w:rPr>
          <w:lang w:val="es-ES_tradnl"/>
        </w:rPr>
        <w:tab/>
      </w:r>
      <w:r w:rsidR="0003214C" w:rsidRPr="0062120F">
        <w:rPr>
          <w:lang w:val="es-ES_tradnl"/>
        </w:rPr>
        <w:t>e</w:t>
      </w:r>
      <w:r w:rsidRPr="0062120F">
        <w:rPr>
          <w:lang w:val="es-ES_tradnl"/>
        </w:rPr>
        <w:t xml:space="preserve">n la Recomendación P.528 con la debida consideración del </w:t>
      </w:r>
      <w:r w:rsidRPr="0062120F">
        <w:rPr>
          <w:i/>
          <w:iCs/>
          <w:lang w:val="es-ES_tradnl"/>
        </w:rPr>
        <w:t>recomienda</w:t>
      </w:r>
      <w:r w:rsidR="0003214C" w:rsidRPr="0062120F">
        <w:rPr>
          <w:i/>
          <w:iCs/>
          <w:lang w:val="es-ES_tradnl"/>
        </w:rPr>
        <w:t> </w:t>
      </w:r>
      <w:r w:rsidRPr="0062120F">
        <w:rPr>
          <w:lang w:val="es-ES_tradnl"/>
        </w:rPr>
        <w:t>2 de esa Recomendación.</w:t>
      </w:r>
    </w:p>
    <w:p w14:paraId="2AB88FEF" w14:textId="77777777" w:rsidR="00C46F24" w:rsidRPr="0062120F" w:rsidRDefault="00C46F24" w:rsidP="00C46F24">
      <w:pPr>
        <w:rPr>
          <w:lang w:val="es-ES_tradnl"/>
        </w:rPr>
      </w:pPr>
      <w:r w:rsidRPr="0062120F">
        <w:rPr>
          <w:lang w:val="es-ES_tradnl"/>
        </w:rPr>
        <w:t>Se recomienda utilizar el método descrito en la Recomendación UIT-R P.619 si se cumple alguna de las condiciones siguientes:</w:t>
      </w:r>
    </w:p>
    <w:p w14:paraId="05768384" w14:textId="77777777" w:rsidR="00C46F24" w:rsidRPr="0062120F" w:rsidRDefault="00C46F24" w:rsidP="00C46F24">
      <w:pPr>
        <w:pStyle w:val="enumlev1"/>
        <w:rPr>
          <w:lang w:val="es-ES_tradnl"/>
        </w:rPr>
      </w:pPr>
      <w:r w:rsidRPr="0062120F">
        <w:rPr>
          <w:lang w:val="es-ES_tradnl"/>
        </w:rPr>
        <w:t>–</w:t>
      </w:r>
      <w:r w:rsidRPr="0062120F">
        <w:rPr>
          <w:lang w:val="es-ES_tradnl"/>
        </w:rPr>
        <w:tab/>
        <w:t>la frecuencia es superior a 30 GHz;</w:t>
      </w:r>
    </w:p>
    <w:p w14:paraId="2EA02191" w14:textId="77777777" w:rsidR="00C46F24" w:rsidRPr="0062120F" w:rsidRDefault="00C46F24" w:rsidP="00C46F24">
      <w:pPr>
        <w:pStyle w:val="enumlev1"/>
        <w:rPr>
          <w:lang w:val="es-ES_tradnl"/>
        </w:rPr>
      </w:pPr>
      <w:r w:rsidRPr="0062120F">
        <w:rPr>
          <w:lang w:val="es-ES_tradnl"/>
        </w:rPr>
        <w:t>–</w:t>
      </w:r>
      <w:r w:rsidRPr="0062120F">
        <w:rPr>
          <w:lang w:val="es-ES_tradnl"/>
        </w:rPr>
        <w:tab/>
        <w:t>la antena de la estación a gran altitud se encuentra por encima de 20 km;</w:t>
      </w:r>
    </w:p>
    <w:p w14:paraId="50347D82" w14:textId="77777777" w:rsidR="00C46F24" w:rsidRPr="0062120F" w:rsidRDefault="00C46F24" w:rsidP="00C46F24">
      <w:pPr>
        <w:pStyle w:val="enumlev1"/>
        <w:rPr>
          <w:lang w:val="es-ES_tradnl"/>
        </w:rPr>
      </w:pPr>
      <w:r w:rsidRPr="0062120F">
        <w:rPr>
          <w:lang w:val="es-ES_tradnl"/>
        </w:rPr>
        <w:t>–</w:t>
      </w:r>
      <w:r w:rsidRPr="0062120F">
        <w:rPr>
          <w:lang w:val="es-ES_tradnl"/>
        </w:rPr>
        <w:tab/>
        <w:t>el análisis debe tener en cuenta la pérdida por difracción producida por un determinado terreno u otro objeto sobre la superficie;</w:t>
      </w:r>
    </w:p>
    <w:p w14:paraId="08BFC929" w14:textId="0A4C7D99" w:rsidR="00C46F24" w:rsidRPr="0062120F" w:rsidRDefault="00C46F24" w:rsidP="00C46F24">
      <w:pPr>
        <w:pStyle w:val="enumlev1"/>
        <w:rPr>
          <w:lang w:val="es-ES_tradnl"/>
        </w:rPr>
      </w:pPr>
      <w:r w:rsidRPr="0062120F">
        <w:rPr>
          <w:lang w:val="es-ES_tradnl"/>
        </w:rPr>
        <w:t>–</w:t>
      </w:r>
      <w:r w:rsidRPr="0062120F">
        <w:rPr>
          <w:lang w:val="es-ES_tradnl"/>
        </w:rPr>
        <w:tab/>
        <w:t>el efecto de multitrayecto por reflexión en la superficie en la estación en tierra se reduce gracias a la irregularidad del terreno o a obstáculos en la superficie;</w:t>
      </w:r>
    </w:p>
    <w:p w14:paraId="4094D0B5" w14:textId="1255DC8E" w:rsidR="00C46F24" w:rsidRPr="0062120F" w:rsidRDefault="00C46F24" w:rsidP="00C46F24">
      <w:pPr>
        <w:pStyle w:val="enumlev1"/>
        <w:rPr>
          <w:lang w:val="es-ES_tradnl"/>
        </w:rPr>
      </w:pPr>
      <w:r w:rsidRPr="0062120F">
        <w:rPr>
          <w:lang w:val="es-ES_tradnl"/>
        </w:rPr>
        <w:t>–</w:t>
      </w:r>
      <w:r w:rsidRPr="0062120F">
        <w:rPr>
          <w:lang w:val="es-ES_tradnl"/>
        </w:rPr>
        <w:tab/>
        <w:t>el efecto de multitrayecto por reflexión en la superficie en la instalación o en la estación terrestre se ha reducido utilizando contraantenas</w:t>
      </w:r>
      <w:r w:rsidR="00F14DF6">
        <w:rPr>
          <w:lang w:val="es-ES_tradnl"/>
        </w:rPr>
        <w:t>.</w:t>
      </w:r>
    </w:p>
    <w:p w14:paraId="2A8A97F1" w14:textId="6B80F6EC" w:rsidR="00C46F24" w:rsidRPr="0062120F" w:rsidRDefault="00C46F24">
      <w:pPr>
        <w:rPr>
          <w:spacing w:val="-2"/>
          <w:lang w:val="es-ES_tradnl"/>
        </w:rPr>
      </w:pPr>
      <w:r w:rsidRPr="0062120F">
        <w:rPr>
          <w:lang w:val="es-ES_tradnl"/>
        </w:rPr>
        <w:t>Cuando la utilización de una antena direccional reduce el efecto de multitrayecto por reflexión en la superficie de la instalación o en la estación terrestre</w:t>
      </w:r>
      <w:r w:rsidRPr="0062120F">
        <w:rPr>
          <w:spacing w:val="-2"/>
          <w:lang w:val="es-ES_tradnl"/>
        </w:rPr>
        <w:t xml:space="preserve">, se recomienda utilizar el método descrito en la Recomendación UIT-R P.619 en la región donde la diferencia entre los ángulos de incidencia del trayecto directo y el multitrayecto por reflexión en la superficie es grande. Pueden utilizarse la Recomendación UIT-R P.619 o la Recomendación UIT-R P.528 en las regiones siguientes a donde la diferencia entre los ángulos de incidencia del trayecto directo y el multitrayecto por reflexión en la </w:t>
      </w:r>
      <w:r w:rsidRPr="0062120F">
        <w:rPr>
          <w:spacing w:val="-2"/>
          <w:lang w:val="es-ES_tradnl"/>
        </w:rPr>
        <w:lastRenderedPageBreak/>
        <w:t>superficie se hace más pequeña. Sin embargo, no se recomienda oscilar entre la Recomendación UIT</w:t>
      </w:r>
      <w:r w:rsidR="0003214C" w:rsidRPr="0062120F">
        <w:rPr>
          <w:spacing w:val="-2"/>
          <w:lang w:val="es-ES_tradnl"/>
        </w:rPr>
        <w:noBreakHyphen/>
      </w:r>
      <w:r w:rsidRPr="0062120F">
        <w:rPr>
          <w:spacing w:val="-2"/>
          <w:lang w:val="es-ES_tradnl"/>
        </w:rPr>
        <w:t>R</w:t>
      </w:r>
      <w:r w:rsidR="0003214C" w:rsidRPr="0062120F">
        <w:rPr>
          <w:spacing w:val="-2"/>
          <w:lang w:val="es-ES_tradnl"/>
        </w:rPr>
        <w:t> </w:t>
      </w:r>
      <w:r w:rsidRPr="0062120F">
        <w:rPr>
          <w:spacing w:val="-2"/>
          <w:lang w:val="es-ES_tradnl"/>
        </w:rPr>
        <w:t>P.619 y la Recomendación UIT-R P.528, o viceversa, en un mismo análisis. En cada análisis debe utilizarse únicamente una Recomendación.</w:t>
      </w:r>
    </w:p>
    <w:p w14:paraId="21F3D431" w14:textId="32F43C01" w:rsidR="00C46F24" w:rsidRPr="0062120F" w:rsidRDefault="00C46F24" w:rsidP="00C46F24">
      <w:pPr>
        <w:rPr>
          <w:szCs w:val="22"/>
          <w:lang w:val="es-ES_tradnl"/>
        </w:rPr>
      </w:pPr>
      <w:r w:rsidRPr="0062120F">
        <w:rPr>
          <w:lang w:val="es-ES_tradnl"/>
        </w:rPr>
        <w:t>Las variaciones del índice de refracción ocasionadas por las turbulencias atmosféricas pueden producir desvanecimientos y mejoras de la intensidad de la señal en el espacio y en el tiempo. El proceso físico se produce por el enfoque y desenfoque alternativo de las ondas radioeléctricas.</w:t>
      </w:r>
      <w:r w:rsidRPr="0062120F">
        <w:rPr>
          <w:szCs w:val="22"/>
          <w:lang w:val="es-ES_tradnl"/>
        </w:rPr>
        <w:t xml:space="preserve"> </w:t>
      </w:r>
      <w:r w:rsidRPr="0062120F">
        <w:rPr>
          <w:lang w:val="es-ES_tradnl"/>
        </w:rPr>
        <w:t>La intensidad de este centelleo tiene buena correlación con el término de humedad del índice de refracción atmosférica, que está relacionado con la densidad de vapor de agua</w:t>
      </w:r>
      <w:r w:rsidRPr="0062120F">
        <w:rPr>
          <w:szCs w:val="22"/>
          <w:lang w:val="es-ES_tradnl"/>
        </w:rPr>
        <w:t xml:space="preserve">. El cálculo de las pérdidas causadas por el </w:t>
      </w:r>
      <w:r w:rsidRPr="0062120F">
        <w:rPr>
          <w:lang w:val="es-ES_tradnl"/>
        </w:rPr>
        <w:t>centelleo troposférico</w:t>
      </w:r>
      <w:r w:rsidRPr="0062120F">
        <w:rPr>
          <w:szCs w:val="22"/>
          <w:lang w:val="es-ES_tradnl"/>
        </w:rPr>
        <w:t xml:space="preserve"> debe basarse en la metodología indicada en el § 2.5.2 de la Recomendación UIT-R Р.619-5.</w:t>
      </w:r>
    </w:p>
    <w:p w14:paraId="222014E6" w14:textId="77777777" w:rsidR="00C46F24" w:rsidRPr="0062120F" w:rsidRDefault="00C46F24" w:rsidP="00C46F24">
      <w:pPr>
        <w:pStyle w:val="Heading2"/>
        <w:rPr>
          <w:lang w:val="es-ES_tradnl"/>
        </w:rPr>
      </w:pPr>
      <w:bookmarkStart w:id="14" w:name="_Toc164777323"/>
      <w:r w:rsidRPr="0062120F">
        <w:rPr>
          <w:lang w:val="es-ES_tradnl"/>
        </w:rPr>
        <w:t>2.2</w:t>
      </w:r>
      <w:r w:rsidRPr="0062120F">
        <w:rPr>
          <w:lang w:val="es-ES_tradnl"/>
        </w:rPr>
        <w:tab/>
        <w:t>Entre estaciones a gran altitud y estaciones espaciales</w:t>
      </w:r>
      <w:bookmarkEnd w:id="14"/>
    </w:p>
    <w:p w14:paraId="43CE7EC4" w14:textId="77777777" w:rsidR="00C46F24" w:rsidRPr="0062120F" w:rsidRDefault="00C46F24" w:rsidP="00C46F24">
      <w:pPr>
        <w:rPr>
          <w:lang w:val="es-ES_tradnl"/>
        </w:rPr>
      </w:pPr>
      <w:r w:rsidRPr="0062120F">
        <w:rPr>
          <w:lang w:val="es-ES_tradnl"/>
        </w:rPr>
        <w:t>Para estos trayectos de propagación, deben considerarse los mecanismos y efectos siguientes:</w:t>
      </w:r>
    </w:p>
    <w:p w14:paraId="63E1FC6B" w14:textId="77777777" w:rsidR="00C46F24" w:rsidRPr="0062120F" w:rsidRDefault="00C46F24" w:rsidP="00C46F24">
      <w:pPr>
        <w:pStyle w:val="enumlev1"/>
        <w:rPr>
          <w:lang w:val="es-ES_tradnl"/>
        </w:rPr>
      </w:pPr>
      <w:r w:rsidRPr="0062120F">
        <w:rPr>
          <w:lang w:val="es-ES_tradnl"/>
        </w:rPr>
        <w:t>–</w:t>
      </w:r>
      <w:r w:rsidRPr="0062120F">
        <w:rPr>
          <w:lang w:val="es-ES_tradnl"/>
        </w:rPr>
        <w:tab/>
        <w:t>pérdidas de trayecto en espacio libre;</w:t>
      </w:r>
    </w:p>
    <w:p w14:paraId="6F9D7F31" w14:textId="77777777" w:rsidR="00C46F24" w:rsidRPr="0062120F" w:rsidRDefault="00C46F24" w:rsidP="00C46F24">
      <w:pPr>
        <w:pStyle w:val="enumlev1"/>
        <w:rPr>
          <w:lang w:val="es-ES_tradnl"/>
        </w:rPr>
      </w:pPr>
      <w:r w:rsidRPr="0062120F">
        <w:rPr>
          <w:lang w:val="es-ES_tradnl"/>
        </w:rPr>
        <w:t>–</w:t>
      </w:r>
      <w:r w:rsidRPr="0062120F">
        <w:rPr>
          <w:lang w:val="es-ES_tradnl"/>
        </w:rPr>
        <w:tab/>
        <w:t>discriminación de polarización cruzada debida a la rotación de Faraday;</w:t>
      </w:r>
    </w:p>
    <w:p w14:paraId="08257157" w14:textId="77777777" w:rsidR="00C46F24" w:rsidRPr="0062120F" w:rsidRDefault="00C46F24" w:rsidP="00C46F24">
      <w:pPr>
        <w:pStyle w:val="enumlev1"/>
        <w:rPr>
          <w:lang w:val="es-ES_tradnl"/>
        </w:rPr>
      </w:pPr>
      <w:r w:rsidRPr="0062120F">
        <w:rPr>
          <w:lang w:val="es-ES_tradnl"/>
        </w:rPr>
        <w:t>–</w:t>
      </w:r>
      <w:r w:rsidRPr="0062120F">
        <w:rPr>
          <w:lang w:val="es-ES_tradnl"/>
        </w:rPr>
        <w:tab/>
        <w:t>absorción y centelleo ionosféricos;</w:t>
      </w:r>
    </w:p>
    <w:p w14:paraId="1F79D7DF" w14:textId="77777777" w:rsidR="00C46F24" w:rsidRPr="0062120F" w:rsidRDefault="00C46F24" w:rsidP="00C46F24">
      <w:pPr>
        <w:pStyle w:val="enumlev1"/>
        <w:rPr>
          <w:lang w:val="es-ES_tradnl"/>
        </w:rPr>
      </w:pPr>
      <w:r w:rsidRPr="0062120F">
        <w:rPr>
          <w:lang w:val="es-ES_tradnl"/>
        </w:rPr>
        <w:t>–</w:t>
      </w:r>
      <w:r w:rsidRPr="0062120F">
        <w:rPr>
          <w:lang w:val="es-ES_tradnl"/>
        </w:rPr>
        <w:tab/>
        <w:t>retrodispersión desde la superficie de la Tierra; (se supone que la retrodispersión desde la parte superior de las células de lluvia o desde la capa de fusión es menos importante).</w:t>
      </w:r>
    </w:p>
    <w:p w14:paraId="205B4182" w14:textId="77777777" w:rsidR="00C46F24" w:rsidRPr="0062120F" w:rsidRDefault="00C46F24" w:rsidP="00863AFF">
      <w:pPr>
        <w:pStyle w:val="Heading3"/>
        <w:rPr>
          <w:lang w:val="es-ES_tradnl"/>
        </w:rPr>
      </w:pPr>
      <w:bookmarkStart w:id="15" w:name="dsgno"/>
      <w:bookmarkStart w:id="16" w:name="_Toc164696447"/>
      <w:bookmarkStart w:id="17" w:name="_Toc164777324"/>
      <w:bookmarkEnd w:id="15"/>
      <w:r w:rsidRPr="0062120F">
        <w:rPr>
          <w:bCs/>
          <w:lang w:val="es-ES_tradnl"/>
        </w:rPr>
        <w:t>2.2.1</w:t>
      </w:r>
      <w:r w:rsidRPr="0062120F">
        <w:rPr>
          <w:bCs/>
          <w:lang w:val="es-ES_tradnl"/>
        </w:rPr>
        <w:tab/>
      </w:r>
      <w:r w:rsidRPr="0062120F">
        <w:rPr>
          <w:lang w:val="es-ES_tradnl"/>
        </w:rPr>
        <w:t>Pérdidas de trayecto en espacio libre</w:t>
      </w:r>
      <w:bookmarkEnd w:id="16"/>
      <w:bookmarkEnd w:id="17"/>
    </w:p>
    <w:p w14:paraId="67ECD43E" w14:textId="77777777" w:rsidR="00C46F24" w:rsidRPr="0062120F" w:rsidRDefault="00C46F24" w:rsidP="00C46F24">
      <w:pPr>
        <w:rPr>
          <w:rFonts w:eastAsia="Yu Mincho"/>
          <w:lang w:val="es-ES_tradnl"/>
        </w:rPr>
      </w:pPr>
      <w:r w:rsidRPr="0062120F">
        <w:rPr>
          <w:rFonts w:eastAsia="Yu Mincho"/>
          <w:lang w:val="es-ES_tradnl"/>
        </w:rPr>
        <w:t xml:space="preserve">Para calcular las pérdidas de trayecto en espacio libre, es necesario determinar la longitud de un trayecto de interferencia </w:t>
      </w:r>
      <w:r w:rsidRPr="0062120F">
        <w:rPr>
          <w:rFonts w:eastAsia="Yu Mincho"/>
          <w:i/>
          <w:lang w:val="es-ES_tradnl"/>
        </w:rPr>
        <w:t>r</w:t>
      </w:r>
      <w:r w:rsidRPr="0062120F">
        <w:rPr>
          <w:rFonts w:eastAsia="Yu Mincho"/>
          <w:lang w:val="es-ES_tradnl"/>
        </w:rPr>
        <w:t>:</w:t>
      </w:r>
    </w:p>
    <w:p w14:paraId="03973B53" w14:textId="77777777" w:rsidR="00C46F24" w:rsidRPr="0062120F" w:rsidRDefault="00C46F24" w:rsidP="00C46F24">
      <w:pPr>
        <w:pStyle w:val="Blanc"/>
        <w:rPr>
          <w:lang w:val="es-ES_tradnl"/>
        </w:rPr>
      </w:pPr>
    </w:p>
    <w:p w14:paraId="5BCB88BC" w14:textId="77777777" w:rsidR="00C46F24" w:rsidRPr="0077268B" w:rsidRDefault="00C46F24" w:rsidP="00C46F24">
      <w:pPr>
        <w:pStyle w:val="Equation"/>
        <w:rPr>
          <w:rFonts w:eastAsia="Yu Mincho"/>
          <w:lang w:val="en-GB"/>
        </w:rPr>
      </w:pPr>
      <w:r w:rsidRPr="0062120F">
        <w:rPr>
          <w:rFonts w:eastAsia="Yu Mincho"/>
          <w:i/>
          <w:lang w:val="es-ES_tradnl"/>
        </w:rPr>
        <w:tab/>
      </w:r>
      <w:r w:rsidRPr="0062120F">
        <w:rPr>
          <w:rFonts w:eastAsia="Yu Mincho"/>
          <w:i/>
          <w:lang w:val="es-ES_tradnl"/>
        </w:rPr>
        <w:tab/>
      </w:r>
      <w:r w:rsidRPr="0077268B">
        <w:rPr>
          <w:rFonts w:eastAsia="Yu Mincho"/>
          <w:i/>
          <w:lang w:val="en-GB"/>
        </w:rPr>
        <w:t>r</w:t>
      </w:r>
      <w:r w:rsidRPr="0077268B">
        <w:rPr>
          <w:rFonts w:eastAsia="Yu Mincho"/>
          <w:lang w:val="en-GB"/>
        </w:rPr>
        <w:t xml:space="preserve"> = [(</w:t>
      </w:r>
      <w:r w:rsidRPr="0077268B">
        <w:rPr>
          <w:rFonts w:eastAsia="Yu Mincho"/>
          <w:i/>
          <w:lang w:val="en-GB"/>
        </w:rPr>
        <w:t>R</w:t>
      </w:r>
      <w:r w:rsidRPr="0077268B">
        <w:rPr>
          <w:rFonts w:eastAsia="Yu Mincho"/>
          <w:lang w:val="en-GB"/>
        </w:rPr>
        <w:t xml:space="preserve"> + </w:t>
      </w:r>
      <w:r w:rsidRPr="0077268B">
        <w:rPr>
          <w:rFonts w:eastAsia="Yu Mincho"/>
          <w:i/>
          <w:lang w:val="en-GB"/>
        </w:rPr>
        <w:t>h</w:t>
      </w:r>
      <w:r w:rsidRPr="0077268B">
        <w:rPr>
          <w:rFonts w:eastAsia="Yu Mincho"/>
          <w:i/>
          <w:vertAlign w:val="subscript"/>
          <w:lang w:val="en-GB"/>
        </w:rPr>
        <w:t>ant</w:t>
      </w:r>
      <w:r w:rsidRPr="0077268B">
        <w:rPr>
          <w:rFonts w:eastAsia="Yu Mincho"/>
          <w:lang w:val="en-GB"/>
        </w:rPr>
        <w:t>)</w:t>
      </w:r>
      <w:r w:rsidRPr="0077268B">
        <w:rPr>
          <w:rFonts w:eastAsia="Yu Mincho"/>
          <w:vertAlign w:val="superscript"/>
          <w:lang w:val="en-GB"/>
        </w:rPr>
        <w:t>2</w:t>
      </w:r>
      <w:r w:rsidRPr="0077268B">
        <w:rPr>
          <w:rFonts w:eastAsia="Yu Mincho"/>
          <w:lang w:val="en-GB"/>
        </w:rPr>
        <w:t xml:space="preserve"> + (</w:t>
      </w:r>
      <w:r w:rsidRPr="0077268B">
        <w:rPr>
          <w:rFonts w:eastAsia="Yu Mincho"/>
          <w:i/>
          <w:lang w:val="en-GB"/>
        </w:rPr>
        <w:t>R</w:t>
      </w:r>
      <w:r w:rsidRPr="0077268B">
        <w:rPr>
          <w:rFonts w:eastAsia="Yu Mincho"/>
          <w:lang w:val="en-GB"/>
        </w:rPr>
        <w:t xml:space="preserve"> + </w:t>
      </w:r>
      <w:r w:rsidRPr="0077268B">
        <w:rPr>
          <w:rFonts w:eastAsia="Yu Mincho"/>
          <w:i/>
          <w:lang w:val="en-GB"/>
        </w:rPr>
        <w:t xml:space="preserve"> h</w:t>
      </w:r>
      <w:r w:rsidRPr="0077268B">
        <w:rPr>
          <w:rFonts w:eastAsia="Yu Mincho"/>
          <w:i/>
          <w:vertAlign w:val="subscript"/>
          <w:lang w:val="en-GB"/>
        </w:rPr>
        <w:t>HS</w:t>
      </w:r>
      <w:r w:rsidRPr="0077268B">
        <w:rPr>
          <w:rFonts w:eastAsia="Yu Mincho"/>
          <w:lang w:val="en-GB"/>
        </w:rPr>
        <w:t>)</w:t>
      </w:r>
      <w:r w:rsidRPr="0077268B">
        <w:rPr>
          <w:rFonts w:eastAsia="Yu Mincho"/>
          <w:vertAlign w:val="superscript"/>
          <w:lang w:val="en-GB"/>
        </w:rPr>
        <w:t>2</w:t>
      </w:r>
      <w:r w:rsidRPr="0077268B">
        <w:rPr>
          <w:rFonts w:eastAsia="Yu Mincho"/>
          <w:lang w:val="en-GB"/>
        </w:rPr>
        <w:t xml:space="preserve"> – 2(</w:t>
      </w:r>
      <w:r w:rsidRPr="0077268B">
        <w:rPr>
          <w:rFonts w:eastAsia="Yu Mincho"/>
          <w:i/>
          <w:lang w:val="en-GB"/>
        </w:rPr>
        <w:t>R</w:t>
      </w:r>
      <w:r w:rsidRPr="0077268B">
        <w:rPr>
          <w:rFonts w:eastAsia="Yu Mincho"/>
          <w:lang w:val="en-GB"/>
        </w:rPr>
        <w:t xml:space="preserve"> + </w:t>
      </w:r>
      <w:r w:rsidRPr="0077268B">
        <w:rPr>
          <w:rFonts w:eastAsia="Yu Mincho"/>
          <w:i/>
          <w:lang w:val="en-GB"/>
        </w:rPr>
        <w:t>h</w:t>
      </w:r>
      <w:r w:rsidRPr="0077268B">
        <w:rPr>
          <w:rFonts w:eastAsia="Yu Mincho"/>
          <w:i/>
          <w:vertAlign w:val="subscript"/>
          <w:lang w:val="en-GB"/>
        </w:rPr>
        <w:t>ant</w:t>
      </w:r>
      <w:r w:rsidRPr="0077268B">
        <w:rPr>
          <w:rFonts w:eastAsia="Yu Mincho"/>
          <w:lang w:val="en-GB"/>
        </w:rPr>
        <w:t>)(</w:t>
      </w:r>
      <w:r w:rsidRPr="0077268B">
        <w:rPr>
          <w:rFonts w:eastAsia="Yu Mincho"/>
          <w:i/>
          <w:lang w:val="en-GB"/>
        </w:rPr>
        <w:t xml:space="preserve"> R</w:t>
      </w:r>
      <w:r w:rsidRPr="0077268B">
        <w:rPr>
          <w:rFonts w:eastAsia="Yu Mincho"/>
          <w:lang w:val="en-GB"/>
        </w:rPr>
        <w:t xml:space="preserve"> + </w:t>
      </w:r>
      <w:r w:rsidRPr="0077268B">
        <w:rPr>
          <w:rFonts w:eastAsia="Yu Mincho"/>
          <w:i/>
          <w:lang w:val="en-GB"/>
        </w:rPr>
        <w:t xml:space="preserve"> h</w:t>
      </w:r>
      <w:r w:rsidRPr="0077268B">
        <w:rPr>
          <w:rFonts w:eastAsia="Yu Mincho"/>
          <w:i/>
          <w:vertAlign w:val="subscript"/>
          <w:lang w:val="en-GB"/>
        </w:rPr>
        <w:t>HS</w:t>
      </w:r>
      <w:r w:rsidRPr="0077268B">
        <w:rPr>
          <w:rFonts w:eastAsia="Yu Mincho"/>
          <w:lang w:val="en-GB"/>
        </w:rPr>
        <w:t>)cos(</w:t>
      </w:r>
      <w:r w:rsidRPr="0077268B">
        <w:rPr>
          <w:rFonts w:eastAsia="Yu Mincho"/>
          <w:i/>
          <w:lang w:val="en-GB"/>
        </w:rPr>
        <w:t>r</w:t>
      </w:r>
      <w:r w:rsidRPr="0077268B">
        <w:rPr>
          <w:rFonts w:eastAsia="Yu Mincho"/>
          <w:i/>
          <w:vertAlign w:val="subscript"/>
          <w:lang w:val="en-GB"/>
        </w:rPr>
        <w:t>gr</w:t>
      </w:r>
      <w:r w:rsidRPr="0077268B">
        <w:rPr>
          <w:rFonts w:eastAsia="Yu Mincho"/>
          <w:lang w:val="en-GB"/>
        </w:rPr>
        <w:t xml:space="preserve"> /</w:t>
      </w:r>
      <w:r w:rsidRPr="0077268B">
        <w:rPr>
          <w:rFonts w:eastAsia="Yu Mincho"/>
          <w:i/>
          <w:lang w:val="en-GB"/>
        </w:rPr>
        <w:t>R</w:t>
      </w:r>
      <w:r w:rsidRPr="0077268B">
        <w:rPr>
          <w:rFonts w:eastAsia="Yu Mincho"/>
          <w:lang w:val="en-GB"/>
        </w:rPr>
        <w:t>)]</w:t>
      </w:r>
      <w:r w:rsidRPr="0077268B">
        <w:rPr>
          <w:rFonts w:eastAsia="Yu Mincho"/>
          <w:vertAlign w:val="superscript"/>
          <w:lang w:val="en-GB"/>
        </w:rPr>
        <w:t xml:space="preserve">0,5 </w:t>
      </w:r>
      <w:r w:rsidRPr="0077268B">
        <w:rPr>
          <w:rFonts w:eastAsia="Yu Mincho"/>
          <w:lang w:val="en-GB"/>
        </w:rPr>
        <w:t>        (m)</w:t>
      </w:r>
      <w:r w:rsidRPr="0077268B">
        <w:rPr>
          <w:rFonts w:eastAsia="Yu Mincho"/>
          <w:lang w:val="en-GB"/>
        </w:rPr>
        <w:tab/>
        <w:t>(1)</w:t>
      </w:r>
    </w:p>
    <w:p w14:paraId="2A498D3C" w14:textId="77777777" w:rsidR="00C46F24" w:rsidRPr="0077268B" w:rsidRDefault="00C46F24" w:rsidP="00C46F24">
      <w:pPr>
        <w:pStyle w:val="Blanc"/>
      </w:pPr>
    </w:p>
    <w:p w14:paraId="62BBF0B7" w14:textId="77777777" w:rsidR="00C46F24" w:rsidRPr="0062120F" w:rsidRDefault="00C46F24" w:rsidP="00C46F24">
      <w:pPr>
        <w:keepNext/>
        <w:keepLines/>
        <w:rPr>
          <w:rFonts w:eastAsia="Yu Mincho"/>
          <w:lang w:val="es-ES_tradnl"/>
        </w:rPr>
      </w:pPr>
      <w:r w:rsidRPr="0062120F">
        <w:rPr>
          <w:rFonts w:eastAsia="Yu Mincho"/>
          <w:lang w:val="es-ES_tradnl"/>
        </w:rPr>
        <w:t>siendo:</w:t>
      </w:r>
    </w:p>
    <w:p w14:paraId="5F0E85FA" w14:textId="77777777" w:rsidR="00C46F24" w:rsidRPr="0062120F" w:rsidRDefault="00C46F24" w:rsidP="00C46F24">
      <w:pPr>
        <w:pStyle w:val="Equationlegend"/>
        <w:rPr>
          <w:rFonts w:eastAsia="Yu Mincho"/>
          <w:lang w:val="es-ES_tradnl"/>
        </w:rPr>
      </w:pPr>
      <w:r w:rsidRPr="0062120F">
        <w:rPr>
          <w:rFonts w:eastAsia="Yu Mincho"/>
          <w:lang w:val="es-ES_tradnl"/>
        </w:rPr>
        <w:tab/>
      </w:r>
      <w:r w:rsidRPr="0062120F">
        <w:rPr>
          <w:rFonts w:eastAsia="Yu Mincho"/>
          <w:i/>
          <w:lang w:val="es-ES_tradnl"/>
        </w:rPr>
        <w:t>h</w:t>
      </w:r>
      <w:r w:rsidRPr="0062120F">
        <w:rPr>
          <w:rFonts w:eastAsia="Yu Mincho"/>
          <w:i/>
          <w:vertAlign w:val="subscript"/>
          <w:lang w:val="es-ES_tradnl"/>
        </w:rPr>
        <w:t xml:space="preserve">HS </w:t>
      </w:r>
      <w:r w:rsidRPr="0062120F">
        <w:rPr>
          <w:rFonts w:eastAsia="Yu Mincho"/>
          <w:iCs/>
          <w:lang w:val="es-ES_tradnl"/>
        </w:rPr>
        <w:t>:</w:t>
      </w:r>
      <w:r w:rsidRPr="0062120F">
        <w:rPr>
          <w:rFonts w:eastAsia="Yu Mincho"/>
          <w:i/>
          <w:vertAlign w:val="subscript"/>
          <w:lang w:val="es-ES_tradnl"/>
        </w:rPr>
        <w:tab/>
      </w:r>
      <w:r w:rsidRPr="0062120F">
        <w:rPr>
          <w:lang w:val="es-ES_tradnl"/>
        </w:rPr>
        <w:t>la altura de la antena de la estación a gran altitud por encima del nivel medio del mar</w:t>
      </w:r>
      <w:r w:rsidRPr="0062120F">
        <w:rPr>
          <w:rFonts w:eastAsia="Yu Mincho"/>
          <w:lang w:val="es-ES_tradnl"/>
        </w:rPr>
        <w:t> (m)</w:t>
      </w:r>
    </w:p>
    <w:p w14:paraId="4B36BE6E" w14:textId="77777777" w:rsidR="00C46F24" w:rsidRPr="0062120F" w:rsidRDefault="00C46F24" w:rsidP="00C46F24">
      <w:pPr>
        <w:pStyle w:val="Equationlegend"/>
        <w:rPr>
          <w:rFonts w:eastAsia="Yu Mincho"/>
          <w:lang w:val="es-ES_tradnl"/>
        </w:rPr>
      </w:pPr>
      <w:r w:rsidRPr="0062120F">
        <w:rPr>
          <w:rFonts w:eastAsia="Yu Mincho"/>
          <w:lang w:val="es-ES_tradnl"/>
        </w:rPr>
        <w:tab/>
      </w:r>
      <w:r w:rsidRPr="0062120F">
        <w:rPr>
          <w:rFonts w:eastAsia="Yu Mincho"/>
          <w:i/>
          <w:lang w:val="es-ES_tradnl"/>
        </w:rPr>
        <w:t>h</w:t>
      </w:r>
      <w:r w:rsidRPr="0062120F">
        <w:rPr>
          <w:rFonts w:eastAsia="Yu Mincho"/>
          <w:i/>
          <w:vertAlign w:val="subscript"/>
          <w:lang w:val="es-ES_tradnl"/>
        </w:rPr>
        <w:t xml:space="preserve">ant </w:t>
      </w:r>
      <w:r w:rsidRPr="0062120F">
        <w:rPr>
          <w:rFonts w:eastAsia="Yu Mincho"/>
          <w:iCs/>
          <w:lang w:val="es-ES_tradnl"/>
        </w:rPr>
        <w:t>:</w:t>
      </w:r>
      <w:r w:rsidRPr="0062120F">
        <w:rPr>
          <w:rFonts w:eastAsia="Yu Mincho"/>
          <w:i/>
          <w:vertAlign w:val="subscript"/>
          <w:lang w:val="es-ES_tradnl"/>
        </w:rPr>
        <w:tab/>
      </w:r>
      <w:r w:rsidRPr="0062120F">
        <w:rPr>
          <w:rFonts w:eastAsia="Yu Mincho"/>
          <w:lang w:val="es-ES_tradnl"/>
        </w:rPr>
        <w:t>la altura de la antena de la estación espacial por encima del nivel medio del mar (m)</w:t>
      </w:r>
    </w:p>
    <w:p w14:paraId="0E347069" w14:textId="77777777" w:rsidR="00C46F24" w:rsidRPr="0062120F" w:rsidRDefault="00C46F24" w:rsidP="00C46F24">
      <w:pPr>
        <w:pStyle w:val="Equationlegend"/>
        <w:rPr>
          <w:rFonts w:eastAsia="Yu Mincho"/>
          <w:lang w:val="es-ES_tradnl"/>
        </w:rPr>
      </w:pPr>
      <w:r w:rsidRPr="0062120F">
        <w:rPr>
          <w:rFonts w:eastAsia="Yu Mincho"/>
          <w:i/>
          <w:lang w:val="es-ES_tradnl"/>
        </w:rPr>
        <w:tab/>
        <w:t xml:space="preserve">R </w:t>
      </w:r>
      <w:r w:rsidRPr="0062120F">
        <w:rPr>
          <w:rFonts w:eastAsia="Yu Mincho"/>
          <w:iCs/>
          <w:lang w:val="es-ES_tradnl"/>
        </w:rPr>
        <w:t>:</w:t>
      </w:r>
      <w:r w:rsidRPr="0062120F">
        <w:rPr>
          <w:rFonts w:eastAsia="Yu Mincho"/>
          <w:i/>
          <w:lang w:val="es-ES_tradnl"/>
        </w:rPr>
        <w:tab/>
      </w:r>
      <w:r w:rsidRPr="0062120F">
        <w:rPr>
          <w:rFonts w:eastAsia="Yu Mincho"/>
          <w:lang w:val="es-ES_tradnl"/>
        </w:rPr>
        <w:t>el radio medio de la Tierra (6 371 × 10</w:t>
      </w:r>
      <w:r w:rsidRPr="0062120F">
        <w:rPr>
          <w:rFonts w:eastAsia="Yu Mincho"/>
          <w:vertAlign w:val="superscript"/>
          <w:lang w:val="es-ES_tradnl"/>
        </w:rPr>
        <w:t>3</w:t>
      </w:r>
      <w:r w:rsidRPr="0062120F">
        <w:rPr>
          <w:rFonts w:eastAsia="Yu Mincho"/>
          <w:lang w:val="es-ES_tradnl"/>
        </w:rPr>
        <w:t xml:space="preserve"> m)</w:t>
      </w:r>
    </w:p>
    <w:p w14:paraId="0CC91595" w14:textId="77777777" w:rsidR="00C46F24" w:rsidRPr="0062120F" w:rsidRDefault="00C46F24" w:rsidP="00C46F24">
      <w:pPr>
        <w:pStyle w:val="Equationlegend"/>
        <w:rPr>
          <w:rFonts w:eastAsia="Yu Mincho"/>
          <w:lang w:val="es-ES_tradnl"/>
        </w:rPr>
      </w:pPr>
      <w:r w:rsidRPr="0062120F">
        <w:rPr>
          <w:rFonts w:eastAsia="Yu Mincho"/>
          <w:lang w:val="es-ES_tradnl"/>
        </w:rPr>
        <w:tab/>
      </w:r>
      <w:r w:rsidRPr="0062120F">
        <w:rPr>
          <w:rFonts w:eastAsia="Yu Mincho"/>
          <w:i/>
          <w:lang w:val="es-ES_tradnl"/>
        </w:rPr>
        <w:t>r</w:t>
      </w:r>
      <w:r w:rsidRPr="0062120F">
        <w:rPr>
          <w:rFonts w:eastAsia="Yu Mincho"/>
          <w:i/>
          <w:vertAlign w:val="subscript"/>
          <w:lang w:val="es-ES_tradnl"/>
        </w:rPr>
        <w:t xml:space="preserve">gr </w:t>
      </w:r>
      <w:r w:rsidRPr="0062120F">
        <w:rPr>
          <w:rFonts w:eastAsia="Yu Mincho"/>
          <w:lang w:val="es-ES_tradnl"/>
        </w:rPr>
        <w:t>:</w:t>
      </w:r>
      <w:r w:rsidRPr="0062120F">
        <w:rPr>
          <w:rFonts w:eastAsia="Yu Mincho"/>
          <w:vertAlign w:val="subscript"/>
          <w:lang w:val="es-ES_tradnl"/>
        </w:rPr>
        <w:tab/>
      </w:r>
      <w:r w:rsidRPr="0062120F">
        <w:rPr>
          <w:rFonts w:eastAsia="Yu Mincho"/>
          <w:lang w:val="es-ES_tradnl"/>
        </w:rPr>
        <w:t>el trayecto sobre el círculo máximo (m) entre la proyección de una estación espacial en la superficie de la tierra y la proyección de una estación situada a gran altitud en la superficie de la Tierra, como se muestra en la Fig. 2.</w:t>
      </w:r>
    </w:p>
    <w:p w14:paraId="194DB9C4" w14:textId="1CDE29C3" w:rsidR="00C46F24" w:rsidRPr="0062120F" w:rsidRDefault="00C46F24" w:rsidP="00C46F24">
      <w:pPr>
        <w:pStyle w:val="FigureNo"/>
        <w:rPr>
          <w:lang w:val="es-ES_tradnl"/>
        </w:rPr>
      </w:pPr>
      <w:r w:rsidRPr="0062120F">
        <w:rPr>
          <w:lang w:val="es-ES_tradnl"/>
        </w:rPr>
        <w:lastRenderedPageBreak/>
        <w:t>FIGURA 2</w:t>
      </w:r>
    </w:p>
    <w:p w14:paraId="55DC565D" w14:textId="77777777" w:rsidR="00C46F24" w:rsidRPr="0062120F" w:rsidRDefault="00C46F24" w:rsidP="00C46F24">
      <w:pPr>
        <w:pStyle w:val="Figuretitle"/>
        <w:rPr>
          <w:lang w:val="es-ES_tradnl"/>
        </w:rPr>
      </w:pPr>
      <w:r w:rsidRPr="0062120F">
        <w:rPr>
          <w:rFonts w:eastAsia="Yu Mincho"/>
          <w:lang w:val="es-ES_tradnl"/>
        </w:rPr>
        <w:t xml:space="preserve">Trayecto entre el satélite y la </w:t>
      </w:r>
      <w:r w:rsidRPr="0062120F">
        <w:rPr>
          <w:lang w:val="es-ES_tradnl"/>
        </w:rPr>
        <w:t>estación en plataforma a gran altitud (HAPS)</w:t>
      </w:r>
    </w:p>
    <w:p w14:paraId="00EA168A" w14:textId="77777777" w:rsidR="00C46F24" w:rsidRPr="0062120F" w:rsidRDefault="00C46F24" w:rsidP="00C46F24">
      <w:pPr>
        <w:pStyle w:val="Figure"/>
        <w:rPr>
          <w:rFonts w:eastAsia="Yu Mincho"/>
          <w:noProof/>
          <w:lang w:val="es-ES_tradnl"/>
        </w:rPr>
      </w:pPr>
      <w:r w:rsidRPr="0062120F">
        <w:rPr>
          <w:rFonts w:eastAsia="Yu Mincho"/>
          <w:noProof/>
          <w:lang w:val="es-ES_tradnl"/>
        </w:rPr>
        <w:drawing>
          <wp:inline distT="0" distB="0" distL="0" distR="0" wp14:anchorId="1CE8B1F7" wp14:editId="260009FA">
            <wp:extent cx="3925832" cy="396545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409-2_2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25832" cy="3965456"/>
                    </a:xfrm>
                    <a:prstGeom prst="rect">
                      <a:avLst/>
                    </a:prstGeom>
                  </pic:spPr>
                </pic:pic>
              </a:graphicData>
            </a:graphic>
          </wp:inline>
        </w:drawing>
      </w:r>
    </w:p>
    <w:p w14:paraId="2F6F5D10" w14:textId="77777777" w:rsidR="00C46F24" w:rsidRPr="0062120F" w:rsidRDefault="00C46F24" w:rsidP="00C46F24">
      <w:pPr>
        <w:pStyle w:val="Normalaftertitle"/>
        <w:rPr>
          <w:rFonts w:eastAsia="Yu Mincho"/>
          <w:lang w:val="es-ES_tradnl"/>
        </w:rPr>
      </w:pPr>
      <w:r w:rsidRPr="0062120F">
        <w:rPr>
          <w:rFonts w:eastAsia="Yu Mincho"/>
          <w:lang w:val="es-ES_tradnl"/>
        </w:rPr>
        <w:t xml:space="preserve">El cálculo de la pérdida </w:t>
      </w:r>
      <w:r w:rsidRPr="0062120F">
        <w:rPr>
          <w:lang w:val="es-ES_tradnl"/>
        </w:rPr>
        <w:t>de trayecto en espacio libre</w:t>
      </w:r>
      <w:r w:rsidRPr="0062120F">
        <w:rPr>
          <w:rFonts w:eastAsia="Yu Mincho"/>
          <w:lang w:val="es-ES_tradnl"/>
        </w:rPr>
        <w:t xml:space="preserve"> se expresa mediante la conocida fórmula:</w:t>
      </w:r>
    </w:p>
    <w:p w14:paraId="5E51F9BE" w14:textId="77777777" w:rsidR="00C46F24" w:rsidRPr="0062120F" w:rsidRDefault="00C46F24" w:rsidP="00C46F24">
      <w:pPr>
        <w:pStyle w:val="Blanc"/>
        <w:rPr>
          <w:lang w:val="es-ES_tradnl"/>
        </w:rPr>
      </w:pPr>
    </w:p>
    <w:p w14:paraId="09E6C595" w14:textId="2138864E" w:rsidR="00C46F24" w:rsidRPr="0077268B" w:rsidRDefault="00C46F24" w:rsidP="00C46F24">
      <w:pPr>
        <w:pStyle w:val="Equation"/>
        <w:rPr>
          <w:rFonts w:eastAsia="Yu Mincho"/>
          <w:lang w:val="en-GB"/>
        </w:rPr>
      </w:pPr>
      <w:r w:rsidRPr="0062120F">
        <w:rPr>
          <w:rFonts w:eastAsia="Yu Mincho"/>
          <w:i/>
          <w:lang w:val="es-ES_tradnl"/>
        </w:rPr>
        <w:tab/>
      </w:r>
      <w:r w:rsidRPr="0062120F">
        <w:rPr>
          <w:rFonts w:eastAsia="Yu Mincho"/>
          <w:i/>
          <w:lang w:val="es-ES_tradnl"/>
        </w:rPr>
        <w:tab/>
      </w:r>
      <w:r w:rsidR="00F14DF6" w:rsidRPr="00F14DF6">
        <w:rPr>
          <w:rFonts w:eastAsia="Yu Mincho"/>
          <w:i/>
          <w:lang w:val="en-GB"/>
        </w:rPr>
        <w:t>L</w:t>
      </w:r>
      <w:r w:rsidR="00F14DF6" w:rsidRPr="00F14DF6">
        <w:rPr>
          <w:rFonts w:eastAsia="Yu Mincho"/>
          <w:i/>
          <w:vertAlign w:val="subscript"/>
          <w:lang w:val="en-GB"/>
        </w:rPr>
        <w:t>bfs</w:t>
      </w:r>
      <w:r w:rsidR="00F14DF6" w:rsidRPr="00F14DF6">
        <w:rPr>
          <w:rFonts w:eastAsia="Yu Mincho"/>
          <w:i/>
          <w:lang w:val="en-GB"/>
        </w:rPr>
        <w:t> </w:t>
      </w:r>
      <w:r w:rsidR="00F14DF6" w:rsidRPr="00F14DF6">
        <w:rPr>
          <w:rFonts w:eastAsia="Yu Mincho"/>
          <w:lang w:val="en-GB"/>
        </w:rPr>
        <w:t>= 32.4 + 20log</w:t>
      </w:r>
      <w:r w:rsidR="00F14DF6" w:rsidRPr="00F14DF6">
        <w:rPr>
          <w:rFonts w:eastAsia="Yu Mincho"/>
          <w:vertAlign w:val="subscript"/>
          <w:lang w:val="en-GB"/>
        </w:rPr>
        <w:t>10</w:t>
      </w:r>
      <w:r w:rsidR="00F14DF6" w:rsidRPr="00F14DF6">
        <w:rPr>
          <w:rFonts w:eastAsia="Yu Mincho"/>
          <w:lang w:val="en-GB"/>
        </w:rPr>
        <w:t>(</w:t>
      </w:r>
      <w:r w:rsidR="00F14DF6" w:rsidRPr="00F14DF6">
        <w:rPr>
          <w:rFonts w:eastAsia="Yu Mincho"/>
          <w:i/>
          <w:lang w:val="en-GB"/>
        </w:rPr>
        <w:t>f</w:t>
      </w:r>
      <w:r w:rsidR="00F14DF6" w:rsidRPr="00F14DF6">
        <w:rPr>
          <w:rFonts w:eastAsia="Yu Mincho"/>
          <w:lang w:val="en-GB"/>
        </w:rPr>
        <w:t>) + 20log</w:t>
      </w:r>
      <w:r w:rsidR="00F14DF6" w:rsidRPr="00F14DF6">
        <w:rPr>
          <w:rFonts w:eastAsia="Yu Mincho"/>
          <w:vertAlign w:val="subscript"/>
          <w:lang w:val="en-GB"/>
        </w:rPr>
        <w:t>10</w:t>
      </w:r>
      <w:r w:rsidR="00F14DF6" w:rsidRPr="00F14DF6">
        <w:rPr>
          <w:rFonts w:eastAsia="Yu Mincho"/>
          <w:lang w:val="en-GB"/>
        </w:rPr>
        <w:t>(</w:t>
      </w:r>
      <w:r w:rsidR="00F14DF6" w:rsidRPr="00F14DF6">
        <w:rPr>
          <w:rFonts w:eastAsia="Yu Mincho"/>
          <w:i/>
          <w:lang w:val="en-GB"/>
        </w:rPr>
        <w:t>r</w:t>
      </w:r>
      <w:r w:rsidR="00F14DF6" w:rsidRPr="00F14DF6">
        <w:rPr>
          <w:rFonts w:eastAsia="Yu Mincho"/>
          <w:lang w:val="en-GB"/>
        </w:rPr>
        <w:t>)         (dB)</w:t>
      </w:r>
      <w:r w:rsidRPr="0077268B">
        <w:rPr>
          <w:rFonts w:eastAsia="Yu Mincho"/>
          <w:lang w:val="en-GB"/>
        </w:rPr>
        <w:tab/>
        <w:t>(2)</w:t>
      </w:r>
    </w:p>
    <w:p w14:paraId="75368EF0" w14:textId="77777777" w:rsidR="00C46F24" w:rsidRPr="0062120F" w:rsidRDefault="00C46F24" w:rsidP="00C46F24">
      <w:pPr>
        <w:rPr>
          <w:rFonts w:eastAsia="Yu Mincho"/>
          <w:lang w:val="es-ES_tradnl"/>
        </w:rPr>
      </w:pPr>
      <w:r w:rsidRPr="0062120F">
        <w:rPr>
          <w:rFonts w:eastAsia="Yu Mincho"/>
          <w:lang w:val="es-ES_tradnl"/>
        </w:rPr>
        <w:t>siendo:</w:t>
      </w:r>
    </w:p>
    <w:p w14:paraId="491674AA" w14:textId="77777777" w:rsidR="00C46F24" w:rsidRPr="0062120F" w:rsidRDefault="00C46F24" w:rsidP="00C46F24">
      <w:pPr>
        <w:pStyle w:val="Equationlegend"/>
        <w:rPr>
          <w:rFonts w:eastAsia="Yu Mincho"/>
          <w:lang w:val="es-ES_tradnl"/>
        </w:rPr>
      </w:pPr>
      <w:r w:rsidRPr="0062120F">
        <w:rPr>
          <w:rFonts w:eastAsia="Yu Mincho"/>
          <w:lang w:val="es-ES_tradnl"/>
        </w:rPr>
        <w:tab/>
      </w:r>
      <w:r w:rsidRPr="0062120F">
        <w:rPr>
          <w:rFonts w:eastAsia="Yu Mincho"/>
          <w:i/>
          <w:lang w:val="es-ES_tradnl"/>
        </w:rPr>
        <w:t>f:</w:t>
      </w:r>
      <w:r w:rsidRPr="0062120F">
        <w:rPr>
          <w:rFonts w:eastAsia="Yu Mincho"/>
          <w:i/>
          <w:lang w:val="es-ES_tradnl"/>
        </w:rPr>
        <w:tab/>
      </w:r>
      <w:r w:rsidRPr="0062120F">
        <w:rPr>
          <w:rFonts w:eastAsia="Yu Mincho"/>
          <w:lang w:val="es-ES_tradnl"/>
        </w:rPr>
        <w:t>la frecuencia (MHz)</w:t>
      </w:r>
    </w:p>
    <w:p w14:paraId="7D8671C0" w14:textId="77777777" w:rsidR="00C46F24" w:rsidRPr="0062120F" w:rsidRDefault="00C46F24" w:rsidP="00C46F24">
      <w:pPr>
        <w:pStyle w:val="Equationlegend"/>
        <w:rPr>
          <w:rFonts w:eastAsia="Yu Mincho"/>
          <w:lang w:val="es-ES_tradnl"/>
        </w:rPr>
      </w:pPr>
      <w:r w:rsidRPr="0062120F">
        <w:rPr>
          <w:rFonts w:eastAsia="Yu Mincho"/>
          <w:lang w:val="es-ES_tradnl"/>
        </w:rPr>
        <w:tab/>
      </w:r>
      <w:r w:rsidRPr="0062120F">
        <w:rPr>
          <w:rFonts w:eastAsia="Yu Mincho"/>
          <w:i/>
          <w:lang w:val="es-ES_tradnl"/>
        </w:rPr>
        <w:t>r:</w:t>
      </w:r>
      <w:r w:rsidRPr="0062120F">
        <w:rPr>
          <w:rFonts w:eastAsia="Yu Mincho"/>
          <w:i/>
          <w:lang w:val="es-ES_tradnl"/>
        </w:rPr>
        <w:tab/>
      </w:r>
      <w:r w:rsidRPr="0062120F">
        <w:rPr>
          <w:color w:val="000000"/>
          <w:lang w:val="es-ES_tradnl"/>
        </w:rPr>
        <w:t xml:space="preserve">la longitud del trayecto de interferencia </w:t>
      </w:r>
      <w:r w:rsidRPr="0062120F">
        <w:rPr>
          <w:rFonts w:eastAsia="Yu Mincho"/>
          <w:lang w:val="es-ES_tradnl"/>
        </w:rPr>
        <w:t>(km), determinado mediante la ecuación (1).</w:t>
      </w:r>
    </w:p>
    <w:p w14:paraId="29C6C458" w14:textId="77777777" w:rsidR="00C46F24" w:rsidRPr="0062120F" w:rsidRDefault="00C46F24" w:rsidP="00C46F24">
      <w:pPr>
        <w:pStyle w:val="Heading3"/>
        <w:rPr>
          <w:lang w:val="es-ES_tradnl"/>
        </w:rPr>
      </w:pPr>
      <w:bookmarkStart w:id="18" w:name="_Toc164696448"/>
      <w:r w:rsidRPr="0062120F">
        <w:rPr>
          <w:lang w:val="es-ES_tradnl"/>
        </w:rPr>
        <w:t>2.2.2</w:t>
      </w:r>
      <w:r w:rsidRPr="0062120F">
        <w:rPr>
          <w:lang w:val="es-ES_tradnl"/>
        </w:rPr>
        <w:tab/>
        <w:t>Discriminación</w:t>
      </w:r>
      <w:r w:rsidRPr="0062120F">
        <w:rPr>
          <w:color w:val="000000"/>
          <w:lang w:val="es-ES_tradnl"/>
        </w:rPr>
        <w:t xml:space="preserve"> </w:t>
      </w:r>
      <w:r w:rsidRPr="0062120F">
        <w:rPr>
          <w:lang w:val="es-ES_tradnl"/>
        </w:rPr>
        <w:t>por</w:t>
      </w:r>
      <w:r w:rsidRPr="0062120F">
        <w:rPr>
          <w:color w:val="000000"/>
          <w:lang w:val="es-ES_tradnl"/>
        </w:rPr>
        <w:t xml:space="preserve"> polarización cruzada</w:t>
      </w:r>
      <w:r w:rsidRPr="0062120F">
        <w:rPr>
          <w:lang w:val="es-ES_tradnl"/>
        </w:rPr>
        <w:t xml:space="preserve"> debida a la rotación de Faraday</w:t>
      </w:r>
      <w:bookmarkEnd w:id="18"/>
    </w:p>
    <w:p w14:paraId="49672588" w14:textId="77777777" w:rsidR="00C46F24" w:rsidRPr="0062120F" w:rsidRDefault="00C46F24" w:rsidP="00C46F24">
      <w:pPr>
        <w:rPr>
          <w:lang w:val="es-ES_tradnl"/>
        </w:rPr>
      </w:pPr>
      <w:r w:rsidRPr="0062120F">
        <w:rPr>
          <w:lang w:val="es-ES_tradnl"/>
        </w:rPr>
        <w:t>El efecto Faraday en la ionosfera de la Tierra se produce porque se puede considerar que una onda con polarización lineal se propaga en la ionosfera como dos ondas polarizadas circulares, cada una a una velocidad de fase diferente. Por tanto, se observa un retraso entre estas dos ondas polarizadas circulares que provoca la rotación de una onda resultante con polarización lineal. El método para calcular la rotación de Faraday, que se describe en la Recomendación UIT-R P.531, es el siguiente:</w:t>
      </w:r>
    </w:p>
    <w:p w14:paraId="1517A9C7" w14:textId="0EA47063" w:rsidR="00C46F24" w:rsidRPr="0062120F" w:rsidRDefault="0099547C" w:rsidP="00C46F24">
      <w:pPr>
        <w:pStyle w:val="Equation"/>
        <w:rPr>
          <w:smallCaps/>
          <w:lang w:val="es-ES_tradnl"/>
        </w:rPr>
      </w:pPr>
      <w:r>
        <w:rPr>
          <w:lang w:val="es-ES_tradnl"/>
        </w:rPr>
        <w:tab/>
      </w:r>
      <w:r w:rsidR="00C46F24" w:rsidRPr="0062120F">
        <w:rPr>
          <w:lang w:val="es-ES_tradnl"/>
        </w:rPr>
        <w:tab/>
      </w:r>
      <w:r w:rsidR="00C46F24" w:rsidRPr="0062120F">
        <w:rPr>
          <w:position w:val="-34"/>
          <w:lang w:val="es-ES_tradnl"/>
        </w:rPr>
        <w:object w:dxaOrig="2400" w:dyaOrig="720" w14:anchorId="477BD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19.6pt;height:37.55pt" o:ole="">
            <v:imagedata r:id="rId24" o:title=""/>
          </v:shape>
          <o:OLEObject Type="Embed" ProgID="Equation.DSMT4" ShapeID="_x0000_i1033" DrawAspect="Content" ObjectID="_1775391991" r:id="rId25"/>
        </w:object>
      </w:r>
      <w:r w:rsidR="00C46F24" w:rsidRPr="0062120F">
        <w:rPr>
          <w:vertAlign w:val="superscript"/>
          <w:lang w:val="es-ES_tradnl"/>
        </w:rPr>
        <w:tab/>
      </w:r>
      <w:r w:rsidR="00C46F24" w:rsidRPr="0062120F">
        <w:rPr>
          <w:lang w:val="es-ES_tradnl"/>
        </w:rPr>
        <w:t>(3)</w:t>
      </w:r>
    </w:p>
    <w:p w14:paraId="47D8E2D3" w14:textId="77777777" w:rsidR="00C46F24" w:rsidRPr="0062120F" w:rsidRDefault="00C46F24" w:rsidP="00C46F24">
      <w:pPr>
        <w:keepNext/>
        <w:rPr>
          <w:lang w:val="es-ES_tradnl"/>
        </w:rPr>
      </w:pPr>
      <w:r w:rsidRPr="0062120F">
        <w:rPr>
          <w:lang w:val="es-ES_tradnl"/>
        </w:rPr>
        <w:t>siendo:</w:t>
      </w:r>
    </w:p>
    <w:p w14:paraId="6682A6F2" w14:textId="77777777" w:rsidR="00C46F24" w:rsidRPr="0062120F" w:rsidRDefault="00C46F24" w:rsidP="00C46F24">
      <w:pPr>
        <w:pStyle w:val="Equationlegend"/>
        <w:keepNext/>
        <w:rPr>
          <w:lang w:val="es-ES_tradnl"/>
        </w:rPr>
      </w:pPr>
      <w:r w:rsidRPr="0062120F">
        <w:rPr>
          <w:rFonts w:ascii="Symbol" w:hAnsi="Symbol"/>
          <w:lang w:val="es-ES_tradnl"/>
        </w:rPr>
        <w:tab/>
      </w:r>
      <w:r w:rsidRPr="0062120F">
        <w:rPr>
          <w:rFonts w:ascii="Symbol" w:hAnsi="Symbol"/>
          <w:lang w:val="es-ES_tradnl"/>
        </w:rPr>
        <w:t></w:t>
      </w:r>
      <w:r w:rsidRPr="0062120F">
        <w:rPr>
          <w:sz w:val="12"/>
          <w:lang w:val="es-ES_tradnl"/>
        </w:rPr>
        <w:t> </w:t>
      </w:r>
      <w:r w:rsidRPr="0062120F">
        <w:rPr>
          <w:lang w:val="es-ES_tradnl"/>
        </w:rPr>
        <w:t>:</w:t>
      </w:r>
      <w:r w:rsidRPr="0062120F">
        <w:rPr>
          <w:lang w:val="es-ES_tradnl"/>
        </w:rPr>
        <w:tab/>
        <w:t>el ángulo de rotación (rad)</w:t>
      </w:r>
    </w:p>
    <w:p w14:paraId="3D4B7A24" w14:textId="77777777" w:rsidR="00C46F24" w:rsidRPr="0062120F" w:rsidRDefault="00C46F24" w:rsidP="00C46F24">
      <w:pPr>
        <w:pStyle w:val="Equationlegend"/>
        <w:rPr>
          <w:lang w:val="es-ES_tradnl"/>
        </w:rPr>
      </w:pPr>
      <w:r w:rsidRPr="0062120F">
        <w:rPr>
          <w:lang w:val="es-ES_tradnl"/>
        </w:rPr>
        <w:tab/>
      </w:r>
      <w:r w:rsidRPr="0062120F">
        <w:rPr>
          <w:i/>
          <w:lang w:val="es-ES_tradnl"/>
        </w:rPr>
        <w:t>B</w:t>
      </w:r>
      <w:r w:rsidRPr="0062120F">
        <w:rPr>
          <w:i/>
          <w:vertAlign w:val="subscript"/>
          <w:lang w:val="es-ES_tradnl"/>
        </w:rPr>
        <w:t>av</w:t>
      </w:r>
      <w:r w:rsidRPr="0062120F">
        <w:rPr>
          <w:sz w:val="12"/>
          <w:lang w:val="es-ES_tradnl"/>
        </w:rPr>
        <w:t> </w:t>
      </w:r>
      <w:r w:rsidRPr="0062120F">
        <w:rPr>
          <w:lang w:val="es-ES_tradnl"/>
        </w:rPr>
        <w:t>:</w:t>
      </w:r>
      <w:r w:rsidRPr="0062120F">
        <w:rPr>
          <w:lang w:val="es-ES_tradnl"/>
        </w:rPr>
        <w:tab/>
        <w:t xml:space="preserve">el campo magnético medio de la Tierra (Wb </w:t>
      </w:r>
      <w:r w:rsidRPr="0062120F">
        <w:rPr>
          <w:lang w:val="es-ES_tradnl"/>
        </w:rPr>
        <w:sym w:font="Symbol" w:char="F0D7"/>
      </w:r>
      <w:r w:rsidRPr="0062120F">
        <w:rPr>
          <w:lang w:val="es-ES_tradnl"/>
        </w:rPr>
        <w:t xml:space="preserve"> m</w:t>
      </w:r>
      <w:r w:rsidRPr="0062120F">
        <w:rPr>
          <w:vertAlign w:val="superscript"/>
          <w:lang w:val="es-ES_tradnl"/>
        </w:rPr>
        <w:t xml:space="preserve">–2 </w:t>
      </w:r>
      <w:r w:rsidRPr="0062120F">
        <w:rPr>
          <w:lang w:val="es-ES_tradnl"/>
        </w:rPr>
        <w:t>o T)</w:t>
      </w:r>
    </w:p>
    <w:p w14:paraId="139983F5" w14:textId="77777777" w:rsidR="00C46F24" w:rsidRPr="0062120F" w:rsidRDefault="00C46F24" w:rsidP="00C46F24">
      <w:pPr>
        <w:pStyle w:val="Equationlegend"/>
        <w:rPr>
          <w:lang w:val="es-ES_tradnl"/>
        </w:rPr>
      </w:pPr>
      <w:r w:rsidRPr="0062120F">
        <w:rPr>
          <w:lang w:val="es-ES_tradnl"/>
        </w:rPr>
        <w:tab/>
      </w:r>
      <w:r w:rsidRPr="0062120F">
        <w:rPr>
          <w:i/>
          <w:lang w:val="es-ES_tradnl"/>
        </w:rPr>
        <w:t>f</w:t>
      </w:r>
      <w:r w:rsidRPr="0062120F">
        <w:rPr>
          <w:sz w:val="12"/>
          <w:lang w:val="es-ES_tradnl"/>
        </w:rPr>
        <w:t> </w:t>
      </w:r>
      <w:r w:rsidRPr="0062120F">
        <w:rPr>
          <w:lang w:val="es-ES_tradnl"/>
        </w:rPr>
        <w:t>:</w:t>
      </w:r>
      <w:r w:rsidRPr="0062120F">
        <w:rPr>
          <w:lang w:val="es-ES_tradnl"/>
        </w:rPr>
        <w:tab/>
        <w:t>la frecuencia (GHz)</w:t>
      </w:r>
    </w:p>
    <w:p w14:paraId="03680F6C" w14:textId="77777777" w:rsidR="00C46F24" w:rsidRPr="0062120F" w:rsidRDefault="00C46F24" w:rsidP="00C46F24">
      <w:pPr>
        <w:pStyle w:val="Equationlegend"/>
        <w:rPr>
          <w:lang w:val="es-ES_tradnl"/>
        </w:rPr>
      </w:pPr>
      <w:r w:rsidRPr="0062120F">
        <w:rPr>
          <w:lang w:val="es-ES_tradnl"/>
        </w:rPr>
        <w:tab/>
      </w:r>
      <w:r w:rsidRPr="0062120F">
        <w:rPr>
          <w:i/>
          <w:lang w:val="es-ES_tradnl"/>
        </w:rPr>
        <w:t>N</w:t>
      </w:r>
      <w:r w:rsidRPr="0062120F">
        <w:rPr>
          <w:i/>
          <w:vertAlign w:val="subscript"/>
          <w:lang w:val="es-ES_tradnl"/>
        </w:rPr>
        <w:t>T</w:t>
      </w:r>
      <w:r w:rsidRPr="0062120F">
        <w:rPr>
          <w:sz w:val="12"/>
          <w:lang w:val="es-ES_tradnl"/>
        </w:rPr>
        <w:t> </w:t>
      </w:r>
      <w:r w:rsidRPr="0062120F">
        <w:rPr>
          <w:lang w:val="es-ES_tradnl"/>
        </w:rPr>
        <w:t>:</w:t>
      </w:r>
      <w:r w:rsidRPr="0062120F">
        <w:rPr>
          <w:lang w:val="es-ES_tradnl"/>
        </w:rPr>
        <w:tab/>
        <w:t xml:space="preserve">el CET (el </w:t>
      </w:r>
      <w:r w:rsidRPr="0062120F">
        <w:rPr>
          <w:lang w:val="es-ES_tradnl"/>
        </w:rPr>
        <w:sym w:font="Symbol" w:char="F0D7"/>
      </w:r>
      <w:r w:rsidRPr="0062120F">
        <w:rPr>
          <w:lang w:val="es-ES_tradnl"/>
        </w:rPr>
        <w:t xml:space="preserve"> m</w:t>
      </w:r>
      <w:r w:rsidRPr="0062120F">
        <w:rPr>
          <w:vertAlign w:val="superscript"/>
          <w:lang w:val="es-ES_tradnl"/>
        </w:rPr>
        <w:t>–2</w:t>
      </w:r>
      <w:r w:rsidRPr="0062120F">
        <w:rPr>
          <w:lang w:val="es-ES_tradnl"/>
        </w:rPr>
        <w:t>).</w:t>
      </w:r>
    </w:p>
    <w:p w14:paraId="4A24454D" w14:textId="77777777" w:rsidR="00C46F24" w:rsidRPr="0062120F" w:rsidRDefault="00C46F24" w:rsidP="00C46F24">
      <w:pPr>
        <w:rPr>
          <w:lang w:val="es-ES_tradnl"/>
        </w:rPr>
      </w:pPr>
      <w:r w:rsidRPr="0062120F">
        <w:rPr>
          <w:lang w:val="es-ES_tradnl"/>
        </w:rPr>
        <w:lastRenderedPageBreak/>
        <w:t xml:space="preserve">Si se emplea la polarización lineal, se pueden calcular las pérdidas adicionales </w:t>
      </w:r>
      <w:r w:rsidRPr="0062120F">
        <w:rPr>
          <w:i/>
          <w:lang w:val="es-ES_tradnl"/>
        </w:rPr>
        <w:t>L</w:t>
      </w:r>
      <w:r w:rsidRPr="0062120F">
        <w:rPr>
          <w:i/>
          <w:vertAlign w:val="subscript"/>
          <w:lang w:val="es-ES_tradnl"/>
        </w:rPr>
        <w:t>F</w:t>
      </w:r>
      <w:r w:rsidRPr="0062120F">
        <w:rPr>
          <w:lang w:val="es-ES_tradnl"/>
        </w:rPr>
        <w:t xml:space="preserve"> provocadas por la rotación de Faraday, </w:t>
      </w:r>
      <w:r w:rsidRPr="0062120F">
        <w:rPr>
          <w:rFonts w:ascii="Symbol" w:hAnsi="Symbol"/>
          <w:lang w:val="es-ES_tradnl"/>
        </w:rPr>
        <w:t></w:t>
      </w:r>
      <w:r w:rsidRPr="0062120F">
        <w:rPr>
          <w:lang w:val="es-ES_tradnl"/>
        </w:rPr>
        <w:t xml:space="preserve"> (rad), con la ecuación siguiente:</w:t>
      </w:r>
    </w:p>
    <w:p w14:paraId="6C83751C" w14:textId="77777777" w:rsidR="00C46F24" w:rsidRPr="0062120F" w:rsidRDefault="00C46F24" w:rsidP="00C46F24">
      <w:pPr>
        <w:pStyle w:val="Blanc"/>
        <w:rPr>
          <w:lang w:val="es-ES_tradnl"/>
        </w:rPr>
      </w:pPr>
    </w:p>
    <w:p w14:paraId="11C44348" w14:textId="77777777" w:rsidR="0003214C" w:rsidRPr="0077268B" w:rsidRDefault="0003214C" w:rsidP="0003214C">
      <w:pPr>
        <w:tabs>
          <w:tab w:val="clear" w:pos="1191"/>
          <w:tab w:val="clear" w:pos="1588"/>
          <w:tab w:val="clear" w:pos="1985"/>
          <w:tab w:val="center" w:pos="4820"/>
          <w:tab w:val="right" w:pos="9639"/>
        </w:tabs>
        <w:rPr>
          <w:lang w:val="en-GB"/>
        </w:rPr>
      </w:pPr>
      <w:r w:rsidRPr="0003214C">
        <w:rPr>
          <w:i/>
          <w:lang w:val="es-ES_tradnl"/>
        </w:rPr>
        <w:tab/>
      </w:r>
      <w:r w:rsidRPr="0003214C">
        <w:rPr>
          <w:i/>
          <w:lang w:val="es-ES_tradnl"/>
        </w:rPr>
        <w:tab/>
      </w:r>
      <m:oMath>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F</m:t>
            </m:r>
          </m:sub>
        </m:sSub>
        <m:r>
          <w:rPr>
            <w:rFonts w:ascii="Cambria Math" w:hAnsi="Cambria Math"/>
            <w:lang w:val="en-GB"/>
          </w:rPr>
          <m:t>=-20</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n-GB"/>
                  </w:rPr>
                  <m:t>log</m:t>
                </m:r>
              </m:e>
              <m:sub>
                <m:r>
                  <w:rPr>
                    <w:rFonts w:ascii="Cambria Math" w:hAnsi="Cambria Math"/>
                    <w:lang w:val="en-GB"/>
                  </w:rPr>
                  <m:t>10</m:t>
                </m:r>
              </m:sub>
            </m:sSub>
          </m:fName>
          <m:e>
            <m:d>
              <m:dPr>
                <m:begChr m:val="["/>
                <m:endChr m:val="]"/>
                <m:ctrlPr>
                  <w:rPr>
                    <w:rFonts w:ascii="Cambria Math" w:hAnsi="Cambria Math"/>
                    <w:i/>
                    <w:lang w:val="es-ES_tradnl"/>
                  </w:rPr>
                </m:ctrlPr>
              </m:dPr>
              <m:e>
                <m:func>
                  <m:funcPr>
                    <m:ctrlPr>
                      <w:rPr>
                        <w:rFonts w:ascii="Cambria Math" w:hAnsi="Cambria Math"/>
                        <w:i/>
                        <w:lang w:val="es-ES_tradnl"/>
                      </w:rPr>
                    </m:ctrlPr>
                  </m:funcPr>
                  <m:fName>
                    <m:r>
                      <m:rPr>
                        <m:sty m:val="p"/>
                      </m:rPr>
                      <w:rPr>
                        <w:rFonts w:ascii="Cambria Math" w:hAnsi="Cambria Math"/>
                        <w:lang w:val="en-GB"/>
                      </w:rPr>
                      <m:t>cos</m:t>
                    </m:r>
                  </m:fName>
                  <m:e>
                    <m:d>
                      <m:dPr>
                        <m:ctrlPr>
                          <w:rPr>
                            <w:rFonts w:ascii="Cambria Math" w:hAnsi="Cambria Math"/>
                            <w:i/>
                            <w:lang w:val="es-ES_tradnl"/>
                          </w:rPr>
                        </m:ctrlPr>
                      </m:dPr>
                      <m:e>
                        <m:r>
                          <m:rPr>
                            <m:sty m:val="p"/>
                          </m:rPr>
                          <w:rPr>
                            <w:rFonts w:ascii="Cambria Math" w:hAnsi="Cambria Math"/>
                            <w:lang w:val="es-ES_tradnl"/>
                          </w:rPr>
                          <m:t>θ</m:t>
                        </m:r>
                      </m:e>
                    </m:d>
                  </m:e>
                </m:func>
              </m:e>
            </m:d>
          </m:e>
        </m:func>
      </m:oMath>
      <w:r w:rsidRPr="0077268B">
        <w:rPr>
          <w:rFonts w:eastAsia="Yu Mincho"/>
          <w:lang w:val="en-GB"/>
        </w:rPr>
        <w:t>       </w:t>
      </w:r>
      <w:r w:rsidRPr="0077268B">
        <w:rPr>
          <w:lang w:val="en-GB"/>
        </w:rPr>
        <w:t>(dB)</w:t>
      </w:r>
      <w:r w:rsidRPr="0077268B">
        <w:rPr>
          <w:lang w:val="en-GB"/>
        </w:rPr>
        <w:tab/>
        <w:t>(4)</w:t>
      </w:r>
    </w:p>
    <w:p w14:paraId="06927BE7" w14:textId="77777777" w:rsidR="00C46F24" w:rsidRPr="0077268B" w:rsidRDefault="00C46F24" w:rsidP="00C46F24">
      <w:pPr>
        <w:pStyle w:val="Blanc"/>
      </w:pPr>
    </w:p>
    <w:p w14:paraId="3CA80437" w14:textId="77777777" w:rsidR="00C46F24" w:rsidRPr="0062120F" w:rsidRDefault="00C46F24" w:rsidP="00C46F24">
      <w:pPr>
        <w:pStyle w:val="Heading3"/>
        <w:rPr>
          <w:rFonts w:eastAsia="Yu Mincho"/>
          <w:lang w:val="es-ES_tradnl"/>
        </w:rPr>
      </w:pPr>
      <w:bookmarkStart w:id="19" w:name="_Toc164696449"/>
      <w:r w:rsidRPr="0062120F">
        <w:rPr>
          <w:bCs/>
          <w:lang w:val="es-ES_tradnl"/>
        </w:rPr>
        <w:t>2.2.3</w:t>
      </w:r>
      <w:r w:rsidRPr="0062120F">
        <w:rPr>
          <w:bCs/>
          <w:lang w:val="es-ES_tradnl"/>
        </w:rPr>
        <w:tab/>
        <w:t>C</w:t>
      </w:r>
      <w:r w:rsidRPr="0062120F">
        <w:rPr>
          <w:lang w:val="es-ES_tradnl"/>
        </w:rPr>
        <w:t>entelleo y absorción de ondas radioeléctricas en la ionosfera</w:t>
      </w:r>
      <w:bookmarkEnd w:id="19"/>
    </w:p>
    <w:p w14:paraId="14B68DC5" w14:textId="63FFD7B9" w:rsidR="00C46F24" w:rsidRPr="0062120F" w:rsidRDefault="00C46F24" w:rsidP="00C46F24">
      <w:pPr>
        <w:rPr>
          <w:lang w:val="es-ES_tradnl"/>
        </w:rPr>
      </w:pPr>
      <w:r w:rsidRPr="0062120F">
        <w:rPr>
          <w:lang w:val="es-ES_tradnl"/>
        </w:rPr>
        <w:t>Con arreglo a la Recomendación UIT-R Р.531, es preciso tener en cuenta el centelleo ionosférico en el trayecto hacia un satélite cuando las frecuencias son inferiores a 3 GHz. De acuerdo con los datos relativos a la absorción en la ionosfera que figuran en la Recomendación UIT-R Р.53</w:t>
      </w:r>
      <w:r w:rsidR="0003214C" w:rsidRPr="0062120F">
        <w:rPr>
          <w:lang w:val="es-ES_tradnl"/>
        </w:rPr>
        <w:t>1</w:t>
      </w:r>
      <w:r w:rsidRPr="0062120F">
        <w:rPr>
          <w:lang w:val="es-ES_tradnl"/>
        </w:rPr>
        <w:t xml:space="preserve"> y en el manual del UIT-R </w:t>
      </w:r>
      <w:r w:rsidRPr="0062120F">
        <w:rPr>
          <w:color w:val="000000"/>
          <w:lang w:val="es-ES_tradnl"/>
        </w:rPr>
        <w:t>sobre la ionosfera y sus efectos en la propagación de las ondas radioeléctricas</w:t>
      </w:r>
      <w:r w:rsidRPr="0062120F">
        <w:rPr>
          <w:lang w:val="es-ES_tradnl"/>
        </w:rPr>
        <w:t xml:space="preserve"> (</w:t>
      </w:r>
      <w:r w:rsidRPr="0062120F">
        <w:rPr>
          <w:i/>
          <w:color w:val="000000"/>
          <w:lang w:val="es-ES_tradnl"/>
        </w:rPr>
        <w:t>Ionosfera y sus efectos en la propagación de las ondas radioeléctricas terrenales y en sentido Tierra-espacio desde la banda de ondas miriamétricas a la banda de ondas centimétricas</w:t>
      </w:r>
      <w:r w:rsidRPr="0062120F">
        <w:rPr>
          <w:lang w:val="es-ES_tradnl"/>
        </w:rPr>
        <w:t xml:space="preserve">), se puede considerar que, en las regiones ecuatoriales y de latitudes medias, </w:t>
      </w:r>
      <w:r w:rsidRPr="0062120F">
        <w:rPr>
          <w:color w:val="000000"/>
          <w:lang w:val="es-ES_tradnl"/>
        </w:rPr>
        <w:t>la elección de ondas de radio con frecuencias superiores a 70 MHz asegurará una penetración en la ionosfera sin un nivel de absorción apreciable</w:t>
      </w:r>
      <w:r w:rsidRPr="0062120F">
        <w:rPr>
          <w:lang w:val="es-ES_tradnl"/>
        </w:rPr>
        <w:t xml:space="preserve">. </w:t>
      </w:r>
      <w:r w:rsidRPr="0062120F">
        <w:rPr>
          <w:color w:val="000000"/>
          <w:lang w:val="es-ES_tradnl"/>
        </w:rPr>
        <w:t>Las mediciones efectuadas en latitudes medias indican que, para un trayecto en la ionosfera en un solo sentido con incidencia vertical, la absorción para 30 MHz en condiciones normales varía normalmente entre 0,2 dB y 0,5 dB.</w:t>
      </w:r>
      <w:r w:rsidRPr="0062120F">
        <w:rPr>
          <w:lang w:val="es-ES_tradnl"/>
        </w:rPr>
        <w:t xml:space="preserve"> </w:t>
      </w:r>
      <w:r w:rsidRPr="0062120F">
        <w:rPr>
          <w:color w:val="000000"/>
          <w:lang w:val="es-ES_tradnl"/>
        </w:rPr>
        <w:t>Durante una erupción solar la absorción aumentará, aunque sin sobrepasar los 5 dB.</w:t>
      </w:r>
      <w:r w:rsidRPr="0062120F">
        <w:rPr>
          <w:lang w:val="es-ES_tradnl"/>
        </w:rPr>
        <w:t xml:space="preserve"> Según el Cuadro 1 de la Recomendación UIT-R P.618, en las latitudes medias, la absorción atmosférica transversal unidireccional de 30° aproximadamente es inferior a 0,04 dB a 0,5 GHz, inferior a 0,01 dB a 1 GHz y 3 GHz e inferior a 1 × 10</w:t>
      </w:r>
      <w:r w:rsidRPr="0062120F">
        <w:rPr>
          <w:vertAlign w:val="superscript"/>
          <w:lang w:val="es-ES_tradnl"/>
        </w:rPr>
        <w:t>−4</w:t>
      </w:r>
      <w:r w:rsidRPr="0062120F">
        <w:rPr>
          <w:lang w:val="es-ES_tradnl"/>
        </w:rPr>
        <w:t xml:space="preserve"> dB a 10 GHz.</w:t>
      </w:r>
    </w:p>
    <w:p w14:paraId="3A698599" w14:textId="77777777" w:rsidR="00C46F24" w:rsidRPr="0062120F" w:rsidRDefault="00C46F24" w:rsidP="00C46F24">
      <w:pPr>
        <w:rPr>
          <w:lang w:val="es-ES_tradnl"/>
        </w:rPr>
      </w:pPr>
      <w:r w:rsidRPr="0062120F">
        <w:rPr>
          <w:lang w:val="es-ES_tradnl"/>
        </w:rPr>
        <w:t>Se puede concluir que, en las frecuencias superiores a 70 MHz, las pérdidas por centelleo y absorción son muy inferiores a las pérdidas de trayecto en espacio libre y pueden omitirse.</w:t>
      </w:r>
    </w:p>
    <w:p w14:paraId="7D371FE9" w14:textId="77777777" w:rsidR="00C46F24" w:rsidRPr="0062120F" w:rsidRDefault="00C46F24" w:rsidP="00C46F24">
      <w:pPr>
        <w:pStyle w:val="Heading3"/>
        <w:rPr>
          <w:lang w:val="es-ES_tradnl"/>
        </w:rPr>
      </w:pPr>
      <w:bookmarkStart w:id="20" w:name="_Toc164696450"/>
      <w:r w:rsidRPr="0062120F">
        <w:rPr>
          <w:lang w:val="es-ES_tradnl"/>
        </w:rPr>
        <w:t>2.2.4</w:t>
      </w:r>
      <w:r w:rsidRPr="0062120F">
        <w:rPr>
          <w:lang w:val="es-ES_tradnl"/>
        </w:rPr>
        <w:tab/>
        <w:t>Retrodispersión desde la superficie de la Tierra</w:t>
      </w:r>
      <w:bookmarkEnd w:id="20"/>
    </w:p>
    <w:p w14:paraId="46D02BF9" w14:textId="77777777" w:rsidR="00C46F24" w:rsidRPr="0062120F" w:rsidRDefault="00C46F24" w:rsidP="00C46F24">
      <w:pPr>
        <w:rPr>
          <w:lang w:val="es-ES_tradnl"/>
        </w:rPr>
      </w:pPr>
      <w:r w:rsidRPr="0062120F">
        <w:rPr>
          <w:lang w:val="es-ES_tradnl"/>
        </w:rPr>
        <w:t>Además, deben considerarse los trayectos de propagación en los que aparece dispersión en la superficie o reflexión en la superficie. Hasta que se disponga de más información al respecto pueden darse las siguientes orientaciones.</w:t>
      </w:r>
    </w:p>
    <w:p w14:paraId="3B33D2E3" w14:textId="77777777" w:rsidR="00C46F24" w:rsidRPr="0062120F" w:rsidRDefault="00C46F24" w:rsidP="00C46F24">
      <w:pPr>
        <w:rPr>
          <w:lang w:val="es-ES_tradnl"/>
        </w:rPr>
      </w:pPr>
      <w:r w:rsidRPr="0062120F">
        <w:rPr>
          <w:lang w:val="es-ES_tradnl"/>
        </w:rPr>
        <w:t>En algunos casos, las superficies lisas con extensiones superiores a 0,6 veces la primera zona de reflexión de Fresnel pueden causar «destellos» de buena reflexión con geometría especular. La señal en tales casos puede determinarse a partir de la p.i.r.e. en la dirección apropiada, incluyendo las pérdidas de atenuación atmosférica debido a que se atraviesa dos veces la troposfera a causa del ángulo oblicuo y suponiendo un coeficiente de reflexión de –10 dB (algunos casos particulares pueden presentar coeficientes de reflexión superiores).</w:t>
      </w:r>
    </w:p>
    <w:p w14:paraId="4E2E29BA" w14:textId="56905864" w:rsidR="00C46F24" w:rsidRPr="0062120F" w:rsidRDefault="00C46F24" w:rsidP="00C46F24">
      <w:pPr>
        <w:rPr>
          <w:lang w:val="es-ES_tradnl"/>
        </w:rPr>
      </w:pPr>
      <w:r w:rsidRPr="0062120F">
        <w:rPr>
          <w:lang w:val="es-ES_tradnl"/>
        </w:rPr>
        <w:t>De forma general, la superficie de la Tierra puede considerarse rugosa. En este caso puede que sea conveniente suponer una radiación desde la zona completamente iluminada por el haz procedente de la estación en plataforma y dirigido hacia el semiespacio por encima de la superficie de la Tierra, considerando nuevamente un coeficiente de dispersión típico de –10 dB; es decir, suponiendo una fuente en la superficie de la Tierra que radia de manera isótropa con una potencia que viene determinada por la potencia del transmisor real menos las pérdidas de atenuación atmosférica debidas a que se atraviesa dos veces la troposfera a causa de los ángulos oblicuos utilizados, menos 10 dB, a causa del coeficiente de reflexión y más 3 dB, puesto que la radiación se realiza únicamente a la mitad del espacio. (Para más información sobre las reflexiones en el mar véase la Recomendación UIT</w:t>
      </w:r>
      <w:r w:rsidRPr="0062120F">
        <w:rPr>
          <w:lang w:val="es-ES_tradnl"/>
        </w:rPr>
        <w:noBreakHyphen/>
        <w:t>R P.680)</w:t>
      </w:r>
      <w:r w:rsidR="0003214C" w:rsidRPr="0062120F">
        <w:rPr>
          <w:lang w:val="es-ES_tradnl"/>
        </w:rPr>
        <w:t>.</w:t>
      </w:r>
    </w:p>
    <w:p w14:paraId="5C03A78D" w14:textId="77777777" w:rsidR="00C46F24" w:rsidRPr="0062120F" w:rsidRDefault="00C46F24" w:rsidP="00C46F24">
      <w:pPr>
        <w:pStyle w:val="Heading2"/>
        <w:rPr>
          <w:lang w:val="es-ES_tradnl"/>
        </w:rPr>
      </w:pPr>
      <w:bookmarkStart w:id="21" w:name="_Toc164777325"/>
      <w:r w:rsidRPr="0062120F">
        <w:rPr>
          <w:lang w:val="es-ES_tradnl"/>
        </w:rPr>
        <w:t>2.3</w:t>
      </w:r>
      <w:r w:rsidRPr="0062120F">
        <w:rPr>
          <w:lang w:val="es-ES_tradnl"/>
        </w:rPr>
        <w:tab/>
        <w:t>Entre estaciones a gran altitud y estaciones en la atmósfera</w:t>
      </w:r>
      <w:bookmarkEnd w:id="21"/>
    </w:p>
    <w:p w14:paraId="133FA40B" w14:textId="77777777" w:rsidR="00C46F24" w:rsidRPr="0062120F" w:rsidRDefault="00C46F24" w:rsidP="00C46F24">
      <w:pPr>
        <w:rPr>
          <w:spacing w:val="-2"/>
          <w:lang w:val="es-ES_tradnl"/>
        </w:rPr>
      </w:pPr>
      <w:r w:rsidRPr="0062120F">
        <w:rPr>
          <w:lang w:val="es-ES_tradnl"/>
        </w:rPr>
        <w:t>Para estos trayectos de propagación, deben considerarse los mecanismos y efectos siguientes:</w:t>
      </w:r>
    </w:p>
    <w:p w14:paraId="0B84E8FB" w14:textId="77777777" w:rsidR="00C46F24" w:rsidRPr="0062120F" w:rsidRDefault="00C46F24" w:rsidP="00C46F24">
      <w:pPr>
        <w:pStyle w:val="enumlev1"/>
        <w:rPr>
          <w:lang w:val="es-ES_tradnl"/>
        </w:rPr>
      </w:pPr>
      <w:r w:rsidRPr="0062120F">
        <w:rPr>
          <w:lang w:val="es-ES_tradnl"/>
        </w:rPr>
        <w:t>–</w:t>
      </w:r>
      <w:r w:rsidRPr="0062120F">
        <w:rPr>
          <w:lang w:val="es-ES_tradnl"/>
        </w:rPr>
        <w:tab/>
        <w:t>pérdidas de trayecto en espacio libre;</w:t>
      </w:r>
    </w:p>
    <w:p w14:paraId="04EA9464" w14:textId="77777777" w:rsidR="00C46F24" w:rsidRPr="0062120F" w:rsidRDefault="00C46F24" w:rsidP="00C46F24">
      <w:pPr>
        <w:pStyle w:val="enumlev1"/>
        <w:rPr>
          <w:lang w:val="es-ES_tradnl"/>
        </w:rPr>
      </w:pPr>
      <w:r w:rsidRPr="0062120F">
        <w:rPr>
          <w:lang w:val="es-ES_tradnl"/>
        </w:rPr>
        <w:t>–</w:t>
      </w:r>
      <w:r w:rsidRPr="0062120F">
        <w:rPr>
          <w:lang w:val="es-ES_tradnl"/>
        </w:rPr>
        <w:tab/>
        <w:t>difracción;</w:t>
      </w:r>
    </w:p>
    <w:p w14:paraId="364B8470" w14:textId="77777777" w:rsidR="00C46F24" w:rsidRPr="0062120F" w:rsidRDefault="00C46F24" w:rsidP="00C46F24">
      <w:pPr>
        <w:pStyle w:val="enumlev1"/>
        <w:keepNext/>
        <w:keepLines/>
        <w:rPr>
          <w:lang w:val="es-ES_tradnl"/>
        </w:rPr>
      </w:pPr>
      <w:r w:rsidRPr="0062120F">
        <w:rPr>
          <w:lang w:val="es-ES_tradnl"/>
        </w:rPr>
        <w:lastRenderedPageBreak/>
        <w:t>–</w:t>
      </w:r>
      <w:r w:rsidRPr="0062120F">
        <w:rPr>
          <w:lang w:val="es-ES_tradnl"/>
        </w:rPr>
        <w:tab/>
        <w:t>centelleo troposférico;</w:t>
      </w:r>
    </w:p>
    <w:p w14:paraId="0A249ACD" w14:textId="77777777" w:rsidR="00C46F24" w:rsidRPr="0062120F" w:rsidRDefault="00C46F24" w:rsidP="00C46F24">
      <w:pPr>
        <w:pStyle w:val="enumlev1"/>
        <w:rPr>
          <w:lang w:val="es-ES_tradnl"/>
        </w:rPr>
      </w:pPr>
      <w:r w:rsidRPr="0062120F">
        <w:rPr>
          <w:lang w:val="es-ES_tradnl"/>
        </w:rPr>
        <w:t>–</w:t>
      </w:r>
      <w:r w:rsidRPr="0062120F">
        <w:rPr>
          <w:lang w:val="es-ES_tradnl"/>
        </w:rPr>
        <w:tab/>
      </w:r>
      <w:r w:rsidRPr="0062120F">
        <w:rPr>
          <w:color w:val="000000"/>
          <w:lang w:val="es-ES_tradnl"/>
        </w:rPr>
        <w:t>atenuación debida a los gases atmosféricos</w:t>
      </w:r>
      <w:r w:rsidRPr="0062120F">
        <w:rPr>
          <w:lang w:val="es-ES_tradnl"/>
        </w:rPr>
        <w:t>.</w:t>
      </w:r>
    </w:p>
    <w:p w14:paraId="39536358" w14:textId="77777777" w:rsidR="00C46F24" w:rsidRPr="0062120F" w:rsidRDefault="00C46F24" w:rsidP="00C46F24">
      <w:pPr>
        <w:rPr>
          <w:lang w:val="es-ES_tradnl"/>
        </w:rPr>
      </w:pPr>
      <w:r w:rsidRPr="0062120F">
        <w:rPr>
          <w:lang w:val="es-ES_tradnl"/>
        </w:rPr>
        <w:t xml:space="preserve">Para predecir la pérdida de trayecto en espacio libre en la gama de frecuencias 100 MHz – 30 GHz, se debe utilizar el método de la Recomendación UIT-R P.528, prestando una atención especial al </w:t>
      </w:r>
      <w:r w:rsidRPr="0062120F">
        <w:rPr>
          <w:i/>
          <w:iCs/>
          <w:lang w:val="es-ES_tradnl"/>
        </w:rPr>
        <w:t>recomienda</w:t>
      </w:r>
      <w:r w:rsidRPr="0062120F">
        <w:rPr>
          <w:lang w:val="es-ES_tradnl"/>
        </w:rPr>
        <w:t> 2 de la Recomendación.</w:t>
      </w:r>
    </w:p>
    <w:p w14:paraId="4F16FBA3" w14:textId="7316017E" w:rsidR="00C46F24" w:rsidRPr="0062120F" w:rsidRDefault="00C46F24" w:rsidP="00C46F24">
      <w:pPr>
        <w:rPr>
          <w:szCs w:val="22"/>
          <w:lang w:val="es-ES_tradnl"/>
        </w:rPr>
      </w:pPr>
      <w:r w:rsidRPr="0062120F">
        <w:rPr>
          <w:lang w:val="es-ES_tradnl"/>
        </w:rPr>
        <w:t>Las variaciones del índice de refracción ocasionadas por las turbulencias atmosféricas pueden producir desvanecimientos y mejoras de la intensidad de la señal en el espacio y en el tiempo. El proceso físico se produce por el enfoque y desenfoque alternativo de las ondas radioeléctricas. La intensidad de este centelleo tiene buena correlación con el término de humedad del índice de refracción atmosférica, que está relacionado con la densidad de vapor de agua</w:t>
      </w:r>
      <w:r w:rsidRPr="0062120F">
        <w:rPr>
          <w:szCs w:val="22"/>
          <w:lang w:val="es-ES_tradnl"/>
        </w:rPr>
        <w:t>. Para calcular las pérdidas causadas por el centelleo troposférico, debe aplicarse el método facilitado en el § 2.5.2 de la Recomendación UIT-R Р.619-5.</w:t>
      </w:r>
    </w:p>
    <w:p w14:paraId="3FC07FCB" w14:textId="77777777" w:rsidR="00C46F24" w:rsidRPr="0062120F" w:rsidRDefault="00C46F24" w:rsidP="00C46F24">
      <w:pPr>
        <w:pStyle w:val="Heading1"/>
        <w:rPr>
          <w:lang w:val="es-ES_tradnl"/>
        </w:rPr>
      </w:pPr>
      <w:bookmarkStart w:id="22" w:name="_Toc164777326"/>
      <w:r w:rsidRPr="0062120F">
        <w:rPr>
          <w:lang w:val="es-ES_tradnl"/>
        </w:rPr>
        <w:t>3</w:t>
      </w:r>
      <w:r w:rsidRPr="0062120F">
        <w:rPr>
          <w:lang w:val="es-ES_tradnl"/>
        </w:rPr>
        <w:tab/>
        <w:t>Métodos de predicción de la propagación para el diseño de sistemas que utilizan estaciones a gran altitud</w:t>
      </w:r>
      <w:bookmarkEnd w:id="22"/>
    </w:p>
    <w:p w14:paraId="56F377F2" w14:textId="77777777" w:rsidR="00C46F24" w:rsidRPr="0062120F" w:rsidRDefault="00C46F24" w:rsidP="00C46F24">
      <w:pPr>
        <w:rPr>
          <w:lang w:val="es-ES_tradnl"/>
        </w:rPr>
      </w:pPr>
      <w:r w:rsidRPr="0062120F">
        <w:rPr>
          <w:lang w:val="es-ES_tradnl"/>
        </w:rPr>
        <w:t>Debe utilizarse el método de la Recomendación UIT-R P.618, observando que no se aplican los efectos debidos a la ionosfera.</w:t>
      </w:r>
    </w:p>
    <w:p w14:paraId="554D59A7" w14:textId="77777777" w:rsidR="00C46F24" w:rsidRPr="0062120F" w:rsidRDefault="00C46F24" w:rsidP="00C46F24">
      <w:pPr>
        <w:rPr>
          <w:lang w:val="es-ES_tradnl"/>
        </w:rPr>
      </w:pPr>
      <w:r w:rsidRPr="0062120F">
        <w:rPr>
          <w:lang w:val="es-ES_tradnl"/>
        </w:rPr>
        <w:t>Si las estaciones terrenales están ubicadas en entornos con pérdida de vegetación, se debe utilizar el método descrito en la Recomendación UIT-R P.833. Las zonas y tipos de vegetación aplicables se limitan a los descritos en la Recomendación UIT-R P.833.</w:t>
      </w:r>
    </w:p>
    <w:p w14:paraId="1375343C" w14:textId="77777777" w:rsidR="00C46F24" w:rsidRPr="0062120F" w:rsidRDefault="00C46F24" w:rsidP="00C46F24">
      <w:pPr>
        <w:rPr>
          <w:lang w:val="es-ES_tradnl"/>
        </w:rPr>
      </w:pPr>
      <w:r w:rsidRPr="0062120F">
        <w:rPr>
          <w:lang w:val="es-ES_tradnl"/>
        </w:rPr>
        <w:t>Si las estaciones terrenales están ubicadas en entornos con pérdidas debidas al apantallamiento humano, se debe utilizar el método siguiente para calcular dicha pérdida. Es importante recordar que las pérdidas debidas al apantallamiento humano incluyen la contribución de múltiples trayectos, como las reflexiones o difracciones, causada por los entornos circundantes.</w:t>
      </w:r>
    </w:p>
    <w:p w14:paraId="1261B01A" w14:textId="77777777" w:rsidR="00C46F24" w:rsidRPr="0062120F" w:rsidRDefault="00C46F24" w:rsidP="00C46F24">
      <w:pPr>
        <w:rPr>
          <w:lang w:val="es-ES_tradnl"/>
        </w:rPr>
      </w:pPr>
      <w:r w:rsidRPr="0062120F">
        <w:rPr>
          <w:lang w:val="es-ES_tradnl"/>
        </w:rPr>
        <w:t>Se presenta el modelo de pérdidas debidas al apantallamiento humano para los cuatro casos siguientes:</w:t>
      </w:r>
    </w:p>
    <w:p w14:paraId="48AD81CD" w14:textId="77777777" w:rsidR="00C46F24" w:rsidRPr="0062120F" w:rsidRDefault="00C46F24" w:rsidP="00C46F24">
      <w:pPr>
        <w:pStyle w:val="enumlev1"/>
        <w:rPr>
          <w:lang w:val="es-ES_tradnl"/>
        </w:rPr>
      </w:pPr>
      <w:r w:rsidRPr="0062120F">
        <w:rPr>
          <w:lang w:val="es-ES_tradnl" w:eastAsia="ja-JP"/>
        </w:rPr>
        <w:t>i)</w:t>
      </w:r>
      <w:r w:rsidRPr="0062120F">
        <w:rPr>
          <w:lang w:val="es-ES_tradnl" w:eastAsia="ja-JP"/>
        </w:rPr>
        <w:tab/>
        <w:t>pérdidas debidas al apantallamiento humano en entornos con visibilidad directa o entornos rurales cuando la antena se encuentra a la altura de la cabeza;</w:t>
      </w:r>
    </w:p>
    <w:p w14:paraId="435983B1" w14:textId="77777777" w:rsidR="00C46F24" w:rsidRPr="0062120F" w:rsidRDefault="00C46F24" w:rsidP="00C46F24">
      <w:pPr>
        <w:pStyle w:val="enumlev1"/>
        <w:rPr>
          <w:lang w:val="es-ES_tradnl"/>
        </w:rPr>
      </w:pPr>
      <w:r w:rsidRPr="0062120F">
        <w:rPr>
          <w:lang w:val="es-ES_tradnl" w:eastAsia="ja-JP"/>
        </w:rPr>
        <w:t>ii)</w:t>
      </w:r>
      <w:r w:rsidRPr="0062120F">
        <w:rPr>
          <w:lang w:val="es-ES_tradnl" w:eastAsia="ja-JP"/>
        </w:rPr>
        <w:tab/>
        <w:t>pérdidas debidas al apantallamiento humano en entornos urbanos o suburbanos cuando la antena se encuentra a la altura de la cabeza;</w:t>
      </w:r>
    </w:p>
    <w:p w14:paraId="5C1DFE8E" w14:textId="77777777" w:rsidR="00C46F24" w:rsidRPr="0062120F" w:rsidRDefault="00C46F24" w:rsidP="00C46F24">
      <w:pPr>
        <w:pStyle w:val="enumlev1"/>
        <w:rPr>
          <w:lang w:val="es-ES_tradnl"/>
        </w:rPr>
      </w:pPr>
      <w:r w:rsidRPr="0062120F">
        <w:rPr>
          <w:lang w:val="es-ES_tradnl" w:eastAsia="ja-JP"/>
        </w:rPr>
        <w:t>iii)</w:t>
      </w:r>
      <w:r w:rsidRPr="0062120F">
        <w:rPr>
          <w:lang w:val="es-ES_tradnl" w:eastAsia="ja-JP"/>
        </w:rPr>
        <w:tab/>
        <w:t>pérdidas debidas al apantallamiento humano en entornos con visibilidad directa o entornos rurales cuando la antena se encuentra a la altura del pecho;</w:t>
      </w:r>
    </w:p>
    <w:p w14:paraId="05BB84F3" w14:textId="77777777" w:rsidR="00C46F24" w:rsidRPr="0062120F" w:rsidRDefault="00C46F24" w:rsidP="00C46F24">
      <w:pPr>
        <w:pStyle w:val="enumlev1"/>
        <w:rPr>
          <w:lang w:val="es-ES_tradnl"/>
        </w:rPr>
      </w:pPr>
      <w:r w:rsidRPr="0062120F">
        <w:rPr>
          <w:lang w:val="es-ES_tradnl" w:eastAsia="ja-JP"/>
        </w:rPr>
        <w:t>iv)</w:t>
      </w:r>
      <w:r w:rsidRPr="0062120F">
        <w:rPr>
          <w:lang w:val="es-ES_tradnl" w:eastAsia="ja-JP"/>
        </w:rPr>
        <w:tab/>
        <w:t>pérdidas debidas al apantallamiento humano en entornos urbanos o suburbanos cuando la antena se encuentra a la altura del pecho.</w:t>
      </w:r>
    </w:p>
    <w:p w14:paraId="05E81F52" w14:textId="77777777" w:rsidR="00C46F24" w:rsidRPr="0062120F" w:rsidRDefault="00C46F24" w:rsidP="00C46F24">
      <w:pPr>
        <w:keepNext/>
        <w:keepLines/>
        <w:rPr>
          <w:lang w:val="es-ES_tradnl" w:eastAsia="ja-JP"/>
        </w:rPr>
      </w:pPr>
      <w:r w:rsidRPr="0062120F">
        <w:rPr>
          <w:lang w:val="es-ES_tradnl"/>
        </w:rPr>
        <w:t>Los parámetros de interés para cada situación son</w:t>
      </w:r>
      <w:r w:rsidRPr="0062120F">
        <w:rPr>
          <w:lang w:val="es-ES_tradnl" w:eastAsia="ja-JP"/>
        </w:rPr>
        <w:t>:</w:t>
      </w:r>
    </w:p>
    <w:p w14:paraId="35063361" w14:textId="77777777" w:rsidR="00C46F24" w:rsidRPr="0062120F" w:rsidRDefault="00C46F24" w:rsidP="00C46F24">
      <w:pPr>
        <w:pStyle w:val="Equationlegend"/>
        <w:keepNext/>
        <w:keepLines/>
        <w:rPr>
          <w:lang w:val="es-ES_tradnl"/>
        </w:rPr>
      </w:pPr>
      <w:r w:rsidRPr="0062120F">
        <w:rPr>
          <w:i/>
          <w:lang w:val="es-ES_tradnl"/>
        </w:rPr>
        <w:tab/>
      </w:r>
      <w:r w:rsidRPr="0062120F">
        <w:rPr>
          <w:i/>
          <w:iCs/>
          <w:lang w:val="es-ES_tradnl"/>
        </w:rPr>
        <w:t>f</w:t>
      </w:r>
      <w:r w:rsidRPr="0062120F">
        <w:rPr>
          <w:lang w:val="es-ES_tradnl"/>
        </w:rPr>
        <w:t xml:space="preserve">: </w:t>
      </w:r>
      <w:r w:rsidRPr="0062120F">
        <w:rPr>
          <w:lang w:val="es-ES_tradnl"/>
        </w:rPr>
        <w:tab/>
        <w:t>frecuencia (GHz)</w:t>
      </w:r>
    </w:p>
    <w:p w14:paraId="49EDD89E" w14:textId="2FCE423F" w:rsidR="00C46F24" w:rsidRPr="0062120F" w:rsidRDefault="00C46F24" w:rsidP="00C46F24">
      <w:pPr>
        <w:pStyle w:val="Equationlegend"/>
        <w:keepNext/>
        <w:keepLines/>
        <w:rPr>
          <w:lang w:val="es-ES_tradnl"/>
        </w:rPr>
      </w:pPr>
      <w:r w:rsidRPr="0062120F">
        <w:rPr>
          <w:i/>
          <w:lang w:val="es-ES_tradnl"/>
        </w:rPr>
        <w:tab/>
      </w:r>
      <w:r w:rsidR="0099547C" w:rsidRPr="00890EAC">
        <w:rPr>
          <w:iCs/>
        </w:rPr>
        <w:sym w:font="Symbol" w:char="F066"/>
      </w:r>
      <w:r w:rsidRPr="0099547C">
        <w:rPr>
          <w:lang w:val="es-ES_tradnl"/>
        </w:rPr>
        <w:t>:</w:t>
      </w:r>
      <w:r w:rsidRPr="0062120F">
        <w:rPr>
          <w:lang w:val="es-ES_tradnl"/>
        </w:rPr>
        <w:t xml:space="preserve"> </w:t>
      </w:r>
      <w:r w:rsidRPr="0062120F">
        <w:rPr>
          <w:lang w:val="es-ES_tradnl"/>
        </w:rPr>
        <w:tab/>
        <w:t xml:space="preserve">ángulo acimutal (esto es, el ángulo agudo entre la dirección de la </w:t>
      </w:r>
      <w:r w:rsidRPr="0062120F">
        <w:rPr>
          <w:color w:val="000000"/>
          <w:lang w:val="es-ES_tradnl"/>
        </w:rPr>
        <w:t>estación en plataformas a gran altitud</w:t>
      </w:r>
      <w:r w:rsidRPr="0062120F">
        <w:rPr>
          <w:lang w:val="es-ES_tradnl"/>
        </w:rPr>
        <w:t xml:space="preserve"> y la dirección de la carretera) (grados)</w:t>
      </w:r>
    </w:p>
    <w:p w14:paraId="449C1112" w14:textId="77777777" w:rsidR="00C46F24" w:rsidRPr="0062120F" w:rsidRDefault="00C46F24" w:rsidP="00C46F24">
      <w:pPr>
        <w:pStyle w:val="Equationlegend"/>
        <w:keepNext/>
        <w:keepLines/>
        <w:rPr>
          <w:lang w:val="es-ES_tradnl"/>
        </w:rPr>
      </w:pPr>
      <w:r w:rsidRPr="0062120F">
        <w:rPr>
          <w:rFonts w:ascii="Symbol" w:hAnsi="Symbol"/>
          <w:iCs/>
          <w:lang w:val="es-ES_tradnl"/>
        </w:rPr>
        <w:tab/>
      </w:r>
      <w:r w:rsidRPr="0062120F">
        <w:rPr>
          <w:rFonts w:ascii="Symbol" w:hAnsi="Symbol"/>
          <w:lang w:val="es-ES_tradnl"/>
        </w:rPr>
        <w:t></w:t>
      </w:r>
      <w:r w:rsidRPr="0062120F">
        <w:rPr>
          <w:i/>
          <w:iCs/>
          <w:vertAlign w:val="subscript"/>
          <w:lang w:val="es-ES_tradnl"/>
        </w:rPr>
        <w:t>a</w:t>
      </w:r>
      <w:r w:rsidRPr="0062120F">
        <w:rPr>
          <w:lang w:val="es-ES_tradnl"/>
        </w:rPr>
        <w:t xml:space="preserve">: </w:t>
      </w:r>
      <w:r w:rsidRPr="0062120F">
        <w:rPr>
          <w:lang w:val="es-ES_tradnl"/>
        </w:rPr>
        <w:tab/>
        <w:t>ángulo de elevación de la dirección del trayecto de llegada (grados)</w:t>
      </w:r>
    </w:p>
    <w:p w14:paraId="3247BA0E" w14:textId="0F133183" w:rsidR="00C46F24" w:rsidRPr="0062120F" w:rsidRDefault="00C46F24" w:rsidP="00C46F24">
      <w:pPr>
        <w:pStyle w:val="Equationlegend"/>
        <w:keepNext/>
        <w:keepLines/>
        <w:rPr>
          <w:lang w:val="es-ES_tradnl"/>
        </w:rPr>
      </w:pPr>
      <w:r w:rsidRPr="0062120F">
        <w:rPr>
          <w:i/>
          <w:lang w:val="es-ES_tradnl"/>
        </w:rPr>
        <w:tab/>
      </w:r>
      <w:r w:rsidR="0099547C" w:rsidRPr="0099547C">
        <w:rPr>
          <w:i/>
          <w:iCs/>
          <w:lang w:val="es-ES"/>
        </w:rPr>
        <w:t>h</w:t>
      </w:r>
      <w:r w:rsidR="0099547C" w:rsidRPr="0099547C">
        <w:rPr>
          <w:i/>
          <w:iCs/>
          <w:vertAlign w:val="subscript"/>
          <w:lang w:val="es-ES"/>
        </w:rPr>
        <w:t>s</w:t>
      </w:r>
      <w:r w:rsidRPr="0062120F">
        <w:rPr>
          <w:lang w:val="es-ES_tradnl"/>
        </w:rPr>
        <w:t xml:space="preserve">: </w:t>
      </w:r>
      <w:r w:rsidRPr="0062120F">
        <w:rPr>
          <w:lang w:val="es-ES_tradnl"/>
        </w:rPr>
        <w:tab/>
        <w:t>altura media de los edificios (m)</w:t>
      </w:r>
    </w:p>
    <w:p w14:paraId="04B96EC0" w14:textId="77777777" w:rsidR="00C46F24" w:rsidRPr="0062120F" w:rsidRDefault="00C46F24" w:rsidP="00C46F24">
      <w:pPr>
        <w:pStyle w:val="Equationlegend"/>
        <w:rPr>
          <w:lang w:val="es-ES_tradnl"/>
        </w:rPr>
      </w:pPr>
      <w:r w:rsidRPr="0062120F">
        <w:rPr>
          <w:i/>
          <w:lang w:val="es-ES_tradnl"/>
        </w:rPr>
        <w:tab/>
        <w:t>P</w:t>
      </w:r>
      <w:r w:rsidRPr="0062120F">
        <w:rPr>
          <w:lang w:val="es-ES_tradnl"/>
        </w:rPr>
        <w:t xml:space="preserve">: </w:t>
      </w:r>
      <w:r w:rsidRPr="0062120F">
        <w:rPr>
          <w:lang w:val="es-ES_tradnl"/>
        </w:rPr>
        <w:tab/>
        <w:t xml:space="preserve">porcentaje de ángulos en que las pérdidas debidas al apantallamiento humano son inferiores a </w:t>
      </w:r>
      <w:r w:rsidRPr="0062120F">
        <w:rPr>
          <w:i/>
          <w:iCs/>
          <w:lang w:val="es-ES_tradnl"/>
        </w:rPr>
        <w:t>Lhsl</w:t>
      </w:r>
      <w:r w:rsidRPr="0062120F">
        <w:rPr>
          <w:lang w:val="es-ES_tradnl"/>
        </w:rPr>
        <w:t>, cuando el cuerpo humano rota 360 grados (%).</w:t>
      </w:r>
    </w:p>
    <w:p w14:paraId="58DA700C" w14:textId="77777777" w:rsidR="00C46F24" w:rsidRPr="0062120F" w:rsidRDefault="00C46F24" w:rsidP="00C46F24">
      <w:pPr>
        <w:keepNext/>
        <w:keepLines/>
        <w:rPr>
          <w:lang w:val="es-ES_tradnl" w:eastAsia="zh-CN"/>
        </w:rPr>
      </w:pPr>
      <w:r w:rsidRPr="0062120F">
        <w:rPr>
          <w:lang w:val="es-ES_tradnl" w:eastAsia="zh-CN"/>
        </w:rPr>
        <w:lastRenderedPageBreak/>
        <w:t>Así, este modelo es válido para los siguientes valores:</w:t>
      </w:r>
    </w:p>
    <w:p w14:paraId="4F097452" w14:textId="77777777" w:rsidR="00C46F24" w:rsidRPr="0062120F" w:rsidRDefault="00C46F24" w:rsidP="00C46F24">
      <w:pPr>
        <w:pStyle w:val="Equationlegend"/>
        <w:keepNext/>
        <w:keepLines/>
        <w:rPr>
          <w:lang w:val="es-ES_tradnl" w:eastAsia="ja-JP"/>
        </w:rPr>
      </w:pPr>
      <w:r w:rsidRPr="0062120F">
        <w:rPr>
          <w:i/>
          <w:lang w:val="es-ES_tradnl"/>
        </w:rPr>
        <w:tab/>
        <w:t>f</w:t>
      </w:r>
      <w:r w:rsidRPr="0062120F">
        <w:rPr>
          <w:lang w:val="es-ES_tradnl"/>
          <w:rPrChange w:id="23" w:author="Spanish" w:date="2024-04-22T10:25:00Z">
            <w:rPr/>
          </w:rPrChange>
        </w:rPr>
        <w:t xml:space="preserve">: </w:t>
      </w:r>
      <w:r w:rsidRPr="0062120F">
        <w:rPr>
          <w:lang w:val="es-ES_tradnl"/>
        </w:rPr>
        <w:tab/>
        <w:t xml:space="preserve">de </w:t>
      </w:r>
      <w:r w:rsidRPr="0062120F">
        <w:rPr>
          <w:lang w:val="es-ES_tradnl" w:eastAsia="ja-JP"/>
        </w:rPr>
        <w:t xml:space="preserve">0,7 a 3,35 </w:t>
      </w:r>
      <w:r w:rsidRPr="0062120F">
        <w:rPr>
          <w:lang w:val="es-ES_tradnl"/>
        </w:rPr>
        <w:t>GHz</w:t>
      </w:r>
    </w:p>
    <w:p w14:paraId="38C04036" w14:textId="065673C2" w:rsidR="00C46F24" w:rsidRPr="0062120F" w:rsidRDefault="00C46F24" w:rsidP="00C46F24">
      <w:pPr>
        <w:pStyle w:val="Equationlegend"/>
        <w:rPr>
          <w:lang w:val="es-ES_tradnl"/>
        </w:rPr>
      </w:pPr>
      <w:r w:rsidRPr="0062120F">
        <w:rPr>
          <w:i/>
          <w:lang w:val="es-ES_tradnl"/>
        </w:rPr>
        <w:tab/>
      </w:r>
      <w:r w:rsidR="0099547C" w:rsidRPr="00890EAC">
        <w:rPr>
          <w:iCs/>
        </w:rPr>
        <w:sym w:font="Symbol" w:char="F066"/>
      </w:r>
      <w:r w:rsidRPr="0062120F">
        <w:rPr>
          <w:lang w:val="es-ES_tradnl"/>
          <w:rPrChange w:id="24" w:author="Spanish" w:date="2024-04-22T10:25:00Z">
            <w:rPr/>
          </w:rPrChange>
        </w:rPr>
        <w:t xml:space="preserve"> </w:t>
      </w:r>
      <w:r w:rsidRPr="0062120F">
        <w:rPr>
          <w:lang w:val="es-ES_tradnl"/>
        </w:rPr>
        <w:tab/>
        <w:t>de 0 a 90 grados</w:t>
      </w:r>
    </w:p>
    <w:p w14:paraId="426C29F7" w14:textId="77777777" w:rsidR="00C46F24" w:rsidRPr="0062120F" w:rsidRDefault="00C46F24" w:rsidP="00C46F24">
      <w:pPr>
        <w:pStyle w:val="Equationlegend"/>
        <w:rPr>
          <w:lang w:val="es-ES_tradnl"/>
        </w:rPr>
      </w:pPr>
      <w:r w:rsidRPr="0062120F">
        <w:rPr>
          <w:rFonts w:ascii="Symbol" w:hAnsi="Symbol"/>
          <w:iCs/>
          <w:lang w:val="es-ES_tradnl"/>
        </w:rPr>
        <w:tab/>
      </w:r>
      <w:r w:rsidRPr="0062120F">
        <w:rPr>
          <w:rFonts w:ascii="Symbol" w:hAnsi="Symbol"/>
          <w:lang w:val="es-ES_tradnl"/>
        </w:rPr>
        <w:t></w:t>
      </w:r>
      <w:r w:rsidRPr="0062120F">
        <w:rPr>
          <w:i/>
          <w:iCs/>
          <w:vertAlign w:val="subscript"/>
          <w:lang w:val="es-ES_tradnl"/>
        </w:rPr>
        <w:t>a</w:t>
      </w:r>
      <w:r w:rsidRPr="0062120F">
        <w:rPr>
          <w:lang w:val="es-ES_tradnl"/>
        </w:rPr>
        <w:t xml:space="preserve">: </w:t>
      </w:r>
      <w:r w:rsidRPr="0062120F">
        <w:rPr>
          <w:lang w:val="es-ES_tradnl"/>
        </w:rPr>
        <w:tab/>
        <w:t>de 0 a 75 grados</w:t>
      </w:r>
    </w:p>
    <w:p w14:paraId="4A92B41C" w14:textId="7F87AEB8" w:rsidR="00C46F24" w:rsidRPr="0062120F" w:rsidRDefault="00C46F24" w:rsidP="00C46F24">
      <w:pPr>
        <w:pStyle w:val="Equationlegend"/>
        <w:rPr>
          <w:lang w:val="es-ES_tradnl"/>
        </w:rPr>
      </w:pPr>
      <w:r w:rsidRPr="0062120F">
        <w:rPr>
          <w:i/>
          <w:lang w:val="es-ES_tradnl"/>
        </w:rPr>
        <w:tab/>
      </w:r>
      <w:r w:rsidR="0099547C" w:rsidRPr="0099547C">
        <w:rPr>
          <w:i/>
          <w:iCs/>
          <w:lang w:val="es-ES"/>
        </w:rPr>
        <w:t>h</w:t>
      </w:r>
      <w:r w:rsidR="0099547C" w:rsidRPr="0099547C">
        <w:rPr>
          <w:i/>
          <w:iCs/>
          <w:vertAlign w:val="subscript"/>
          <w:lang w:val="es-ES"/>
        </w:rPr>
        <w:t>s</w:t>
      </w:r>
      <w:r w:rsidR="0099547C" w:rsidRPr="0062120F">
        <w:rPr>
          <w:lang w:val="es-ES_tradnl"/>
        </w:rPr>
        <w:t>:</w:t>
      </w:r>
      <w:r w:rsidRPr="0062120F">
        <w:rPr>
          <w:lang w:val="es-ES_tradnl"/>
        </w:rPr>
        <w:t xml:space="preserve"> </w:t>
      </w:r>
      <w:r w:rsidRPr="0062120F">
        <w:rPr>
          <w:lang w:val="es-ES_tradnl"/>
        </w:rPr>
        <w:tab/>
        <w:t>de 5 a 30 m</w:t>
      </w:r>
    </w:p>
    <w:p w14:paraId="791465AB" w14:textId="77777777" w:rsidR="00C46F24" w:rsidRPr="0062120F" w:rsidRDefault="00C46F24" w:rsidP="00C46F24">
      <w:pPr>
        <w:pStyle w:val="Equationlegend"/>
        <w:rPr>
          <w:lang w:val="es-ES_tradnl"/>
        </w:rPr>
      </w:pPr>
      <w:r w:rsidRPr="0062120F">
        <w:rPr>
          <w:i/>
          <w:lang w:val="es-ES_tradnl"/>
        </w:rPr>
        <w:tab/>
        <w:t>P</w:t>
      </w:r>
      <w:r w:rsidRPr="0062120F">
        <w:rPr>
          <w:lang w:val="es-ES_tradnl"/>
        </w:rPr>
        <w:t xml:space="preserve">: </w:t>
      </w:r>
      <w:r w:rsidRPr="0062120F">
        <w:rPr>
          <w:lang w:val="es-ES_tradnl"/>
        </w:rPr>
        <w:tab/>
        <w:t xml:space="preserve">de </w:t>
      </w:r>
      <w:r w:rsidRPr="0062120F">
        <w:rPr>
          <w:szCs w:val="24"/>
          <w:lang w:val="es-ES_tradnl" w:eastAsia="ja-JP"/>
        </w:rPr>
        <w:t xml:space="preserve">0 a </w:t>
      </w:r>
      <w:r w:rsidRPr="0062120F">
        <w:rPr>
          <w:lang w:val="es-ES_tradnl"/>
        </w:rPr>
        <w:t>100%.</w:t>
      </w:r>
    </w:p>
    <w:p w14:paraId="1E8D469C" w14:textId="77777777" w:rsidR="00C46F24" w:rsidRPr="0062120F" w:rsidRDefault="00C46F24" w:rsidP="00C46F24">
      <w:pPr>
        <w:rPr>
          <w:lang w:val="es-ES_tradnl" w:eastAsia="zh-CN"/>
        </w:rPr>
      </w:pPr>
      <w:r w:rsidRPr="0062120F">
        <w:rPr>
          <w:lang w:val="es-ES_tradnl" w:eastAsia="zh-CN"/>
        </w:rPr>
        <w:t>Las pérdidas debidas al apantallamiento humano correspondiente a los cuatro casos se calculan con la ecuación siguiente:</w:t>
      </w:r>
    </w:p>
    <w:p w14:paraId="0B24F8FE" w14:textId="77777777" w:rsidR="0062120F" w:rsidRPr="0077268B" w:rsidRDefault="0062120F" w:rsidP="0062120F">
      <w:pPr>
        <w:tabs>
          <w:tab w:val="clear" w:pos="1191"/>
          <w:tab w:val="clear" w:pos="1588"/>
          <w:tab w:val="clear" w:pos="1985"/>
          <w:tab w:val="center" w:pos="4820"/>
          <w:tab w:val="right" w:pos="9639"/>
        </w:tabs>
        <w:rPr>
          <w:lang w:val="en-GB"/>
        </w:rPr>
      </w:pPr>
      <w:r w:rsidRPr="0062120F">
        <w:rPr>
          <w:lang w:val="es-ES_tradnl"/>
        </w:rPr>
        <w:tab/>
      </w:r>
      <w:r w:rsidRPr="0062120F">
        <w:rPr>
          <w:lang w:val="es-ES_tradnl"/>
        </w:rPr>
        <w:tab/>
      </w:r>
      <m:oMath>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n-GB"/>
              </w:rPr>
              <m:t>h</m:t>
            </m:r>
            <m:r>
              <w:rPr>
                <w:rFonts w:ascii="Cambria Math" w:hAnsi="Cambria Math"/>
                <w:lang w:val="es-ES_tradnl"/>
              </w:rPr>
              <m:t>sl</m:t>
            </m:r>
          </m:sub>
        </m:sSub>
        <m:r>
          <w:rPr>
            <w:rFonts w:ascii="Cambria Math" w:hAnsi="Cambria Math"/>
            <w:lang w:val="en-GB"/>
          </w:rPr>
          <m:t>=</m:t>
        </m:r>
        <m:r>
          <w:rPr>
            <w:rFonts w:ascii="Cambria Math" w:hAnsi="Cambria Math"/>
            <w:lang w:val="es-ES_tradnl"/>
          </w:rPr>
          <m:t>b</m:t>
        </m:r>
        <m:func>
          <m:funcPr>
            <m:ctrlPr>
              <w:rPr>
                <w:rFonts w:ascii="Cambria Math" w:hAnsi="Cambria Math"/>
                <w:i/>
                <w:lang w:val="es-ES_tradnl"/>
              </w:rPr>
            </m:ctrlPr>
          </m:funcPr>
          <m:fName>
            <m:r>
              <m:rPr>
                <m:sty m:val="p"/>
              </m:rPr>
              <w:rPr>
                <w:rFonts w:ascii="Cambria Math" w:hAnsi="Cambria Math"/>
                <w:lang w:val="en-GB"/>
              </w:rPr>
              <m:t>exp</m:t>
            </m:r>
          </m:fName>
          <m:e>
            <m:d>
              <m:dPr>
                <m:ctrlPr>
                  <w:rPr>
                    <w:rFonts w:ascii="Cambria Math" w:hAnsi="Cambria Math"/>
                    <w:i/>
                    <w:lang w:val="es-ES_tradnl"/>
                  </w:rPr>
                </m:ctrlPr>
              </m:dPr>
              <m:e>
                <m:r>
                  <w:rPr>
                    <w:rFonts w:ascii="Cambria Math" w:hAnsi="Cambria Math"/>
                    <w:lang w:val="es-ES_tradnl"/>
                  </w:rPr>
                  <m:t>aP</m:t>
                </m:r>
              </m:e>
            </m:d>
          </m:e>
        </m:func>
        <m:r>
          <w:rPr>
            <w:rFonts w:ascii="Cambria Math" w:hAnsi="Cambria Math"/>
            <w:lang w:val="en-GB"/>
          </w:rPr>
          <m:t>-2</m:t>
        </m:r>
      </m:oMath>
      <w:r w:rsidRPr="0077268B">
        <w:rPr>
          <w:lang w:val="en-GB"/>
        </w:rPr>
        <w:t>               (dB)</w:t>
      </w:r>
      <w:r w:rsidRPr="0077268B">
        <w:rPr>
          <w:lang w:val="en-GB"/>
        </w:rPr>
        <w:tab/>
        <w:t>(5)</w:t>
      </w:r>
    </w:p>
    <w:p w14:paraId="5A6B87AD" w14:textId="77777777" w:rsidR="00C46F24" w:rsidRPr="0062120F" w:rsidRDefault="00C46F24" w:rsidP="00C46F24">
      <w:pPr>
        <w:keepNext/>
        <w:rPr>
          <w:lang w:val="es-ES_tradnl"/>
        </w:rPr>
      </w:pPr>
      <w:r w:rsidRPr="0062120F">
        <w:rPr>
          <w:lang w:val="es-ES_tradnl"/>
        </w:rPr>
        <w:t>siendo:</w:t>
      </w:r>
    </w:p>
    <w:p w14:paraId="6A40DD39" w14:textId="77777777" w:rsidR="00C46F24" w:rsidRPr="0062120F" w:rsidRDefault="00C46F24" w:rsidP="00C46F24">
      <w:pPr>
        <w:pStyle w:val="enumlev1"/>
        <w:keepNext/>
        <w:rPr>
          <w:lang w:val="es-ES_tradnl"/>
        </w:rPr>
      </w:pPr>
      <w:r w:rsidRPr="0062120F">
        <w:rPr>
          <w:lang w:val="es-ES_tradnl"/>
        </w:rPr>
        <w:tab/>
        <w:t>Caso i)</w:t>
      </w:r>
    </w:p>
    <w:p w14:paraId="5573CAB1" w14:textId="77777777" w:rsidR="00C46F24" w:rsidRPr="0062120F" w:rsidRDefault="00C46F24" w:rsidP="00C46F24">
      <w:pPr>
        <w:pStyle w:val="enumlev2"/>
        <w:rPr>
          <w:lang w:val="es-ES_tradnl"/>
        </w:rPr>
      </w:pPr>
      <w:r w:rsidRPr="0062120F">
        <w:rPr>
          <w:lang w:val="es-ES_tradnl"/>
        </w:rPr>
        <w:tab/>
      </w:r>
      <w:r w:rsidRPr="0062120F">
        <w:rPr>
          <w:i/>
          <w:iCs/>
          <w:lang w:val="es-ES_tradnl"/>
        </w:rPr>
        <w:t>a</w:t>
      </w:r>
      <w:r w:rsidRPr="0062120F">
        <w:rPr>
          <w:lang w:val="es-ES_tradnl"/>
        </w:rPr>
        <w:t xml:space="preserve"> = (0,75 + 0,125</w:t>
      </w:r>
      <w:r w:rsidRPr="0062120F">
        <w:rPr>
          <w:i/>
          <w:iCs/>
          <w:lang w:val="es-ES_tradnl"/>
        </w:rPr>
        <w:t xml:space="preserve">f </w:t>
      </w:r>
      <w:r w:rsidRPr="0062120F">
        <w:rPr>
          <w:lang w:val="es-ES_tradnl"/>
        </w:rPr>
        <w:t>)(0,0366 – 0,0129 log</w:t>
      </w:r>
      <w:r w:rsidRPr="0062120F">
        <w:rPr>
          <w:vertAlign w:val="subscript"/>
          <w:lang w:val="es-ES_tradnl"/>
        </w:rPr>
        <w:t>10</w:t>
      </w:r>
      <w:r w:rsidRPr="0062120F">
        <w:rPr>
          <w:lang w:val="es-ES_tradnl"/>
        </w:rPr>
        <w:t>(</w:t>
      </w:r>
      <w:r w:rsidRPr="0062120F">
        <w:rPr>
          <w:rFonts w:ascii="Symbol" w:hAnsi="Symbol"/>
          <w:lang w:val="es-ES_tradnl"/>
        </w:rPr>
        <w:t></w:t>
      </w:r>
      <w:r w:rsidRPr="0062120F">
        <w:rPr>
          <w:i/>
          <w:iCs/>
          <w:vertAlign w:val="subscript"/>
          <w:lang w:val="es-ES_tradnl"/>
        </w:rPr>
        <w:t>a</w:t>
      </w:r>
      <w:r w:rsidRPr="0062120F">
        <w:rPr>
          <w:lang w:val="es-ES_tradnl"/>
        </w:rPr>
        <w:t xml:space="preserve"> + 1))</w:t>
      </w:r>
    </w:p>
    <w:p w14:paraId="5633D339" w14:textId="77777777" w:rsidR="00C46F24" w:rsidRPr="0062120F" w:rsidRDefault="00C46F24" w:rsidP="00C46F24">
      <w:pPr>
        <w:pStyle w:val="enumlev2"/>
        <w:rPr>
          <w:lang w:val="es-ES_tradnl"/>
        </w:rPr>
      </w:pPr>
      <w:r w:rsidRPr="0062120F">
        <w:rPr>
          <w:lang w:val="es-ES_tradnl"/>
        </w:rPr>
        <w:tab/>
      </w:r>
      <w:r w:rsidRPr="0062120F">
        <w:rPr>
          <w:i/>
          <w:iCs/>
          <w:lang w:val="es-ES_tradnl"/>
        </w:rPr>
        <w:t>b</w:t>
      </w:r>
      <w:r w:rsidRPr="0062120F">
        <w:rPr>
          <w:lang w:val="es-ES_tradnl"/>
        </w:rPr>
        <w:t xml:space="preserve"> = 1,20 + 2,71 log</w:t>
      </w:r>
      <w:r w:rsidRPr="0062120F">
        <w:rPr>
          <w:vertAlign w:val="subscript"/>
          <w:lang w:val="es-ES_tradnl"/>
        </w:rPr>
        <w:t>10</w:t>
      </w:r>
      <w:r w:rsidRPr="0062120F">
        <w:rPr>
          <w:lang w:val="es-ES_tradnl"/>
        </w:rPr>
        <w:t>(</w:t>
      </w:r>
      <w:r w:rsidRPr="0062120F">
        <w:rPr>
          <w:rFonts w:ascii="Symbol" w:hAnsi="Symbol"/>
          <w:lang w:val="es-ES_tradnl"/>
        </w:rPr>
        <w:t></w:t>
      </w:r>
      <w:r w:rsidRPr="0062120F">
        <w:rPr>
          <w:i/>
          <w:iCs/>
          <w:vertAlign w:val="subscript"/>
          <w:lang w:val="es-ES_tradnl"/>
        </w:rPr>
        <w:t>a</w:t>
      </w:r>
      <w:r w:rsidRPr="0062120F">
        <w:rPr>
          <w:lang w:val="es-ES_tradnl"/>
        </w:rPr>
        <w:t xml:space="preserve"> + 1)</w:t>
      </w:r>
    </w:p>
    <w:p w14:paraId="1D3B1344" w14:textId="77777777" w:rsidR="00C46F24" w:rsidRPr="0062120F" w:rsidRDefault="00C46F24" w:rsidP="00C46F24">
      <w:pPr>
        <w:pStyle w:val="enumlev1"/>
        <w:rPr>
          <w:lang w:val="es-ES_tradnl"/>
        </w:rPr>
      </w:pPr>
      <w:r w:rsidRPr="0062120F">
        <w:rPr>
          <w:lang w:val="es-ES_tradnl"/>
        </w:rPr>
        <w:tab/>
        <w:t>Caso ii)</w:t>
      </w:r>
    </w:p>
    <w:p w14:paraId="7E5EDE35" w14:textId="77777777" w:rsidR="00C46F24" w:rsidRPr="0077268B" w:rsidRDefault="00C46F24" w:rsidP="00C46F24">
      <w:pPr>
        <w:pStyle w:val="enumlev2"/>
        <w:rPr>
          <w:lang w:val="en-GB"/>
        </w:rPr>
      </w:pPr>
      <w:r w:rsidRPr="0062120F">
        <w:rPr>
          <w:lang w:val="es-ES_tradnl"/>
        </w:rPr>
        <w:tab/>
      </w:r>
      <w:r w:rsidRPr="0077268B">
        <w:rPr>
          <w:i/>
          <w:iCs/>
          <w:lang w:val="en-GB"/>
        </w:rPr>
        <w:t>a</w:t>
      </w:r>
      <w:r w:rsidRPr="0077268B">
        <w:rPr>
          <w:lang w:val="en-GB"/>
        </w:rPr>
        <w:t xml:space="preserve"> = (0,75 + 0,125</w:t>
      </w:r>
      <w:r w:rsidRPr="0077268B">
        <w:rPr>
          <w:i/>
          <w:iCs/>
          <w:lang w:val="en-GB"/>
        </w:rPr>
        <w:t>f</w:t>
      </w:r>
      <w:r w:rsidRPr="0077268B">
        <w:rPr>
          <w:lang w:val="en-GB"/>
        </w:rPr>
        <w:t xml:space="preserve"> )(0,0255 – 0,0124 log</w:t>
      </w:r>
      <w:r w:rsidRPr="0077268B">
        <w:rPr>
          <w:vertAlign w:val="subscript"/>
          <w:lang w:val="en-GB"/>
        </w:rPr>
        <w:t>10</w:t>
      </w:r>
      <w:r w:rsidRPr="0077268B">
        <w:rPr>
          <w:lang w:val="en-GB"/>
        </w:rPr>
        <w:t>(</w:t>
      </w:r>
      <w:r w:rsidRPr="0062120F">
        <w:rPr>
          <w:rFonts w:ascii="Symbol" w:hAnsi="Symbol"/>
          <w:lang w:val="es-ES_tradnl"/>
        </w:rPr>
        <w:t></w:t>
      </w:r>
      <w:r w:rsidRPr="0077268B">
        <w:rPr>
          <w:i/>
          <w:iCs/>
          <w:vertAlign w:val="subscript"/>
          <w:lang w:val="en-GB"/>
        </w:rPr>
        <w:t>a</w:t>
      </w:r>
      <w:r w:rsidRPr="0077268B">
        <w:rPr>
          <w:lang w:val="en-GB"/>
        </w:rPr>
        <w:t xml:space="preserve"> + 1) + </w:t>
      </w:r>
      <w:r w:rsidRPr="0077268B">
        <w:rPr>
          <w:i/>
          <w:iCs/>
          <w:lang w:val="en-GB"/>
        </w:rPr>
        <w:t>E</w:t>
      </w:r>
      <w:r w:rsidRPr="0077268B">
        <w:rPr>
          <w:i/>
          <w:iCs/>
          <w:vertAlign w:val="subscript"/>
          <w:lang w:val="en-GB"/>
        </w:rPr>
        <w:t>a</w:t>
      </w:r>
      <w:r w:rsidRPr="0062120F">
        <w:rPr>
          <w:rFonts w:ascii="Symbol" w:hAnsi="Symbol"/>
          <w:vertAlign w:val="subscript"/>
          <w:lang w:val="es-ES_tradnl"/>
        </w:rPr>
        <w:t></w:t>
      </w:r>
      <w:r w:rsidRPr="0077268B">
        <w:rPr>
          <w:lang w:val="en-GB"/>
        </w:rPr>
        <w:t xml:space="preserve"> + </w:t>
      </w:r>
      <w:r w:rsidRPr="0077268B">
        <w:rPr>
          <w:i/>
          <w:iCs/>
          <w:lang w:val="en-GB"/>
        </w:rPr>
        <w:t>E</w:t>
      </w:r>
      <w:r w:rsidRPr="0077268B">
        <w:rPr>
          <w:i/>
          <w:iCs/>
          <w:vertAlign w:val="subscript"/>
          <w:lang w:val="en-GB"/>
        </w:rPr>
        <w:t>ahs</w:t>
      </w:r>
      <w:r w:rsidRPr="0077268B">
        <w:rPr>
          <w:lang w:val="en-GB"/>
        </w:rPr>
        <w:t>)</w:t>
      </w:r>
    </w:p>
    <w:p w14:paraId="187F9489" w14:textId="16F6F0FC" w:rsidR="00C46F24" w:rsidRPr="0077268B" w:rsidRDefault="00C46F24" w:rsidP="00C46F24">
      <w:pPr>
        <w:pStyle w:val="enumlev2"/>
        <w:rPr>
          <w:lang w:val="en-GB"/>
        </w:rPr>
      </w:pPr>
      <w:r w:rsidRPr="0077268B">
        <w:rPr>
          <w:lang w:val="en-GB"/>
        </w:rPr>
        <w:tab/>
      </w:r>
      <w:r w:rsidRPr="0077268B">
        <w:rPr>
          <w:i/>
          <w:iCs/>
          <w:lang w:val="en-GB"/>
        </w:rPr>
        <w:t>b</w:t>
      </w:r>
      <w:r w:rsidRPr="0077268B">
        <w:rPr>
          <w:lang w:val="en-GB"/>
        </w:rPr>
        <w:t xml:space="preserve"> = 0,55 + 2,76 log</w:t>
      </w:r>
      <w:r w:rsidRPr="0077268B">
        <w:rPr>
          <w:vertAlign w:val="subscript"/>
          <w:lang w:val="en-GB"/>
        </w:rPr>
        <w:t>10</w:t>
      </w:r>
      <w:r w:rsidRPr="0077268B">
        <w:rPr>
          <w:lang w:val="en-GB"/>
        </w:rPr>
        <w:t>(</w:t>
      </w:r>
      <w:r w:rsidRPr="0062120F">
        <w:rPr>
          <w:rFonts w:ascii="Symbol" w:hAnsi="Symbol"/>
          <w:lang w:val="es-ES_tradnl"/>
        </w:rPr>
        <w:t></w:t>
      </w:r>
      <w:r w:rsidRPr="0077268B">
        <w:rPr>
          <w:i/>
          <w:iCs/>
          <w:vertAlign w:val="subscript"/>
          <w:lang w:val="en-GB"/>
        </w:rPr>
        <w:t>a</w:t>
      </w:r>
      <w:r w:rsidRPr="0077268B">
        <w:rPr>
          <w:lang w:val="en-GB"/>
        </w:rPr>
        <w:t xml:space="preserve"> + 1) + </w:t>
      </w:r>
      <w:r w:rsidRPr="0077268B">
        <w:rPr>
          <w:i/>
          <w:iCs/>
          <w:lang w:val="en-GB"/>
        </w:rPr>
        <w:t>E</w:t>
      </w:r>
      <w:r w:rsidRPr="0077268B">
        <w:rPr>
          <w:i/>
          <w:iCs/>
          <w:vertAlign w:val="subscript"/>
          <w:lang w:val="en-GB"/>
        </w:rPr>
        <w:t>b</w:t>
      </w:r>
      <w:r w:rsidR="00F25D72" w:rsidRPr="0062120F">
        <w:rPr>
          <w:rFonts w:ascii="Symbol" w:hAnsi="Symbol"/>
          <w:vertAlign w:val="subscript"/>
          <w:lang w:val="es-ES_tradnl"/>
        </w:rPr>
        <w:t></w:t>
      </w:r>
      <w:r w:rsidRPr="0077268B">
        <w:rPr>
          <w:lang w:val="en-GB"/>
        </w:rPr>
        <w:t xml:space="preserve"> + </w:t>
      </w:r>
      <w:r w:rsidRPr="0077268B">
        <w:rPr>
          <w:i/>
          <w:iCs/>
          <w:lang w:val="en-GB"/>
        </w:rPr>
        <w:t>E</w:t>
      </w:r>
      <w:r w:rsidRPr="0077268B">
        <w:rPr>
          <w:i/>
          <w:iCs/>
          <w:vertAlign w:val="subscript"/>
          <w:lang w:val="en-GB"/>
        </w:rPr>
        <w:t>bhs</w:t>
      </w:r>
    </w:p>
    <w:p w14:paraId="71721A37" w14:textId="0EC7142B"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a</w:t>
      </w:r>
      <w:r w:rsidR="00F25D72" w:rsidRPr="0062120F">
        <w:rPr>
          <w:rFonts w:ascii="Symbol" w:hAnsi="Symbol"/>
          <w:vertAlign w:val="subscript"/>
          <w:lang w:val="es-ES_tradnl"/>
        </w:rPr>
        <w:t></w:t>
      </w:r>
      <w:r w:rsidR="00F25D72">
        <w:rPr>
          <w:rFonts w:ascii="Symbol" w:hAnsi="Symbol"/>
          <w:vertAlign w:val="subscript"/>
          <w:lang w:val="es-ES_tradnl"/>
        </w:rPr>
        <w:t xml:space="preserve"> </w:t>
      </w:r>
      <w:r w:rsidRPr="0077268B">
        <w:rPr>
          <w:lang w:val="en-GB"/>
        </w:rPr>
        <w:t>= 0,0013 – 0,0009 log</w:t>
      </w:r>
      <w:r w:rsidRPr="0077268B">
        <w:rPr>
          <w:vertAlign w:val="subscript"/>
          <w:lang w:val="en-GB"/>
        </w:rPr>
        <w:t>10</w:t>
      </w:r>
      <w:r w:rsidRPr="0077268B">
        <w:rPr>
          <w:lang w:val="en-GB"/>
        </w:rPr>
        <w:t>(</w:t>
      </w:r>
      <w:r w:rsidR="00F25D72" w:rsidRPr="00890EAC">
        <w:rPr>
          <w:rFonts w:ascii="Symbol" w:hAnsi="Symbol"/>
        </w:rPr>
        <w:t></w:t>
      </w:r>
      <w:r w:rsidR="00F25D72">
        <w:rPr>
          <w:rFonts w:ascii="Symbol" w:hAnsi="Symbol"/>
        </w:rPr>
        <w:t xml:space="preserve"> </w:t>
      </w:r>
      <w:r w:rsidRPr="0077268B">
        <w:rPr>
          <w:lang w:val="en-GB"/>
        </w:rPr>
        <w:t xml:space="preserve">+ </w:t>
      </w:r>
      <w:r w:rsidRPr="0077268B">
        <w:rPr>
          <w:lang w:val="en-GB"/>
        </w:rPr>
        <w:t>1)</w:t>
      </w:r>
    </w:p>
    <w:p w14:paraId="4164B700" w14:textId="77777777"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ahs</w:t>
      </w:r>
      <w:r w:rsidRPr="0077268B">
        <w:rPr>
          <w:lang w:val="en-GB"/>
        </w:rPr>
        <w:t xml:space="preserve"> = −0,0039 + 0,0032 log</w:t>
      </w:r>
      <w:r w:rsidRPr="0077268B">
        <w:rPr>
          <w:vertAlign w:val="subscript"/>
          <w:lang w:val="en-GB"/>
        </w:rPr>
        <w:t>10</w:t>
      </w:r>
      <w:r w:rsidRPr="0077268B">
        <w:rPr>
          <w:lang w:val="en-GB"/>
        </w:rPr>
        <w:t>(</w:t>
      </w:r>
      <w:r w:rsidRPr="0077268B">
        <w:rPr>
          <w:i/>
          <w:iCs/>
          <w:lang w:val="en-GB"/>
        </w:rPr>
        <w:t>hs</w:t>
      </w:r>
      <w:r w:rsidRPr="0077268B">
        <w:rPr>
          <w:lang w:val="en-GB"/>
        </w:rPr>
        <w:t>)</w:t>
      </w:r>
    </w:p>
    <w:p w14:paraId="4FCD6120" w14:textId="6415A0B5"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b</w:t>
      </w:r>
      <w:r w:rsidR="00F25D72" w:rsidRPr="0062120F">
        <w:rPr>
          <w:rFonts w:ascii="Symbol" w:hAnsi="Symbol"/>
          <w:vertAlign w:val="subscript"/>
          <w:lang w:val="es-ES_tradnl"/>
        </w:rPr>
        <w:t></w:t>
      </w:r>
      <w:r w:rsidRPr="0077268B">
        <w:rPr>
          <w:lang w:val="en-GB"/>
        </w:rPr>
        <w:t xml:space="preserve"> = 1,41 – 0,96 log</w:t>
      </w:r>
      <w:r w:rsidRPr="0077268B">
        <w:rPr>
          <w:vertAlign w:val="subscript"/>
          <w:lang w:val="en-GB"/>
        </w:rPr>
        <w:t>10</w:t>
      </w:r>
      <w:r w:rsidRPr="0077268B">
        <w:rPr>
          <w:lang w:val="en-GB"/>
        </w:rPr>
        <w:t>(</w:t>
      </w:r>
      <w:r w:rsidRPr="0062120F">
        <w:rPr>
          <w:lang w:val="es-ES_tradnl"/>
        </w:rPr>
        <w:t>φ</w:t>
      </w:r>
      <w:r w:rsidRPr="0062120F">
        <w:rPr>
          <w:rFonts w:ascii="Symbol" w:hAnsi="Symbol"/>
          <w:i/>
          <w:iCs/>
          <w:lang w:val="es-ES_tradnl"/>
        </w:rPr>
        <w:t></w:t>
      </w:r>
      <w:r w:rsidRPr="0077268B">
        <w:rPr>
          <w:lang w:val="en-GB"/>
        </w:rPr>
        <w:t>+ 1)</w:t>
      </w:r>
    </w:p>
    <w:p w14:paraId="1513F892" w14:textId="77777777" w:rsidR="00C46F24" w:rsidRPr="0062120F" w:rsidRDefault="00C46F24" w:rsidP="00C46F24">
      <w:pPr>
        <w:pStyle w:val="enumlev2"/>
        <w:rPr>
          <w:lang w:val="es-ES_tradnl"/>
        </w:rPr>
      </w:pPr>
      <w:r w:rsidRPr="0077268B">
        <w:rPr>
          <w:lang w:val="en-GB"/>
        </w:rPr>
        <w:tab/>
      </w:r>
      <w:r w:rsidRPr="0062120F">
        <w:rPr>
          <w:i/>
          <w:iCs/>
          <w:lang w:val="es-ES_tradnl"/>
        </w:rPr>
        <w:t>E</w:t>
      </w:r>
      <w:r w:rsidRPr="0062120F">
        <w:rPr>
          <w:i/>
          <w:iCs/>
          <w:vertAlign w:val="subscript"/>
          <w:lang w:val="es-ES_tradnl"/>
        </w:rPr>
        <w:t>bhs</w:t>
      </w:r>
      <w:r w:rsidRPr="0062120F">
        <w:rPr>
          <w:lang w:val="es-ES_tradnl"/>
        </w:rPr>
        <w:t xml:space="preserve"> = −1,01 + 0,80 log</w:t>
      </w:r>
      <w:r w:rsidRPr="0062120F">
        <w:rPr>
          <w:vertAlign w:val="subscript"/>
          <w:lang w:val="es-ES_tradnl"/>
        </w:rPr>
        <w:t>10</w:t>
      </w:r>
      <w:r w:rsidRPr="0062120F">
        <w:rPr>
          <w:lang w:val="es-ES_tradnl"/>
        </w:rPr>
        <w:t>(</w:t>
      </w:r>
      <w:r w:rsidRPr="0062120F">
        <w:rPr>
          <w:i/>
          <w:iCs/>
          <w:lang w:val="es-ES_tradnl"/>
        </w:rPr>
        <w:t>hs</w:t>
      </w:r>
      <w:r w:rsidRPr="0062120F">
        <w:rPr>
          <w:lang w:val="es-ES_tradnl"/>
        </w:rPr>
        <w:t>)</w:t>
      </w:r>
    </w:p>
    <w:p w14:paraId="3A33BAC0" w14:textId="77777777" w:rsidR="00C46F24" w:rsidRPr="0062120F" w:rsidRDefault="00C46F24" w:rsidP="00C46F24">
      <w:pPr>
        <w:pStyle w:val="enumlev1"/>
        <w:rPr>
          <w:lang w:val="es-ES_tradnl"/>
        </w:rPr>
      </w:pPr>
      <w:r w:rsidRPr="0062120F">
        <w:rPr>
          <w:lang w:val="es-ES_tradnl"/>
        </w:rPr>
        <w:tab/>
        <w:t>Caso iii)</w:t>
      </w:r>
    </w:p>
    <w:p w14:paraId="6D903D0D" w14:textId="77777777" w:rsidR="00C46F24" w:rsidRPr="0062120F" w:rsidRDefault="00C46F24" w:rsidP="00C46F24">
      <w:pPr>
        <w:pStyle w:val="enumlev2"/>
        <w:rPr>
          <w:lang w:val="es-ES_tradnl"/>
        </w:rPr>
      </w:pPr>
      <w:r w:rsidRPr="0062120F">
        <w:rPr>
          <w:lang w:val="es-ES_tradnl"/>
        </w:rPr>
        <w:tab/>
      </w:r>
      <w:r w:rsidRPr="0062120F">
        <w:rPr>
          <w:i/>
          <w:iCs/>
          <w:lang w:val="es-ES_tradnl"/>
        </w:rPr>
        <w:t>a</w:t>
      </w:r>
      <w:r w:rsidRPr="0062120F">
        <w:rPr>
          <w:lang w:val="es-ES_tradnl"/>
        </w:rPr>
        <w:t xml:space="preserve"> = (0,875 + 0,0625</w:t>
      </w:r>
      <w:r w:rsidRPr="0062120F">
        <w:rPr>
          <w:i/>
          <w:iCs/>
          <w:lang w:val="es-ES_tradnl"/>
        </w:rPr>
        <w:t xml:space="preserve">f </w:t>
      </w:r>
      <w:r w:rsidRPr="0062120F">
        <w:rPr>
          <w:lang w:val="es-ES_tradnl"/>
        </w:rPr>
        <w:t>)(0,0420 – 0,0106 log</w:t>
      </w:r>
      <w:r w:rsidRPr="0062120F">
        <w:rPr>
          <w:vertAlign w:val="subscript"/>
          <w:lang w:val="es-ES_tradnl"/>
        </w:rPr>
        <w:t>10</w:t>
      </w:r>
      <w:r w:rsidRPr="0062120F">
        <w:rPr>
          <w:lang w:val="es-ES_tradnl"/>
        </w:rPr>
        <w:t>(</w:t>
      </w:r>
      <w:r w:rsidRPr="0062120F">
        <w:rPr>
          <w:rFonts w:ascii="Symbol" w:hAnsi="Symbol"/>
          <w:lang w:val="es-ES_tradnl"/>
        </w:rPr>
        <w:t></w:t>
      </w:r>
      <w:r w:rsidRPr="0062120F">
        <w:rPr>
          <w:i/>
          <w:iCs/>
          <w:vertAlign w:val="subscript"/>
          <w:lang w:val="es-ES_tradnl"/>
        </w:rPr>
        <w:t>a</w:t>
      </w:r>
      <w:r w:rsidRPr="0062120F">
        <w:rPr>
          <w:lang w:val="es-ES_tradnl"/>
        </w:rPr>
        <w:t xml:space="preserve"> + 1))</w:t>
      </w:r>
    </w:p>
    <w:p w14:paraId="51830BBD" w14:textId="77777777" w:rsidR="00C46F24" w:rsidRPr="0062120F" w:rsidRDefault="00C46F24" w:rsidP="00C46F24">
      <w:pPr>
        <w:pStyle w:val="enumlev2"/>
        <w:rPr>
          <w:lang w:val="es-ES_tradnl"/>
        </w:rPr>
      </w:pPr>
      <w:r w:rsidRPr="0062120F">
        <w:rPr>
          <w:lang w:val="es-ES_tradnl"/>
        </w:rPr>
        <w:tab/>
        <w:t>b = 1,07 + 1,72 log</w:t>
      </w:r>
      <w:r w:rsidRPr="0062120F">
        <w:rPr>
          <w:vertAlign w:val="subscript"/>
          <w:lang w:val="es-ES_tradnl"/>
        </w:rPr>
        <w:t>10</w:t>
      </w:r>
      <w:r w:rsidRPr="0062120F">
        <w:rPr>
          <w:lang w:val="es-ES_tradnl"/>
        </w:rPr>
        <w:t>(</w:t>
      </w:r>
      <w:r w:rsidRPr="0062120F">
        <w:rPr>
          <w:rFonts w:ascii="Symbol" w:hAnsi="Symbol"/>
          <w:lang w:val="es-ES_tradnl"/>
        </w:rPr>
        <w:t></w:t>
      </w:r>
      <w:r w:rsidRPr="0062120F">
        <w:rPr>
          <w:i/>
          <w:iCs/>
          <w:vertAlign w:val="subscript"/>
          <w:lang w:val="es-ES_tradnl"/>
        </w:rPr>
        <w:t>a</w:t>
      </w:r>
      <w:r w:rsidRPr="0062120F">
        <w:rPr>
          <w:lang w:val="es-ES_tradnl"/>
        </w:rPr>
        <w:t xml:space="preserve"> + 1)</w:t>
      </w:r>
    </w:p>
    <w:p w14:paraId="2B6640C8" w14:textId="77777777" w:rsidR="00C46F24" w:rsidRPr="0062120F" w:rsidRDefault="00C46F24" w:rsidP="00C46F24">
      <w:pPr>
        <w:pStyle w:val="enumlev1"/>
        <w:rPr>
          <w:lang w:val="es-ES_tradnl"/>
        </w:rPr>
      </w:pPr>
      <w:r w:rsidRPr="0062120F">
        <w:rPr>
          <w:lang w:val="es-ES_tradnl"/>
        </w:rPr>
        <w:tab/>
        <w:t>Caso iv)</w:t>
      </w:r>
    </w:p>
    <w:p w14:paraId="0CCFFA72" w14:textId="26B47031" w:rsidR="00C46F24" w:rsidRPr="0077268B" w:rsidRDefault="00C46F24" w:rsidP="00C46F24">
      <w:pPr>
        <w:pStyle w:val="enumlev2"/>
        <w:rPr>
          <w:lang w:val="en-GB"/>
        </w:rPr>
      </w:pPr>
      <w:r w:rsidRPr="0062120F">
        <w:rPr>
          <w:lang w:val="es-ES_tradnl"/>
        </w:rPr>
        <w:tab/>
      </w:r>
      <w:r w:rsidRPr="0077268B">
        <w:rPr>
          <w:i/>
          <w:iCs/>
          <w:lang w:val="en-GB"/>
        </w:rPr>
        <w:t>a</w:t>
      </w:r>
      <w:r w:rsidRPr="0077268B">
        <w:rPr>
          <w:lang w:val="en-GB"/>
        </w:rPr>
        <w:t xml:space="preserve"> = (0,875 + 0,0625</w:t>
      </w:r>
      <w:r w:rsidRPr="0077268B">
        <w:rPr>
          <w:i/>
          <w:iCs/>
          <w:lang w:val="en-GB"/>
        </w:rPr>
        <w:t xml:space="preserve">f </w:t>
      </w:r>
      <w:r w:rsidRPr="0077268B">
        <w:rPr>
          <w:lang w:val="en-GB"/>
        </w:rPr>
        <w:t>) (0,0245 – 0,0098 log</w:t>
      </w:r>
      <w:r w:rsidRPr="0077268B">
        <w:rPr>
          <w:vertAlign w:val="subscript"/>
          <w:lang w:val="en-GB"/>
        </w:rPr>
        <w:t>10</w:t>
      </w:r>
      <w:r w:rsidRPr="0077268B">
        <w:rPr>
          <w:lang w:val="en-GB"/>
        </w:rPr>
        <w:t>(</w:t>
      </w:r>
      <w:r w:rsidRPr="0062120F">
        <w:rPr>
          <w:rFonts w:ascii="Symbol" w:hAnsi="Symbol"/>
          <w:lang w:val="es-ES_tradnl"/>
        </w:rPr>
        <w:t></w:t>
      </w:r>
      <w:r w:rsidRPr="0077268B">
        <w:rPr>
          <w:i/>
          <w:iCs/>
          <w:vertAlign w:val="subscript"/>
          <w:lang w:val="en-GB"/>
        </w:rPr>
        <w:t>a</w:t>
      </w:r>
      <w:r w:rsidRPr="0077268B">
        <w:rPr>
          <w:lang w:val="en-GB"/>
        </w:rPr>
        <w:t xml:space="preserve"> + 1) + </w:t>
      </w:r>
      <w:r w:rsidRPr="0077268B">
        <w:rPr>
          <w:i/>
          <w:iCs/>
          <w:lang w:val="en-GB"/>
        </w:rPr>
        <w:t>E</w:t>
      </w:r>
      <w:r w:rsidRPr="0077268B">
        <w:rPr>
          <w:i/>
          <w:iCs/>
          <w:vertAlign w:val="subscript"/>
          <w:lang w:val="en-GB"/>
        </w:rPr>
        <w:t>a</w:t>
      </w:r>
      <w:r w:rsidR="00F25D72" w:rsidRPr="0062120F">
        <w:rPr>
          <w:rFonts w:ascii="Symbol" w:hAnsi="Symbol"/>
          <w:vertAlign w:val="subscript"/>
          <w:lang w:val="es-ES_tradnl"/>
        </w:rPr>
        <w:t></w:t>
      </w:r>
      <w:r w:rsidRPr="0077268B">
        <w:rPr>
          <w:lang w:val="en-GB"/>
        </w:rPr>
        <w:t xml:space="preserve"> + </w:t>
      </w:r>
      <w:r w:rsidRPr="0077268B">
        <w:rPr>
          <w:i/>
          <w:iCs/>
          <w:lang w:val="en-GB"/>
        </w:rPr>
        <w:t>E</w:t>
      </w:r>
      <w:r w:rsidRPr="0077268B">
        <w:rPr>
          <w:i/>
          <w:iCs/>
          <w:vertAlign w:val="subscript"/>
          <w:lang w:val="en-GB"/>
        </w:rPr>
        <w:t>ahs</w:t>
      </w:r>
      <w:r w:rsidRPr="0077268B">
        <w:rPr>
          <w:lang w:val="en-GB"/>
        </w:rPr>
        <w:t>)</w:t>
      </w:r>
    </w:p>
    <w:p w14:paraId="21C7AD53" w14:textId="1CA51B1F" w:rsidR="00C46F24" w:rsidRPr="0077268B" w:rsidRDefault="00C46F24" w:rsidP="00C46F24">
      <w:pPr>
        <w:pStyle w:val="enumlev2"/>
        <w:rPr>
          <w:lang w:val="en-GB"/>
        </w:rPr>
      </w:pPr>
      <w:r w:rsidRPr="0077268B">
        <w:rPr>
          <w:lang w:val="en-GB"/>
        </w:rPr>
        <w:tab/>
        <w:t>b = 0,58 + 1,941</w:t>
      </w:r>
      <w:r w:rsidR="0062120F" w:rsidRPr="0077268B">
        <w:rPr>
          <w:lang w:val="en-GB"/>
        </w:rPr>
        <w:t xml:space="preserve"> </w:t>
      </w:r>
      <w:r w:rsidRPr="0077268B">
        <w:rPr>
          <w:lang w:val="en-GB"/>
        </w:rPr>
        <w:t>log</w:t>
      </w:r>
      <w:r w:rsidRPr="0077268B">
        <w:rPr>
          <w:vertAlign w:val="subscript"/>
          <w:lang w:val="en-GB"/>
        </w:rPr>
        <w:t>10</w:t>
      </w:r>
      <w:r w:rsidRPr="0077268B">
        <w:rPr>
          <w:lang w:val="en-GB"/>
        </w:rPr>
        <w:t>(</w:t>
      </w:r>
      <w:r w:rsidRPr="0062120F">
        <w:rPr>
          <w:rFonts w:ascii="Symbol" w:hAnsi="Symbol"/>
          <w:lang w:val="es-ES_tradnl"/>
        </w:rPr>
        <w:t></w:t>
      </w:r>
      <w:r w:rsidRPr="0077268B">
        <w:rPr>
          <w:i/>
          <w:iCs/>
          <w:vertAlign w:val="subscript"/>
          <w:lang w:val="en-GB"/>
        </w:rPr>
        <w:t xml:space="preserve">a </w:t>
      </w:r>
      <w:r w:rsidRPr="0077268B">
        <w:rPr>
          <w:lang w:val="en-GB"/>
        </w:rPr>
        <w:t xml:space="preserve">+ 1) + </w:t>
      </w:r>
      <w:r w:rsidRPr="0077268B">
        <w:rPr>
          <w:i/>
          <w:iCs/>
          <w:lang w:val="en-GB"/>
        </w:rPr>
        <w:t>E</w:t>
      </w:r>
      <w:r w:rsidRPr="0077268B">
        <w:rPr>
          <w:i/>
          <w:iCs/>
          <w:vertAlign w:val="subscript"/>
          <w:lang w:val="en-GB"/>
        </w:rPr>
        <w:t>bhs</w:t>
      </w:r>
    </w:p>
    <w:p w14:paraId="04510EB1" w14:textId="1085F594"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a</w:t>
      </w:r>
      <w:r w:rsidR="00F25D72" w:rsidRPr="0062120F">
        <w:rPr>
          <w:rFonts w:ascii="Symbol" w:hAnsi="Symbol"/>
          <w:vertAlign w:val="subscript"/>
          <w:lang w:val="es-ES_tradnl"/>
        </w:rPr>
        <w:t></w:t>
      </w:r>
      <w:r w:rsidRPr="0077268B">
        <w:rPr>
          <w:lang w:val="en-GB"/>
        </w:rPr>
        <w:t xml:space="preserve"> = 0,0076 – 0,0052 log</w:t>
      </w:r>
      <w:r w:rsidRPr="0077268B">
        <w:rPr>
          <w:vertAlign w:val="subscript"/>
          <w:lang w:val="en-GB"/>
        </w:rPr>
        <w:t>10</w:t>
      </w:r>
      <w:r w:rsidRPr="0077268B">
        <w:rPr>
          <w:lang w:val="en-GB"/>
        </w:rPr>
        <w:t>(</w:t>
      </w:r>
      <w:r w:rsidR="00F25D72" w:rsidRPr="00890EAC">
        <w:rPr>
          <w:rFonts w:ascii="Symbol" w:hAnsi="Symbol"/>
        </w:rPr>
        <w:t></w:t>
      </w:r>
      <w:r w:rsidRPr="0062120F">
        <w:rPr>
          <w:rFonts w:ascii="Symbol" w:hAnsi="Symbol"/>
          <w:i/>
          <w:iCs/>
          <w:lang w:val="es-ES_tradnl" w:eastAsia="ja-JP"/>
        </w:rPr>
        <w:t></w:t>
      </w:r>
      <w:r w:rsidRPr="0077268B">
        <w:rPr>
          <w:lang w:val="en-GB"/>
        </w:rPr>
        <w:t>+ 1)</w:t>
      </w:r>
    </w:p>
    <w:p w14:paraId="34AD3EFE" w14:textId="77777777"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ahs</w:t>
      </w:r>
      <w:r w:rsidRPr="0077268B">
        <w:rPr>
          <w:lang w:val="en-GB"/>
        </w:rPr>
        <w:t xml:space="preserve"> = −0,0090 + 0,0073 log</w:t>
      </w:r>
      <w:r w:rsidRPr="0077268B">
        <w:rPr>
          <w:vertAlign w:val="subscript"/>
          <w:lang w:val="en-GB"/>
        </w:rPr>
        <w:t>10</w:t>
      </w:r>
      <w:r w:rsidRPr="0077268B">
        <w:rPr>
          <w:lang w:val="en-GB"/>
        </w:rPr>
        <w:t>(</w:t>
      </w:r>
      <w:r w:rsidRPr="0077268B">
        <w:rPr>
          <w:i/>
          <w:iCs/>
          <w:lang w:val="en-GB"/>
        </w:rPr>
        <w:t>hs</w:t>
      </w:r>
      <w:r w:rsidRPr="0077268B">
        <w:rPr>
          <w:lang w:val="en-GB"/>
        </w:rPr>
        <w:t>)</w:t>
      </w:r>
    </w:p>
    <w:p w14:paraId="755673EE" w14:textId="77777777" w:rsidR="00C46F24" w:rsidRPr="0077268B" w:rsidRDefault="00C46F24" w:rsidP="00C46F24">
      <w:pPr>
        <w:pStyle w:val="enumlev2"/>
        <w:rPr>
          <w:lang w:val="en-GB"/>
        </w:rPr>
      </w:pPr>
      <w:r w:rsidRPr="0077268B">
        <w:rPr>
          <w:lang w:val="en-GB"/>
        </w:rPr>
        <w:tab/>
      </w:r>
      <w:r w:rsidRPr="0077268B">
        <w:rPr>
          <w:i/>
          <w:iCs/>
          <w:lang w:val="en-GB"/>
        </w:rPr>
        <w:t>E</w:t>
      </w:r>
      <w:r w:rsidRPr="0077268B">
        <w:rPr>
          <w:i/>
          <w:iCs/>
          <w:vertAlign w:val="subscript"/>
          <w:lang w:val="en-GB"/>
        </w:rPr>
        <w:t>bhs</w:t>
      </w:r>
      <w:r w:rsidRPr="0077268B">
        <w:rPr>
          <w:lang w:val="en-GB"/>
        </w:rPr>
        <w:t xml:space="preserve"> = −0,35 + 0,28 log</w:t>
      </w:r>
      <w:r w:rsidRPr="0077268B">
        <w:rPr>
          <w:vertAlign w:val="subscript"/>
          <w:lang w:val="en-GB"/>
        </w:rPr>
        <w:t>10</w:t>
      </w:r>
      <w:r w:rsidRPr="0077268B">
        <w:rPr>
          <w:lang w:val="en-GB"/>
        </w:rPr>
        <w:t>(</w:t>
      </w:r>
      <w:r w:rsidRPr="0077268B">
        <w:rPr>
          <w:i/>
          <w:iCs/>
          <w:lang w:val="en-GB"/>
        </w:rPr>
        <w:t>hs</w:t>
      </w:r>
      <w:r w:rsidRPr="0077268B">
        <w:rPr>
          <w:lang w:val="en-GB"/>
        </w:rPr>
        <w:t>)</w:t>
      </w:r>
    </w:p>
    <w:p w14:paraId="10AA739D" w14:textId="77777777" w:rsidR="00C46F24" w:rsidRPr="0062120F" w:rsidRDefault="00C46F24" w:rsidP="00C46F24">
      <w:pPr>
        <w:rPr>
          <w:lang w:val="es-ES_tradnl"/>
        </w:rPr>
      </w:pPr>
      <w:r w:rsidRPr="0062120F">
        <w:rPr>
          <w:lang w:val="es-ES_tradnl"/>
        </w:rPr>
        <w:t xml:space="preserve">Si </w:t>
      </w:r>
      <w:r w:rsidRPr="0062120F">
        <w:rPr>
          <w:i/>
          <w:iCs/>
          <w:lang w:val="es-ES_tradnl"/>
        </w:rPr>
        <w:t>a</w:t>
      </w:r>
      <w:r w:rsidRPr="0062120F">
        <w:rPr>
          <w:lang w:val="es-ES_tradnl"/>
        </w:rPr>
        <w:t xml:space="preserve"> es menor que 0, </w:t>
      </w:r>
      <w:r w:rsidRPr="0062120F">
        <w:rPr>
          <w:i/>
          <w:iCs/>
          <w:lang w:val="es-ES_tradnl"/>
        </w:rPr>
        <w:t>a</w:t>
      </w:r>
      <w:r w:rsidRPr="0062120F">
        <w:rPr>
          <w:lang w:val="es-ES_tradnl"/>
        </w:rPr>
        <w:t xml:space="preserve"> debe establecerse en 0,0001, y si </w:t>
      </w:r>
      <w:r w:rsidRPr="0062120F">
        <w:rPr>
          <w:i/>
          <w:iCs/>
          <w:lang w:val="es-ES_tradnl"/>
        </w:rPr>
        <w:t>b</w:t>
      </w:r>
      <w:r w:rsidRPr="0062120F">
        <w:rPr>
          <w:lang w:val="es-ES_tradnl"/>
        </w:rPr>
        <w:t xml:space="preserve"> es menor que 0, </w:t>
      </w:r>
      <w:r w:rsidRPr="0062120F">
        <w:rPr>
          <w:i/>
          <w:iCs/>
          <w:lang w:val="es-ES_tradnl"/>
        </w:rPr>
        <w:t>b</w:t>
      </w:r>
      <w:r w:rsidRPr="0062120F">
        <w:rPr>
          <w:lang w:val="es-ES_tradnl"/>
        </w:rPr>
        <w:t xml:space="preserve"> debe establecerse en 0,001 para los casos ii) y iv). Si </w:t>
      </w:r>
      <w:r w:rsidRPr="0062120F">
        <w:rPr>
          <w:i/>
          <w:iCs/>
          <w:lang w:val="es-ES_tradnl"/>
        </w:rPr>
        <w:t>Lhsl</w:t>
      </w:r>
      <w:r w:rsidRPr="0062120F">
        <w:rPr>
          <w:lang w:val="es-ES_tradnl"/>
        </w:rPr>
        <w:t xml:space="preserve"> es mayor que 25 dB para los casos i) y ii), se utiliza </w:t>
      </w:r>
      <w:r w:rsidRPr="0062120F">
        <w:rPr>
          <w:i/>
          <w:iCs/>
          <w:lang w:val="es-ES_tradnl"/>
        </w:rPr>
        <w:t>Lhsl</w:t>
      </w:r>
      <w:r w:rsidRPr="0062120F">
        <w:rPr>
          <w:lang w:val="es-ES_tradnl"/>
        </w:rPr>
        <w:t xml:space="preserve"> = 25 dB como límite superior. Por otra parte, si </w:t>
      </w:r>
      <w:r w:rsidRPr="0062120F">
        <w:rPr>
          <w:i/>
          <w:iCs/>
          <w:lang w:val="es-ES_tradnl"/>
        </w:rPr>
        <w:t>Lhsl</w:t>
      </w:r>
      <w:r w:rsidRPr="0062120F">
        <w:rPr>
          <w:lang w:val="es-ES_tradnl"/>
        </w:rPr>
        <w:t xml:space="preserve"> es mayor que 40 dB para los casos iii) y iv), se utiliza </w:t>
      </w:r>
      <w:r w:rsidRPr="0062120F">
        <w:rPr>
          <w:i/>
          <w:iCs/>
          <w:lang w:val="es-ES_tradnl"/>
        </w:rPr>
        <w:t>Lhsl</w:t>
      </w:r>
      <w:r w:rsidRPr="0062120F">
        <w:rPr>
          <w:lang w:val="es-ES_tradnl"/>
        </w:rPr>
        <w:t> = 40 dB.</w:t>
      </w:r>
    </w:p>
    <w:p w14:paraId="76221524" w14:textId="77777777" w:rsidR="00C46F24" w:rsidRPr="0062120F" w:rsidRDefault="00C46F24" w:rsidP="00C46F24">
      <w:pPr>
        <w:rPr>
          <w:lang w:val="es-ES_tradnl"/>
        </w:rPr>
      </w:pPr>
      <w:r w:rsidRPr="0062120F">
        <w:rPr>
          <w:lang w:val="es-ES_tradnl"/>
        </w:rPr>
        <w:t>En la Fig. 3 se muestra un ejemplo de pérdida debida al apantallamiento humano con diferentes ángulos de elevación para 2 GHz.</w:t>
      </w:r>
    </w:p>
    <w:p w14:paraId="1491EE62" w14:textId="3974F187" w:rsidR="00C46F24" w:rsidRPr="0062120F" w:rsidRDefault="009A78A2" w:rsidP="00C46F24">
      <w:pPr>
        <w:pStyle w:val="FigureNo"/>
        <w:rPr>
          <w:lang w:val="es-ES_tradnl" w:eastAsia="zh-CN"/>
        </w:rPr>
      </w:pPr>
      <w:r w:rsidRPr="0062120F">
        <w:rPr>
          <w:caps w:val="0"/>
          <w:lang w:val="es-ES_tradnl" w:eastAsia="zh-CN"/>
        </w:rPr>
        <w:lastRenderedPageBreak/>
        <w:t xml:space="preserve">FIGURA </w:t>
      </w:r>
      <w:r w:rsidR="00C46F24" w:rsidRPr="0062120F">
        <w:rPr>
          <w:lang w:val="es-ES_tradnl" w:eastAsia="zh-CN"/>
        </w:rPr>
        <w:t>3</w:t>
      </w:r>
    </w:p>
    <w:p w14:paraId="3D72D315" w14:textId="77777777" w:rsidR="00C46F24" w:rsidRPr="0062120F" w:rsidRDefault="00C46F24" w:rsidP="00C46F24">
      <w:pPr>
        <w:pStyle w:val="Figuretitle"/>
        <w:rPr>
          <w:lang w:val="es-ES_tradnl"/>
        </w:rPr>
      </w:pPr>
      <w:r w:rsidRPr="0062120F">
        <w:rPr>
          <w:lang w:val="es-ES_tradnl"/>
        </w:rPr>
        <w:t>Distribución acumulativa de las pérdidas debidas al apantallamiento humano</w:t>
      </w:r>
      <w:r w:rsidRPr="0062120F">
        <w:rPr>
          <w:lang w:val="es-ES_tradnl"/>
        </w:rPr>
        <w:br/>
        <w:t xml:space="preserve">cuando la antena se encuentra a la altura de la cabeza en </w:t>
      </w:r>
      <w:r w:rsidRPr="0062120F">
        <w:rPr>
          <w:rFonts w:ascii="Times New Roman" w:hAnsi="Times New Roman"/>
          <w:i/>
          <w:iCs/>
          <w:lang w:val="es-ES_tradnl" w:eastAsia="ja-JP"/>
        </w:rPr>
        <w:t>f</w:t>
      </w:r>
      <w:r w:rsidRPr="0062120F">
        <w:rPr>
          <w:lang w:val="es-ES_tradnl"/>
        </w:rPr>
        <w:t xml:space="preserve"> = 2 GHz</w:t>
      </w:r>
    </w:p>
    <w:p w14:paraId="7918B048" w14:textId="77777777" w:rsidR="00C46F24" w:rsidRPr="0062120F" w:rsidRDefault="00C46F24" w:rsidP="00C46F24">
      <w:pPr>
        <w:pStyle w:val="Figure"/>
        <w:rPr>
          <w:noProof/>
          <w:lang w:val="es-ES_tradnl"/>
        </w:rPr>
      </w:pPr>
      <w:r w:rsidRPr="0062120F">
        <w:rPr>
          <w:noProof/>
          <w:lang w:val="es-ES_tradnl"/>
        </w:rPr>
        <w:drawing>
          <wp:inline distT="0" distB="0" distL="0" distR="0" wp14:anchorId="6A8B8CF7" wp14:editId="06ABD512">
            <wp:extent cx="6120765" cy="2578735"/>
            <wp:effectExtent l="0" t="0" r="0" b="0"/>
            <wp:docPr id="5" name="Picture 5"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409-2_3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765" cy="2578735"/>
                    </a:xfrm>
                    <a:prstGeom prst="rect">
                      <a:avLst/>
                    </a:prstGeom>
                  </pic:spPr>
                </pic:pic>
              </a:graphicData>
            </a:graphic>
          </wp:inline>
        </w:drawing>
      </w:r>
    </w:p>
    <w:p w14:paraId="432FAA53" w14:textId="1F39A5AB" w:rsidR="00C46F24" w:rsidRPr="0062120F" w:rsidRDefault="00C46F24" w:rsidP="00C46F24">
      <w:pPr>
        <w:rPr>
          <w:lang w:val="es-ES_tradnl"/>
        </w:rPr>
      </w:pPr>
      <w:bookmarkStart w:id="25" w:name="_Hlk136323915"/>
      <w:r w:rsidRPr="0062120F">
        <w:rPr>
          <w:rFonts w:eastAsia="Yu Mincho"/>
          <w:lang w:val="es-ES_tradnl"/>
        </w:rPr>
        <w:t>La dirección de las ondas radioeléctricas que inciden en el cuerpo humano y sus potencia recibida en los casos ii) y iv) son las siguientes. A continuación se indican los parámetros pertinentes</w:t>
      </w:r>
      <w:r w:rsidRPr="0062120F">
        <w:rPr>
          <w:lang w:val="es-ES_tradnl"/>
          <w:rPrChange w:id="26" w:author="Spanish" w:date="2024-04-22T11:31:00Z">
            <w:rPr/>
          </w:rPrChange>
        </w:rPr>
        <w:t>:</w:t>
      </w:r>
    </w:p>
    <w:p w14:paraId="481703EA" w14:textId="5BCF243A" w:rsidR="00F26133" w:rsidRPr="0062120F" w:rsidRDefault="00F26133" w:rsidP="00F26133">
      <w:pPr>
        <w:pStyle w:val="Equationlegend"/>
        <w:rPr>
          <w:lang w:val="es-ES_tradnl"/>
        </w:rPr>
      </w:pPr>
      <w:r w:rsidRPr="0062120F">
        <w:rPr>
          <w:i/>
          <w:lang w:val="es-ES_tradnl"/>
        </w:rPr>
        <w:tab/>
      </w:r>
      <w:r w:rsidRPr="0062120F">
        <w:rPr>
          <w:i/>
          <w:iCs/>
          <w:lang w:val="es-ES_tradnl"/>
        </w:rPr>
        <w:t>f</w:t>
      </w:r>
      <w:r w:rsidRPr="0062120F">
        <w:rPr>
          <w:lang w:val="es-ES_tradnl"/>
        </w:rPr>
        <w:t>:</w:t>
      </w:r>
      <w:r w:rsidRPr="0062120F">
        <w:rPr>
          <w:lang w:val="es-ES_tradnl"/>
        </w:rPr>
        <w:tab/>
        <w:t>frequencia (GHz)</w:t>
      </w:r>
    </w:p>
    <w:p w14:paraId="35FE02AC" w14:textId="6609AE71" w:rsidR="00F26133" w:rsidRPr="0062120F" w:rsidRDefault="00F26133" w:rsidP="00F26133">
      <w:pPr>
        <w:pStyle w:val="Equationlegend"/>
        <w:rPr>
          <w:lang w:val="es-ES_tradnl"/>
        </w:rPr>
      </w:pPr>
      <w:r w:rsidRPr="0062120F">
        <w:rPr>
          <w:i/>
          <w:lang w:val="es-ES_tradnl"/>
        </w:rPr>
        <w:tab/>
      </w:r>
      <w:r w:rsidR="00F25D72" w:rsidRPr="00890EAC">
        <w:rPr>
          <w:rFonts w:ascii="Symbol" w:eastAsia="MS PGothic" w:hAnsi="Symbol"/>
          <w:color w:val="000000"/>
        </w:rPr>
        <w:t></w:t>
      </w:r>
      <w:r w:rsidRPr="0062120F">
        <w:rPr>
          <w:rFonts w:ascii="Symbol" w:eastAsia="MS PGothic" w:hAnsi="Symbol"/>
          <w:i/>
          <w:iCs/>
          <w:color w:val="000000"/>
          <w:lang w:val="es-ES_tradnl"/>
        </w:rPr>
        <w:t></w:t>
      </w:r>
      <w:r w:rsidRPr="0062120F">
        <w:rPr>
          <w:lang w:val="es-ES_tradnl"/>
        </w:rPr>
        <w:t>:</w:t>
      </w:r>
      <w:r w:rsidRPr="0062120F">
        <w:rPr>
          <w:lang w:val="es-ES_tradnl"/>
        </w:rPr>
        <w:tab/>
        <w:t>ángulo acimutal entre la estación a gran altitud y la estación terrena, basado en 0 grados en dirección de la carretera en el primer cuadrante (grados)</w:t>
      </w:r>
    </w:p>
    <w:p w14:paraId="6CB96077" w14:textId="4C2A3696" w:rsidR="00F26133" w:rsidRPr="0062120F" w:rsidRDefault="00F26133" w:rsidP="00F26133">
      <w:pPr>
        <w:pStyle w:val="Equationlegend"/>
        <w:rPr>
          <w:lang w:val="es-ES_tradnl"/>
        </w:rPr>
      </w:pPr>
      <w:r w:rsidRPr="0062120F">
        <w:rPr>
          <w:i/>
          <w:lang w:val="es-ES_tradnl"/>
        </w:rPr>
        <w:tab/>
      </w:r>
      <w:r w:rsidRPr="0062120F">
        <w:rPr>
          <w:rFonts w:ascii="Symbol" w:hAnsi="Symbol"/>
          <w:iCs/>
          <w:lang w:val="es-ES_tradnl"/>
        </w:rPr>
        <w:t></w:t>
      </w:r>
      <w:r w:rsidR="00F25D72" w:rsidRPr="00890EAC">
        <w:rPr>
          <w:rFonts w:ascii="Symbol" w:eastAsia="MS PGothic" w:hAnsi="Symbol"/>
          <w:color w:val="000000"/>
        </w:rPr>
        <w:t></w:t>
      </w:r>
      <w:r w:rsidRPr="0062120F">
        <w:rPr>
          <w:rFonts w:ascii="Symbol" w:eastAsia="MS PGothic" w:hAnsi="Symbol"/>
          <w:i/>
          <w:iCs/>
          <w:color w:val="000000"/>
          <w:lang w:val="es-ES_tradnl"/>
        </w:rPr>
        <w:t></w:t>
      </w:r>
      <w:r w:rsidRPr="0062120F">
        <w:rPr>
          <w:lang w:val="es-ES_tradnl"/>
        </w:rPr>
        <w:t xml:space="preserve"> </w:t>
      </w:r>
      <w:r w:rsidRPr="0062120F">
        <w:rPr>
          <w:lang w:val="es-ES_tradnl"/>
        </w:rPr>
        <w:tab/>
        <w:t>ángulo acimutal del ángulo de incidencia de la onda radioeléctrica basado en 0</w:t>
      </w:r>
      <w:r w:rsidR="0062120F" w:rsidRPr="0062120F">
        <w:rPr>
          <w:lang w:val="es-ES_tradnl"/>
        </w:rPr>
        <w:t> </w:t>
      </w:r>
      <w:r w:rsidRPr="0062120F">
        <w:rPr>
          <w:lang w:val="es-ES_tradnl"/>
        </w:rPr>
        <w:t>grados en dirección de la carretera (grados)</w:t>
      </w:r>
    </w:p>
    <w:p w14:paraId="1EB6A939" w14:textId="6B968654" w:rsidR="00F26133" w:rsidRPr="0062120F" w:rsidRDefault="00F26133" w:rsidP="00F26133">
      <w:pPr>
        <w:pStyle w:val="Equationlegend"/>
        <w:rPr>
          <w:lang w:val="es-ES_tradnl"/>
        </w:rPr>
      </w:pPr>
      <w:r w:rsidRPr="0062120F">
        <w:rPr>
          <w:rFonts w:ascii="Symbol" w:hAnsi="Symbol"/>
          <w:iCs/>
          <w:lang w:val="es-ES_tradnl"/>
        </w:rPr>
        <w:tab/>
      </w:r>
      <w:r w:rsidRPr="0062120F">
        <w:rPr>
          <w:rFonts w:ascii="Symbol" w:hAnsi="Symbol"/>
          <w:lang w:val="es-ES_tradnl"/>
        </w:rPr>
        <w:t></w:t>
      </w:r>
      <w:r w:rsidRPr="0062120F">
        <w:rPr>
          <w:rFonts w:ascii="Symbol" w:hAnsi="Symbol"/>
          <w:lang w:val="es-ES_tradnl"/>
        </w:rPr>
        <w:t></w:t>
      </w:r>
      <w:r w:rsidRPr="0062120F">
        <w:rPr>
          <w:lang w:val="es-ES_tradnl"/>
        </w:rPr>
        <w:t>:</w:t>
      </w:r>
      <w:r w:rsidRPr="0062120F">
        <w:rPr>
          <w:lang w:val="es-ES_tradnl"/>
        </w:rPr>
        <w:tab/>
        <w:t>ángulo de elevación entre la estación a gran altitud y la estación terrena (grados)</w:t>
      </w:r>
    </w:p>
    <w:p w14:paraId="6086AA13" w14:textId="039E2D8B" w:rsidR="00F26133" w:rsidRPr="0062120F" w:rsidRDefault="00F26133" w:rsidP="00F26133">
      <w:pPr>
        <w:pStyle w:val="Equationlegend"/>
        <w:rPr>
          <w:lang w:val="es-ES_tradnl"/>
        </w:rPr>
      </w:pPr>
      <w:r w:rsidRPr="0062120F">
        <w:rPr>
          <w:rFonts w:ascii="Symbol" w:hAnsi="Symbol"/>
          <w:iCs/>
          <w:lang w:val="es-ES_tradnl"/>
        </w:rPr>
        <w:tab/>
      </w:r>
      <w:r w:rsidRPr="0062120F">
        <w:rPr>
          <w:rFonts w:ascii="Symbol" w:hAnsi="Symbol"/>
          <w:iCs/>
          <w:lang w:val="es-ES_tradnl"/>
        </w:rPr>
        <w:t></w:t>
      </w:r>
      <w:r w:rsidRPr="0062120F">
        <w:rPr>
          <w:rFonts w:ascii="Symbol" w:hAnsi="Symbol"/>
          <w:lang w:val="es-ES_tradnl"/>
        </w:rPr>
        <w:t></w:t>
      </w:r>
      <w:r w:rsidRPr="0062120F">
        <w:rPr>
          <w:rFonts w:ascii="Symbol" w:hAnsi="Symbol"/>
          <w:lang w:val="es-ES_tradnl"/>
        </w:rPr>
        <w:t></w:t>
      </w:r>
      <w:r w:rsidRPr="0062120F">
        <w:rPr>
          <w:lang w:val="es-ES_tradnl"/>
        </w:rPr>
        <w:t>:</w:t>
      </w:r>
      <w:r w:rsidRPr="0062120F">
        <w:rPr>
          <w:lang w:val="es-ES_tradnl"/>
        </w:rPr>
        <w:tab/>
        <w:t>ángulo de elevación de onda radioeléctrica incidente basado en 0</w:t>
      </w:r>
      <w:r w:rsidR="0062120F" w:rsidRPr="0062120F">
        <w:rPr>
          <w:lang w:val="es-ES_tradnl"/>
        </w:rPr>
        <w:t> </w:t>
      </w:r>
      <w:r w:rsidRPr="0062120F">
        <w:rPr>
          <w:lang w:val="es-ES_tradnl"/>
        </w:rPr>
        <w:t>grados en dirección del cénit (grados)</w:t>
      </w:r>
    </w:p>
    <w:p w14:paraId="293787DA" w14:textId="55C13336" w:rsidR="00F26133" w:rsidRPr="0062120F" w:rsidRDefault="00F26133" w:rsidP="00F26133">
      <w:pPr>
        <w:pStyle w:val="Equationlegend"/>
        <w:rPr>
          <w:lang w:val="es-ES_tradnl"/>
        </w:rPr>
      </w:pPr>
      <w:r w:rsidRPr="0062120F">
        <w:rPr>
          <w:rFonts w:ascii="Symbol" w:hAnsi="Symbol"/>
          <w:iCs/>
          <w:lang w:val="es-ES_tradnl"/>
        </w:rPr>
        <w:tab/>
      </w:r>
      <w:r w:rsidRPr="0062120F">
        <w:rPr>
          <w:i/>
          <w:iCs/>
          <w:lang w:val="es-ES_tradnl"/>
        </w:rPr>
        <w:t>h</w:t>
      </w:r>
      <w:r w:rsidRPr="0062120F">
        <w:rPr>
          <w:i/>
          <w:iCs/>
          <w:vertAlign w:val="subscript"/>
          <w:lang w:val="es-ES_tradnl"/>
        </w:rPr>
        <w:t>SS</w:t>
      </w:r>
      <w:r w:rsidRPr="0062120F">
        <w:rPr>
          <w:rFonts w:ascii="Symbol" w:hAnsi="Symbol"/>
          <w:lang w:val="es-ES_tradnl"/>
        </w:rPr>
        <w:t></w:t>
      </w:r>
      <w:r w:rsidRPr="0062120F">
        <w:rPr>
          <w:lang w:val="es-ES_tradnl"/>
        </w:rPr>
        <w:t>:</w:t>
      </w:r>
      <w:r w:rsidRPr="0062120F">
        <w:rPr>
          <w:lang w:val="es-ES_tradnl"/>
        </w:rPr>
        <w:tab/>
        <w:t>altura de la antena de la estación terrena (m)</w:t>
      </w:r>
    </w:p>
    <w:p w14:paraId="52636DB7" w14:textId="55F0EAE0" w:rsidR="00F26133" w:rsidRPr="0062120F" w:rsidRDefault="00F26133" w:rsidP="00F26133">
      <w:pPr>
        <w:pStyle w:val="Equationlegend"/>
        <w:rPr>
          <w:lang w:val="es-ES_tradnl"/>
        </w:rPr>
      </w:pPr>
      <w:r w:rsidRPr="0062120F">
        <w:rPr>
          <w:rFonts w:ascii="Symbol" w:hAnsi="Symbol"/>
          <w:iCs/>
          <w:lang w:val="es-ES_tradnl"/>
        </w:rPr>
        <w:tab/>
      </w:r>
      <w:r w:rsidRPr="0062120F">
        <w:rPr>
          <w:i/>
          <w:iCs/>
          <w:lang w:val="es-ES_tradnl"/>
        </w:rPr>
        <w:t>h</w:t>
      </w:r>
      <w:r w:rsidRPr="0062120F">
        <w:rPr>
          <w:i/>
          <w:iCs/>
          <w:vertAlign w:val="subscript"/>
          <w:lang w:val="es-ES_tradnl"/>
        </w:rPr>
        <w:t>BS</w:t>
      </w:r>
      <w:r w:rsidRPr="0062120F">
        <w:rPr>
          <w:rFonts w:ascii="Symbol" w:hAnsi="Symbol"/>
          <w:lang w:val="es-ES_tradnl"/>
        </w:rPr>
        <w:t></w:t>
      </w:r>
      <w:r w:rsidRPr="0062120F">
        <w:rPr>
          <w:lang w:val="es-ES_tradnl"/>
        </w:rPr>
        <w:t>:</w:t>
      </w:r>
      <w:r w:rsidRPr="0062120F">
        <w:rPr>
          <w:lang w:val="es-ES_tradnl"/>
        </w:rPr>
        <w:tab/>
        <w:t>altura de la antena de la estación a gran altitud (m)</w:t>
      </w:r>
    </w:p>
    <w:p w14:paraId="4B74F62C" w14:textId="6726DC1A" w:rsidR="00F26133" w:rsidRPr="0062120F" w:rsidRDefault="00F26133" w:rsidP="00F26133">
      <w:pPr>
        <w:pStyle w:val="Equationlegend"/>
        <w:rPr>
          <w:lang w:val="es-ES_tradnl"/>
        </w:rPr>
      </w:pPr>
      <w:r w:rsidRPr="0062120F">
        <w:rPr>
          <w:rFonts w:ascii="Symbol" w:hAnsi="Symbol"/>
          <w:iCs/>
          <w:lang w:val="es-ES_tradnl"/>
        </w:rPr>
        <w:tab/>
      </w:r>
      <w:r w:rsidRPr="0062120F">
        <w:rPr>
          <w:i/>
          <w:iCs/>
          <w:lang w:val="es-ES_tradnl"/>
        </w:rPr>
        <w:t>w</w:t>
      </w:r>
      <w:r w:rsidRPr="0062120F">
        <w:rPr>
          <w:rFonts w:ascii="Symbol" w:hAnsi="Symbol"/>
          <w:lang w:val="es-ES_tradnl"/>
        </w:rPr>
        <w:t></w:t>
      </w:r>
      <w:r w:rsidRPr="0062120F">
        <w:rPr>
          <w:lang w:val="es-ES_tradnl"/>
        </w:rPr>
        <w:t>:</w:t>
      </w:r>
      <w:r w:rsidRPr="0062120F">
        <w:rPr>
          <w:lang w:val="es-ES_tradnl"/>
        </w:rPr>
        <w:tab/>
      </w:r>
      <w:r w:rsidRPr="0062120F">
        <w:rPr>
          <w:rFonts w:eastAsia="Yu Mincho"/>
          <w:color w:val="000000"/>
          <w:lang w:val="es-ES_tradnl" w:eastAsia="ja-JP"/>
        </w:rPr>
        <w:t>anchura de la carretera en torno a la estación terrena (m)</w:t>
      </w:r>
    </w:p>
    <w:p w14:paraId="6114D704" w14:textId="1536A0B7" w:rsidR="00F26133" w:rsidRPr="0062120F" w:rsidRDefault="00F26133" w:rsidP="00F26133">
      <w:pPr>
        <w:pStyle w:val="Equationlegend"/>
        <w:rPr>
          <w:lang w:val="es-ES_tradnl"/>
        </w:rPr>
      </w:pPr>
      <w:r w:rsidRPr="0062120F">
        <w:rPr>
          <w:i/>
          <w:lang w:val="es-ES_tradnl"/>
        </w:rPr>
        <w:tab/>
      </w:r>
      <w:r w:rsidRPr="0062120F">
        <w:rPr>
          <w:i/>
          <w:iCs/>
          <w:lang w:val="es-ES_tradnl"/>
        </w:rPr>
        <w:t>h</w:t>
      </w:r>
      <w:r w:rsidRPr="0062120F">
        <w:rPr>
          <w:i/>
          <w:iCs/>
          <w:vertAlign w:val="subscript"/>
          <w:lang w:val="es-ES_tradnl"/>
        </w:rPr>
        <w:t>s</w:t>
      </w:r>
      <w:r w:rsidRPr="0062120F">
        <w:rPr>
          <w:lang w:val="es-ES_tradnl"/>
        </w:rPr>
        <w:t>:</w:t>
      </w:r>
      <w:r w:rsidRPr="0062120F">
        <w:rPr>
          <w:lang w:val="es-ES_tradnl"/>
        </w:rPr>
        <w:tab/>
        <w:t>altura media de los edificios a lo largo de la carretera en torno a la estación terrena (m).</w:t>
      </w:r>
    </w:p>
    <w:p w14:paraId="7DC033E2" w14:textId="7BBDD138" w:rsidR="00C46F24" w:rsidRPr="0062120F" w:rsidRDefault="00C46F24" w:rsidP="00C46F24">
      <w:pPr>
        <w:rPr>
          <w:lang w:val="es-ES_tradnl"/>
        </w:rPr>
      </w:pPr>
      <w:r w:rsidRPr="00F25D72">
        <w:rPr>
          <w:lang w:val="es-ES_tradnl"/>
        </w:rPr>
        <w:t>El modelo aquí mostrado es válido para:</w:t>
      </w:r>
    </w:p>
    <w:p w14:paraId="4F60F3A5" w14:textId="6BEF65E9" w:rsidR="00F26133" w:rsidRPr="0062120F" w:rsidRDefault="00F26133" w:rsidP="00F26133">
      <w:pPr>
        <w:pStyle w:val="Equationlegend"/>
        <w:rPr>
          <w:lang w:val="es-ES_tradnl" w:eastAsia="ja-JP"/>
        </w:rPr>
      </w:pPr>
      <w:r w:rsidRPr="0062120F">
        <w:rPr>
          <w:i/>
          <w:lang w:val="es-ES_tradnl"/>
        </w:rPr>
        <w:tab/>
        <w:t>f</w:t>
      </w:r>
      <w:r w:rsidRPr="0062120F">
        <w:rPr>
          <w:i/>
          <w:iCs/>
          <w:lang w:val="es-ES_tradnl"/>
        </w:rPr>
        <w:t>:</w:t>
      </w:r>
      <w:r w:rsidRPr="0062120F">
        <w:rPr>
          <w:lang w:val="es-ES_tradnl"/>
        </w:rPr>
        <w:tab/>
      </w:r>
      <w:r w:rsidRPr="0062120F">
        <w:rPr>
          <w:lang w:val="es-ES_tradnl" w:eastAsia="ja-JP"/>
        </w:rPr>
        <w:t xml:space="preserve">0,7 </w:t>
      </w:r>
      <m:oMath>
        <m:r>
          <m:rPr>
            <m:nor/>
          </m:rPr>
          <w:rPr>
            <w:lang w:val="es-ES_tradnl" w:eastAsia="ja-JP"/>
          </w:rPr>
          <m:t>≤</m:t>
        </m:r>
      </m:oMath>
      <w:r w:rsidRPr="0062120F">
        <w:rPr>
          <w:lang w:val="es-ES_tradnl" w:eastAsia="ja-JP"/>
        </w:rPr>
        <w:t xml:space="preserve"> </w:t>
      </w:r>
      <w:r w:rsidRPr="0062120F">
        <w:rPr>
          <w:i/>
          <w:lang w:val="es-ES_tradnl"/>
        </w:rPr>
        <w:t>f</w:t>
      </w:r>
      <w:r w:rsidRPr="0062120F">
        <w:rPr>
          <w:lang w:val="es-ES_tradnl" w:eastAsia="ja-JP"/>
        </w:rPr>
        <w:t xml:space="preserve"> </w:t>
      </w:r>
      <m:oMath>
        <m:r>
          <m:rPr>
            <m:nor/>
          </m:rPr>
          <w:rPr>
            <w:lang w:val="es-ES_tradnl" w:eastAsia="ja-JP"/>
          </w:rPr>
          <m:t>≤</m:t>
        </m:r>
      </m:oMath>
      <w:r w:rsidRPr="0062120F">
        <w:rPr>
          <w:lang w:val="es-ES_tradnl" w:eastAsia="ja-JP"/>
        </w:rPr>
        <w:t xml:space="preserve"> 3,35 </w:t>
      </w:r>
      <w:r w:rsidRPr="0062120F">
        <w:rPr>
          <w:lang w:val="es-ES_tradnl"/>
        </w:rPr>
        <w:t>GHz</w:t>
      </w:r>
    </w:p>
    <w:p w14:paraId="556FDF33" w14:textId="0A0DB017" w:rsidR="00F26133" w:rsidRPr="0062120F" w:rsidRDefault="00F26133" w:rsidP="00F26133">
      <w:pPr>
        <w:pStyle w:val="Equationlegend"/>
        <w:rPr>
          <w:lang w:val="es-ES_tradnl"/>
        </w:rPr>
      </w:pPr>
      <w:r w:rsidRPr="0062120F">
        <w:rPr>
          <w:i/>
          <w:lang w:val="es-ES_tradnl"/>
        </w:rPr>
        <w:tab/>
      </w:r>
      <w:r w:rsidR="00F25D72" w:rsidRPr="00890EAC">
        <w:rPr>
          <w:rFonts w:ascii="Symbol" w:eastAsia="MS PGothic" w:hAnsi="Symbol"/>
          <w:color w:val="000000"/>
        </w:rPr>
        <w:t></w:t>
      </w:r>
      <w:r w:rsidRPr="0062120F">
        <w:rPr>
          <w:rFonts w:ascii="Symbol" w:eastAsia="MS PGothic" w:hAnsi="Symbol"/>
          <w:color w:val="000000"/>
          <w:lang w:val="es-ES_tradnl"/>
        </w:rPr>
        <w:t></w:t>
      </w:r>
      <w:r w:rsidRPr="0062120F">
        <w:rPr>
          <w:lang w:val="es-ES_tradnl"/>
        </w:rPr>
        <w:t>:</w:t>
      </w:r>
      <w:r w:rsidRPr="0062120F">
        <w:rPr>
          <w:lang w:val="es-ES_tradnl"/>
        </w:rPr>
        <w:tab/>
        <w:t xml:space="preserve">0 &lt; </w:t>
      </w:r>
      <w:r w:rsidRPr="0062120F">
        <w:rPr>
          <w:rFonts w:eastAsia="MS PGothic"/>
          <w:color w:val="000000"/>
          <w:lang w:val="es-ES_tradnl"/>
        </w:rPr>
        <w:t>φ</w:t>
      </w:r>
      <w:r w:rsidRPr="0062120F">
        <w:rPr>
          <w:rFonts w:ascii="Symbol" w:eastAsia="MS PGothic" w:hAnsi="Symbol"/>
          <w:color w:val="000000"/>
          <w:lang w:val="es-ES_tradnl"/>
        </w:rPr>
        <w:t></w:t>
      </w:r>
      <m:oMath>
        <m:r>
          <m:rPr>
            <m:nor/>
          </m:rPr>
          <w:rPr>
            <w:lang w:val="es-ES_tradnl" w:eastAsia="ja-JP"/>
          </w:rPr>
          <m:t>≤</m:t>
        </m:r>
      </m:oMath>
      <w:r w:rsidRPr="0062120F">
        <w:rPr>
          <w:rFonts w:ascii="Symbol" w:eastAsia="MS PGothic" w:hAnsi="Symbol"/>
          <w:lang w:val="es-ES_tradnl" w:eastAsia="ja-JP"/>
        </w:rPr>
        <w:t></w:t>
      </w:r>
      <w:r w:rsidRPr="0062120F">
        <w:rPr>
          <w:lang w:val="es-ES_tradnl"/>
        </w:rPr>
        <w:t>90 grados</w:t>
      </w:r>
    </w:p>
    <w:p w14:paraId="3FD294B3" w14:textId="685747A2" w:rsidR="00F26133" w:rsidRPr="0062120F" w:rsidRDefault="00F26133" w:rsidP="00F26133">
      <w:pPr>
        <w:pStyle w:val="Equationlegend"/>
        <w:rPr>
          <w:lang w:val="es-ES_tradnl"/>
        </w:rPr>
      </w:pPr>
      <w:r w:rsidRPr="0062120F">
        <w:rPr>
          <w:rFonts w:ascii="Symbol" w:hAnsi="Symbol"/>
          <w:iCs/>
          <w:lang w:val="es-ES_tradnl"/>
        </w:rPr>
        <w:tab/>
      </w:r>
      <w:r w:rsidRPr="0062120F">
        <w:rPr>
          <w:rFonts w:ascii="Symbol" w:hAnsi="Symbol"/>
          <w:iCs/>
          <w:lang w:val="es-ES_tradnl"/>
        </w:rPr>
        <w:t></w:t>
      </w:r>
      <w:r w:rsidR="00F25D72" w:rsidRPr="00890EAC">
        <w:rPr>
          <w:rFonts w:ascii="Symbol" w:eastAsia="MS PGothic" w:hAnsi="Symbol"/>
          <w:color w:val="000000"/>
        </w:rPr>
        <w:t></w:t>
      </w:r>
      <w:r w:rsidRPr="0062120F">
        <w:rPr>
          <w:rFonts w:ascii="Symbol" w:eastAsia="MS PGothic" w:hAnsi="Symbol"/>
          <w:i/>
          <w:iCs/>
          <w:color w:val="000000"/>
          <w:lang w:val="es-ES_tradnl"/>
        </w:rPr>
        <w:t></w:t>
      </w:r>
      <w:r w:rsidRPr="0062120F">
        <w:rPr>
          <w:lang w:val="es-ES_tradnl"/>
        </w:rPr>
        <w:t>:</w:t>
      </w:r>
      <w:r w:rsidRPr="0062120F">
        <w:rPr>
          <w:lang w:val="es-ES_tradnl"/>
        </w:rPr>
        <w:tab/>
        <w:t xml:space="preserve">−180 &lt; </w:t>
      </w:r>
      <w:r w:rsidRPr="0062120F">
        <w:rPr>
          <w:rFonts w:ascii="Symbol" w:hAnsi="Symbol"/>
          <w:iCs/>
          <w:lang w:val="es-ES_tradnl"/>
        </w:rPr>
        <w:t></w:t>
      </w:r>
      <w:r w:rsidRPr="0062120F">
        <w:rPr>
          <w:rFonts w:eastAsia="MS PGothic"/>
          <w:color w:val="000000"/>
          <w:lang w:val="es-ES_tradnl"/>
        </w:rPr>
        <w:t>φ</w:t>
      </w:r>
      <w:r w:rsidRPr="0062120F">
        <w:rPr>
          <w:rFonts w:ascii="Symbol" w:eastAsia="MS PGothic" w:hAnsi="Symbol"/>
          <w:color w:val="000000"/>
          <w:lang w:val="es-ES_tradnl"/>
        </w:rPr>
        <w:t></w:t>
      </w:r>
      <m:oMath>
        <m:r>
          <m:rPr>
            <m:nor/>
          </m:rPr>
          <w:rPr>
            <w:lang w:val="es-ES_tradnl" w:eastAsia="ja-JP"/>
          </w:rPr>
          <m:t>≤</m:t>
        </m:r>
      </m:oMath>
      <w:r w:rsidRPr="0062120F">
        <w:rPr>
          <w:lang w:val="es-ES_tradnl"/>
        </w:rPr>
        <w:t xml:space="preserve"> 180 grados</w:t>
      </w:r>
    </w:p>
    <w:p w14:paraId="0C9F6375" w14:textId="48015206" w:rsidR="00F26133" w:rsidRPr="0062120F" w:rsidRDefault="00F26133" w:rsidP="00F26133">
      <w:pPr>
        <w:pStyle w:val="Equationlegend"/>
        <w:rPr>
          <w:lang w:val="es-ES_tradnl"/>
        </w:rPr>
      </w:pPr>
      <w:r w:rsidRPr="0062120F">
        <w:rPr>
          <w:i/>
          <w:lang w:val="es-ES_tradnl"/>
        </w:rPr>
        <w:tab/>
      </w:r>
      <w:r w:rsidRPr="0062120F">
        <w:rPr>
          <w:rFonts w:ascii="Symbol" w:hAnsi="Symbol"/>
          <w:lang w:val="es-ES_tradnl"/>
        </w:rPr>
        <w:t></w:t>
      </w:r>
      <w:r w:rsidRPr="0062120F">
        <w:rPr>
          <w:rFonts w:ascii="Symbol" w:hAnsi="Symbol"/>
          <w:lang w:val="es-ES_tradnl"/>
        </w:rPr>
        <w:t></w:t>
      </w:r>
      <w:r w:rsidRPr="0062120F">
        <w:rPr>
          <w:lang w:val="es-ES_tradnl"/>
        </w:rPr>
        <w:t>:</w:t>
      </w:r>
      <w:r w:rsidRPr="0062120F">
        <w:rPr>
          <w:lang w:val="es-ES_tradnl"/>
        </w:rPr>
        <w:tab/>
        <w:t xml:space="preserve">0 &lt; </w:t>
      </w:r>
      <w:r w:rsidRPr="0062120F">
        <w:rPr>
          <w:rFonts w:ascii="Symbol" w:hAnsi="Symbol"/>
          <w:lang w:val="es-ES_tradnl"/>
        </w:rPr>
        <w:t></w:t>
      </w:r>
      <w:r w:rsidRPr="0062120F">
        <w:rPr>
          <w:rFonts w:ascii="Symbol" w:eastAsia="MS PGothic" w:hAnsi="Symbol"/>
          <w:color w:val="000000"/>
          <w:lang w:val="es-ES_tradnl"/>
        </w:rPr>
        <w:t></w:t>
      </w:r>
      <m:oMath>
        <m:r>
          <m:rPr>
            <m:nor/>
          </m:rPr>
          <w:rPr>
            <w:lang w:val="es-ES_tradnl" w:eastAsia="ja-JP"/>
          </w:rPr>
          <m:t>≤</m:t>
        </m:r>
      </m:oMath>
      <w:r w:rsidRPr="0062120F">
        <w:rPr>
          <w:lang w:val="es-ES_tradnl"/>
        </w:rPr>
        <w:t xml:space="preserve"> 50 grados</w:t>
      </w:r>
    </w:p>
    <w:p w14:paraId="59B73D78" w14:textId="29C91702" w:rsidR="00F26133" w:rsidRPr="0062120F" w:rsidRDefault="00F26133" w:rsidP="00F26133">
      <w:pPr>
        <w:pStyle w:val="Equationlegend"/>
        <w:rPr>
          <w:lang w:val="es-ES_tradnl"/>
        </w:rPr>
      </w:pPr>
      <w:r w:rsidRPr="0062120F">
        <w:rPr>
          <w:rFonts w:ascii="Symbol" w:hAnsi="Symbol"/>
          <w:lang w:val="es-ES_tradnl"/>
        </w:rPr>
        <w:tab/>
      </w:r>
      <w:r w:rsidRPr="0062120F">
        <w:rPr>
          <w:rFonts w:ascii="Symbol" w:hAnsi="Symbol"/>
          <w:iCs/>
          <w:lang w:val="es-ES_tradnl"/>
        </w:rPr>
        <w:t></w:t>
      </w:r>
      <w:r w:rsidRPr="0062120F">
        <w:rPr>
          <w:rFonts w:ascii="Symbol" w:hAnsi="Symbol"/>
          <w:lang w:val="es-ES_tradnl"/>
        </w:rPr>
        <w:t></w:t>
      </w:r>
      <w:r w:rsidRPr="0062120F">
        <w:rPr>
          <w:rFonts w:ascii="Symbol" w:eastAsia="MS PGothic" w:hAnsi="Symbol"/>
          <w:i/>
          <w:iCs/>
          <w:color w:val="000000"/>
          <w:lang w:val="es-ES_tradnl"/>
        </w:rPr>
        <w:t></w:t>
      </w:r>
      <w:r w:rsidRPr="0062120F">
        <w:rPr>
          <w:lang w:val="es-ES_tradnl"/>
        </w:rPr>
        <w:t>:</w:t>
      </w:r>
      <w:r w:rsidRPr="0062120F">
        <w:rPr>
          <w:lang w:val="es-ES_tradnl"/>
        </w:rPr>
        <w:tab/>
        <w:t xml:space="preserve">−180 &lt; </w:t>
      </w:r>
      <w:r w:rsidRPr="0062120F">
        <w:rPr>
          <w:rFonts w:ascii="Symbol" w:hAnsi="Symbol"/>
          <w:iCs/>
          <w:lang w:val="es-ES_tradnl"/>
        </w:rPr>
        <w:t></w:t>
      </w:r>
      <w:r w:rsidRPr="0062120F">
        <w:rPr>
          <w:rFonts w:ascii="Symbol" w:hAnsi="Symbol"/>
          <w:lang w:val="es-ES_tradnl"/>
        </w:rPr>
        <w:t></w:t>
      </w:r>
      <w:r w:rsidRPr="0062120F">
        <w:rPr>
          <w:rFonts w:ascii="Symbol" w:eastAsia="MS PGothic" w:hAnsi="Symbol"/>
          <w:color w:val="000000"/>
          <w:lang w:val="es-ES_tradnl"/>
        </w:rPr>
        <w:t></w:t>
      </w:r>
      <m:oMath>
        <m:r>
          <m:rPr>
            <m:nor/>
          </m:rPr>
          <w:rPr>
            <w:lang w:val="es-ES_tradnl" w:eastAsia="ja-JP"/>
          </w:rPr>
          <m:t>≤</m:t>
        </m:r>
      </m:oMath>
      <w:r w:rsidRPr="0062120F">
        <w:rPr>
          <w:lang w:val="es-ES_tradnl"/>
        </w:rPr>
        <w:t xml:space="preserve"> 180 grados</w:t>
      </w:r>
    </w:p>
    <w:p w14:paraId="65BE06BF" w14:textId="168534BF" w:rsidR="00F26133" w:rsidRPr="0062120F" w:rsidRDefault="00F26133" w:rsidP="00F26133">
      <w:pPr>
        <w:pStyle w:val="Equationlegend"/>
        <w:rPr>
          <w:lang w:val="es-ES_tradnl"/>
        </w:rPr>
      </w:pPr>
      <w:r w:rsidRPr="0062120F">
        <w:rPr>
          <w:i/>
          <w:lang w:val="es-ES_tradnl"/>
        </w:rPr>
        <w:tab/>
      </w:r>
      <w:r w:rsidRPr="0062120F">
        <w:rPr>
          <w:i/>
          <w:iCs/>
          <w:lang w:val="es-ES_tradnl"/>
        </w:rPr>
        <w:t>h</w:t>
      </w:r>
      <w:r w:rsidRPr="0062120F">
        <w:rPr>
          <w:i/>
          <w:iCs/>
          <w:vertAlign w:val="subscript"/>
          <w:lang w:val="es-ES_tradnl"/>
        </w:rPr>
        <w:t>SS</w:t>
      </w:r>
      <w:r w:rsidRPr="0062120F">
        <w:rPr>
          <w:rFonts w:ascii="Symbol" w:hAnsi="Symbol"/>
          <w:lang w:val="es-ES_tradnl"/>
        </w:rPr>
        <w:t></w:t>
      </w:r>
      <w:r w:rsidRPr="0062120F">
        <w:rPr>
          <w:lang w:val="es-ES_tradnl"/>
        </w:rPr>
        <w:t>:</w:t>
      </w:r>
      <w:r w:rsidRPr="0062120F">
        <w:rPr>
          <w:lang w:val="es-ES_tradnl"/>
        </w:rPr>
        <w:tab/>
        <w:t xml:space="preserve">0 &lt; </w:t>
      </w:r>
      <w:r w:rsidRPr="0062120F">
        <w:rPr>
          <w:i/>
          <w:iCs/>
          <w:lang w:val="es-ES_tradnl"/>
        </w:rPr>
        <w:t>h</w:t>
      </w:r>
      <w:r w:rsidRPr="0062120F">
        <w:rPr>
          <w:i/>
          <w:iCs/>
          <w:vertAlign w:val="subscript"/>
          <w:lang w:val="es-ES_tradnl"/>
        </w:rPr>
        <w:t>SS</w:t>
      </w:r>
      <w:r w:rsidRPr="0062120F">
        <w:rPr>
          <w:lang w:val="es-ES_tradnl"/>
        </w:rPr>
        <w:t xml:space="preserve"> </w:t>
      </w:r>
      <m:oMath>
        <m:r>
          <m:rPr>
            <m:nor/>
          </m:rPr>
          <w:rPr>
            <w:lang w:val="es-ES_tradnl" w:eastAsia="ja-JP"/>
          </w:rPr>
          <m:t>≤</m:t>
        </m:r>
      </m:oMath>
      <w:r w:rsidRPr="0062120F">
        <w:rPr>
          <w:lang w:val="es-ES_tradnl" w:eastAsia="ja-JP"/>
        </w:rPr>
        <w:t xml:space="preserve"> </w:t>
      </w:r>
      <w:r w:rsidRPr="0062120F">
        <w:rPr>
          <w:lang w:val="es-ES_tradnl"/>
        </w:rPr>
        <w:t>5 m</w:t>
      </w:r>
    </w:p>
    <w:p w14:paraId="4615CBA4" w14:textId="5EF81B61" w:rsidR="00F26133" w:rsidRPr="0062120F" w:rsidRDefault="00F26133" w:rsidP="00F26133">
      <w:pPr>
        <w:pStyle w:val="Equationlegend"/>
        <w:rPr>
          <w:lang w:val="es-ES_tradnl"/>
        </w:rPr>
      </w:pPr>
      <w:r w:rsidRPr="0062120F">
        <w:rPr>
          <w:rFonts w:ascii="Symbol" w:hAnsi="Symbol"/>
          <w:iCs/>
          <w:lang w:val="es-ES_tradnl"/>
        </w:rPr>
        <w:tab/>
      </w:r>
      <w:r w:rsidRPr="0062120F">
        <w:rPr>
          <w:i/>
          <w:iCs/>
          <w:lang w:val="es-ES_tradnl" w:eastAsia="ja-JP"/>
        </w:rPr>
        <w:t>h</w:t>
      </w:r>
      <w:r w:rsidRPr="0062120F">
        <w:rPr>
          <w:i/>
          <w:iCs/>
          <w:vertAlign w:val="subscript"/>
          <w:lang w:val="es-ES_tradnl" w:eastAsia="ja-JP"/>
        </w:rPr>
        <w:t>BS</w:t>
      </w:r>
      <w:r w:rsidRPr="0062120F">
        <w:rPr>
          <w:rFonts w:ascii="Symbol" w:eastAsia="MS PGothic" w:hAnsi="Symbol"/>
          <w:i/>
          <w:iCs/>
          <w:color w:val="000000"/>
          <w:lang w:val="es-ES_tradnl"/>
        </w:rPr>
        <w:t></w:t>
      </w:r>
      <w:r w:rsidRPr="0062120F">
        <w:rPr>
          <w:lang w:val="es-ES_tradnl"/>
        </w:rPr>
        <w:t>:</w:t>
      </w:r>
      <w:r w:rsidRPr="0062120F">
        <w:rPr>
          <w:lang w:val="es-ES_tradnl"/>
        </w:rPr>
        <w:tab/>
      </w:r>
      <w:r w:rsidRPr="0062120F">
        <w:rPr>
          <w:i/>
          <w:iCs/>
          <w:lang w:val="es-ES_tradnl" w:eastAsia="ja-JP"/>
        </w:rPr>
        <w:t>h</w:t>
      </w:r>
      <w:r w:rsidRPr="0062120F">
        <w:rPr>
          <w:i/>
          <w:iCs/>
          <w:vertAlign w:val="subscript"/>
          <w:lang w:val="es-ES_tradnl" w:eastAsia="ja-JP"/>
        </w:rPr>
        <w:t>BS</w:t>
      </w:r>
      <w:r w:rsidRPr="0062120F">
        <w:rPr>
          <w:lang w:val="es-ES_tradnl"/>
        </w:rPr>
        <w:t xml:space="preserve"> &gt; 160 m</w:t>
      </w:r>
    </w:p>
    <w:p w14:paraId="4D322EE4" w14:textId="0592FE7B" w:rsidR="00F26133" w:rsidRPr="0062120F" w:rsidRDefault="00F26133" w:rsidP="00F26133">
      <w:pPr>
        <w:pStyle w:val="Equationlegend"/>
        <w:rPr>
          <w:lang w:val="es-ES_tradnl"/>
        </w:rPr>
      </w:pPr>
      <w:r w:rsidRPr="0062120F">
        <w:rPr>
          <w:i/>
          <w:lang w:val="es-ES_tradnl"/>
        </w:rPr>
        <w:tab/>
        <w:t>w</w:t>
      </w:r>
      <w:r w:rsidRPr="0062120F">
        <w:rPr>
          <w:lang w:val="es-ES_tradnl"/>
        </w:rPr>
        <w:t>:</w:t>
      </w:r>
      <w:r w:rsidRPr="0062120F">
        <w:rPr>
          <w:lang w:val="es-ES_tradnl"/>
        </w:rPr>
        <w:tab/>
        <w:t xml:space="preserve">8 </w:t>
      </w:r>
      <m:oMath>
        <m:r>
          <m:rPr>
            <m:nor/>
          </m:rPr>
          <w:rPr>
            <w:lang w:val="es-ES_tradnl" w:eastAsia="ja-JP"/>
          </w:rPr>
          <m:t>≤</m:t>
        </m:r>
      </m:oMath>
      <w:r w:rsidRPr="0062120F">
        <w:rPr>
          <w:lang w:val="es-ES_tradnl" w:eastAsia="ja-JP"/>
        </w:rPr>
        <w:t xml:space="preserve"> </w:t>
      </w:r>
      <w:r w:rsidRPr="0062120F">
        <w:rPr>
          <w:i/>
          <w:iCs/>
          <w:lang w:val="es-ES_tradnl" w:eastAsia="ja-JP"/>
        </w:rPr>
        <w:t>w</w:t>
      </w:r>
      <w:r w:rsidRPr="0062120F">
        <w:rPr>
          <w:lang w:val="es-ES_tradnl" w:eastAsia="ja-JP"/>
        </w:rPr>
        <w:t xml:space="preserve"> </w:t>
      </w:r>
      <m:oMath>
        <m:r>
          <m:rPr>
            <m:nor/>
          </m:rPr>
          <w:rPr>
            <w:lang w:val="es-ES_tradnl" w:eastAsia="ja-JP"/>
          </w:rPr>
          <m:t>≤</m:t>
        </m:r>
      </m:oMath>
      <w:r w:rsidRPr="0062120F">
        <w:rPr>
          <w:lang w:val="es-ES_tradnl"/>
        </w:rPr>
        <w:t xml:space="preserve"> 25 m</w:t>
      </w:r>
    </w:p>
    <w:p w14:paraId="193DB247" w14:textId="137835BD" w:rsidR="00F26133" w:rsidRPr="0062120F" w:rsidRDefault="00F26133" w:rsidP="00F26133">
      <w:pPr>
        <w:pStyle w:val="Equationlegend"/>
        <w:rPr>
          <w:lang w:val="es-ES_tradnl"/>
        </w:rPr>
      </w:pPr>
      <w:r w:rsidRPr="0062120F">
        <w:rPr>
          <w:i/>
          <w:lang w:val="es-ES_tradnl"/>
        </w:rPr>
        <w:tab/>
      </w:r>
      <w:r w:rsidRPr="0062120F">
        <w:rPr>
          <w:i/>
          <w:iCs/>
          <w:lang w:val="es-ES_tradnl"/>
        </w:rPr>
        <w:t>h</w:t>
      </w:r>
      <w:r w:rsidRPr="0062120F">
        <w:rPr>
          <w:i/>
          <w:iCs/>
          <w:vertAlign w:val="subscript"/>
          <w:lang w:val="es-ES_tradnl"/>
        </w:rPr>
        <w:t>s</w:t>
      </w:r>
      <w:r w:rsidRPr="0062120F">
        <w:rPr>
          <w:rFonts w:ascii="Symbol" w:hAnsi="Symbol"/>
          <w:lang w:val="es-ES_tradnl"/>
        </w:rPr>
        <w:t></w:t>
      </w:r>
      <w:r w:rsidRPr="0062120F">
        <w:rPr>
          <w:lang w:val="es-ES_tradnl"/>
        </w:rPr>
        <w:t>:</w:t>
      </w:r>
      <w:r w:rsidRPr="0062120F">
        <w:rPr>
          <w:lang w:val="es-ES_tradnl"/>
        </w:rPr>
        <w:tab/>
      </w:r>
      <w:r w:rsidRPr="0062120F">
        <w:rPr>
          <w:szCs w:val="24"/>
          <w:lang w:val="es-ES_tradnl" w:eastAsia="ja-JP"/>
        </w:rPr>
        <w:t xml:space="preserve">5 </w:t>
      </w:r>
      <m:oMath>
        <m:r>
          <m:rPr>
            <m:nor/>
          </m:rPr>
          <w:rPr>
            <w:lang w:val="es-ES_tradnl" w:eastAsia="ja-JP"/>
          </w:rPr>
          <m:t>≤</m:t>
        </m:r>
      </m:oMath>
      <w:r w:rsidRPr="0062120F">
        <w:rPr>
          <w:lang w:val="es-ES_tradnl" w:eastAsia="ja-JP"/>
        </w:rPr>
        <w:t xml:space="preserve"> </w:t>
      </w:r>
      <w:r w:rsidRPr="0062120F">
        <w:rPr>
          <w:i/>
          <w:iCs/>
          <w:lang w:val="es-ES_tradnl"/>
        </w:rPr>
        <w:t>h</w:t>
      </w:r>
      <w:r w:rsidRPr="0062120F">
        <w:rPr>
          <w:i/>
          <w:iCs/>
          <w:vertAlign w:val="subscript"/>
          <w:lang w:val="es-ES_tradnl"/>
        </w:rPr>
        <w:t>s</w:t>
      </w:r>
      <w:r w:rsidRPr="0062120F">
        <w:rPr>
          <w:lang w:val="es-ES_tradnl" w:eastAsia="ja-JP"/>
        </w:rPr>
        <w:t xml:space="preserve"> </w:t>
      </w:r>
      <m:oMath>
        <m:r>
          <m:rPr>
            <m:nor/>
          </m:rPr>
          <w:rPr>
            <w:lang w:val="es-ES_tradnl" w:eastAsia="ja-JP"/>
          </w:rPr>
          <m:t>≤</m:t>
        </m:r>
      </m:oMath>
      <w:r w:rsidRPr="0062120F">
        <w:rPr>
          <w:szCs w:val="24"/>
          <w:lang w:val="es-ES_tradnl" w:eastAsia="ja-JP"/>
        </w:rPr>
        <w:t xml:space="preserve"> </w:t>
      </w:r>
      <w:r w:rsidRPr="0062120F">
        <w:rPr>
          <w:lang w:val="es-ES_tradnl"/>
        </w:rPr>
        <w:t>50 m.</w:t>
      </w:r>
    </w:p>
    <w:p w14:paraId="0F42D966" w14:textId="77777777" w:rsidR="00C46F24" w:rsidRPr="0062120F" w:rsidRDefault="00C46F24" w:rsidP="00C46F24">
      <w:pPr>
        <w:rPr>
          <w:lang w:val="es-ES_tradnl"/>
        </w:rPr>
      </w:pPr>
      <w:r w:rsidRPr="0062120F">
        <w:rPr>
          <w:rFonts w:eastAsia="Yu Mincho"/>
          <w:lang w:val="es-ES_tradnl"/>
        </w:rPr>
        <w:lastRenderedPageBreak/>
        <w:t>La diferencia de potencia recibida entre la dirección hacia la carretera y hacia los edificios en el plano horizontal se obtiene con la siguiente ecuación</w:t>
      </w:r>
      <w:r w:rsidRPr="0062120F">
        <w:rPr>
          <w:lang w:val="es-ES_tradnl"/>
        </w:rPr>
        <w:t>:</w:t>
      </w:r>
    </w:p>
    <w:p w14:paraId="129ADC19" w14:textId="585DD71B" w:rsidR="00C46F24" w:rsidRPr="0077268B" w:rsidRDefault="00C46F24" w:rsidP="00F26133">
      <w:pPr>
        <w:pStyle w:val="Equation"/>
        <w:rPr>
          <w:lang w:val="en-GB"/>
        </w:rPr>
      </w:pPr>
      <w:r w:rsidRPr="0062120F">
        <w:rPr>
          <w:lang w:val="es-ES_tradnl"/>
        </w:rPr>
        <w:tab/>
      </w:r>
      <w:r w:rsidRPr="0062120F">
        <w:rPr>
          <w:lang w:val="es-ES_tradnl"/>
        </w:rPr>
        <w:tab/>
      </w:r>
      <m:oMath>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rPr>
              <m:t>ϕ</m:t>
            </m:r>
          </m:e>
        </m:d>
        <m:r>
          <w:rPr>
            <w:rFonts w:ascii="Cambria Math"/>
            <w:lang w:val="de-CH"/>
          </w:rPr>
          <m:t>=10</m:t>
        </m:r>
        <m:func>
          <m:funcPr>
            <m:ctrlPr>
              <w:rPr>
                <w:rFonts w:ascii="Cambria Math" w:hAnsi="Cambria Math"/>
                <w:i/>
              </w:rPr>
            </m:ctrlPr>
          </m:funcPr>
          <m:fName>
            <m:sSub>
              <m:sSubPr>
                <m:ctrlPr>
                  <w:rPr>
                    <w:rFonts w:ascii="Cambria Math" w:hAnsi="Cambria Math"/>
                    <w:iCs/>
                  </w:rPr>
                </m:ctrlPr>
              </m:sSubPr>
              <m:e>
                <m:r>
                  <m:rPr>
                    <m:sty m:val="p"/>
                  </m:rPr>
                  <w:rPr>
                    <w:rFonts w:ascii="Cambria Math"/>
                    <w:lang w:val="de-CH"/>
                  </w:rPr>
                  <m:t>log</m:t>
                </m:r>
              </m:e>
              <m:sub>
                <m:r>
                  <m:rPr>
                    <m:sty m:val="p"/>
                  </m:rPr>
                  <w:rPr>
                    <w:rFonts w:ascii="Cambria Math"/>
                    <w:lang w:val="de-CH"/>
                  </w:rPr>
                  <m:t>10</m:t>
                </m:r>
              </m:sub>
            </m:sSub>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Pd</m:t>
                        </m:r>
                      </m:e>
                      <m:sub>
                        <m:r>
                          <w:rPr>
                            <w:rFonts w:ascii="Cambria Math"/>
                          </w:rPr>
                          <m:t>NLoS</m:t>
                        </m:r>
                        <m:r>
                          <w:rPr>
                            <w:rFonts w:ascii="Cambria Math"/>
                            <w:lang w:val="de-CH"/>
                          </w:rPr>
                          <m:t>,</m:t>
                        </m:r>
                        <m:r>
                          <w:rPr>
                            <w:rFonts w:ascii="Cambria Math"/>
                          </w:rPr>
                          <m:t>pow</m:t>
                        </m:r>
                      </m:sub>
                    </m:sSub>
                    <m:d>
                      <m:dPr>
                        <m:ctrlPr>
                          <w:rPr>
                            <w:rFonts w:ascii="Cambria Math" w:hAnsi="Cambria Math"/>
                            <w:i/>
                          </w:rPr>
                        </m:ctrlPr>
                      </m:dPr>
                      <m:e>
                        <m:r>
                          <w:rPr>
                            <w:rFonts w:ascii="Cambria Math" w:hAnsi="Cambria Math"/>
                            <w:lang w:val="de-CH"/>
                          </w:rPr>
                          <m:t>∆</m:t>
                        </m:r>
                        <m:r>
                          <m:rPr>
                            <m:sty m:val="p"/>
                          </m:rPr>
                          <w:rPr>
                            <w:rFonts w:ascii="Cambria Math"/>
                          </w:rPr>
                          <m:t>ϕ</m:t>
                        </m:r>
                      </m:e>
                    </m:d>
                  </m:num>
                  <m:den>
                    <m:r>
                      <m:rPr>
                        <m:sty m:val="p"/>
                      </m:rPr>
                      <w:rPr>
                        <w:rFonts w:ascii="Cambria Math"/>
                        <w:lang w:val="de-CH"/>
                      </w:rPr>
                      <m:t>m</m:t>
                    </m:r>
                    <m:r>
                      <m:rPr>
                        <m:sty m:val="p"/>
                      </m:rPr>
                      <w:rPr>
                        <w:rFonts w:ascii="Cambria Math"/>
                        <w:lang w:val="de-CH"/>
                      </w:rPr>
                      <m:t>á</m:t>
                    </m:r>
                    <m:r>
                      <m:rPr>
                        <m:sty m:val="p"/>
                      </m:rPr>
                      <w:rPr>
                        <w:rFonts w:ascii="Cambria Math"/>
                        <w:lang w:val="de-CH"/>
                      </w:rPr>
                      <m:t>x</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r>
                              <w:rPr>
                                <w:rFonts w:ascii="Cambria Math"/>
                                <w:lang w:val="de-CH"/>
                              </w:rPr>
                              <m:t>,</m:t>
                            </m:r>
                            <m:r>
                              <w:rPr>
                                <w:rFonts w:ascii="Cambria Math"/>
                              </w:rPr>
                              <m:t>pow</m:t>
                            </m:r>
                          </m:sub>
                        </m:sSub>
                        <m:d>
                          <m:dPr>
                            <m:ctrlPr>
                              <w:rPr>
                                <w:rFonts w:ascii="Cambria Math" w:hAnsi="Cambria Math"/>
                                <w:i/>
                              </w:rPr>
                            </m:ctrlPr>
                          </m:dPr>
                          <m:e>
                            <m:r>
                              <w:rPr>
                                <w:rFonts w:ascii="Cambria Math" w:hAnsi="Cambria Math"/>
                                <w:lang w:val="de-CH"/>
                              </w:rPr>
                              <m:t>∆</m:t>
                            </m:r>
                            <m:r>
                              <m:rPr>
                                <m:sty m:val="p"/>
                              </m:rPr>
                              <w:rPr>
                                <w:rFonts w:ascii="Cambria Math"/>
                              </w:rPr>
                              <m:t>ϕ</m:t>
                            </m:r>
                          </m:e>
                        </m:d>
                      </m:e>
                    </m:d>
                  </m:den>
                </m:f>
              </m:e>
            </m:d>
          </m:e>
        </m:func>
      </m:oMath>
      <w:r w:rsidR="00126222" w:rsidRPr="0077268B">
        <w:rPr>
          <w:lang w:val="en-GB"/>
        </w:rPr>
        <w:t xml:space="preserve"> </w:t>
      </w:r>
      <w:r w:rsidRPr="0077268B">
        <w:rPr>
          <w:lang w:val="en-GB"/>
        </w:rPr>
        <w:t>(d</w:t>
      </w:r>
      <w:r w:rsidRPr="0077268B">
        <w:rPr>
          <w:lang w:val="en-GB"/>
        </w:rPr>
        <w:t>B)</w:t>
      </w:r>
      <w:r w:rsidRPr="0077268B">
        <w:rPr>
          <w:lang w:val="en-GB"/>
        </w:rPr>
        <w:tab/>
        <w:t>(6)</w:t>
      </w:r>
    </w:p>
    <w:p w14:paraId="59FA6DD8" w14:textId="77777777" w:rsidR="00C46F24" w:rsidRPr="0062120F" w:rsidRDefault="00C46F24" w:rsidP="00C46F24">
      <w:pPr>
        <w:rPr>
          <w:lang w:val="es-ES_tradnl"/>
        </w:rPr>
      </w:pPr>
      <w:r w:rsidRPr="0062120F">
        <w:rPr>
          <w:lang w:val="es-ES_tradnl"/>
        </w:rPr>
        <w:t>donde:</w:t>
      </w:r>
    </w:p>
    <w:p w14:paraId="7754CB3C" w14:textId="71D67397" w:rsidR="00C46F24" w:rsidRPr="0062120F" w:rsidRDefault="00C46F24" w:rsidP="00F26133">
      <w:pPr>
        <w:pStyle w:val="Equation"/>
        <w:rPr>
          <w:lang w:val="es-ES_tradnl"/>
        </w:rPr>
      </w:pPr>
      <w:r w:rsidRPr="0062120F">
        <w:rPr>
          <w:lang w:val="es-ES_tradnl"/>
        </w:rPr>
        <w:tab/>
      </w:r>
      <w:r w:rsidRPr="0062120F">
        <w:rPr>
          <w:lang w:val="es-ES_tradnl"/>
        </w:rPr>
        <w:tab/>
      </w:r>
      <m:oMath>
        <m:sSub>
          <m:sSubPr>
            <m:ctrlPr>
              <w:rPr>
                <w:rFonts w:ascii="Cambria Math" w:hAnsi="Cambria Math"/>
                <w:i/>
              </w:rPr>
            </m:ctrlPr>
          </m:sSubPr>
          <m:e>
            <m:r>
              <w:rPr>
                <w:rFonts w:ascii="Cambria Math"/>
              </w:rPr>
              <m:t>Pd</m:t>
            </m:r>
          </m:e>
          <m:sub>
            <m:r>
              <w:rPr>
                <w:rFonts w:ascii="Cambria Math"/>
              </w:rPr>
              <m:t>NLoS,pow</m:t>
            </m:r>
          </m:sub>
        </m:sSub>
        <m:d>
          <m:dPr>
            <m:ctrlPr>
              <w:rPr>
                <w:rFonts w:ascii="Cambria Math" w:hAnsi="Cambria Math"/>
                <w:i/>
              </w:rPr>
            </m:ctrlPr>
          </m:dPr>
          <m:e>
            <m:r>
              <w:rPr>
                <w:rFonts w:ascii="Cambria Math" w:hAnsi="Cambria Math"/>
              </w:rPr>
              <m:t>∆</m:t>
            </m:r>
            <m:r>
              <m:rPr>
                <m:sty m:val="p"/>
              </m:rPr>
              <w:rPr>
                <w:rFonts w:ascii="Cambria Math"/>
              </w:rPr>
              <m:t>ϕ</m:t>
            </m:r>
          </m:e>
        </m:d>
        <m:r>
          <w:rPr>
            <w:rFonts w:ascii="Cambria Math"/>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p>
                  <m:sSupPr>
                    <m:ctrlPr>
                      <w:rPr>
                        <w:rFonts w:ascii="Cambria Math" w:hAnsi="Cambria Math"/>
                        <w:i/>
                      </w:rPr>
                    </m:ctrlPr>
                  </m:sSupPr>
                  <m:e>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hAnsi="Cambria Math"/>
                              </w:rPr>
                              <m:t>∆</m:t>
                            </m:r>
                            <m:r>
                              <m:rPr>
                                <m:sty m:val="p"/>
                              </m:rPr>
                              <w:rPr>
                                <w:rFonts w:ascii="Cambria Math"/>
                              </w:rPr>
                              <m:t>ϕ</m:t>
                            </m:r>
                          </m:e>
                        </m:d>
                      </m:e>
                    </m:func>
                  </m:e>
                  <m:sup>
                    <m:r>
                      <w:rPr>
                        <w:rFonts w:ascii="Cambria Math"/>
                      </w:rPr>
                      <m:t>2</m:t>
                    </m:r>
                  </m:sup>
                </m:sSup>
                <m:r>
                  <w:rPr>
                    <w:rFonts w:ascii="Cambria Math"/>
                  </w:rPr>
                  <m:t>+</m:t>
                </m:r>
                <m:sSup>
                  <m:sSupPr>
                    <m:ctrlPr>
                      <w:rPr>
                        <w:rFonts w:ascii="Cambria Math" w:hAnsi="Cambria Math"/>
                        <w:i/>
                      </w:rPr>
                    </m:ctrlPr>
                  </m:sSupPr>
                  <m:e>
                    <m:func>
                      <m:funcPr>
                        <m:ctrlPr>
                          <w:rPr>
                            <w:rFonts w:ascii="Cambria Math" w:hAnsi="Cambria Math"/>
                            <w:i/>
                          </w:rPr>
                        </m:ctrlPr>
                      </m:funcPr>
                      <m:fName>
                        <m:r>
                          <m:rPr>
                            <m:sty m:val="p"/>
                          </m:rPr>
                          <w:rPr>
                            <w:rFonts w:ascii="Cambria Math"/>
                          </w:rPr>
                          <m:t>s</m:t>
                        </m:r>
                        <m:r>
                          <m:rPr>
                            <m:sty m:val="p"/>
                          </m:rPr>
                          <w:rPr>
                            <w:rFonts w:ascii="Cambria Math"/>
                          </w:rPr>
                          <m:t>e</m:t>
                        </m:r>
                        <m:r>
                          <m:rPr>
                            <m:sty m:val="p"/>
                          </m:rPr>
                          <w:rPr>
                            <w:rFonts w:ascii="Cambria Math"/>
                          </w:rPr>
                          <m:t>n</m:t>
                        </m:r>
                      </m:fName>
                      <m:e>
                        <m:d>
                          <m:dPr>
                            <m:ctrlPr>
                              <w:rPr>
                                <w:rFonts w:ascii="Cambria Math" w:hAnsi="Cambria Math"/>
                                <w:i/>
                              </w:rPr>
                            </m:ctrlPr>
                          </m:dPr>
                          <m:e>
                            <m:r>
                              <w:rPr>
                                <w:rFonts w:ascii="Cambria Math" w:hAnsi="Cambria Math"/>
                              </w:rPr>
                              <m:t>∆</m:t>
                            </m:r>
                            <m:r>
                              <m:rPr>
                                <m:sty m:val="p"/>
                              </m:rPr>
                              <w:rPr>
                                <w:rFonts w:ascii="Cambria Math"/>
                              </w:rPr>
                              <m:t>ϕ</m:t>
                            </m:r>
                          </m:e>
                        </m:d>
                      </m:e>
                    </m:func>
                  </m:e>
                  <m:sup>
                    <m:r>
                      <w:rPr>
                        <w:rFonts w:ascii="Cambria Math"/>
                      </w:rPr>
                      <m:t>2</m:t>
                    </m:r>
                  </m:sup>
                </m:sSup>
                <m:r>
                  <w:rPr>
                    <w:rFonts w:ascii="Cambria Math"/>
                  </w:rPr>
                  <m:t>/</m:t>
                </m:r>
                <m:sSup>
                  <m:sSupPr>
                    <m:ctrlPr>
                      <w:rPr>
                        <w:rFonts w:ascii="Cambria Math" w:hAnsi="Cambria Math"/>
                        <w:i/>
                      </w:rPr>
                    </m:ctrlPr>
                  </m:sSupPr>
                  <m:e>
                    <m:r>
                      <w:rPr>
                        <w:rFonts w:ascii="Cambria Math"/>
                      </w:rPr>
                      <m:t>η</m:t>
                    </m:r>
                  </m:e>
                  <m:sup>
                    <m:r>
                      <w:rPr>
                        <w:rFonts w:ascii="Cambria Math"/>
                      </w:rPr>
                      <m:t>2</m:t>
                    </m:r>
                  </m:sup>
                </m:sSup>
              </m:e>
            </m:rad>
          </m:den>
        </m:f>
      </m:oMath>
      <w:r w:rsidRPr="0062120F">
        <w:rPr>
          <w:lang w:val="es-ES_tradnl"/>
        </w:rPr>
        <w:tab/>
        <w:t>(7)</w:t>
      </w:r>
    </w:p>
    <w:p w14:paraId="0B05BFDA" w14:textId="4E1AD073" w:rsidR="00C46F24" w:rsidRPr="0062120F" w:rsidRDefault="00C46F24" w:rsidP="00F26133">
      <w:pPr>
        <w:pStyle w:val="Equation"/>
        <w:rPr>
          <w:lang w:val="es-ES_tradnl"/>
        </w:rPr>
      </w:pPr>
      <w:r w:rsidRPr="0062120F">
        <w:rPr>
          <w:lang w:val="es-ES_tradnl"/>
        </w:rPr>
        <w:tab/>
      </w:r>
      <w:r w:rsidRPr="0062120F">
        <w:rPr>
          <w:lang w:val="es-ES_tradnl"/>
        </w:rPr>
        <w:tab/>
      </w:r>
      <m:oMath>
        <m:r>
          <w:rPr>
            <w:rFonts w:ascii="Cambria Math"/>
          </w:rPr>
          <m:t>η=</m:t>
        </m:r>
        <m:r>
          <m:rPr>
            <m:sty m:val="p"/>
          </m:rPr>
          <w:rPr>
            <w:rFonts w:ascii="Cambria Math"/>
          </w:rPr>
          <m:t>m</m:t>
        </m:r>
        <m:r>
          <m:rPr>
            <m:sty m:val="p"/>
          </m:rPr>
          <w:rPr>
            <w:rFonts w:ascii="Cambria Math"/>
          </w:rPr>
          <m:t>í</m:t>
        </m:r>
        <m:r>
          <m:rPr>
            <m:sty m:val="p"/>
          </m:rPr>
          <w:rPr>
            <w:rFonts w:ascii="Cambria Math"/>
          </w:rPr>
          <m:t>n</m:t>
        </m:r>
        <m:d>
          <m:dPr>
            <m:ctrlPr>
              <w:rPr>
                <w:rFonts w:ascii="Cambria Math" w:hAnsi="Cambria Math"/>
                <w:i/>
              </w:rPr>
            </m:ctrlPr>
          </m:dPr>
          <m:e>
            <m:r>
              <w:rPr>
                <w:rFonts w:ascii="Cambria Math"/>
              </w:rPr>
              <m:t>1,</m:t>
            </m:r>
            <m:sSup>
              <m:sSupPr>
                <m:ctrlPr>
                  <w:rPr>
                    <w:rFonts w:ascii="Cambria Math" w:hAnsi="Cambria Math"/>
                    <w:i/>
                  </w:rPr>
                </m:ctrlPr>
              </m:sSupPr>
              <m:e>
                <m:d>
                  <m:dPr>
                    <m:begChr m:val="{"/>
                    <m:endChr m:val="}"/>
                    <m:ctrlPr>
                      <w:rPr>
                        <w:rFonts w:ascii="Cambria Math" w:hAnsi="Cambria Math"/>
                        <w:i/>
                      </w:rPr>
                    </m:ctrlPr>
                  </m:dPr>
                  <m:e>
                    <m:r>
                      <w:rPr>
                        <w:rFonts w:ascii="Cambria Math"/>
                      </w:rPr>
                      <m:t>2</m:t>
                    </m:r>
                    <m:r>
                      <w:rPr>
                        <w:rFonts w:ascii="Cambria Math"/>
                      </w:rPr>
                      <m:t>,</m:t>
                    </m:r>
                    <m:r>
                      <w:rPr>
                        <w:rFonts w:ascii="Cambria Math"/>
                      </w:rPr>
                      <m:t>6/</m:t>
                    </m:r>
                    <m:sSubSup>
                      <m:sSubSupPr>
                        <m:ctrlPr>
                          <w:rPr>
                            <w:rFonts w:ascii="Cambria Math" w:hAnsi="Cambria Math"/>
                            <w:i/>
                          </w:rPr>
                        </m:ctrlPr>
                      </m:sSubSupPr>
                      <m:e>
                        <m:r>
                          <w:rPr>
                            <w:rFonts w:ascii="Cambria Math"/>
                          </w:rPr>
                          <m:t>h</m:t>
                        </m:r>
                      </m:e>
                      <m:sub>
                        <m:r>
                          <w:rPr>
                            <w:rFonts w:ascii="Cambria Math"/>
                          </w:rPr>
                          <m:t>s</m:t>
                        </m:r>
                      </m:sub>
                      <m:sup>
                        <m:r>
                          <w:rPr>
                            <w:rFonts w:ascii="Cambria Math"/>
                          </w:rPr>
                          <m:t>0</m:t>
                        </m:r>
                        <m:r>
                          <w:rPr>
                            <w:rFonts w:ascii="Cambria Math"/>
                          </w:rPr>
                          <m:t>,</m:t>
                        </m:r>
                        <m:r>
                          <w:rPr>
                            <w:rFonts w:ascii="Cambria Math"/>
                          </w:rPr>
                          <m:t>5</m:t>
                        </m:r>
                      </m:sup>
                    </m:sSubSup>
                    <m:r>
                      <w:rPr>
                        <w:rFonts w:ascii="Cambria Math" w:hAnsi="Cambria Math" w:cs="MS Mincho"/>
                      </w:rPr>
                      <m:t>⋅</m:t>
                    </m:r>
                    <m:d>
                      <m:dPr>
                        <m:ctrlPr>
                          <w:rPr>
                            <w:rFonts w:ascii="Cambria Math" w:hAnsi="Cambria Math"/>
                            <w:i/>
                          </w:rPr>
                        </m:ctrlPr>
                      </m:dPr>
                      <m:e>
                        <m:r>
                          <w:rPr>
                            <w:rFonts w:ascii="Cambria Math"/>
                          </w:rPr>
                          <m:t>1</m:t>
                        </m:r>
                        <m:r>
                          <w:rPr>
                            <w:rFonts w:ascii="Cambria Math"/>
                          </w:rPr>
                          <m:t>-</m:t>
                        </m:r>
                        <m:func>
                          <m:funcPr>
                            <m:ctrlPr>
                              <w:rPr>
                                <w:rFonts w:ascii="Cambria Math" w:hAnsi="Cambria Math"/>
                                <w:i/>
                              </w:rPr>
                            </m:ctrlPr>
                          </m:funcPr>
                          <m:fName>
                            <m:r>
                              <m:rPr>
                                <m:sty m:val="p"/>
                              </m:rPr>
                              <w:rPr>
                                <w:rFonts w:ascii="Cambria Math"/>
                              </w:rPr>
                              <m:t>exp</m:t>
                            </m:r>
                          </m:fName>
                          <m:e>
                            <m:d>
                              <m:dPr>
                                <m:ctrlPr>
                                  <w:rPr>
                                    <w:rFonts w:ascii="Cambria Math" w:hAnsi="Cambria Math"/>
                                    <w:i/>
                                  </w:rPr>
                                </m:ctrlPr>
                              </m:dPr>
                              <m:e>
                                <m:r>
                                  <w:rPr>
                                    <w:rFonts w:ascii="Cambria Math"/>
                                  </w:rPr>
                                  <m:t>-</m:t>
                                </m:r>
                                <m:r>
                                  <w:rPr>
                                    <w:rFonts w:ascii="Cambria Math"/>
                                  </w:rPr>
                                  <m:t>0</m:t>
                                </m:r>
                                <m:r>
                                  <w:rPr>
                                    <w:rFonts w:ascii="Cambria Math"/>
                                  </w:rPr>
                                  <m:t>,</m:t>
                                </m:r>
                                <m:r>
                                  <w:rPr>
                                    <w:rFonts w:ascii="Cambria Math"/>
                                  </w:rPr>
                                  <m:t>03</m:t>
                                </m:r>
                                <m:r>
                                  <m:rPr>
                                    <m:sty m:val="p"/>
                                  </m:rPr>
                                  <w:rPr>
                                    <w:rFonts w:ascii="Cambria Math"/>
                                  </w:rPr>
                                  <m:t>ϕ</m:t>
                                </m:r>
                              </m:e>
                            </m:d>
                          </m:e>
                        </m:func>
                      </m:e>
                    </m:d>
                    <m:r>
                      <w:rPr>
                        <w:rFonts w:ascii="Cambria Math"/>
                      </w:rPr>
                      <m:t>+0</m:t>
                    </m:r>
                    <m:r>
                      <w:rPr>
                        <w:rFonts w:ascii="Cambria Math"/>
                      </w:rPr>
                      <m:t>,</m:t>
                    </m:r>
                    <m:r>
                      <w:rPr>
                        <w:rFonts w:ascii="Cambria Math"/>
                      </w:rPr>
                      <m:t>05</m:t>
                    </m:r>
                  </m:e>
                </m:d>
              </m:e>
              <m:sup>
                <m:r>
                  <w:rPr>
                    <w:rFonts w:ascii="Cambria Math"/>
                  </w:rPr>
                  <m:t>1</m:t>
                </m:r>
                <m:r>
                  <w:rPr>
                    <w:rFonts w:ascii="Cambria Math"/>
                  </w:rPr>
                  <m:t>,</m:t>
                </m:r>
                <m:r>
                  <w:rPr>
                    <w:rFonts w:ascii="Cambria Math"/>
                  </w:rPr>
                  <m:t>5</m:t>
                </m:r>
              </m:sup>
            </m:sSup>
          </m:e>
        </m:d>
      </m:oMath>
      <w:r w:rsidRPr="0062120F">
        <w:rPr>
          <w:lang w:val="es-ES_tradnl"/>
        </w:rPr>
        <w:tab/>
        <w:t>(8)</w:t>
      </w:r>
    </w:p>
    <w:p w14:paraId="769DB5D4" w14:textId="77777777" w:rsidR="00C46F24" w:rsidRPr="0062120F" w:rsidRDefault="00C46F24" w:rsidP="00C46F24">
      <w:pPr>
        <w:rPr>
          <w:lang w:val="es-ES_tradnl"/>
        </w:rPr>
      </w:pPr>
      <w:r w:rsidRPr="0062120F">
        <w:rPr>
          <w:lang w:val="es-ES_tradnl"/>
        </w:rPr>
        <w:t>El valor máximo de la potencia recibida se obtiene como trayecto incidente en dirección de la carretera. El valor mínimo de la potencia recibida se obtiene como trayecto indicente en dirección de los edificios.</w:t>
      </w:r>
    </w:p>
    <w:p w14:paraId="1B558998" w14:textId="3CD633D9" w:rsidR="00C46F24" w:rsidRPr="0077268B" w:rsidRDefault="00C46F24" w:rsidP="00F26133">
      <w:pPr>
        <w:pStyle w:val="Equation"/>
        <w:rPr>
          <w:lang w:val="en-GB"/>
        </w:rPr>
      </w:pPr>
      <w:r w:rsidRPr="0062120F">
        <w:rPr>
          <w:lang w:val="es-ES_tradnl"/>
        </w:rPr>
        <w:tab/>
      </w:r>
      <w:r w:rsidRPr="0062120F">
        <w:rPr>
          <w:lang w:val="es-ES_tradnl"/>
        </w:rPr>
        <w:tab/>
      </w:r>
      <m:oMath>
        <m:r>
          <w:rPr>
            <w:rFonts w:ascii="Cambria Math"/>
          </w:rPr>
          <m:t>P</m:t>
        </m:r>
        <m:sSub>
          <m:sSubPr>
            <m:ctrlPr>
              <w:rPr>
                <w:rFonts w:ascii="Cambria Math" w:hAnsi="Cambria Math"/>
                <w:i/>
              </w:rPr>
            </m:ctrlPr>
          </m:sSubPr>
          <m:e>
            <m:r>
              <w:rPr>
                <w:rFonts w:ascii="Cambria Math"/>
              </w:rPr>
              <m:t>d</m:t>
            </m:r>
          </m:e>
          <m:sub>
            <m:r>
              <w:rPr>
                <w:rFonts w:ascii="Cambria Math"/>
              </w:rPr>
              <m:t>Road</m:t>
            </m:r>
          </m:sub>
        </m:sSub>
        <m:r>
          <w:rPr>
            <w:rFonts w:ascii="Cambria Math"/>
            <w:lang w:val="de-CH"/>
          </w:rPr>
          <m:t>=</m:t>
        </m:r>
        <m:r>
          <m:rPr>
            <m:sty m:val="p"/>
          </m:rPr>
          <w:rPr>
            <w:rFonts w:ascii="Cambria Math"/>
            <w:lang w:val="de-CH"/>
          </w:rPr>
          <m:t>m</m:t>
        </m:r>
        <m:r>
          <m:rPr>
            <m:sty m:val="p"/>
          </m:rPr>
          <w:rPr>
            <w:rFonts w:ascii="Cambria Math"/>
            <w:lang w:val="de-CH"/>
          </w:rPr>
          <m:t>á</m:t>
        </m:r>
        <m:r>
          <m:rPr>
            <m:sty m:val="p"/>
          </m:rPr>
          <w:rPr>
            <w:rFonts w:ascii="Cambria Math"/>
            <w:lang w:val="de-CH"/>
          </w:rPr>
          <m:t>x</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rPr>
                  <m:t>ϕ</m:t>
                </m:r>
              </m:e>
            </m:d>
          </m:e>
        </m:d>
      </m:oMath>
      <w:r w:rsidR="005D538C" w:rsidRPr="0077268B">
        <w:rPr>
          <w:lang w:val="en-GB"/>
        </w:rPr>
        <w:t xml:space="preserve"> </w:t>
      </w:r>
      <w:r w:rsidRPr="0077268B">
        <w:rPr>
          <w:lang w:val="en-GB"/>
        </w:rPr>
        <w:t>(dB)</w:t>
      </w:r>
      <w:r w:rsidRPr="0077268B">
        <w:rPr>
          <w:lang w:val="en-GB"/>
        </w:rPr>
        <w:tab/>
        <w:t>(9)</w:t>
      </w:r>
    </w:p>
    <w:p w14:paraId="3B8C3E32" w14:textId="2387F1BE" w:rsidR="00C46F24" w:rsidRPr="0077268B" w:rsidRDefault="00C46F24" w:rsidP="00F26133">
      <w:pPr>
        <w:pStyle w:val="Equation"/>
        <w:rPr>
          <w:lang w:val="en-GB"/>
        </w:rPr>
      </w:pPr>
      <w:r w:rsidRPr="0077268B">
        <w:rPr>
          <w:lang w:val="en-GB"/>
        </w:rPr>
        <w:tab/>
      </w:r>
      <w:r w:rsidRPr="0077268B">
        <w:rPr>
          <w:lang w:val="en-GB"/>
        </w:rPr>
        <w:tab/>
      </w:r>
      <m:oMath>
        <m:r>
          <w:rPr>
            <w:rFonts w:ascii="Cambria Math"/>
          </w:rPr>
          <m:t>P</m:t>
        </m:r>
        <m:sSub>
          <m:sSubPr>
            <m:ctrlPr>
              <w:rPr>
                <w:rFonts w:ascii="Cambria Math" w:hAnsi="Cambria Math"/>
                <w:i/>
              </w:rPr>
            </m:ctrlPr>
          </m:sSubPr>
          <m:e>
            <m:r>
              <w:rPr>
                <w:rFonts w:ascii="Cambria Math"/>
              </w:rPr>
              <m:t>d</m:t>
            </m:r>
          </m:e>
          <m:sub>
            <m:r>
              <w:rPr>
                <w:rFonts w:ascii="Cambria Math"/>
              </w:rPr>
              <m:t>Bldg</m:t>
            </m:r>
          </m:sub>
        </m:sSub>
        <m:r>
          <w:rPr>
            <w:rFonts w:ascii="Cambria Math"/>
            <w:lang w:val="de-CH"/>
          </w:rPr>
          <m:t>=</m:t>
        </m:r>
        <m:r>
          <m:rPr>
            <m:sty m:val="p"/>
          </m:rPr>
          <w:rPr>
            <w:rFonts w:ascii="Cambria Math"/>
            <w:lang w:val="de-CH"/>
          </w:rPr>
          <m:t>m</m:t>
        </m:r>
        <m:r>
          <m:rPr>
            <m:sty m:val="p"/>
          </m:rPr>
          <w:rPr>
            <w:rFonts w:ascii="Cambria Math"/>
            <w:lang w:val="de-CH"/>
          </w:rPr>
          <m:t>í</m:t>
        </m:r>
        <m:r>
          <m:rPr>
            <m:sty m:val="p"/>
          </m:rPr>
          <w:rPr>
            <w:rFonts w:ascii="Cambria Math"/>
            <w:lang w:val="de-CH"/>
          </w:rPr>
          <m:t>n</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rPr>
                  <m:t>ϕ</m:t>
                </m:r>
              </m:e>
            </m:d>
          </m:e>
        </m:d>
      </m:oMath>
      <w:r w:rsidR="005D538C" w:rsidRPr="0077268B">
        <w:rPr>
          <w:lang w:val="en-GB"/>
        </w:rPr>
        <w:t xml:space="preserve"> </w:t>
      </w:r>
      <w:r w:rsidRPr="0077268B">
        <w:rPr>
          <w:lang w:val="en-GB"/>
        </w:rPr>
        <w:t>(dB)</w:t>
      </w:r>
      <w:r w:rsidRPr="0077268B">
        <w:rPr>
          <w:lang w:val="en-GB"/>
        </w:rPr>
        <w:tab/>
        <w:t>(10)</w:t>
      </w:r>
    </w:p>
    <w:p w14:paraId="0E3AE3ED" w14:textId="43A4E5D3" w:rsidR="00C46F24" w:rsidRPr="0062120F" w:rsidRDefault="00C46F24" w:rsidP="00C46F24">
      <w:pPr>
        <w:rPr>
          <w:lang w:val="es-ES_tradnl"/>
        </w:rPr>
      </w:pPr>
      <w:r w:rsidRPr="0062120F">
        <w:rPr>
          <w:lang w:val="es-ES_tradnl"/>
        </w:rPr>
        <w:t xml:space="preserve">Para reflejar las pérdidas de potencia recibida en el trayecto incidente en dirección de los edificios debidas a las ondas reflejadas y difractadas, los parámetros </w:t>
      </w:r>
      <w:r w:rsidR="0062120F" w:rsidRPr="0062120F">
        <w:rPr>
          <w:i/>
          <w:lang w:val="es-ES_tradnl"/>
        </w:rPr>
        <w:t>L</w:t>
      </w:r>
      <w:r w:rsidR="0062120F" w:rsidRPr="0062120F">
        <w:rPr>
          <w:i/>
          <w:vertAlign w:val="subscript"/>
          <w:lang w:val="es-ES_tradnl"/>
        </w:rPr>
        <w:t>R</w:t>
      </w:r>
      <w:r w:rsidR="0062120F" w:rsidRPr="0062120F">
        <w:rPr>
          <w:lang w:val="es-ES_tradnl"/>
        </w:rPr>
        <w:t>(</w:t>
      </w:r>
      <w:r w:rsidR="0062120F" w:rsidRPr="0062120F">
        <w:rPr>
          <w:rFonts w:ascii="Symbol" w:hAnsi="Symbol"/>
          <w:lang w:val="es-ES_tradnl"/>
        </w:rPr>
        <w:t></w:t>
      </w:r>
      <w:r w:rsidR="0062120F" w:rsidRPr="0062120F">
        <w:rPr>
          <w:i/>
          <w:lang w:val="es-ES_tradnl"/>
        </w:rPr>
        <w:t>h</w:t>
      </w:r>
      <w:r w:rsidR="0062120F" w:rsidRPr="0062120F">
        <w:rPr>
          <w:i/>
          <w:iCs/>
          <w:vertAlign w:val="subscript"/>
          <w:lang w:val="es-ES_tradnl"/>
        </w:rPr>
        <w:t>SS</w:t>
      </w:r>
      <w:r w:rsidR="0062120F" w:rsidRPr="0062120F">
        <w:rPr>
          <w:lang w:val="es-ES_tradnl"/>
        </w:rPr>
        <w:t>)</w:t>
      </w:r>
      <w:r w:rsidRPr="0062120F">
        <w:rPr>
          <w:lang w:val="es-ES_tradnl"/>
        </w:rPr>
        <w:t xml:space="preserve"> y </w:t>
      </w:r>
      <w:r w:rsidR="0062120F" w:rsidRPr="0062120F">
        <w:rPr>
          <w:i/>
          <w:lang w:val="es-ES_tradnl"/>
        </w:rPr>
        <w:t>L</w:t>
      </w:r>
      <w:r w:rsidR="0062120F" w:rsidRPr="0062120F">
        <w:rPr>
          <w:i/>
          <w:vertAlign w:val="subscript"/>
          <w:lang w:val="es-ES_tradnl"/>
        </w:rPr>
        <w:t>D</w:t>
      </w:r>
      <w:r w:rsidR="0062120F" w:rsidRPr="0062120F">
        <w:rPr>
          <w:lang w:val="es-ES_tradnl"/>
        </w:rPr>
        <w:t>(</w:t>
      </w:r>
      <w:r w:rsidR="0062120F" w:rsidRPr="0062120F">
        <w:rPr>
          <w:rFonts w:ascii="Symbol" w:hAnsi="Symbol"/>
          <w:lang w:val="es-ES_tradnl"/>
        </w:rPr>
        <w:t></w:t>
      </w:r>
      <w:r w:rsidR="0062120F" w:rsidRPr="0062120F">
        <w:rPr>
          <w:i/>
          <w:lang w:val="es-ES_tradnl"/>
        </w:rPr>
        <w:t>h</w:t>
      </w:r>
      <w:r w:rsidR="0062120F" w:rsidRPr="0062120F">
        <w:rPr>
          <w:i/>
          <w:iCs/>
          <w:vertAlign w:val="subscript"/>
          <w:lang w:val="es-ES_tradnl"/>
        </w:rPr>
        <w:t>SS</w:t>
      </w:r>
      <w:r w:rsidR="0062120F" w:rsidRPr="0062120F">
        <w:rPr>
          <w:lang w:val="es-ES_tradnl"/>
        </w:rPr>
        <w:t>)</w:t>
      </w:r>
      <w:r w:rsidRPr="0062120F">
        <w:rPr>
          <w:lang w:val="es-ES_tradnl"/>
        </w:rPr>
        <w:t xml:space="preserve"> siguientes son las pérdidas en exceso debidas a las ondas reflejadas in</w:t>
      </w:r>
      <w:r w:rsidR="00BF73AF">
        <w:rPr>
          <w:lang w:val="es-ES_tradnl"/>
        </w:rPr>
        <w:t>cid</w:t>
      </w:r>
      <w:r w:rsidRPr="0062120F">
        <w:rPr>
          <w:lang w:val="es-ES_tradnl"/>
        </w:rPr>
        <w:t>entes y las ondas difractadas in</w:t>
      </w:r>
      <w:r w:rsidR="00BF73AF">
        <w:rPr>
          <w:lang w:val="es-ES_tradnl"/>
        </w:rPr>
        <w:t>cide</w:t>
      </w:r>
      <w:r w:rsidRPr="0062120F">
        <w:rPr>
          <w:lang w:val="es-ES_tradnl"/>
        </w:rPr>
        <w:t xml:space="preserve">ntes en la región sin visibilidad directa (NLoS), respectivamente. Los parámetros </w:t>
      </w:r>
      <w:r w:rsidR="0062120F" w:rsidRPr="0062120F">
        <w:rPr>
          <w:i/>
          <w:lang w:val="es-ES_tradnl"/>
        </w:rPr>
        <w:t>L</w:t>
      </w:r>
      <w:r w:rsidR="0062120F" w:rsidRPr="0062120F">
        <w:rPr>
          <w:i/>
          <w:vertAlign w:val="subscript"/>
          <w:lang w:val="es-ES_tradnl"/>
        </w:rPr>
        <w:t>R</w:t>
      </w:r>
      <w:r w:rsidR="0062120F" w:rsidRPr="0062120F">
        <w:rPr>
          <w:lang w:val="es-ES_tradnl"/>
        </w:rPr>
        <w:t>(</w:t>
      </w:r>
      <w:r w:rsidR="0062120F" w:rsidRPr="0062120F">
        <w:rPr>
          <w:rFonts w:ascii="Symbol" w:hAnsi="Symbol"/>
          <w:lang w:val="es-ES_tradnl"/>
        </w:rPr>
        <w:t></w:t>
      </w:r>
      <w:r w:rsidR="0062120F" w:rsidRPr="0062120F">
        <w:rPr>
          <w:i/>
          <w:lang w:val="es-ES_tradnl"/>
        </w:rPr>
        <w:t>h</w:t>
      </w:r>
      <w:r w:rsidR="0062120F" w:rsidRPr="0062120F">
        <w:rPr>
          <w:i/>
          <w:iCs/>
          <w:vertAlign w:val="subscript"/>
          <w:lang w:val="es-ES_tradnl"/>
        </w:rPr>
        <w:t>SS</w:t>
      </w:r>
      <w:r w:rsidR="0062120F" w:rsidRPr="0062120F">
        <w:rPr>
          <w:lang w:val="es-ES_tradnl"/>
        </w:rPr>
        <w:t>)</w:t>
      </w:r>
      <w:r w:rsidRPr="0062120F">
        <w:rPr>
          <w:lang w:val="es-ES_tradnl"/>
        </w:rPr>
        <w:t xml:space="preserve"> y </w:t>
      </w:r>
      <w:r w:rsidR="0062120F" w:rsidRPr="0062120F">
        <w:rPr>
          <w:i/>
          <w:lang w:val="es-ES_tradnl"/>
        </w:rPr>
        <w:t>L</w:t>
      </w:r>
      <w:r w:rsidR="0062120F" w:rsidRPr="0062120F">
        <w:rPr>
          <w:i/>
          <w:vertAlign w:val="subscript"/>
          <w:lang w:val="es-ES_tradnl"/>
        </w:rPr>
        <w:t>D</w:t>
      </w:r>
      <w:r w:rsidR="0062120F" w:rsidRPr="0062120F">
        <w:rPr>
          <w:lang w:val="es-ES_tradnl"/>
        </w:rPr>
        <w:t>(</w:t>
      </w:r>
      <w:r w:rsidR="0062120F" w:rsidRPr="0062120F">
        <w:rPr>
          <w:rFonts w:ascii="Symbol" w:hAnsi="Symbol"/>
          <w:lang w:val="es-ES_tradnl"/>
        </w:rPr>
        <w:t></w:t>
      </w:r>
      <w:r w:rsidR="0062120F" w:rsidRPr="0062120F">
        <w:rPr>
          <w:i/>
          <w:lang w:val="es-ES_tradnl"/>
        </w:rPr>
        <w:t>h</w:t>
      </w:r>
      <w:r w:rsidR="0062120F" w:rsidRPr="0062120F">
        <w:rPr>
          <w:i/>
          <w:iCs/>
          <w:vertAlign w:val="subscript"/>
          <w:lang w:val="es-ES_tradnl"/>
        </w:rPr>
        <w:t>SS</w:t>
      </w:r>
      <w:r w:rsidR="0062120F" w:rsidRPr="0062120F">
        <w:rPr>
          <w:lang w:val="es-ES_tradnl"/>
        </w:rPr>
        <w:t>)</w:t>
      </w:r>
      <w:r w:rsidRPr="0062120F">
        <w:rPr>
          <w:lang w:val="es-ES_tradnl"/>
        </w:rPr>
        <w:t xml:space="preserve"> se expresan como sigue.</w:t>
      </w:r>
    </w:p>
    <w:p w14:paraId="0446B3D3" w14:textId="77777777" w:rsidR="00C46F24" w:rsidRPr="0062120F" w:rsidRDefault="00C46F24" w:rsidP="00C46F24">
      <w:pPr>
        <w:rPr>
          <w:lang w:val="es-ES_tradnl"/>
        </w:rPr>
      </w:pPr>
      <w:r w:rsidRPr="0062120F">
        <w:rPr>
          <w:lang w:val="es-ES_tradnl"/>
        </w:rPr>
        <w:t>Cuando:</w:t>
      </w:r>
    </w:p>
    <w:p w14:paraId="093F0695" w14:textId="77777777" w:rsidR="00AA46E2" w:rsidRPr="0062120F" w:rsidRDefault="00AA46E2" w:rsidP="00AA46E2">
      <w:pPr>
        <w:pStyle w:val="Equation"/>
        <w:rPr>
          <w:rFonts w:ascii="Cambria Math" w:hAnsi="Cambria Math" w:cstheme="minorHAnsi"/>
          <w:lang w:val="es-ES_tradnl" w:eastAsia="ja-JP"/>
        </w:rPr>
      </w:pPr>
      <w:r w:rsidRPr="0062120F">
        <w:rPr>
          <w:lang w:val="es-ES_tradnl"/>
        </w:rPr>
        <w:tab/>
      </w:r>
      <w:r w:rsidRPr="0062120F">
        <w:rPr>
          <w:lang w:val="es-ES_tradnl"/>
        </w:rPr>
        <w:tab/>
      </w:r>
      <m:oMath>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s-ES_tradnl"/>
              </w:rPr>
              <m:t>h</m:t>
            </m:r>
          </m:e>
          <m:sub>
            <m:r>
              <w:rPr>
                <w:rFonts w:ascii="Cambria Math" w:hAnsi="Cambria Math" w:cstheme="minorHAnsi"/>
                <w:lang w:val="es-ES_tradnl"/>
              </w:rPr>
              <m:t>SS,k</m:t>
            </m:r>
          </m:sub>
        </m:sSub>
        <m:r>
          <w:rPr>
            <w:rFonts w:ascii="Cambria Math" w:hAnsi="Cambria Math" w:cstheme="minorHAnsi"/>
            <w:lang w:val="es-ES_tradnl"/>
          </w:rPr>
          <m:t>≤</m:t>
        </m:r>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s-ES_tradnl"/>
              </w:rPr>
              <m:t>h</m:t>
            </m:r>
          </m:e>
          <m:sub>
            <m:r>
              <w:rPr>
                <w:rFonts w:ascii="Cambria Math" w:hAnsi="Cambria Math" w:cstheme="minorHAnsi"/>
                <w:lang w:val="es-ES_tradnl"/>
              </w:rPr>
              <m:t>SS</m:t>
            </m:r>
          </m:sub>
        </m:sSub>
        <m:r>
          <w:rPr>
            <w:rFonts w:ascii="Cambria Math" w:hAnsi="Cambria Math" w:cstheme="minorHAnsi"/>
            <w:lang w:val="es-ES_tradnl"/>
          </w:rPr>
          <m:t>&lt;</m:t>
        </m:r>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s-ES_tradnl"/>
              </w:rPr>
              <m:t>h</m:t>
            </m:r>
          </m:e>
          <m:sub>
            <m:r>
              <w:rPr>
                <w:rFonts w:ascii="Cambria Math" w:hAnsi="Cambria Math" w:cstheme="minorHAnsi"/>
                <w:lang w:val="es-ES_tradnl"/>
              </w:rPr>
              <m:t>SS,k+1</m:t>
            </m:r>
          </m:sub>
        </m:sSub>
      </m:oMath>
    </w:p>
    <w:p w14:paraId="51EC48CA" w14:textId="77777777" w:rsidR="00AA46E2" w:rsidRPr="0077268B" w:rsidRDefault="00AA46E2" w:rsidP="00AA46E2">
      <w:pPr>
        <w:pStyle w:val="Equation"/>
        <w:tabs>
          <w:tab w:val="left" w:pos="567"/>
        </w:tabs>
        <w:rPr>
          <w:lang w:val="en-GB" w:eastAsia="ja-JP"/>
        </w:rPr>
      </w:pPr>
      <w:r w:rsidRPr="0062120F">
        <w:rPr>
          <w:rFonts w:ascii="Cambria Math" w:hAnsi="Cambria Math" w:cstheme="minorHAnsi"/>
          <w:lang w:val="es-ES_tradnl"/>
        </w:rPr>
        <w:tab/>
      </w:r>
      <m:oMath>
        <m:sSub>
          <m:sSubPr>
            <m:ctrlPr>
              <w:rPr>
                <w:rFonts w:ascii="Cambria Math" w:hAnsi="Cambria Math" w:cstheme="minorHAnsi"/>
                <w:i/>
                <w:lang w:val="es-ES_tradnl"/>
              </w:rPr>
            </m:ctrlPr>
          </m:sSubPr>
          <m:e>
            <m:r>
              <w:rPr>
                <w:rFonts w:ascii="Cambria Math" w:hAnsi="Cambria Math" w:cstheme="minorHAnsi"/>
                <w:lang w:val="es-ES_tradnl"/>
              </w:rPr>
              <m:t>L</m:t>
            </m:r>
          </m:e>
          <m:sub>
            <m:r>
              <w:rPr>
                <w:rFonts w:ascii="Cambria Math" w:hAnsi="Cambria Math" w:cstheme="minorHAnsi"/>
                <w:lang w:val="es-ES_tradnl"/>
              </w:rPr>
              <m:t>R</m:t>
            </m:r>
          </m:sub>
        </m:sSub>
        <m:d>
          <m:dPr>
            <m:ctrlPr>
              <w:rPr>
                <w:rFonts w:ascii="Cambria Math" w:hAnsi="Cambria Math" w:cstheme="minorHAnsi"/>
                <w:i/>
                <w:lang w:val="es-ES_tradnl"/>
              </w:rPr>
            </m:ctrlPr>
          </m:dPr>
          <m:e>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sub>
            </m:sSub>
          </m:e>
        </m:d>
        <m:r>
          <w:rPr>
            <w:rFonts w:ascii="Cambria Math" w:hAnsi="Cambria Math" w:cstheme="minorHAnsi"/>
            <w:lang w:val="en-GB"/>
          </w:rPr>
          <m:t>=</m:t>
        </m:r>
        <m:sSub>
          <m:sSubPr>
            <m:ctrlPr>
              <w:rPr>
                <w:rFonts w:ascii="Cambria Math" w:hAnsi="Cambria Math" w:cstheme="minorHAnsi"/>
                <w:i/>
                <w:lang w:val="es-ES_tradnl"/>
              </w:rPr>
            </m:ctrlPr>
          </m:sSubPr>
          <m:e>
            <m:r>
              <w:rPr>
                <w:rFonts w:ascii="Cambria Math" w:hAnsi="Cambria Math" w:cstheme="minorHAnsi"/>
                <w:lang w:val="es-ES_tradnl"/>
              </w:rPr>
              <m:t>L</m:t>
            </m:r>
          </m:e>
          <m:sub>
            <m:r>
              <w:rPr>
                <w:rFonts w:ascii="Cambria Math" w:hAnsi="Cambria Math" w:cstheme="minorHAnsi"/>
                <w:lang w:val="es-ES_tradnl"/>
              </w:rPr>
              <m:t>R</m:t>
            </m:r>
          </m:sub>
        </m:sSub>
        <m:d>
          <m:dPr>
            <m:ctrlPr>
              <w:rPr>
                <w:rFonts w:ascii="Cambria Math" w:hAnsi="Cambria Math" w:cstheme="minorHAnsi"/>
                <w:i/>
                <w:lang w:val="es-ES_tradnl"/>
              </w:rPr>
            </m:ctrlPr>
          </m:dPr>
          <m:e>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sub>
            </m:sSub>
          </m:e>
        </m:d>
        <m:r>
          <w:rPr>
            <w:rFonts w:ascii="Cambria Math" w:hAnsi="Cambria Math" w:cstheme="minorHAnsi"/>
            <w:lang w:val="en-GB"/>
          </w:rPr>
          <m:t>+</m:t>
        </m:r>
        <m:f>
          <m:fPr>
            <m:ctrlPr>
              <w:rPr>
                <w:rFonts w:ascii="Cambria Math" w:hAnsi="Cambria Math" w:cstheme="minorHAnsi"/>
                <w:i/>
                <w:lang w:val="es-ES_tradnl"/>
              </w:rPr>
            </m:ctrlPr>
          </m:fPr>
          <m:num>
            <m:sSub>
              <m:sSubPr>
                <m:ctrlPr>
                  <w:rPr>
                    <w:rFonts w:ascii="Cambria Math" w:hAnsi="Cambria Math" w:cstheme="minorHAnsi"/>
                    <w:i/>
                    <w:lang w:val="es-ES_tradnl"/>
                  </w:rPr>
                </m:ctrlPr>
              </m:sSubPr>
              <m:e>
                <m:r>
                  <w:rPr>
                    <w:rFonts w:ascii="Cambria Math" w:hAnsi="Cambria Math" w:cstheme="minorHAnsi"/>
                    <w:lang w:val="es-ES_tradnl"/>
                  </w:rPr>
                  <m:t>L</m:t>
                </m:r>
              </m:e>
              <m:sub>
                <m:r>
                  <w:rPr>
                    <w:rFonts w:ascii="Cambria Math" w:hAnsi="Cambria Math" w:cstheme="minorHAnsi"/>
                    <w:lang w:val="es-ES_tradnl"/>
                  </w:rPr>
                  <m:t>R</m:t>
                </m:r>
              </m:sub>
            </m:sSub>
            <m:d>
              <m:dPr>
                <m:ctrlPr>
                  <w:rPr>
                    <w:rFonts w:ascii="Cambria Math" w:hAnsi="Cambria Math" w:cstheme="minorHAnsi"/>
                    <w:i/>
                    <w:lang w:val="es-ES_tradnl"/>
                  </w:rPr>
                </m:ctrlPr>
              </m:dPr>
              <m:e>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r>
                      <w:rPr>
                        <w:rFonts w:ascii="Cambria Math" w:hAnsi="Cambria Math" w:cstheme="minorHAnsi"/>
                        <w:lang w:val="en-GB"/>
                      </w:rPr>
                      <m:t>+1</m:t>
                    </m:r>
                  </m:sub>
                </m:sSub>
              </m:e>
            </m:d>
            <m:r>
              <w:rPr>
                <w:rFonts w:ascii="Cambria Math" w:hAnsi="Cambria Math" w:cstheme="minorHAnsi"/>
                <w:lang w:val="en-GB"/>
              </w:rPr>
              <m:t>-</m:t>
            </m:r>
            <m:sSub>
              <m:sSubPr>
                <m:ctrlPr>
                  <w:rPr>
                    <w:rFonts w:ascii="Cambria Math" w:hAnsi="Cambria Math" w:cstheme="minorHAnsi"/>
                    <w:i/>
                    <w:lang w:val="es-ES_tradnl"/>
                  </w:rPr>
                </m:ctrlPr>
              </m:sSubPr>
              <m:e>
                <m:r>
                  <w:rPr>
                    <w:rFonts w:ascii="Cambria Math" w:hAnsi="Cambria Math" w:cstheme="minorHAnsi"/>
                    <w:lang w:val="es-ES_tradnl"/>
                  </w:rPr>
                  <m:t>L</m:t>
                </m:r>
              </m:e>
              <m:sub>
                <m:r>
                  <w:rPr>
                    <w:rFonts w:ascii="Cambria Math" w:hAnsi="Cambria Math" w:cstheme="minorHAnsi"/>
                    <w:lang w:val="es-ES_tradnl"/>
                  </w:rPr>
                  <m:t>R</m:t>
                </m:r>
              </m:sub>
            </m:sSub>
            <m:d>
              <m:dPr>
                <m:ctrlPr>
                  <w:rPr>
                    <w:rFonts w:ascii="Cambria Math" w:hAnsi="Cambria Math" w:cstheme="minorHAnsi"/>
                    <w:i/>
                    <w:lang w:val="es-ES_tradnl"/>
                  </w:rPr>
                </m:ctrlPr>
              </m:dPr>
              <m:e>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sub>
                </m:sSub>
              </m:e>
            </m:d>
          </m:num>
          <m:den>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r>
                  <w:rPr>
                    <w:rFonts w:ascii="Cambria Math" w:hAnsi="Cambria Math" w:cstheme="minorHAnsi"/>
                    <w:lang w:val="en-GB"/>
                  </w:rPr>
                  <m:t>+1</m:t>
                </m:r>
              </m:sub>
            </m:sSub>
            <m:r>
              <w:rPr>
                <w:rFonts w:ascii="Cambria Math" w:hAnsi="Cambria Math" w:cstheme="minorHAnsi"/>
                <w:lang w:val="en-GB"/>
              </w:rPr>
              <m:t>-</m:t>
            </m:r>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sub>
            </m:sSub>
          </m:den>
        </m:f>
        <m:r>
          <w:rPr>
            <w:rFonts w:ascii="Cambria Math" w:hAnsi="Cambria Math" w:cstheme="minorHAnsi"/>
            <w:lang w:val="en-GB"/>
          </w:rPr>
          <m:t>⋅</m:t>
        </m:r>
        <m:d>
          <m:dPr>
            <m:ctrlPr>
              <w:rPr>
                <w:rFonts w:ascii="Cambria Math" w:hAnsi="Cambria Math" w:cstheme="minorHAnsi"/>
                <w:i/>
                <w:lang w:val="es-ES_tradnl"/>
              </w:rPr>
            </m:ctrlPr>
          </m:dPr>
          <m:e>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sub>
            </m:sSub>
            <m:r>
              <w:rPr>
                <w:rFonts w:ascii="Cambria Math" w:hAnsi="Cambria Math" w:cstheme="minorHAnsi"/>
                <w:lang w:val="en-GB"/>
              </w:rPr>
              <m:t>-</m:t>
            </m:r>
            <m:r>
              <m:rPr>
                <m:sty m:val="p"/>
              </m:rPr>
              <w:rPr>
                <w:rFonts w:ascii="Cambria Math" w:hAnsi="Cambria Math" w:cstheme="minorHAnsi"/>
                <w:lang w:val="es-ES_tradnl"/>
              </w:rPr>
              <m:t>Δ</m:t>
            </m:r>
            <m:sSub>
              <m:sSubPr>
                <m:ctrlPr>
                  <w:rPr>
                    <w:rFonts w:ascii="Cambria Math" w:hAnsi="Cambria Math" w:cstheme="minorHAnsi"/>
                    <w:i/>
                    <w:lang w:val="es-ES_tradnl"/>
                  </w:rPr>
                </m:ctrlPr>
              </m:sSubPr>
              <m:e>
                <m:r>
                  <w:rPr>
                    <w:rFonts w:ascii="Cambria Math" w:hAnsi="Cambria Math" w:cstheme="minorHAnsi"/>
                    <w:lang w:val="en-GB"/>
                  </w:rPr>
                  <m:t>h</m:t>
                </m:r>
              </m:e>
              <m:sub>
                <m:r>
                  <w:rPr>
                    <w:rFonts w:ascii="Cambria Math" w:hAnsi="Cambria Math" w:cstheme="minorHAnsi"/>
                    <w:lang w:val="es-ES_tradnl"/>
                  </w:rPr>
                  <m:t>SS</m:t>
                </m:r>
                <m:r>
                  <w:rPr>
                    <w:rFonts w:ascii="Cambria Math" w:hAnsi="Cambria Math" w:cstheme="minorHAnsi"/>
                    <w:lang w:val="en-GB"/>
                  </w:rPr>
                  <m:t>,</m:t>
                </m:r>
                <m:r>
                  <w:rPr>
                    <w:rFonts w:ascii="Cambria Math" w:hAnsi="Cambria Math" w:cstheme="minorHAnsi"/>
                    <w:lang w:val="es-ES_tradnl"/>
                  </w:rPr>
                  <m:t>k</m:t>
                </m:r>
              </m:sub>
            </m:sSub>
          </m:e>
        </m:d>
        <m:d>
          <m:dPr>
            <m:ctrlPr>
              <w:rPr>
                <w:rFonts w:ascii="Cambria Math" w:hAnsi="Cambria Math"/>
                <w:i/>
                <w:lang w:val="es-ES_tradnl"/>
              </w:rPr>
            </m:ctrlPr>
          </m:dPr>
          <m:e>
            <m:r>
              <w:rPr>
                <w:rFonts w:ascii="Cambria Math" w:hAnsi="Cambria Math"/>
                <w:lang w:val="es-ES_tradnl"/>
              </w:rPr>
              <m:t>k</m:t>
            </m:r>
            <m:r>
              <w:rPr>
                <w:rFonts w:ascii="Cambria Math" w:hAnsi="Cambria Math"/>
                <w:lang w:val="en-GB"/>
              </w:rPr>
              <m:t>=0,1,2,3,…</m:t>
            </m:r>
          </m:e>
        </m:d>
      </m:oMath>
      <w:r w:rsidRPr="0077268B">
        <w:rPr>
          <w:lang w:val="en-GB"/>
        </w:rPr>
        <w:t xml:space="preserve"> </w:t>
      </w:r>
      <w:r w:rsidRPr="0077268B">
        <w:rPr>
          <w:lang w:val="en-GB" w:eastAsia="ja-JP"/>
        </w:rPr>
        <w:t>(dB)</w:t>
      </w:r>
      <w:r w:rsidRPr="0077268B">
        <w:rPr>
          <w:lang w:val="en-GB" w:eastAsia="ja-JP"/>
        </w:rPr>
        <w:tab/>
        <w:t>(11)</w:t>
      </w:r>
    </w:p>
    <w:p w14:paraId="51F86AAA" w14:textId="77777777" w:rsidR="00C46F24" w:rsidRPr="0062120F" w:rsidRDefault="00C46F24" w:rsidP="00C46F24">
      <w:pPr>
        <w:rPr>
          <w:lang w:val="es-ES_tradnl"/>
          <w:rPrChange w:id="27" w:author="Marin Matas, Juan Gabriel" w:date="2024-04-22T16:31:00Z">
            <w:rPr/>
          </w:rPrChange>
        </w:rPr>
      </w:pPr>
      <w:r w:rsidRPr="0062120F">
        <w:rPr>
          <w:lang w:val="es-ES_tradnl"/>
          <w:rPrChange w:id="28" w:author="Marin Matas, Juan Gabriel" w:date="2024-04-22T16:31:00Z">
            <w:rPr>
              <w:lang w:val="en-US"/>
            </w:rPr>
          </w:rPrChange>
        </w:rPr>
        <w:t>donde</w:t>
      </w:r>
      <w:r w:rsidRPr="0062120F">
        <w:rPr>
          <w:lang w:val="es-ES_tradnl"/>
          <w:rPrChange w:id="29" w:author="Marin Matas, Juan Gabriel" w:date="2024-04-22T16:31:00Z">
            <w:rPr/>
          </w:rPrChange>
        </w:rPr>
        <w:t>:</w:t>
      </w:r>
    </w:p>
    <w:p w14:paraId="30C6C256" w14:textId="5DCA40CF" w:rsidR="00AA46E2" w:rsidRPr="0062120F" w:rsidRDefault="00AA46E2" w:rsidP="00AA46E2">
      <w:pPr>
        <w:pStyle w:val="Equation"/>
        <w:ind w:left="360"/>
        <w:rPr>
          <w:lang w:val="es-ES_tradnl"/>
        </w:rPr>
      </w:pPr>
      <w:r w:rsidRPr="0062120F">
        <w:rPr>
          <w:lang w:val="es-ES_tradnl"/>
        </w:rPr>
        <w:tab/>
      </w:r>
      <w:r w:rsidRPr="0062120F">
        <w:rPr>
          <w:lang w:val="es-ES_tradnl"/>
        </w:rPr>
        <w:tab/>
      </w:r>
      <m:oMath>
        <m:r>
          <m:rPr>
            <m:sty m:val="p"/>
          </m:rPr>
          <w:rPr>
            <w:rFonts w:ascii="Cambria Math"/>
          </w:rPr>
          <m:t>Δ</m:t>
        </m:r>
        <m:sSub>
          <m:sSubPr>
            <m:ctrlPr>
              <w:rPr>
                <w:rFonts w:ascii="Cambria Math" w:hAnsi="Cambria Math"/>
                <w:i/>
              </w:rPr>
            </m:ctrlPr>
          </m:sSubPr>
          <m:e>
            <m:r>
              <w:rPr>
                <w:rFonts w:ascii="Cambria Math"/>
                <w:lang w:val="es-ES_tradnl"/>
              </w:rPr>
              <m:t>h</m:t>
            </m:r>
          </m:e>
          <m:sub>
            <m:r>
              <w:rPr>
                <w:rFonts w:ascii="Cambria Math"/>
              </w:rPr>
              <m:t>SS</m:t>
            </m:r>
            <m:r>
              <w:rPr>
                <w:rFonts w:ascii="Cambria Math"/>
                <w:lang w:val="es-ES_tradnl"/>
              </w:rPr>
              <m:t>,</m:t>
            </m:r>
            <m:r>
              <w:rPr>
                <w:rFonts w:ascii="Cambria Math"/>
              </w:rPr>
              <m:t>k</m:t>
            </m:r>
          </m:sub>
        </m:sSub>
        <m:r>
          <w:rPr>
            <w:rFonts w:ascii="Cambria Math"/>
            <w:lang w:val="es-ES_tradnl"/>
          </w:rPr>
          <m:t>=</m:t>
        </m:r>
        <m:f>
          <m:fPr>
            <m:ctrlPr>
              <w:rPr>
                <w:rFonts w:ascii="Cambria Math" w:hAnsi="Cambria Math"/>
                <w:i/>
              </w:rPr>
            </m:ctrlPr>
          </m:fPr>
          <m:num>
            <m:r>
              <w:rPr>
                <w:rFonts w:ascii="Cambria Math"/>
                <w:lang w:val="es-ES_tradnl"/>
              </w:rPr>
              <m:t>2</m:t>
            </m:r>
            <m:r>
              <w:rPr>
                <w:rFonts w:ascii="Cambria Math"/>
              </w:rPr>
              <m:t>kw</m:t>
            </m:r>
            <m:r>
              <w:rPr>
                <w:rFonts w:ascii="Cambria Math" w:hAnsi="Cambria Math" w:cs="MS Mincho"/>
                <w:lang w:val="es-ES_tradnl"/>
              </w:rPr>
              <m:t>⋅</m:t>
            </m:r>
            <m:d>
              <m:dPr>
                <m:ctrlPr>
                  <w:rPr>
                    <w:rFonts w:ascii="Cambria Math" w:hAnsi="Cambria Math"/>
                    <w:i/>
                  </w:rPr>
                </m:ctrlPr>
              </m:dPr>
              <m:e>
                <m:sSub>
                  <m:sSubPr>
                    <m:ctrlPr>
                      <w:rPr>
                        <w:rFonts w:ascii="Cambria Math" w:hAnsi="Cambria Math"/>
                        <w:i/>
                      </w:rPr>
                    </m:ctrlPr>
                  </m:sSubPr>
                  <m:e>
                    <m:r>
                      <w:rPr>
                        <w:rFonts w:ascii="Cambria Math"/>
                        <w:lang w:val="es-ES_tradnl"/>
                      </w:rPr>
                      <m:t>h</m:t>
                    </m:r>
                  </m:e>
                  <m:sub>
                    <m:r>
                      <w:rPr>
                        <w:rFonts w:ascii="Cambria Math"/>
                      </w:rPr>
                      <m:t>BS</m:t>
                    </m:r>
                  </m:sub>
                </m:sSub>
                <m:r>
                  <w:rPr>
                    <w:rFonts w:ascii="Cambria Math"/>
                    <w:lang w:val="es-ES_tradnl"/>
                  </w:rPr>
                  <m:t>-</m:t>
                </m:r>
                <m:sSub>
                  <m:sSubPr>
                    <m:ctrlPr>
                      <w:rPr>
                        <w:rFonts w:ascii="Cambria Math" w:hAnsi="Cambria Math"/>
                        <w:i/>
                      </w:rPr>
                    </m:ctrlPr>
                  </m:sSubPr>
                  <m:e>
                    <m:r>
                      <w:rPr>
                        <w:rFonts w:ascii="Cambria Math"/>
                        <w:lang w:val="es-ES_tradnl"/>
                      </w:rPr>
                      <m:t>h</m:t>
                    </m:r>
                  </m:e>
                  <m:sub>
                    <m:r>
                      <w:rPr>
                        <w:rFonts w:ascii="Cambria Math"/>
                      </w:rPr>
                      <m:t>s</m:t>
                    </m:r>
                  </m:sub>
                </m:sSub>
              </m:e>
            </m:d>
          </m:num>
          <m:den>
            <m:r>
              <w:rPr>
                <w:rFonts w:ascii="Cambria Math"/>
                <w:lang w:val="es-ES_tradnl"/>
              </w:rPr>
              <m:t>2</m:t>
            </m:r>
            <m:r>
              <w:rPr>
                <w:rFonts w:ascii="Cambria Math"/>
              </w:rPr>
              <m:t>d</m:t>
            </m:r>
            <m:r>
              <w:rPr>
                <w:rFonts w:ascii="Cambria Math" w:hAnsi="Cambria Math" w:cs="MS Mincho"/>
                <w:lang w:val="es-ES_tradnl"/>
              </w:rPr>
              <m:t>⋅</m:t>
            </m:r>
            <m:func>
              <m:funcPr>
                <m:ctrlPr>
                  <w:rPr>
                    <w:rFonts w:ascii="Cambria Math" w:hAnsi="Cambria Math"/>
                    <w:i/>
                  </w:rPr>
                </m:ctrlPr>
              </m:funcPr>
              <m:fName>
                <m:r>
                  <m:rPr>
                    <m:sty m:val="p"/>
                  </m:rPr>
                  <w:rPr>
                    <w:rFonts w:ascii="Cambria Math"/>
                    <w:lang w:val="es-ES_tradnl"/>
                  </w:rPr>
                  <m:t>s</m:t>
                </m:r>
                <m:r>
                  <m:rPr>
                    <m:sty m:val="p"/>
                  </m:rPr>
                  <w:rPr>
                    <w:rFonts w:ascii="Cambria Math"/>
                    <w:lang w:val="es-ES_tradnl"/>
                  </w:rPr>
                  <m:t>e</m:t>
                </m:r>
                <m:r>
                  <m:rPr>
                    <m:sty m:val="p"/>
                  </m:rPr>
                  <w:rPr>
                    <w:rFonts w:ascii="Cambria Math"/>
                    <w:lang w:val="es-ES_tradnl"/>
                  </w:rPr>
                  <m:t>n</m:t>
                </m:r>
              </m:fName>
              <m:e>
                <m:r>
                  <m:rPr>
                    <m:sty m:val="p"/>
                  </m:rPr>
                  <w:rPr>
                    <w:rFonts w:ascii="Cambria Math"/>
                  </w:rPr>
                  <m:t>ϕ</m:t>
                </m:r>
              </m:e>
            </m:func>
            <m:r>
              <w:rPr>
                <w:rFonts w:ascii="Cambria Math"/>
                <w:lang w:val="es-ES_tradnl"/>
              </w:rPr>
              <m:t>-</m:t>
            </m:r>
            <m:r>
              <w:rPr>
                <w:rFonts w:ascii="Cambria Math"/>
              </w:rPr>
              <m:t>w</m:t>
            </m:r>
          </m:den>
        </m:f>
      </m:oMath>
      <w:r w:rsidRPr="0062120F">
        <w:rPr>
          <w:lang w:val="es-ES_tradnl" w:eastAsia="ja-JP"/>
        </w:rPr>
        <w:t xml:space="preserve">    </w:t>
      </w:r>
      <w:r w:rsidRPr="0062120F">
        <w:rPr>
          <w:lang w:val="es-ES_tradnl" w:eastAsia="ja-JP"/>
        </w:rPr>
        <w:t>(m)</w:t>
      </w:r>
      <w:r w:rsidRPr="0062120F">
        <w:rPr>
          <w:lang w:val="es-ES_tradnl" w:eastAsia="ja-JP"/>
        </w:rPr>
        <w:tab/>
        <w:t>(12)</w:t>
      </w:r>
    </w:p>
    <w:p w14:paraId="541A2B3E" w14:textId="77777777" w:rsidR="00AA46E2" w:rsidRPr="0077268B" w:rsidRDefault="00AA46E2" w:rsidP="00AA46E2">
      <w:pPr>
        <w:pStyle w:val="Equation"/>
        <w:ind w:left="360"/>
        <w:rPr>
          <w:lang w:val="en-GB" w:eastAsia="ja-JP"/>
        </w:rPr>
      </w:pPr>
      <w:r w:rsidRPr="0062120F">
        <w:rPr>
          <w:lang w:val="es-ES_tradnl"/>
        </w:rPr>
        <w:tab/>
      </w:r>
      <w:r w:rsidRPr="0062120F">
        <w:rPr>
          <w:lang w:val="es-ES_tradnl"/>
        </w:rPr>
        <w:tab/>
      </w:r>
      <m:oMath>
        <m:sSub>
          <m:sSubPr>
            <m:ctrlPr>
              <w:rPr>
                <w:rFonts w:ascii="Cambria Math" w:hAnsi="Cambria Math"/>
                <w:i/>
                <w:lang w:val="es-ES_tradnl"/>
              </w:rPr>
            </m:ctrlPr>
          </m:sSubPr>
          <m:e>
            <m:r>
              <w:rPr>
                <w:rFonts w:ascii="Cambria Math"/>
                <w:lang w:val="es-ES_tradnl"/>
              </w:rPr>
              <m:t>L</m:t>
            </m:r>
          </m:e>
          <m:sub>
            <m:r>
              <w:rPr>
                <w:rFonts w:ascii="Cambria Math"/>
                <w:lang w:val="es-ES_tradnl"/>
              </w:rPr>
              <m:t>R</m:t>
            </m:r>
          </m:sub>
        </m:sSub>
        <m:d>
          <m:dPr>
            <m:ctrlPr>
              <w:rPr>
                <w:rFonts w:ascii="Cambria Math" w:hAnsi="Cambria Math"/>
                <w:i/>
                <w:lang w:val="es-ES_tradnl"/>
              </w:rPr>
            </m:ctrlPr>
          </m:dPr>
          <m:e>
            <m:r>
              <m:rPr>
                <m:sty m:val="p"/>
              </m:rPr>
              <w:rPr>
                <w:rFonts w:ascii="Cambria Math"/>
                <w:lang w:val="es-ES_tradnl"/>
              </w:rPr>
              <m:t>Δ</m:t>
            </m:r>
            <m:sSub>
              <m:sSubPr>
                <m:ctrlPr>
                  <w:rPr>
                    <w:rFonts w:ascii="Cambria Math" w:hAnsi="Cambria Math"/>
                    <w:i/>
                    <w:lang w:val="es-ES_tradnl"/>
                  </w:rPr>
                </m:ctrlPr>
              </m:sSubPr>
              <m:e>
                <m:r>
                  <w:rPr>
                    <w:rFonts w:ascii="Cambria Math"/>
                    <w:lang w:val="en-GB"/>
                  </w:rPr>
                  <m:t>h</m:t>
                </m:r>
              </m:e>
              <m:sub>
                <m:r>
                  <w:rPr>
                    <w:rFonts w:ascii="Cambria Math"/>
                    <w:lang w:val="es-ES_tradnl"/>
                  </w:rPr>
                  <m:t>SS</m:t>
                </m:r>
                <m:r>
                  <w:rPr>
                    <w:rFonts w:ascii="Cambria Math"/>
                    <w:lang w:val="en-GB"/>
                  </w:rPr>
                  <m:t>,</m:t>
                </m:r>
                <m:r>
                  <w:rPr>
                    <w:rFonts w:ascii="Cambria Math"/>
                    <w:lang w:val="es-ES_tradnl"/>
                  </w:rPr>
                  <m:t>k</m:t>
                </m:r>
              </m:sub>
            </m:sSub>
          </m:e>
        </m:d>
        <m:r>
          <w:rPr>
            <w:rFonts w:ascii="Cambria Math"/>
            <w:lang w:val="en-GB"/>
          </w:rPr>
          <m:t>≈</m:t>
        </m:r>
        <m:r>
          <w:rPr>
            <w:rFonts w:ascii="Cambria Math"/>
            <w:lang w:val="en-GB"/>
          </w:rPr>
          <m:t>20</m:t>
        </m:r>
        <m:func>
          <m:funcPr>
            <m:ctrlPr>
              <w:rPr>
                <w:rFonts w:ascii="Cambria Math" w:hAnsi="Cambria Math"/>
                <w:i/>
                <w:lang w:val="es-ES_tradnl"/>
              </w:rPr>
            </m:ctrlPr>
          </m:funcPr>
          <m:fName>
            <m:sSub>
              <m:sSubPr>
                <m:ctrlPr>
                  <w:rPr>
                    <w:rFonts w:ascii="Cambria Math" w:hAnsi="Cambria Math"/>
                    <w:lang w:val="es-ES_tradnl"/>
                  </w:rPr>
                </m:ctrlPr>
              </m:sSubPr>
              <m:e>
                <m:r>
                  <m:rPr>
                    <m:sty m:val="p"/>
                  </m:rPr>
                  <w:rPr>
                    <w:rFonts w:ascii="Cambria Math"/>
                    <w:lang w:val="en-GB"/>
                  </w:rPr>
                  <m:t>log</m:t>
                </m:r>
              </m:e>
              <m:sub>
                <m:r>
                  <w:rPr>
                    <w:rFonts w:ascii="Cambria Math"/>
                    <w:lang w:val="en-GB"/>
                  </w:rPr>
                  <m:t>10</m:t>
                </m:r>
              </m:sub>
            </m:sSub>
          </m:fName>
          <m:e>
            <m:d>
              <m:dPr>
                <m:ctrlPr>
                  <w:rPr>
                    <w:rFonts w:ascii="Cambria Math" w:hAnsi="Cambria Math"/>
                    <w:i/>
                    <w:lang w:val="es-ES_tradnl"/>
                  </w:rPr>
                </m:ctrlPr>
              </m:dPr>
              <m:e>
                <m:f>
                  <m:fPr>
                    <m:ctrlPr>
                      <w:rPr>
                        <w:rFonts w:ascii="Cambria Math" w:hAnsi="Cambria Math"/>
                        <w:i/>
                        <w:lang w:val="es-ES_tradnl"/>
                      </w:rPr>
                    </m:ctrlPr>
                  </m:fPr>
                  <m:num>
                    <m:sSub>
                      <m:sSubPr>
                        <m:ctrlPr>
                          <w:rPr>
                            <w:rFonts w:ascii="Cambria Math" w:hAnsi="Cambria Math"/>
                            <w:i/>
                            <w:lang w:val="es-ES_tradnl"/>
                          </w:rPr>
                        </m:ctrlPr>
                      </m:sSubPr>
                      <m:e>
                        <m:r>
                          <w:rPr>
                            <w:rFonts w:ascii="Cambria Math"/>
                            <w:lang w:val="es-ES_tradnl"/>
                          </w:rPr>
                          <m:t>d</m:t>
                        </m:r>
                      </m:e>
                      <m:sub>
                        <m:r>
                          <w:rPr>
                            <w:rFonts w:ascii="Cambria Math"/>
                            <w:lang w:val="es-ES_tradnl"/>
                          </w:rPr>
                          <m:t>kp</m:t>
                        </m:r>
                      </m:sub>
                    </m:sSub>
                  </m:num>
                  <m:den>
                    <m:sSub>
                      <m:sSubPr>
                        <m:ctrlPr>
                          <w:rPr>
                            <w:rFonts w:ascii="Cambria Math" w:hAnsi="Cambria Math"/>
                            <w:i/>
                            <w:lang w:val="es-ES_tradnl"/>
                          </w:rPr>
                        </m:ctrlPr>
                      </m:sSubPr>
                      <m:e>
                        <m:r>
                          <w:rPr>
                            <w:rFonts w:ascii="Cambria Math"/>
                            <w:lang w:val="es-ES_tradnl"/>
                          </w:rPr>
                          <m:t>d</m:t>
                        </m:r>
                      </m:e>
                      <m:sub>
                        <m:r>
                          <w:rPr>
                            <w:rFonts w:ascii="Cambria Math"/>
                            <w:lang w:val="en-GB"/>
                          </w:rPr>
                          <m:t>0</m:t>
                        </m:r>
                        <m:r>
                          <w:rPr>
                            <w:rFonts w:ascii="Cambria Math"/>
                            <w:lang w:val="es-ES_tradnl"/>
                          </w:rPr>
                          <m:t>p</m:t>
                        </m:r>
                      </m:sub>
                    </m:sSub>
                    <m:r>
                      <w:rPr>
                        <w:rFonts w:ascii="Cambria Math" w:hAnsi="Cambria Math" w:cs="MS Mincho"/>
                        <w:lang w:val="en-GB"/>
                      </w:rPr>
                      <m:t>⋅</m:t>
                    </m:r>
                    <m:sSup>
                      <m:sSupPr>
                        <m:ctrlPr>
                          <w:rPr>
                            <w:rFonts w:ascii="Cambria Math" w:hAnsi="Cambria Math"/>
                            <w:i/>
                            <w:lang w:val="es-ES_tradnl"/>
                          </w:rPr>
                        </m:ctrlPr>
                      </m:sSupPr>
                      <m:e>
                        <m:r>
                          <w:rPr>
                            <w:rFonts w:ascii="Cambria Math"/>
                            <w:lang w:val="es-ES_tradnl"/>
                          </w:rPr>
                          <m:t>R</m:t>
                        </m:r>
                      </m:e>
                      <m:sup>
                        <m:r>
                          <w:rPr>
                            <w:rFonts w:ascii="Cambria Math"/>
                            <w:lang w:val="es-ES_tradnl"/>
                          </w:rPr>
                          <m:t>k</m:t>
                        </m:r>
                      </m:sup>
                    </m:sSup>
                  </m:den>
                </m:f>
              </m:e>
            </m:d>
          </m:e>
        </m:func>
      </m:oMath>
      <w:r w:rsidRPr="0077268B">
        <w:rPr>
          <w:lang w:val="en-GB"/>
        </w:rPr>
        <w:t xml:space="preserve">     </w:t>
      </w:r>
      <w:r w:rsidRPr="0077268B">
        <w:rPr>
          <w:lang w:val="en-GB" w:eastAsia="ja-JP"/>
        </w:rPr>
        <w:t>(dB)</w:t>
      </w:r>
      <w:r w:rsidRPr="0077268B">
        <w:rPr>
          <w:lang w:val="en-GB" w:eastAsia="ja-JP"/>
        </w:rPr>
        <w:tab/>
        <w:t>(13)</w:t>
      </w:r>
    </w:p>
    <w:p w14:paraId="0AF9C6BD" w14:textId="3BE9705E" w:rsidR="00AA46E2" w:rsidRPr="0062120F" w:rsidRDefault="00AA46E2" w:rsidP="00AA46E2">
      <w:pPr>
        <w:pStyle w:val="Equation"/>
        <w:ind w:left="360"/>
        <w:rPr>
          <w:lang w:val="es-ES_tradnl"/>
        </w:rPr>
      </w:pPr>
      <w:r w:rsidRPr="0077268B">
        <w:rPr>
          <w:lang w:val="en-GB"/>
        </w:rPr>
        <w:tab/>
      </w:r>
      <w:r w:rsidRPr="0077268B">
        <w:rPr>
          <w:lang w:val="en-GB"/>
        </w:rPr>
        <w:tab/>
      </w:r>
      <m:oMath>
        <m:r>
          <w:rPr>
            <w:rFonts w:ascii="Cambria Math"/>
            <w:lang w:val="es-ES_tradnl"/>
          </w:rPr>
          <m:t>R</m:t>
        </m:r>
        <m:r>
          <w:rPr>
            <w:rFonts w:ascii="Cambria Math" w:hAnsi="Cambria Math"/>
            <w:lang w:val="es-ES_tradnl"/>
          </w:rPr>
          <m:t>=</m:t>
        </m:r>
        <m:r>
          <w:rPr>
            <w:rFonts w:ascii="Cambria Math"/>
            <w:lang w:val="es-ES_tradnl"/>
          </w:rPr>
          <m:t>0,33</m:t>
        </m:r>
      </m:oMath>
    </w:p>
    <w:p w14:paraId="2B49F2A4" w14:textId="504B50FD" w:rsidR="00AA46E2" w:rsidRPr="0062120F" w:rsidRDefault="00AA46E2" w:rsidP="00AA46E2">
      <w:pPr>
        <w:pStyle w:val="Equation"/>
        <w:ind w:left="360"/>
        <w:rPr>
          <w:lang w:val="es-ES_tradnl"/>
        </w:rPr>
      </w:pPr>
      <w:r w:rsidRPr="0062120F">
        <w:rPr>
          <w:lang w:val="es-ES_tradnl"/>
        </w:rPr>
        <w:tab/>
      </w:r>
      <w:r w:rsidRPr="0062120F">
        <w:rPr>
          <w:lang w:val="es-ES_tradnl"/>
        </w:rPr>
        <w:tab/>
      </w:r>
      <m:oMath>
        <m:sSub>
          <m:sSubPr>
            <m:ctrlPr>
              <w:rPr>
                <w:rFonts w:ascii="Cambria Math" w:hAnsi="Cambria Math"/>
                <w:i/>
              </w:rPr>
            </m:ctrlPr>
          </m:sSubPr>
          <m:e>
            <m:r>
              <w:rPr>
                <w:rFonts w:ascii="Cambria Math"/>
              </w:rPr>
              <m:t>d</m:t>
            </m:r>
          </m:e>
          <m:sub>
            <m:r>
              <w:rPr>
                <w:rFonts w:ascii="Cambria Math"/>
              </w:rPr>
              <m:t>kp</m:t>
            </m:r>
          </m:sub>
        </m:sSub>
        <m:r>
          <w:rPr>
            <w:rFonts w:ascii="Cambria Math"/>
            <w:lang w:val="es-ES_tradnl"/>
          </w:rPr>
          <m:t>=</m:t>
        </m:r>
        <m:f>
          <m:fPr>
            <m:ctrlPr>
              <w:rPr>
                <w:rFonts w:ascii="Cambria Math" w:hAnsi="Cambria Math"/>
                <w:i/>
              </w:rPr>
            </m:ctrlPr>
          </m:fPr>
          <m:num>
            <m:r>
              <w:rPr>
                <w:rFonts w:ascii="Cambria Math"/>
                <w:lang w:val="es-ES_tradnl"/>
              </w:rPr>
              <m:t>1</m:t>
            </m:r>
          </m:num>
          <m:den>
            <m:func>
              <m:funcPr>
                <m:ctrlPr>
                  <w:rPr>
                    <w:rFonts w:ascii="Cambria Math" w:hAnsi="Cambria Math"/>
                    <w:i/>
                  </w:rPr>
                </m:ctrlPr>
              </m:funcPr>
              <m:fName>
                <m:r>
                  <m:rPr>
                    <m:sty m:val="p"/>
                  </m:rPr>
                  <w:rPr>
                    <w:rFonts w:ascii="Cambria Math"/>
                    <w:lang w:val="es-ES_tradnl"/>
                  </w:rPr>
                  <m:t>s</m:t>
                </m:r>
                <m:r>
                  <m:rPr>
                    <m:sty m:val="p"/>
                  </m:rPr>
                  <w:rPr>
                    <w:rFonts w:ascii="Cambria Math"/>
                    <w:lang w:val="es-ES_tradnl"/>
                  </w:rPr>
                  <m:t>e</m:t>
                </m:r>
                <m:r>
                  <m:rPr>
                    <m:sty m:val="p"/>
                  </m:rPr>
                  <w:rPr>
                    <w:rFonts w:ascii="Cambria Math"/>
                    <w:lang w:val="es-ES_tradnl"/>
                  </w:rPr>
                  <m:t>n</m:t>
                </m:r>
              </m:fName>
              <m:e>
                <m:sSub>
                  <m:sSubPr>
                    <m:ctrlPr>
                      <w:rPr>
                        <w:rFonts w:ascii="Cambria Math" w:hAnsi="Cambria Math"/>
                        <w:i/>
                      </w:rPr>
                    </m:ctrlPr>
                  </m:sSubPr>
                  <m:e>
                    <m:r>
                      <m:rPr>
                        <m:sty m:val="p"/>
                      </m:rPr>
                      <w:rPr>
                        <w:rFonts w:ascii="Cambria Math"/>
                      </w:rPr>
                      <m:t>ϕ</m:t>
                    </m:r>
                  </m:e>
                  <m:sub>
                    <m:r>
                      <w:rPr>
                        <w:rFonts w:ascii="Cambria Math"/>
                      </w:rPr>
                      <m:t>k</m:t>
                    </m:r>
                  </m:sub>
                </m:sSub>
              </m:e>
            </m:func>
          </m:den>
        </m:f>
        <m:r>
          <w:rPr>
            <w:rFonts w:ascii="Cambria Math" w:hAnsi="Cambria Math" w:cs="MS Mincho"/>
            <w:lang w:val="es-ES_tradnl"/>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d</m:t>
                    </m:r>
                    <m:r>
                      <w:rPr>
                        <w:rFonts w:ascii="Cambria Math" w:hAnsi="Cambria Math" w:cs="MS Mincho"/>
                        <w:lang w:val="es-ES_tradnl"/>
                      </w:rPr>
                      <m:t>⋅</m:t>
                    </m:r>
                    <m:func>
                      <m:funcPr>
                        <m:ctrlPr>
                          <w:rPr>
                            <w:rFonts w:ascii="Cambria Math" w:hAnsi="Cambria Math"/>
                            <w:i/>
                          </w:rPr>
                        </m:ctrlPr>
                      </m:funcPr>
                      <m:fName>
                        <m:r>
                          <m:rPr>
                            <m:sty m:val="p"/>
                          </m:rPr>
                          <w:rPr>
                            <w:rFonts w:ascii="Cambria Math"/>
                            <w:lang w:val="es-ES_tradnl"/>
                          </w:rPr>
                          <m:t>s</m:t>
                        </m:r>
                        <m:r>
                          <m:rPr>
                            <m:sty m:val="p"/>
                          </m:rPr>
                          <w:rPr>
                            <w:rFonts w:ascii="Cambria Math"/>
                            <w:lang w:val="es-ES_tradnl"/>
                          </w:rPr>
                          <m:t>e</m:t>
                        </m:r>
                        <m:r>
                          <m:rPr>
                            <m:sty m:val="p"/>
                          </m:rPr>
                          <w:rPr>
                            <w:rFonts w:ascii="Cambria Math"/>
                            <w:lang w:val="es-ES_tradnl"/>
                          </w:rPr>
                          <m:t>n</m:t>
                        </m:r>
                      </m:fName>
                      <m:e>
                        <m:r>
                          <m:rPr>
                            <m:sty m:val="p"/>
                          </m:rPr>
                          <w:rPr>
                            <w:rFonts w:ascii="Cambria Math"/>
                          </w:rPr>
                          <m:t>ϕ</m:t>
                        </m:r>
                      </m:e>
                    </m:func>
                    <m:r>
                      <w:rPr>
                        <w:rFonts w:ascii="Cambria Math"/>
                        <w:lang w:val="es-ES_tradnl"/>
                      </w:rPr>
                      <m:t>+</m:t>
                    </m:r>
                    <m:r>
                      <w:rPr>
                        <w:rFonts w:ascii="Cambria Math"/>
                      </w:rPr>
                      <m:t>kw</m:t>
                    </m:r>
                  </m:e>
                </m:d>
              </m:e>
              <m:sup>
                <m:r>
                  <w:rPr>
                    <w:rFonts w:ascii="Cambria Math"/>
                    <w:lang w:val="es-ES_tradnl"/>
                  </w:rPr>
                  <m:t>2</m:t>
                </m:r>
              </m:sup>
            </m:sSup>
            <m:r>
              <w:rPr>
                <w:rFonts w:ascii="Cambria Math"/>
                <w:lang w:val="es-ES_tradnl"/>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lang w:val="es-ES_tradnl"/>
                          </w:rPr>
                          <m:t>h</m:t>
                        </m:r>
                      </m:e>
                      <m:sub>
                        <m:r>
                          <w:rPr>
                            <w:rFonts w:ascii="Cambria Math"/>
                          </w:rPr>
                          <m:t>BS</m:t>
                        </m:r>
                      </m:sub>
                    </m:sSub>
                    <m:r>
                      <w:rPr>
                        <w:rFonts w:ascii="Cambria Math"/>
                        <w:lang w:val="es-ES_tradnl"/>
                      </w:rPr>
                      <m:t>+</m:t>
                    </m:r>
                    <m:r>
                      <m:rPr>
                        <m:sty m:val="p"/>
                      </m:rPr>
                      <w:rPr>
                        <w:rFonts w:ascii="Cambria Math"/>
                      </w:rPr>
                      <m:t>Δ</m:t>
                    </m:r>
                    <m:sSub>
                      <m:sSubPr>
                        <m:ctrlPr>
                          <w:rPr>
                            <w:rFonts w:ascii="Cambria Math" w:hAnsi="Cambria Math"/>
                            <w:i/>
                          </w:rPr>
                        </m:ctrlPr>
                      </m:sSubPr>
                      <m:e>
                        <m:r>
                          <w:rPr>
                            <w:rFonts w:ascii="Cambria Math"/>
                            <w:lang w:val="es-ES_tradnl"/>
                          </w:rPr>
                          <m:t>h</m:t>
                        </m:r>
                      </m:e>
                      <m:sub>
                        <m:r>
                          <w:rPr>
                            <w:rFonts w:ascii="Cambria Math"/>
                          </w:rPr>
                          <m:t>SS</m:t>
                        </m:r>
                        <m:r>
                          <w:rPr>
                            <w:rFonts w:ascii="Cambria Math"/>
                            <w:lang w:val="es-ES_tradnl"/>
                          </w:rPr>
                          <m:t>,</m:t>
                        </m:r>
                        <m:r>
                          <w:rPr>
                            <w:rFonts w:ascii="Cambria Math"/>
                          </w:rPr>
                          <m:t>k</m:t>
                        </m:r>
                      </m:sub>
                    </m:sSub>
                    <m:r>
                      <w:rPr>
                        <w:rFonts w:ascii="Cambria Math"/>
                        <w:lang w:val="es-ES_tradnl"/>
                      </w:rPr>
                      <m:t>-</m:t>
                    </m:r>
                    <m:sSub>
                      <m:sSubPr>
                        <m:ctrlPr>
                          <w:rPr>
                            <w:rFonts w:ascii="Cambria Math" w:hAnsi="Cambria Math"/>
                            <w:i/>
                          </w:rPr>
                        </m:ctrlPr>
                      </m:sSubPr>
                      <m:e>
                        <m:r>
                          <w:rPr>
                            <w:rFonts w:ascii="Cambria Math"/>
                            <w:lang w:val="es-ES_tradnl"/>
                          </w:rPr>
                          <m:t>h</m:t>
                        </m:r>
                      </m:e>
                      <m:sub>
                        <m:r>
                          <w:rPr>
                            <w:rFonts w:ascii="Cambria Math"/>
                          </w:rPr>
                          <m:t>s</m:t>
                        </m:r>
                      </m:sub>
                    </m:sSub>
                    <m:r>
                      <w:rPr>
                        <w:rFonts w:ascii="Cambria Math"/>
                        <w:lang w:val="es-ES_tradnl"/>
                      </w:rPr>
                      <m:t>+</m:t>
                    </m:r>
                    <m:f>
                      <m:fPr>
                        <m:ctrlPr>
                          <w:rPr>
                            <w:rFonts w:ascii="Cambria Math" w:hAnsi="Cambria Math"/>
                            <w:i/>
                          </w:rPr>
                        </m:ctrlPr>
                      </m:fPr>
                      <m:num>
                        <m:r>
                          <w:rPr>
                            <w:rFonts w:ascii="Cambria Math"/>
                          </w:rPr>
                          <m:t>w</m:t>
                        </m:r>
                        <m:r>
                          <w:rPr>
                            <w:rFonts w:ascii="Cambria Math" w:hAnsi="Cambria Math" w:cs="MS Mincho"/>
                            <w:lang w:val="es-ES_tradnl"/>
                          </w:rPr>
                          <m:t>⋅</m:t>
                        </m:r>
                        <m:d>
                          <m:dPr>
                            <m:ctrlPr>
                              <w:rPr>
                                <w:rFonts w:ascii="Cambria Math" w:hAnsi="Cambria Math"/>
                                <w:i/>
                              </w:rPr>
                            </m:ctrlPr>
                          </m:dPr>
                          <m:e>
                            <m:sSub>
                              <m:sSubPr>
                                <m:ctrlPr>
                                  <w:rPr>
                                    <w:rFonts w:ascii="Cambria Math" w:hAnsi="Cambria Math"/>
                                    <w:i/>
                                  </w:rPr>
                                </m:ctrlPr>
                              </m:sSubPr>
                              <m:e>
                                <m:r>
                                  <w:rPr>
                                    <w:rFonts w:ascii="Cambria Math"/>
                                    <w:lang w:val="es-ES_tradnl"/>
                                  </w:rPr>
                                  <m:t>h</m:t>
                                </m:r>
                              </m:e>
                              <m:sub>
                                <m:r>
                                  <w:rPr>
                                    <w:rFonts w:ascii="Cambria Math"/>
                                  </w:rPr>
                                  <m:t>BS</m:t>
                                </m:r>
                              </m:sub>
                            </m:sSub>
                            <m:r>
                              <w:rPr>
                                <w:rFonts w:ascii="Cambria Math"/>
                                <w:lang w:val="es-ES_tradnl"/>
                              </w:rPr>
                              <m:t>-</m:t>
                            </m:r>
                            <m:sSub>
                              <m:sSubPr>
                                <m:ctrlPr>
                                  <w:rPr>
                                    <w:rFonts w:ascii="Cambria Math" w:hAnsi="Cambria Math"/>
                                    <w:i/>
                                  </w:rPr>
                                </m:ctrlPr>
                              </m:sSubPr>
                              <m:e>
                                <m:r>
                                  <w:rPr>
                                    <w:rFonts w:ascii="Cambria Math"/>
                                    <w:lang w:val="es-ES_tradnl"/>
                                  </w:rPr>
                                  <m:t>h</m:t>
                                </m:r>
                              </m:e>
                              <m:sub>
                                <m:r>
                                  <w:rPr>
                                    <w:rFonts w:ascii="Cambria Math"/>
                                  </w:rPr>
                                  <m:t>s</m:t>
                                </m:r>
                              </m:sub>
                            </m:sSub>
                          </m:e>
                        </m:d>
                      </m:num>
                      <m:den>
                        <m:r>
                          <w:rPr>
                            <w:rFonts w:ascii="Cambria Math"/>
                            <w:lang w:val="es-ES_tradnl"/>
                          </w:rPr>
                          <m:t>2</m:t>
                        </m:r>
                        <m:r>
                          <w:rPr>
                            <w:rFonts w:ascii="Cambria Math"/>
                          </w:rPr>
                          <m:t>d</m:t>
                        </m:r>
                        <m:r>
                          <w:rPr>
                            <w:rFonts w:ascii="Cambria Math" w:hAnsi="Cambria Math" w:cs="MS Mincho"/>
                            <w:lang w:val="es-ES_tradnl"/>
                          </w:rPr>
                          <m:t>⋅</m:t>
                        </m:r>
                        <m:func>
                          <m:funcPr>
                            <m:ctrlPr>
                              <w:rPr>
                                <w:rFonts w:ascii="Cambria Math" w:hAnsi="Cambria Math"/>
                                <w:i/>
                              </w:rPr>
                            </m:ctrlPr>
                          </m:funcPr>
                          <m:fName>
                            <m:r>
                              <m:rPr>
                                <m:sty m:val="p"/>
                              </m:rPr>
                              <w:rPr>
                                <w:rFonts w:ascii="Cambria Math"/>
                                <w:lang w:val="es-ES_tradnl"/>
                              </w:rPr>
                              <m:t>s</m:t>
                            </m:r>
                            <m:r>
                              <m:rPr>
                                <m:sty m:val="p"/>
                              </m:rPr>
                              <w:rPr>
                                <w:rFonts w:ascii="Cambria Math"/>
                                <w:lang w:val="es-ES_tradnl"/>
                              </w:rPr>
                              <m:t>e</m:t>
                            </m:r>
                            <m:r>
                              <m:rPr>
                                <m:sty m:val="p"/>
                              </m:rPr>
                              <w:rPr>
                                <w:rFonts w:ascii="Cambria Math"/>
                                <w:lang w:val="es-ES_tradnl"/>
                              </w:rPr>
                              <m:t>n</m:t>
                            </m:r>
                          </m:fName>
                          <m:e>
                            <m:r>
                              <m:rPr>
                                <m:sty m:val="p"/>
                              </m:rPr>
                              <w:rPr>
                                <w:rFonts w:ascii="Cambria Math"/>
                              </w:rPr>
                              <m:t>ϕ</m:t>
                            </m:r>
                          </m:e>
                        </m:func>
                        <m:r>
                          <w:rPr>
                            <w:rFonts w:ascii="Cambria Math"/>
                            <w:lang w:val="es-ES_tradnl"/>
                          </w:rPr>
                          <m:t>-</m:t>
                        </m:r>
                        <m:r>
                          <w:rPr>
                            <w:rFonts w:ascii="Cambria Math"/>
                          </w:rPr>
                          <m:t>w</m:t>
                        </m:r>
                      </m:den>
                    </m:f>
                  </m:e>
                </m:d>
              </m:e>
              <m:sup>
                <m:r>
                  <w:rPr>
                    <w:rFonts w:ascii="Cambria Math"/>
                    <w:lang w:val="es-ES_tradnl"/>
                  </w:rPr>
                  <m:t>2</m:t>
                </m:r>
              </m:sup>
            </m:sSup>
          </m:e>
        </m:rad>
      </m:oMath>
      <w:r w:rsidRPr="0062120F">
        <w:rPr>
          <w:lang w:val="es-ES_tradnl"/>
        </w:rPr>
        <w:t xml:space="preserve">   </w:t>
      </w:r>
      <w:r w:rsidRPr="0062120F">
        <w:rPr>
          <w:lang w:val="es-ES_tradnl" w:eastAsia="ja-JP"/>
        </w:rPr>
        <w:t>(m)</w:t>
      </w:r>
      <w:r w:rsidRPr="0062120F">
        <w:rPr>
          <w:lang w:val="es-ES_tradnl" w:eastAsia="ja-JP"/>
        </w:rPr>
        <w:tab/>
      </w:r>
      <w:r w:rsidRPr="0062120F">
        <w:rPr>
          <w:szCs w:val="24"/>
          <w:lang w:val="es-ES_tradnl" w:eastAsia="ja-JP"/>
        </w:rPr>
        <w:t>(14)</w:t>
      </w:r>
    </w:p>
    <w:p w14:paraId="4EEE36F9" w14:textId="4AB00FEF" w:rsidR="00AA46E2" w:rsidRPr="0062120F" w:rsidRDefault="00AA46E2" w:rsidP="00AA46E2">
      <w:pPr>
        <w:pStyle w:val="Equation"/>
        <w:ind w:left="360"/>
        <w:rPr>
          <w:lang w:val="es-ES_tradnl" w:eastAsia="ja-JP"/>
        </w:rPr>
      </w:pPr>
      <w:r w:rsidRPr="0062120F">
        <w:rPr>
          <w:lang w:val="es-ES_tradnl"/>
        </w:rPr>
        <w:tab/>
      </w:r>
      <w:r w:rsidRPr="0062120F">
        <w:rPr>
          <w:lang w:val="es-ES_tradnl"/>
        </w:rPr>
        <w:tab/>
      </w:r>
      <m:oMath>
        <m:sSub>
          <m:sSubPr>
            <m:ctrlPr>
              <w:rPr>
                <w:rFonts w:ascii="Cambria Math" w:hAnsi="Cambria Math"/>
                <w:i/>
              </w:rPr>
            </m:ctrlPr>
          </m:sSubPr>
          <m:e>
            <m:r>
              <m:rPr>
                <m:sty m:val="p"/>
              </m:rPr>
              <w:rPr>
                <w:rFonts w:ascii="Cambria Math"/>
              </w:rPr>
              <m:t>ϕ</m:t>
            </m:r>
          </m:e>
          <m:sub>
            <m:r>
              <w:rPr>
                <w:rFonts w:ascii="Cambria Math"/>
              </w:rPr>
              <m:t>k</m:t>
            </m:r>
          </m:sub>
        </m:sSub>
        <m:r>
          <w:rPr>
            <w:rFonts w:ascii="Cambria Math"/>
            <w:lang w:val="es-ES"/>
          </w:rPr>
          <m:t>=</m:t>
        </m:r>
        <m:func>
          <m:funcPr>
            <m:ctrlPr>
              <w:rPr>
                <w:rFonts w:ascii="Cambria Math" w:hAnsi="Cambria Math"/>
                <w:i/>
              </w:rPr>
            </m:ctrlPr>
          </m:funcPr>
          <m:fName>
            <m:sSup>
              <m:sSupPr>
                <m:ctrlPr>
                  <w:rPr>
                    <w:rFonts w:ascii="Cambria Math" w:hAnsi="Cambria Math"/>
                    <w:i/>
                  </w:rPr>
                </m:ctrlPr>
              </m:sSupPr>
              <m:e>
                <m:r>
                  <m:rPr>
                    <m:sty m:val="p"/>
                  </m:rPr>
                  <w:rPr>
                    <w:rFonts w:ascii="Cambria Math"/>
                    <w:lang w:val="es-ES"/>
                  </w:rPr>
                  <m:t>tan</m:t>
                </m:r>
              </m:e>
              <m:sup>
                <m:r>
                  <w:rPr>
                    <w:rFonts w:ascii="Cambria Math"/>
                    <w:lang w:val="es-ES"/>
                  </w:rPr>
                  <m:t>-</m:t>
                </m:r>
                <m:r>
                  <w:rPr>
                    <w:rFonts w:ascii="Cambria Math"/>
                    <w:lang w:val="es-ES"/>
                  </w:rPr>
                  <m:t>1</m:t>
                </m:r>
              </m:sup>
            </m:sSup>
          </m:fName>
          <m:e>
            <m:d>
              <m:dPr>
                <m:ctrlPr>
                  <w:rPr>
                    <w:rFonts w:ascii="Cambria Math" w:hAnsi="Cambria Math"/>
                    <w:i/>
                  </w:rPr>
                </m:ctrlPr>
              </m:dPr>
              <m:e>
                <m:f>
                  <m:fPr>
                    <m:ctrlPr>
                      <w:rPr>
                        <w:rFonts w:ascii="Cambria Math" w:hAnsi="Cambria Math"/>
                        <w:i/>
                      </w:rPr>
                    </m:ctrlPr>
                  </m:fPr>
                  <m:num>
                    <m:r>
                      <w:rPr>
                        <w:rFonts w:ascii="Cambria Math"/>
                      </w:rPr>
                      <m:t>d</m:t>
                    </m:r>
                    <m:func>
                      <m:funcPr>
                        <m:ctrlPr>
                          <w:rPr>
                            <w:rFonts w:ascii="Cambria Math" w:hAnsi="Cambria Math"/>
                            <w:i/>
                          </w:rPr>
                        </m:ctrlPr>
                      </m:funcPr>
                      <m:fName>
                        <m:r>
                          <m:rPr>
                            <m:sty m:val="p"/>
                          </m:rPr>
                          <w:rPr>
                            <w:rFonts w:ascii="Cambria Math"/>
                            <w:lang w:val="es-ES"/>
                          </w:rPr>
                          <m:t>s</m:t>
                        </m:r>
                        <m:r>
                          <m:rPr>
                            <m:sty m:val="p"/>
                          </m:rPr>
                          <w:rPr>
                            <w:rFonts w:ascii="Cambria Math"/>
                            <w:lang w:val="es-ES"/>
                          </w:rPr>
                          <m:t>e</m:t>
                        </m:r>
                        <m:r>
                          <m:rPr>
                            <m:sty m:val="p"/>
                          </m:rPr>
                          <w:rPr>
                            <w:rFonts w:ascii="Cambria Math"/>
                            <w:lang w:val="es-ES"/>
                          </w:rPr>
                          <m:t>n</m:t>
                        </m:r>
                      </m:fName>
                      <m:e>
                        <m:r>
                          <m:rPr>
                            <m:sty m:val="p"/>
                          </m:rPr>
                          <w:rPr>
                            <w:rFonts w:ascii="Cambria Math"/>
                          </w:rPr>
                          <m:t>ϕ</m:t>
                        </m:r>
                      </m:e>
                    </m:func>
                    <m:r>
                      <w:rPr>
                        <w:rFonts w:ascii="Cambria Math" w:hAnsi="Cambria Math"/>
                        <w:lang w:val="es-ES"/>
                      </w:rPr>
                      <m:t>+</m:t>
                    </m:r>
                    <m:r>
                      <w:rPr>
                        <w:rFonts w:ascii="Cambria Math" w:hAnsi="Cambria Math"/>
                      </w:rPr>
                      <m:t>kw</m:t>
                    </m:r>
                  </m:num>
                  <m:den>
                    <m:r>
                      <w:rPr>
                        <w:rFonts w:ascii="Cambria Math"/>
                      </w:rPr>
                      <m:t>d</m:t>
                    </m:r>
                    <m:func>
                      <m:funcPr>
                        <m:ctrlPr>
                          <w:rPr>
                            <w:rFonts w:ascii="Cambria Math" w:hAnsi="Cambria Math"/>
                            <w:i/>
                          </w:rPr>
                        </m:ctrlPr>
                      </m:funcPr>
                      <m:fName>
                        <m:r>
                          <m:rPr>
                            <m:sty m:val="p"/>
                          </m:rPr>
                          <w:rPr>
                            <w:rFonts w:ascii="Cambria Math"/>
                            <w:lang w:val="es-ES"/>
                          </w:rPr>
                          <m:t>cos</m:t>
                        </m:r>
                      </m:fName>
                      <m:e>
                        <m:r>
                          <m:rPr>
                            <m:sty m:val="p"/>
                          </m:rPr>
                          <w:rPr>
                            <w:rFonts w:ascii="Cambria Math"/>
                          </w:rPr>
                          <m:t>ϕ</m:t>
                        </m:r>
                      </m:e>
                    </m:func>
                  </m:den>
                </m:f>
              </m:e>
            </m:d>
          </m:e>
        </m:func>
      </m:oMath>
      <w:r w:rsidRPr="0062120F">
        <w:rPr>
          <w:lang w:val="es-ES_tradnl"/>
        </w:rPr>
        <w:t xml:space="preserve">    </w:t>
      </w:r>
      <w:r w:rsidRPr="0062120F">
        <w:rPr>
          <w:lang w:val="es-ES_tradnl" w:eastAsia="ja-JP"/>
        </w:rPr>
        <w:t>(grados)</w:t>
      </w:r>
      <w:r w:rsidRPr="0062120F">
        <w:rPr>
          <w:lang w:val="es-ES_tradnl" w:eastAsia="ja-JP"/>
        </w:rPr>
        <w:tab/>
        <w:t>(15)</w:t>
      </w:r>
    </w:p>
    <w:p w14:paraId="23BFCD8B" w14:textId="77777777" w:rsidR="00AA46E2" w:rsidRPr="0062120F" w:rsidRDefault="00AA46E2" w:rsidP="00AA46E2">
      <w:pPr>
        <w:pStyle w:val="Equation"/>
        <w:ind w:left="360"/>
        <w:rPr>
          <w:szCs w:val="24"/>
          <w:lang w:val="es-ES_tradnl"/>
        </w:rPr>
      </w:pPr>
      <w:r w:rsidRPr="0062120F">
        <w:rPr>
          <w:lang w:val="es-ES_tradnl"/>
        </w:rPr>
        <w:tab/>
      </w:r>
      <w:r w:rsidRPr="0062120F">
        <w:rPr>
          <w:lang w:val="es-ES_tradnl"/>
        </w:rPr>
        <w:tab/>
      </w:r>
      <m:oMath>
        <m:r>
          <m:rPr>
            <m:sty m:val="p"/>
          </m:rPr>
          <w:rPr>
            <w:rFonts w:ascii="Cambria Math" w:eastAsia="MS PGothic"/>
            <w:color w:val="222222"/>
            <w:lang w:val="es-ES_tradnl"/>
          </w:rPr>
          <m:t>Δ</m:t>
        </m:r>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SS</m:t>
            </m:r>
          </m:sub>
        </m:sSub>
        <m:r>
          <w:rPr>
            <w:rFonts w:ascii="Cambria Math" w:eastAsia="MS PGothic"/>
            <w:color w:val="222222"/>
            <w:lang w:val="es-ES_tradnl"/>
          </w:rPr>
          <m:t>=</m:t>
        </m:r>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s</m:t>
            </m:r>
          </m:sub>
        </m:sSub>
        <m:r>
          <w:rPr>
            <w:rFonts w:ascii="Cambria Math" w:eastAsia="MS PGothic"/>
            <w:color w:val="222222"/>
            <w:lang w:val="es-ES_tradnl"/>
          </w:rPr>
          <m:t>-</m:t>
        </m:r>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SS</m:t>
            </m:r>
          </m:sub>
        </m:sSub>
        <m:r>
          <w:rPr>
            <w:rFonts w:ascii="Cambria Math" w:eastAsia="MS PGothic"/>
            <w:color w:val="222222"/>
            <w:lang w:val="es-ES_tradnl"/>
          </w:rPr>
          <m:t>-</m:t>
        </m:r>
        <m:f>
          <m:fPr>
            <m:ctrlPr>
              <w:rPr>
                <w:rFonts w:ascii="Cambria Math" w:eastAsia="MS PGothic" w:hAnsi="Cambria Math"/>
                <w:i/>
                <w:color w:val="222222"/>
                <w:lang w:val="es-ES_tradnl"/>
              </w:rPr>
            </m:ctrlPr>
          </m:fPr>
          <m:num>
            <m:r>
              <w:rPr>
                <w:rFonts w:ascii="Cambria Math" w:eastAsia="MS PGothic"/>
                <w:color w:val="222222"/>
                <w:lang w:val="es-ES_tradnl"/>
              </w:rPr>
              <m:t>w</m:t>
            </m:r>
            <m:d>
              <m:dPr>
                <m:ctrlPr>
                  <w:rPr>
                    <w:rFonts w:ascii="Cambria Math" w:eastAsia="MS PGothic" w:hAnsi="Cambria Math"/>
                    <w:i/>
                    <w:color w:val="222222"/>
                    <w:lang w:val="es-ES_tradnl"/>
                  </w:rPr>
                </m:ctrlPr>
              </m:dPr>
              <m:e>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BS</m:t>
                    </m:r>
                  </m:sub>
                </m:sSub>
                <m:r>
                  <w:rPr>
                    <w:rFonts w:ascii="Cambria Math" w:eastAsia="MS PGothic"/>
                    <w:color w:val="222222"/>
                    <w:lang w:val="es-ES_tradnl"/>
                  </w:rPr>
                  <m:t>-</m:t>
                </m:r>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s</m:t>
                    </m:r>
                  </m:sub>
                </m:sSub>
              </m:e>
            </m:d>
          </m:num>
          <m:den>
            <m:r>
              <w:rPr>
                <w:rFonts w:ascii="Cambria Math" w:eastAsia="MS PGothic"/>
                <w:color w:val="222222"/>
                <w:lang w:val="es-ES_tradnl"/>
              </w:rPr>
              <m:t>2d</m:t>
            </m:r>
            <m:r>
              <w:rPr>
                <w:rFonts w:ascii="Cambria Math" w:eastAsia="MS PGothic"/>
                <w:color w:val="222222"/>
                <w:lang w:val="es-ES_tradnl"/>
              </w:rPr>
              <m:t>-</m:t>
            </m:r>
            <m:r>
              <w:rPr>
                <w:rFonts w:ascii="Cambria Math" w:eastAsia="MS PGothic"/>
                <w:color w:val="222222"/>
                <w:lang w:val="es-ES_tradnl"/>
              </w:rPr>
              <m:t>w</m:t>
            </m:r>
          </m:den>
        </m:f>
      </m:oMath>
      <w:r w:rsidRPr="0062120F">
        <w:rPr>
          <w:lang w:val="es-ES_tradnl"/>
        </w:rPr>
        <w:t xml:space="preserve">   (m)</w:t>
      </w:r>
      <w:r w:rsidRPr="0062120F">
        <w:rPr>
          <w:lang w:val="es-ES_tradnl"/>
        </w:rPr>
        <w:tab/>
      </w:r>
      <w:r w:rsidRPr="0062120F">
        <w:rPr>
          <w:szCs w:val="24"/>
          <w:lang w:val="es-ES_tradnl"/>
        </w:rPr>
        <w:t>(16)</w:t>
      </w:r>
    </w:p>
    <w:p w14:paraId="103D143B" w14:textId="77777777" w:rsidR="00AA46E2" w:rsidRPr="0062120F" w:rsidRDefault="00AA46E2" w:rsidP="00AA46E2">
      <w:pPr>
        <w:pStyle w:val="Equation"/>
        <w:ind w:left="360"/>
        <w:rPr>
          <w:szCs w:val="24"/>
          <w:lang w:val="es-ES_tradnl"/>
        </w:rPr>
      </w:pPr>
      <w:r w:rsidRPr="0062120F">
        <w:rPr>
          <w:color w:val="222222"/>
          <w:lang w:val="es-ES_tradnl"/>
        </w:rPr>
        <w:tab/>
      </w:r>
      <w:r w:rsidRPr="0062120F">
        <w:rPr>
          <w:color w:val="222222"/>
          <w:lang w:val="es-ES_tradnl"/>
        </w:rPr>
        <w:tab/>
      </w:r>
      <m:oMath>
        <m:r>
          <w:rPr>
            <w:rFonts w:ascii="Cambria Math" w:eastAsia="MS PGothic"/>
            <w:color w:val="222222"/>
            <w:lang w:val="es-ES_tradnl"/>
          </w:rPr>
          <m:t>d=</m:t>
        </m:r>
        <m:f>
          <m:fPr>
            <m:ctrlPr>
              <w:rPr>
                <w:rFonts w:ascii="Cambria Math" w:eastAsia="MS PGothic" w:hAnsi="Cambria Math"/>
                <w:i/>
                <w:color w:val="222222"/>
                <w:lang w:val="es-ES_tradnl"/>
              </w:rPr>
            </m:ctrlPr>
          </m:fPr>
          <m:num>
            <m:d>
              <m:dPr>
                <m:ctrlPr>
                  <w:rPr>
                    <w:rFonts w:ascii="Cambria Math" w:eastAsia="MS PGothic" w:hAnsi="Cambria Math"/>
                    <w:i/>
                    <w:color w:val="222222"/>
                    <w:lang w:val="es-ES_tradnl"/>
                  </w:rPr>
                </m:ctrlPr>
              </m:dPr>
              <m:e>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BS</m:t>
                    </m:r>
                  </m:sub>
                </m:sSub>
                <m:r>
                  <w:rPr>
                    <w:rFonts w:ascii="Cambria Math" w:eastAsia="MS PGothic"/>
                    <w:color w:val="222222"/>
                    <w:lang w:val="es-ES_tradnl"/>
                  </w:rPr>
                  <m:t>-</m:t>
                </m:r>
                <m:sSub>
                  <m:sSubPr>
                    <m:ctrlPr>
                      <w:rPr>
                        <w:rFonts w:ascii="Cambria Math" w:eastAsia="MS PGothic" w:hAnsi="Cambria Math"/>
                        <w:i/>
                        <w:color w:val="222222"/>
                        <w:lang w:val="es-ES_tradnl"/>
                      </w:rPr>
                    </m:ctrlPr>
                  </m:sSubPr>
                  <m:e>
                    <m:r>
                      <w:rPr>
                        <w:rFonts w:ascii="Cambria Math" w:eastAsia="MS PGothic"/>
                        <w:color w:val="222222"/>
                        <w:lang w:val="es-ES_tradnl"/>
                      </w:rPr>
                      <m:t>h</m:t>
                    </m:r>
                  </m:e>
                  <m:sub>
                    <m:r>
                      <w:rPr>
                        <w:rFonts w:ascii="Cambria Math" w:eastAsia="MS PGothic"/>
                        <w:color w:val="222222"/>
                        <w:lang w:val="es-ES_tradnl"/>
                      </w:rPr>
                      <m:t>SS</m:t>
                    </m:r>
                  </m:sub>
                </m:sSub>
              </m:e>
            </m:d>
          </m:num>
          <m:den>
            <m:func>
              <m:funcPr>
                <m:ctrlPr>
                  <w:rPr>
                    <w:rFonts w:ascii="Cambria Math" w:eastAsia="MS PGothic" w:hAnsi="Cambria Math"/>
                    <w:i/>
                    <w:color w:val="222222"/>
                    <w:lang w:val="es-ES_tradnl"/>
                  </w:rPr>
                </m:ctrlPr>
              </m:funcPr>
              <m:fName>
                <m:r>
                  <m:rPr>
                    <m:sty m:val="p"/>
                  </m:rPr>
                  <w:rPr>
                    <w:rFonts w:ascii="Cambria Math" w:eastAsia="MS PGothic" w:hAnsi="Cambria Math"/>
                    <w:color w:val="222222"/>
                    <w:lang w:val="es-ES_tradnl"/>
                  </w:rPr>
                  <m:t>tan</m:t>
                </m:r>
              </m:fName>
              <m:e>
                <m:r>
                  <m:rPr>
                    <m:sty m:val="p"/>
                  </m:rPr>
                  <w:rPr>
                    <w:rFonts w:ascii="Cambria Math" w:eastAsia="MS PGothic" w:hAnsi="Cambria Math"/>
                    <w:color w:val="222222"/>
                    <w:lang w:val="es-ES_tradnl"/>
                  </w:rPr>
                  <m:t>θ</m:t>
                </m:r>
              </m:e>
            </m:func>
          </m:den>
        </m:f>
      </m:oMath>
      <w:r w:rsidRPr="0062120F">
        <w:rPr>
          <w:lang w:val="es-ES_tradnl"/>
        </w:rPr>
        <w:t xml:space="preserve">   (m)</w:t>
      </w:r>
      <w:r w:rsidRPr="0062120F">
        <w:rPr>
          <w:lang w:val="es-ES_tradnl"/>
        </w:rPr>
        <w:tab/>
      </w:r>
      <w:r w:rsidRPr="0062120F">
        <w:rPr>
          <w:szCs w:val="24"/>
          <w:lang w:val="es-ES_tradnl"/>
        </w:rPr>
        <w:t>(1</w:t>
      </w:r>
      <w:r w:rsidRPr="0062120F">
        <w:rPr>
          <w:szCs w:val="24"/>
          <w:lang w:val="es-ES_tradnl" w:eastAsia="ja-JP"/>
        </w:rPr>
        <w:t>7</w:t>
      </w:r>
      <w:r w:rsidRPr="0062120F">
        <w:rPr>
          <w:szCs w:val="24"/>
          <w:lang w:val="es-ES_tradnl"/>
        </w:rPr>
        <w:t>)</w:t>
      </w:r>
    </w:p>
    <w:p w14:paraId="123DE0E5" w14:textId="77777777" w:rsidR="00AA46E2" w:rsidRPr="0077268B" w:rsidRDefault="00AA46E2" w:rsidP="00AA46E2">
      <w:pPr>
        <w:pStyle w:val="Equation"/>
        <w:rPr>
          <w:lang w:val="en-GB" w:eastAsia="ja-JP"/>
        </w:rPr>
      </w:pPr>
      <w:r w:rsidRPr="0062120F">
        <w:rPr>
          <w:w w:val="95"/>
          <w:sz w:val="20"/>
          <w:szCs w:val="14"/>
          <w:lang w:val="es-ES_tradnl"/>
        </w:rPr>
        <w:tab/>
      </w:r>
      <w:r w:rsidRPr="0062120F">
        <w:rPr>
          <w:w w:val="95"/>
          <w:sz w:val="20"/>
          <w:szCs w:val="14"/>
          <w:lang w:val="es-ES_tradnl"/>
        </w:rPr>
        <w:tab/>
      </w: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lang w:val="es-ES_tradnl"/>
              </w:rPr>
            </m:ctrlPr>
          </m:dPr>
          <m:e>
            <m:r>
              <m:rPr>
                <m:sty m:val="p"/>
              </m:rPr>
              <w:rPr>
                <w:rFonts w:ascii="Cambria Math" w:hAnsi="Cambria Math"/>
                <w:lang w:val="es-ES_tradnl"/>
              </w:rPr>
              <m:t>Δ</m:t>
            </m:r>
            <m:sSub>
              <m:sSubPr>
                <m:ctrlPr>
                  <w:rPr>
                    <w:rFonts w:ascii="Cambria Math" w:hAnsi="Cambria Math"/>
                    <w:lang w:val="es-ES_tradnl"/>
                  </w:rPr>
                </m:ctrlPr>
              </m:sSubPr>
              <m:e>
                <m:r>
                  <w:rPr>
                    <w:rFonts w:ascii="Cambria Math" w:hAnsi="Cambria Math"/>
                    <w:lang w:val="en-GB"/>
                  </w:rPr>
                  <m:t>h</m:t>
                </m:r>
              </m:e>
              <m:sub>
                <m:r>
                  <w:rPr>
                    <w:rFonts w:ascii="Cambria Math" w:hAnsi="Cambria Math"/>
                    <w:lang w:val="es-ES_tradnl"/>
                  </w:rPr>
                  <m:t>SS</m:t>
                </m:r>
              </m:sub>
            </m:sSub>
          </m:e>
        </m:d>
        <m:r>
          <m:rPr>
            <m:sty m:val="p"/>
          </m:rPr>
          <w:rPr>
            <w:rFonts w:ascii="Cambria Math" w:hAnsi="Cambria Math"/>
            <w:lang w:val="en-GB"/>
          </w:rPr>
          <m:t>≈</m:t>
        </m:r>
        <m:d>
          <m:dPr>
            <m:begChr m:val="{"/>
            <m:endChr m:val=""/>
            <m:ctrlPr>
              <w:rPr>
                <w:rFonts w:ascii="Cambria Math" w:hAnsi="Cambria Math"/>
                <w:lang w:val="es-ES_tradnl"/>
              </w:rPr>
            </m:ctrlPr>
          </m:dPr>
          <m:e>
            <m:m>
              <m:mPr>
                <m:mcs>
                  <m:mc>
                    <m:mcPr>
                      <m:count m:val="2"/>
                      <m:mcJc m:val="center"/>
                    </m:mcPr>
                  </m:mc>
                </m:mcs>
                <m:ctrlPr>
                  <w:rPr>
                    <w:rFonts w:ascii="Cambria Math" w:hAnsi="Cambria Math"/>
                    <w:lang w:val="es-ES_tradnl"/>
                  </w:rPr>
                </m:ctrlPr>
              </m:mPr>
              <m:mr>
                <m:e>
                  <m:sSub>
                    <m:sSubPr>
                      <m:ctrlPr>
                        <w:rPr>
                          <w:rFonts w:ascii="Cambria Math" w:hAnsi="Cambria Math"/>
                          <w:lang w:val="es-ES_tradnl"/>
                        </w:rPr>
                      </m:ctrlPr>
                    </m:sSubPr>
                    <m:e>
                      <m:r>
                        <w:rPr>
                          <w:rFonts w:ascii="Cambria Math" w:hAnsi="Cambria Math"/>
                          <w:lang w:val="es-ES_tradnl"/>
                        </w:rPr>
                        <m:t>K</m:t>
                      </m:r>
                    </m:e>
                    <m:sub>
                      <m:r>
                        <m:rPr>
                          <m:sty m:val="p"/>
                        </m:rPr>
                        <w:rPr>
                          <w:rFonts w:ascii="Cambria Math" w:hAnsi="Cambria Math"/>
                          <w:lang w:val="en-GB"/>
                        </w:rPr>
                        <m:t>1</m:t>
                      </m:r>
                    </m:sub>
                  </m:sSub>
                </m:e>
                <m:e>
                  <m:d>
                    <m:dPr>
                      <m:ctrlPr>
                        <w:rPr>
                          <w:rFonts w:ascii="Cambria Math" w:hAnsi="Cambria Math"/>
                          <w:lang w:val="es-ES_tradnl"/>
                        </w:rPr>
                      </m:ctrlPr>
                    </m:dPr>
                    <m:e>
                      <m:r>
                        <m:rPr>
                          <m:sty m:val="p"/>
                        </m:rPr>
                        <w:rPr>
                          <w:rFonts w:ascii="Cambria Math" w:hAnsi="Cambria Math"/>
                          <w:lang w:val="en-GB"/>
                        </w:rPr>
                        <m:t>0 m≤</m:t>
                      </m:r>
                      <m:r>
                        <m:rPr>
                          <m:sty m:val="p"/>
                        </m:rPr>
                        <w:rPr>
                          <w:rFonts w:ascii="Cambria Math" w:hAnsi="Cambria Math"/>
                          <w:lang w:val="es-ES_tradnl"/>
                        </w:rPr>
                        <m:t>Δ</m:t>
                      </m:r>
                      <m:sSub>
                        <m:sSubPr>
                          <m:ctrlPr>
                            <w:rPr>
                              <w:rFonts w:ascii="Cambria Math" w:hAnsi="Cambria Math"/>
                              <w:lang w:val="es-ES_tradnl"/>
                            </w:rPr>
                          </m:ctrlPr>
                        </m:sSubPr>
                        <m:e>
                          <m:r>
                            <w:rPr>
                              <w:rFonts w:ascii="Cambria Math" w:hAnsi="Cambria Math"/>
                              <w:lang w:val="en-GB"/>
                            </w:rPr>
                            <m:t>h</m:t>
                          </m:r>
                        </m:e>
                        <m:sub>
                          <m:r>
                            <w:rPr>
                              <w:rFonts w:ascii="Cambria Math" w:hAnsi="Cambria Math"/>
                              <w:lang w:val="es-ES_tradnl"/>
                            </w:rPr>
                            <m:t>SS</m:t>
                          </m:r>
                        </m:sub>
                      </m:sSub>
                      <m:r>
                        <m:rPr>
                          <m:sty m:val="p"/>
                        </m:rPr>
                        <w:rPr>
                          <w:rFonts w:ascii="Cambria Math" w:hAnsi="Cambria Math"/>
                          <w:lang w:val="en-GB"/>
                        </w:rPr>
                        <m:t>&lt;1 m</m:t>
                      </m:r>
                    </m:e>
                  </m:d>
                </m:e>
              </m:mr>
              <m:mr>
                <m:e>
                  <m:sSub>
                    <m:sSubPr>
                      <m:ctrlPr>
                        <w:rPr>
                          <w:rFonts w:ascii="Cambria Math" w:hAnsi="Cambria Math"/>
                          <w:lang w:val="es-ES_tradnl"/>
                        </w:rPr>
                      </m:ctrlPr>
                    </m:sSubPr>
                    <m:e>
                      <m:r>
                        <w:rPr>
                          <w:rFonts w:ascii="Cambria Math" w:hAnsi="Cambria Math"/>
                          <w:lang w:val="es-ES_tradnl"/>
                        </w:rPr>
                        <m:t>K</m:t>
                      </m:r>
                    </m:e>
                    <m:sub>
                      <m:r>
                        <m:rPr>
                          <m:sty m:val="p"/>
                        </m:rPr>
                        <w:rPr>
                          <w:rFonts w:ascii="Cambria Math" w:hAnsi="Cambria Math"/>
                          <w:lang w:val="en-GB"/>
                        </w:rPr>
                        <m:t>2</m:t>
                      </m:r>
                    </m:sub>
                  </m:sSub>
                </m:e>
                <m:e>
                  <m:d>
                    <m:dPr>
                      <m:ctrlPr>
                        <w:rPr>
                          <w:rFonts w:ascii="Cambria Math" w:hAnsi="Cambria Math"/>
                          <w:lang w:val="es-ES_tradnl"/>
                        </w:rPr>
                      </m:ctrlPr>
                    </m:dPr>
                    <m:e>
                      <m:r>
                        <m:rPr>
                          <m:sty m:val="p"/>
                        </m:rPr>
                        <w:rPr>
                          <w:rFonts w:ascii="Cambria Math" w:hAnsi="Cambria Math"/>
                          <w:lang w:val="en-GB"/>
                        </w:rPr>
                        <m:t>1 m≤</m:t>
                      </m:r>
                      <m:r>
                        <m:rPr>
                          <m:sty m:val="p"/>
                        </m:rPr>
                        <w:rPr>
                          <w:rFonts w:ascii="Cambria Math" w:hAnsi="Cambria Math"/>
                          <w:lang w:val="es-ES_tradnl"/>
                        </w:rPr>
                        <m:t>Δ</m:t>
                      </m:r>
                      <m:sSub>
                        <m:sSubPr>
                          <m:ctrlPr>
                            <w:rPr>
                              <w:rFonts w:ascii="Cambria Math" w:hAnsi="Cambria Math"/>
                              <w:lang w:val="es-ES_tradnl"/>
                            </w:rPr>
                          </m:ctrlPr>
                        </m:sSubPr>
                        <m:e>
                          <m:r>
                            <w:rPr>
                              <w:rFonts w:ascii="Cambria Math" w:hAnsi="Cambria Math"/>
                              <w:lang w:val="en-GB"/>
                            </w:rPr>
                            <m:t>h</m:t>
                          </m:r>
                        </m:e>
                        <m:sub>
                          <m:r>
                            <w:rPr>
                              <w:rFonts w:ascii="Cambria Math" w:hAnsi="Cambria Math"/>
                              <w:lang w:val="es-ES_tradnl"/>
                            </w:rPr>
                            <m:t>SS</m:t>
                          </m:r>
                        </m:sub>
                      </m:sSub>
                      <m:r>
                        <m:rPr>
                          <m:sty m:val="p"/>
                        </m:rPr>
                        <w:rPr>
                          <w:rFonts w:ascii="Cambria Math" w:hAnsi="Cambria Math"/>
                          <w:lang w:val="en-GB"/>
                        </w:rPr>
                        <m:t>&lt;10 m</m:t>
                      </m:r>
                    </m:e>
                  </m:d>
                </m:e>
              </m:mr>
              <m:mr>
                <m:e>
                  <m:sSub>
                    <m:sSubPr>
                      <m:ctrlPr>
                        <w:rPr>
                          <w:rFonts w:ascii="Cambria Math" w:hAnsi="Cambria Math"/>
                          <w:lang w:val="es-ES_tradnl"/>
                        </w:rPr>
                      </m:ctrlPr>
                    </m:sSubPr>
                    <m:e>
                      <m:r>
                        <w:rPr>
                          <w:rFonts w:ascii="Cambria Math" w:hAnsi="Cambria Math"/>
                          <w:lang w:val="es-ES_tradnl"/>
                        </w:rPr>
                        <m:t>K</m:t>
                      </m:r>
                    </m:e>
                    <m:sub>
                      <m:r>
                        <m:rPr>
                          <m:sty m:val="p"/>
                        </m:rPr>
                        <w:rPr>
                          <w:rFonts w:ascii="Cambria Math" w:hAnsi="Cambria Math"/>
                          <w:lang w:val="en-GB"/>
                        </w:rPr>
                        <m:t>3</m:t>
                      </m:r>
                    </m:sub>
                  </m:sSub>
                </m:e>
                <m:e>
                  <m:d>
                    <m:dPr>
                      <m:ctrlPr>
                        <w:rPr>
                          <w:rFonts w:ascii="Cambria Math" w:hAnsi="Cambria Math"/>
                          <w:lang w:val="es-ES_tradnl"/>
                        </w:rPr>
                      </m:ctrlPr>
                    </m:dPr>
                    <m:e>
                      <m:r>
                        <m:rPr>
                          <m:sty m:val="p"/>
                        </m:rPr>
                        <w:rPr>
                          <w:rFonts w:ascii="Cambria Math" w:hAnsi="Cambria Math"/>
                          <w:lang w:val="en-GB"/>
                        </w:rPr>
                        <m:t>10 m≤</m:t>
                      </m:r>
                      <m:r>
                        <m:rPr>
                          <m:sty m:val="p"/>
                        </m:rPr>
                        <w:rPr>
                          <w:rFonts w:ascii="Cambria Math" w:hAnsi="Cambria Math"/>
                          <w:lang w:val="es-ES_tradnl"/>
                        </w:rPr>
                        <m:t>Δ</m:t>
                      </m:r>
                      <m:sSub>
                        <m:sSubPr>
                          <m:ctrlPr>
                            <w:rPr>
                              <w:rFonts w:ascii="Cambria Math" w:hAnsi="Cambria Math"/>
                              <w:lang w:val="es-ES_tradnl"/>
                            </w:rPr>
                          </m:ctrlPr>
                        </m:sSubPr>
                        <m:e>
                          <m:r>
                            <w:rPr>
                              <w:rFonts w:ascii="Cambria Math" w:hAnsi="Cambria Math"/>
                              <w:lang w:val="en-GB"/>
                            </w:rPr>
                            <m:t>h</m:t>
                          </m:r>
                        </m:e>
                        <m:sub>
                          <m:r>
                            <w:rPr>
                              <w:rFonts w:ascii="Cambria Math" w:hAnsi="Cambria Math"/>
                              <w:lang w:val="es-ES_tradnl"/>
                            </w:rPr>
                            <m:t>SS</m:t>
                          </m:r>
                        </m:sub>
                      </m:sSub>
                    </m:e>
                  </m:d>
                </m:e>
              </m:mr>
            </m:m>
          </m:e>
        </m:d>
      </m:oMath>
      <w:r w:rsidRPr="0077268B">
        <w:rPr>
          <w:sz w:val="21"/>
          <w:szCs w:val="16"/>
          <w:lang w:val="en-GB" w:eastAsia="ja-JP"/>
        </w:rPr>
        <w:t xml:space="preserve">  </w:t>
      </w:r>
      <w:r w:rsidRPr="0077268B">
        <w:rPr>
          <w:lang w:val="en-GB" w:eastAsia="ja-JP"/>
        </w:rPr>
        <w:t>(dB)</w:t>
      </w:r>
      <w:r w:rsidRPr="0077268B">
        <w:rPr>
          <w:lang w:val="en-GB" w:eastAsia="ja-JP"/>
        </w:rPr>
        <w:tab/>
        <w:t>(18)</w:t>
      </w:r>
    </w:p>
    <w:p w14:paraId="226C4201" w14:textId="77777777" w:rsidR="00C46F24" w:rsidRPr="0062120F" w:rsidRDefault="00C46F24" w:rsidP="00C46F24">
      <w:pPr>
        <w:rPr>
          <w:lang w:val="es-ES_tradnl"/>
        </w:rPr>
      </w:pPr>
      <w:r w:rsidRPr="0062120F">
        <w:rPr>
          <w:lang w:val="es-ES_tradnl"/>
        </w:rPr>
        <w:t>donde:</w:t>
      </w:r>
    </w:p>
    <w:p w14:paraId="09022B9B" w14:textId="4340481A" w:rsidR="00AA46E2" w:rsidRPr="0062120F" w:rsidRDefault="00AA46E2" w:rsidP="00AA46E2">
      <w:pPr>
        <w:pStyle w:val="Equation"/>
        <w:tabs>
          <w:tab w:val="left" w:pos="851"/>
        </w:tabs>
        <w:rPr>
          <w:szCs w:val="24"/>
          <w:lang w:val="es-ES_tradnl"/>
        </w:rPr>
      </w:pPr>
      <w:r w:rsidRPr="0062120F">
        <w:rPr>
          <w:szCs w:val="24"/>
          <w:lang w:val="es-ES_tradnl"/>
        </w:rPr>
        <w:tab/>
      </w:r>
      <m:oMath>
        <m:sSub>
          <m:sSubPr>
            <m:ctrlPr>
              <w:rPr>
                <w:rFonts w:ascii="Cambria Math" w:hAnsi="Cambria Math"/>
                <w:i/>
                <w:szCs w:val="24"/>
                <w:lang w:val="es-ES_tradnl"/>
              </w:rPr>
            </m:ctrlPr>
          </m:sSubPr>
          <m:e>
            <m:r>
              <w:rPr>
                <w:rFonts w:ascii="Cambria Math" w:hAnsi="Cambria Math"/>
                <w:szCs w:val="24"/>
                <w:lang w:val="es-ES_tradnl"/>
              </w:rPr>
              <m:t>K</m:t>
            </m:r>
          </m:e>
          <m:sub>
            <m:r>
              <w:rPr>
                <w:rFonts w:ascii="Cambria Math" w:hAnsi="Cambria Math"/>
                <w:szCs w:val="24"/>
                <w:lang w:val="es-ES_tradnl"/>
              </w:rPr>
              <m:t>1</m:t>
            </m:r>
          </m:sub>
        </m:sSub>
        <m:r>
          <w:rPr>
            <w:rFonts w:ascii="Cambria Math" w:hAnsi="Cambria Math"/>
            <w:szCs w:val="24"/>
            <w:lang w:val="es-ES_tradnl"/>
          </w:rPr>
          <m:t>=</m:t>
        </m:r>
        <m:d>
          <m:dPr>
            <m:begChr m:val="{"/>
            <m:endChr m:val="}"/>
            <m:ctrlPr>
              <w:rPr>
                <w:rFonts w:ascii="Cambria Math" w:hAnsi="Cambria Math"/>
                <w:i/>
                <w:szCs w:val="24"/>
                <w:lang w:val="es-ES_tradnl"/>
              </w:rPr>
            </m:ctrlPr>
          </m:dPr>
          <m:e>
            <m:r>
              <w:rPr>
                <w:rFonts w:ascii="Cambria Math" w:hAnsi="Cambria Math"/>
                <w:szCs w:val="24"/>
                <w:lang w:val="es-ES_tradnl"/>
              </w:rPr>
              <m:t xml:space="preserve">5,8947 </m:t>
            </m:r>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s-ES_tradnl"/>
                      </w:rPr>
                      <m:t>log</m:t>
                    </m:r>
                  </m:e>
                  <m:sub>
                    <m:r>
                      <w:rPr>
                        <w:rFonts w:ascii="Cambria Math" w:hAnsi="Cambria Math"/>
                        <w:szCs w:val="24"/>
                        <w:lang w:val="es-ES_tradnl"/>
                      </w:rPr>
                      <m:t>10</m:t>
                    </m:r>
                  </m:sub>
                </m:sSub>
              </m:fName>
              <m:e>
                <m:d>
                  <m:dPr>
                    <m:ctrlPr>
                      <w:rPr>
                        <w:rFonts w:ascii="Cambria Math" w:hAnsi="Cambria Math"/>
                        <w:i/>
                        <w:szCs w:val="24"/>
                        <w:lang w:val="es-ES_tradnl"/>
                      </w:rPr>
                    </m:ctrlPr>
                  </m:dPr>
                  <m:e>
                    <m:r>
                      <w:rPr>
                        <w:rFonts w:ascii="Cambria Math" w:hAnsi="Cambria Math"/>
                        <w:szCs w:val="24"/>
                        <w:lang w:val="es-ES_tradnl"/>
                      </w:rPr>
                      <m:t>f</m:t>
                    </m:r>
                  </m:e>
                </m:d>
              </m:e>
            </m:func>
            <m:r>
              <w:rPr>
                <w:rFonts w:ascii="Cambria Math" w:hAnsi="Cambria Math"/>
                <w:szCs w:val="24"/>
                <w:lang w:val="es-ES_tradnl"/>
              </w:rPr>
              <m:t>+0,31519</m:t>
            </m:r>
          </m:e>
        </m:d>
        <m:r>
          <w:rPr>
            <w:rFonts w:ascii="Cambria Math" w:hAnsi="Cambria Math"/>
            <w:szCs w:val="24"/>
            <w:lang w:val="es-ES_tradnl"/>
          </w:rPr>
          <m:t>⋅</m:t>
        </m:r>
        <m:sSup>
          <m:sSupPr>
            <m:ctrlPr>
              <w:rPr>
                <w:rFonts w:ascii="Cambria Math" w:hAnsi="Cambria Math"/>
                <w:i/>
                <w:szCs w:val="24"/>
                <w:lang w:val="es-ES_tradnl"/>
              </w:rPr>
            </m:ctrlPr>
          </m:sSupPr>
          <m:e>
            <m:r>
              <m:rPr>
                <m:sty m:val="p"/>
              </m:rPr>
              <w:rPr>
                <w:rFonts w:ascii="Cambria Math" w:hAnsi="Cambria Math"/>
                <w:szCs w:val="24"/>
                <w:lang w:val="es-ES_tradnl"/>
              </w:rPr>
              <m:t>Δ</m:t>
            </m:r>
            <m:sSub>
              <m:sSubPr>
                <m:ctrlPr>
                  <w:rPr>
                    <w:rFonts w:ascii="Cambria Math" w:hAnsi="Cambria Math"/>
                    <w:i/>
                    <w:szCs w:val="24"/>
                    <w:lang w:val="es-ES_tradnl"/>
                  </w:rPr>
                </m:ctrlPr>
              </m:sSubPr>
              <m:e>
                <m:r>
                  <w:rPr>
                    <w:rFonts w:ascii="Cambria Math" w:hAnsi="Cambria Math"/>
                    <w:szCs w:val="24"/>
                    <w:lang w:val="es-ES_tradnl"/>
                  </w:rPr>
                  <m:t>h</m:t>
                </m:r>
              </m:e>
              <m:sub>
                <m:r>
                  <w:rPr>
                    <w:rFonts w:ascii="Cambria Math" w:hAnsi="Cambria Math"/>
                    <w:szCs w:val="24"/>
                    <w:lang w:val="es-ES_tradnl"/>
                  </w:rPr>
                  <m:t>SS</m:t>
                </m:r>
              </m:sub>
            </m:sSub>
          </m:e>
          <m:sup>
            <m:d>
              <m:dPr>
                <m:ctrlPr>
                  <w:rPr>
                    <w:rFonts w:ascii="Cambria Math" w:hAnsi="Cambria Math"/>
                    <w:i/>
                    <w:szCs w:val="24"/>
                    <w:lang w:val="es-ES_tradnl"/>
                  </w:rPr>
                </m:ctrlPr>
              </m:dPr>
              <m:e>
                <m:r>
                  <w:rPr>
                    <w:rFonts w:ascii="Cambria Math" w:hAnsi="Cambria Math"/>
                    <w:szCs w:val="24"/>
                    <w:lang w:val="es-ES_tradnl"/>
                  </w:rPr>
                  <m:t>-0,003559 f+0,65122</m:t>
                </m:r>
              </m:e>
            </m:d>
          </m:sup>
        </m:sSup>
      </m:oMath>
      <w:r w:rsidRPr="0062120F">
        <w:rPr>
          <w:szCs w:val="24"/>
          <w:lang w:val="es-ES_tradnl"/>
        </w:rPr>
        <w:tab/>
        <w:t>(18a)</w:t>
      </w:r>
    </w:p>
    <w:p w14:paraId="334F8B36" w14:textId="7BC4E8CA" w:rsidR="00AA46E2" w:rsidRPr="0077268B" w:rsidRDefault="00AA46E2" w:rsidP="00AA46E2">
      <w:pPr>
        <w:pStyle w:val="Equation"/>
        <w:tabs>
          <w:tab w:val="left" w:pos="851"/>
        </w:tabs>
        <w:rPr>
          <w:szCs w:val="24"/>
          <w:lang w:val="en-GB"/>
        </w:rPr>
      </w:pPr>
      <w:r w:rsidRPr="0062120F">
        <w:rPr>
          <w:szCs w:val="24"/>
          <w:lang w:val="es-ES_tradnl"/>
        </w:rPr>
        <w:lastRenderedPageBreak/>
        <w:tab/>
      </w:r>
      <m:oMath>
        <m:sSub>
          <m:sSubPr>
            <m:ctrlPr>
              <w:rPr>
                <w:rFonts w:ascii="Cambria Math" w:hAnsi="Cambria Math"/>
                <w:i/>
                <w:szCs w:val="24"/>
                <w:lang w:val="es-ES_tradnl"/>
              </w:rPr>
            </m:ctrlPr>
          </m:sSubPr>
          <m:e>
            <m:r>
              <w:rPr>
                <w:rFonts w:ascii="Cambria Math" w:hAnsi="Cambria Math"/>
                <w:szCs w:val="24"/>
                <w:lang w:val="es-ES_tradnl"/>
              </w:rPr>
              <m:t>K</m:t>
            </m:r>
          </m:e>
          <m:sub>
            <m:r>
              <w:rPr>
                <w:rFonts w:ascii="Cambria Math" w:hAnsi="Cambria Math"/>
                <w:szCs w:val="24"/>
                <w:lang w:val="en-GB"/>
              </w:rPr>
              <m:t>2</m:t>
            </m:r>
          </m:sub>
        </m:sSub>
        <m:r>
          <w:rPr>
            <w:rFonts w:ascii="Cambria Math" w:hAnsi="Cambria Math"/>
            <w:szCs w:val="24"/>
            <w:lang w:val="en-GB"/>
          </w:rPr>
          <m:t>=</m:t>
        </m:r>
        <m:d>
          <m:dPr>
            <m:begChr m:val="{"/>
            <m:endChr m:val="}"/>
            <m:ctrlPr>
              <w:rPr>
                <w:rFonts w:ascii="Cambria Math" w:hAnsi="Cambria Math"/>
                <w:i/>
                <w:szCs w:val="24"/>
                <w:lang w:val="es-ES_tradnl"/>
              </w:rPr>
            </m:ctrlPr>
          </m:dPr>
          <m:e>
            <m:r>
              <w:rPr>
                <w:rFonts w:ascii="Cambria Math" w:hAnsi="Cambria Math"/>
                <w:szCs w:val="24"/>
                <w:lang w:val="en-GB"/>
              </w:rPr>
              <m:t xml:space="preserve">3,7432 </m:t>
            </m:r>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n-GB"/>
                      </w:rPr>
                      <m:t>log</m:t>
                    </m:r>
                  </m:e>
                  <m:sub>
                    <m:r>
                      <w:rPr>
                        <w:rFonts w:ascii="Cambria Math" w:hAnsi="Cambria Math"/>
                        <w:szCs w:val="24"/>
                        <w:lang w:val="en-GB"/>
                      </w:rPr>
                      <m:t>10</m:t>
                    </m:r>
                  </m:sub>
                </m:sSub>
              </m:fName>
              <m:e>
                <m:d>
                  <m:dPr>
                    <m:ctrlPr>
                      <w:rPr>
                        <w:rFonts w:ascii="Cambria Math" w:hAnsi="Cambria Math"/>
                        <w:i/>
                        <w:szCs w:val="24"/>
                        <w:lang w:val="es-ES_tradnl"/>
                      </w:rPr>
                    </m:ctrlPr>
                  </m:dPr>
                  <m:e>
                    <m:r>
                      <w:rPr>
                        <w:rFonts w:ascii="Cambria Math" w:hAnsi="Cambria Math"/>
                        <w:szCs w:val="24"/>
                        <w:lang w:val="es-ES_tradnl"/>
                      </w:rPr>
                      <m:t>f</m:t>
                    </m:r>
                  </m:e>
                </m:d>
              </m:e>
            </m:func>
            <m:r>
              <w:rPr>
                <w:rFonts w:ascii="Cambria Math" w:hAnsi="Cambria Math"/>
                <w:szCs w:val="24"/>
                <w:lang w:val="en-GB"/>
              </w:rPr>
              <m:t>+19,245</m:t>
            </m:r>
          </m:e>
        </m:d>
        <m:r>
          <w:rPr>
            <w:rFonts w:ascii="Cambria Math" w:hAnsi="Cambria Math"/>
            <w:szCs w:val="24"/>
            <w:lang w:val="en-GB"/>
          </w:rPr>
          <m:t>⋅</m:t>
        </m:r>
        <w:bookmarkStart w:id="30" w:name="_Hlk136323752"/>
        <m:sSub>
          <m:sSubPr>
            <m:ctrlPr>
              <w:rPr>
                <w:rFonts w:ascii="Cambria Math" w:hAnsi="Cambria Math"/>
                <w:i/>
                <w:szCs w:val="24"/>
                <w:lang w:val="es-ES_tradnl"/>
              </w:rPr>
            </m:ctrlPr>
          </m:sSubPr>
          <m:e>
            <m:r>
              <m:rPr>
                <m:sty m:val="p"/>
              </m:rPr>
              <w:rPr>
                <w:rFonts w:ascii="Cambria Math" w:hAnsi="Cambria Math"/>
                <w:szCs w:val="24"/>
                <w:lang w:val="en-GB"/>
              </w:rPr>
              <m:t>log</m:t>
            </m:r>
          </m:e>
          <m:sub>
            <m:r>
              <w:rPr>
                <w:rFonts w:ascii="Cambria Math" w:hAnsi="Cambria Math"/>
                <w:szCs w:val="24"/>
                <w:lang w:val="en-GB"/>
              </w:rPr>
              <m:t>10</m:t>
            </m:r>
          </m:sub>
        </m:sSub>
        <w:bookmarkEnd w:id="30"/>
        <m:d>
          <m:dPr>
            <m:ctrlPr>
              <w:rPr>
                <w:rFonts w:ascii="Cambria Math" w:hAnsi="Cambria Math"/>
                <w:i/>
                <w:szCs w:val="24"/>
                <w:lang w:val="es-ES_tradnl"/>
              </w:rPr>
            </m:ctrlPr>
          </m:dPr>
          <m:e>
            <m:r>
              <m:rPr>
                <m:sty m:val="p"/>
              </m:rPr>
              <w:rPr>
                <w:rFonts w:ascii="Cambria Math" w:hAnsi="Cambria Math"/>
                <w:szCs w:val="24"/>
                <w:lang w:val="es-ES_tradnl"/>
              </w:rPr>
              <m:t>Δ</m:t>
            </m:r>
            <m:sSub>
              <m:sSubPr>
                <m:ctrlPr>
                  <w:rPr>
                    <w:rFonts w:ascii="Cambria Math" w:hAnsi="Cambria Math"/>
                    <w:i/>
                    <w:szCs w:val="24"/>
                    <w:lang w:val="es-ES_tradnl"/>
                  </w:rPr>
                </m:ctrlPr>
              </m:sSubPr>
              <m:e>
                <m:r>
                  <w:rPr>
                    <w:rFonts w:ascii="Cambria Math" w:hAnsi="Cambria Math"/>
                    <w:szCs w:val="24"/>
                    <w:lang w:val="en-GB"/>
                  </w:rPr>
                  <m:t>h</m:t>
                </m:r>
              </m:e>
              <m:sub>
                <m:r>
                  <w:rPr>
                    <w:rFonts w:ascii="Cambria Math" w:hAnsi="Cambria Math"/>
                    <w:szCs w:val="24"/>
                    <w:lang w:val="es-ES_tradnl"/>
                  </w:rPr>
                  <m:t>SS</m:t>
                </m:r>
              </m:sub>
            </m:sSub>
          </m:e>
        </m:d>
        <m:r>
          <w:rPr>
            <w:rFonts w:ascii="Cambria Math" w:hAnsi="Cambria Math"/>
            <w:szCs w:val="24"/>
            <w:lang w:val="en-GB"/>
          </w:rPr>
          <m:t xml:space="preserve">+5,8947 </m:t>
        </m:r>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n-GB"/>
                  </w:rPr>
                  <m:t>log</m:t>
                </m:r>
              </m:e>
              <m:sub>
                <m:r>
                  <w:rPr>
                    <w:rFonts w:ascii="Cambria Math" w:hAnsi="Cambria Math"/>
                    <w:szCs w:val="24"/>
                    <w:lang w:val="en-GB"/>
                  </w:rPr>
                  <m:t>10</m:t>
                </m:r>
              </m:sub>
            </m:sSub>
          </m:fName>
          <m:e>
            <m:d>
              <m:dPr>
                <m:ctrlPr>
                  <w:rPr>
                    <w:rFonts w:ascii="Cambria Math" w:hAnsi="Cambria Math"/>
                    <w:i/>
                    <w:szCs w:val="24"/>
                    <w:lang w:val="es-ES_tradnl"/>
                  </w:rPr>
                </m:ctrlPr>
              </m:dPr>
              <m:e>
                <m:r>
                  <w:rPr>
                    <w:rFonts w:ascii="Cambria Math" w:hAnsi="Cambria Math"/>
                    <w:szCs w:val="24"/>
                    <w:lang w:val="es-ES_tradnl"/>
                  </w:rPr>
                  <m:t>f</m:t>
                </m:r>
              </m:e>
            </m:d>
          </m:e>
        </m:func>
        <m:r>
          <w:rPr>
            <w:rFonts w:ascii="Cambria Math" w:hAnsi="Cambria Math"/>
            <w:szCs w:val="24"/>
            <w:lang w:val="en-GB"/>
          </w:rPr>
          <m:t>+0,31519</m:t>
        </m:r>
      </m:oMath>
      <w:r w:rsidRPr="0077268B">
        <w:rPr>
          <w:szCs w:val="24"/>
          <w:lang w:val="en-GB"/>
        </w:rPr>
        <w:tab/>
        <w:t>(18b)</w:t>
      </w:r>
    </w:p>
    <w:p w14:paraId="0D9C6F69" w14:textId="5126A88A" w:rsidR="00AA46E2" w:rsidRPr="0077268B" w:rsidRDefault="00AA46E2" w:rsidP="00AA46E2">
      <w:pPr>
        <w:pStyle w:val="Equation"/>
        <w:tabs>
          <w:tab w:val="left" w:pos="851"/>
        </w:tabs>
        <w:rPr>
          <w:szCs w:val="24"/>
          <w:lang w:val="en-GB"/>
        </w:rPr>
      </w:pPr>
      <w:r w:rsidRPr="0077268B">
        <w:rPr>
          <w:szCs w:val="24"/>
          <w:lang w:val="en-GB"/>
        </w:rPr>
        <w:tab/>
      </w:r>
      <m:oMath>
        <m:sSub>
          <m:sSubPr>
            <m:ctrlPr>
              <w:rPr>
                <w:rFonts w:ascii="Cambria Math" w:hAnsi="Cambria Math"/>
                <w:i/>
                <w:szCs w:val="24"/>
                <w:lang w:val="es-ES_tradnl"/>
              </w:rPr>
            </m:ctrlPr>
          </m:sSubPr>
          <m:e>
            <m:r>
              <w:rPr>
                <w:rFonts w:ascii="Cambria Math" w:hAnsi="Cambria Math"/>
                <w:szCs w:val="24"/>
                <w:lang w:val="es-ES_tradnl"/>
              </w:rPr>
              <m:t>K</m:t>
            </m:r>
          </m:e>
          <m:sub>
            <m:r>
              <w:rPr>
                <w:rFonts w:ascii="Cambria Math" w:hAnsi="Cambria Math"/>
                <w:szCs w:val="24"/>
                <w:lang w:val="en-GB"/>
              </w:rPr>
              <m:t>3</m:t>
            </m:r>
          </m:sub>
        </m:sSub>
        <m:r>
          <w:rPr>
            <w:rFonts w:ascii="Cambria Math" w:hAnsi="Cambria Math"/>
            <w:szCs w:val="24"/>
            <w:lang w:val="en-GB"/>
          </w:rPr>
          <m:t xml:space="preserve">=24,5 </m:t>
        </m:r>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n-GB"/>
                  </w:rPr>
                  <m:t>log</m:t>
                </m:r>
              </m:e>
              <m:sub>
                <m:r>
                  <w:rPr>
                    <w:rFonts w:ascii="Cambria Math" w:hAnsi="Cambria Math"/>
                    <w:szCs w:val="24"/>
                    <w:lang w:val="en-GB"/>
                  </w:rPr>
                  <m:t>10</m:t>
                </m:r>
              </m:sub>
            </m:sSub>
          </m:fName>
          <m:e>
            <m:d>
              <m:dPr>
                <m:ctrlPr>
                  <w:rPr>
                    <w:rFonts w:ascii="Cambria Math" w:hAnsi="Cambria Math"/>
                    <w:i/>
                    <w:szCs w:val="24"/>
                    <w:lang w:val="es-ES_tradnl"/>
                  </w:rPr>
                </m:ctrlPr>
              </m:dPr>
              <m:e>
                <m:r>
                  <m:rPr>
                    <m:sty m:val="p"/>
                  </m:rPr>
                  <w:rPr>
                    <w:rFonts w:ascii="Cambria Math" w:hAnsi="Cambria Math"/>
                    <w:szCs w:val="24"/>
                    <w:lang w:val="es-ES_tradnl"/>
                  </w:rPr>
                  <m:t>Δ</m:t>
                </m:r>
                <m:sSub>
                  <m:sSubPr>
                    <m:ctrlPr>
                      <w:rPr>
                        <w:rFonts w:ascii="Cambria Math" w:hAnsi="Cambria Math"/>
                        <w:i/>
                        <w:szCs w:val="24"/>
                        <w:lang w:val="es-ES_tradnl"/>
                      </w:rPr>
                    </m:ctrlPr>
                  </m:sSubPr>
                  <m:e>
                    <m:r>
                      <w:rPr>
                        <w:rFonts w:ascii="Cambria Math" w:hAnsi="Cambria Math"/>
                        <w:szCs w:val="24"/>
                        <w:lang w:val="en-GB"/>
                      </w:rPr>
                      <m:t>h</m:t>
                    </m:r>
                  </m:e>
                  <m:sub>
                    <m:r>
                      <w:rPr>
                        <w:rFonts w:ascii="Cambria Math" w:hAnsi="Cambria Math"/>
                        <w:szCs w:val="24"/>
                        <w:lang w:val="es-ES_tradnl"/>
                      </w:rPr>
                      <m:t>SS</m:t>
                    </m:r>
                  </m:sub>
                </m:sSub>
              </m:e>
            </m:d>
          </m:e>
        </m:func>
        <m:r>
          <w:rPr>
            <w:rFonts w:ascii="Cambria Math" w:hAnsi="Cambria Math"/>
            <w:szCs w:val="24"/>
            <w:lang w:val="en-GB"/>
          </w:rPr>
          <m:t xml:space="preserve">+9,6379 </m:t>
        </m:r>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n-GB"/>
                  </w:rPr>
                  <m:t>log</m:t>
                </m:r>
              </m:e>
              <m:sub>
                <m:r>
                  <w:rPr>
                    <w:rFonts w:ascii="Cambria Math" w:hAnsi="Cambria Math"/>
                    <w:szCs w:val="24"/>
                    <w:lang w:val="en-GB"/>
                  </w:rPr>
                  <m:t>10</m:t>
                </m:r>
              </m:sub>
            </m:sSub>
          </m:fName>
          <m:e>
            <m:d>
              <m:dPr>
                <m:ctrlPr>
                  <w:rPr>
                    <w:rFonts w:ascii="Cambria Math" w:hAnsi="Cambria Math"/>
                    <w:i/>
                    <w:szCs w:val="24"/>
                    <w:lang w:val="es-ES_tradnl"/>
                  </w:rPr>
                </m:ctrlPr>
              </m:dPr>
              <m:e>
                <m:r>
                  <w:rPr>
                    <w:rFonts w:ascii="Cambria Math" w:hAnsi="Cambria Math"/>
                    <w:szCs w:val="24"/>
                    <w:lang w:val="es-ES_tradnl"/>
                  </w:rPr>
                  <m:t>f</m:t>
                </m:r>
              </m:e>
            </m:d>
          </m:e>
        </m:func>
        <m:r>
          <w:rPr>
            <w:rFonts w:ascii="Cambria Math" w:hAnsi="Cambria Math"/>
            <w:szCs w:val="24"/>
            <w:lang w:val="en-GB"/>
          </w:rPr>
          <m:t>-4,93981</m:t>
        </m:r>
      </m:oMath>
      <w:r w:rsidRPr="0077268B">
        <w:rPr>
          <w:szCs w:val="24"/>
          <w:lang w:val="en-GB"/>
        </w:rPr>
        <w:tab/>
        <w:t>(18c)</w:t>
      </w:r>
    </w:p>
    <w:p w14:paraId="3564B327" w14:textId="77777777" w:rsidR="00C46F24" w:rsidRPr="0062120F" w:rsidRDefault="00C46F24" w:rsidP="00C46F24">
      <w:pPr>
        <w:rPr>
          <w:lang w:val="es-ES_tradnl"/>
          <w:rPrChange w:id="31" w:author="Spanish" w:date="2024-04-22T11:46:00Z">
            <w:rPr/>
          </w:rPrChange>
        </w:rPr>
      </w:pPr>
      <w:r w:rsidRPr="0062120F">
        <w:rPr>
          <w:lang w:val="es-ES_tradnl"/>
          <w:rPrChange w:id="32" w:author="Spanish" w:date="2024-04-22T11:46:00Z">
            <w:rPr>
              <w:lang w:val="en-US"/>
            </w:rPr>
          </w:rPrChange>
        </w:rPr>
        <w:t>En este paso puede obtenerse la potencia recibida del trayecto incidente en dirección de los edificios, que refleja las pérdidas debidas a las ondas reflejadas y difractadas</w:t>
      </w:r>
      <w:r w:rsidRPr="0062120F">
        <w:rPr>
          <w:lang w:val="es-ES_tradnl"/>
          <w:rPrChange w:id="33" w:author="Spanish" w:date="2024-04-22T11:46:00Z">
            <w:rPr/>
          </w:rPrChange>
        </w:rPr>
        <w:t>.</w:t>
      </w:r>
    </w:p>
    <w:p w14:paraId="535B2291" w14:textId="77777777" w:rsidR="00AA46E2" w:rsidRPr="0077268B" w:rsidRDefault="00AA46E2" w:rsidP="00AA46E2">
      <w:pPr>
        <w:pStyle w:val="Equation"/>
        <w:tabs>
          <w:tab w:val="left" w:pos="888"/>
        </w:tabs>
        <w:rPr>
          <w:szCs w:val="24"/>
          <w:lang w:val="en-GB"/>
        </w:rPr>
      </w:pPr>
      <w:r w:rsidRPr="0062120F">
        <w:rPr>
          <w:lang w:val="es-ES_tradnl"/>
        </w:rPr>
        <w:tab/>
      </w:r>
      <m:oMath>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R</m:t>
            </m:r>
            <m:r>
              <w:rPr>
                <w:rFonts w:ascii="Cambria Math" w:hAnsi="Cambria Math"/>
                <w:lang w:val="en-GB"/>
              </w:rPr>
              <m:t>,</m:t>
            </m:r>
            <m:r>
              <w:rPr>
                <w:rFonts w:ascii="Cambria Math" w:hAnsi="Cambria Math"/>
                <w:lang w:val="es-ES_tradnl"/>
              </w:rPr>
              <m:t>Bldg</m:t>
            </m:r>
          </m:sub>
        </m:sSub>
        <m:r>
          <w:rPr>
            <w:rFonts w:ascii="Cambria Math" w:hAnsi="Cambria Math"/>
            <w:lang w:val="en-GB"/>
          </w:rPr>
          <m:t>=</m:t>
        </m:r>
        <m:d>
          <m:dPr>
            <m:begChr m:val="{"/>
            <m:endChr m:val=""/>
            <m:ctrlPr>
              <w:rPr>
                <w:rFonts w:ascii="Cambria Math" w:hAnsi="Cambria Math"/>
                <w:i/>
                <w:lang w:val="es-ES_tradnl"/>
              </w:rPr>
            </m:ctrlPr>
          </m:dPr>
          <m:e>
            <m:m>
              <m:mPr>
                <m:mcs>
                  <m:mc>
                    <m:mcPr>
                      <m:count m:val="2"/>
                      <m:mcJc m:val="center"/>
                    </m:mcPr>
                  </m:mc>
                </m:mcs>
                <m:ctrlPr>
                  <w:rPr>
                    <w:rFonts w:ascii="Cambria Math" w:hAnsi="Cambria Math"/>
                    <w:i/>
                    <w:lang w:val="es-ES_tradnl"/>
                  </w:rPr>
                </m:ctrlPr>
              </m:mPr>
              <m:mr>
                <m:e>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Bldg</m:t>
                      </m:r>
                    </m:sub>
                  </m:sSub>
                </m:e>
                <m:e>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≥0</m:t>
                      </m:r>
                    </m:e>
                  </m:d>
                </m:e>
              </m:mr>
              <m:mr>
                <m:e>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Bldg</m:t>
                      </m:r>
                    </m:sub>
                  </m:sSub>
                  <m:r>
                    <w:rPr>
                      <w:rFonts w:ascii="Cambria Math" w:hAnsi="Cambria Math"/>
                      <w:lang w:val="en-GB"/>
                    </w:rPr>
                    <m:t>+</m:t>
                  </m:r>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e>
                  </m:d>
                </m:e>
                <m:e>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&lt;0</m:t>
                      </m:r>
                    </m:e>
                  </m:d>
                </m:e>
              </m:mr>
            </m:m>
          </m:e>
        </m:d>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19</w:t>
      </w:r>
      <w:r w:rsidRPr="0077268B">
        <w:rPr>
          <w:szCs w:val="24"/>
          <w:lang w:val="en-GB"/>
        </w:rPr>
        <w:t>)</w:t>
      </w:r>
    </w:p>
    <w:p w14:paraId="30B4D69C" w14:textId="77777777" w:rsidR="00AA46E2" w:rsidRPr="0077268B" w:rsidRDefault="00AA46E2" w:rsidP="00AA46E2">
      <w:pPr>
        <w:pStyle w:val="Equation"/>
        <w:tabs>
          <w:tab w:val="left" w:pos="888"/>
        </w:tabs>
        <w:rPr>
          <w:szCs w:val="24"/>
          <w:lang w:val="en-GB"/>
        </w:rPr>
      </w:pPr>
      <w:r w:rsidRPr="0077268B">
        <w:rPr>
          <w:lang w:val="en-GB"/>
        </w:rPr>
        <w:tab/>
      </w:r>
      <m:oMath>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D</m:t>
            </m:r>
            <m:r>
              <w:rPr>
                <w:rFonts w:ascii="Cambria Math" w:hAnsi="Cambria Math"/>
                <w:lang w:val="en-GB"/>
              </w:rPr>
              <m:t>,</m:t>
            </m:r>
            <m:r>
              <w:rPr>
                <w:rFonts w:ascii="Cambria Math" w:hAnsi="Cambria Math"/>
                <w:lang w:val="es-ES_tradnl"/>
              </w:rPr>
              <m:t>Bldg</m:t>
            </m:r>
          </m:sub>
        </m:sSub>
        <m:r>
          <w:rPr>
            <w:rFonts w:ascii="Cambria Math" w:hAnsi="Cambria Math"/>
            <w:lang w:val="en-GB"/>
          </w:rPr>
          <m:t>=</m:t>
        </m:r>
        <m:d>
          <m:dPr>
            <m:begChr m:val="{"/>
            <m:endChr m:val=""/>
            <m:ctrlPr>
              <w:rPr>
                <w:rFonts w:ascii="Cambria Math" w:hAnsi="Cambria Math"/>
                <w:i/>
                <w:lang w:val="es-ES_tradnl"/>
              </w:rPr>
            </m:ctrlPr>
          </m:dPr>
          <m:e>
            <m:m>
              <m:mPr>
                <m:mcs>
                  <m:mc>
                    <m:mcPr>
                      <m:count m:val="2"/>
                      <m:mcJc m:val="center"/>
                    </m:mcPr>
                  </m:mc>
                </m:mcs>
                <m:ctrlPr>
                  <w:rPr>
                    <w:rFonts w:ascii="Cambria Math" w:hAnsi="Cambria Math"/>
                    <w:i/>
                    <w:lang w:val="es-ES_tradnl"/>
                  </w:rPr>
                </m:ctrlPr>
              </m:mPr>
              <m:mr>
                <m:e>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Bldg</m:t>
                      </m:r>
                    </m:sub>
                  </m:sSub>
                  <m:r>
                    <w:rPr>
                      <w:rFonts w:ascii="Cambria Math" w:hAnsi="Cambria Math"/>
                      <w:lang w:val="en-GB" w:eastAsia="ja-JP"/>
                    </w:rPr>
                    <m:t>-</m:t>
                  </m:r>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e>
                  </m:d>
                </m:e>
                <m:e>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≥0</m:t>
                      </m:r>
                    </m:e>
                  </m:d>
                </m:e>
              </m:mr>
              <m:mr>
                <m:e>
                  <m:sSub>
                    <m:sSubPr>
                      <m:ctrlPr>
                        <w:rPr>
                          <w:rFonts w:ascii="Cambria Math" w:hAnsi="Cambria Math"/>
                          <w:i/>
                          <w:lang w:val="es-ES_tradnl"/>
                        </w:rPr>
                      </m:ctrlPr>
                    </m:sSubPr>
                    <m:e>
                      <m:r>
                        <w:rPr>
                          <w:rFonts w:ascii="Cambria Math" w:hAnsi="Cambria Math"/>
                          <w:lang w:val="es-ES_tradnl"/>
                        </w:rPr>
                        <m:t>Pd</m:t>
                      </m:r>
                    </m:e>
                    <m:sub>
                      <m:r>
                        <w:rPr>
                          <w:rFonts w:ascii="Cambria Math" w:hAnsi="Cambria Math"/>
                          <w:lang w:val="es-ES_tradnl"/>
                        </w:rPr>
                        <m:t>Bldg</m:t>
                      </m:r>
                    </m:sub>
                  </m:sSub>
                </m:e>
                <m:e>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D</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R</m:t>
                          </m:r>
                        </m:sub>
                      </m:sSub>
                      <m:d>
                        <m:dPr>
                          <m:ctrlPr>
                            <w:rPr>
                              <w:rFonts w:ascii="Cambria Math" w:hAnsi="Cambria Math"/>
                              <w:i/>
                              <w:lang w:val="es-ES_tradnl"/>
                            </w:rPr>
                          </m:ctrlPr>
                        </m:dPr>
                        <m:e>
                          <m:r>
                            <m:rPr>
                              <m:sty m:val="p"/>
                            </m:rPr>
                            <w:rPr>
                              <w:rFonts w:ascii="Cambria Math" w:hAnsi="Cambria Math"/>
                              <w:lang w:val="es-ES_tradnl"/>
                            </w:rPr>
                            <m:t>Δ</m:t>
                          </m:r>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SS</m:t>
                              </m:r>
                            </m:sub>
                          </m:sSub>
                        </m:e>
                      </m:d>
                      <m:r>
                        <w:rPr>
                          <w:rFonts w:ascii="Cambria Math" w:hAnsi="Cambria Math"/>
                          <w:lang w:val="en-GB"/>
                        </w:rPr>
                        <m:t>&lt;0</m:t>
                      </m:r>
                    </m:e>
                  </m:d>
                </m:e>
              </m:mr>
            </m:m>
          </m:e>
        </m:d>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20</w:t>
      </w:r>
      <w:r w:rsidRPr="0077268B">
        <w:rPr>
          <w:szCs w:val="24"/>
          <w:lang w:val="en-GB"/>
        </w:rPr>
        <w:t>)</w:t>
      </w:r>
    </w:p>
    <w:p w14:paraId="0C62BE6E" w14:textId="77777777" w:rsidR="00C46F24" w:rsidRPr="0062120F" w:rsidRDefault="00C46F24" w:rsidP="00C46F24">
      <w:pPr>
        <w:rPr>
          <w:rFonts w:eastAsia="HGSoeiKakupoptai"/>
          <w:lang w:val="es-ES_tradnl"/>
          <w:rPrChange w:id="34" w:author="Spanish" w:date="2024-04-22T11:46:00Z">
            <w:rPr>
              <w:rFonts w:eastAsia="HGSoeiKakupoptai"/>
            </w:rPr>
          </w:rPrChange>
        </w:rPr>
      </w:pPr>
      <w:r w:rsidRPr="0062120F">
        <w:rPr>
          <w:lang w:val="es-ES_tradnl"/>
          <w:rPrChange w:id="35" w:author="Spanish" w:date="2024-04-22T11:46:00Z">
            <w:rPr>
              <w:lang w:val="en-US"/>
            </w:rPr>
          </w:rPrChange>
        </w:rPr>
        <w:t>El último paso consiste en proyectar la potencia recibida por cada trayecto en dirección de la carretera y en dirección de los edificios, como sigue</w:t>
      </w:r>
      <w:r w:rsidRPr="0062120F">
        <w:rPr>
          <w:rFonts w:eastAsia="HGSoeiKakupoptai"/>
          <w:lang w:val="es-ES_tradnl"/>
          <w:rPrChange w:id="36" w:author="Spanish" w:date="2024-04-22T11:46:00Z">
            <w:rPr>
              <w:rFonts w:eastAsia="HGSoeiKakupoptai"/>
            </w:rPr>
          </w:rPrChange>
        </w:rPr>
        <w:t>:</w:t>
      </w:r>
    </w:p>
    <w:p w14:paraId="423EB230" w14:textId="722C9E8A" w:rsidR="00AA46E2" w:rsidRPr="0077268B" w:rsidRDefault="00AA46E2" w:rsidP="00AA46E2">
      <w:pPr>
        <w:pStyle w:val="Equation"/>
        <w:rPr>
          <w:szCs w:val="24"/>
          <w:lang w:val="en-GB"/>
        </w:rPr>
      </w:pPr>
      <w:r w:rsidRPr="0062120F">
        <w:rPr>
          <w:lang w:val="es-ES_tradnl"/>
        </w:rPr>
        <w:tab/>
      </w:r>
      <w:r w:rsidRPr="0062120F">
        <w:rPr>
          <w:lang w:val="es-ES_tradnl"/>
        </w:rPr>
        <w:tab/>
      </w:r>
      <m:oMath>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Road</m:t>
            </m:r>
            <m:r>
              <m:rPr>
                <m:sty m:val="p"/>
              </m:rPr>
              <w:rPr>
                <w:rFonts w:ascii="Cambria Math" w:hAnsi="Cambria Math"/>
                <w:lang w:val="en-GB" w:eastAsia="ja-JP"/>
              </w:rPr>
              <m:t>,</m:t>
            </m:r>
            <m:r>
              <w:rPr>
                <w:rFonts w:ascii="Cambria Math" w:hAnsi="Cambria Math"/>
                <w:lang w:val="es-ES_tradnl" w:eastAsia="ja-JP"/>
              </w:rPr>
              <m:t>pow</m:t>
            </m:r>
          </m:sub>
        </m:sSub>
        <m:d>
          <m:dPr>
            <m:ctrlPr>
              <w:rPr>
                <w:rFonts w:ascii="Cambria Math" w:hAnsi="Cambria Math"/>
                <w:lang w:val="es-ES_tradnl" w:eastAsia="ja-JP"/>
              </w:rPr>
            </m:ctrlPr>
          </m:dPr>
          <m:e>
            <m:r>
              <m:rPr>
                <m:sty m:val="p"/>
              </m:rPr>
              <w:rPr>
                <w:rFonts w:ascii="Cambria Math" w:hAnsi="Cambria Math"/>
                <w:lang w:val="es-ES_tradnl" w:eastAsia="ja-JP"/>
              </w:rPr>
              <m:t>Δθ</m:t>
            </m:r>
          </m:e>
        </m:d>
        <m:r>
          <m:rPr>
            <m:sty m:val="p"/>
          </m:rPr>
          <w:rPr>
            <w:rFonts w:ascii="Cambria Math" w:hAnsi="Cambria Math"/>
            <w:lang w:val="en-GB" w:eastAsia="ja-JP"/>
          </w:rPr>
          <m:t>=</m:t>
        </m:r>
        <m:func>
          <m:funcPr>
            <m:ctrlPr>
              <w:rPr>
                <w:rFonts w:ascii="Cambria Math" w:hAnsi="Cambria Math"/>
                <w:lang w:val="es-ES_tradnl" w:eastAsia="ja-JP"/>
              </w:rPr>
            </m:ctrlPr>
          </m:funcPr>
          <m:fName>
            <m:r>
              <m:rPr>
                <m:sty m:val="p"/>
              </m:rPr>
              <w:rPr>
                <w:rFonts w:ascii="Cambria Math" w:hAnsi="Cambria Math"/>
                <w:lang w:val="en-GB" w:eastAsia="ja-JP"/>
              </w:rPr>
              <m:t>máx</m:t>
            </m:r>
          </m:fName>
          <m:e>
            <m:d>
              <m:dPr>
                <m:ctrlPr>
                  <w:rPr>
                    <w:rFonts w:ascii="Cambria Math" w:hAnsi="Cambria Math"/>
                    <w:i/>
                    <w:lang w:val="es-ES_tradnl" w:eastAsia="ja-JP"/>
                  </w:rPr>
                </m:ctrlPr>
              </m:dPr>
              <m:e>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R</m:t>
                    </m:r>
                    <m:r>
                      <w:rPr>
                        <w:rFonts w:ascii="Cambria Math" w:hAnsi="Cambria Math"/>
                        <w:lang w:val="en-GB" w:eastAsia="ja-JP"/>
                      </w:rPr>
                      <m:t>,</m:t>
                    </m:r>
                    <m:r>
                      <w:rPr>
                        <w:rFonts w:ascii="Cambria Math" w:hAnsi="Cambria Math"/>
                        <w:lang w:val="es-ES_tradnl" w:eastAsia="ja-JP"/>
                      </w:rPr>
                      <m:t>Road</m:t>
                    </m:r>
                  </m:sub>
                </m:sSub>
                <m:d>
                  <m:dPr>
                    <m:ctrlPr>
                      <w:rPr>
                        <w:rFonts w:ascii="Cambria Math" w:hAnsi="Cambria Math"/>
                        <w:lang w:val="es-ES_tradnl" w:eastAsia="ja-JP"/>
                      </w:rPr>
                    </m:ctrlPr>
                  </m:dPr>
                  <m:e>
                    <m:r>
                      <m:rPr>
                        <m:sty m:val="p"/>
                      </m:rPr>
                      <w:rPr>
                        <w:rFonts w:ascii="Cambria Math" w:hAnsi="Cambria Math"/>
                        <w:lang w:val="es-ES_tradnl" w:eastAsia="ja-JP"/>
                      </w:rPr>
                      <m:t>Δθ</m:t>
                    </m:r>
                  </m:e>
                </m:d>
                <m:r>
                  <w:rPr>
                    <w:rFonts w:ascii="Cambria Math" w:hAnsi="Cambria Math"/>
                    <w:lang w:val="en-GB" w:eastAsia="ja-JP"/>
                  </w:rPr>
                  <m:t>,</m:t>
                </m:r>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D</m:t>
                    </m:r>
                    <m:r>
                      <w:rPr>
                        <w:rFonts w:ascii="Cambria Math" w:hAnsi="Cambria Math"/>
                        <w:lang w:val="en-GB" w:eastAsia="ja-JP"/>
                      </w:rPr>
                      <m:t>,</m:t>
                    </m:r>
                    <m:r>
                      <w:rPr>
                        <w:rFonts w:ascii="Cambria Math" w:hAnsi="Cambria Math"/>
                        <w:lang w:val="es-ES_tradnl" w:eastAsia="ja-JP"/>
                      </w:rPr>
                      <m:t>Road</m:t>
                    </m:r>
                  </m:sub>
                </m:sSub>
                <m:d>
                  <m:dPr>
                    <m:ctrlPr>
                      <w:rPr>
                        <w:rFonts w:ascii="Cambria Math" w:hAnsi="Cambria Math"/>
                        <w:lang w:val="es-ES_tradnl" w:eastAsia="ja-JP"/>
                      </w:rPr>
                    </m:ctrlPr>
                  </m:dPr>
                  <m:e>
                    <m:r>
                      <m:rPr>
                        <m:sty m:val="p"/>
                      </m:rPr>
                      <w:rPr>
                        <w:rFonts w:ascii="Cambria Math" w:hAnsi="Cambria Math"/>
                        <w:lang w:val="es-ES_tradnl" w:eastAsia="ja-JP"/>
                      </w:rPr>
                      <m:t>Δθ</m:t>
                    </m:r>
                  </m:e>
                </m:d>
              </m:e>
            </m:d>
            <m:r>
              <w:rPr>
                <w:rFonts w:ascii="Cambria Math" w:hAnsi="Cambria Math"/>
                <w:lang w:val="en-GB" w:eastAsia="ja-JP"/>
              </w:rPr>
              <m:t xml:space="preserve"> </m:t>
            </m:r>
          </m:e>
        </m:func>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21</w:t>
      </w:r>
      <w:r w:rsidRPr="0077268B">
        <w:rPr>
          <w:szCs w:val="24"/>
          <w:lang w:val="en-GB"/>
        </w:rPr>
        <w:t>)</w:t>
      </w:r>
    </w:p>
    <w:p w14:paraId="7A46BD11" w14:textId="53B70796" w:rsidR="00AA46E2" w:rsidRPr="0077268B" w:rsidRDefault="00AA46E2" w:rsidP="00AA46E2">
      <w:pPr>
        <w:pStyle w:val="Equation"/>
        <w:rPr>
          <w:szCs w:val="24"/>
          <w:lang w:val="en-GB"/>
        </w:rPr>
      </w:pPr>
      <w:r w:rsidRPr="0077268B">
        <w:rPr>
          <w:lang w:val="en-GB"/>
        </w:rPr>
        <w:tab/>
      </w:r>
      <w:r w:rsidRPr="0077268B">
        <w:rPr>
          <w:lang w:val="en-GB"/>
        </w:rPr>
        <w:tab/>
      </w:r>
      <m:oMath>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Bldg</m:t>
            </m:r>
            <m:r>
              <m:rPr>
                <m:sty m:val="p"/>
              </m:rPr>
              <w:rPr>
                <w:rFonts w:ascii="Cambria Math" w:hAnsi="Cambria Math"/>
                <w:lang w:val="en-GB" w:eastAsia="ja-JP"/>
              </w:rPr>
              <m:t>,</m:t>
            </m:r>
            <m:r>
              <w:rPr>
                <w:rFonts w:ascii="Cambria Math" w:hAnsi="Cambria Math"/>
                <w:lang w:val="es-ES_tradnl" w:eastAsia="ja-JP"/>
              </w:rPr>
              <m:t>pow</m:t>
            </m:r>
          </m:sub>
        </m:sSub>
        <m:d>
          <m:dPr>
            <m:ctrlPr>
              <w:rPr>
                <w:rFonts w:ascii="Cambria Math" w:hAnsi="Cambria Math"/>
                <w:lang w:val="es-ES_tradnl" w:eastAsia="ja-JP"/>
              </w:rPr>
            </m:ctrlPr>
          </m:dPr>
          <m:e>
            <m:r>
              <m:rPr>
                <m:sty m:val="p"/>
              </m:rPr>
              <w:rPr>
                <w:rFonts w:ascii="Cambria Math" w:hAnsi="Cambria Math"/>
                <w:lang w:val="es-ES_tradnl" w:eastAsia="ja-JP"/>
              </w:rPr>
              <m:t>Δθ</m:t>
            </m:r>
          </m:e>
        </m:d>
        <m:r>
          <m:rPr>
            <m:sty m:val="p"/>
          </m:rPr>
          <w:rPr>
            <w:rFonts w:ascii="Cambria Math" w:hAnsi="Cambria Math"/>
            <w:lang w:val="en-GB" w:eastAsia="ja-JP"/>
          </w:rPr>
          <m:t>=</m:t>
        </m:r>
        <m:func>
          <m:funcPr>
            <m:ctrlPr>
              <w:rPr>
                <w:rFonts w:ascii="Cambria Math" w:hAnsi="Cambria Math"/>
                <w:lang w:val="es-ES_tradnl" w:eastAsia="ja-JP"/>
              </w:rPr>
            </m:ctrlPr>
          </m:funcPr>
          <m:fName>
            <m:r>
              <m:rPr>
                <m:sty m:val="p"/>
              </m:rPr>
              <w:rPr>
                <w:rFonts w:ascii="Cambria Math" w:hAnsi="Cambria Math"/>
                <w:lang w:val="en-GB" w:eastAsia="ja-JP"/>
              </w:rPr>
              <m:t>máx</m:t>
            </m:r>
          </m:fName>
          <m:e>
            <m:d>
              <m:dPr>
                <m:ctrlPr>
                  <w:rPr>
                    <w:rFonts w:ascii="Cambria Math" w:hAnsi="Cambria Math"/>
                    <w:i/>
                    <w:lang w:val="es-ES_tradnl" w:eastAsia="ja-JP"/>
                  </w:rPr>
                </m:ctrlPr>
              </m:dPr>
              <m:e>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R</m:t>
                    </m:r>
                    <m:r>
                      <w:rPr>
                        <w:rFonts w:ascii="Cambria Math" w:hAnsi="Cambria Math"/>
                        <w:lang w:val="en-GB" w:eastAsia="ja-JP"/>
                      </w:rPr>
                      <m:t>,</m:t>
                    </m:r>
                    <m:r>
                      <w:rPr>
                        <w:rFonts w:ascii="Cambria Math" w:hAnsi="Cambria Math"/>
                        <w:lang w:val="es-ES_tradnl" w:eastAsia="ja-JP"/>
                      </w:rPr>
                      <m:t>Bldg</m:t>
                    </m:r>
                  </m:sub>
                </m:sSub>
                <m:d>
                  <m:dPr>
                    <m:ctrlPr>
                      <w:rPr>
                        <w:rFonts w:ascii="Cambria Math" w:hAnsi="Cambria Math"/>
                        <w:lang w:val="es-ES_tradnl" w:eastAsia="ja-JP"/>
                      </w:rPr>
                    </m:ctrlPr>
                  </m:dPr>
                  <m:e>
                    <m:r>
                      <m:rPr>
                        <m:sty m:val="p"/>
                      </m:rPr>
                      <w:rPr>
                        <w:rFonts w:ascii="Cambria Math" w:hAnsi="Cambria Math"/>
                        <w:lang w:val="es-ES_tradnl" w:eastAsia="ja-JP"/>
                      </w:rPr>
                      <m:t>Δθ</m:t>
                    </m:r>
                  </m:e>
                </m:d>
                <m:r>
                  <w:rPr>
                    <w:rFonts w:ascii="Cambria Math" w:hAnsi="Cambria Math"/>
                    <w:lang w:val="en-GB" w:eastAsia="ja-JP"/>
                  </w:rPr>
                  <m:t>,</m:t>
                </m:r>
                <m:sSub>
                  <m:sSubPr>
                    <m:ctrlPr>
                      <w:rPr>
                        <w:rFonts w:ascii="Cambria Math" w:hAnsi="Cambria Math"/>
                        <w:lang w:val="es-ES_tradnl" w:eastAsia="ja-JP"/>
                      </w:rPr>
                    </m:ctrlPr>
                  </m:sSubPr>
                  <m:e>
                    <m:r>
                      <w:rPr>
                        <w:rFonts w:ascii="Cambria Math" w:hAnsi="Cambria Math"/>
                        <w:lang w:val="es-ES_tradnl" w:eastAsia="ja-JP"/>
                      </w:rPr>
                      <m:t>P</m:t>
                    </m:r>
                    <m:r>
                      <w:rPr>
                        <w:rFonts w:ascii="Cambria Math" w:hAnsi="Cambria Math"/>
                        <w:lang w:val="en-GB" w:eastAsia="ja-JP"/>
                      </w:rPr>
                      <m:t>h</m:t>
                    </m:r>
                  </m:e>
                  <m:sub>
                    <m:r>
                      <w:rPr>
                        <w:rFonts w:ascii="Cambria Math" w:hAnsi="Cambria Math"/>
                        <w:lang w:val="es-ES_tradnl" w:eastAsia="ja-JP"/>
                      </w:rPr>
                      <m:t>D</m:t>
                    </m:r>
                    <m:r>
                      <w:rPr>
                        <w:rFonts w:ascii="Cambria Math" w:hAnsi="Cambria Math"/>
                        <w:lang w:val="en-GB" w:eastAsia="ja-JP"/>
                      </w:rPr>
                      <m:t>,</m:t>
                    </m:r>
                    <m:r>
                      <w:rPr>
                        <w:rFonts w:ascii="Cambria Math" w:hAnsi="Cambria Math"/>
                        <w:lang w:val="es-ES_tradnl" w:eastAsia="ja-JP"/>
                      </w:rPr>
                      <m:t>Bldg</m:t>
                    </m:r>
                  </m:sub>
                </m:sSub>
                <m:d>
                  <m:dPr>
                    <m:ctrlPr>
                      <w:rPr>
                        <w:rFonts w:ascii="Cambria Math" w:hAnsi="Cambria Math"/>
                        <w:lang w:val="es-ES_tradnl" w:eastAsia="ja-JP"/>
                      </w:rPr>
                    </m:ctrlPr>
                  </m:dPr>
                  <m:e>
                    <m:r>
                      <m:rPr>
                        <m:sty m:val="p"/>
                      </m:rPr>
                      <w:rPr>
                        <w:rFonts w:ascii="Cambria Math" w:hAnsi="Cambria Math"/>
                        <w:lang w:val="es-ES_tradnl" w:eastAsia="ja-JP"/>
                      </w:rPr>
                      <m:t>Δθ</m:t>
                    </m:r>
                  </m:e>
                </m:d>
              </m:e>
            </m:d>
            <m:r>
              <w:rPr>
                <w:rFonts w:ascii="Cambria Math" w:hAnsi="Cambria Math"/>
                <w:lang w:val="en-GB" w:eastAsia="ja-JP"/>
              </w:rPr>
              <m:t xml:space="preserve"> </m:t>
            </m:r>
          </m:e>
        </m:func>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22</w:t>
      </w:r>
      <w:r w:rsidRPr="0077268B">
        <w:rPr>
          <w:szCs w:val="24"/>
          <w:lang w:val="en-GB"/>
        </w:rPr>
        <w:t>)</w:t>
      </w:r>
    </w:p>
    <w:p w14:paraId="112700EA" w14:textId="77777777" w:rsidR="00C46F24" w:rsidRPr="0062120F" w:rsidRDefault="00C46F24" w:rsidP="00C46F24">
      <w:pPr>
        <w:rPr>
          <w:lang w:val="es-ES_tradnl"/>
          <w:rPrChange w:id="37" w:author="Spanish" w:date="2024-04-22T11:47:00Z">
            <w:rPr/>
          </w:rPrChange>
        </w:rPr>
      </w:pPr>
      <w:r w:rsidRPr="0062120F">
        <w:rPr>
          <w:lang w:val="es-ES_tradnl"/>
          <w:rPrChange w:id="38" w:author="Spanish" w:date="2024-04-22T11:47:00Z">
            <w:rPr>
              <w:lang w:val="en-US"/>
            </w:rPr>
          </w:rPrChange>
        </w:rPr>
        <w:t>donde</w:t>
      </w:r>
      <w:r w:rsidRPr="0062120F">
        <w:rPr>
          <w:lang w:val="es-ES_tradnl"/>
          <w:rPrChange w:id="39" w:author="Spanish" w:date="2024-04-22T11:47:00Z">
            <w:rPr/>
          </w:rPrChange>
        </w:rPr>
        <w:t>:</w:t>
      </w:r>
    </w:p>
    <w:p w14:paraId="28D256A4" w14:textId="77777777" w:rsidR="00AA46E2" w:rsidRPr="0062120F" w:rsidRDefault="00AA46E2" w:rsidP="00AA46E2">
      <w:pPr>
        <w:pStyle w:val="Equation"/>
        <w:rPr>
          <w:szCs w:val="24"/>
          <w:lang w:val="es-ES_tradnl"/>
        </w:rPr>
      </w:pPr>
      <w:r w:rsidRPr="0062120F">
        <w:rPr>
          <w:lang w:val="es-ES_tradnl"/>
        </w:rPr>
        <w:tab/>
      </w:r>
      <w:r w:rsidRPr="0062120F">
        <w:rPr>
          <w:lang w:val="es-ES_tradnl"/>
        </w:rPr>
        <w:tab/>
      </w:r>
      <m:oMath>
        <m:sSub>
          <m:sSubPr>
            <m:ctrlPr>
              <w:rPr>
                <w:rFonts w:ascii="Cambria Math" w:eastAsia="MS PGothic" w:hAnsi="Cambria Math"/>
                <w:color w:val="222222"/>
                <w:lang w:val="es-ES_tradnl"/>
              </w:rPr>
            </m:ctrlPr>
          </m:sSubPr>
          <m:e>
            <m:r>
              <w:rPr>
                <w:rFonts w:ascii="Cambria Math" w:eastAsia="MS PGothic" w:hAnsi="Cambria Math"/>
                <w:color w:val="222222"/>
                <w:lang w:val="es-ES_tradnl"/>
              </w:rPr>
              <m:t>Ph</m:t>
            </m:r>
          </m:e>
          <m:sub>
            <m:r>
              <w:rPr>
                <w:rFonts w:ascii="Cambria Math" w:eastAsia="MS PGothic" w:hAnsi="Cambria Math"/>
                <w:color w:val="222222"/>
                <w:lang w:val="es-ES_tradnl"/>
              </w:rPr>
              <m:t>R,Road</m:t>
            </m:r>
          </m:sub>
        </m:sSub>
        <m:d>
          <m:dPr>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e>
        </m:d>
        <m:r>
          <m:rPr>
            <m:sty m:val="p"/>
          </m:rPr>
          <w:rPr>
            <w:rFonts w:ascii="Cambria Math" w:eastAsia="MS PGothic" w:hAnsi="Cambria Math"/>
            <w:color w:val="222222"/>
            <w:lang w:val="es-ES_tradnl"/>
          </w:rPr>
          <m:t>=10</m:t>
        </m:r>
        <m:func>
          <m:funcPr>
            <m:ctrlPr>
              <w:rPr>
                <w:rFonts w:ascii="Cambria Math" w:eastAsia="MS PGothic" w:hAnsi="Cambria Math"/>
                <w:color w:val="222222"/>
                <w:lang w:val="es-ES_tradnl"/>
              </w:rPr>
            </m:ctrlPr>
          </m:funcPr>
          <m:fName>
            <m:sSub>
              <m:sSubPr>
                <m:ctrlPr>
                  <w:rPr>
                    <w:rFonts w:ascii="Cambria Math" w:eastAsia="MS PGothic" w:hAnsi="Cambria Math"/>
                    <w:color w:val="222222"/>
                    <w:lang w:val="es-ES_tradnl"/>
                  </w:rPr>
                </m:ctrlPr>
              </m:sSubPr>
              <m:e>
                <m:r>
                  <m:rPr>
                    <m:sty m:val="p"/>
                  </m:rPr>
                  <w:rPr>
                    <w:rFonts w:ascii="Cambria Math" w:eastAsia="MS PGothic" w:hAnsi="Cambria Math"/>
                    <w:color w:val="222222"/>
                    <w:lang w:val="es-ES_tradnl"/>
                  </w:rPr>
                  <m:t>log</m:t>
                </m:r>
              </m:e>
              <m:sub>
                <m:r>
                  <w:rPr>
                    <w:rFonts w:ascii="Cambria Math" w:eastAsia="MS PGothic" w:hAnsi="Cambria Math"/>
                    <w:color w:val="222222"/>
                    <w:lang w:val="es-ES_tradnl"/>
                  </w:rPr>
                  <m:t>10</m:t>
                </m:r>
              </m:sub>
            </m:sSub>
            <m:ctrlPr>
              <w:rPr>
                <w:rFonts w:ascii="Cambria Math" w:eastAsia="MS PGothic" w:hAnsi="Cambria Math"/>
                <w:i/>
                <w:color w:val="222222"/>
                <w:lang w:val="es-ES_tradnl"/>
              </w:rPr>
            </m:ctrlPr>
          </m:fName>
          <m:e>
            <m:d>
              <m:dPr>
                <m:begChr m:val="{"/>
                <m:endChr m:val="}"/>
                <m:ctrlPr>
                  <w:rPr>
                    <w:rFonts w:ascii="Cambria Math" w:eastAsia="MS PGothic" w:hAnsi="Cambria Math"/>
                    <w:i/>
                    <w:color w:val="222222"/>
                    <w:lang w:val="es-ES_tradnl"/>
                  </w:rPr>
                </m:ctrlPr>
              </m:dPr>
              <m:e>
                <m:sSup>
                  <m:sSupPr>
                    <m:ctrlPr>
                      <w:rPr>
                        <w:rFonts w:ascii="Cambria Math" w:eastAsia="MS PGothic" w:hAnsi="Cambria Math"/>
                        <w:color w:val="222222"/>
                        <w:lang w:val="es-ES_tradnl"/>
                      </w:rPr>
                    </m:ctrlPr>
                  </m:sSupPr>
                  <m:e>
                    <m:d>
                      <m:dPr>
                        <m:ctrlPr>
                          <w:rPr>
                            <w:rFonts w:ascii="Cambria Math" w:eastAsia="MS PGothic" w:hAnsi="Cambria Math"/>
                            <w:color w:val="222222"/>
                            <w:lang w:val="es-ES_tradnl"/>
                          </w:rPr>
                        </m:ctrlPr>
                      </m:dPr>
                      <m:e>
                        <m:r>
                          <m:rPr>
                            <m:sty m:val="p"/>
                          </m:rPr>
                          <w:rPr>
                            <w:rFonts w:ascii="Cambria Math" w:eastAsia="MS PGothic"/>
                            <w:color w:val="222222"/>
                            <w:lang w:val="es-ES_tradnl"/>
                          </w:rPr>
                          <m:t>1+</m:t>
                        </m:r>
                        <m:f>
                          <m:fPr>
                            <m:ctrlPr>
                              <w:rPr>
                                <w:rFonts w:ascii="Cambria Math" w:eastAsia="MS PGothic" w:hAnsi="Cambria Math"/>
                                <w:color w:val="222222"/>
                                <w:lang w:val="es-ES_tradnl"/>
                              </w:rPr>
                            </m:ctrlPr>
                          </m:fPr>
                          <m:num>
                            <m:d>
                              <m:dPr>
                                <m:begChr m:val="|"/>
                                <m:endChr m:val="|"/>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d>
                                  <m:dPr>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90-θ</m:t>
                                    </m:r>
                                  </m:e>
                                </m:d>
                              </m:e>
                            </m:d>
                          </m:num>
                          <m:den>
                            <m:r>
                              <w:rPr>
                                <w:rFonts w:ascii="Cambria Math" w:eastAsia="MS PGothic"/>
                                <w:color w:val="222222"/>
                                <w:lang w:val="es-ES_tradnl"/>
                              </w:rPr>
                              <m:t>α</m:t>
                            </m:r>
                          </m:den>
                        </m:f>
                      </m:e>
                    </m:d>
                  </m:e>
                  <m:sup>
                    <m:r>
                      <m:rPr>
                        <m:sty m:val="p"/>
                      </m:rPr>
                      <w:rPr>
                        <w:rFonts w:ascii="Cambria Math" w:eastAsia="MS PGothic"/>
                        <w:color w:val="222222"/>
                        <w:lang w:val="es-ES_tradnl"/>
                      </w:rPr>
                      <m:t>-</m:t>
                    </m:r>
                    <m:r>
                      <m:rPr>
                        <m:sty m:val="p"/>
                      </m:rPr>
                      <w:rPr>
                        <w:rFonts w:ascii="Cambria Math" w:eastAsia="MS PGothic" w:hAnsi="Cambria Math"/>
                        <w:color w:val="222222"/>
                        <w:lang w:val="es-ES_tradnl"/>
                      </w:rPr>
                      <m:t>β</m:t>
                    </m:r>
                  </m:sup>
                </m:sSup>
              </m:e>
            </m:d>
            <m:r>
              <w:rPr>
                <w:rFonts w:ascii="Cambria Math" w:eastAsia="MS PGothic" w:hAnsi="Cambria Math"/>
                <w:color w:val="222222"/>
                <w:lang w:val="es-ES_tradnl"/>
              </w:rPr>
              <m:t xml:space="preserve"> </m:t>
            </m:r>
            <m:ctrlPr>
              <w:rPr>
                <w:rFonts w:ascii="Cambria Math" w:eastAsia="MS PGothic" w:hAnsi="Cambria Math"/>
                <w:i/>
                <w:color w:val="222222"/>
                <w:lang w:val="es-ES_tradnl"/>
              </w:rPr>
            </m:ctrlPr>
          </m:e>
        </m:func>
        <m:r>
          <w:rPr>
            <w:rFonts w:ascii="Cambria Math" w:eastAsia="MS PGothic" w:hAnsi="Cambria Math"/>
            <w:color w:val="222222"/>
            <w:lang w:val="es-ES_tradnl"/>
          </w:rPr>
          <m:t>+P</m:t>
        </m:r>
        <m:sSub>
          <m:sSubPr>
            <m:ctrlPr>
              <w:rPr>
                <w:rFonts w:ascii="Cambria Math" w:eastAsia="MS PGothic" w:hAnsi="Cambria Math"/>
                <w:i/>
                <w:color w:val="222222"/>
                <w:lang w:val="es-ES_tradnl"/>
              </w:rPr>
            </m:ctrlPr>
          </m:sSubPr>
          <m:e>
            <m:r>
              <w:rPr>
                <w:rFonts w:ascii="Cambria Math" w:eastAsia="MS PGothic" w:hAnsi="Cambria Math"/>
                <w:color w:val="222222"/>
                <w:lang w:val="es-ES_tradnl"/>
              </w:rPr>
              <m:t>d</m:t>
            </m:r>
          </m:e>
          <m:sub>
            <m:r>
              <w:rPr>
                <w:rFonts w:ascii="Cambria Math" w:eastAsia="MS PGothic" w:hAnsi="Cambria Math"/>
                <w:color w:val="222222"/>
                <w:lang w:val="es-ES_tradnl"/>
              </w:rPr>
              <m:t>Road</m:t>
            </m:r>
          </m:sub>
        </m:sSub>
      </m:oMath>
      <w:r w:rsidRPr="0062120F">
        <w:rPr>
          <w:lang w:val="es-ES_tradnl" w:eastAsia="ja-JP"/>
        </w:rPr>
        <w:t xml:space="preserve"> (dB)</w:t>
      </w:r>
      <w:r w:rsidRPr="0062120F">
        <w:rPr>
          <w:szCs w:val="24"/>
          <w:lang w:val="es-ES_tradnl" w:eastAsia="ja-JP"/>
        </w:rPr>
        <w:tab/>
      </w:r>
      <w:r w:rsidRPr="0062120F">
        <w:rPr>
          <w:szCs w:val="24"/>
          <w:lang w:val="es-ES_tradnl"/>
        </w:rPr>
        <w:t>(</w:t>
      </w:r>
      <w:r w:rsidRPr="0062120F">
        <w:rPr>
          <w:szCs w:val="24"/>
          <w:lang w:val="es-ES_tradnl" w:eastAsia="ja-JP"/>
        </w:rPr>
        <w:t>23</w:t>
      </w:r>
      <w:r w:rsidRPr="0062120F">
        <w:rPr>
          <w:szCs w:val="24"/>
          <w:lang w:val="es-ES_tradnl"/>
        </w:rPr>
        <w:t>)</w:t>
      </w:r>
    </w:p>
    <w:p w14:paraId="28529AB6" w14:textId="77777777" w:rsidR="00AA46E2" w:rsidRPr="0077268B" w:rsidRDefault="00AA46E2" w:rsidP="00AA46E2">
      <w:pPr>
        <w:pStyle w:val="Equation"/>
        <w:rPr>
          <w:szCs w:val="24"/>
          <w:lang w:val="en-GB"/>
        </w:rPr>
      </w:pPr>
      <w:r w:rsidRPr="0062120F">
        <w:rPr>
          <w:lang w:val="es-ES_tradnl"/>
        </w:rPr>
        <w:tab/>
      </w:r>
      <w:r w:rsidRPr="0062120F">
        <w:rPr>
          <w:lang w:val="es-ES_tradnl"/>
        </w:rPr>
        <w:tab/>
      </w:r>
      <m:oMath>
        <m:sSub>
          <m:sSubPr>
            <m:ctrlPr>
              <w:rPr>
                <w:rFonts w:ascii="Cambria Math" w:eastAsia="MS PGothic" w:hAnsi="Cambria Math"/>
                <w:color w:val="222222"/>
                <w:lang w:val="es-ES_tradnl"/>
              </w:rPr>
            </m:ctrlPr>
          </m:sSubPr>
          <m:e>
            <m:r>
              <w:rPr>
                <w:rFonts w:ascii="Cambria Math" w:eastAsia="MS PGothic" w:hAnsi="Cambria Math"/>
                <w:color w:val="222222"/>
                <w:lang w:val="es-ES_tradnl"/>
              </w:rPr>
              <m:t>P</m:t>
            </m:r>
            <m:r>
              <w:rPr>
                <w:rFonts w:ascii="Cambria Math" w:eastAsia="MS PGothic" w:hAnsi="Cambria Math"/>
                <w:color w:val="222222"/>
                <w:lang w:val="en-GB"/>
              </w:rPr>
              <m:t>h</m:t>
            </m:r>
          </m:e>
          <m:sub>
            <m:r>
              <w:rPr>
                <w:rFonts w:ascii="Cambria Math" w:eastAsia="MS PGothic" w:hAnsi="Cambria Math"/>
                <w:color w:val="222222"/>
                <w:lang w:val="es-ES_tradnl"/>
              </w:rPr>
              <m:t>D</m:t>
            </m:r>
            <m:r>
              <w:rPr>
                <w:rFonts w:ascii="Cambria Math" w:eastAsia="MS PGothic" w:hAnsi="Cambria Math"/>
                <w:color w:val="222222"/>
                <w:lang w:val="en-GB"/>
              </w:rPr>
              <m:t>,</m:t>
            </m:r>
            <m:r>
              <w:rPr>
                <w:rFonts w:ascii="Cambria Math" w:eastAsia="MS PGothic" w:hAnsi="Cambria Math"/>
                <w:color w:val="222222"/>
                <w:lang w:val="es-ES_tradnl"/>
              </w:rPr>
              <m:t>Road</m:t>
            </m:r>
          </m:sub>
        </m:sSub>
        <m:d>
          <m:dPr>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e>
        </m:d>
        <m:r>
          <m:rPr>
            <m:sty m:val="p"/>
          </m:rPr>
          <w:rPr>
            <w:rFonts w:ascii="Cambria Math" w:eastAsia="MS PGothic" w:hAnsi="Cambria Math"/>
            <w:color w:val="222222"/>
            <w:lang w:val="en-GB"/>
          </w:rPr>
          <m:t>=10</m:t>
        </m:r>
        <m:func>
          <m:funcPr>
            <m:ctrlPr>
              <w:rPr>
                <w:rFonts w:ascii="Cambria Math" w:eastAsia="MS PGothic" w:hAnsi="Cambria Math"/>
                <w:color w:val="222222"/>
                <w:lang w:val="es-ES_tradnl"/>
              </w:rPr>
            </m:ctrlPr>
          </m:funcPr>
          <m:fName>
            <m:sSub>
              <m:sSubPr>
                <m:ctrlPr>
                  <w:rPr>
                    <w:rFonts w:ascii="Cambria Math" w:eastAsia="MS PGothic" w:hAnsi="Cambria Math"/>
                    <w:color w:val="222222"/>
                    <w:lang w:val="es-ES_tradnl"/>
                  </w:rPr>
                </m:ctrlPr>
              </m:sSubPr>
              <m:e>
                <m:r>
                  <m:rPr>
                    <m:sty m:val="p"/>
                  </m:rPr>
                  <w:rPr>
                    <w:rFonts w:ascii="Cambria Math" w:eastAsia="MS PGothic" w:hAnsi="Cambria Math"/>
                    <w:color w:val="222222"/>
                    <w:lang w:val="en-GB"/>
                  </w:rPr>
                  <m:t>log</m:t>
                </m:r>
              </m:e>
              <m:sub>
                <m:r>
                  <w:rPr>
                    <w:rFonts w:ascii="Cambria Math" w:eastAsia="MS PGothic" w:hAnsi="Cambria Math"/>
                    <w:color w:val="222222"/>
                    <w:lang w:val="en-GB"/>
                  </w:rPr>
                  <m:t>10</m:t>
                </m:r>
              </m:sub>
            </m:sSub>
            <m:ctrlPr>
              <w:rPr>
                <w:rFonts w:ascii="Cambria Math" w:eastAsia="MS PGothic" w:hAnsi="Cambria Math"/>
                <w:i/>
                <w:color w:val="222222"/>
                <w:lang w:val="es-ES_tradnl"/>
              </w:rPr>
            </m:ctrlPr>
          </m:fName>
          <m:e>
            <m:d>
              <m:dPr>
                <m:begChr m:val="{"/>
                <m:endChr m:val="}"/>
                <m:ctrlPr>
                  <w:rPr>
                    <w:rFonts w:ascii="Cambria Math" w:eastAsia="MS PGothic" w:hAnsi="Cambria Math"/>
                    <w:i/>
                    <w:color w:val="222222"/>
                    <w:lang w:val="es-ES_tradnl"/>
                  </w:rPr>
                </m:ctrlPr>
              </m:dPr>
              <m:e>
                <m:sSup>
                  <m:sSupPr>
                    <m:ctrlPr>
                      <w:rPr>
                        <w:rFonts w:ascii="Cambria Math" w:eastAsia="MS PGothic" w:hAnsi="Cambria Math"/>
                        <w:color w:val="222222"/>
                        <w:lang w:val="es-ES_tradnl"/>
                      </w:rPr>
                    </m:ctrlPr>
                  </m:sSupPr>
                  <m:e>
                    <m:d>
                      <m:dPr>
                        <m:ctrlPr>
                          <w:rPr>
                            <w:rFonts w:ascii="Cambria Math" w:eastAsia="MS PGothic" w:hAnsi="Cambria Math"/>
                            <w:color w:val="222222"/>
                            <w:lang w:val="es-ES_tradnl"/>
                          </w:rPr>
                        </m:ctrlPr>
                      </m:dPr>
                      <m:e>
                        <m:r>
                          <m:rPr>
                            <m:sty m:val="p"/>
                          </m:rPr>
                          <w:rPr>
                            <w:rFonts w:ascii="Cambria Math" w:eastAsia="MS PGothic"/>
                            <w:color w:val="222222"/>
                            <w:lang w:val="en-GB"/>
                          </w:rPr>
                          <m:t>1+</m:t>
                        </m:r>
                        <m:f>
                          <m:fPr>
                            <m:ctrlPr>
                              <w:rPr>
                                <w:rFonts w:ascii="Cambria Math" w:eastAsia="MS PGothic" w:hAnsi="Cambria Math"/>
                                <w:color w:val="222222"/>
                                <w:lang w:val="es-ES_tradnl"/>
                              </w:rPr>
                            </m:ctrlPr>
                          </m:fPr>
                          <m:num>
                            <m:d>
                              <m:dPr>
                                <m:begChr m:val="|"/>
                                <m:endChr m:val="|"/>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r>
                                  <m:rPr>
                                    <m:sty m:val="p"/>
                                  </m:rPr>
                                  <w:rPr>
                                    <w:rFonts w:ascii="Cambria Math" w:eastAsia="MS PGothic" w:hAnsi="Cambria Math"/>
                                    <w:color w:val="222222"/>
                                    <w:lang w:val="en-GB"/>
                                  </w:rPr>
                                  <m:t>-</m:t>
                                </m:r>
                                <m:d>
                                  <m:dPr>
                                    <m:ctrlPr>
                                      <w:rPr>
                                        <w:rFonts w:ascii="Cambria Math" w:eastAsia="MS PGothic" w:hAnsi="Cambria Math"/>
                                        <w:color w:val="222222"/>
                                        <w:lang w:val="es-ES_tradnl"/>
                                      </w:rPr>
                                    </m:ctrlPr>
                                  </m:dPr>
                                  <m:e>
                                    <m:r>
                                      <m:rPr>
                                        <m:sty m:val="p"/>
                                      </m:rPr>
                                      <w:rPr>
                                        <w:rFonts w:ascii="Cambria Math" w:eastAsia="MS PGothic" w:hAnsi="Cambria Math"/>
                                        <w:color w:val="222222"/>
                                        <w:lang w:val="en-GB"/>
                                      </w:rPr>
                                      <m:t>90-</m:t>
                                    </m:r>
                                    <m:r>
                                      <m:rPr>
                                        <m:sty m:val="p"/>
                                      </m:rPr>
                                      <w:rPr>
                                        <w:rFonts w:ascii="Cambria Math" w:eastAsia="MS PGothic" w:hAnsi="Cambria Math"/>
                                        <w:color w:val="222222"/>
                                        <w:lang w:val="es-ES_tradnl"/>
                                      </w:rPr>
                                      <m:t>θ</m:t>
                                    </m:r>
                                  </m:e>
                                </m:d>
                              </m:e>
                            </m:d>
                          </m:num>
                          <m:den>
                            <m:r>
                              <w:rPr>
                                <w:rFonts w:ascii="Cambria Math" w:eastAsia="MS PGothic"/>
                                <w:color w:val="222222"/>
                                <w:lang w:val="es-ES_tradnl"/>
                              </w:rPr>
                              <m:t>α</m:t>
                            </m:r>
                          </m:den>
                        </m:f>
                      </m:e>
                    </m:d>
                  </m:e>
                  <m:sup>
                    <m:r>
                      <m:rPr>
                        <m:sty m:val="p"/>
                      </m:rPr>
                      <w:rPr>
                        <w:rFonts w:ascii="Cambria Math" w:eastAsia="MS PGothic"/>
                        <w:color w:val="222222"/>
                        <w:lang w:val="en-GB"/>
                      </w:rPr>
                      <m:t>-</m:t>
                    </m:r>
                    <m:r>
                      <m:rPr>
                        <m:sty m:val="p"/>
                      </m:rPr>
                      <w:rPr>
                        <w:rFonts w:ascii="Cambria Math" w:eastAsia="MS PGothic" w:hAnsi="Cambria Math"/>
                        <w:color w:val="222222"/>
                        <w:lang w:val="es-ES_tradnl"/>
                      </w:rPr>
                      <m:t>β</m:t>
                    </m:r>
                  </m:sup>
                </m:sSup>
              </m:e>
            </m:d>
            <m:ctrlPr>
              <w:rPr>
                <w:rFonts w:ascii="Cambria Math" w:eastAsia="MS PGothic" w:hAnsi="Cambria Math"/>
                <w:i/>
                <w:color w:val="222222"/>
                <w:lang w:val="es-ES_tradnl"/>
              </w:rPr>
            </m:ctrlPr>
          </m:e>
        </m:func>
        <m:r>
          <w:rPr>
            <w:rFonts w:ascii="Cambria Math" w:eastAsia="MS PGothic" w:hAnsi="Cambria Math"/>
            <w:color w:val="222222"/>
            <w:lang w:val="en-GB"/>
          </w:rPr>
          <m:t>+</m:t>
        </m:r>
        <m:r>
          <w:rPr>
            <w:rFonts w:ascii="Cambria Math" w:eastAsia="MS PGothic" w:hAnsi="Cambria Math"/>
            <w:color w:val="222222"/>
            <w:lang w:val="es-ES_tradnl"/>
          </w:rPr>
          <m:t>P</m:t>
        </m:r>
        <m:sSub>
          <m:sSubPr>
            <m:ctrlPr>
              <w:rPr>
                <w:rFonts w:ascii="Cambria Math" w:eastAsia="MS PGothic" w:hAnsi="Cambria Math"/>
                <w:i/>
                <w:color w:val="222222"/>
                <w:lang w:val="es-ES_tradnl"/>
              </w:rPr>
            </m:ctrlPr>
          </m:sSubPr>
          <m:e>
            <m:r>
              <w:rPr>
                <w:rFonts w:ascii="Cambria Math" w:eastAsia="MS PGothic" w:hAnsi="Cambria Math"/>
                <w:color w:val="222222"/>
                <w:lang w:val="es-ES_tradnl"/>
              </w:rPr>
              <m:t>d</m:t>
            </m:r>
          </m:e>
          <m:sub>
            <m:r>
              <w:rPr>
                <w:rFonts w:ascii="Cambria Math" w:eastAsia="MS PGothic" w:hAnsi="Cambria Math"/>
                <w:color w:val="222222"/>
                <w:lang w:val="es-ES_tradnl"/>
              </w:rPr>
              <m:t>Road</m:t>
            </m:r>
          </m:sub>
        </m:sSub>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24</w:t>
      </w:r>
      <w:r w:rsidRPr="0077268B">
        <w:rPr>
          <w:szCs w:val="24"/>
          <w:lang w:val="en-GB"/>
        </w:rPr>
        <w:t>)</w:t>
      </w:r>
    </w:p>
    <w:p w14:paraId="0405F663" w14:textId="77777777" w:rsidR="00AA46E2" w:rsidRPr="0077268B" w:rsidRDefault="00AA46E2" w:rsidP="00AA46E2">
      <w:pPr>
        <w:pStyle w:val="Equation"/>
        <w:rPr>
          <w:szCs w:val="24"/>
          <w:lang w:val="en-GB"/>
        </w:rPr>
      </w:pPr>
      <w:r w:rsidRPr="0077268B">
        <w:rPr>
          <w:lang w:val="en-GB"/>
        </w:rPr>
        <w:tab/>
      </w:r>
      <w:r w:rsidRPr="0077268B">
        <w:rPr>
          <w:lang w:val="en-GB"/>
        </w:rPr>
        <w:tab/>
      </w:r>
      <m:oMath>
        <m:sSub>
          <m:sSubPr>
            <m:ctrlPr>
              <w:rPr>
                <w:rFonts w:ascii="Cambria Math" w:eastAsia="MS PGothic" w:hAnsi="Cambria Math"/>
                <w:color w:val="222222"/>
                <w:lang w:val="es-ES_tradnl"/>
              </w:rPr>
            </m:ctrlPr>
          </m:sSubPr>
          <m:e>
            <m:r>
              <w:rPr>
                <w:rFonts w:ascii="Cambria Math" w:eastAsia="MS PGothic" w:hAnsi="Cambria Math"/>
                <w:color w:val="222222"/>
                <w:lang w:val="es-ES_tradnl"/>
              </w:rPr>
              <m:t>P</m:t>
            </m:r>
            <m:r>
              <w:rPr>
                <w:rFonts w:ascii="Cambria Math" w:eastAsia="MS PGothic" w:hAnsi="Cambria Math"/>
                <w:color w:val="222222"/>
                <w:lang w:val="en-GB"/>
              </w:rPr>
              <m:t>h</m:t>
            </m:r>
          </m:e>
          <m:sub>
            <m:r>
              <w:rPr>
                <w:rFonts w:ascii="Cambria Math" w:eastAsia="MS PGothic" w:hAnsi="Cambria Math"/>
                <w:color w:val="222222"/>
                <w:lang w:val="es-ES_tradnl"/>
              </w:rPr>
              <m:t>R</m:t>
            </m:r>
            <m:r>
              <w:rPr>
                <w:rFonts w:ascii="Cambria Math" w:eastAsia="MS PGothic" w:hAnsi="Cambria Math"/>
                <w:color w:val="222222"/>
                <w:lang w:val="en-GB"/>
              </w:rPr>
              <m:t>,</m:t>
            </m:r>
            <m:r>
              <w:rPr>
                <w:rFonts w:ascii="Cambria Math" w:eastAsia="MS PGothic" w:hAnsi="Cambria Math"/>
                <w:color w:val="222222"/>
                <w:lang w:val="es-ES_tradnl"/>
              </w:rPr>
              <m:t>Bldg</m:t>
            </m:r>
          </m:sub>
        </m:sSub>
        <m:d>
          <m:dPr>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e>
        </m:d>
        <m:r>
          <m:rPr>
            <m:sty m:val="p"/>
          </m:rPr>
          <w:rPr>
            <w:rFonts w:ascii="Cambria Math" w:eastAsia="MS PGothic" w:hAnsi="Cambria Math"/>
            <w:color w:val="222222"/>
            <w:lang w:val="en-GB"/>
          </w:rPr>
          <m:t>=10</m:t>
        </m:r>
        <m:func>
          <m:funcPr>
            <m:ctrlPr>
              <w:rPr>
                <w:rFonts w:ascii="Cambria Math" w:eastAsia="MS PGothic" w:hAnsi="Cambria Math"/>
                <w:color w:val="222222"/>
                <w:lang w:val="es-ES_tradnl"/>
              </w:rPr>
            </m:ctrlPr>
          </m:funcPr>
          <m:fName>
            <m:sSub>
              <m:sSubPr>
                <m:ctrlPr>
                  <w:rPr>
                    <w:rFonts w:ascii="Cambria Math" w:eastAsia="MS PGothic" w:hAnsi="Cambria Math"/>
                    <w:color w:val="222222"/>
                    <w:lang w:val="es-ES_tradnl"/>
                  </w:rPr>
                </m:ctrlPr>
              </m:sSubPr>
              <m:e>
                <m:r>
                  <m:rPr>
                    <m:sty m:val="p"/>
                  </m:rPr>
                  <w:rPr>
                    <w:rFonts w:ascii="Cambria Math" w:eastAsia="MS PGothic" w:hAnsi="Cambria Math"/>
                    <w:color w:val="222222"/>
                    <w:lang w:val="en-GB"/>
                  </w:rPr>
                  <m:t>log</m:t>
                </m:r>
              </m:e>
              <m:sub>
                <m:r>
                  <w:rPr>
                    <w:rFonts w:ascii="Cambria Math" w:eastAsia="MS PGothic" w:hAnsi="Cambria Math"/>
                    <w:color w:val="222222"/>
                    <w:lang w:val="en-GB"/>
                  </w:rPr>
                  <m:t>10</m:t>
                </m:r>
              </m:sub>
            </m:sSub>
            <m:ctrlPr>
              <w:rPr>
                <w:rFonts w:ascii="Cambria Math" w:eastAsia="MS PGothic" w:hAnsi="Cambria Math"/>
                <w:i/>
                <w:color w:val="222222"/>
                <w:lang w:val="es-ES_tradnl"/>
              </w:rPr>
            </m:ctrlPr>
          </m:fName>
          <m:e>
            <m:d>
              <m:dPr>
                <m:begChr m:val="{"/>
                <m:endChr m:val="}"/>
                <m:ctrlPr>
                  <w:rPr>
                    <w:rFonts w:ascii="Cambria Math" w:eastAsia="MS PGothic" w:hAnsi="Cambria Math"/>
                    <w:i/>
                    <w:color w:val="222222"/>
                    <w:lang w:val="es-ES_tradnl"/>
                  </w:rPr>
                </m:ctrlPr>
              </m:dPr>
              <m:e>
                <m:sSup>
                  <m:sSupPr>
                    <m:ctrlPr>
                      <w:rPr>
                        <w:rFonts w:ascii="Cambria Math" w:eastAsia="MS PGothic" w:hAnsi="Cambria Math"/>
                        <w:color w:val="222222"/>
                        <w:lang w:val="es-ES_tradnl"/>
                      </w:rPr>
                    </m:ctrlPr>
                  </m:sSupPr>
                  <m:e>
                    <m:d>
                      <m:dPr>
                        <m:ctrlPr>
                          <w:rPr>
                            <w:rFonts w:ascii="Cambria Math" w:eastAsia="MS PGothic" w:hAnsi="Cambria Math"/>
                            <w:color w:val="222222"/>
                            <w:lang w:val="es-ES_tradnl"/>
                          </w:rPr>
                        </m:ctrlPr>
                      </m:dPr>
                      <m:e>
                        <m:r>
                          <m:rPr>
                            <m:sty m:val="p"/>
                          </m:rPr>
                          <w:rPr>
                            <w:rFonts w:ascii="Cambria Math" w:eastAsia="MS PGothic"/>
                            <w:color w:val="222222"/>
                            <w:lang w:val="en-GB"/>
                          </w:rPr>
                          <m:t>1+</m:t>
                        </m:r>
                        <m:f>
                          <m:fPr>
                            <m:ctrlPr>
                              <w:rPr>
                                <w:rFonts w:ascii="Cambria Math" w:eastAsia="MS PGothic" w:hAnsi="Cambria Math"/>
                                <w:color w:val="222222"/>
                                <w:lang w:val="es-ES_tradnl"/>
                              </w:rPr>
                            </m:ctrlPr>
                          </m:fPr>
                          <m:num>
                            <m:d>
                              <m:dPr>
                                <m:begChr m:val="|"/>
                                <m:endChr m:val="|"/>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r>
                                  <m:rPr>
                                    <m:sty m:val="p"/>
                                  </m:rPr>
                                  <w:rPr>
                                    <w:rFonts w:ascii="Cambria Math" w:eastAsia="MS PGothic" w:hAnsi="Cambria Math"/>
                                    <w:color w:val="222222"/>
                                    <w:lang w:val="en-GB"/>
                                  </w:rPr>
                                  <m:t>+</m:t>
                                </m:r>
                                <m:d>
                                  <m:dPr>
                                    <m:ctrlPr>
                                      <w:rPr>
                                        <w:rFonts w:ascii="Cambria Math" w:eastAsia="MS PGothic" w:hAnsi="Cambria Math"/>
                                        <w:color w:val="222222"/>
                                        <w:lang w:val="es-ES_tradnl"/>
                                      </w:rPr>
                                    </m:ctrlPr>
                                  </m:dPr>
                                  <m:e>
                                    <m:r>
                                      <m:rPr>
                                        <m:sty m:val="p"/>
                                      </m:rPr>
                                      <w:rPr>
                                        <w:rFonts w:ascii="Cambria Math" w:eastAsia="MS PGothic" w:hAnsi="Cambria Math"/>
                                        <w:color w:val="222222"/>
                                        <w:lang w:val="en-GB"/>
                                      </w:rPr>
                                      <m:t>90-</m:t>
                                    </m:r>
                                    <m:r>
                                      <m:rPr>
                                        <m:sty m:val="p"/>
                                      </m:rPr>
                                      <w:rPr>
                                        <w:rFonts w:ascii="Cambria Math" w:eastAsia="MS PGothic" w:hAnsi="Cambria Math"/>
                                        <w:color w:val="222222"/>
                                        <w:lang w:val="es-ES_tradnl"/>
                                      </w:rPr>
                                      <m:t>θ</m:t>
                                    </m:r>
                                  </m:e>
                                </m:d>
                              </m:e>
                            </m:d>
                          </m:num>
                          <m:den>
                            <m:r>
                              <w:rPr>
                                <w:rFonts w:ascii="Cambria Math" w:eastAsia="MS PGothic"/>
                                <w:color w:val="222222"/>
                                <w:lang w:val="es-ES_tradnl"/>
                              </w:rPr>
                              <m:t>α</m:t>
                            </m:r>
                          </m:den>
                        </m:f>
                      </m:e>
                    </m:d>
                  </m:e>
                  <m:sup>
                    <m:r>
                      <m:rPr>
                        <m:sty m:val="p"/>
                      </m:rPr>
                      <w:rPr>
                        <w:rFonts w:ascii="Cambria Math" w:eastAsia="MS PGothic"/>
                        <w:color w:val="222222"/>
                        <w:lang w:val="en-GB"/>
                      </w:rPr>
                      <m:t>-</m:t>
                    </m:r>
                    <m:r>
                      <m:rPr>
                        <m:sty m:val="p"/>
                      </m:rPr>
                      <w:rPr>
                        <w:rFonts w:ascii="Cambria Math" w:eastAsia="MS PGothic" w:hAnsi="Cambria Math"/>
                        <w:color w:val="222222"/>
                        <w:lang w:val="es-ES_tradnl"/>
                      </w:rPr>
                      <m:t>β</m:t>
                    </m:r>
                  </m:sup>
                </m:sSup>
              </m:e>
            </m:d>
            <m:ctrlPr>
              <w:rPr>
                <w:rFonts w:ascii="Cambria Math" w:eastAsia="MS PGothic" w:hAnsi="Cambria Math"/>
                <w:i/>
                <w:color w:val="222222"/>
                <w:lang w:val="es-ES_tradnl"/>
              </w:rPr>
            </m:ctrlPr>
          </m:e>
        </m:func>
        <m:r>
          <w:rPr>
            <w:rFonts w:ascii="Cambria Math" w:eastAsia="MS PGothic" w:hAnsi="Cambria Math"/>
            <w:color w:val="222222"/>
            <w:lang w:val="en-GB"/>
          </w:rPr>
          <m:t>+</m:t>
        </m:r>
        <m:r>
          <w:rPr>
            <w:rFonts w:ascii="Cambria Math" w:eastAsia="MS PGothic" w:hAnsi="Cambria Math"/>
            <w:color w:val="222222"/>
            <w:lang w:val="es-ES_tradnl"/>
          </w:rPr>
          <m:t>P</m:t>
        </m:r>
        <m:sSub>
          <m:sSubPr>
            <m:ctrlPr>
              <w:rPr>
                <w:rFonts w:ascii="Cambria Math" w:eastAsia="MS PGothic" w:hAnsi="Cambria Math"/>
                <w:i/>
                <w:color w:val="222222"/>
                <w:lang w:val="es-ES_tradnl"/>
              </w:rPr>
            </m:ctrlPr>
          </m:sSubPr>
          <m:e>
            <m:r>
              <w:rPr>
                <w:rFonts w:ascii="Cambria Math" w:eastAsia="MS PGothic" w:hAnsi="Cambria Math"/>
                <w:color w:val="222222"/>
                <w:lang w:val="es-ES_tradnl"/>
              </w:rPr>
              <m:t>d</m:t>
            </m:r>
          </m:e>
          <m:sub>
            <m:r>
              <w:rPr>
                <w:rFonts w:ascii="Cambria Math" w:eastAsia="MS PGothic" w:hAnsi="Cambria Math"/>
                <w:color w:val="222222"/>
                <w:lang w:val="es-ES_tradnl"/>
              </w:rPr>
              <m:t>R</m:t>
            </m:r>
            <m:r>
              <w:rPr>
                <w:rFonts w:ascii="Cambria Math" w:eastAsia="MS PGothic" w:hAnsi="Cambria Math"/>
                <w:color w:val="222222"/>
                <w:lang w:val="en-GB"/>
              </w:rPr>
              <m:t>,</m:t>
            </m:r>
            <m:r>
              <w:rPr>
                <w:rFonts w:ascii="Cambria Math" w:eastAsia="MS PGothic" w:hAnsi="Cambria Math"/>
                <w:color w:val="222222"/>
                <w:lang w:val="es-ES_tradnl"/>
              </w:rPr>
              <m:t>Bldg</m:t>
            </m:r>
          </m:sub>
        </m:sSub>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25</w:t>
      </w:r>
      <w:r w:rsidRPr="0077268B">
        <w:rPr>
          <w:szCs w:val="24"/>
          <w:lang w:val="en-GB"/>
        </w:rPr>
        <w:t>)</w:t>
      </w:r>
    </w:p>
    <w:p w14:paraId="73C9E544" w14:textId="77777777" w:rsidR="00AA46E2" w:rsidRPr="0077268B" w:rsidRDefault="00AA46E2" w:rsidP="00AA46E2">
      <w:pPr>
        <w:pStyle w:val="Equation"/>
        <w:rPr>
          <w:lang w:val="en-GB"/>
        </w:rPr>
      </w:pPr>
      <w:r w:rsidRPr="0077268B">
        <w:rPr>
          <w:lang w:val="en-GB"/>
        </w:rPr>
        <w:tab/>
      </w:r>
      <w:r w:rsidRPr="0077268B">
        <w:rPr>
          <w:lang w:val="en-GB"/>
        </w:rPr>
        <w:tab/>
      </w:r>
      <m:oMath>
        <m:sSub>
          <m:sSubPr>
            <m:ctrlPr>
              <w:rPr>
                <w:rFonts w:ascii="Cambria Math" w:eastAsia="MS PGothic" w:hAnsi="Cambria Math"/>
                <w:color w:val="222222"/>
                <w:lang w:val="es-ES_tradnl"/>
              </w:rPr>
            </m:ctrlPr>
          </m:sSubPr>
          <m:e>
            <m:r>
              <w:rPr>
                <w:rFonts w:ascii="Cambria Math" w:eastAsia="MS PGothic" w:hAnsi="Cambria Math"/>
                <w:color w:val="222222"/>
                <w:lang w:val="es-ES_tradnl"/>
              </w:rPr>
              <m:t>P</m:t>
            </m:r>
            <m:r>
              <w:rPr>
                <w:rFonts w:ascii="Cambria Math" w:eastAsia="MS PGothic" w:hAnsi="Cambria Math"/>
                <w:color w:val="222222"/>
                <w:lang w:val="en-GB"/>
              </w:rPr>
              <m:t>h</m:t>
            </m:r>
          </m:e>
          <m:sub>
            <m:r>
              <w:rPr>
                <w:rFonts w:ascii="Cambria Math" w:eastAsia="MS PGothic" w:hAnsi="Cambria Math"/>
                <w:color w:val="222222"/>
                <w:lang w:val="es-ES_tradnl"/>
              </w:rPr>
              <m:t>D</m:t>
            </m:r>
            <m:r>
              <w:rPr>
                <w:rFonts w:ascii="Cambria Math" w:eastAsia="MS PGothic" w:hAnsi="Cambria Math"/>
                <w:color w:val="222222"/>
                <w:lang w:val="en-GB"/>
              </w:rPr>
              <m:t>,</m:t>
            </m:r>
            <m:r>
              <w:rPr>
                <w:rFonts w:ascii="Cambria Math" w:eastAsia="MS PGothic" w:hAnsi="Cambria Math"/>
                <w:color w:val="222222"/>
                <w:lang w:val="es-ES_tradnl"/>
              </w:rPr>
              <m:t>Bldg</m:t>
            </m:r>
          </m:sub>
        </m:sSub>
        <m:d>
          <m:dPr>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e>
        </m:d>
        <m:r>
          <m:rPr>
            <m:sty m:val="p"/>
          </m:rPr>
          <w:rPr>
            <w:rFonts w:ascii="Cambria Math" w:eastAsia="MS PGothic" w:hAnsi="Cambria Math"/>
            <w:color w:val="222222"/>
            <w:lang w:val="en-GB"/>
          </w:rPr>
          <m:t>=10</m:t>
        </m:r>
        <m:func>
          <m:funcPr>
            <m:ctrlPr>
              <w:rPr>
                <w:rFonts w:ascii="Cambria Math" w:eastAsia="MS PGothic" w:hAnsi="Cambria Math"/>
                <w:color w:val="222222"/>
                <w:lang w:val="es-ES_tradnl"/>
              </w:rPr>
            </m:ctrlPr>
          </m:funcPr>
          <m:fName>
            <m:sSub>
              <m:sSubPr>
                <m:ctrlPr>
                  <w:rPr>
                    <w:rFonts w:ascii="Cambria Math" w:eastAsia="MS PGothic" w:hAnsi="Cambria Math"/>
                    <w:color w:val="222222"/>
                    <w:lang w:val="es-ES_tradnl"/>
                  </w:rPr>
                </m:ctrlPr>
              </m:sSubPr>
              <m:e>
                <m:r>
                  <m:rPr>
                    <m:sty m:val="p"/>
                  </m:rPr>
                  <w:rPr>
                    <w:rFonts w:ascii="Cambria Math" w:eastAsia="MS PGothic" w:hAnsi="Cambria Math"/>
                    <w:color w:val="222222"/>
                    <w:lang w:val="en-GB"/>
                  </w:rPr>
                  <m:t>log</m:t>
                </m:r>
              </m:e>
              <m:sub>
                <m:r>
                  <w:rPr>
                    <w:rFonts w:ascii="Cambria Math" w:eastAsia="MS PGothic" w:hAnsi="Cambria Math"/>
                    <w:color w:val="222222"/>
                    <w:lang w:val="en-GB"/>
                  </w:rPr>
                  <m:t>10</m:t>
                </m:r>
              </m:sub>
            </m:sSub>
            <m:ctrlPr>
              <w:rPr>
                <w:rFonts w:ascii="Cambria Math" w:eastAsia="MS PGothic" w:hAnsi="Cambria Math"/>
                <w:i/>
                <w:color w:val="222222"/>
                <w:lang w:val="es-ES_tradnl"/>
              </w:rPr>
            </m:ctrlPr>
          </m:fName>
          <m:e>
            <m:d>
              <m:dPr>
                <m:begChr m:val="{"/>
                <m:endChr m:val="}"/>
                <m:ctrlPr>
                  <w:rPr>
                    <w:rFonts w:ascii="Cambria Math" w:eastAsia="MS PGothic" w:hAnsi="Cambria Math"/>
                    <w:i/>
                    <w:color w:val="222222"/>
                    <w:lang w:val="es-ES_tradnl"/>
                  </w:rPr>
                </m:ctrlPr>
              </m:dPr>
              <m:e>
                <m:sSup>
                  <m:sSupPr>
                    <m:ctrlPr>
                      <w:rPr>
                        <w:rFonts w:ascii="Cambria Math" w:eastAsia="MS PGothic" w:hAnsi="Cambria Math"/>
                        <w:color w:val="222222"/>
                        <w:lang w:val="es-ES_tradnl"/>
                      </w:rPr>
                    </m:ctrlPr>
                  </m:sSupPr>
                  <m:e>
                    <m:d>
                      <m:dPr>
                        <m:ctrlPr>
                          <w:rPr>
                            <w:rFonts w:ascii="Cambria Math" w:eastAsia="MS PGothic" w:hAnsi="Cambria Math"/>
                            <w:color w:val="222222"/>
                            <w:lang w:val="es-ES_tradnl"/>
                          </w:rPr>
                        </m:ctrlPr>
                      </m:dPr>
                      <m:e>
                        <m:r>
                          <m:rPr>
                            <m:sty m:val="p"/>
                          </m:rPr>
                          <w:rPr>
                            <w:rFonts w:ascii="Cambria Math" w:eastAsia="MS PGothic"/>
                            <w:color w:val="222222"/>
                            <w:lang w:val="en-GB"/>
                          </w:rPr>
                          <m:t>1+</m:t>
                        </m:r>
                        <m:f>
                          <m:fPr>
                            <m:ctrlPr>
                              <w:rPr>
                                <w:rFonts w:ascii="Cambria Math" w:eastAsia="MS PGothic" w:hAnsi="Cambria Math"/>
                                <w:color w:val="222222"/>
                                <w:lang w:val="es-ES_tradnl"/>
                              </w:rPr>
                            </m:ctrlPr>
                          </m:fPr>
                          <m:num>
                            <m:d>
                              <m:dPr>
                                <m:begChr m:val="|"/>
                                <m:endChr m:val="|"/>
                                <m:ctrlPr>
                                  <w:rPr>
                                    <w:rFonts w:ascii="Cambria Math" w:eastAsia="MS PGothic" w:hAnsi="Cambria Math"/>
                                    <w:color w:val="222222"/>
                                    <w:lang w:val="es-ES_tradnl"/>
                                  </w:rPr>
                                </m:ctrlPr>
                              </m:dPr>
                              <m:e>
                                <m:r>
                                  <m:rPr>
                                    <m:sty m:val="p"/>
                                  </m:rPr>
                                  <w:rPr>
                                    <w:rFonts w:ascii="Cambria Math" w:eastAsia="MS PGothic" w:hAnsi="Cambria Math"/>
                                    <w:color w:val="222222"/>
                                    <w:lang w:val="es-ES_tradnl"/>
                                  </w:rPr>
                                  <m:t>Δθ</m:t>
                                </m:r>
                                <m:r>
                                  <m:rPr>
                                    <m:sty m:val="p"/>
                                  </m:rPr>
                                  <w:rPr>
                                    <w:rFonts w:ascii="Cambria Math" w:eastAsia="MS PGothic" w:hAnsi="Cambria Math"/>
                                    <w:color w:val="222222"/>
                                    <w:lang w:val="en-GB"/>
                                  </w:rPr>
                                  <m:t>-</m:t>
                                </m:r>
                                <m:d>
                                  <m:dPr>
                                    <m:ctrlPr>
                                      <w:rPr>
                                        <w:rFonts w:ascii="Cambria Math" w:eastAsia="MS PGothic" w:hAnsi="Cambria Math"/>
                                        <w:color w:val="222222"/>
                                        <w:lang w:val="es-ES_tradnl"/>
                                      </w:rPr>
                                    </m:ctrlPr>
                                  </m:dPr>
                                  <m:e>
                                    <m:r>
                                      <m:rPr>
                                        <m:sty m:val="p"/>
                                      </m:rPr>
                                      <w:rPr>
                                        <w:rFonts w:ascii="Cambria Math" w:eastAsia="MS PGothic" w:hAnsi="Cambria Math"/>
                                        <w:color w:val="222222"/>
                                        <w:lang w:val="en-GB"/>
                                      </w:rPr>
                                      <m:t>90-</m:t>
                                    </m:r>
                                    <m:r>
                                      <m:rPr>
                                        <m:sty m:val="p"/>
                                      </m:rPr>
                                      <w:rPr>
                                        <w:rFonts w:ascii="Cambria Math" w:eastAsia="MS PGothic" w:hAnsi="Cambria Math"/>
                                        <w:color w:val="222222"/>
                                        <w:lang w:val="es-ES_tradnl"/>
                                      </w:rPr>
                                      <m:t>θ</m:t>
                                    </m:r>
                                  </m:e>
                                </m:d>
                              </m:e>
                            </m:d>
                          </m:num>
                          <m:den>
                            <m:r>
                              <w:rPr>
                                <w:rFonts w:ascii="Cambria Math" w:eastAsia="MS PGothic"/>
                                <w:color w:val="222222"/>
                                <w:lang w:val="es-ES_tradnl"/>
                              </w:rPr>
                              <m:t>α</m:t>
                            </m:r>
                          </m:den>
                        </m:f>
                      </m:e>
                    </m:d>
                  </m:e>
                  <m:sup>
                    <m:r>
                      <m:rPr>
                        <m:sty m:val="p"/>
                      </m:rPr>
                      <w:rPr>
                        <w:rFonts w:ascii="Cambria Math" w:eastAsia="MS PGothic"/>
                        <w:color w:val="222222"/>
                        <w:lang w:val="en-GB"/>
                      </w:rPr>
                      <m:t>-</m:t>
                    </m:r>
                    <m:r>
                      <m:rPr>
                        <m:sty m:val="p"/>
                      </m:rPr>
                      <w:rPr>
                        <w:rFonts w:ascii="Cambria Math" w:eastAsia="MS PGothic" w:hAnsi="Cambria Math"/>
                        <w:color w:val="222222"/>
                        <w:lang w:val="es-ES_tradnl"/>
                      </w:rPr>
                      <m:t>β</m:t>
                    </m:r>
                  </m:sup>
                </m:sSup>
              </m:e>
            </m:d>
            <m:ctrlPr>
              <w:rPr>
                <w:rFonts w:ascii="Cambria Math" w:eastAsia="MS PGothic" w:hAnsi="Cambria Math"/>
                <w:i/>
                <w:color w:val="222222"/>
                <w:lang w:val="es-ES_tradnl"/>
              </w:rPr>
            </m:ctrlPr>
          </m:e>
        </m:func>
        <m:r>
          <w:rPr>
            <w:rFonts w:ascii="Cambria Math" w:eastAsia="MS PGothic" w:hAnsi="Cambria Math"/>
            <w:color w:val="222222"/>
            <w:lang w:val="en-GB"/>
          </w:rPr>
          <m:t>+</m:t>
        </m:r>
        <m:r>
          <w:rPr>
            <w:rFonts w:ascii="Cambria Math" w:eastAsia="MS PGothic" w:hAnsi="Cambria Math"/>
            <w:color w:val="222222"/>
            <w:lang w:val="es-ES_tradnl"/>
          </w:rPr>
          <m:t>P</m:t>
        </m:r>
        <m:sSub>
          <m:sSubPr>
            <m:ctrlPr>
              <w:rPr>
                <w:rFonts w:ascii="Cambria Math" w:eastAsia="MS PGothic" w:hAnsi="Cambria Math"/>
                <w:i/>
                <w:color w:val="222222"/>
                <w:lang w:val="es-ES_tradnl"/>
              </w:rPr>
            </m:ctrlPr>
          </m:sSubPr>
          <m:e>
            <m:r>
              <w:rPr>
                <w:rFonts w:ascii="Cambria Math" w:eastAsia="MS PGothic" w:hAnsi="Cambria Math"/>
                <w:color w:val="222222"/>
                <w:lang w:val="es-ES_tradnl"/>
              </w:rPr>
              <m:t>d</m:t>
            </m:r>
          </m:e>
          <m:sub>
            <m:r>
              <w:rPr>
                <w:rFonts w:ascii="Cambria Math" w:eastAsia="MS PGothic" w:hAnsi="Cambria Math"/>
                <w:color w:val="222222"/>
                <w:lang w:val="es-ES_tradnl"/>
              </w:rPr>
              <m:t>D</m:t>
            </m:r>
            <m:r>
              <w:rPr>
                <w:rFonts w:ascii="Cambria Math" w:eastAsia="MS PGothic" w:hAnsi="Cambria Math"/>
                <w:color w:val="222222"/>
                <w:lang w:val="en-GB"/>
              </w:rPr>
              <m:t>,</m:t>
            </m:r>
            <m:r>
              <w:rPr>
                <w:rFonts w:ascii="Cambria Math" w:eastAsia="MS PGothic" w:hAnsi="Cambria Math"/>
                <w:color w:val="222222"/>
                <w:lang w:val="es-ES_tradnl"/>
              </w:rPr>
              <m:t>Bldg</m:t>
            </m:r>
          </m:sub>
        </m:sSub>
      </m:oMath>
      <w:r w:rsidRPr="0077268B">
        <w:rPr>
          <w:lang w:val="en-GB" w:eastAsia="ja-JP"/>
        </w:rPr>
        <w:t xml:space="preserve"> (dB)</w:t>
      </w:r>
      <w:r w:rsidRPr="0077268B">
        <w:rPr>
          <w:szCs w:val="24"/>
          <w:lang w:val="en-GB" w:eastAsia="ja-JP"/>
        </w:rPr>
        <w:tab/>
      </w:r>
      <w:r w:rsidRPr="0077268B">
        <w:rPr>
          <w:szCs w:val="24"/>
          <w:lang w:val="en-GB"/>
        </w:rPr>
        <w:t>(</w:t>
      </w:r>
      <w:r w:rsidRPr="0077268B">
        <w:rPr>
          <w:szCs w:val="24"/>
          <w:lang w:val="en-GB" w:eastAsia="ja-JP"/>
        </w:rPr>
        <w:t>26</w:t>
      </w:r>
      <w:r w:rsidRPr="0077268B">
        <w:rPr>
          <w:szCs w:val="24"/>
          <w:lang w:val="en-GB"/>
        </w:rPr>
        <w:t>)</w:t>
      </w:r>
    </w:p>
    <w:p w14:paraId="236D4F7A" w14:textId="1AD3E5A1" w:rsidR="00AA46E2" w:rsidRPr="0077268B" w:rsidRDefault="00AA46E2" w:rsidP="00AA46E2">
      <w:pPr>
        <w:pStyle w:val="Equation"/>
        <w:rPr>
          <w:szCs w:val="24"/>
          <w:lang w:val="en-GB"/>
        </w:rPr>
      </w:pPr>
      <w:r w:rsidRPr="0077268B">
        <w:rPr>
          <w:lang w:val="en-GB"/>
        </w:rPr>
        <w:tab/>
      </w:r>
      <w:r w:rsidRPr="0077268B">
        <w:rPr>
          <w:lang w:val="en-GB"/>
        </w:rPr>
        <w:tab/>
      </w:r>
      <m:oMath>
        <m:r>
          <m:rPr>
            <m:sty m:val="p"/>
          </m:rPr>
          <w:rPr>
            <w:rFonts w:ascii="Cambria Math" w:hAnsi="Cambria Math"/>
            <w:lang w:val="es-ES_tradnl"/>
          </w:rPr>
          <m:t>α</m:t>
        </m:r>
        <m:r>
          <m:rPr>
            <m:sty m:val="p"/>
          </m:rPr>
          <w:rPr>
            <w:rFonts w:ascii="Cambria Math" w:hAnsi="Cambria Math"/>
            <w:lang w:val="en-GB"/>
          </w:rPr>
          <m:t>=-0,6+1,2</m:t>
        </m:r>
        <m:sSup>
          <m:sSupPr>
            <m:ctrlPr>
              <w:rPr>
                <w:rFonts w:ascii="Cambria Math" w:hAnsi="Cambria Math"/>
                <w:i/>
                <w:lang w:val="es-ES_tradnl"/>
              </w:rPr>
            </m:ctrlPr>
          </m:sSupPr>
          <m:e>
            <m:d>
              <m:dPr>
                <m:ctrlPr>
                  <w:rPr>
                    <w:rFonts w:ascii="Cambria Math" w:hAnsi="Cambria Math"/>
                    <w:i/>
                    <w:lang w:val="es-ES_tradnl"/>
                  </w:rPr>
                </m:ctrlPr>
              </m:dPr>
              <m:e>
                <m:f>
                  <m:fPr>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n-GB"/>
                          </w:rPr>
                          <m:t>h</m:t>
                        </m:r>
                      </m:e>
                      <m:sub>
                        <m:r>
                          <w:rPr>
                            <w:rFonts w:ascii="Cambria Math" w:hAnsi="Cambria Math"/>
                            <w:lang w:val="es-ES_tradnl"/>
                          </w:rPr>
                          <m:t>s</m:t>
                        </m:r>
                      </m:sub>
                    </m:sSub>
                  </m:num>
                  <m:den>
                    <m:sSub>
                      <m:sSubPr>
                        <m:ctrlPr>
                          <w:rPr>
                            <w:rFonts w:ascii="Cambria Math" w:hAnsi="Cambria Math"/>
                            <w:i/>
                            <w:lang w:val="es-ES_tradnl"/>
                          </w:rPr>
                        </m:ctrlPr>
                      </m:sSubPr>
                      <m:e>
                        <m:r>
                          <w:rPr>
                            <w:rFonts w:ascii="Cambria Math" w:hAnsi="Cambria Math"/>
                            <w:lang w:val="en-GB"/>
                          </w:rPr>
                          <m:t>h</m:t>
                        </m:r>
                      </m:e>
                      <m:sub>
                        <m:r>
                          <w:rPr>
                            <w:rFonts w:ascii="Cambria Math" w:hAnsi="Cambria Math"/>
                            <w:color w:val="000000"/>
                            <w:lang w:val="es-ES_tradnl"/>
                          </w:rPr>
                          <m:t>SS</m:t>
                        </m:r>
                      </m:sub>
                    </m:sSub>
                  </m:den>
                </m:f>
              </m:e>
            </m:d>
          </m:e>
          <m:sup>
            <m:r>
              <m:rPr>
                <m:sty m:val="p"/>
              </m:rPr>
              <w:rPr>
                <w:rFonts w:ascii="Cambria Math" w:hAnsi="Cambria Math"/>
                <w:color w:val="000000"/>
                <w:lang w:val="en-GB"/>
              </w:rPr>
              <m:t>0,23</m:t>
            </m:r>
          </m:sup>
        </m:sSup>
      </m:oMath>
      <w:r w:rsidRPr="0077268B">
        <w:rPr>
          <w:szCs w:val="24"/>
          <w:lang w:val="en-GB" w:eastAsia="ja-JP"/>
        </w:rPr>
        <w:tab/>
      </w:r>
      <w:r w:rsidRPr="0077268B">
        <w:rPr>
          <w:szCs w:val="24"/>
          <w:lang w:val="en-GB"/>
        </w:rPr>
        <w:t>(</w:t>
      </w:r>
      <w:r w:rsidRPr="0077268B">
        <w:rPr>
          <w:szCs w:val="24"/>
          <w:lang w:val="en-GB" w:eastAsia="ja-JP"/>
        </w:rPr>
        <w:t>27</w:t>
      </w:r>
      <w:r w:rsidRPr="0077268B">
        <w:rPr>
          <w:szCs w:val="24"/>
          <w:lang w:val="en-GB"/>
        </w:rPr>
        <w:t>)</w:t>
      </w:r>
    </w:p>
    <w:p w14:paraId="338EB2D8" w14:textId="467ECF17" w:rsidR="00AA46E2" w:rsidRPr="0077268B" w:rsidRDefault="00AA46E2" w:rsidP="00AA46E2">
      <w:pPr>
        <w:pStyle w:val="Equation"/>
        <w:rPr>
          <w:lang w:val="en-GB"/>
        </w:rPr>
      </w:pPr>
      <w:r w:rsidRPr="0077268B">
        <w:rPr>
          <w:lang w:val="en-GB"/>
        </w:rPr>
        <w:tab/>
      </w:r>
      <w:r w:rsidRPr="0077268B">
        <w:rPr>
          <w:lang w:val="en-GB"/>
        </w:rPr>
        <w:tab/>
      </w:r>
      <m:oMath>
        <m:r>
          <m:rPr>
            <m:sty m:val="p"/>
          </m:rPr>
          <w:rPr>
            <w:rFonts w:ascii="Cambria Math" w:hAnsi="Cambria Math"/>
            <w:lang w:val="es-ES_tradnl"/>
          </w:rPr>
          <m:t>β</m:t>
        </m:r>
        <m:r>
          <m:rPr>
            <m:sty m:val="p"/>
          </m:rPr>
          <w:rPr>
            <w:rFonts w:ascii="Cambria Math" w:hAnsi="Cambria Math"/>
            <w:lang w:val="en-GB"/>
          </w:rPr>
          <m:t>=-0,045</m:t>
        </m:r>
        <m:sSub>
          <m:sSubPr>
            <m:ctrlPr>
              <w:rPr>
                <w:rFonts w:ascii="Cambria Math" w:hAnsi="Cambria Math"/>
                <w:lang w:val="es-ES_tradnl"/>
              </w:rPr>
            </m:ctrlPr>
          </m:sSubPr>
          <m:e>
            <m:r>
              <w:rPr>
                <w:rFonts w:ascii="Cambria Math" w:hAnsi="Cambria Math"/>
                <w:lang w:val="en-GB"/>
              </w:rPr>
              <m:t>h</m:t>
            </m:r>
          </m:e>
          <m:sub>
            <m:r>
              <w:rPr>
                <w:rFonts w:ascii="Cambria Math" w:hAnsi="Cambria Math"/>
                <w:lang w:val="es-ES_tradnl"/>
              </w:rPr>
              <m:t>s</m:t>
            </m:r>
          </m:sub>
        </m:sSub>
        <m:r>
          <m:rPr>
            <m:sty m:val="p"/>
          </m:rPr>
          <w:rPr>
            <w:rFonts w:ascii="Cambria Math" w:hAnsi="Cambria Math"/>
            <w:lang w:val="en-GB"/>
          </w:rPr>
          <m:t>+1,87+0,76</m:t>
        </m:r>
        <m:func>
          <m:funcPr>
            <m:ctrlPr>
              <w:rPr>
                <w:rFonts w:ascii="Cambria Math" w:hAnsi="Cambria Math"/>
                <w:lang w:val="es-ES_tradnl"/>
              </w:rPr>
            </m:ctrlPr>
          </m:funcPr>
          <m:fName>
            <m:sSub>
              <m:sSubPr>
                <m:ctrlPr>
                  <w:rPr>
                    <w:rFonts w:ascii="Cambria Math" w:eastAsia="MS PGothic" w:hAnsi="Cambria Math"/>
                    <w:color w:val="222222"/>
                    <w:lang w:val="es-ES_tradnl"/>
                  </w:rPr>
                </m:ctrlPr>
              </m:sSubPr>
              <m:e>
                <m:r>
                  <m:rPr>
                    <m:sty m:val="p"/>
                  </m:rPr>
                  <w:rPr>
                    <w:rFonts w:ascii="Cambria Math" w:eastAsia="MS PGothic" w:hAnsi="Cambria Math"/>
                    <w:color w:val="222222"/>
                    <w:lang w:val="en-GB"/>
                  </w:rPr>
                  <m:t>log</m:t>
                </m:r>
              </m:e>
              <m:sub>
                <m:r>
                  <w:rPr>
                    <w:rFonts w:ascii="Cambria Math" w:eastAsia="MS PGothic" w:hAnsi="Cambria Math"/>
                    <w:color w:val="222222"/>
                    <w:lang w:val="en-GB"/>
                  </w:rPr>
                  <m:t>10</m:t>
                </m:r>
              </m:sub>
            </m:sSub>
          </m:fName>
          <m:e>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n-GB"/>
                      </w:rPr>
                      <m:t>h</m:t>
                    </m:r>
                  </m:e>
                  <m:sub>
                    <m:r>
                      <w:rPr>
                        <w:rFonts w:ascii="Cambria Math" w:hAnsi="Cambria Math"/>
                        <w:color w:val="000000"/>
                        <w:lang w:val="es-ES_tradnl"/>
                      </w:rPr>
                      <m:t>SS</m:t>
                    </m:r>
                  </m:sub>
                </m:sSub>
              </m:e>
            </m:d>
          </m:e>
        </m:func>
      </m:oMath>
      <w:r w:rsidRPr="0077268B">
        <w:rPr>
          <w:szCs w:val="24"/>
          <w:lang w:val="en-GB" w:eastAsia="ja-JP"/>
        </w:rPr>
        <w:tab/>
      </w:r>
      <w:r w:rsidRPr="0077268B">
        <w:rPr>
          <w:szCs w:val="24"/>
          <w:lang w:val="en-GB"/>
        </w:rPr>
        <w:t>(</w:t>
      </w:r>
      <w:r w:rsidRPr="0077268B">
        <w:rPr>
          <w:szCs w:val="24"/>
          <w:lang w:val="en-GB" w:eastAsia="ja-JP"/>
        </w:rPr>
        <w:t>28</w:t>
      </w:r>
      <w:r w:rsidRPr="0077268B">
        <w:rPr>
          <w:szCs w:val="24"/>
          <w:lang w:val="en-GB"/>
        </w:rPr>
        <w:t>)</w:t>
      </w:r>
    </w:p>
    <w:p w14:paraId="73832C89" w14:textId="20E67AC8" w:rsidR="00C46F24" w:rsidRPr="0062120F" w:rsidRDefault="00C46F24" w:rsidP="00C46F24">
      <w:pPr>
        <w:rPr>
          <w:lang w:val="es-ES_tradnl"/>
        </w:rPr>
      </w:pPr>
      <w:r w:rsidRPr="0062120F">
        <w:rPr>
          <w:lang w:val="es-ES_tradnl"/>
        </w:rPr>
        <w:t>En la Fig</w:t>
      </w:r>
      <w:r w:rsidR="00AC64F5">
        <w:rPr>
          <w:lang w:val="es-ES_tradnl"/>
        </w:rPr>
        <w:t>.</w:t>
      </w:r>
      <w:r w:rsidRPr="0062120F">
        <w:rPr>
          <w:lang w:val="es-ES_tradnl"/>
        </w:rPr>
        <w:t xml:space="preserve"> 4 se muestran ejemplos de potencia relativa recibida del trayecto incidente para la dirección de elevación en dirección de la carretera, </w:t>
      </w:r>
      <m:oMath>
        <m:sSub>
          <m:sSubPr>
            <m:ctrlPr>
              <w:rPr>
                <w:rFonts w:ascii="Cambria Math" w:hAnsi="Cambria Math"/>
                <w:lang w:val="es-ES_tradnl" w:eastAsia="ja-JP"/>
              </w:rPr>
            </m:ctrlPr>
          </m:sSubPr>
          <m:e>
            <m:r>
              <w:rPr>
                <w:rFonts w:ascii="Cambria Math" w:hAnsi="Cambria Math"/>
                <w:lang w:val="es-ES_tradnl"/>
              </w:rPr>
              <m:t>Ph</m:t>
            </m:r>
          </m:e>
          <m:sub>
            <m:r>
              <w:rPr>
                <w:rFonts w:ascii="Cambria Math" w:hAnsi="Cambria Math"/>
                <w:lang w:val="es-ES_tradnl"/>
              </w:rPr>
              <m:t>Road</m:t>
            </m:r>
            <m:r>
              <m:rPr>
                <m:sty m:val="p"/>
              </m:rPr>
              <w:rPr>
                <w:rFonts w:ascii="Cambria Math" w:hAnsi="Cambria Math"/>
                <w:lang w:val="es-ES_tradnl"/>
              </w:rPr>
              <m:t>,</m:t>
            </m:r>
            <m:r>
              <w:rPr>
                <w:rFonts w:ascii="Cambria Math" w:hAnsi="Cambria Math"/>
                <w:lang w:val="es-ES_tradnl"/>
              </w:rPr>
              <m:t>pow</m:t>
            </m:r>
          </m:sub>
        </m:sSub>
        <m:d>
          <m:dPr>
            <m:ctrlPr>
              <w:rPr>
                <w:rFonts w:ascii="Cambria Math" w:hAnsi="Cambria Math"/>
                <w:lang w:val="es-ES_tradnl" w:eastAsia="ja-JP"/>
              </w:rPr>
            </m:ctrlPr>
          </m:dPr>
          <m:e>
            <m:r>
              <m:rPr>
                <m:sty m:val="p"/>
              </m:rPr>
              <w:rPr>
                <w:rFonts w:ascii="Cambria Math" w:hAnsi="Cambria Math"/>
                <w:lang w:val="es-ES_tradnl"/>
              </w:rPr>
              <m:t>Δθ</m:t>
            </m:r>
          </m:e>
        </m:d>
      </m:oMath>
      <w:r w:rsidRPr="0062120F">
        <w:rPr>
          <w:lang w:val="es-ES_tradnl"/>
        </w:rPr>
        <w:t xml:space="preserve">, y en dirección de los edificios, </w:t>
      </w:r>
      <m:oMath>
        <m:sSub>
          <m:sSubPr>
            <m:ctrlPr>
              <w:rPr>
                <w:rFonts w:ascii="Cambria Math" w:hAnsi="Cambria Math"/>
                <w:lang w:val="es-ES_tradnl" w:eastAsia="ja-JP"/>
              </w:rPr>
            </m:ctrlPr>
          </m:sSubPr>
          <m:e>
            <m:r>
              <w:rPr>
                <w:rFonts w:ascii="Cambria Math" w:hAnsi="Cambria Math"/>
                <w:lang w:val="es-ES_tradnl"/>
              </w:rPr>
              <m:t>Ph</m:t>
            </m:r>
          </m:e>
          <m:sub>
            <m:r>
              <w:rPr>
                <w:rFonts w:ascii="Cambria Math" w:hAnsi="Cambria Math"/>
                <w:lang w:val="es-ES_tradnl"/>
              </w:rPr>
              <m:t>Bldg</m:t>
            </m:r>
            <m:r>
              <m:rPr>
                <m:sty m:val="p"/>
              </m:rPr>
              <w:rPr>
                <w:rFonts w:ascii="Cambria Math" w:hAnsi="Cambria Math"/>
                <w:lang w:val="es-ES_tradnl"/>
              </w:rPr>
              <m:t>,</m:t>
            </m:r>
            <m:r>
              <w:rPr>
                <w:rFonts w:ascii="Cambria Math" w:hAnsi="Cambria Math"/>
                <w:lang w:val="es-ES_tradnl"/>
              </w:rPr>
              <m:t>pow</m:t>
            </m:r>
          </m:sub>
        </m:sSub>
        <m:d>
          <m:dPr>
            <m:ctrlPr>
              <w:rPr>
                <w:rFonts w:ascii="Cambria Math" w:hAnsi="Cambria Math"/>
                <w:lang w:val="es-ES_tradnl" w:eastAsia="ja-JP"/>
              </w:rPr>
            </m:ctrlPr>
          </m:dPr>
          <m:e>
            <m:r>
              <m:rPr>
                <m:sty m:val="p"/>
              </m:rPr>
              <w:rPr>
                <w:rFonts w:ascii="Cambria Math" w:hAnsi="Cambria Math"/>
                <w:lang w:val="es-ES_tradnl"/>
              </w:rPr>
              <m:t>Δθ</m:t>
            </m:r>
          </m:e>
        </m:d>
      </m:oMath>
      <w:r w:rsidRPr="0062120F">
        <w:rPr>
          <w:lang w:val="es-ES_tradnl"/>
        </w:rPr>
        <w:t>.</w:t>
      </w:r>
    </w:p>
    <w:p w14:paraId="0A506C5F" w14:textId="77777777" w:rsidR="00C46F24" w:rsidRPr="0062120F" w:rsidRDefault="00C46F24" w:rsidP="00AA46E2">
      <w:pPr>
        <w:pStyle w:val="FigureNo"/>
        <w:rPr>
          <w:lang w:val="es-ES_tradnl"/>
        </w:rPr>
      </w:pPr>
      <w:r w:rsidRPr="0062120F">
        <w:rPr>
          <w:lang w:val="es-ES_tradnl"/>
        </w:rPr>
        <w:lastRenderedPageBreak/>
        <w:t>Figura 4</w:t>
      </w:r>
    </w:p>
    <w:p w14:paraId="4A5A41DE" w14:textId="77777777" w:rsidR="00C46F24" w:rsidRPr="0062120F" w:rsidRDefault="00C46F24" w:rsidP="00AA46E2">
      <w:pPr>
        <w:pStyle w:val="Figuretitle"/>
        <w:rPr>
          <w:lang w:val="es-ES_tradnl"/>
        </w:rPr>
      </w:pPr>
      <w:r w:rsidRPr="0062120F">
        <w:rPr>
          <w:lang w:val="es-ES_tradnl"/>
        </w:rPr>
        <w:t>Resultados predictivos de la potencia relativa recibida por cada trayecto incidente</w:t>
      </w:r>
    </w:p>
    <w:p w14:paraId="039DB4D3" w14:textId="41658846" w:rsidR="00C46F24" w:rsidRPr="0062120F" w:rsidRDefault="00B45C8F" w:rsidP="00C46F24">
      <w:pPr>
        <w:rPr>
          <w:ins w:id="40" w:author="Spanish" w:date="2024-04-22T11:47:00Z"/>
          <w:lang w:val="es-ES_tradnl"/>
        </w:rPr>
      </w:pPr>
      <w:r w:rsidRPr="0062120F">
        <w:rPr>
          <w:noProof/>
          <w:lang w:val="es-ES_tradnl"/>
        </w:rPr>
        <w:drawing>
          <wp:inline distT="0" distB="0" distL="0" distR="0" wp14:anchorId="52048C51" wp14:editId="4E76DF68">
            <wp:extent cx="5969635" cy="309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9635" cy="3096895"/>
                    </a:xfrm>
                    <a:prstGeom prst="rect">
                      <a:avLst/>
                    </a:prstGeom>
                    <a:noFill/>
                    <a:ln>
                      <a:noFill/>
                    </a:ln>
                  </pic:spPr>
                </pic:pic>
              </a:graphicData>
            </a:graphic>
          </wp:inline>
        </w:drawing>
      </w:r>
    </w:p>
    <w:bookmarkEnd w:id="25"/>
    <w:p w14:paraId="29B8C75B" w14:textId="77777777" w:rsidR="00AA46E2" w:rsidRPr="0062120F" w:rsidRDefault="00AA46E2" w:rsidP="00AA46E2">
      <w:pPr>
        <w:pStyle w:val="Reasons"/>
        <w:rPr>
          <w:lang w:val="es-ES_tradnl"/>
        </w:rPr>
      </w:pPr>
    </w:p>
    <w:p w14:paraId="08771B1E" w14:textId="161A0A9A" w:rsidR="00AA46E2" w:rsidRPr="0062120F" w:rsidRDefault="00AA46E2" w:rsidP="00AA46E2">
      <w:pPr>
        <w:jc w:val="center"/>
        <w:rPr>
          <w:lang w:val="es-ES_tradnl"/>
        </w:rPr>
      </w:pPr>
      <w:r w:rsidRPr="0062120F">
        <w:rPr>
          <w:lang w:val="es-ES_tradnl"/>
        </w:rPr>
        <w:t>______________</w:t>
      </w:r>
    </w:p>
    <w:sectPr w:rsidR="00AA46E2" w:rsidRPr="0062120F" w:rsidSect="00C46F24">
      <w:headerReference w:type="even" r:id="rId28"/>
      <w:headerReference w:type="default" r:id="rId29"/>
      <w:footerReference w:type="default" r:id="rId30"/>
      <w:pgSz w:w="11907" w:h="16834" w:code="9"/>
      <w:pgMar w:top="1418" w:right="1134" w:bottom="1134" w:left="1134" w:header="720" w:footer="482" w:gutter="0"/>
      <w:paperSrc w:first="4" w:other="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C4C6" w14:textId="77777777" w:rsidR="00562705" w:rsidRDefault="00562705">
      <w:r>
        <w:separator/>
      </w:r>
    </w:p>
  </w:endnote>
  <w:endnote w:type="continuationSeparator" w:id="0">
    <w:p w14:paraId="0B878C3E" w14:textId="77777777" w:rsidR="00562705" w:rsidRDefault="0056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Arial"/>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GSoeiKakupoptai">
    <w:altName w:val="HG創英角ﾎﾟｯﾌﾟ体"/>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197C" w14:textId="77777777" w:rsidR="00716943" w:rsidRDefault="00716943">
    <w:pPr>
      <w:pStyle w:val="Footer"/>
    </w:pPr>
    <w:r>
      <w:rPr>
        <w:lang w:val="es-ES" w:eastAsia="es-ES"/>
      </w:rPr>
      <w:drawing>
        <wp:anchor distT="0" distB="0" distL="0" distR="0" simplePos="0" relativeHeight="251659264" behindDoc="0" locked="0" layoutInCell="1" allowOverlap="1" wp14:anchorId="5E203C9D" wp14:editId="15C23F02">
          <wp:simplePos x="0" y="0"/>
          <wp:positionH relativeFrom="page">
            <wp:posOffset>6346209</wp:posOffset>
          </wp:positionH>
          <wp:positionV relativeFrom="page">
            <wp:posOffset>9501505</wp:posOffset>
          </wp:positionV>
          <wp:extent cx="738000" cy="8136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EC0E" w14:textId="6A121344" w:rsidR="00F26133" w:rsidRDefault="00F2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C203" w14:textId="77777777" w:rsidR="00562705" w:rsidRDefault="00562705">
      <w:r>
        <w:separator/>
      </w:r>
    </w:p>
  </w:footnote>
  <w:footnote w:type="continuationSeparator" w:id="0">
    <w:p w14:paraId="5BC01A4C" w14:textId="77777777" w:rsidR="00562705" w:rsidRDefault="0056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473" w14:textId="77777777" w:rsidR="00716943" w:rsidRDefault="0071694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716943" w:rsidRPr="00A239D1" w14:paraId="06D73592" w14:textId="77777777" w:rsidTr="00AD06E5">
      <w:tc>
        <w:tcPr>
          <w:tcW w:w="4575" w:type="dxa"/>
          <w:vAlign w:val="center"/>
        </w:tcPr>
        <w:p w14:paraId="453E9C62" w14:textId="77777777" w:rsidR="00716943" w:rsidRPr="005B0371" w:rsidRDefault="00716943" w:rsidP="00716943">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15" w:type="dxa"/>
          <w:vAlign w:val="center"/>
        </w:tcPr>
        <w:p w14:paraId="0E023C7D" w14:textId="77777777" w:rsidR="00716943" w:rsidRPr="00260B24" w:rsidRDefault="00716943" w:rsidP="00716943">
          <w:pPr>
            <w:pStyle w:val="Header"/>
            <w:jc w:val="right"/>
            <w:rPr>
              <w:rFonts w:asciiTheme="minorBidi" w:hAnsiTheme="minorBidi"/>
              <w:b/>
              <w:spacing w:val="4"/>
              <w:szCs w:val="24"/>
            </w:rPr>
          </w:pPr>
          <w:r>
            <w:rPr>
              <w:rFonts w:asciiTheme="minorBidi" w:hAnsiTheme="minorBidi"/>
              <w:b/>
              <w:spacing w:val="4"/>
              <w:szCs w:val="24"/>
            </w:rPr>
            <w:t>Unión Internacional de Telecomunicaciones</w:t>
          </w:r>
        </w:p>
      </w:tc>
    </w:tr>
    <w:tr w:rsidR="00716943" w:rsidRPr="00A239D1" w14:paraId="61517BA3" w14:textId="77777777" w:rsidTr="00AD06E5">
      <w:tc>
        <w:tcPr>
          <w:tcW w:w="4575" w:type="dxa"/>
          <w:vAlign w:val="center"/>
        </w:tcPr>
        <w:p w14:paraId="092ED153" w14:textId="77777777" w:rsidR="00716943" w:rsidRPr="00260B24" w:rsidRDefault="00716943" w:rsidP="00716943">
          <w:pPr>
            <w:pStyle w:val="Header"/>
            <w:jc w:val="left"/>
            <w:rPr>
              <w:rFonts w:asciiTheme="minorBidi" w:hAnsiTheme="minorBidi"/>
              <w:spacing w:val="4"/>
              <w:sz w:val="21"/>
              <w:szCs w:val="21"/>
            </w:rPr>
          </w:pPr>
          <w:r>
            <w:rPr>
              <w:rFonts w:asciiTheme="minorBidi" w:hAnsiTheme="minorBidi"/>
              <w:spacing w:val="4"/>
              <w:szCs w:val="24"/>
            </w:rPr>
            <w:t>Recomendaciones</w:t>
          </w:r>
        </w:p>
      </w:tc>
      <w:tc>
        <w:tcPr>
          <w:tcW w:w="5915" w:type="dxa"/>
          <w:vAlign w:val="center"/>
        </w:tcPr>
        <w:p w14:paraId="642101DE" w14:textId="77777777" w:rsidR="00716943" w:rsidRPr="00260B24" w:rsidRDefault="00716943" w:rsidP="00716943">
          <w:pPr>
            <w:pStyle w:val="Header"/>
            <w:jc w:val="right"/>
            <w:rPr>
              <w:rFonts w:asciiTheme="minorBidi" w:hAnsiTheme="minorBidi"/>
              <w:spacing w:val="4"/>
              <w:szCs w:val="24"/>
            </w:rPr>
          </w:pPr>
          <w:r>
            <w:rPr>
              <w:rFonts w:asciiTheme="minorBidi" w:hAnsiTheme="minorBidi"/>
              <w:spacing w:val="4"/>
              <w:szCs w:val="24"/>
            </w:rPr>
            <w:t>Sector de Radiocomunicaciones</w:t>
          </w:r>
        </w:p>
      </w:tc>
    </w:tr>
  </w:tbl>
  <w:p w14:paraId="0E00FBD4" w14:textId="476EF2F1" w:rsidR="00716943" w:rsidRDefault="00AD06E5" w:rsidP="00716943">
    <w:pPr>
      <w:pStyle w:val="Header"/>
    </w:pPr>
    <w:r>
      <w:rPr>
        <w:rFonts w:ascii="Arial Black" w:hAnsi="Arial Black" w:cs="Arial"/>
        <w:noProof/>
        <w:sz w:val="32"/>
        <w:szCs w:val="32"/>
      </w:rPr>
      <w:drawing>
        <wp:anchor distT="0" distB="0" distL="114300" distR="114300" simplePos="0" relativeHeight="251664384" behindDoc="0" locked="0" layoutInCell="1" allowOverlap="1" wp14:anchorId="066AD242" wp14:editId="4B10E520">
          <wp:simplePos x="0" y="0"/>
          <wp:positionH relativeFrom="column">
            <wp:posOffset>-252095</wp:posOffset>
          </wp:positionH>
          <wp:positionV relativeFrom="paragraph">
            <wp:posOffset>-561975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943">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0865D801" wp14:editId="292A625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02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6C99ECC" w14:textId="77777777" w:rsidR="00716943" w:rsidRDefault="00716943" w:rsidP="00716943">
    <w:pPr>
      <w:pStyle w:val="Header"/>
      <w:ind w:right="360"/>
      <w:jc w:val="both"/>
    </w:pPr>
    <w:r>
      <w:rPr>
        <w:noProof/>
        <w:lang w:val="es-ES" w:eastAsia="es-ES"/>
      </w:rPr>
      <mc:AlternateContent>
        <mc:Choice Requires="wpg">
          <w:drawing>
            <wp:anchor distT="0" distB="0" distL="114300" distR="114300" simplePos="0" relativeHeight="251662336" behindDoc="0" locked="0" layoutInCell="1" allowOverlap="1" wp14:anchorId="485CACB1" wp14:editId="2659CD28">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B716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27C4" w14:textId="13C7A646" w:rsidR="00716943" w:rsidRDefault="00716943" w:rsidP="00B1717A">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4D3FCD">
      <w:rPr>
        <w:rStyle w:val="PageNumber"/>
        <w:b/>
        <w:bCs/>
        <w:noProof/>
      </w:rPr>
      <w:t>ii</w:t>
    </w:r>
    <w:r>
      <w:rPr>
        <w:rStyle w:val="PageNumber"/>
        <w:b/>
        <w:bCs/>
      </w:rPr>
      <w:fldChar w:fldCharType="end"/>
    </w:r>
    <w:r>
      <w:tab/>
    </w:r>
    <w:r w:rsidR="00002611">
      <w:fldChar w:fldCharType="begin"/>
    </w:r>
    <w:r w:rsidR="00002611">
      <w:instrText xml:space="preserve"> DOCPROPERTY "Header" \* MERGEFORMAT </w:instrText>
    </w:r>
    <w:r w:rsidR="00002611">
      <w:fldChar w:fldCharType="separate"/>
    </w:r>
    <w:r w:rsidR="00002611" w:rsidRPr="00002611">
      <w:rPr>
        <w:b/>
        <w:bCs/>
        <w:lang w:val="fr-CH"/>
      </w:rPr>
      <w:t xml:space="preserve">Rec. </w:t>
    </w:r>
    <w:r w:rsidR="00002611">
      <w:rPr>
        <w:b/>
        <w:bCs/>
        <w:lang w:val="fr-CH"/>
      </w:rPr>
      <w:fldChar w:fldCharType="end"/>
    </w:r>
    <w:r>
      <w:rPr>
        <w:b/>
        <w:bCs/>
      </w:rPr>
      <w:t xml:space="preserve"> </w:t>
    </w:r>
    <w:r>
      <w:rPr>
        <w:b/>
        <w:bCs/>
      </w:rPr>
      <w:fldChar w:fldCharType="begin"/>
    </w:r>
    <w:r>
      <w:rPr>
        <w:b/>
        <w:bCs/>
      </w:rPr>
      <w:instrText>styleref href</w:instrText>
    </w:r>
    <w:r>
      <w:rPr>
        <w:b/>
        <w:bCs/>
      </w:rPr>
      <w:fldChar w:fldCharType="separate"/>
    </w:r>
    <w:r w:rsidR="00002611">
      <w:rPr>
        <w:b/>
        <w:bCs/>
        <w:noProof/>
      </w:rPr>
      <w:t>UIT-R  P.1409-3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B1A3" w14:textId="051AC6DE" w:rsidR="00716943" w:rsidRDefault="00716943">
    <w:pPr>
      <w:pStyle w:val="Header"/>
    </w:pPr>
    <w:r>
      <w:tab/>
    </w:r>
    <w:r w:rsidR="00002611">
      <w:fldChar w:fldCharType="begin"/>
    </w:r>
    <w:r w:rsidR="00002611">
      <w:instrText xml:space="preserve"> DOCPROPERTY "Header" \* MERGEFORMAT </w:instrText>
    </w:r>
    <w:r w:rsidR="00002611">
      <w:fldChar w:fldCharType="separate"/>
    </w:r>
    <w:r w:rsidR="00002611" w:rsidRPr="00002611">
      <w:rPr>
        <w:lang w:val="en-US"/>
      </w:rPr>
      <w:t xml:space="preserve">Rec. </w:t>
    </w:r>
    <w:r w:rsidR="00002611">
      <w:rPr>
        <w:lang w:val="en-US"/>
      </w:rPr>
      <w:fldChar w:fldCharType="end"/>
    </w:r>
    <w:r>
      <w:rPr>
        <w:b/>
        <w:bCs/>
      </w:rPr>
      <w:t xml:space="preserve">  </w:t>
    </w:r>
    <w:r>
      <w:rPr>
        <w:b/>
        <w:bCs/>
      </w:rPr>
      <w:fldChar w:fldCharType="begin"/>
    </w:r>
    <w:r>
      <w:rPr>
        <w:b/>
        <w:bCs/>
      </w:rPr>
      <w:instrText>styleref href</w:instrText>
    </w:r>
    <w:r>
      <w:rPr>
        <w:b/>
        <w:bCs/>
      </w:rPr>
      <w:fldChar w:fldCharType="separate"/>
    </w:r>
    <w:r w:rsidR="00002611">
      <w:rPr>
        <w:b/>
        <w:bCs/>
        <w:noProof/>
      </w:rPr>
      <w:t>UIT-R  P.1409-3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2B1" w14:textId="39590027" w:rsidR="00716943" w:rsidRDefault="0071694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D3FCD">
      <w:rPr>
        <w:rStyle w:val="PageNumber"/>
        <w:b/>
        <w:bCs/>
        <w:noProof/>
        <w:lang w:val="en-US"/>
      </w:rPr>
      <w:t>30</w:t>
    </w:r>
    <w:r>
      <w:rPr>
        <w:rStyle w:val="PageNumber"/>
        <w:b/>
        <w:bCs/>
      </w:rPr>
      <w:fldChar w:fldCharType="end"/>
    </w:r>
    <w:r>
      <w:rPr>
        <w:lang w:val="en-US"/>
      </w:rPr>
      <w:tab/>
    </w:r>
    <w:r w:rsidR="00002611">
      <w:fldChar w:fldCharType="begin"/>
    </w:r>
    <w:r w:rsidR="00002611">
      <w:instrText xml:space="preserve"> DOCPROPERTY "Header" \* MERGEFORMAT </w:instrText>
    </w:r>
    <w:r w:rsidR="00002611">
      <w:fldChar w:fldCharType="separate"/>
    </w:r>
    <w:r w:rsidR="00002611" w:rsidRPr="00002611">
      <w:rPr>
        <w:b/>
        <w:bCs/>
        <w:lang w:val="en-US"/>
      </w:rPr>
      <w:t xml:space="preserve">Rec. </w:t>
    </w:r>
    <w:r w:rsidR="00002611">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002611">
      <w:rPr>
        <w:b/>
        <w:bCs/>
        <w:noProof/>
        <w:lang w:val="en-US"/>
      </w:rPr>
      <w:t>UIT-R  P.1409-3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C14A" w14:textId="7286AF82" w:rsidR="00716943" w:rsidRDefault="00716943" w:rsidP="004F7E66">
    <w:pPr>
      <w:pStyle w:val="Header"/>
    </w:pPr>
    <w:r>
      <w:tab/>
    </w:r>
    <w:r w:rsidR="00002611">
      <w:fldChar w:fldCharType="begin"/>
    </w:r>
    <w:r w:rsidR="00002611">
      <w:instrText xml:space="preserve"> DOCPROPERTY "Header" \* MERGEFORMAT </w:instrText>
    </w:r>
    <w:r w:rsidR="00002611">
      <w:fldChar w:fldCharType="separate"/>
    </w:r>
    <w:r w:rsidR="00002611" w:rsidRPr="00002611">
      <w:rPr>
        <w:b/>
        <w:bCs/>
      </w:rPr>
      <w:t xml:space="preserve">Rec. </w:t>
    </w:r>
    <w:r w:rsidR="00002611">
      <w:rPr>
        <w:b/>
        <w:bCs/>
      </w:rPr>
      <w:fldChar w:fldCharType="end"/>
    </w:r>
    <w:r>
      <w:rPr>
        <w:b/>
        <w:bCs/>
      </w:rPr>
      <w:t xml:space="preserve"> </w:t>
    </w:r>
    <w:r>
      <w:rPr>
        <w:b/>
        <w:bCs/>
      </w:rPr>
      <w:fldChar w:fldCharType="begin"/>
    </w:r>
    <w:r>
      <w:rPr>
        <w:b/>
        <w:bCs/>
      </w:rPr>
      <w:instrText>styleref href</w:instrText>
    </w:r>
    <w:r>
      <w:rPr>
        <w:b/>
        <w:bCs/>
      </w:rPr>
      <w:fldChar w:fldCharType="separate"/>
    </w:r>
    <w:r w:rsidR="00002611">
      <w:rPr>
        <w:b/>
        <w:bCs/>
        <w:noProof/>
      </w:rPr>
      <w:t>UIT-R  P.1409-3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4D3FCD">
      <w:rPr>
        <w:rStyle w:val="PageNumber"/>
        <w:b/>
        <w:bCs/>
        <w:noProof/>
      </w:rPr>
      <w:t>29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A6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21E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4B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7ED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924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BE0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F8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C0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A2E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B42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664F9"/>
    <w:multiLevelType w:val="hybridMultilevel"/>
    <w:tmpl w:val="CD5E1380"/>
    <w:lvl w:ilvl="0" w:tplc="DC2291B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11DD04F1"/>
    <w:multiLevelType w:val="hybridMultilevel"/>
    <w:tmpl w:val="B6E043F4"/>
    <w:lvl w:ilvl="0" w:tplc="D8A6EAF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3A64ACB"/>
    <w:multiLevelType w:val="hybridMultilevel"/>
    <w:tmpl w:val="48624CF0"/>
    <w:lvl w:ilvl="0" w:tplc="BCF219C6">
      <w:start w:val="1"/>
      <w:numFmt w:val="decimal"/>
      <w:lvlText w:val="%1"/>
      <w:lvlJc w:val="left"/>
      <w:pPr>
        <w:ind w:left="1215" w:hanging="8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5975AC"/>
    <w:multiLevelType w:val="hybridMultilevel"/>
    <w:tmpl w:val="0D8051E6"/>
    <w:lvl w:ilvl="0" w:tplc="B49EBFB4">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3727C2"/>
    <w:multiLevelType w:val="hybridMultilevel"/>
    <w:tmpl w:val="76CE499C"/>
    <w:lvl w:ilvl="0" w:tplc="D4EAC7B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448424106">
    <w:abstractNumId w:val="10"/>
  </w:num>
  <w:num w:numId="2" w16cid:durableId="2070880720">
    <w:abstractNumId w:val="11"/>
  </w:num>
  <w:num w:numId="3" w16cid:durableId="1090194729">
    <w:abstractNumId w:val="14"/>
  </w:num>
  <w:num w:numId="4" w16cid:durableId="1106736522">
    <w:abstractNumId w:val="9"/>
  </w:num>
  <w:num w:numId="5" w16cid:durableId="1263756544">
    <w:abstractNumId w:val="7"/>
  </w:num>
  <w:num w:numId="6" w16cid:durableId="1221014951">
    <w:abstractNumId w:val="6"/>
  </w:num>
  <w:num w:numId="7" w16cid:durableId="934361051">
    <w:abstractNumId w:val="5"/>
  </w:num>
  <w:num w:numId="8" w16cid:durableId="2039162918">
    <w:abstractNumId w:val="4"/>
  </w:num>
  <w:num w:numId="9" w16cid:durableId="870534960">
    <w:abstractNumId w:val="8"/>
  </w:num>
  <w:num w:numId="10" w16cid:durableId="2136829775">
    <w:abstractNumId w:val="3"/>
  </w:num>
  <w:num w:numId="11" w16cid:durableId="470942650">
    <w:abstractNumId w:val="2"/>
  </w:num>
  <w:num w:numId="12" w16cid:durableId="1989895514">
    <w:abstractNumId w:val="1"/>
  </w:num>
  <w:num w:numId="13" w16cid:durableId="655377999">
    <w:abstractNumId w:val="0"/>
  </w:num>
  <w:num w:numId="14" w16cid:durableId="859470255">
    <w:abstractNumId w:val="12"/>
  </w:num>
  <w:num w:numId="15" w16cid:durableId="2134735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arin Matas, Juan Gabriel">
    <w15:presenceInfo w15:providerId="None" w15:userId="Marin Matas, Juan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7A"/>
    <w:rsid w:val="00002611"/>
    <w:rsid w:val="0003214C"/>
    <w:rsid w:val="000D5F99"/>
    <w:rsid w:val="000E39C4"/>
    <w:rsid w:val="00126222"/>
    <w:rsid w:val="0014224E"/>
    <w:rsid w:val="001D380F"/>
    <w:rsid w:val="001D6CE1"/>
    <w:rsid w:val="002506DC"/>
    <w:rsid w:val="002537E1"/>
    <w:rsid w:val="002D620B"/>
    <w:rsid w:val="002D76C4"/>
    <w:rsid w:val="002E37AB"/>
    <w:rsid w:val="00363835"/>
    <w:rsid w:val="00366CEE"/>
    <w:rsid w:val="003857C3"/>
    <w:rsid w:val="00431839"/>
    <w:rsid w:val="004532F7"/>
    <w:rsid w:val="00491341"/>
    <w:rsid w:val="004D3FCD"/>
    <w:rsid w:val="004F50C2"/>
    <w:rsid w:val="004F7E66"/>
    <w:rsid w:val="005177AD"/>
    <w:rsid w:val="00562705"/>
    <w:rsid w:val="00572F34"/>
    <w:rsid w:val="005A6102"/>
    <w:rsid w:val="005D538C"/>
    <w:rsid w:val="00607D68"/>
    <w:rsid w:val="006173B0"/>
    <w:rsid w:val="0062120F"/>
    <w:rsid w:val="00654F04"/>
    <w:rsid w:val="0068030A"/>
    <w:rsid w:val="00687974"/>
    <w:rsid w:val="0069422A"/>
    <w:rsid w:val="006A48FD"/>
    <w:rsid w:val="006B22C3"/>
    <w:rsid w:val="006C334C"/>
    <w:rsid w:val="006C347C"/>
    <w:rsid w:val="006D332D"/>
    <w:rsid w:val="00715FEE"/>
    <w:rsid w:val="00716943"/>
    <w:rsid w:val="0077268B"/>
    <w:rsid w:val="007813EA"/>
    <w:rsid w:val="00812AA7"/>
    <w:rsid w:val="00847DD5"/>
    <w:rsid w:val="00863AFF"/>
    <w:rsid w:val="0099547C"/>
    <w:rsid w:val="009A22AD"/>
    <w:rsid w:val="009A78A2"/>
    <w:rsid w:val="00A6617B"/>
    <w:rsid w:val="00AA46E2"/>
    <w:rsid w:val="00AB0DC8"/>
    <w:rsid w:val="00AC64F5"/>
    <w:rsid w:val="00AD06E5"/>
    <w:rsid w:val="00AD69DA"/>
    <w:rsid w:val="00AE39D8"/>
    <w:rsid w:val="00B1717A"/>
    <w:rsid w:val="00B44E24"/>
    <w:rsid w:val="00B45C8F"/>
    <w:rsid w:val="00B87252"/>
    <w:rsid w:val="00BA710C"/>
    <w:rsid w:val="00BF73AF"/>
    <w:rsid w:val="00BF7841"/>
    <w:rsid w:val="00C040C3"/>
    <w:rsid w:val="00C15E7B"/>
    <w:rsid w:val="00C41227"/>
    <w:rsid w:val="00C46F24"/>
    <w:rsid w:val="00CC2C1C"/>
    <w:rsid w:val="00CC31E8"/>
    <w:rsid w:val="00D42AE3"/>
    <w:rsid w:val="00D62884"/>
    <w:rsid w:val="00D93B36"/>
    <w:rsid w:val="00DC024D"/>
    <w:rsid w:val="00DD7559"/>
    <w:rsid w:val="00DF4176"/>
    <w:rsid w:val="00DF5BB3"/>
    <w:rsid w:val="00E3040B"/>
    <w:rsid w:val="00E5262C"/>
    <w:rsid w:val="00E92F17"/>
    <w:rsid w:val="00EA14A7"/>
    <w:rsid w:val="00EE35AE"/>
    <w:rsid w:val="00F0313A"/>
    <w:rsid w:val="00F14DF6"/>
    <w:rsid w:val="00F25D72"/>
    <w:rsid w:val="00F26133"/>
    <w:rsid w:val="00F317F6"/>
    <w:rsid w:val="00F745B7"/>
    <w:rsid w:val="00F96BA5"/>
    <w:rsid w:val="00FA0783"/>
    <w:rsid w:val="00FB56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3D0F80"/>
  <w15:docId w15:val="{766FEE09-342B-4A76-9400-44FC1DD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6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4F7E66"/>
    <w:pPr>
      <w:keepNext/>
      <w:keepLines/>
      <w:spacing w:before="480"/>
      <w:ind w:left="794" w:hanging="794"/>
      <w:outlineLvl w:val="0"/>
    </w:pPr>
    <w:rPr>
      <w:b/>
    </w:rPr>
  </w:style>
  <w:style w:type="paragraph" w:styleId="Heading2">
    <w:name w:val="heading 2"/>
    <w:basedOn w:val="Heading1"/>
    <w:next w:val="Normal"/>
    <w:link w:val="Heading2Char"/>
    <w:qFormat/>
    <w:rsid w:val="004F7E66"/>
    <w:pPr>
      <w:spacing w:before="320"/>
      <w:outlineLvl w:val="1"/>
    </w:pPr>
  </w:style>
  <w:style w:type="paragraph" w:styleId="Heading3">
    <w:name w:val="heading 3"/>
    <w:basedOn w:val="Heading1"/>
    <w:next w:val="Normal"/>
    <w:link w:val="Heading3Char"/>
    <w:qFormat/>
    <w:rsid w:val="004F7E66"/>
    <w:pPr>
      <w:spacing w:before="200"/>
      <w:outlineLvl w:val="2"/>
    </w:pPr>
  </w:style>
  <w:style w:type="paragraph" w:styleId="Heading4">
    <w:name w:val="heading 4"/>
    <w:basedOn w:val="Heading3"/>
    <w:next w:val="Normal"/>
    <w:link w:val="Heading4Char"/>
    <w:qFormat/>
    <w:rsid w:val="004F7E66"/>
    <w:pPr>
      <w:tabs>
        <w:tab w:val="clear" w:pos="794"/>
        <w:tab w:val="left" w:pos="992"/>
      </w:tabs>
      <w:ind w:left="992" w:hanging="992"/>
      <w:outlineLvl w:val="3"/>
    </w:pPr>
  </w:style>
  <w:style w:type="paragraph" w:styleId="Heading5">
    <w:name w:val="heading 5"/>
    <w:basedOn w:val="Heading4"/>
    <w:next w:val="Normal"/>
    <w:link w:val="Heading5Char"/>
    <w:qFormat/>
    <w:rsid w:val="004F7E66"/>
    <w:pPr>
      <w:outlineLvl w:val="4"/>
    </w:pPr>
  </w:style>
  <w:style w:type="paragraph" w:styleId="Heading6">
    <w:name w:val="heading 6"/>
    <w:basedOn w:val="Heading4"/>
    <w:next w:val="Normal"/>
    <w:link w:val="Heading6Char"/>
    <w:qFormat/>
    <w:rsid w:val="004F7E66"/>
    <w:pPr>
      <w:tabs>
        <w:tab w:val="clear" w:pos="992"/>
        <w:tab w:val="clear" w:pos="1191"/>
      </w:tabs>
      <w:ind w:left="1588" w:hanging="1588"/>
      <w:outlineLvl w:val="5"/>
    </w:pPr>
  </w:style>
  <w:style w:type="paragraph" w:styleId="Heading7">
    <w:name w:val="heading 7"/>
    <w:basedOn w:val="Heading6"/>
    <w:next w:val="Normal"/>
    <w:link w:val="Heading7Char"/>
    <w:qFormat/>
    <w:rsid w:val="004F7E66"/>
    <w:pPr>
      <w:outlineLvl w:val="6"/>
    </w:pPr>
  </w:style>
  <w:style w:type="paragraph" w:styleId="Heading8">
    <w:name w:val="heading 8"/>
    <w:basedOn w:val="Heading6"/>
    <w:next w:val="Normal"/>
    <w:link w:val="Heading8Char"/>
    <w:qFormat/>
    <w:rsid w:val="004F7E66"/>
    <w:pPr>
      <w:outlineLvl w:val="7"/>
    </w:pPr>
  </w:style>
  <w:style w:type="paragraph" w:styleId="Heading9">
    <w:name w:val="heading 9"/>
    <w:basedOn w:val="Heading6"/>
    <w:next w:val="Normal"/>
    <w:link w:val="Heading9Char"/>
    <w:qFormat/>
    <w:rsid w:val="004F7E6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E6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4F7E6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F7E66"/>
  </w:style>
  <w:style w:type="paragraph" w:customStyle="1" w:styleId="Headingb">
    <w:name w:val="Heading_b"/>
    <w:basedOn w:val="Heading3"/>
    <w:next w:val="Normal"/>
    <w:rsid w:val="004F7E66"/>
    <w:pPr>
      <w:spacing w:before="160"/>
      <w:ind w:left="0" w:firstLine="0"/>
      <w:outlineLvl w:val="9"/>
    </w:pPr>
  </w:style>
  <w:style w:type="paragraph" w:customStyle="1" w:styleId="Headingi">
    <w:name w:val="Heading_i"/>
    <w:basedOn w:val="Heading3"/>
    <w:next w:val="Normal"/>
    <w:rsid w:val="004F7E66"/>
    <w:pPr>
      <w:spacing w:before="160"/>
      <w:ind w:left="0" w:firstLine="0"/>
    </w:pPr>
    <w:rPr>
      <w:b w:val="0"/>
      <w:i/>
    </w:rPr>
  </w:style>
  <w:style w:type="character" w:customStyle="1" w:styleId="href">
    <w:name w:val="href"/>
    <w:basedOn w:val="DefaultParagraphFont"/>
    <w:rsid w:val="004F7E66"/>
  </w:style>
  <w:style w:type="paragraph" w:customStyle="1" w:styleId="enumlev1">
    <w:name w:val="enumlev1"/>
    <w:basedOn w:val="Normal"/>
    <w:link w:val="enumlev1Char"/>
    <w:rsid w:val="004F7E66"/>
    <w:pPr>
      <w:spacing w:before="80"/>
      <w:ind w:left="794" w:hanging="794"/>
    </w:pPr>
  </w:style>
  <w:style w:type="paragraph" w:customStyle="1" w:styleId="enumlev2">
    <w:name w:val="enumlev2"/>
    <w:basedOn w:val="enumlev1"/>
    <w:link w:val="enumlev2Char"/>
    <w:rsid w:val="004F7E66"/>
    <w:pPr>
      <w:ind w:left="1191" w:hanging="397"/>
    </w:pPr>
  </w:style>
  <w:style w:type="paragraph" w:customStyle="1" w:styleId="enumlev3">
    <w:name w:val="enumlev3"/>
    <w:basedOn w:val="enumlev2"/>
    <w:rsid w:val="004F7E66"/>
    <w:pPr>
      <w:ind w:left="1588"/>
    </w:pPr>
  </w:style>
  <w:style w:type="paragraph" w:customStyle="1" w:styleId="Normalaftertitle">
    <w:name w:val="Normal_after_title"/>
    <w:basedOn w:val="Normal"/>
    <w:next w:val="Normal"/>
    <w:rsid w:val="004F7E66"/>
    <w:pPr>
      <w:spacing w:before="320"/>
    </w:pPr>
  </w:style>
  <w:style w:type="paragraph" w:customStyle="1" w:styleId="Note">
    <w:name w:val="Note"/>
    <w:basedOn w:val="Normal"/>
    <w:rsid w:val="004F7E66"/>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F7E66"/>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4F7E66"/>
    <w:pPr>
      <w:spacing w:before="240"/>
    </w:pPr>
    <w:rPr>
      <w:sz w:val="22"/>
      <w:lang w:val="es-ES_tradnl"/>
    </w:rPr>
  </w:style>
  <w:style w:type="paragraph" w:customStyle="1" w:styleId="Recref">
    <w:name w:val="Rec_ref"/>
    <w:basedOn w:val="Normal"/>
    <w:next w:val="Recdate"/>
    <w:rsid w:val="004F7E66"/>
    <w:pPr>
      <w:jc w:val="center"/>
    </w:pPr>
  </w:style>
  <w:style w:type="paragraph" w:customStyle="1" w:styleId="Recdate">
    <w:name w:val="Rec_date"/>
    <w:basedOn w:val="Recref"/>
    <w:next w:val="Normalaftertitle"/>
    <w:rsid w:val="004F7E66"/>
    <w:pPr>
      <w:jc w:val="right"/>
    </w:pPr>
  </w:style>
  <w:style w:type="paragraph" w:customStyle="1" w:styleId="AnnexNoTitle">
    <w:name w:val="Annex_NoTitle"/>
    <w:basedOn w:val="Normal"/>
    <w:next w:val="Normalaftertitle"/>
    <w:rsid w:val="004F7E66"/>
    <w:pPr>
      <w:keepNext/>
      <w:keepLines/>
      <w:spacing w:before="480" w:after="80"/>
      <w:jc w:val="center"/>
    </w:pPr>
    <w:rPr>
      <w:b/>
      <w:sz w:val="28"/>
    </w:rPr>
  </w:style>
  <w:style w:type="paragraph" w:customStyle="1" w:styleId="AppendixNoTitle">
    <w:name w:val="Appendix_NoTitle"/>
    <w:basedOn w:val="AnnexNoTitle"/>
    <w:next w:val="Normal"/>
    <w:rsid w:val="004F7E66"/>
  </w:style>
  <w:style w:type="paragraph" w:customStyle="1" w:styleId="Tablefin">
    <w:name w:val="Table_fin"/>
    <w:basedOn w:val="Normal"/>
    <w:next w:val="Normal"/>
    <w:rsid w:val="004F7E66"/>
    <w:pPr>
      <w:spacing w:before="0"/>
    </w:pPr>
    <w:rPr>
      <w:sz w:val="20"/>
      <w:lang w:val="en-GB"/>
    </w:rPr>
  </w:style>
  <w:style w:type="paragraph" w:customStyle="1" w:styleId="Tablehead">
    <w:name w:val="Table_head"/>
    <w:basedOn w:val="Normal"/>
    <w:next w:val="Normal"/>
    <w:rsid w:val="004F7E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F7E66"/>
    <w:pPr>
      <w:keepNext/>
      <w:spacing w:before="360" w:after="120"/>
      <w:jc w:val="center"/>
    </w:pPr>
  </w:style>
  <w:style w:type="paragraph" w:customStyle="1" w:styleId="Tabletext">
    <w:name w:val="Table_text"/>
    <w:basedOn w:val="Normal"/>
    <w:rsid w:val="004F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4F7E66"/>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4F7E6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F7E66"/>
    <w:pPr>
      <w:ind w:left="794"/>
    </w:pPr>
  </w:style>
  <w:style w:type="paragraph" w:customStyle="1" w:styleId="Figurelegend">
    <w:name w:val="Figure_legend"/>
    <w:basedOn w:val="Normal"/>
    <w:rsid w:val="004F7E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4F7E66"/>
    <w:pPr>
      <w:keepNext/>
      <w:keepLines/>
      <w:spacing w:before="480" w:after="80"/>
      <w:jc w:val="center"/>
    </w:pPr>
    <w:rPr>
      <w:caps/>
      <w:sz w:val="18"/>
    </w:rPr>
  </w:style>
  <w:style w:type="paragraph" w:customStyle="1" w:styleId="tocpart">
    <w:name w:val="tocpart"/>
    <w:basedOn w:val="Normal"/>
    <w:rsid w:val="004F7E6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F7E66"/>
    <w:pPr>
      <w:keepNext/>
      <w:keepLines/>
      <w:spacing w:before="480"/>
      <w:jc w:val="center"/>
    </w:pPr>
    <w:rPr>
      <w:sz w:val="28"/>
    </w:rPr>
  </w:style>
  <w:style w:type="paragraph" w:customStyle="1" w:styleId="Arttitle">
    <w:name w:val="Art_title"/>
    <w:basedOn w:val="Normal"/>
    <w:next w:val="Normalaftertitle"/>
    <w:rsid w:val="004F7E66"/>
    <w:pPr>
      <w:keepNext/>
      <w:keepLines/>
      <w:spacing w:before="240"/>
      <w:jc w:val="center"/>
    </w:pPr>
    <w:rPr>
      <w:b/>
      <w:sz w:val="28"/>
    </w:rPr>
  </w:style>
  <w:style w:type="paragraph" w:customStyle="1" w:styleId="Blanc">
    <w:name w:val="Blanc"/>
    <w:basedOn w:val="Normal"/>
    <w:next w:val="Tabletext"/>
    <w:rsid w:val="004F7E66"/>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F7E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F7E66"/>
    <w:pPr>
      <w:keepNext/>
      <w:keepLines/>
      <w:spacing w:before="160"/>
      <w:ind w:left="794"/>
    </w:pPr>
    <w:rPr>
      <w:i/>
    </w:rPr>
  </w:style>
  <w:style w:type="paragraph" w:customStyle="1" w:styleId="ChapNo">
    <w:name w:val="Chap_No"/>
    <w:basedOn w:val="ArtNo"/>
    <w:next w:val="Chaptitle"/>
    <w:rsid w:val="004F7E66"/>
    <w:rPr>
      <w:b/>
    </w:rPr>
  </w:style>
  <w:style w:type="paragraph" w:customStyle="1" w:styleId="Chaptitle">
    <w:name w:val="Chap_title"/>
    <w:basedOn w:val="Arttitle"/>
    <w:next w:val="Normalaftertitle"/>
    <w:rsid w:val="004F7E66"/>
  </w:style>
  <w:style w:type="character" w:styleId="FootnoteReference">
    <w:name w:val="footnote reference"/>
    <w:basedOn w:val="DefaultParagraphFont"/>
    <w:rsid w:val="004F7E66"/>
    <w:rPr>
      <w:position w:val="6"/>
      <w:sz w:val="18"/>
    </w:rPr>
  </w:style>
  <w:style w:type="paragraph" w:styleId="FootnoteText">
    <w:name w:val="footnote text"/>
    <w:basedOn w:val="Normal"/>
    <w:link w:val="FootnoteTextChar"/>
    <w:rsid w:val="004F7E66"/>
    <w:pPr>
      <w:keepLines/>
      <w:tabs>
        <w:tab w:val="left" w:pos="255"/>
      </w:tabs>
      <w:ind w:left="255" w:hanging="255"/>
    </w:pPr>
    <w:rPr>
      <w:sz w:val="22"/>
    </w:rPr>
  </w:style>
  <w:style w:type="paragraph" w:styleId="Index1">
    <w:name w:val="index 1"/>
    <w:basedOn w:val="Normal"/>
    <w:next w:val="Normal"/>
    <w:semiHidden/>
    <w:rsid w:val="004F7E66"/>
  </w:style>
  <w:style w:type="paragraph" w:styleId="Index2">
    <w:name w:val="index 2"/>
    <w:basedOn w:val="Normal"/>
    <w:next w:val="Normal"/>
    <w:semiHidden/>
    <w:rsid w:val="004F7E66"/>
    <w:pPr>
      <w:ind w:left="283"/>
    </w:pPr>
  </w:style>
  <w:style w:type="paragraph" w:styleId="Index3">
    <w:name w:val="index 3"/>
    <w:basedOn w:val="Normal"/>
    <w:next w:val="Normal"/>
    <w:semiHidden/>
    <w:rsid w:val="004F7E66"/>
    <w:pPr>
      <w:ind w:left="566"/>
    </w:pPr>
  </w:style>
  <w:style w:type="paragraph" w:styleId="IndexHeading">
    <w:name w:val="index heading"/>
    <w:basedOn w:val="Normal"/>
    <w:next w:val="Index1"/>
    <w:semiHidden/>
    <w:rsid w:val="004F7E66"/>
  </w:style>
  <w:style w:type="paragraph" w:customStyle="1" w:styleId="Line">
    <w:name w:val="Line"/>
    <w:basedOn w:val="Normal"/>
    <w:next w:val="Normal"/>
    <w:rsid w:val="004F7E66"/>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F7E6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F7E66"/>
  </w:style>
  <w:style w:type="paragraph" w:customStyle="1" w:styleId="Partref">
    <w:name w:val="Part_ref"/>
    <w:basedOn w:val="Normal"/>
    <w:next w:val="Normal"/>
    <w:rsid w:val="004F7E66"/>
    <w:pPr>
      <w:keepNext/>
      <w:keepLines/>
      <w:spacing w:after="280"/>
      <w:jc w:val="center"/>
    </w:pPr>
  </w:style>
  <w:style w:type="paragraph" w:customStyle="1" w:styleId="Parttitle">
    <w:name w:val="Part_title"/>
    <w:basedOn w:val="Normal"/>
    <w:next w:val="Normalaftertitle"/>
    <w:rsid w:val="004F7E6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F7E66"/>
  </w:style>
  <w:style w:type="paragraph" w:customStyle="1" w:styleId="QuestionNo">
    <w:name w:val="Question_No"/>
    <w:basedOn w:val="RecNo"/>
    <w:next w:val="Normal"/>
    <w:rsid w:val="004F7E66"/>
  </w:style>
  <w:style w:type="paragraph" w:customStyle="1" w:styleId="Questionref">
    <w:name w:val="Question_ref"/>
    <w:basedOn w:val="Recref"/>
    <w:next w:val="Questiondate"/>
    <w:rsid w:val="004F7E66"/>
  </w:style>
  <w:style w:type="paragraph" w:customStyle="1" w:styleId="Questiontitle">
    <w:name w:val="Question_title"/>
    <w:basedOn w:val="Normal"/>
    <w:next w:val="Questionref"/>
    <w:rsid w:val="004F7E66"/>
  </w:style>
  <w:style w:type="paragraph" w:customStyle="1" w:styleId="Reftext">
    <w:name w:val="Ref_text"/>
    <w:basedOn w:val="Normal"/>
    <w:rsid w:val="004F7E66"/>
    <w:pPr>
      <w:ind w:left="794" w:hanging="794"/>
    </w:pPr>
    <w:rPr>
      <w:sz w:val="22"/>
    </w:rPr>
  </w:style>
  <w:style w:type="paragraph" w:customStyle="1" w:styleId="Reftitle">
    <w:name w:val="Ref_title"/>
    <w:basedOn w:val="Normal"/>
    <w:next w:val="Reftext"/>
    <w:rsid w:val="004F7E6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F7E66"/>
  </w:style>
  <w:style w:type="paragraph" w:customStyle="1" w:styleId="RepNo">
    <w:name w:val="Rep_No"/>
    <w:basedOn w:val="RecNo"/>
    <w:next w:val="Reptitle"/>
    <w:rsid w:val="004F7E66"/>
  </w:style>
  <w:style w:type="paragraph" w:customStyle="1" w:styleId="Repref">
    <w:name w:val="Rep_ref"/>
    <w:basedOn w:val="Recref"/>
    <w:next w:val="Repdate"/>
    <w:rsid w:val="004F7E66"/>
  </w:style>
  <w:style w:type="paragraph" w:customStyle="1" w:styleId="Reptitle">
    <w:name w:val="Rep_title"/>
    <w:basedOn w:val="Rectitle"/>
    <w:next w:val="Repref"/>
    <w:rsid w:val="004F7E66"/>
  </w:style>
  <w:style w:type="paragraph" w:customStyle="1" w:styleId="Resdate">
    <w:name w:val="Res_date"/>
    <w:basedOn w:val="Recdate"/>
    <w:next w:val="Normalaftertitle"/>
    <w:rsid w:val="004F7E66"/>
  </w:style>
  <w:style w:type="paragraph" w:customStyle="1" w:styleId="ResNo">
    <w:name w:val="Res_No"/>
    <w:basedOn w:val="RecNo"/>
    <w:next w:val="Restitle"/>
    <w:rsid w:val="004F7E66"/>
  </w:style>
  <w:style w:type="paragraph" w:customStyle="1" w:styleId="Resref">
    <w:name w:val="Res_ref"/>
    <w:basedOn w:val="Recref"/>
    <w:next w:val="Resdate"/>
    <w:rsid w:val="004F7E66"/>
  </w:style>
  <w:style w:type="paragraph" w:customStyle="1" w:styleId="Restitle">
    <w:name w:val="Res_title"/>
    <w:basedOn w:val="Normal"/>
    <w:next w:val="Resref"/>
    <w:rsid w:val="004F7E66"/>
    <w:pPr>
      <w:spacing w:before="240"/>
      <w:jc w:val="center"/>
    </w:pPr>
    <w:rPr>
      <w:b/>
      <w:sz w:val="28"/>
    </w:rPr>
  </w:style>
  <w:style w:type="paragraph" w:customStyle="1" w:styleId="SectionNo">
    <w:name w:val="Section_No"/>
    <w:basedOn w:val="Normal"/>
    <w:next w:val="Normal"/>
    <w:rsid w:val="004F7E66"/>
  </w:style>
  <w:style w:type="paragraph" w:customStyle="1" w:styleId="Sectiontitle">
    <w:name w:val="Section_title"/>
    <w:basedOn w:val="Normal"/>
    <w:next w:val="Normalaftertitle"/>
    <w:rsid w:val="004F7E6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F7E66"/>
    <w:pPr>
      <w:tabs>
        <w:tab w:val="clear" w:pos="794"/>
        <w:tab w:val="clear" w:pos="1191"/>
        <w:tab w:val="clear" w:pos="1588"/>
        <w:tab w:val="clear" w:pos="1985"/>
        <w:tab w:val="right" w:pos="9611"/>
      </w:tabs>
    </w:pPr>
    <w:rPr>
      <w:i/>
    </w:rPr>
  </w:style>
  <w:style w:type="paragraph" w:styleId="TOC1">
    <w:name w:val="toc 1"/>
    <w:basedOn w:val="Normal"/>
    <w:uiPriority w:val="39"/>
    <w:rsid w:val="004F7E6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4F7E66"/>
    <w:pPr>
      <w:tabs>
        <w:tab w:val="clear" w:pos="567"/>
        <w:tab w:val="left" w:pos="1276"/>
      </w:tabs>
      <w:spacing w:before="160"/>
      <w:ind w:left="1276" w:hanging="709"/>
    </w:pPr>
  </w:style>
  <w:style w:type="paragraph" w:styleId="TOC3">
    <w:name w:val="toc 3"/>
    <w:basedOn w:val="TOC2"/>
    <w:uiPriority w:val="39"/>
    <w:rsid w:val="004F7E66"/>
    <w:pPr>
      <w:tabs>
        <w:tab w:val="clear" w:pos="1276"/>
        <w:tab w:val="left" w:pos="2155"/>
      </w:tabs>
      <w:ind w:left="2155" w:hanging="879"/>
    </w:pPr>
  </w:style>
  <w:style w:type="paragraph" w:styleId="TOC4">
    <w:name w:val="toc 4"/>
    <w:basedOn w:val="TOC3"/>
    <w:semiHidden/>
    <w:rsid w:val="004F7E66"/>
    <w:pPr>
      <w:tabs>
        <w:tab w:val="left" w:pos="3261"/>
      </w:tabs>
      <w:spacing w:before="80"/>
      <w:ind w:left="3261" w:hanging="993"/>
    </w:pPr>
  </w:style>
  <w:style w:type="paragraph" w:styleId="TOC5">
    <w:name w:val="toc 5"/>
    <w:basedOn w:val="TOC4"/>
    <w:semiHidden/>
    <w:rsid w:val="004F7E66"/>
  </w:style>
  <w:style w:type="paragraph" w:styleId="TOC6">
    <w:name w:val="toc 6"/>
    <w:basedOn w:val="TOC4"/>
    <w:semiHidden/>
    <w:rsid w:val="004F7E66"/>
  </w:style>
  <w:style w:type="paragraph" w:styleId="TOC7">
    <w:name w:val="toc 7"/>
    <w:basedOn w:val="TOC4"/>
    <w:semiHidden/>
    <w:rsid w:val="004F7E66"/>
  </w:style>
  <w:style w:type="paragraph" w:styleId="TOC8">
    <w:name w:val="toc 8"/>
    <w:basedOn w:val="TOC4"/>
    <w:semiHidden/>
    <w:rsid w:val="004F7E66"/>
  </w:style>
  <w:style w:type="paragraph" w:customStyle="1" w:styleId="Rectitle">
    <w:name w:val="Rec_title"/>
    <w:basedOn w:val="Normal"/>
    <w:next w:val="Recref"/>
    <w:rsid w:val="004F7E66"/>
    <w:pPr>
      <w:keepNext/>
      <w:keepLines/>
      <w:spacing w:before="240"/>
      <w:jc w:val="center"/>
    </w:pPr>
    <w:rPr>
      <w:b/>
      <w:sz w:val="28"/>
    </w:rPr>
  </w:style>
  <w:style w:type="paragraph" w:customStyle="1" w:styleId="Annexref">
    <w:name w:val="Annex_ref"/>
    <w:basedOn w:val="Normal"/>
    <w:next w:val="Normalaftertitle"/>
    <w:rsid w:val="004F7E66"/>
    <w:pPr>
      <w:keepNext/>
      <w:keepLines/>
      <w:spacing w:after="280"/>
      <w:jc w:val="center"/>
    </w:pPr>
  </w:style>
  <w:style w:type="paragraph" w:customStyle="1" w:styleId="Appendixref">
    <w:name w:val="Appendix_ref"/>
    <w:basedOn w:val="Annexref"/>
    <w:next w:val="Normalaftertitle"/>
    <w:rsid w:val="004F7E66"/>
  </w:style>
  <w:style w:type="paragraph" w:customStyle="1" w:styleId="Figuretitle">
    <w:name w:val="Figure_title"/>
    <w:basedOn w:val="Normal"/>
    <w:next w:val="Figure"/>
    <w:link w:val="FiguretitleChar"/>
    <w:rsid w:val="004F7E66"/>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F7E66"/>
    <w:pPr>
      <w:keepNext/>
      <w:spacing w:before="0" w:after="120"/>
      <w:jc w:val="center"/>
    </w:pPr>
    <w:rPr>
      <w:b/>
    </w:rPr>
  </w:style>
  <w:style w:type="paragraph" w:customStyle="1" w:styleId="Summary">
    <w:name w:val="Summary"/>
    <w:basedOn w:val="Normal"/>
    <w:next w:val="Normalaftertitle"/>
    <w:autoRedefine/>
    <w:rsid w:val="004F7E66"/>
    <w:pPr>
      <w:spacing w:after="480"/>
    </w:pPr>
    <w:rPr>
      <w:sz w:val="22"/>
      <w:lang w:val="es-ES_tradnl"/>
    </w:rPr>
  </w:style>
  <w:style w:type="character" w:styleId="Hyperlink">
    <w:name w:val="Hyperlink"/>
    <w:basedOn w:val="DefaultParagraphFont"/>
    <w:uiPriority w:val="99"/>
    <w:rsid w:val="00B1717A"/>
    <w:rPr>
      <w:color w:val="0000FF"/>
      <w:u w:val="single"/>
    </w:rPr>
  </w:style>
  <w:style w:type="paragraph" w:customStyle="1" w:styleId="Figure">
    <w:name w:val="Figure"/>
    <w:basedOn w:val="FigureNo"/>
    <w:next w:val="Normal"/>
    <w:link w:val="FigureChar"/>
    <w:rsid w:val="004F7E66"/>
    <w:pPr>
      <w:keepNext w:val="0"/>
      <w:spacing w:before="0" w:after="240"/>
    </w:pPr>
  </w:style>
  <w:style w:type="table" w:styleId="TableGrid">
    <w:name w:val="Table Grid"/>
    <w:basedOn w:val="TableNormal"/>
    <w:rsid w:val="00B1717A"/>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Note">
    <w:name w:val="Table_Legend_Note"/>
    <w:basedOn w:val="Tablelegend"/>
    <w:next w:val="Tablelegend"/>
    <w:rsid w:val="004F7E66"/>
    <w:pPr>
      <w:ind w:left="-85" w:firstLine="0"/>
    </w:pPr>
    <w:rPr>
      <w:lang w:val="en-US"/>
    </w:rPr>
  </w:style>
  <w:style w:type="character" w:customStyle="1" w:styleId="Heading1Char">
    <w:name w:val="Heading 1 Char"/>
    <w:basedOn w:val="DefaultParagraphFont"/>
    <w:link w:val="Heading1"/>
    <w:rsid w:val="004F7E66"/>
    <w:rPr>
      <w:b/>
      <w:sz w:val="24"/>
      <w:lang w:val="fr-FR" w:eastAsia="en-US"/>
    </w:rPr>
  </w:style>
  <w:style w:type="character" w:customStyle="1" w:styleId="Heading2Char">
    <w:name w:val="Heading 2 Char"/>
    <w:basedOn w:val="DefaultParagraphFont"/>
    <w:link w:val="Heading2"/>
    <w:uiPriority w:val="9"/>
    <w:rsid w:val="004F7E66"/>
    <w:rPr>
      <w:b/>
      <w:sz w:val="24"/>
      <w:lang w:val="fr-FR" w:eastAsia="en-US"/>
    </w:rPr>
  </w:style>
  <w:style w:type="character" w:customStyle="1" w:styleId="Heading3Char">
    <w:name w:val="Heading 3 Char"/>
    <w:basedOn w:val="DefaultParagraphFont"/>
    <w:link w:val="Heading3"/>
    <w:rsid w:val="004F7E66"/>
    <w:rPr>
      <w:b/>
      <w:sz w:val="24"/>
      <w:lang w:val="fr-FR" w:eastAsia="en-US"/>
    </w:rPr>
  </w:style>
  <w:style w:type="character" w:customStyle="1" w:styleId="Heading4Char">
    <w:name w:val="Heading 4 Char"/>
    <w:basedOn w:val="DefaultParagraphFont"/>
    <w:link w:val="Heading4"/>
    <w:rsid w:val="004F7E66"/>
    <w:rPr>
      <w:b/>
      <w:sz w:val="24"/>
      <w:lang w:val="fr-FR" w:eastAsia="en-US"/>
    </w:rPr>
  </w:style>
  <w:style w:type="character" w:customStyle="1" w:styleId="Heading5Char">
    <w:name w:val="Heading 5 Char"/>
    <w:basedOn w:val="DefaultParagraphFont"/>
    <w:link w:val="Heading5"/>
    <w:rsid w:val="004F7E66"/>
    <w:rPr>
      <w:b/>
      <w:sz w:val="24"/>
      <w:lang w:val="fr-FR" w:eastAsia="en-US"/>
    </w:rPr>
  </w:style>
  <w:style w:type="character" w:customStyle="1" w:styleId="Heading6Char">
    <w:name w:val="Heading 6 Char"/>
    <w:basedOn w:val="DefaultParagraphFont"/>
    <w:link w:val="Heading6"/>
    <w:rsid w:val="004F7E66"/>
    <w:rPr>
      <w:b/>
      <w:sz w:val="24"/>
      <w:lang w:val="fr-FR" w:eastAsia="en-US"/>
    </w:rPr>
  </w:style>
  <w:style w:type="character" w:customStyle="1" w:styleId="Heading7Char">
    <w:name w:val="Heading 7 Char"/>
    <w:basedOn w:val="DefaultParagraphFont"/>
    <w:link w:val="Heading7"/>
    <w:rsid w:val="004F7E66"/>
    <w:rPr>
      <w:b/>
      <w:sz w:val="24"/>
      <w:lang w:val="fr-FR" w:eastAsia="en-US"/>
    </w:rPr>
  </w:style>
  <w:style w:type="character" w:customStyle="1" w:styleId="Heading8Char">
    <w:name w:val="Heading 8 Char"/>
    <w:basedOn w:val="DefaultParagraphFont"/>
    <w:link w:val="Heading8"/>
    <w:rsid w:val="004F7E66"/>
    <w:rPr>
      <w:b/>
      <w:sz w:val="24"/>
      <w:lang w:val="fr-FR" w:eastAsia="en-US"/>
    </w:rPr>
  </w:style>
  <w:style w:type="character" w:customStyle="1" w:styleId="Heading9Char">
    <w:name w:val="Heading 9 Char"/>
    <w:basedOn w:val="DefaultParagraphFont"/>
    <w:link w:val="Heading9"/>
    <w:rsid w:val="004F7E66"/>
    <w:rPr>
      <w:b/>
      <w:sz w:val="24"/>
      <w:lang w:val="fr-FR" w:eastAsia="en-US"/>
    </w:rPr>
  </w:style>
  <w:style w:type="character" w:customStyle="1" w:styleId="HeaderChar">
    <w:name w:val="Header Char"/>
    <w:basedOn w:val="DefaultParagraphFont"/>
    <w:link w:val="Header"/>
    <w:uiPriority w:val="99"/>
    <w:rsid w:val="004F7E66"/>
    <w:rPr>
      <w:sz w:val="24"/>
      <w:lang w:val="fr-FR" w:eastAsia="en-US"/>
    </w:rPr>
  </w:style>
  <w:style w:type="character" w:customStyle="1" w:styleId="FooterChar">
    <w:name w:val="Footer Char"/>
    <w:basedOn w:val="DefaultParagraphFont"/>
    <w:link w:val="Footer"/>
    <w:uiPriority w:val="99"/>
    <w:rsid w:val="004F7E66"/>
    <w:rPr>
      <w:noProof/>
      <w:sz w:val="18"/>
      <w:lang w:val="fr-FR" w:eastAsia="en-US"/>
    </w:rPr>
  </w:style>
  <w:style w:type="character" w:customStyle="1" w:styleId="EquationChar">
    <w:name w:val="Equation Char"/>
    <w:link w:val="Equation"/>
    <w:rsid w:val="004F7E66"/>
    <w:rPr>
      <w:sz w:val="24"/>
      <w:lang w:val="fr-FR" w:eastAsia="en-US"/>
    </w:rPr>
  </w:style>
  <w:style w:type="character" w:customStyle="1" w:styleId="FootnoteTextChar">
    <w:name w:val="Footnote Text Char"/>
    <w:basedOn w:val="DefaultParagraphFont"/>
    <w:link w:val="FootnoteText"/>
    <w:rsid w:val="004F7E66"/>
    <w:rPr>
      <w:sz w:val="22"/>
      <w:lang w:val="fr-FR" w:eastAsia="en-US"/>
    </w:rPr>
  </w:style>
  <w:style w:type="character" w:customStyle="1" w:styleId="BalloonTextChar">
    <w:name w:val="Balloon Text Char"/>
    <w:basedOn w:val="DefaultParagraphFont"/>
    <w:link w:val="BalloonText"/>
    <w:semiHidden/>
    <w:rsid w:val="004F7E66"/>
    <w:rPr>
      <w:rFonts w:ascii="Segoe UI" w:hAnsi="Segoe UI" w:cs="Segoe UI"/>
      <w:sz w:val="18"/>
      <w:szCs w:val="18"/>
      <w:lang w:val="fr-FR" w:eastAsia="en-US"/>
    </w:rPr>
  </w:style>
  <w:style w:type="paragraph" w:styleId="BalloonText">
    <w:name w:val="Balloon Text"/>
    <w:basedOn w:val="Normal"/>
    <w:link w:val="BalloonTextChar"/>
    <w:semiHidden/>
    <w:unhideWhenUsed/>
    <w:rsid w:val="004F7E66"/>
    <w:pPr>
      <w:spacing w:before="0"/>
    </w:pPr>
    <w:rPr>
      <w:rFonts w:ascii="Segoe UI" w:hAnsi="Segoe UI" w:cs="Segoe UI"/>
      <w:sz w:val="18"/>
      <w:szCs w:val="18"/>
    </w:rPr>
  </w:style>
  <w:style w:type="character" w:customStyle="1" w:styleId="BalloonTextChar1">
    <w:name w:val="Balloon Text Char1"/>
    <w:basedOn w:val="DefaultParagraphFont"/>
    <w:semiHidden/>
    <w:rsid w:val="004F7E66"/>
    <w:rPr>
      <w:rFonts w:ascii="Segoe UI" w:hAnsi="Segoe UI" w:cs="Segoe UI"/>
      <w:sz w:val="18"/>
      <w:szCs w:val="18"/>
      <w:lang w:val="fr-FR" w:eastAsia="en-US"/>
    </w:rPr>
  </w:style>
  <w:style w:type="paragraph" w:customStyle="1" w:styleId="CoverNumber">
    <w:name w:val="Cover Number"/>
    <w:basedOn w:val="Normal"/>
    <w:qFormat/>
    <w:rsid w:val="00EE35AE"/>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EE35AE"/>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E35AE"/>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EE35AE"/>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CommentReference">
    <w:name w:val="annotation reference"/>
    <w:basedOn w:val="DefaultParagraphFont"/>
    <w:semiHidden/>
    <w:unhideWhenUsed/>
    <w:rsid w:val="00E92F17"/>
    <w:rPr>
      <w:sz w:val="16"/>
      <w:szCs w:val="16"/>
    </w:rPr>
  </w:style>
  <w:style w:type="paragraph" w:styleId="CommentText">
    <w:name w:val="annotation text"/>
    <w:basedOn w:val="Normal"/>
    <w:link w:val="CommentTextChar"/>
    <w:semiHidden/>
    <w:unhideWhenUsed/>
    <w:rsid w:val="00E92F17"/>
    <w:rPr>
      <w:sz w:val="20"/>
    </w:rPr>
  </w:style>
  <w:style w:type="character" w:customStyle="1" w:styleId="CommentTextChar">
    <w:name w:val="Comment Text Char"/>
    <w:basedOn w:val="DefaultParagraphFont"/>
    <w:link w:val="CommentText"/>
    <w:semiHidden/>
    <w:rsid w:val="00E92F17"/>
    <w:rPr>
      <w:lang w:val="fr-FR" w:eastAsia="en-US"/>
    </w:rPr>
  </w:style>
  <w:style w:type="paragraph" w:styleId="CommentSubject">
    <w:name w:val="annotation subject"/>
    <w:basedOn w:val="CommentText"/>
    <w:next w:val="CommentText"/>
    <w:link w:val="CommentSubjectChar"/>
    <w:semiHidden/>
    <w:unhideWhenUsed/>
    <w:rsid w:val="00E92F17"/>
    <w:rPr>
      <w:b/>
      <w:bCs/>
    </w:rPr>
  </w:style>
  <w:style w:type="character" w:customStyle="1" w:styleId="CommentSubjectChar">
    <w:name w:val="Comment Subject Char"/>
    <w:basedOn w:val="CommentTextChar"/>
    <w:link w:val="CommentSubject"/>
    <w:semiHidden/>
    <w:rsid w:val="00E92F17"/>
    <w:rPr>
      <w:b/>
      <w:bCs/>
      <w:lang w:val="fr-FR" w:eastAsia="en-US"/>
    </w:rPr>
  </w:style>
  <w:style w:type="paragraph" w:customStyle="1" w:styleId="Reasons">
    <w:name w:val="Reasons"/>
    <w:basedOn w:val="Normal"/>
    <w:qFormat/>
    <w:rsid w:val="002537E1"/>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FigureNoChar">
    <w:name w:val="Figure_No Char"/>
    <w:basedOn w:val="DefaultParagraphFont"/>
    <w:link w:val="FigureNo"/>
    <w:rsid w:val="00C46F24"/>
    <w:rPr>
      <w:caps/>
      <w:sz w:val="18"/>
      <w:lang w:val="fr-FR" w:eastAsia="en-US"/>
    </w:rPr>
  </w:style>
  <w:style w:type="character" w:customStyle="1" w:styleId="enumlev1Char">
    <w:name w:val="enumlev1 Char"/>
    <w:link w:val="enumlev1"/>
    <w:locked/>
    <w:rsid w:val="00C46F24"/>
    <w:rPr>
      <w:sz w:val="24"/>
      <w:lang w:val="fr-FR" w:eastAsia="en-US"/>
    </w:rPr>
  </w:style>
  <w:style w:type="character" w:customStyle="1" w:styleId="FiguretitleChar">
    <w:name w:val="Figure_title Char"/>
    <w:basedOn w:val="DefaultParagraphFont"/>
    <w:link w:val="Figuretitle"/>
    <w:rsid w:val="00C46F24"/>
    <w:rPr>
      <w:rFonts w:ascii="Times New Roman Bold" w:hAnsi="Times New Roman Bold"/>
      <w:b/>
      <w:sz w:val="18"/>
      <w:lang w:val="fr-FR" w:eastAsia="en-US"/>
    </w:rPr>
  </w:style>
  <w:style w:type="character" w:customStyle="1" w:styleId="FigureChar">
    <w:name w:val="Figure Char"/>
    <w:aliases w:val="fig Char"/>
    <w:link w:val="Figure"/>
    <w:rsid w:val="00C46F24"/>
    <w:rPr>
      <w:caps/>
      <w:sz w:val="18"/>
      <w:lang w:val="fr-FR" w:eastAsia="en-US"/>
    </w:rPr>
  </w:style>
  <w:style w:type="character" w:customStyle="1" w:styleId="EquationlegendChar">
    <w:name w:val="Equation_legend Char"/>
    <w:basedOn w:val="DefaultParagraphFont"/>
    <w:link w:val="Equationlegend"/>
    <w:locked/>
    <w:rsid w:val="00C46F24"/>
    <w:rPr>
      <w:sz w:val="24"/>
      <w:lang w:eastAsia="en-US"/>
    </w:rPr>
  </w:style>
  <w:style w:type="character" w:customStyle="1" w:styleId="enumlev2Char">
    <w:name w:val="enumlev2 Char"/>
    <w:basedOn w:val="DefaultParagraphFont"/>
    <w:link w:val="enumlev2"/>
    <w:locked/>
    <w:rsid w:val="00C46F24"/>
    <w:rPr>
      <w:sz w:val="24"/>
      <w:lang w:val="fr-FR" w:eastAsia="en-US"/>
    </w:rPr>
  </w:style>
  <w:style w:type="paragraph" w:styleId="Revision">
    <w:name w:val="Revision"/>
    <w:hidden/>
    <w:uiPriority w:val="99"/>
    <w:semiHidden/>
    <w:rsid w:val="00C46F24"/>
    <w:rPr>
      <w:sz w:val="24"/>
      <w:lang w:val="fr-FR" w:eastAsia="en-US"/>
    </w:rPr>
  </w:style>
  <w:style w:type="character" w:styleId="FollowedHyperlink">
    <w:name w:val="FollowedHyperlink"/>
    <w:basedOn w:val="DefaultParagraphFont"/>
    <w:semiHidden/>
    <w:unhideWhenUsed/>
    <w:rsid w:val="00C46F24"/>
    <w:rPr>
      <w:color w:val="800080" w:themeColor="followedHyperlink"/>
      <w:u w:val="single"/>
    </w:rPr>
  </w:style>
  <w:style w:type="paragraph" w:styleId="ListParagraph">
    <w:name w:val="List Paragraph"/>
    <w:basedOn w:val="Normal"/>
    <w:uiPriority w:val="34"/>
    <w:qFormat/>
    <w:rsid w:val="00C46F24"/>
    <w:pPr>
      <w:ind w:left="720"/>
      <w:contextualSpacing/>
    </w:pPr>
  </w:style>
  <w:style w:type="paragraph" w:styleId="TOCHeading">
    <w:name w:val="TOC Heading"/>
    <w:basedOn w:val="Heading1"/>
    <w:next w:val="Normal"/>
    <w:uiPriority w:val="39"/>
    <w:unhideWhenUsed/>
    <w:qFormat/>
    <w:rsid w:val="00C46F24"/>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P.619/en"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itu.int/rec/R-REC-P.2109/en" TargetMode="Externa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www.itu.int/rec/R-REC-P.618/en"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P.531/en" TargetMode="External"/><Relationship Id="rId20" Type="http://schemas.openxmlformats.org/officeDocument/2006/relationships/hyperlink" Target="https://www.itu.int/rec/R-REC-P.833/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rec/R-REC-P.528/en" TargetMode="Externa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itu.int/rec/R-REC-P.680/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footer" Target="foot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B76-5198-49FD-8B66-40765870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228</TotalTime>
  <Pages>15</Pages>
  <Words>4141</Words>
  <Characters>24917</Characters>
  <Application>Microsoft Office Word</Application>
  <DocSecurity>0</DocSecurity>
  <Lines>207</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UIT-R  P.1409-3 (08/2023) – Datos de propagación y métodos de predicción para sistemas que utilizan estaciones en plataformas a gran altitud y otras estaciones elevadas en la estratosfera en frecuencias superiores a 0,7 GHz aproximadamente</vt:lpstr>
      <vt:lpstr>Template BR_Rec_2005.dot</vt:lpstr>
    </vt:vector>
  </TitlesOfParts>
  <Company>ITU</Company>
  <LinksUpToDate>false</LinksUpToDate>
  <CharactersWithSpaces>29001</CharactersWithSpaces>
  <SharedDoc>false</SharedDoc>
  <HLinks>
    <vt:vector size="12" baseType="variant">
      <vt:variant>
        <vt:i4>196692</vt:i4>
      </vt:variant>
      <vt:variant>
        <vt:i4>3</vt:i4>
      </vt:variant>
      <vt:variant>
        <vt:i4>0</vt:i4>
      </vt:variant>
      <vt:variant>
        <vt:i4>5</vt:i4>
      </vt:variant>
      <vt:variant>
        <vt:lpwstr>http://www.itu.int/publ/R-REC/es</vt:lpwstr>
      </vt:variant>
      <vt:variant>
        <vt:lpwstr/>
      </vt:variant>
      <vt:variant>
        <vt:i4>2097198</vt:i4>
      </vt:variant>
      <vt:variant>
        <vt:i4>0</vt:i4>
      </vt:variant>
      <vt:variant>
        <vt:i4>0</vt:i4>
      </vt:variant>
      <vt:variant>
        <vt:i4>5</vt:i4>
      </vt:variant>
      <vt:variant>
        <vt:lpwstr>http://www.itu.int/ITU-R/go/patents/es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P.1409-3 (08/2023) – Datos de propagación y métodos de predicción para sistemas que utilizan estaciones en plataformas a gran altitud y otras estaciones elevadas en la estratosfera en frecuencias superiores a 0,7 GHz aproximadamente</dc:title>
  <dc:creator>santosbo</dc:creator>
  <cp:lastModifiedBy>Catalano Moreira, Rossana</cp:lastModifiedBy>
  <cp:revision>22</cp:revision>
  <cp:lastPrinted>2024-04-23T13:10:00Z</cp:lastPrinted>
  <dcterms:created xsi:type="dcterms:W3CDTF">2024-04-22T14:32:00Z</dcterms:created>
  <dcterms:modified xsi:type="dcterms:W3CDTF">2024-04-23T13:14:00Z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