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87"/>
        <w:tblW w:w="10031" w:type="dxa"/>
        <w:tblLayout w:type="fixed"/>
        <w:tblLook w:val="0000"/>
      </w:tblPr>
      <w:tblGrid>
        <w:gridCol w:w="6580"/>
        <w:gridCol w:w="3451"/>
      </w:tblGrid>
      <w:tr w:rsidR="000069D4" w:rsidRPr="00B46BC7">
        <w:trPr>
          <w:cantSplit/>
        </w:trPr>
        <w:tc>
          <w:tcPr>
            <w:tcW w:w="6580" w:type="dxa"/>
            <w:vAlign w:val="center"/>
          </w:tcPr>
          <w:p w:rsidR="000069D4" w:rsidRPr="00B46BC7" w:rsidRDefault="000069D4" w:rsidP="00A5173C">
            <w:pPr>
              <w:shd w:val="solid" w:color="FFFFFF" w:fill="FFFFFF"/>
              <w:spacing w:before="0"/>
              <w:rPr>
                <w:rFonts w:ascii="Verdana" w:hAnsi="Verdana" w:cs="Times New Roman Bold"/>
                <w:b/>
                <w:bCs/>
                <w:sz w:val="26"/>
                <w:szCs w:val="26"/>
              </w:rPr>
            </w:pPr>
            <w:r w:rsidRPr="00B46BC7">
              <w:rPr>
                <w:rFonts w:ascii="Verdana" w:hAnsi="Verdana" w:cs="Times New Roman Bold"/>
                <w:b/>
                <w:bCs/>
                <w:sz w:val="26"/>
                <w:szCs w:val="26"/>
              </w:rPr>
              <w:t>Radiocommunication Study Groups</w:t>
            </w:r>
          </w:p>
        </w:tc>
        <w:tc>
          <w:tcPr>
            <w:tcW w:w="3451" w:type="dxa"/>
          </w:tcPr>
          <w:p w:rsidR="000069D4" w:rsidRPr="00B46BC7" w:rsidRDefault="004A5E21" w:rsidP="004A5E21">
            <w:pPr>
              <w:shd w:val="solid" w:color="FFFFFF" w:fill="FFFFFF"/>
              <w:spacing w:before="0" w:line="240" w:lineRule="atLeast"/>
            </w:pPr>
            <w:bookmarkStart w:id="0" w:name="ditulogo"/>
            <w:bookmarkEnd w:id="0"/>
            <w:r w:rsidRPr="00B46BC7">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B46BC7">
        <w:trPr>
          <w:cantSplit/>
        </w:trPr>
        <w:tc>
          <w:tcPr>
            <w:tcW w:w="6580" w:type="dxa"/>
            <w:tcBorders>
              <w:bottom w:val="single" w:sz="12" w:space="0" w:color="auto"/>
            </w:tcBorders>
          </w:tcPr>
          <w:p w:rsidR="000069D4" w:rsidRPr="00B46BC7"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B46BC7" w:rsidRDefault="000069D4" w:rsidP="00A5173C">
            <w:pPr>
              <w:shd w:val="solid" w:color="FFFFFF" w:fill="FFFFFF"/>
              <w:spacing w:before="0" w:after="48" w:line="240" w:lineRule="atLeast"/>
              <w:rPr>
                <w:sz w:val="22"/>
                <w:szCs w:val="22"/>
              </w:rPr>
            </w:pPr>
          </w:p>
        </w:tc>
      </w:tr>
      <w:tr w:rsidR="000069D4" w:rsidRPr="00B46BC7">
        <w:trPr>
          <w:cantSplit/>
        </w:trPr>
        <w:tc>
          <w:tcPr>
            <w:tcW w:w="6580" w:type="dxa"/>
            <w:tcBorders>
              <w:top w:val="single" w:sz="12" w:space="0" w:color="auto"/>
            </w:tcBorders>
          </w:tcPr>
          <w:p w:rsidR="000069D4" w:rsidRPr="00B46BC7"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B46BC7" w:rsidRDefault="000069D4" w:rsidP="00A5173C">
            <w:pPr>
              <w:shd w:val="solid" w:color="FFFFFF" w:fill="FFFFFF"/>
              <w:spacing w:before="0" w:after="48" w:line="240" w:lineRule="atLeast"/>
            </w:pPr>
          </w:p>
        </w:tc>
      </w:tr>
      <w:tr w:rsidR="000069D4" w:rsidRPr="00B46BC7">
        <w:trPr>
          <w:cantSplit/>
        </w:trPr>
        <w:tc>
          <w:tcPr>
            <w:tcW w:w="6580" w:type="dxa"/>
            <w:vMerge w:val="restart"/>
          </w:tcPr>
          <w:p w:rsidR="000069D4" w:rsidRPr="00B46BC7" w:rsidRDefault="004A5E21" w:rsidP="004A5E21">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B46BC7">
              <w:rPr>
                <w:rFonts w:ascii="Verdana" w:hAnsi="Verdana"/>
                <w:sz w:val="20"/>
              </w:rPr>
              <w:t>Source:</w:t>
            </w:r>
            <w:r w:rsidRPr="00B46BC7">
              <w:rPr>
                <w:rFonts w:ascii="Verdana" w:hAnsi="Verdana"/>
                <w:sz w:val="20"/>
              </w:rPr>
              <w:tab/>
              <w:t>Document 5/202</w:t>
            </w:r>
          </w:p>
        </w:tc>
        <w:tc>
          <w:tcPr>
            <w:tcW w:w="3451" w:type="dxa"/>
          </w:tcPr>
          <w:p w:rsidR="000069D4" w:rsidRPr="00B46BC7" w:rsidRDefault="004A5E21" w:rsidP="00A5173C">
            <w:pPr>
              <w:shd w:val="solid" w:color="FFFFFF" w:fill="FFFFFF"/>
              <w:spacing w:before="0" w:line="240" w:lineRule="atLeast"/>
              <w:rPr>
                <w:rFonts w:ascii="Verdana" w:hAnsi="Verdana"/>
                <w:sz w:val="20"/>
                <w:lang w:eastAsia="zh-CN"/>
              </w:rPr>
            </w:pPr>
            <w:r w:rsidRPr="00B46BC7">
              <w:rPr>
                <w:rFonts w:ascii="Verdana" w:hAnsi="Verdana"/>
                <w:b/>
                <w:sz w:val="20"/>
                <w:lang w:eastAsia="zh-CN"/>
              </w:rPr>
              <w:t>Document 5/BL/7-E</w:t>
            </w:r>
          </w:p>
        </w:tc>
      </w:tr>
      <w:tr w:rsidR="000069D4" w:rsidRPr="00B46BC7">
        <w:trPr>
          <w:cantSplit/>
        </w:trPr>
        <w:tc>
          <w:tcPr>
            <w:tcW w:w="6580" w:type="dxa"/>
            <w:vMerge/>
          </w:tcPr>
          <w:p w:rsidR="000069D4" w:rsidRPr="00B46BC7" w:rsidRDefault="000069D4" w:rsidP="00A5173C">
            <w:pPr>
              <w:spacing w:before="60"/>
              <w:jc w:val="center"/>
              <w:rPr>
                <w:b/>
                <w:smallCaps/>
                <w:sz w:val="32"/>
                <w:lang w:eastAsia="zh-CN"/>
              </w:rPr>
            </w:pPr>
            <w:bookmarkStart w:id="3" w:name="ddate" w:colFirst="1" w:colLast="1"/>
            <w:bookmarkEnd w:id="2"/>
          </w:p>
        </w:tc>
        <w:tc>
          <w:tcPr>
            <w:tcW w:w="3451" w:type="dxa"/>
          </w:tcPr>
          <w:p w:rsidR="000069D4" w:rsidRPr="00B46BC7" w:rsidRDefault="004A5E21" w:rsidP="00A5173C">
            <w:pPr>
              <w:shd w:val="solid" w:color="FFFFFF" w:fill="FFFFFF"/>
              <w:spacing w:before="0" w:line="240" w:lineRule="atLeast"/>
              <w:rPr>
                <w:rFonts w:ascii="Verdana" w:hAnsi="Verdana"/>
                <w:sz w:val="20"/>
                <w:lang w:eastAsia="zh-CN"/>
              </w:rPr>
            </w:pPr>
            <w:r w:rsidRPr="00B46BC7">
              <w:rPr>
                <w:rFonts w:ascii="Verdana" w:hAnsi="Verdana"/>
                <w:b/>
                <w:sz w:val="20"/>
                <w:lang w:eastAsia="zh-CN"/>
              </w:rPr>
              <w:t>28 January 2011</w:t>
            </w:r>
          </w:p>
        </w:tc>
      </w:tr>
      <w:tr w:rsidR="000069D4" w:rsidRPr="00B46BC7">
        <w:trPr>
          <w:cantSplit/>
        </w:trPr>
        <w:tc>
          <w:tcPr>
            <w:tcW w:w="6580" w:type="dxa"/>
            <w:vMerge/>
          </w:tcPr>
          <w:p w:rsidR="000069D4" w:rsidRPr="00B46BC7"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B46BC7" w:rsidRDefault="004A5E21" w:rsidP="00A5173C">
            <w:pPr>
              <w:shd w:val="solid" w:color="FFFFFF" w:fill="FFFFFF"/>
              <w:spacing w:before="0" w:line="240" w:lineRule="atLeast"/>
              <w:rPr>
                <w:rFonts w:ascii="Verdana" w:eastAsia="SimSun" w:hAnsi="Verdana"/>
                <w:sz w:val="20"/>
                <w:lang w:eastAsia="zh-CN"/>
              </w:rPr>
            </w:pPr>
            <w:r w:rsidRPr="00B46BC7">
              <w:rPr>
                <w:rFonts w:ascii="Verdana" w:eastAsia="SimSun" w:hAnsi="Verdana"/>
                <w:b/>
                <w:sz w:val="20"/>
                <w:lang w:eastAsia="zh-CN"/>
              </w:rPr>
              <w:t>English only</w:t>
            </w:r>
          </w:p>
        </w:tc>
      </w:tr>
      <w:tr w:rsidR="000069D4" w:rsidRPr="00B46BC7">
        <w:trPr>
          <w:cantSplit/>
        </w:trPr>
        <w:tc>
          <w:tcPr>
            <w:tcW w:w="10031" w:type="dxa"/>
            <w:gridSpan w:val="2"/>
          </w:tcPr>
          <w:p w:rsidR="000069D4" w:rsidRPr="00B46BC7" w:rsidRDefault="00BB3780" w:rsidP="004A5E21">
            <w:pPr>
              <w:pStyle w:val="Source"/>
              <w:rPr>
                <w:lang w:eastAsia="zh-CN"/>
              </w:rPr>
            </w:pPr>
            <w:bookmarkStart w:id="5" w:name="dsource" w:colFirst="0" w:colLast="0"/>
            <w:bookmarkEnd w:id="4"/>
            <w:r w:rsidRPr="00B46BC7">
              <w:rPr>
                <w:lang w:eastAsia="zh-CN"/>
              </w:rPr>
              <w:t>Radiocommunication Study Group 5</w:t>
            </w:r>
          </w:p>
        </w:tc>
      </w:tr>
      <w:tr w:rsidR="000069D4" w:rsidRPr="00B46BC7">
        <w:trPr>
          <w:cantSplit/>
        </w:trPr>
        <w:tc>
          <w:tcPr>
            <w:tcW w:w="10031" w:type="dxa"/>
            <w:gridSpan w:val="2"/>
          </w:tcPr>
          <w:p w:rsidR="000069D4" w:rsidRPr="00B46BC7" w:rsidRDefault="00BB3780" w:rsidP="004A5E21">
            <w:pPr>
              <w:pStyle w:val="RecNo"/>
              <w:rPr>
                <w:lang w:eastAsia="zh-CN"/>
              </w:rPr>
            </w:pPr>
            <w:bookmarkStart w:id="6" w:name="drec" w:colFirst="0" w:colLast="0"/>
            <w:bookmarkEnd w:id="5"/>
            <w:r w:rsidRPr="00B46BC7">
              <w:rPr>
                <w:lang w:eastAsia="zh-CN"/>
              </w:rPr>
              <w:t>DRAFT revision of RECOMMENDATION ITU-R M.1652</w:t>
            </w:r>
            <w:r w:rsidR="004A5E21" w:rsidRPr="00B46BC7">
              <w:rPr>
                <w:lang w:eastAsia="zh-CN"/>
              </w:rPr>
              <w:t xml:space="preserve"> </w:t>
            </w:r>
          </w:p>
        </w:tc>
      </w:tr>
      <w:bookmarkEnd w:id="6"/>
      <w:tr w:rsidR="00BB3780" w:rsidRPr="00B46BC7">
        <w:trPr>
          <w:cantSplit/>
        </w:trPr>
        <w:tc>
          <w:tcPr>
            <w:tcW w:w="10031" w:type="dxa"/>
            <w:gridSpan w:val="2"/>
          </w:tcPr>
          <w:p w:rsidR="00BB3780" w:rsidRPr="00B46BC7" w:rsidRDefault="00BB3780" w:rsidP="00851738">
            <w:pPr>
              <w:pStyle w:val="Rectitle"/>
              <w:rPr>
                <w:lang w:eastAsia="zh-CN"/>
              </w:rPr>
            </w:pPr>
            <w:r w:rsidRPr="00B46BC7">
              <w:rPr>
                <w:lang w:eastAsia="zh-CN"/>
              </w:rPr>
              <w:t>Dynamic frequency selection (DFS) in wireless access systems including</w:t>
            </w:r>
            <w:r w:rsidRPr="00B46BC7">
              <w:rPr>
                <w:lang w:eastAsia="zh-CN"/>
              </w:rPr>
              <w:br/>
              <w:t>radio local area networks for the purpose of protecting the</w:t>
            </w:r>
            <w:r w:rsidRPr="00B46BC7">
              <w:rPr>
                <w:lang w:eastAsia="zh-CN"/>
              </w:rPr>
              <w:br/>
              <w:t>radiodetermination service in the 5 GHz band</w:t>
            </w:r>
          </w:p>
        </w:tc>
      </w:tr>
    </w:tbl>
    <w:p w:rsidR="00BB3780" w:rsidRPr="00B46BC7" w:rsidRDefault="00BB3780" w:rsidP="00BB3780">
      <w:pPr>
        <w:rPr>
          <w:lang w:eastAsia="zh-CN"/>
        </w:rPr>
      </w:pPr>
    </w:p>
    <w:p w:rsidR="00BB3780" w:rsidRPr="00B46BC7" w:rsidRDefault="00BB3780" w:rsidP="00BB3780">
      <w:pPr>
        <w:pStyle w:val="Headingb"/>
        <w:rPr>
          <w:lang w:eastAsia="zh-CN"/>
        </w:rPr>
      </w:pPr>
      <w:r w:rsidRPr="00B46BC7">
        <w:rPr>
          <w:lang w:eastAsia="zh-CN"/>
        </w:rPr>
        <w:t>Summary of the revision</w:t>
      </w:r>
    </w:p>
    <w:p w:rsidR="00BB3780" w:rsidRPr="00B46BC7" w:rsidRDefault="00BB3780" w:rsidP="00BB3780">
      <w:pPr>
        <w:rPr>
          <w:lang w:eastAsia="zh-CN"/>
        </w:rPr>
      </w:pPr>
      <w:r w:rsidRPr="00B46BC7">
        <w:rPr>
          <w:lang w:eastAsia="zh-CN"/>
        </w:rPr>
        <w:t>The revision includes deletion of old text or information duplicating relevant provisions of the Radio Regulations and editorial updating of the text to reflect the recent studies conducted by ITU</w:t>
      </w:r>
      <w:r w:rsidRPr="00B46BC7">
        <w:rPr>
          <w:lang w:eastAsia="zh-CN"/>
        </w:rPr>
        <w:noBreakHyphen/>
        <w:t xml:space="preserve">R. </w:t>
      </w:r>
    </w:p>
    <w:p w:rsidR="00000000" w:rsidRDefault="000D5A32">
      <w:pPr>
        <w:rPr>
          <w:lang w:eastAsia="zh-CN"/>
        </w:rPr>
        <w:pPrChange w:id="7" w:author="turnbulk" w:date="2011-01-26T11:59:00Z">
          <w:pPr>
            <w:pStyle w:val="Normalaftertitle"/>
          </w:pPr>
        </w:pPrChange>
      </w:pPr>
    </w:p>
    <w:p w:rsidR="00BB3780" w:rsidRPr="00B46BC7" w:rsidRDefault="00BB3780" w:rsidP="00410CFA">
      <w:pPr>
        <w:pStyle w:val="RecNo"/>
        <w:rPr>
          <w:lang w:eastAsia="zh-CN"/>
        </w:rPr>
      </w:pPr>
      <w:r w:rsidRPr="00B46BC7">
        <w:rPr>
          <w:lang w:eastAsia="zh-CN"/>
        </w:rPr>
        <w:br w:type="page"/>
      </w:r>
      <w:ins w:id="8" w:author="turnbulk" w:date="2011-01-26T12:58:00Z">
        <w:r w:rsidR="00410CFA">
          <w:rPr>
            <w:lang w:eastAsia="zh-CN"/>
          </w:rPr>
          <w:lastRenderedPageBreak/>
          <w:t xml:space="preserve">draft </w:t>
        </w:r>
        <w:r w:rsidR="00410CFA" w:rsidRPr="00DF05E7">
          <w:rPr>
            <w:lang w:eastAsia="zh-CN"/>
            <w:rPrChange w:id="9" w:author="1907298" w:date="2009-09-15T17:29:00Z">
              <w:rPr>
                <w:caps w:val="0"/>
                <w:sz w:val="22"/>
                <w:lang w:eastAsia="ja-JP"/>
              </w:rPr>
            </w:rPrChange>
          </w:rPr>
          <w:t>revision of</w:t>
        </w:r>
        <w:r w:rsidR="00410CFA">
          <w:rPr>
            <w:lang w:eastAsia="zh-CN"/>
          </w:rPr>
          <w:t xml:space="preserve"> </w:t>
        </w:r>
      </w:ins>
      <w:r w:rsidR="00DF05E7" w:rsidRPr="00DF05E7">
        <w:rPr>
          <w:lang w:eastAsia="zh-CN"/>
          <w:rPrChange w:id="10" w:author="1907298" w:date="2009-09-15T17:29:00Z">
            <w:rPr>
              <w:caps w:val="0"/>
              <w:sz w:val="22"/>
              <w:lang w:eastAsia="ja-JP"/>
            </w:rPr>
          </w:rPrChange>
        </w:rPr>
        <w:t>RECOMMENDATION ITU-R M.1652</w:t>
      </w:r>
      <w:del w:id="11" w:author="1907298" w:date="2009-09-15T17:31:00Z">
        <w:r w:rsidR="00DF05E7" w:rsidRPr="00DF05E7">
          <w:rPr>
            <w:lang w:eastAsia="zh-CN"/>
            <w:rPrChange w:id="12" w:author="1907298" w:date="2009-09-15T17:29:00Z">
              <w:rPr>
                <w:rStyle w:val="FootnoteReference"/>
                <w:caps w:val="0"/>
              </w:rPr>
            </w:rPrChange>
          </w:rPr>
          <w:footnoteReference w:customMarkFollows="1" w:id="1"/>
          <w:delText>*</w:delText>
        </w:r>
      </w:del>
    </w:p>
    <w:p w:rsidR="00BB3780" w:rsidRPr="00B46BC7" w:rsidRDefault="00BB3780" w:rsidP="009C36FE">
      <w:pPr>
        <w:pStyle w:val="Rectitle"/>
        <w:rPr>
          <w:lang w:eastAsia="zh-CN"/>
        </w:rPr>
      </w:pPr>
      <w:bookmarkStart w:id="15" w:name="dtitle2" w:colFirst="0" w:colLast="0"/>
      <w:r w:rsidRPr="00B46BC7">
        <w:rPr>
          <w:lang w:eastAsia="zh-CN"/>
        </w:rPr>
        <w:t>Dynamic frequency selection</w:t>
      </w:r>
      <w:del w:id="16" w:author="mostyn" w:date="2011-01-25T11:51:00Z">
        <w:r w:rsidRPr="00B46BC7" w:rsidDel="009C36FE">
          <w:rPr>
            <w:lang w:eastAsia="zh-CN"/>
          </w:rPr>
          <w:delText xml:space="preserve"> (DFS)</w:delText>
        </w:r>
      </w:del>
      <w:r w:rsidRPr="00B46BC7">
        <w:rPr>
          <w:rStyle w:val="FootnoteReference"/>
          <w:lang w:eastAsia="zh-CN"/>
        </w:rPr>
        <w:footnoteReference w:id="2"/>
      </w:r>
      <w:r w:rsidRPr="00B46BC7">
        <w:rPr>
          <w:lang w:eastAsia="zh-CN"/>
        </w:rPr>
        <w:t xml:space="preserve"> in wireless access systems including</w:t>
      </w:r>
      <w:r w:rsidRPr="00B46BC7">
        <w:rPr>
          <w:lang w:eastAsia="zh-CN"/>
        </w:rPr>
        <w:br/>
        <w:t>radio local area networks for the purpose of protecting the</w:t>
      </w:r>
      <w:r w:rsidRPr="00B46BC7">
        <w:rPr>
          <w:lang w:eastAsia="zh-CN"/>
        </w:rPr>
        <w:br/>
        <w:t>radiodetermination service in the 5 GHz band</w:t>
      </w:r>
    </w:p>
    <w:p w:rsidR="00000000" w:rsidRDefault="00BB3780">
      <w:pPr>
        <w:pStyle w:val="Questionref"/>
        <w:rPr>
          <w:lang w:eastAsia="zh-CN"/>
        </w:rPr>
      </w:pPr>
      <w:bookmarkStart w:id="19" w:name="dtitle3" w:colFirst="0" w:colLast="0"/>
      <w:bookmarkEnd w:id="15"/>
      <w:r w:rsidRPr="00B46BC7">
        <w:rPr>
          <w:lang w:eastAsia="zh-CN"/>
        </w:rPr>
        <w:t>(Question</w:t>
      </w:r>
      <w:del w:id="20" w:author="1907298" w:date="2009-09-15T17:29:00Z">
        <w:r w:rsidRPr="00B46BC7" w:rsidDel="008A3440">
          <w:rPr>
            <w:lang w:eastAsia="zh-CN"/>
          </w:rPr>
          <w:delText>s</w:delText>
        </w:r>
      </w:del>
      <w:r w:rsidRPr="00B46BC7">
        <w:rPr>
          <w:lang w:eastAsia="zh-CN"/>
        </w:rPr>
        <w:t xml:space="preserve"> ITU-R 212/</w:t>
      </w:r>
      <w:ins w:id="21" w:author="turnbulk" w:date="2011-01-26T11:56:00Z">
        <w:r w:rsidR="00C91D7F" w:rsidRPr="00B46BC7">
          <w:rPr>
            <w:lang w:eastAsia="zh-CN"/>
          </w:rPr>
          <w:t>5</w:t>
        </w:r>
      </w:ins>
      <w:del w:id="22" w:author="turnbulk" w:date="2011-01-26T11:56:00Z">
        <w:r w:rsidRPr="00B46BC7" w:rsidDel="00C91D7F">
          <w:rPr>
            <w:lang w:eastAsia="zh-CN"/>
          </w:rPr>
          <w:delText xml:space="preserve">8 </w:delText>
        </w:r>
      </w:del>
      <w:del w:id="23" w:author="1907298" w:date="2009-09-15T17:29:00Z">
        <w:r w:rsidRPr="00B46BC7" w:rsidDel="008A3440">
          <w:rPr>
            <w:lang w:eastAsia="zh-CN"/>
          </w:rPr>
          <w:delText>and ITU-R 142/9</w:delText>
        </w:r>
      </w:del>
      <w:r w:rsidRPr="00B46BC7">
        <w:rPr>
          <w:lang w:eastAsia="zh-CN"/>
        </w:rPr>
        <w:t>)</w:t>
      </w:r>
    </w:p>
    <w:p w:rsidR="00BB3780" w:rsidRPr="00B46BC7" w:rsidRDefault="00BB3780" w:rsidP="00072CEF">
      <w:pPr>
        <w:pStyle w:val="Questiondate"/>
        <w:rPr>
          <w:lang w:eastAsia="zh-CN"/>
        </w:rPr>
      </w:pPr>
      <w:bookmarkStart w:id="24" w:name="dtitle4" w:colFirst="0" w:colLast="0"/>
      <w:bookmarkEnd w:id="19"/>
      <w:r w:rsidRPr="00B46BC7">
        <w:rPr>
          <w:lang w:eastAsia="zh-CN"/>
        </w:rPr>
        <w:t>(2003)</w:t>
      </w:r>
    </w:p>
    <w:p w:rsidR="00000000" w:rsidRDefault="00DF05E7">
      <w:pPr>
        <w:pStyle w:val="Headingb"/>
        <w:rPr>
          <w:ins w:id="25" w:author="1907298" w:date="2009-09-15T17:30:00Z"/>
          <w:sz w:val="22"/>
          <w:szCs w:val="18"/>
          <w:lang w:eastAsia="zh-CN"/>
          <w:rPrChange w:id="26" w:author="turnbulk" w:date="2011-01-26T11:58:00Z">
            <w:rPr>
              <w:ins w:id="27" w:author="1907298" w:date="2009-09-15T17:30:00Z"/>
              <w:lang w:val="en-US" w:eastAsia="ja-JP"/>
            </w:rPr>
          </w:rPrChange>
        </w:rPr>
        <w:pPrChange w:id="28" w:author="turnbulk" w:date="2011-01-26T11:57:00Z">
          <w:pPr>
            <w:pStyle w:val="Note"/>
          </w:pPr>
        </w:pPrChange>
      </w:pPr>
      <w:ins w:id="29" w:author="1907298" w:date="2009-09-15T17:30:00Z">
        <w:r w:rsidRPr="00DF05E7">
          <w:rPr>
            <w:sz w:val="22"/>
            <w:szCs w:val="18"/>
            <w:lang w:eastAsia="zh-CN"/>
            <w:rPrChange w:id="30" w:author="turnbulk" w:date="2011-01-26T11:58:00Z">
              <w:rPr>
                <w:position w:val="6"/>
                <w:sz w:val="18"/>
                <w:lang w:val="en-US" w:eastAsia="ja-JP"/>
              </w:rPr>
            </w:rPrChange>
          </w:rPr>
          <w:t>Scope</w:t>
        </w:r>
      </w:ins>
    </w:p>
    <w:p w:rsidR="00000000" w:rsidRDefault="00BB3780">
      <w:pPr>
        <w:rPr>
          <w:ins w:id="31" w:author="1907298" w:date="2009-09-15T17:30:00Z"/>
          <w:szCs w:val="22"/>
          <w:lang w:eastAsia="zh-CN"/>
        </w:rPr>
        <w:pPrChange w:id="32" w:author="1907298" w:date="2009-09-15T17:30:00Z">
          <w:pPr>
            <w:pStyle w:val="Recdate"/>
          </w:pPr>
        </w:pPrChange>
      </w:pPr>
      <w:ins w:id="33" w:author="1907298" w:date="2009-09-16T13:55:00Z">
        <w:r w:rsidRPr="00B46BC7">
          <w:rPr>
            <w:sz w:val="22"/>
            <w:szCs w:val="22"/>
            <w:lang w:eastAsia="zh-CN"/>
          </w:rPr>
          <w:t xml:space="preserve">This Recommendation provides requirements of dynamic frequency selection </w:t>
        </w:r>
      </w:ins>
      <w:ins w:id="34" w:author="mostyn" w:date="2011-01-25T11:51:00Z">
        <w:r w:rsidRPr="00B46BC7">
          <w:rPr>
            <w:sz w:val="22"/>
            <w:szCs w:val="22"/>
            <w:lang w:eastAsia="zh-CN"/>
          </w:rPr>
          <w:t xml:space="preserve">(DFS) </w:t>
        </w:r>
      </w:ins>
      <w:ins w:id="35" w:author="1907298" w:date="2009-09-16T13:55:00Z">
        <w:r w:rsidRPr="00B46BC7">
          <w:rPr>
            <w:sz w:val="22"/>
            <w:szCs w:val="22"/>
            <w:lang w:eastAsia="zh-CN"/>
          </w:rPr>
          <w:t>as a mitigation technique to be implemented in wireless access systems (WAS) including radio</w:t>
        </w:r>
      </w:ins>
      <w:ins w:id="36" w:author="1907298" w:date="2009-09-16T18:55:00Z">
        <w:r w:rsidRPr="00B46BC7">
          <w:rPr>
            <w:sz w:val="22"/>
            <w:szCs w:val="22"/>
            <w:lang w:eastAsia="zh-CN"/>
          </w:rPr>
          <w:t xml:space="preserve"> </w:t>
        </w:r>
      </w:ins>
      <w:ins w:id="37" w:author="1907298" w:date="2009-09-16T13:55:00Z">
        <w:r w:rsidRPr="00B46BC7">
          <w:rPr>
            <w:sz w:val="22"/>
            <w:szCs w:val="22"/>
            <w:lang w:eastAsia="zh-CN"/>
          </w:rPr>
          <w:t xml:space="preserve">local area networks (RLANs) for the purpose of facilitating sharing with </w:t>
        </w:r>
      </w:ins>
      <w:ins w:id="38" w:author="POOL" w:date="2009-11-26T17:14:00Z">
        <w:r w:rsidRPr="00B46BC7">
          <w:rPr>
            <w:sz w:val="22"/>
            <w:szCs w:val="22"/>
            <w:lang w:eastAsia="zh-CN"/>
          </w:rPr>
          <w:t xml:space="preserve">the </w:t>
        </w:r>
      </w:ins>
      <w:ins w:id="39" w:author="1907298" w:date="2009-09-16T13:55:00Z">
        <w:r w:rsidRPr="00B46BC7">
          <w:rPr>
            <w:sz w:val="22"/>
            <w:szCs w:val="22"/>
            <w:lang w:eastAsia="zh-CN"/>
          </w:rPr>
          <w:t>radiodetermination service in the 5</w:t>
        </w:r>
      </w:ins>
      <w:ins w:id="40" w:author="POOL" w:date="2009-11-26T17:14:00Z">
        <w:r w:rsidRPr="00B46BC7">
          <w:rPr>
            <w:sz w:val="22"/>
            <w:szCs w:val="22"/>
            <w:lang w:eastAsia="zh-CN"/>
          </w:rPr>
          <w:t> </w:t>
        </w:r>
      </w:ins>
      <w:ins w:id="41" w:author="1907298" w:date="2009-09-16T13:55:00Z">
        <w:r w:rsidRPr="00B46BC7">
          <w:rPr>
            <w:sz w:val="22"/>
            <w:szCs w:val="22"/>
            <w:lang w:eastAsia="zh-CN"/>
          </w:rPr>
          <w:t>GHz band. Annex</w:t>
        </w:r>
      </w:ins>
      <w:ins w:id="42" w:author="POOL" w:date="2009-11-26T17:14:00Z">
        <w:r w:rsidRPr="00B46BC7">
          <w:rPr>
            <w:sz w:val="22"/>
            <w:szCs w:val="22"/>
            <w:lang w:eastAsia="zh-CN"/>
          </w:rPr>
          <w:t> </w:t>
        </w:r>
      </w:ins>
      <w:ins w:id="43" w:author="1907298" w:date="2009-09-16T13:55:00Z">
        <w:r w:rsidRPr="00B46BC7">
          <w:rPr>
            <w:sz w:val="22"/>
            <w:szCs w:val="22"/>
            <w:lang w:eastAsia="zh-CN"/>
          </w:rPr>
          <w:t xml:space="preserve">1 specifies the detection, operational and response requirements. Other Annexes address the methodologies </w:t>
        </w:r>
      </w:ins>
      <w:ins w:id="44" w:author="espinosa" w:date="2009-11-24T18:02:00Z">
        <w:r w:rsidRPr="00B46BC7">
          <w:rPr>
            <w:sz w:val="22"/>
            <w:szCs w:val="22"/>
            <w:lang w:eastAsia="zh-CN"/>
          </w:rPr>
          <w:t xml:space="preserve">and provide information </w:t>
        </w:r>
      </w:ins>
      <w:ins w:id="45" w:author="1907298" w:date="2009-09-16T13:55:00Z">
        <w:r w:rsidRPr="00B46BC7">
          <w:rPr>
            <w:sz w:val="22"/>
            <w:szCs w:val="22"/>
            <w:lang w:eastAsia="zh-CN"/>
          </w:rPr>
          <w:t>which can be used by administrations when conducting sharing studies between radars and WAS including RLANs</w:t>
        </w:r>
      </w:ins>
      <w:ins w:id="46" w:author="1907298" w:date="2009-09-16T13:56:00Z">
        <w:r w:rsidRPr="00B46BC7">
          <w:rPr>
            <w:sz w:val="22"/>
            <w:szCs w:val="22"/>
            <w:lang w:eastAsia="zh-CN"/>
          </w:rPr>
          <w:t>.</w:t>
        </w:r>
      </w:ins>
    </w:p>
    <w:bookmarkEnd w:id="24"/>
    <w:p w:rsidR="00BB3780" w:rsidRPr="00B46BC7" w:rsidRDefault="00BB3780" w:rsidP="00851738">
      <w:pPr>
        <w:pStyle w:val="Normalaftertitle"/>
        <w:rPr>
          <w:lang w:eastAsia="zh-CN"/>
        </w:rPr>
      </w:pPr>
      <w:r w:rsidRPr="00B46BC7">
        <w:rPr>
          <w:lang w:eastAsia="zh-CN"/>
        </w:rPr>
        <w:t>The ITU Radiocommunication Assembly,</w:t>
      </w:r>
    </w:p>
    <w:p w:rsidR="00BB3780" w:rsidRPr="00B46BC7" w:rsidRDefault="00BB3780" w:rsidP="00072CEF">
      <w:pPr>
        <w:pStyle w:val="Call"/>
        <w:rPr>
          <w:lang w:eastAsia="zh-CN"/>
        </w:rPr>
      </w:pPr>
      <w:r w:rsidRPr="00B46BC7">
        <w:rPr>
          <w:lang w:eastAsia="zh-CN"/>
        </w:rPr>
        <w:t>considering</w:t>
      </w:r>
    </w:p>
    <w:p w:rsidR="00BB3780" w:rsidRPr="00B46BC7" w:rsidRDefault="00BB3780" w:rsidP="00072CEF">
      <w:pPr>
        <w:rPr>
          <w:lang w:eastAsia="zh-CN"/>
        </w:rPr>
      </w:pPr>
      <w:r w:rsidRPr="00B46BC7">
        <w:rPr>
          <w:lang w:eastAsia="zh-CN"/>
        </w:rPr>
        <w:t>a)</w:t>
      </w:r>
      <w:r w:rsidRPr="00B46BC7">
        <w:rPr>
          <w:lang w:eastAsia="zh-CN"/>
        </w:rPr>
        <w:tab/>
        <w:t>that harmonized frequencies in the bands 5 150-5 350 MHz and 5 470-5 725 MHz for the mobile service would facilitate the introduction of wireless access systems (WAS) including radio local area networks (RLANs);</w:t>
      </w:r>
    </w:p>
    <w:p w:rsidR="00BB3780" w:rsidRPr="00B46BC7" w:rsidRDefault="00BB3780" w:rsidP="00072CEF">
      <w:pPr>
        <w:rPr>
          <w:lang w:eastAsia="zh-CN"/>
        </w:rPr>
      </w:pPr>
      <w:r w:rsidRPr="00B46BC7">
        <w:rPr>
          <w:lang w:eastAsia="zh-CN"/>
        </w:rPr>
        <w:t>b)</w:t>
      </w:r>
      <w:r w:rsidRPr="00B46BC7">
        <w:rPr>
          <w:lang w:eastAsia="zh-CN"/>
        </w:rPr>
        <w:tab/>
        <w:t>that there is a need to protect the radars in the radiodetermination service operating in the bands 5 250-5 350 and 5 470-5 725 MHz;</w:t>
      </w:r>
    </w:p>
    <w:p w:rsidR="00BB3780" w:rsidRPr="00B46BC7" w:rsidRDefault="00BB3780" w:rsidP="00072CEF">
      <w:pPr>
        <w:rPr>
          <w:lang w:eastAsia="zh-CN"/>
        </w:rPr>
      </w:pPr>
      <w:r w:rsidRPr="00B46BC7">
        <w:rPr>
          <w:lang w:eastAsia="zh-CN"/>
        </w:rPr>
        <w:t>c)</w:t>
      </w:r>
      <w:r w:rsidRPr="00B46BC7">
        <w:rPr>
          <w:lang w:eastAsia="zh-CN"/>
        </w:rPr>
        <w:tab/>
        <w:t>that in many administrations, the ground-based meteorological radars are extensively deployed and support critical weather services;</w:t>
      </w:r>
    </w:p>
    <w:p w:rsidR="00BB3780" w:rsidRPr="00B46BC7" w:rsidRDefault="00BB3780" w:rsidP="00072CEF">
      <w:pPr>
        <w:rPr>
          <w:lang w:eastAsia="zh-CN"/>
        </w:rPr>
      </w:pPr>
      <w:r w:rsidRPr="00B46BC7">
        <w:rPr>
          <w:lang w:eastAsia="zh-CN"/>
        </w:rPr>
        <w:t>d)</w:t>
      </w:r>
      <w:r w:rsidRPr="00B46BC7">
        <w:rPr>
          <w:lang w:eastAsia="zh-CN"/>
        </w:rPr>
        <w:tab/>
        <w:t>that procedures and methodologies to analyse compatibility between radars and systems in other services are provided in Recommendation ITU-R M.1461;</w:t>
      </w:r>
    </w:p>
    <w:p w:rsidR="00BB3780" w:rsidRPr="00B46BC7" w:rsidRDefault="00BB3780" w:rsidP="00072CEF">
      <w:pPr>
        <w:rPr>
          <w:lang w:eastAsia="zh-CN"/>
        </w:rPr>
      </w:pPr>
      <w:r w:rsidRPr="00B46BC7">
        <w:rPr>
          <w:lang w:eastAsia="zh-CN"/>
        </w:rPr>
        <w:t>e)</w:t>
      </w:r>
      <w:r w:rsidRPr="00B46BC7">
        <w:rPr>
          <w:lang w:eastAsia="zh-CN"/>
        </w:rPr>
        <w:tab/>
        <w:t>that representative technical and operational characteristics of radiolocation, radionavigation and meteorological radars are provided in Recommendation ITU-R M.1638</w:t>
      </w:r>
      <w:ins w:id="47" w:author="POOL" w:date="2009-11-26T17:14:00Z">
        <w:r w:rsidRPr="00B46BC7">
          <w:rPr>
            <w:lang w:eastAsia="zh-CN"/>
          </w:rPr>
          <w:t>,</w:t>
        </w:r>
      </w:ins>
      <w:ins w:id="48" w:author="1907298" w:date="2009-09-17T13:38:00Z">
        <w:r w:rsidRPr="00B46BC7">
          <w:rPr>
            <w:lang w:eastAsia="zh-CN"/>
          </w:rPr>
          <w:t xml:space="preserve"> including maritime radionavigation radars in, </w:t>
        </w:r>
        <w:r w:rsidRPr="00B46BC7">
          <w:rPr>
            <w:i/>
            <w:lang w:eastAsia="zh-CN"/>
          </w:rPr>
          <w:t>inter alia</w:t>
        </w:r>
        <w:r w:rsidRPr="00B46BC7">
          <w:rPr>
            <w:lang w:eastAsia="zh-CN"/>
          </w:rPr>
          <w:t>, the band 5 470-5 650</w:t>
        </w:r>
      </w:ins>
      <w:ins w:id="49" w:author="POOL" w:date="2009-11-26T17:15:00Z">
        <w:r w:rsidRPr="00B46BC7">
          <w:rPr>
            <w:lang w:eastAsia="zh-CN"/>
          </w:rPr>
          <w:t> </w:t>
        </w:r>
      </w:ins>
      <w:ins w:id="50" w:author="1907298" w:date="2009-09-17T13:38:00Z">
        <w:r w:rsidRPr="00B46BC7">
          <w:rPr>
            <w:lang w:eastAsia="zh-CN"/>
          </w:rPr>
          <w:t>MHz</w:t>
        </w:r>
      </w:ins>
      <w:r w:rsidRPr="00B46BC7">
        <w:rPr>
          <w:lang w:eastAsia="zh-CN"/>
        </w:rPr>
        <w:t>;</w:t>
      </w:r>
    </w:p>
    <w:p w:rsidR="00BB3780" w:rsidRPr="00B46BC7" w:rsidDel="000718FF" w:rsidRDefault="00BB3780" w:rsidP="00072CEF">
      <w:pPr>
        <w:rPr>
          <w:del w:id="51" w:author="1907298" w:date="2009-09-17T13:38:00Z"/>
          <w:lang w:eastAsia="zh-CN"/>
        </w:rPr>
      </w:pPr>
      <w:del w:id="52" w:author="1907298" w:date="2009-09-17T13:38:00Z">
        <w:r w:rsidRPr="00B46BC7" w:rsidDel="000718FF">
          <w:rPr>
            <w:lang w:eastAsia="zh-CN"/>
          </w:rPr>
          <w:delText>f)</w:delText>
        </w:r>
        <w:r w:rsidRPr="00B46BC7" w:rsidDel="000718FF">
          <w:rPr>
            <w:lang w:eastAsia="zh-CN"/>
          </w:rPr>
          <w:tab/>
          <w:delText xml:space="preserve">that Recommendation ITU-R M.1313 provides typical technical characteristics of maritime radionavigation radars in, </w:delText>
        </w:r>
        <w:r w:rsidRPr="00B46BC7" w:rsidDel="000718FF">
          <w:rPr>
            <w:i/>
            <w:lang w:eastAsia="zh-CN"/>
          </w:rPr>
          <w:delText>inter alia</w:delText>
        </w:r>
        <w:r w:rsidRPr="00B46BC7" w:rsidDel="000718FF">
          <w:rPr>
            <w:lang w:eastAsia="zh-CN"/>
          </w:rPr>
          <w:delText>, the band 5 470-5 650 MHz;</w:delText>
        </w:r>
      </w:del>
    </w:p>
    <w:p w:rsidR="00BB3780" w:rsidRPr="00B46BC7" w:rsidRDefault="00BB3780" w:rsidP="00072CEF">
      <w:pPr>
        <w:rPr>
          <w:lang w:eastAsia="zh-CN"/>
        </w:rPr>
      </w:pPr>
      <w:del w:id="53" w:author="turnbulk" w:date="2011-01-26T12:00:00Z">
        <w:r w:rsidRPr="00B46BC7" w:rsidDel="00C91D7F">
          <w:rPr>
            <w:lang w:eastAsia="zh-CN"/>
          </w:rPr>
          <w:delText>g</w:delText>
        </w:r>
      </w:del>
      <w:ins w:id="54" w:author="1907298" w:date="2009-09-17T13:39:00Z">
        <w:r w:rsidRPr="00B46BC7">
          <w:rPr>
            <w:lang w:eastAsia="zh-CN"/>
          </w:rPr>
          <w:t>f</w:t>
        </w:r>
      </w:ins>
      <w:r w:rsidRPr="00B46BC7">
        <w:rPr>
          <w:lang w:eastAsia="zh-CN"/>
        </w:rPr>
        <w:t>)</w:t>
      </w:r>
      <w:r w:rsidRPr="00B46BC7">
        <w:rPr>
          <w:lang w:eastAsia="zh-CN"/>
        </w:rPr>
        <w:tab/>
        <w:t>that WAS including RLANs as described in Recommendation ITU-R M.1450 are capable of operating both indoor and outdoor;</w:t>
      </w:r>
    </w:p>
    <w:p w:rsidR="00BB3780" w:rsidRPr="00B46BC7" w:rsidRDefault="00BB3780" w:rsidP="00072CEF">
      <w:pPr>
        <w:rPr>
          <w:lang w:eastAsia="zh-CN"/>
        </w:rPr>
      </w:pPr>
      <w:del w:id="55" w:author="turnbulk" w:date="2011-01-26T12:01:00Z">
        <w:r w:rsidRPr="00B46BC7" w:rsidDel="00C91D7F">
          <w:rPr>
            <w:lang w:eastAsia="zh-CN"/>
          </w:rPr>
          <w:delText>h</w:delText>
        </w:r>
      </w:del>
      <w:ins w:id="56" w:author="1907298" w:date="2009-09-17T13:39:00Z">
        <w:r w:rsidRPr="00B46BC7">
          <w:rPr>
            <w:lang w:eastAsia="zh-CN"/>
          </w:rPr>
          <w:t>g</w:t>
        </w:r>
      </w:ins>
      <w:r w:rsidRPr="00B46BC7">
        <w:rPr>
          <w:lang w:eastAsia="zh-CN"/>
        </w:rPr>
        <w:t>)</w:t>
      </w:r>
      <w:r w:rsidRPr="00B46BC7">
        <w:rPr>
          <w:lang w:eastAsia="zh-CN"/>
        </w:rPr>
        <w:tab/>
        <w:t>Report ITU-R M.2034 which addresses the impact of certain detection requirements of the DFS on the performance of WAS,</w:t>
      </w:r>
    </w:p>
    <w:p w:rsidR="00BB3780" w:rsidRPr="00B46BC7" w:rsidRDefault="00BB3780" w:rsidP="00072CEF">
      <w:pPr>
        <w:pStyle w:val="Call"/>
        <w:rPr>
          <w:lang w:eastAsia="zh-CN"/>
        </w:rPr>
      </w:pPr>
      <w:r w:rsidRPr="00B46BC7">
        <w:rPr>
          <w:lang w:eastAsia="zh-CN"/>
        </w:rPr>
        <w:t>recognizing</w:t>
      </w:r>
    </w:p>
    <w:p w:rsidR="00BB3780" w:rsidRPr="00B46BC7" w:rsidRDefault="00BB3780" w:rsidP="00B46BC7">
      <w:pPr>
        <w:rPr>
          <w:lang w:eastAsia="zh-CN"/>
        </w:rPr>
      </w:pPr>
      <w:r w:rsidRPr="00B46BC7">
        <w:rPr>
          <w:lang w:eastAsia="zh-CN"/>
        </w:rPr>
        <w:t>a)</w:t>
      </w:r>
      <w:r w:rsidRPr="00B46BC7">
        <w:rPr>
          <w:lang w:eastAsia="zh-CN"/>
        </w:rPr>
        <w:tab/>
        <w:t>that the band 5 250-5 350 MHz is allocated to the radiolocation service on a primary basis; that the band 5 250-5 350 MHz is also allocated to the Earth exploration</w:t>
      </w:r>
      <w:r w:rsidR="00B46BC7">
        <w:rPr>
          <w:lang w:eastAsia="zh-CN"/>
        </w:rPr>
        <w:t>-</w:t>
      </w:r>
      <w:r w:rsidRPr="00B46BC7">
        <w:rPr>
          <w:lang w:eastAsia="zh-CN"/>
        </w:rPr>
        <w:t>satellite service (EESS) (active) on a primary basis;</w:t>
      </w:r>
    </w:p>
    <w:p w:rsidR="00BB3780" w:rsidRPr="00B46BC7" w:rsidRDefault="00BB3780" w:rsidP="00072CEF">
      <w:pPr>
        <w:rPr>
          <w:lang w:eastAsia="zh-CN"/>
        </w:rPr>
      </w:pPr>
      <w:r w:rsidRPr="00B46BC7">
        <w:rPr>
          <w:lang w:eastAsia="zh-CN"/>
        </w:rPr>
        <w:t>b)</w:t>
      </w:r>
      <w:r w:rsidRPr="00B46BC7">
        <w:rPr>
          <w:lang w:eastAsia="zh-CN"/>
        </w:rPr>
        <w:tab/>
        <w:t>that the band 5 470-5 650 MHz is allocated to the maritime radionavigation service on a primary basis;</w:t>
      </w:r>
    </w:p>
    <w:p w:rsidR="00BB3780" w:rsidRPr="00B46BC7" w:rsidRDefault="00BB3780" w:rsidP="00072CEF">
      <w:pPr>
        <w:rPr>
          <w:lang w:eastAsia="zh-CN"/>
        </w:rPr>
      </w:pPr>
      <w:r w:rsidRPr="00B46BC7">
        <w:rPr>
          <w:lang w:eastAsia="zh-CN"/>
        </w:rPr>
        <w:t>c)</w:t>
      </w:r>
      <w:r w:rsidRPr="00B46BC7">
        <w:rPr>
          <w:lang w:eastAsia="zh-CN"/>
        </w:rPr>
        <w:tab/>
        <w:t>that the band 5 350-5 650 MHz is allocated to the radiolocation service on a secondary basis;</w:t>
      </w:r>
    </w:p>
    <w:p w:rsidR="00BB3780" w:rsidRPr="00B46BC7" w:rsidRDefault="00BB3780" w:rsidP="00072CEF">
      <w:pPr>
        <w:rPr>
          <w:lang w:eastAsia="zh-CN"/>
        </w:rPr>
      </w:pPr>
      <w:r w:rsidRPr="00B46BC7">
        <w:rPr>
          <w:lang w:eastAsia="zh-CN"/>
        </w:rPr>
        <w:t>d)</w:t>
      </w:r>
      <w:r w:rsidRPr="00B46BC7">
        <w:rPr>
          <w:lang w:eastAsia="zh-CN"/>
        </w:rPr>
        <w:tab/>
        <w:t>that ground-based radars used for meteorological purposes are authorized to operate in the band 5 600-5 650 MHz on a basis of equality with stations in the maritime radionavigation service</w:t>
      </w:r>
      <w:del w:id="57" w:author="POOL" w:date="2009-11-26T17:15:00Z">
        <w:r w:rsidRPr="00B46BC7" w:rsidDel="00AA201B">
          <w:rPr>
            <w:lang w:eastAsia="zh-CN"/>
          </w:rPr>
          <w:delText xml:space="preserve"> </w:delText>
        </w:r>
      </w:del>
      <w:del w:id="58" w:author="1907298" w:date="2009-09-15T17:31:00Z">
        <w:r w:rsidRPr="00B46BC7" w:rsidDel="008A3440">
          <w:rPr>
            <w:lang w:eastAsia="zh-CN"/>
          </w:rPr>
          <w:delText>(see No. 5.452 of the Radio Regulations (RR))</w:delText>
        </w:r>
      </w:del>
      <w:r w:rsidRPr="00B46BC7">
        <w:rPr>
          <w:lang w:eastAsia="zh-CN"/>
        </w:rPr>
        <w:t>;</w:t>
      </w:r>
    </w:p>
    <w:p w:rsidR="00BB3780" w:rsidRPr="00B46BC7" w:rsidRDefault="00BB3780" w:rsidP="00072CEF">
      <w:pPr>
        <w:rPr>
          <w:lang w:eastAsia="zh-CN"/>
        </w:rPr>
      </w:pPr>
      <w:r w:rsidRPr="00B46BC7">
        <w:rPr>
          <w:lang w:eastAsia="zh-CN"/>
        </w:rPr>
        <w:t>e)</w:t>
      </w:r>
      <w:r w:rsidRPr="00B46BC7">
        <w:rPr>
          <w:lang w:eastAsia="zh-CN"/>
        </w:rPr>
        <w:tab/>
        <w:t>that the band 5 650-5 725 MHz is allocated to the radiolocation service on a primary basis;</w:t>
      </w:r>
    </w:p>
    <w:p w:rsidR="00BB3780" w:rsidRPr="00B46BC7" w:rsidRDefault="00BB3780" w:rsidP="00072CEF">
      <w:pPr>
        <w:rPr>
          <w:lang w:eastAsia="zh-CN"/>
        </w:rPr>
      </w:pPr>
      <w:r w:rsidRPr="00B46BC7">
        <w:rPr>
          <w:lang w:eastAsia="zh-CN"/>
        </w:rPr>
        <w:t>f)</w:t>
      </w:r>
      <w:r w:rsidRPr="00B46BC7">
        <w:rPr>
          <w:lang w:eastAsia="zh-CN"/>
        </w:rPr>
        <w:tab/>
        <w:t>that administrations may take account of detailed information on actual radar deployment when developing guidance for the use of DFS in WAS in consultation with potentially affected administrations,</w:t>
      </w:r>
    </w:p>
    <w:p w:rsidR="00BB3780" w:rsidRPr="00B46BC7" w:rsidRDefault="00BB3780" w:rsidP="00072CEF">
      <w:pPr>
        <w:pStyle w:val="Call"/>
        <w:rPr>
          <w:lang w:eastAsia="zh-CN"/>
        </w:rPr>
      </w:pPr>
      <w:r w:rsidRPr="00B46BC7">
        <w:rPr>
          <w:lang w:eastAsia="zh-CN"/>
        </w:rPr>
        <w:t>noting</w:t>
      </w:r>
    </w:p>
    <w:p w:rsidR="00BB3780" w:rsidRPr="00B46BC7" w:rsidRDefault="00BB3780" w:rsidP="00072CEF">
      <w:pPr>
        <w:rPr>
          <w:lang w:eastAsia="zh-CN"/>
        </w:rPr>
      </w:pPr>
      <w:r w:rsidRPr="00B46BC7">
        <w:rPr>
          <w:lang w:eastAsia="zh-CN"/>
        </w:rPr>
        <w:t>a)</w:t>
      </w:r>
      <w:r w:rsidRPr="00B46BC7">
        <w:rPr>
          <w:lang w:eastAsia="zh-CN"/>
        </w:rPr>
        <w:tab/>
        <w:t>that the high RF power level and the receiver sensitivity of radars in the radiodetermination service in conjunction with the expected high density of WAS including RLANs would, in general, not enable compatible operation of WAS including RLANs and radars on a co-channel basis in the absence of mitigation techniques;</w:t>
      </w:r>
    </w:p>
    <w:p w:rsidR="00BB3780" w:rsidRPr="00B46BC7" w:rsidRDefault="00BB3780" w:rsidP="00072CEF">
      <w:pPr>
        <w:rPr>
          <w:lang w:eastAsia="zh-CN"/>
        </w:rPr>
      </w:pPr>
      <w:r w:rsidRPr="00B46BC7">
        <w:rPr>
          <w:lang w:eastAsia="zh-CN"/>
        </w:rPr>
        <w:t>b)</w:t>
      </w:r>
      <w:r w:rsidRPr="00B46BC7">
        <w:rPr>
          <w:lang w:eastAsia="zh-CN"/>
        </w:rPr>
        <w:tab/>
        <w:t>that WAS including RLANs could be deployed in these bands as licence-exempt devices, consequently making control of their deployment density more difficult;</w:t>
      </w:r>
    </w:p>
    <w:p w:rsidR="00BB3780" w:rsidRPr="00B46BC7" w:rsidRDefault="00BB3780" w:rsidP="00072CEF">
      <w:pPr>
        <w:rPr>
          <w:lang w:eastAsia="zh-CN"/>
        </w:rPr>
      </w:pPr>
      <w:r w:rsidRPr="00B46BC7">
        <w:rPr>
          <w:lang w:eastAsia="zh-CN"/>
        </w:rPr>
        <w:t>c)</w:t>
      </w:r>
      <w:r w:rsidRPr="00B46BC7">
        <w:rPr>
          <w:lang w:eastAsia="zh-CN"/>
        </w:rPr>
        <w:tab/>
        <w:t>that there are various standards for RLAN specifications;</w:t>
      </w:r>
    </w:p>
    <w:p w:rsidR="00BB3780" w:rsidRPr="00B46BC7" w:rsidRDefault="00BB3780" w:rsidP="00072CEF">
      <w:pPr>
        <w:rPr>
          <w:lang w:eastAsia="zh-CN"/>
        </w:rPr>
      </w:pPr>
      <w:r w:rsidRPr="00B46BC7">
        <w:rPr>
          <w:lang w:eastAsia="zh-CN"/>
        </w:rPr>
        <w:t>d)</w:t>
      </w:r>
      <w:r w:rsidRPr="00B46BC7">
        <w:rPr>
          <w:lang w:eastAsia="zh-CN"/>
        </w:rPr>
        <w:tab/>
        <w:t>that administrations may consider procedures to confirm the ability of interference avoidance mechanisms to function correctly in the presence of the radar systems deployed in this band,</w:t>
      </w:r>
    </w:p>
    <w:p w:rsidR="00BB3780" w:rsidRPr="00B46BC7" w:rsidRDefault="00BB3780" w:rsidP="00611F2B">
      <w:pPr>
        <w:pStyle w:val="Call"/>
        <w:rPr>
          <w:lang w:eastAsia="zh-CN"/>
        </w:rPr>
      </w:pPr>
      <w:r w:rsidRPr="00B46BC7">
        <w:rPr>
          <w:lang w:eastAsia="zh-CN"/>
        </w:rPr>
        <w:t>recommends</w:t>
      </w:r>
    </w:p>
    <w:p w:rsidR="00BB3780" w:rsidRPr="00B46BC7" w:rsidRDefault="00BB3780" w:rsidP="00611F2B">
      <w:pPr>
        <w:rPr>
          <w:lang w:eastAsia="zh-CN"/>
        </w:rPr>
      </w:pPr>
      <w:r w:rsidRPr="00B46BC7">
        <w:rPr>
          <w:b/>
          <w:lang w:eastAsia="zh-CN"/>
        </w:rPr>
        <w:t>1</w:t>
      </w:r>
      <w:r w:rsidRPr="00B46BC7">
        <w:rPr>
          <w:lang w:eastAsia="zh-CN"/>
        </w:rPr>
        <w:tab/>
        <w:t>that, in order to facilitate sharing with radars, mitigation techniques as described in Annex 1 be implemented by WAS, including RLANs in the bands used by radars at 5 GHz;</w:t>
      </w:r>
    </w:p>
    <w:p w:rsidR="00BB3780" w:rsidRPr="00B46BC7" w:rsidRDefault="00BB3780" w:rsidP="00611F2B">
      <w:pPr>
        <w:rPr>
          <w:lang w:eastAsia="zh-CN"/>
        </w:rPr>
      </w:pPr>
      <w:r w:rsidRPr="00B46BC7">
        <w:rPr>
          <w:b/>
          <w:lang w:eastAsia="zh-CN"/>
        </w:rPr>
        <w:t>2</w:t>
      </w:r>
      <w:r w:rsidRPr="00B46BC7">
        <w:rPr>
          <w:lang w:eastAsia="zh-CN"/>
        </w:rPr>
        <w:tab/>
        <w:t>that the mitigation techniques comply with the detection, operational and response requirements as given in § 2 of Annex 1;</w:t>
      </w:r>
    </w:p>
    <w:p w:rsidR="00BB3780" w:rsidRPr="00B46BC7" w:rsidRDefault="00BB3780" w:rsidP="00611F2B">
      <w:pPr>
        <w:rPr>
          <w:lang w:eastAsia="zh-CN"/>
        </w:rPr>
      </w:pPr>
      <w:r w:rsidRPr="00B46BC7">
        <w:rPr>
          <w:b/>
          <w:bCs/>
          <w:lang w:eastAsia="zh-CN"/>
        </w:rPr>
        <w:t>3</w:t>
      </w:r>
      <w:r w:rsidRPr="00B46BC7">
        <w:rPr>
          <w:b/>
          <w:bCs/>
          <w:lang w:eastAsia="zh-CN"/>
        </w:rPr>
        <w:tab/>
      </w:r>
      <w:r w:rsidRPr="00B46BC7">
        <w:rPr>
          <w:lang w:eastAsia="zh-CN"/>
        </w:rPr>
        <w:t>that the methodologies given in Annexes 4, 5, 6 and 7 can be used by administrations when conducting sharing studies between radars and WAS including RLANs.</w:t>
      </w:r>
    </w:p>
    <w:p w:rsidR="00BB3780" w:rsidRPr="00B46BC7" w:rsidRDefault="00BB3780" w:rsidP="00047101">
      <w:pPr>
        <w:rPr>
          <w:lang w:eastAsia="zh-CN"/>
        </w:rPr>
      </w:pPr>
      <w:r w:rsidRPr="00B46BC7">
        <w:rPr>
          <w:lang w:eastAsia="zh-CN"/>
        </w:rPr>
        <w:t>NOTE 1 – </w:t>
      </w:r>
      <w:ins w:id="59" w:author="1907298" w:date="2009-09-15T17:32:00Z">
        <w:r w:rsidRPr="00B46BC7">
          <w:rPr>
            <w:lang w:eastAsia="zh-CN"/>
          </w:rPr>
          <w:t>Further information on the</w:t>
        </w:r>
      </w:ins>
      <w:ins w:id="60" w:author="1907298" w:date="2009-09-15T17:33:00Z">
        <w:r w:rsidRPr="00B46BC7">
          <w:rPr>
            <w:lang w:eastAsia="zh-CN"/>
          </w:rPr>
          <w:t xml:space="preserve"> </w:t>
        </w:r>
      </w:ins>
      <w:ins w:id="61" w:author="1907298" w:date="2009-09-25T17:57:00Z">
        <w:r w:rsidRPr="00B46BC7">
          <w:rPr>
            <w:lang w:eastAsia="zh-CN"/>
          </w:rPr>
          <w:t>result</w:t>
        </w:r>
      </w:ins>
      <w:ins w:id="62" w:author="detraz" w:date="2010-05-18T08:08:00Z">
        <w:r w:rsidRPr="00B46BC7">
          <w:rPr>
            <w:lang w:eastAsia="zh-CN"/>
          </w:rPr>
          <w:t>s of studies</w:t>
        </w:r>
      </w:ins>
      <w:ins w:id="63" w:author="1907298" w:date="2009-09-25T17:58:00Z">
        <w:r w:rsidRPr="00B46BC7">
          <w:rPr>
            <w:lang w:eastAsia="zh-CN"/>
          </w:rPr>
          <w:t xml:space="preserve"> </w:t>
        </w:r>
      </w:ins>
      <w:ins w:id="64" w:author="1907298" w:date="2009-09-15T17:33:00Z">
        <w:r w:rsidRPr="00B46BC7">
          <w:rPr>
            <w:lang w:eastAsia="zh-CN"/>
          </w:rPr>
          <w:t>on t</w:t>
        </w:r>
      </w:ins>
      <w:del w:id="65" w:author="1907298" w:date="2009-09-15T17:33:00Z">
        <w:r w:rsidRPr="00B46BC7" w:rsidDel="008A3440">
          <w:rPr>
            <w:lang w:eastAsia="zh-CN"/>
          </w:rPr>
          <w:delText>T</w:delText>
        </w:r>
      </w:del>
      <w:r w:rsidRPr="00B46BC7">
        <w:rPr>
          <w:lang w:eastAsia="zh-CN"/>
        </w:rPr>
        <w:t xml:space="preserve">he requirements stated in </w:t>
      </w:r>
      <w:r w:rsidRPr="00B46BC7">
        <w:rPr>
          <w:i/>
          <w:iCs/>
          <w:lang w:eastAsia="zh-CN"/>
        </w:rPr>
        <w:t>recommends </w:t>
      </w:r>
      <w:r w:rsidRPr="00B46BC7">
        <w:rPr>
          <w:lang w:eastAsia="zh-CN"/>
        </w:rPr>
        <w:t>2</w:t>
      </w:r>
      <w:ins w:id="66" w:author="1907298" w:date="2009-09-15T17:33:00Z">
        <w:r w:rsidRPr="00B46BC7">
          <w:rPr>
            <w:lang w:eastAsia="zh-CN"/>
          </w:rPr>
          <w:t xml:space="preserve"> is</w:t>
        </w:r>
      </w:ins>
      <w:ins w:id="67" w:author="turnbulk" w:date="2011-01-26T12:11:00Z">
        <w:r w:rsidR="00047101" w:rsidRPr="00B46BC7">
          <w:rPr>
            <w:lang w:eastAsia="zh-CN"/>
          </w:rPr>
          <w:t xml:space="preserve"> </w:t>
        </w:r>
      </w:ins>
      <w:ins w:id="68" w:author="POOL" w:date="2009-11-26T17:16:00Z">
        <w:r w:rsidRPr="00B46BC7">
          <w:rPr>
            <w:lang w:eastAsia="zh-CN"/>
          </w:rPr>
          <w:t xml:space="preserve">given </w:t>
        </w:r>
      </w:ins>
      <w:ins w:id="69" w:author="1907298" w:date="2009-09-15T17:33:00Z">
        <w:r w:rsidRPr="00B46BC7">
          <w:rPr>
            <w:lang w:eastAsia="zh-CN"/>
          </w:rPr>
          <w:t>in Report ITU-R M.2115</w:t>
        </w:r>
      </w:ins>
      <w:ins w:id="70" w:author="POOL" w:date="2009-11-26T17:16:00Z">
        <w:r w:rsidRPr="00B46BC7">
          <w:rPr>
            <w:lang w:eastAsia="zh-CN"/>
          </w:rPr>
          <w:t>,</w:t>
        </w:r>
      </w:ins>
      <w:ins w:id="71" w:author="espinosa" w:date="2009-11-24T18:05:00Z">
        <w:r w:rsidRPr="00B46BC7">
          <w:rPr>
            <w:lang w:eastAsia="zh-CN"/>
          </w:rPr>
          <w:t xml:space="preserve"> which provides </w:t>
        </w:r>
      </w:ins>
      <w:ins w:id="72" w:author="espinosa" w:date="2009-11-24T18:06:00Z">
        <w:r w:rsidRPr="00B46BC7">
          <w:rPr>
            <w:lang w:eastAsia="zh-CN"/>
          </w:rPr>
          <w:t>i</w:t>
        </w:r>
      </w:ins>
      <w:ins w:id="73" w:author="espinosa" w:date="2009-11-24T18:05:00Z">
        <w:r w:rsidRPr="00B46BC7">
          <w:rPr>
            <w:lang w:eastAsia="zh-CN"/>
          </w:rPr>
          <w:t xml:space="preserve">nformation on the </w:t>
        </w:r>
      </w:ins>
      <w:ins w:id="74" w:author="espinosa" w:date="2009-11-24T18:06:00Z">
        <w:r w:rsidRPr="00B46BC7">
          <w:rPr>
            <w:lang w:eastAsia="zh-CN"/>
          </w:rPr>
          <w:t>procedures</w:t>
        </w:r>
      </w:ins>
      <w:ins w:id="75" w:author="espinosa" w:date="2009-11-24T18:05:00Z">
        <w:r w:rsidRPr="00B46BC7">
          <w:rPr>
            <w:lang w:eastAsia="zh-CN"/>
          </w:rPr>
          <w:t xml:space="preserve"> in place in various administrations and/or regional groups to test compliance with DFS requirements</w:t>
        </w:r>
      </w:ins>
      <w:del w:id="76" w:author="1907298" w:date="2009-09-15T17:33:00Z">
        <w:r w:rsidRPr="00B46BC7" w:rsidDel="008A3440">
          <w:rPr>
            <w:lang w:eastAsia="zh-CN"/>
          </w:rPr>
          <w:delText>should be subject to further study on an urgent basis, based on practical experience</w:delText>
        </w:r>
      </w:del>
      <w:r w:rsidR="00047101" w:rsidRPr="00B46BC7">
        <w:rPr>
          <w:lang w:eastAsia="zh-CN"/>
        </w:rPr>
        <w:t>.</w:t>
      </w:r>
    </w:p>
    <w:p w:rsidR="00BB3780" w:rsidRPr="00B46BC7" w:rsidRDefault="00BB3780" w:rsidP="00611F2B">
      <w:pPr>
        <w:pStyle w:val="AnnexNo"/>
        <w:rPr>
          <w:lang w:eastAsia="zh-CN"/>
        </w:rPr>
      </w:pPr>
      <w:r w:rsidRPr="00B46BC7">
        <w:rPr>
          <w:lang w:eastAsia="zh-CN"/>
        </w:rPr>
        <w:br w:type="page"/>
        <w:t>Annex 1</w:t>
      </w:r>
    </w:p>
    <w:p w:rsidR="00BB3780" w:rsidRPr="00B46BC7" w:rsidRDefault="00BB3780" w:rsidP="00611F2B">
      <w:pPr>
        <w:pStyle w:val="Annextitle"/>
        <w:rPr>
          <w:lang w:eastAsia="zh-CN"/>
        </w:rPr>
      </w:pPr>
      <w:r w:rsidRPr="00B46BC7">
        <w:rPr>
          <w:lang w:eastAsia="zh-CN"/>
        </w:rPr>
        <w:t>The use of DFS in WAS including RLANs for the purpose of protecting</w:t>
      </w:r>
      <w:r w:rsidRPr="00B46BC7">
        <w:rPr>
          <w:lang w:eastAsia="zh-CN"/>
        </w:rPr>
        <w:br/>
        <w:t>the radiodetermination service in the 5 GHz band</w:t>
      </w:r>
    </w:p>
    <w:p w:rsidR="00BB3780" w:rsidRPr="00B46BC7" w:rsidRDefault="00BB3780" w:rsidP="00851738">
      <w:pPr>
        <w:pStyle w:val="Normalaftertitle"/>
        <w:rPr>
          <w:lang w:eastAsia="zh-CN"/>
        </w:rPr>
      </w:pPr>
    </w:p>
    <w:p w:rsidR="00BB3780" w:rsidRPr="00B46BC7" w:rsidRDefault="00BB3780" w:rsidP="00611F2B">
      <w:pPr>
        <w:pStyle w:val="Heading1"/>
        <w:rPr>
          <w:lang w:eastAsia="zh-CN"/>
        </w:rPr>
      </w:pPr>
      <w:r w:rsidRPr="00B46BC7">
        <w:rPr>
          <w:lang w:eastAsia="zh-CN"/>
        </w:rPr>
        <w:t>1</w:t>
      </w:r>
      <w:r w:rsidRPr="00B46BC7">
        <w:rPr>
          <w:lang w:eastAsia="zh-CN"/>
        </w:rPr>
        <w:tab/>
        <w:t>Introduction</w:t>
      </w:r>
    </w:p>
    <w:p w:rsidR="00BB3780" w:rsidRPr="00B46BC7" w:rsidRDefault="00BB3780" w:rsidP="00611F2B">
      <w:pPr>
        <w:pStyle w:val="Heading2"/>
        <w:rPr>
          <w:lang w:eastAsia="zh-CN"/>
        </w:rPr>
      </w:pPr>
      <w:r w:rsidRPr="00B46BC7">
        <w:rPr>
          <w:lang w:eastAsia="zh-CN"/>
        </w:rPr>
        <w:t>1.1</w:t>
      </w:r>
      <w:r w:rsidRPr="00B46BC7">
        <w:rPr>
          <w:lang w:eastAsia="zh-CN"/>
        </w:rPr>
        <w:tab/>
        <w:t>DFS</w:t>
      </w:r>
    </w:p>
    <w:p w:rsidR="00BB3780" w:rsidRPr="00B46BC7" w:rsidRDefault="00BB3780" w:rsidP="00047101">
      <w:pPr>
        <w:rPr>
          <w:lang w:eastAsia="zh-CN"/>
        </w:rPr>
      </w:pPr>
      <w:del w:id="77" w:author="mostyn" w:date="2011-01-25T11:53:00Z">
        <w:r w:rsidRPr="00B46BC7" w:rsidDel="009C36FE">
          <w:rPr>
            <w:lang w:eastAsia="zh-CN"/>
          </w:rPr>
          <w:delText xml:space="preserve">Resolution 736 (WRC-2000) calls, </w:delText>
        </w:r>
        <w:r w:rsidRPr="00B46BC7" w:rsidDel="009C36FE">
          <w:rPr>
            <w:i/>
            <w:lang w:eastAsia="zh-CN"/>
          </w:rPr>
          <w:delText>inter alia</w:delText>
        </w:r>
        <w:r w:rsidRPr="00B46BC7" w:rsidDel="009C36FE">
          <w:rPr>
            <w:lang w:eastAsia="zh-CN"/>
          </w:rPr>
          <w:delText xml:space="preserve">, for </w:delText>
        </w:r>
      </w:del>
      <w:ins w:id="78" w:author="1907298" w:date="2009-09-15T17:35:00Z">
        <w:r w:rsidRPr="00B46BC7">
          <w:rPr>
            <w:lang w:eastAsia="zh-CN"/>
          </w:rPr>
          <w:t xml:space="preserve">In relation to </w:t>
        </w:r>
      </w:ins>
      <w:r w:rsidRPr="00B46BC7">
        <w:rPr>
          <w:lang w:eastAsia="zh-CN"/>
        </w:rPr>
        <w:t>studies on the feasibility of sharing between the mobile service for WAS</w:t>
      </w:r>
      <w:r w:rsidRPr="00B46BC7">
        <w:rPr>
          <w:rStyle w:val="FootnoteReference"/>
          <w:lang w:eastAsia="zh-CN"/>
        </w:rPr>
        <w:footnoteReference w:id="3"/>
      </w:r>
      <w:r w:rsidRPr="00B46BC7">
        <w:rPr>
          <w:lang w:eastAsia="zh-CN"/>
        </w:rPr>
        <w:t xml:space="preserve"> and the radiodetermination service in the frequency bands 5 250-5 350 and 5 470-5 725 MHz</w:t>
      </w:r>
      <w:del w:id="79" w:author="1907298" w:date="2009-09-15T17:35:00Z">
        <w:r w:rsidRPr="00B46BC7" w:rsidDel="008A3440">
          <w:rPr>
            <w:lang w:eastAsia="zh-CN"/>
          </w:rPr>
          <w:delText>.</w:delText>
        </w:r>
      </w:del>
      <w:ins w:id="80" w:author="1907298" w:date="2009-09-15T17:35:00Z">
        <w:r w:rsidRPr="00B46BC7">
          <w:rPr>
            <w:lang w:eastAsia="zh-CN"/>
          </w:rPr>
          <w:t>,</w:t>
        </w:r>
      </w:ins>
      <w:r w:rsidR="00047101" w:rsidRPr="00B46BC7">
        <w:rPr>
          <w:lang w:eastAsia="zh-CN"/>
        </w:rPr>
        <w:t xml:space="preserve"> </w:t>
      </w:r>
      <w:del w:id="81" w:author="1907298" w:date="2009-09-15T17:35:00Z">
        <w:r w:rsidRPr="00B46BC7" w:rsidDel="008A3440">
          <w:rPr>
            <w:lang w:eastAsia="zh-CN"/>
          </w:rPr>
          <w:delText>L</w:delText>
        </w:r>
      </w:del>
      <w:ins w:id="82" w:author="1907298" w:date="2009-09-15T17:35:00Z">
        <w:r w:rsidRPr="00B46BC7">
          <w:rPr>
            <w:lang w:eastAsia="zh-CN"/>
          </w:rPr>
          <w:t>l</w:t>
        </w:r>
      </w:ins>
      <w:r w:rsidRPr="00B46BC7">
        <w:rPr>
          <w:lang w:eastAsia="zh-CN"/>
        </w:rPr>
        <w:t xml:space="preserve">ink budget calculations have shown that interference mitigation techniques are required to enable sharing of WAS with other services such as radar </w:t>
      </w:r>
      <w:r w:rsidR="00DF05E7" w:rsidRPr="00DF05E7">
        <w:rPr>
          <w:lang w:eastAsia="zh-CN"/>
          <w:rPrChange w:id="83" w:author="John Lewis" w:date="2010-05-14T11:29:00Z">
            <w:rPr>
              <w:position w:val="6"/>
              <w:sz w:val="18"/>
            </w:rPr>
          </w:rPrChange>
        </w:rPr>
        <w:t xml:space="preserve">systems. This </w:t>
      </w:r>
      <w:del w:id="84" w:author="1907298" w:date="2009-09-15T17:47:00Z">
        <w:r w:rsidR="00DF05E7" w:rsidRPr="00DF05E7">
          <w:rPr>
            <w:lang w:eastAsia="zh-CN"/>
            <w:rPrChange w:id="85" w:author="John Lewis" w:date="2010-05-14T11:29:00Z">
              <w:rPr>
                <w:position w:val="6"/>
                <w:sz w:val="18"/>
                <w:highlight w:val="yellow"/>
              </w:rPr>
            </w:rPrChange>
          </w:rPr>
          <w:delText xml:space="preserve">Recommendation </w:delText>
        </w:r>
      </w:del>
      <w:ins w:id="86" w:author="1907298" w:date="2009-09-15T17:47:00Z">
        <w:r w:rsidR="00DF05E7" w:rsidRPr="00DF05E7">
          <w:rPr>
            <w:lang w:eastAsia="zh-CN"/>
            <w:rPrChange w:id="87" w:author="John Lewis" w:date="2010-05-14T11:29:00Z">
              <w:rPr>
                <w:position w:val="6"/>
                <w:sz w:val="18"/>
                <w:highlight w:val="yellow"/>
                <w:lang w:eastAsia="ja-JP"/>
              </w:rPr>
            </w:rPrChange>
          </w:rPr>
          <w:t xml:space="preserve">Annex </w:t>
        </w:r>
      </w:ins>
      <w:r w:rsidR="00DF05E7" w:rsidRPr="00DF05E7">
        <w:rPr>
          <w:lang w:eastAsia="zh-CN"/>
          <w:rPrChange w:id="88" w:author="John Lewis" w:date="2010-05-14T11:29:00Z">
            <w:rPr>
              <w:position w:val="6"/>
              <w:sz w:val="18"/>
            </w:rPr>
          </w:rPrChange>
        </w:rPr>
        <w:t>describes the interference mitigation technique(s) DFS</w:t>
      </w:r>
      <w:r w:rsidRPr="00B46BC7">
        <w:rPr>
          <w:rStyle w:val="FootnoteReference"/>
          <w:lang w:eastAsia="zh-CN"/>
        </w:rPr>
        <w:footnoteReference w:id="4"/>
      </w:r>
      <w:r w:rsidRPr="00B46BC7">
        <w:rPr>
          <w:lang w:eastAsia="zh-CN"/>
        </w:rPr>
        <w:t xml:space="preserve"> as specified in the 5 GHz RLAN standards, with performance calculations based on typical implementations. </w:t>
      </w:r>
    </w:p>
    <w:p w:rsidR="00BB3780" w:rsidRPr="00B46BC7" w:rsidRDefault="00BB3780" w:rsidP="00611F2B">
      <w:pPr>
        <w:rPr>
          <w:lang w:eastAsia="zh-CN"/>
        </w:rPr>
      </w:pPr>
      <w:r w:rsidRPr="00B46BC7">
        <w:rPr>
          <w:lang w:eastAsia="zh-CN"/>
        </w:rPr>
        <w:t>WAS and radars operating in the 5 GHz band will interfere when operating at the same frequencies and within range of each other.</w:t>
      </w:r>
    </w:p>
    <w:p w:rsidR="00BB3780" w:rsidRPr="00B46BC7" w:rsidRDefault="00BB3780" w:rsidP="00611F2B">
      <w:pPr>
        <w:rPr>
          <w:lang w:eastAsia="zh-CN"/>
        </w:rPr>
      </w:pPr>
      <w:r w:rsidRPr="00B46BC7">
        <w:rPr>
          <w:lang w:eastAsia="zh-CN"/>
        </w:rPr>
        <w:t>DFS has then been envisaged to:</w:t>
      </w:r>
    </w:p>
    <w:p w:rsidR="00BB3780" w:rsidRPr="00B46BC7" w:rsidRDefault="00BB3780" w:rsidP="00611F2B">
      <w:pPr>
        <w:pStyle w:val="enumlev1"/>
        <w:rPr>
          <w:lang w:eastAsia="zh-CN"/>
        </w:rPr>
      </w:pPr>
      <w:r w:rsidRPr="00B46BC7">
        <w:rPr>
          <w:lang w:eastAsia="zh-CN"/>
        </w:rPr>
        <w:t>–</w:t>
      </w:r>
      <w:r w:rsidRPr="00B46BC7">
        <w:rPr>
          <w:lang w:eastAsia="zh-CN"/>
        </w:rPr>
        <w:tab/>
        <w:t>ensure a spread of the loading across the available spectrum of the WAS under the field of view of a satellite to reduce the aggregate emission levels at the satellites of the FSS (feeder links) and EESS (active) from WAS; and</w:t>
      </w:r>
    </w:p>
    <w:p w:rsidR="00BB3780" w:rsidRPr="00B46BC7" w:rsidRDefault="00BB3780" w:rsidP="00611F2B">
      <w:pPr>
        <w:pStyle w:val="enumlev1"/>
        <w:rPr>
          <w:lang w:eastAsia="zh-CN"/>
        </w:rPr>
      </w:pPr>
      <w:r w:rsidRPr="00B46BC7">
        <w:rPr>
          <w:lang w:eastAsia="zh-CN"/>
        </w:rPr>
        <w:t>–</w:t>
      </w:r>
      <w:r w:rsidRPr="00B46BC7">
        <w:rPr>
          <w:lang w:eastAsia="zh-CN"/>
        </w:rPr>
        <w:tab/>
        <w:t>avoid co-channel operation with other systems, notably radar systems.</w:t>
      </w:r>
    </w:p>
    <w:p w:rsidR="00BB3780" w:rsidRPr="00B46BC7" w:rsidRDefault="00BB3780" w:rsidP="00611F2B">
      <w:pPr>
        <w:rPr>
          <w:lang w:eastAsia="zh-CN"/>
        </w:rPr>
      </w:pPr>
      <w:r w:rsidRPr="00B46BC7">
        <w:rPr>
          <w:lang w:eastAsia="zh-CN"/>
        </w:rPr>
        <w:t>Extension of the use of DFS as described herein allows WAS to avoid interfering with the radiodetermination service. The general principle applied is that WAS should detect interference and identify radar interferers and shall not use those frequencies used by the radar.</w:t>
      </w:r>
    </w:p>
    <w:p w:rsidR="00BB3780" w:rsidRPr="00B46BC7" w:rsidRDefault="00BB3780" w:rsidP="00611F2B">
      <w:pPr>
        <w:pStyle w:val="Heading2"/>
        <w:rPr>
          <w:lang w:eastAsia="zh-CN"/>
        </w:rPr>
      </w:pPr>
      <w:r w:rsidRPr="00B46BC7">
        <w:rPr>
          <w:lang w:eastAsia="zh-CN"/>
        </w:rPr>
        <w:t>1.2</w:t>
      </w:r>
      <w:r w:rsidRPr="00B46BC7">
        <w:rPr>
          <w:lang w:eastAsia="zh-CN"/>
        </w:rPr>
        <w:tab/>
        <w:t>Objective of the use of DFS with respect to radars</w:t>
      </w:r>
    </w:p>
    <w:p w:rsidR="00BB3780" w:rsidRPr="00B46BC7" w:rsidRDefault="00BB3780" w:rsidP="00611F2B">
      <w:pPr>
        <w:rPr>
          <w:lang w:eastAsia="zh-CN"/>
        </w:rPr>
      </w:pPr>
      <w:r w:rsidRPr="00B46BC7">
        <w:rPr>
          <w:lang w:eastAsia="zh-CN"/>
        </w:rPr>
        <w:t>The objective of using DFS in WAS is to provide adequate protection to radars in the 5 GHz band. This is achieved by avoiding the use of, or vacating, a channel identified as being occupied by radar equipment based on detection of radar signals.</w:t>
      </w:r>
    </w:p>
    <w:p w:rsidR="00BB3780" w:rsidRPr="00B46BC7" w:rsidRDefault="00BB3780" w:rsidP="00611F2B">
      <w:pPr>
        <w:rPr>
          <w:lang w:eastAsia="zh-CN"/>
        </w:rPr>
      </w:pPr>
      <w:r w:rsidRPr="00B46BC7">
        <w:rPr>
          <w:lang w:eastAsia="zh-CN"/>
        </w:rPr>
        <w:t>For the purpose of this Annex, a discussion of radiodetermination systems in the 5 GHz range utilized in determining DFS characteristics can be found in Annex 3.</w:t>
      </w:r>
    </w:p>
    <w:p w:rsidR="00BB3780" w:rsidRPr="00B46BC7" w:rsidRDefault="00BB3780" w:rsidP="00611F2B">
      <w:pPr>
        <w:rPr>
          <w:lang w:eastAsia="zh-CN"/>
        </w:rPr>
      </w:pPr>
      <w:r w:rsidRPr="00B46BC7">
        <w:rPr>
          <w:lang w:eastAsia="zh-CN"/>
        </w:rPr>
        <w:t>The implementation of radar detection mechanisms and procedures used by WAS are outside the scope of this Annex. The main reasons for this are that:</w:t>
      </w:r>
    </w:p>
    <w:p w:rsidR="00BB3780" w:rsidRPr="00B46BC7" w:rsidRDefault="00BB3780" w:rsidP="00611F2B">
      <w:pPr>
        <w:pStyle w:val="enumlev1"/>
        <w:rPr>
          <w:lang w:eastAsia="zh-CN"/>
        </w:rPr>
      </w:pPr>
      <w:r w:rsidRPr="00B46BC7">
        <w:rPr>
          <w:lang w:eastAsia="zh-CN"/>
        </w:rPr>
        <w:t>–</w:t>
      </w:r>
      <w:r w:rsidRPr="00B46BC7">
        <w:rPr>
          <w:lang w:eastAsia="zh-CN"/>
        </w:rPr>
        <w:tab/>
        <w:t>WAS design affects implementation;</w:t>
      </w:r>
    </w:p>
    <w:p w:rsidR="00BB3780" w:rsidRPr="00B46BC7" w:rsidRDefault="00BB3780" w:rsidP="00611F2B">
      <w:pPr>
        <w:pStyle w:val="enumlev1"/>
        <w:rPr>
          <w:lang w:eastAsia="zh-CN"/>
        </w:rPr>
      </w:pPr>
      <w:r w:rsidRPr="00B46BC7">
        <w:rPr>
          <w:lang w:eastAsia="zh-CN"/>
        </w:rPr>
        <w:t>–</w:t>
      </w:r>
      <w:r w:rsidRPr="00B46BC7">
        <w:rPr>
          <w:lang w:eastAsia="zh-CN"/>
        </w:rPr>
        <w:tab/>
        <w:t>practical experience may lead to innovative and more efficient means than can be formulated today;</w:t>
      </w:r>
    </w:p>
    <w:p w:rsidR="00BB3780" w:rsidRPr="00B46BC7" w:rsidRDefault="00BB3780" w:rsidP="00611F2B">
      <w:pPr>
        <w:pStyle w:val="enumlev1"/>
        <w:rPr>
          <w:lang w:eastAsia="zh-CN"/>
        </w:rPr>
      </w:pPr>
      <w:r w:rsidRPr="00B46BC7">
        <w:rPr>
          <w:lang w:eastAsia="zh-CN"/>
        </w:rPr>
        <w:t>–</w:t>
      </w:r>
      <w:r w:rsidRPr="00B46BC7">
        <w:rPr>
          <w:lang w:eastAsia="zh-CN"/>
        </w:rPr>
        <w:tab/>
        <w:t>different manufacturers may make different implementation choices to achieve the lowest cost for a given level of performance; therefore only performance criteria rather than specifications for a particular mechanism should be given in regulatory documents.</w:t>
      </w:r>
    </w:p>
    <w:p w:rsidR="00BB3780" w:rsidRPr="00B46BC7" w:rsidRDefault="00BB3780" w:rsidP="00611F2B">
      <w:pPr>
        <w:pStyle w:val="Heading1"/>
        <w:rPr>
          <w:lang w:eastAsia="zh-CN"/>
        </w:rPr>
      </w:pPr>
      <w:r w:rsidRPr="00B46BC7">
        <w:rPr>
          <w:lang w:eastAsia="zh-CN"/>
        </w:rPr>
        <w:t>2</w:t>
      </w:r>
      <w:r w:rsidRPr="00B46BC7">
        <w:rPr>
          <w:lang w:eastAsia="zh-CN"/>
        </w:rPr>
        <w:tab/>
        <w:t>DFS performance requirements</w:t>
      </w:r>
    </w:p>
    <w:p w:rsidR="00BB3780" w:rsidRPr="00B46BC7" w:rsidRDefault="00BB3780" w:rsidP="00611F2B">
      <w:pPr>
        <w:rPr>
          <w:lang w:eastAsia="zh-CN"/>
        </w:rPr>
      </w:pPr>
      <w:r w:rsidRPr="00B46BC7">
        <w:rPr>
          <w:lang w:eastAsia="zh-CN"/>
        </w:rPr>
        <w:t>The DFS performance requirement is stated in terms of response to detection of an interference signal.</w:t>
      </w:r>
    </w:p>
    <w:p w:rsidR="00BB3780" w:rsidRPr="00B46BC7" w:rsidRDefault="00BB3780" w:rsidP="00611F2B">
      <w:pPr>
        <w:rPr>
          <w:lang w:eastAsia="zh-CN"/>
        </w:rPr>
      </w:pPr>
      <w:r w:rsidRPr="00B46BC7">
        <w:rPr>
          <w:lang w:eastAsia="zh-CN"/>
        </w:rPr>
        <w:t>5 GHz WAS should meet the following detection and response requirements.</w:t>
      </w:r>
    </w:p>
    <w:p w:rsidR="00BB3780" w:rsidRPr="00B46BC7" w:rsidRDefault="00BB3780" w:rsidP="00611F2B">
      <w:pPr>
        <w:rPr>
          <w:lang w:eastAsia="zh-CN"/>
        </w:rPr>
      </w:pPr>
      <w:r w:rsidRPr="00B46BC7">
        <w:rPr>
          <w:lang w:eastAsia="zh-CN"/>
        </w:rPr>
        <w:t>Procedures for compliance verification should be incorporated in relevant industry standards for RLANs.</w:t>
      </w:r>
    </w:p>
    <w:p w:rsidR="00BB3780" w:rsidRPr="00B46BC7" w:rsidRDefault="00BB3780" w:rsidP="00611F2B">
      <w:pPr>
        <w:pStyle w:val="Heading2"/>
        <w:rPr>
          <w:lang w:eastAsia="zh-CN"/>
        </w:rPr>
      </w:pPr>
      <w:r w:rsidRPr="00B46BC7">
        <w:rPr>
          <w:lang w:eastAsia="zh-CN"/>
        </w:rPr>
        <w:t>2.1</w:t>
      </w:r>
      <w:r w:rsidRPr="00B46BC7">
        <w:rPr>
          <w:lang w:eastAsia="zh-CN"/>
        </w:rPr>
        <w:tab/>
        <w:t>Detection requirements</w:t>
      </w:r>
    </w:p>
    <w:p w:rsidR="00BB3780" w:rsidRPr="00B46BC7" w:rsidRDefault="00BB3780" w:rsidP="00054A63">
      <w:pPr>
        <w:rPr>
          <w:lang w:eastAsia="zh-CN"/>
        </w:rPr>
      </w:pPr>
      <w:r w:rsidRPr="00B46BC7">
        <w:rPr>
          <w:lang w:eastAsia="zh-CN"/>
        </w:rPr>
        <w:t>The DFS mechanism should be able to detect interference signals above a minimum DFS detection threshold of –62 dBm for devices with a maximum e.i.r.p. of &lt; 200 mW and –64 dBm for devices with a maximum e.i.r.p. of 200 mW to 1 W</w:t>
      </w:r>
      <w:r w:rsidRPr="00B46BC7">
        <w:rPr>
          <w:rStyle w:val="FootnoteReference"/>
          <w:lang w:eastAsia="zh-CN"/>
        </w:rPr>
        <w:footnoteReference w:id="5"/>
      </w:r>
      <w:r w:rsidRPr="00B46BC7">
        <w:rPr>
          <w:lang w:eastAsia="zh-CN"/>
        </w:rPr>
        <w:t xml:space="preserve"> averaged over 1 µs.</w:t>
      </w:r>
    </w:p>
    <w:p w:rsidR="00BB3780" w:rsidRPr="00B46BC7" w:rsidRDefault="00BB3780" w:rsidP="00611F2B">
      <w:pPr>
        <w:rPr>
          <w:lang w:eastAsia="zh-CN"/>
        </w:rPr>
      </w:pPr>
      <w:r w:rsidRPr="00B46BC7">
        <w:rPr>
          <w:lang w:eastAsia="zh-CN"/>
        </w:rPr>
        <w:t xml:space="preserve">This is defined as the received signal strength (RSS) (dBm), normalized to the output of a 0 dBi receive antenna, that is required to be detected within the WAS channel bandwidth. </w:t>
      </w:r>
    </w:p>
    <w:p w:rsidR="00BB3780" w:rsidRPr="00B46BC7" w:rsidRDefault="00BB3780" w:rsidP="00611F2B">
      <w:pPr>
        <w:pStyle w:val="Heading2"/>
        <w:rPr>
          <w:lang w:eastAsia="zh-CN"/>
        </w:rPr>
      </w:pPr>
      <w:r w:rsidRPr="00B46BC7">
        <w:rPr>
          <w:lang w:eastAsia="zh-CN"/>
        </w:rPr>
        <w:t>2.2</w:t>
      </w:r>
      <w:r w:rsidRPr="00B46BC7">
        <w:rPr>
          <w:lang w:eastAsia="zh-CN"/>
        </w:rPr>
        <w:tab/>
        <w:t>Operational requirements</w:t>
      </w:r>
    </w:p>
    <w:p w:rsidR="00BB3780" w:rsidRPr="00B46BC7" w:rsidRDefault="00BB3780" w:rsidP="00611F2B">
      <w:pPr>
        <w:rPr>
          <w:lang w:eastAsia="zh-CN"/>
        </w:rPr>
      </w:pPr>
      <w:r w:rsidRPr="00B46BC7">
        <w:rPr>
          <w:lang w:eastAsia="zh-CN"/>
        </w:rPr>
        <w:t>The WAS should be able to perform channel availability check: A check during which the WAS listens on a particular radio channel for 60 s to identify whether there is a radar operating on that radio channel.</w:t>
      </w:r>
    </w:p>
    <w:p w:rsidR="00BB3780" w:rsidRPr="00B46BC7" w:rsidRDefault="00BB3780" w:rsidP="00611F2B">
      <w:pPr>
        <w:rPr>
          <w:lang w:eastAsia="zh-CN"/>
        </w:rPr>
      </w:pPr>
      <w:r w:rsidRPr="00B46BC7">
        <w:rPr>
          <w:lang w:eastAsia="zh-CN"/>
        </w:rPr>
        <w:t xml:space="preserve">The WAS should be able to perform in-service monitoring: Monitoring of the </w:t>
      </w:r>
      <w:r w:rsidRPr="00B46BC7">
        <w:rPr>
          <w:iCs/>
          <w:lang w:eastAsia="zh-CN"/>
        </w:rPr>
        <w:t>operating channel</w:t>
      </w:r>
      <w:r w:rsidRPr="00B46BC7">
        <w:rPr>
          <w:lang w:eastAsia="zh-CN"/>
        </w:rPr>
        <w:t xml:space="preserve"> to check that a co-channel radar has not moved or started operation within range of the WAS. During </w:t>
      </w:r>
      <w:r w:rsidRPr="00B46BC7">
        <w:rPr>
          <w:iCs/>
          <w:lang w:eastAsia="zh-CN"/>
        </w:rPr>
        <w:t xml:space="preserve">in-service monitoring </w:t>
      </w:r>
      <w:r w:rsidRPr="00B46BC7">
        <w:rPr>
          <w:lang w:eastAsia="zh-CN"/>
        </w:rPr>
        <w:t>the radar detection function continuously searches for radar signals in</w:t>
      </w:r>
      <w:r w:rsidRPr="00B46BC7">
        <w:rPr>
          <w:lang w:eastAsia="zh-CN"/>
        </w:rPr>
        <w:noBreakHyphen/>
        <w:t>between normal WAS transmissions. This requires the use of quiet spaces between successive WAS transmissions (see Annex 4).</w:t>
      </w:r>
    </w:p>
    <w:p w:rsidR="00BB3780" w:rsidRPr="00B46BC7" w:rsidRDefault="00BB3780" w:rsidP="00611F2B">
      <w:pPr>
        <w:rPr>
          <w:lang w:eastAsia="zh-CN"/>
        </w:rPr>
      </w:pPr>
      <w:r w:rsidRPr="00B46BC7">
        <w:rPr>
          <w:lang w:eastAsia="zh-CN"/>
        </w:rPr>
        <w:t>If the WAS has not previously been in operation or has not continuously monitored the channel with in-service monitoring, it should not start transmission in any channel before completion of a channel availability check.</w:t>
      </w:r>
    </w:p>
    <w:p w:rsidR="00BB3780" w:rsidRPr="00B46BC7" w:rsidRDefault="00BB3780" w:rsidP="00611F2B">
      <w:pPr>
        <w:pStyle w:val="Heading2"/>
        <w:rPr>
          <w:lang w:eastAsia="zh-CN"/>
        </w:rPr>
      </w:pPr>
      <w:r w:rsidRPr="00B46BC7">
        <w:rPr>
          <w:lang w:eastAsia="zh-CN"/>
        </w:rPr>
        <w:t>2.3</w:t>
      </w:r>
      <w:r w:rsidRPr="00B46BC7">
        <w:rPr>
          <w:lang w:eastAsia="zh-CN"/>
        </w:rPr>
        <w:tab/>
        <w:t>Response requirements</w:t>
      </w:r>
    </w:p>
    <w:p w:rsidR="00BB3780" w:rsidRPr="00B46BC7" w:rsidRDefault="00BB3780" w:rsidP="00611F2B">
      <w:pPr>
        <w:rPr>
          <w:lang w:eastAsia="zh-CN"/>
        </w:rPr>
      </w:pPr>
      <w:r w:rsidRPr="00B46BC7">
        <w:rPr>
          <w:lang w:eastAsia="zh-CN"/>
        </w:rPr>
        <w:t>A channel that has been flagged as containing a radar signal, either by a channel availability check or in-service monitoring, is subject to a 30 min period (non-occupancy period) where it cannot be used by the WAS device in order to protect scanning radars. The non-occupancy period should start at the time when the radar signal is detected.</w:t>
      </w:r>
    </w:p>
    <w:p w:rsidR="00BB3780" w:rsidRPr="00B46BC7" w:rsidRDefault="00BB3780" w:rsidP="00611F2B">
      <w:pPr>
        <w:rPr>
          <w:lang w:eastAsia="zh-CN"/>
        </w:rPr>
      </w:pPr>
      <w:r w:rsidRPr="00B46BC7">
        <w:rPr>
          <w:lang w:eastAsia="zh-CN"/>
        </w:rPr>
        <w:t>Additionally, in the band 5 600-5 650 MHz, if a channel has been flagged as containing a radar, a 10 min continuous monitoring of the flagged channel is required prior to use of that channel. Otherwise, other appropriate methods such as channel exclusion would be required.</w:t>
      </w:r>
    </w:p>
    <w:p w:rsidR="00BB3780" w:rsidRPr="00B46BC7" w:rsidRDefault="00BB3780" w:rsidP="00611F2B">
      <w:pPr>
        <w:rPr>
          <w:lang w:eastAsia="zh-CN"/>
        </w:rPr>
      </w:pPr>
      <w:r w:rsidRPr="00B46BC7">
        <w:rPr>
          <w:lang w:eastAsia="zh-CN"/>
        </w:rPr>
        <w:t>Channel move time is defined as the period of 10 s needed by a WAS to cease all transmissions on the operating channel upon detection of an interfering signal above the DFS detection threshold. Transmissions during this period will consist of normal traffic for typically less than 100 ms and a maximum of 200 ms after detection of the radar signal. In addition, intermittent management and control signals can be sent during the remaining time to facilitate vacating the operating channel. The aggregate time of the intermittent management and control signals are typically less than 20 ms.</w:t>
      </w:r>
    </w:p>
    <w:p w:rsidR="00BB3780" w:rsidRPr="00B46BC7" w:rsidRDefault="00BB3780" w:rsidP="00054A63">
      <w:pPr>
        <w:pStyle w:val="Heading2"/>
        <w:rPr>
          <w:lang w:eastAsia="zh-CN"/>
        </w:rPr>
      </w:pPr>
      <w:r w:rsidRPr="00B46BC7">
        <w:rPr>
          <w:lang w:eastAsia="zh-CN"/>
        </w:rPr>
        <w:t>2.4</w:t>
      </w:r>
      <w:r w:rsidRPr="00B46BC7">
        <w:rPr>
          <w:lang w:eastAsia="zh-CN"/>
        </w:rPr>
        <w:tab/>
        <w:t>Summary of the requirements</w:t>
      </w:r>
    </w:p>
    <w:p w:rsidR="00BB3780" w:rsidRPr="00B46BC7" w:rsidRDefault="00BB3780" w:rsidP="00054A63">
      <w:pPr>
        <w:rPr>
          <w:lang w:eastAsia="zh-CN"/>
        </w:rPr>
      </w:pPr>
      <w:r w:rsidRPr="00B46BC7">
        <w:rPr>
          <w:lang w:eastAsia="zh-CN"/>
        </w:rPr>
        <w:t>Table 1 provides a summary of the requirements described above. An example of the operating procedures is given in Annex 2.</w:t>
      </w:r>
    </w:p>
    <w:p w:rsidR="00BB3780" w:rsidRPr="00B46BC7" w:rsidRDefault="00BB3780" w:rsidP="00054A63">
      <w:pPr>
        <w:pStyle w:val="TableNo"/>
        <w:rPr>
          <w:lang w:eastAsia="zh-CN"/>
        </w:rPr>
      </w:pPr>
      <w:r w:rsidRPr="00B46BC7">
        <w:rPr>
          <w:lang w:eastAsia="zh-CN"/>
        </w:rPr>
        <w:t>TABLE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19"/>
        <w:gridCol w:w="4394"/>
      </w:tblGrid>
      <w:tr w:rsidR="00BB3780" w:rsidRPr="00B46BC7" w:rsidTr="00054A63">
        <w:trPr>
          <w:jc w:val="center"/>
        </w:trPr>
        <w:tc>
          <w:tcPr>
            <w:tcW w:w="3219" w:type="dxa"/>
          </w:tcPr>
          <w:p w:rsidR="00BB3780" w:rsidRPr="00B46BC7" w:rsidRDefault="00BB3780" w:rsidP="00054A63">
            <w:pPr>
              <w:pStyle w:val="Tablehead"/>
              <w:rPr>
                <w:lang w:eastAsia="zh-CN"/>
              </w:rPr>
            </w:pPr>
            <w:r w:rsidRPr="00B46BC7">
              <w:rPr>
                <w:lang w:eastAsia="zh-CN"/>
              </w:rPr>
              <w:t>Parameter</w:t>
            </w:r>
          </w:p>
        </w:tc>
        <w:tc>
          <w:tcPr>
            <w:tcW w:w="4394" w:type="dxa"/>
          </w:tcPr>
          <w:p w:rsidR="00BB3780" w:rsidRPr="00B46BC7" w:rsidRDefault="00BB3780" w:rsidP="00054A63">
            <w:pPr>
              <w:pStyle w:val="Tablehead"/>
              <w:rPr>
                <w:lang w:eastAsia="zh-CN"/>
              </w:rPr>
            </w:pPr>
            <w:r w:rsidRPr="00B46BC7">
              <w:rPr>
                <w:lang w:eastAsia="zh-CN"/>
              </w:rPr>
              <w:t>Value</w:t>
            </w:r>
          </w:p>
        </w:tc>
      </w:tr>
      <w:tr w:rsidR="00BB3780" w:rsidRPr="00B46BC7" w:rsidTr="00054A63">
        <w:trPr>
          <w:jc w:val="center"/>
        </w:trPr>
        <w:tc>
          <w:tcPr>
            <w:tcW w:w="3219" w:type="dxa"/>
          </w:tcPr>
          <w:p w:rsidR="00BB3780" w:rsidRPr="00B46BC7" w:rsidRDefault="00BB3780" w:rsidP="00054A63">
            <w:pPr>
              <w:pStyle w:val="Tabletext"/>
              <w:rPr>
                <w:lang w:eastAsia="zh-CN"/>
              </w:rPr>
            </w:pPr>
            <w:r w:rsidRPr="00B46BC7">
              <w:rPr>
                <w:lang w:eastAsia="zh-CN"/>
              </w:rPr>
              <w:t>DFS detection threshold</w:t>
            </w:r>
          </w:p>
        </w:tc>
        <w:tc>
          <w:tcPr>
            <w:tcW w:w="4394" w:type="dxa"/>
          </w:tcPr>
          <w:p w:rsidR="00BB3780" w:rsidRPr="00B46BC7" w:rsidRDefault="00BB3780" w:rsidP="00054A63">
            <w:pPr>
              <w:pStyle w:val="Tabletext"/>
              <w:rPr>
                <w:lang w:eastAsia="zh-CN"/>
              </w:rPr>
            </w:pPr>
            <w:r w:rsidRPr="00B46BC7">
              <w:rPr>
                <w:lang w:eastAsia="zh-CN"/>
              </w:rPr>
              <w:t>–62 dBm for devices with a maximum e.i.r.p. of &lt; 200 mW and</w:t>
            </w:r>
          </w:p>
          <w:p w:rsidR="00BB3780" w:rsidRPr="00B46BC7" w:rsidRDefault="00BB3780" w:rsidP="00054A63">
            <w:pPr>
              <w:pStyle w:val="Tabletext"/>
              <w:rPr>
                <w:lang w:eastAsia="zh-CN"/>
              </w:rPr>
            </w:pPr>
            <w:r w:rsidRPr="00B46BC7">
              <w:rPr>
                <w:lang w:eastAsia="zh-CN"/>
              </w:rPr>
              <w:t>–64 dBm for devices with a maximum e.i.r.p. of 200 mW to 1 W averaged over 1 µs</w:t>
            </w:r>
          </w:p>
        </w:tc>
      </w:tr>
      <w:tr w:rsidR="00BB3780" w:rsidRPr="00B46BC7" w:rsidTr="00054A63">
        <w:trPr>
          <w:jc w:val="center"/>
        </w:trPr>
        <w:tc>
          <w:tcPr>
            <w:tcW w:w="3219" w:type="dxa"/>
          </w:tcPr>
          <w:p w:rsidR="00BB3780" w:rsidRPr="00B46BC7" w:rsidRDefault="00BB3780" w:rsidP="00054A63">
            <w:pPr>
              <w:pStyle w:val="Tabletext"/>
              <w:rPr>
                <w:lang w:eastAsia="zh-CN"/>
              </w:rPr>
            </w:pPr>
            <w:r w:rsidRPr="00B46BC7">
              <w:rPr>
                <w:lang w:eastAsia="zh-CN"/>
              </w:rPr>
              <w:t>Channel availability check time</w:t>
            </w:r>
          </w:p>
        </w:tc>
        <w:tc>
          <w:tcPr>
            <w:tcW w:w="4394" w:type="dxa"/>
          </w:tcPr>
          <w:p w:rsidR="00BB3780" w:rsidRPr="00B46BC7" w:rsidRDefault="00BB3780" w:rsidP="00054A63">
            <w:pPr>
              <w:pStyle w:val="Tabletext"/>
              <w:jc w:val="center"/>
              <w:rPr>
                <w:lang w:eastAsia="zh-CN"/>
              </w:rPr>
            </w:pPr>
            <w:r w:rsidRPr="00B46BC7">
              <w:rPr>
                <w:lang w:eastAsia="zh-CN"/>
              </w:rPr>
              <w:t>60 s</w:t>
            </w:r>
          </w:p>
        </w:tc>
      </w:tr>
      <w:tr w:rsidR="00BB3780" w:rsidRPr="00B46BC7" w:rsidTr="00054A63">
        <w:trPr>
          <w:jc w:val="center"/>
        </w:trPr>
        <w:tc>
          <w:tcPr>
            <w:tcW w:w="3219" w:type="dxa"/>
          </w:tcPr>
          <w:p w:rsidR="00BB3780" w:rsidRPr="00B46BC7" w:rsidRDefault="00BB3780" w:rsidP="00054A63">
            <w:pPr>
              <w:pStyle w:val="Tabletext"/>
              <w:rPr>
                <w:lang w:eastAsia="zh-CN"/>
              </w:rPr>
            </w:pPr>
            <w:r w:rsidRPr="00B46BC7">
              <w:rPr>
                <w:lang w:eastAsia="zh-CN"/>
              </w:rPr>
              <w:t>Non-occupancy period</w:t>
            </w:r>
          </w:p>
        </w:tc>
        <w:tc>
          <w:tcPr>
            <w:tcW w:w="4394" w:type="dxa"/>
          </w:tcPr>
          <w:p w:rsidR="00BB3780" w:rsidRPr="00B46BC7" w:rsidRDefault="00BB3780" w:rsidP="00054A63">
            <w:pPr>
              <w:pStyle w:val="Tabletext"/>
              <w:jc w:val="center"/>
              <w:rPr>
                <w:lang w:eastAsia="zh-CN"/>
              </w:rPr>
            </w:pPr>
            <w:r w:rsidRPr="00B46BC7">
              <w:rPr>
                <w:lang w:eastAsia="zh-CN"/>
              </w:rPr>
              <w:t>30 min</w:t>
            </w:r>
          </w:p>
        </w:tc>
      </w:tr>
      <w:tr w:rsidR="00BB3780" w:rsidRPr="00B46BC7" w:rsidTr="00054A63">
        <w:trPr>
          <w:jc w:val="center"/>
        </w:trPr>
        <w:tc>
          <w:tcPr>
            <w:tcW w:w="3219" w:type="dxa"/>
          </w:tcPr>
          <w:p w:rsidR="00BB3780" w:rsidRPr="00B46BC7" w:rsidRDefault="00BB3780" w:rsidP="00054A63">
            <w:pPr>
              <w:pStyle w:val="Tabletext"/>
              <w:rPr>
                <w:lang w:eastAsia="zh-CN"/>
              </w:rPr>
            </w:pPr>
            <w:r w:rsidRPr="00B46BC7">
              <w:rPr>
                <w:lang w:eastAsia="zh-CN"/>
              </w:rPr>
              <w:t>Channel move time</w:t>
            </w:r>
          </w:p>
        </w:tc>
        <w:tc>
          <w:tcPr>
            <w:tcW w:w="4394" w:type="dxa"/>
          </w:tcPr>
          <w:p w:rsidR="00BB3780" w:rsidRPr="00B46BC7" w:rsidRDefault="00BB3780" w:rsidP="00054A63">
            <w:pPr>
              <w:pStyle w:val="Tabletext"/>
              <w:jc w:val="center"/>
              <w:rPr>
                <w:lang w:eastAsia="zh-CN"/>
              </w:rPr>
            </w:pPr>
            <w:r w:rsidRPr="00B46BC7">
              <w:rPr>
                <w:lang w:eastAsia="zh-CN"/>
              </w:rPr>
              <w:sym w:font="Symbol" w:char="F0A3"/>
            </w:r>
            <w:r w:rsidRPr="00B46BC7">
              <w:rPr>
                <w:lang w:eastAsia="zh-CN"/>
              </w:rPr>
              <w:t xml:space="preserve"> 10 s</w:t>
            </w:r>
          </w:p>
        </w:tc>
      </w:tr>
    </w:tbl>
    <w:p w:rsidR="00BB3780" w:rsidRPr="00B46BC7" w:rsidRDefault="00BB3780" w:rsidP="00851738">
      <w:pPr>
        <w:pStyle w:val="Normalaftertitle"/>
        <w:rPr>
          <w:lang w:eastAsia="zh-CN"/>
        </w:rPr>
      </w:pPr>
    </w:p>
    <w:p w:rsidR="00BB3780" w:rsidRPr="00B46BC7" w:rsidRDefault="00BB3780" w:rsidP="00054A63">
      <w:pPr>
        <w:pStyle w:val="AnnexNo"/>
        <w:rPr>
          <w:lang w:eastAsia="zh-CN"/>
        </w:rPr>
      </w:pPr>
      <w:r w:rsidRPr="00B46BC7">
        <w:rPr>
          <w:lang w:eastAsia="zh-CN"/>
        </w:rPr>
        <w:t>Annex 2</w:t>
      </w:r>
    </w:p>
    <w:p w:rsidR="00BB3780" w:rsidRPr="00B46BC7" w:rsidRDefault="00BB3780" w:rsidP="00054A63">
      <w:pPr>
        <w:pStyle w:val="Annextitle"/>
        <w:rPr>
          <w:lang w:eastAsia="zh-CN"/>
        </w:rPr>
      </w:pPr>
      <w:r w:rsidRPr="00B46BC7">
        <w:rPr>
          <w:lang w:eastAsia="zh-CN"/>
        </w:rPr>
        <w:t>Radar detection and example of associated DFS procedures</w:t>
      </w:r>
    </w:p>
    <w:p w:rsidR="00BB3780" w:rsidRPr="00B46BC7" w:rsidRDefault="00BB3780" w:rsidP="00054A63">
      <w:pPr>
        <w:rPr>
          <w:lang w:eastAsia="zh-CN"/>
        </w:rPr>
      </w:pPr>
      <w:r w:rsidRPr="00B46BC7">
        <w:rPr>
          <w:lang w:eastAsia="zh-CN"/>
        </w:rPr>
        <w:t>(No change).</w:t>
      </w:r>
    </w:p>
    <w:p w:rsidR="00BB3780" w:rsidRPr="00B46BC7" w:rsidRDefault="00BB3780" w:rsidP="005E0D44">
      <w:pPr>
        <w:rPr>
          <w:lang w:eastAsia="zh-CN"/>
        </w:rPr>
      </w:pPr>
    </w:p>
    <w:p w:rsidR="00BB3780" w:rsidRPr="00B46BC7" w:rsidRDefault="00BB3780" w:rsidP="005E0D44">
      <w:pPr>
        <w:rPr>
          <w:lang w:eastAsia="zh-CN"/>
        </w:rPr>
      </w:pPr>
    </w:p>
    <w:p w:rsidR="00BB3780" w:rsidRPr="00B46BC7" w:rsidRDefault="00BB3780" w:rsidP="00054A63">
      <w:pPr>
        <w:pStyle w:val="AnnexNo"/>
        <w:rPr>
          <w:lang w:eastAsia="zh-CN"/>
        </w:rPr>
      </w:pPr>
      <w:r w:rsidRPr="00B46BC7">
        <w:rPr>
          <w:lang w:eastAsia="zh-CN"/>
        </w:rPr>
        <w:t>Annex 3</w:t>
      </w:r>
    </w:p>
    <w:p w:rsidR="00BB3780" w:rsidRPr="00B46BC7" w:rsidRDefault="00BB3780" w:rsidP="00054A63">
      <w:pPr>
        <w:pStyle w:val="Annextitle"/>
        <w:rPr>
          <w:lang w:eastAsia="zh-CN"/>
        </w:rPr>
      </w:pPr>
      <w:r w:rsidRPr="00B46BC7">
        <w:rPr>
          <w:lang w:eastAsia="zh-CN"/>
        </w:rPr>
        <w:t>Use of characteristics of radiolocation, maritime radionavigation and meteorological radars</w:t>
      </w:r>
    </w:p>
    <w:p w:rsidR="00BB3780" w:rsidRPr="00B46BC7" w:rsidRDefault="00BB3780" w:rsidP="005E0D44">
      <w:pPr>
        <w:rPr>
          <w:lang w:eastAsia="zh-CN"/>
        </w:rPr>
      </w:pPr>
      <w:r w:rsidRPr="00B46BC7">
        <w:rPr>
          <w:lang w:eastAsia="zh-CN"/>
        </w:rPr>
        <w:t xml:space="preserve">The technical characteristics of some meteorological, radiolocation and maritime radionavigation radars operating in the bands between 5 250-5 350 MHz and 5 470-5 725 MHz can be found in Recommendation ITU-R M.1638. This information is used for the determination of the technical requirements of the DFS mechanism to be implemented in the WAS, which is identified as necessary to enable the introduction of WAS in the mobile service </w:t>
      </w:r>
      <w:del w:id="89" w:author="1907298" w:date="2009-09-17T14:29:00Z">
        <w:r w:rsidRPr="00B46BC7" w:rsidDel="002A5681">
          <w:rPr>
            <w:lang w:eastAsia="zh-CN"/>
          </w:rPr>
          <w:delText>(to be considered in accordance with Resolution 736 (WRC-2000))</w:delText>
        </w:r>
      </w:del>
      <w:del w:id="90" w:author="turnbulk" w:date="2011-01-26T12:14:00Z">
        <w:r w:rsidRPr="00B46BC7" w:rsidDel="005E0D44">
          <w:rPr>
            <w:lang w:eastAsia="zh-CN"/>
          </w:rPr>
          <w:delText xml:space="preserve"> </w:delText>
        </w:r>
      </w:del>
      <w:r w:rsidRPr="00B46BC7">
        <w:rPr>
          <w:lang w:eastAsia="zh-CN"/>
        </w:rPr>
        <w:t>in these frequency bands used by radars. Specifically radars A</w:t>
      </w:r>
      <w:ins w:id="91" w:author="John Lewis" w:date="2010-05-14T11:18:00Z">
        <w:r w:rsidRPr="00B46BC7">
          <w:rPr>
            <w:lang w:eastAsia="zh-CN"/>
          </w:rPr>
          <w:t xml:space="preserve"> through </w:t>
        </w:r>
      </w:ins>
      <w:del w:id="92" w:author="John Lewis" w:date="2010-05-14T11:18:00Z">
        <w:r w:rsidRPr="00B46BC7" w:rsidDel="009C1CCE">
          <w:rPr>
            <w:lang w:eastAsia="zh-CN"/>
          </w:rPr>
          <w:delText>-</w:delText>
        </w:r>
      </w:del>
      <w:r w:rsidRPr="00B46BC7">
        <w:rPr>
          <w:lang w:eastAsia="zh-CN"/>
        </w:rPr>
        <w:t>S</w:t>
      </w:r>
      <w:ins w:id="93" w:author="1907298" w:date="2009-10-06T14:49:00Z">
        <w:r w:rsidRPr="00B46BC7">
          <w:rPr>
            <w:lang w:eastAsia="zh-CN"/>
          </w:rPr>
          <w:t xml:space="preserve"> provided in Recommendation ITU-R M.1638</w:t>
        </w:r>
      </w:ins>
      <w:r w:rsidRPr="00B46BC7">
        <w:rPr>
          <w:lang w:eastAsia="zh-CN"/>
        </w:rPr>
        <w:t xml:space="preserve"> are considered in development of DFS characteristics.</w:t>
      </w:r>
    </w:p>
    <w:p w:rsidR="00BB3780" w:rsidRPr="00B46BC7" w:rsidDel="008A3440" w:rsidRDefault="00BB3780" w:rsidP="00054A63">
      <w:pPr>
        <w:rPr>
          <w:del w:id="94" w:author="1907298" w:date="2009-09-15T17:37:00Z"/>
          <w:lang w:eastAsia="zh-CN"/>
        </w:rPr>
      </w:pPr>
      <w:ins w:id="95" w:author="detraz" w:date="2010-05-18T08:12:00Z">
        <w:r w:rsidRPr="00B46BC7">
          <w:rPr>
            <w:lang w:eastAsia="zh-CN"/>
          </w:rPr>
          <w:t xml:space="preserve">Table 2 of </w:t>
        </w:r>
      </w:ins>
      <w:ins w:id="96" w:author="John Lewis" w:date="2010-05-14T11:24:00Z">
        <w:r w:rsidRPr="00B46BC7">
          <w:rPr>
            <w:lang w:eastAsia="zh-CN"/>
          </w:rPr>
          <w:t xml:space="preserve">Recommendation ITU-R M.1638 </w:t>
        </w:r>
      </w:ins>
      <w:ins w:id="97" w:author="detraz" w:date="2010-05-18T08:11:00Z">
        <w:r w:rsidRPr="00B46BC7">
          <w:rPr>
            <w:lang w:eastAsia="zh-CN"/>
          </w:rPr>
          <w:t xml:space="preserve">shows </w:t>
        </w:r>
      </w:ins>
      <w:ins w:id="98" w:author="John Lewis" w:date="2010-05-14T11:24:00Z">
        <w:r w:rsidRPr="00B46BC7">
          <w:rPr>
            <w:lang w:eastAsia="zh-CN"/>
          </w:rPr>
          <w:t>the allocations within the 5 GHz range to the radiodetermination service.</w:t>
        </w:r>
      </w:ins>
      <w:del w:id="99" w:author="1907298" w:date="2009-09-15T17:37:00Z">
        <w:r w:rsidRPr="00B46BC7" w:rsidDel="008A3440">
          <w:rPr>
            <w:lang w:eastAsia="zh-CN"/>
          </w:rPr>
          <w:delText>Table 2 gives the allocations of sub-bands of the 5 GHz range to the radiodetermination service:</w:delText>
        </w:r>
      </w:del>
    </w:p>
    <w:p w:rsidR="00BB3780" w:rsidRPr="00B46BC7" w:rsidDel="008A3440" w:rsidRDefault="00BB3780" w:rsidP="00054A63">
      <w:pPr>
        <w:pStyle w:val="TableNo"/>
        <w:rPr>
          <w:del w:id="100" w:author="1907298" w:date="2009-09-15T17:37:00Z"/>
          <w:lang w:eastAsia="zh-CN"/>
        </w:rPr>
      </w:pPr>
      <w:del w:id="101" w:author="1907298" w:date="2009-09-15T17:37:00Z">
        <w:r w:rsidRPr="00B46BC7" w:rsidDel="008A3440">
          <w:rPr>
            <w:lang w:eastAsia="zh-CN"/>
          </w:rPr>
          <w:delText>TABLE  2</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8"/>
        <w:gridCol w:w="4536"/>
      </w:tblGrid>
      <w:tr w:rsidR="00BB3780" w:rsidRPr="00B46BC7" w:rsidDel="008A3440" w:rsidTr="00054A63">
        <w:trPr>
          <w:jc w:val="center"/>
          <w:del w:id="102" w:author="1907298" w:date="2009-09-15T17:37:00Z"/>
        </w:trPr>
        <w:tc>
          <w:tcPr>
            <w:tcW w:w="3118" w:type="dxa"/>
            <w:tcBorders>
              <w:top w:val="single" w:sz="4" w:space="0" w:color="auto"/>
              <w:left w:val="single" w:sz="4" w:space="0" w:color="auto"/>
              <w:bottom w:val="single" w:sz="4" w:space="0" w:color="auto"/>
              <w:right w:val="single" w:sz="4" w:space="0" w:color="auto"/>
            </w:tcBorders>
            <w:vAlign w:val="center"/>
          </w:tcPr>
          <w:p w:rsidR="00BB3780" w:rsidRPr="00B46BC7" w:rsidDel="008A3440" w:rsidRDefault="00BB3780" w:rsidP="00054A63">
            <w:pPr>
              <w:pStyle w:val="Tablehead"/>
              <w:rPr>
                <w:del w:id="103" w:author="1907298" w:date="2009-09-15T17:37:00Z"/>
                <w:lang w:eastAsia="zh-CN"/>
              </w:rPr>
            </w:pPr>
            <w:del w:id="104" w:author="1907298" w:date="2009-09-15T17:37:00Z">
              <w:r w:rsidRPr="00B46BC7" w:rsidDel="008A3440">
                <w:rPr>
                  <w:lang w:eastAsia="zh-CN"/>
                </w:rPr>
                <w:delText>Band</w:delText>
              </w:r>
              <w:r w:rsidRPr="00B46BC7" w:rsidDel="008A3440">
                <w:rPr>
                  <w:lang w:eastAsia="zh-CN"/>
                </w:rPr>
                <w:br/>
                <w:delText>(MHz)</w:delText>
              </w:r>
            </w:del>
          </w:p>
        </w:tc>
        <w:tc>
          <w:tcPr>
            <w:tcW w:w="4536" w:type="dxa"/>
            <w:tcBorders>
              <w:top w:val="single" w:sz="4" w:space="0" w:color="auto"/>
              <w:left w:val="single" w:sz="4" w:space="0" w:color="auto"/>
              <w:bottom w:val="single" w:sz="4" w:space="0" w:color="auto"/>
              <w:right w:val="single" w:sz="4" w:space="0" w:color="auto"/>
            </w:tcBorders>
            <w:vAlign w:val="center"/>
          </w:tcPr>
          <w:p w:rsidR="00BB3780" w:rsidRPr="00B46BC7" w:rsidDel="008A3440" w:rsidRDefault="00BB3780" w:rsidP="00054A63">
            <w:pPr>
              <w:pStyle w:val="Tablehead"/>
              <w:rPr>
                <w:del w:id="105" w:author="1907298" w:date="2009-09-15T17:37:00Z"/>
                <w:lang w:eastAsia="zh-CN"/>
              </w:rPr>
            </w:pPr>
            <w:del w:id="106" w:author="1907298" w:date="2009-09-15T17:37:00Z">
              <w:r w:rsidRPr="00B46BC7" w:rsidDel="008A3440">
                <w:rPr>
                  <w:lang w:eastAsia="zh-CN"/>
                </w:rPr>
                <w:delText>Allocation</w:delText>
              </w:r>
            </w:del>
          </w:p>
        </w:tc>
      </w:tr>
      <w:tr w:rsidR="00BB3780" w:rsidRPr="00B46BC7" w:rsidDel="008A3440" w:rsidTr="00054A63">
        <w:trPr>
          <w:jc w:val="center"/>
          <w:del w:id="107" w:author="1907298" w:date="2009-09-15T17:37:00Z"/>
        </w:trPr>
        <w:tc>
          <w:tcPr>
            <w:tcW w:w="3118" w:type="dxa"/>
            <w:tcBorders>
              <w:top w:val="single" w:sz="4" w:space="0" w:color="auto"/>
              <w:left w:val="single" w:sz="4" w:space="0" w:color="auto"/>
              <w:bottom w:val="single" w:sz="4" w:space="0" w:color="auto"/>
              <w:right w:val="single" w:sz="4" w:space="0" w:color="auto"/>
            </w:tcBorders>
          </w:tcPr>
          <w:p w:rsidR="00BB3780" w:rsidRPr="00B46BC7" w:rsidDel="008A3440" w:rsidRDefault="00BB3780" w:rsidP="00054A63">
            <w:pPr>
              <w:pStyle w:val="Tabletext"/>
              <w:rPr>
                <w:del w:id="108" w:author="1907298" w:date="2009-09-15T17:37:00Z"/>
                <w:lang w:eastAsia="zh-CN"/>
              </w:rPr>
            </w:pPr>
            <w:del w:id="109" w:author="1907298" w:date="2009-09-15T17:37:00Z">
              <w:r w:rsidRPr="00B46BC7" w:rsidDel="008A3440">
                <w:rPr>
                  <w:lang w:eastAsia="zh-CN"/>
                </w:rPr>
                <w:delText>5 250-5 255</w:delText>
              </w:r>
            </w:del>
          </w:p>
        </w:tc>
        <w:tc>
          <w:tcPr>
            <w:tcW w:w="4536" w:type="dxa"/>
            <w:tcBorders>
              <w:top w:val="single" w:sz="4" w:space="0" w:color="auto"/>
              <w:left w:val="single" w:sz="4" w:space="0" w:color="auto"/>
              <w:bottom w:val="single" w:sz="4" w:space="0" w:color="auto"/>
              <w:right w:val="single" w:sz="4" w:space="0" w:color="auto"/>
            </w:tcBorders>
          </w:tcPr>
          <w:p w:rsidR="00BB3780" w:rsidRPr="00B46BC7" w:rsidDel="008A3440" w:rsidRDefault="00BB3780" w:rsidP="00054A63">
            <w:pPr>
              <w:pStyle w:val="Tabletext"/>
              <w:rPr>
                <w:del w:id="110" w:author="1907298" w:date="2009-09-15T17:37:00Z"/>
                <w:lang w:eastAsia="zh-CN"/>
              </w:rPr>
            </w:pPr>
            <w:del w:id="111" w:author="1907298" w:date="2009-09-15T17:37:00Z">
              <w:r w:rsidRPr="00B46BC7" w:rsidDel="008A3440">
                <w:rPr>
                  <w:lang w:eastAsia="zh-CN"/>
                </w:rPr>
                <w:tab/>
                <w:delText>RADIOLOCATION</w:delText>
              </w:r>
            </w:del>
          </w:p>
        </w:tc>
      </w:tr>
      <w:tr w:rsidR="00BB3780" w:rsidRPr="00B46BC7" w:rsidDel="008A3440" w:rsidTr="00054A63">
        <w:trPr>
          <w:jc w:val="center"/>
          <w:del w:id="112" w:author="1907298" w:date="2009-09-15T17:37:00Z"/>
        </w:trPr>
        <w:tc>
          <w:tcPr>
            <w:tcW w:w="3118" w:type="dxa"/>
            <w:tcBorders>
              <w:top w:val="single" w:sz="4" w:space="0" w:color="auto"/>
              <w:left w:val="single" w:sz="4" w:space="0" w:color="auto"/>
              <w:bottom w:val="single" w:sz="4" w:space="0" w:color="auto"/>
              <w:right w:val="single" w:sz="4" w:space="0" w:color="auto"/>
            </w:tcBorders>
          </w:tcPr>
          <w:p w:rsidR="00BB3780" w:rsidRPr="00B46BC7" w:rsidDel="008A3440" w:rsidRDefault="00BB3780" w:rsidP="00054A63">
            <w:pPr>
              <w:pStyle w:val="Tabletext"/>
              <w:rPr>
                <w:del w:id="113" w:author="1907298" w:date="2009-09-15T17:37:00Z"/>
                <w:lang w:eastAsia="zh-CN"/>
              </w:rPr>
            </w:pPr>
            <w:del w:id="114" w:author="1907298" w:date="2009-09-15T17:37:00Z">
              <w:r w:rsidRPr="00B46BC7" w:rsidDel="008A3440">
                <w:rPr>
                  <w:lang w:eastAsia="zh-CN"/>
                </w:rPr>
                <w:delText>5 255-5 350</w:delText>
              </w:r>
            </w:del>
          </w:p>
        </w:tc>
        <w:tc>
          <w:tcPr>
            <w:tcW w:w="4536" w:type="dxa"/>
            <w:tcBorders>
              <w:top w:val="single" w:sz="4" w:space="0" w:color="auto"/>
              <w:left w:val="single" w:sz="4" w:space="0" w:color="auto"/>
              <w:bottom w:val="single" w:sz="4" w:space="0" w:color="auto"/>
              <w:right w:val="single" w:sz="4" w:space="0" w:color="auto"/>
            </w:tcBorders>
          </w:tcPr>
          <w:p w:rsidR="00BB3780" w:rsidRPr="00B46BC7" w:rsidDel="008A3440" w:rsidRDefault="00BB3780" w:rsidP="00054A63">
            <w:pPr>
              <w:pStyle w:val="Tabletext"/>
              <w:rPr>
                <w:del w:id="115" w:author="1907298" w:date="2009-09-15T17:37:00Z"/>
                <w:lang w:eastAsia="zh-CN"/>
              </w:rPr>
            </w:pPr>
            <w:del w:id="116" w:author="1907298" w:date="2009-09-15T17:37:00Z">
              <w:r w:rsidRPr="00B46BC7" w:rsidDel="008A3440">
                <w:rPr>
                  <w:lang w:eastAsia="zh-CN"/>
                </w:rPr>
                <w:tab/>
                <w:delText>RADIOLOCATION</w:delText>
              </w:r>
            </w:del>
          </w:p>
        </w:tc>
      </w:tr>
      <w:tr w:rsidR="00BB3780" w:rsidRPr="00B46BC7" w:rsidDel="008A3440" w:rsidTr="00054A63">
        <w:trPr>
          <w:jc w:val="center"/>
          <w:del w:id="117" w:author="1907298" w:date="2009-09-15T17:37:00Z"/>
        </w:trPr>
        <w:tc>
          <w:tcPr>
            <w:tcW w:w="3118" w:type="dxa"/>
            <w:tcBorders>
              <w:top w:val="single" w:sz="4" w:space="0" w:color="auto"/>
              <w:left w:val="single" w:sz="4" w:space="0" w:color="auto"/>
              <w:bottom w:val="single" w:sz="4" w:space="0" w:color="auto"/>
              <w:right w:val="single" w:sz="4" w:space="0" w:color="auto"/>
            </w:tcBorders>
          </w:tcPr>
          <w:p w:rsidR="00BB3780" w:rsidRPr="00B46BC7" w:rsidDel="008A3440" w:rsidRDefault="00BB3780" w:rsidP="00054A63">
            <w:pPr>
              <w:pStyle w:val="Tabletext"/>
              <w:rPr>
                <w:del w:id="118" w:author="1907298" w:date="2009-09-15T17:37:00Z"/>
                <w:lang w:eastAsia="zh-CN"/>
              </w:rPr>
            </w:pPr>
            <w:del w:id="119" w:author="1907298" w:date="2009-09-15T17:37:00Z">
              <w:r w:rsidRPr="00B46BC7" w:rsidDel="008A3440">
                <w:rPr>
                  <w:lang w:eastAsia="zh-CN"/>
                </w:rPr>
                <w:delText>5 350-5 460</w:delText>
              </w:r>
            </w:del>
          </w:p>
        </w:tc>
        <w:tc>
          <w:tcPr>
            <w:tcW w:w="4536" w:type="dxa"/>
            <w:tcBorders>
              <w:top w:val="single" w:sz="4" w:space="0" w:color="auto"/>
              <w:left w:val="single" w:sz="4" w:space="0" w:color="auto"/>
              <w:bottom w:val="single" w:sz="4" w:space="0" w:color="auto"/>
              <w:right w:val="single" w:sz="4" w:space="0" w:color="auto"/>
            </w:tcBorders>
          </w:tcPr>
          <w:p w:rsidR="00BB3780" w:rsidRPr="00B46BC7" w:rsidDel="008A3440" w:rsidRDefault="00BB3780" w:rsidP="00054A63">
            <w:pPr>
              <w:pStyle w:val="Tabletext"/>
              <w:rPr>
                <w:del w:id="120" w:author="1907298" w:date="2009-09-15T17:37:00Z"/>
                <w:lang w:eastAsia="zh-CN"/>
              </w:rPr>
            </w:pPr>
            <w:del w:id="121" w:author="1907298" w:date="2009-09-15T17:37:00Z">
              <w:r w:rsidRPr="00B46BC7" w:rsidDel="008A3440">
                <w:rPr>
                  <w:lang w:eastAsia="zh-CN"/>
                </w:rPr>
                <w:tab/>
                <w:delText>AERONAUTICAL RADIONAVIGATION</w:delText>
              </w:r>
              <w:r w:rsidRPr="00B46BC7" w:rsidDel="008A3440">
                <w:rPr>
                  <w:lang w:eastAsia="zh-CN"/>
                </w:rPr>
                <w:tab/>
              </w:r>
              <w:r w:rsidRPr="00B46BC7" w:rsidDel="008A3440">
                <w:rPr>
                  <w:lang w:eastAsia="zh-CN"/>
                </w:rPr>
                <w:tab/>
                <w:delText>(Note 2)</w:delText>
              </w:r>
            </w:del>
          </w:p>
          <w:p w:rsidR="00BB3780" w:rsidRPr="00B46BC7" w:rsidDel="008A3440" w:rsidRDefault="00BB3780" w:rsidP="00054A63">
            <w:pPr>
              <w:pStyle w:val="Tabletext"/>
              <w:rPr>
                <w:del w:id="122" w:author="1907298" w:date="2009-09-15T17:37:00Z"/>
                <w:lang w:eastAsia="zh-CN"/>
              </w:rPr>
            </w:pPr>
            <w:del w:id="123" w:author="1907298" w:date="2009-09-15T17:37:00Z">
              <w:r w:rsidRPr="00B46BC7" w:rsidDel="008A3440">
                <w:rPr>
                  <w:lang w:eastAsia="zh-CN"/>
                </w:rPr>
                <w:tab/>
                <w:delText>Radiolocation (Note 3)</w:delText>
              </w:r>
            </w:del>
          </w:p>
        </w:tc>
      </w:tr>
      <w:tr w:rsidR="00BB3780" w:rsidRPr="00B46BC7" w:rsidDel="008A3440" w:rsidTr="00054A63">
        <w:trPr>
          <w:jc w:val="center"/>
          <w:del w:id="124" w:author="1907298" w:date="2009-09-15T17:37:00Z"/>
        </w:trPr>
        <w:tc>
          <w:tcPr>
            <w:tcW w:w="3118" w:type="dxa"/>
            <w:tcBorders>
              <w:top w:val="single" w:sz="4" w:space="0" w:color="auto"/>
              <w:left w:val="single" w:sz="4" w:space="0" w:color="auto"/>
              <w:bottom w:val="single" w:sz="4" w:space="0" w:color="auto"/>
              <w:right w:val="single" w:sz="4" w:space="0" w:color="auto"/>
            </w:tcBorders>
          </w:tcPr>
          <w:p w:rsidR="00BB3780" w:rsidRPr="00B46BC7" w:rsidDel="008A3440" w:rsidRDefault="00BB3780" w:rsidP="00054A63">
            <w:pPr>
              <w:pStyle w:val="Tabletext"/>
              <w:rPr>
                <w:del w:id="125" w:author="1907298" w:date="2009-09-15T17:37:00Z"/>
                <w:lang w:eastAsia="zh-CN"/>
              </w:rPr>
            </w:pPr>
            <w:del w:id="126" w:author="1907298" w:date="2009-09-15T17:37:00Z">
              <w:r w:rsidRPr="00B46BC7" w:rsidDel="008A3440">
                <w:rPr>
                  <w:lang w:eastAsia="zh-CN"/>
                </w:rPr>
                <w:delText>5 460-5 470</w:delText>
              </w:r>
            </w:del>
          </w:p>
        </w:tc>
        <w:tc>
          <w:tcPr>
            <w:tcW w:w="4536" w:type="dxa"/>
            <w:tcBorders>
              <w:top w:val="single" w:sz="4" w:space="0" w:color="auto"/>
              <w:left w:val="single" w:sz="4" w:space="0" w:color="auto"/>
              <w:bottom w:val="single" w:sz="4" w:space="0" w:color="auto"/>
              <w:right w:val="single" w:sz="4" w:space="0" w:color="auto"/>
            </w:tcBorders>
          </w:tcPr>
          <w:p w:rsidR="00BB3780" w:rsidRPr="00B46BC7" w:rsidDel="008A3440" w:rsidRDefault="00BB3780" w:rsidP="00054A63">
            <w:pPr>
              <w:pStyle w:val="Tabletext"/>
              <w:rPr>
                <w:del w:id="127" w:author="1907298" w:date="2009-09-15T17:37:00Z"/>
                <w:lang w:eastAsia="zh-CN"/>
              </w:rPr>
            </w:pPr>
            <w:del w:id="128" w:author="1907298" w:date="2009-09-15T17:37:00Z">
              <w:r w:rsidRPr="00B46BC7" w:rsidDel="008A3440">
                <w:rPr>
                  <w:lang w:eastAsia="zh-CN"/>
                </w:rPr>
                <w:tab/>
                <w:delText>radionavigation</w:delText>
              </w:r>
            </w:del>
          </w:p>
          <w:p w:rsidR="00BB3780" w:rsidRPr="00B46BC7" w:rsidDel="008A3440" w:rsidRDefault="00BB3780" w:rsidP="00054A63">
            <w:pPr>
              <w:pStyle w:val="Tabletext"/>
              <w:rPr>
                <w:del w:id="129" w:author="1907298" w:date="2009-09-15T17:37:00Z"/>
                <w:lang w:eastAsia="zh-CN"/>
              </w:rPr>
            </w:pPr>
            <w:del w:id="130" w:author="1907298" w:date="2009-09-15T17:37:00Z">
              <w:r w:rsidRPr="00B46BC7" w:rsidDel="008A3440">
                <w:rPr>
                  <w:lang w:eastAsia="zh-CN"/>
                </w:rPr>
                <w:tab/>
                <w:delText>radiolocation (Note 3)</w:delText>
              </w:r>
            </w:del>
          </w:p>
        </w:tc>
      </w:tr>
      <w:tr w:rsidR="00BB3780" w:rsidRPr="00B46BC7" w:rsidDel="008A3440" w:rsidTr="00054A63">
        <w:trPr>
          <w:jc w:val="center"/>
          <w:del w:id="131" w:author="1907298" w:date="2009-09-15T17:37:00Z"/>
        </w:trPr>
        <w:tc>
          <w:tcPr>
            <w:tcW w:w="3118" w:type="dxa"/>
            <w:tcBorders>
              <w:top w:val="single" w:sz="4" w:space="0" w:color="auto"/>
              <w:left w:val="single" w:sz="4" w:space="0" w:color="auto"/>
              <w:bottom w:val="single" w:sz="4" w:space="0" w:color="auto"/>
              <w:right w:val="single" w:sz="4" w:space="0" w:color="auto"/>
            </w:tcBorders>
          </w:tcPr>
          <w:p w:rsidR="00BB3780" w:rsidRPr="00B46BC7" w:rsidDel="008A3440" w:rsidRDefault="00BB3780" w:rsidP="00054A63">
            <w:pPr>
              <w:pStyle w:val="Tabletext"/>
              <w:rPr>
                <w:del w:id="132" w:author="1907298" w:date="2009-09-15T17:37:00Z"/>
                <w:lang w:eastAsia="zh-CN"/>
              </w:rPr>
            </w:pPr>
            <w:del w:id="133" w:author="1907298" w:date="2009-09-15T17:37:00Z">
              <w:r w:rsidRPr="00B46BC7" w:rsidDel="008A3440">
                <w:rPr>
                  <w:lang w:eastAsia="zh-CN"/>
                </w:rPr>
                <w:delText>5 470-5 650</w:delText>
              </w:r>
            </w:del>
          </w:p>
        </w:tc>
        <w:tc>
          <w:tcPr>
            <w:tcW w:w="4536" w:type="dxa"/>
            <w:tcBorders>
              <w:top w:val="single" w:sz="4" w:space="0" w:color="auto"/>
              <w:left w:val="single" w:sz="4" w:space="0" w:color="auto"/>
              <w:bottom w:val="single" w:sz="4" w:space="0" w:color="auto"/>
              <w:right w:val="single" w:sz="4" w:space="0" w:color="auto"/>
            </w:tcBorders>
          </w:tcPr>
          <w:p w:rsidR="00BB3780" w:rsidRPr="00B46BC7" w:rsidDel="008A3440" w:rsidRDefault="00BB3780" w:rsidP="00054A63">
            <w:pPr>
              <w:pStyle w:val="Tabletext"/>
              <w:rPr>
                <w:del w:id="134" w:author="1907298" w:date="2009-09-15T17:37:00Z"/>
                <w:lang w:eastAsia="zh-CN"/>
              </w:rPr>
            </w:pPr>
            <w:del w:id="135" w:author="1907298" w:date="2009-09-15T17:37:00Z">
              <w:r w:rsidRPr="00B46BC7" w:rsidDel="008A3440">
                <w:rPr>
                  <w:lang w:eastAsia="zh-CN"/>
                </w:rPr>
                <w:tab/>
                <w:delText>MARITIME radionavigation (Note 1)</w:delText>
              </w:r>
            </w:del>
          </w:p>
          <w:p w:rsidR="00BB3780" w:rsidRPr="00B46BC7" w:rsidDel="008A3440" w:rsidRDefault="00BB3780" w:rsidP="00054A63">
            <w:pPr>
              <w:pStyle w:val="Tabletext"/>
              <w:rPr>
                <w:del w:id="136" w:author="1907298" w:date="2009-09-15T17:37:00Z"/>
                <w:lang w:eastAsia="zh-CN"/>
              </w:rPr>
            </w:pPr>
            <w:del w:id="137" w:author="1907298" w:date="2009-09-15T17:37:00Z">
              <w:r w:rsidRPr="00B46BC7" w:rsidDel="008A3440">
                <w:rPr>
                  <w:lang w:eastAsia="zh-CN"/>
                </w:rPr>
                <w:tab/>
                <w:delText>radiolocation (Note 3)</w:delText>
              </w:r>
            </w:del>
          </w:p>
        </w:tc>
      </w:tr>
      <w:tr w:rsidR="00BB3780" w:rsidRPr="00B46BC7" w:rsidDel="008A3440" w:rsidTr="00054A63">
        <w:trPr>
          <w:jc w:val="center"/>
          <w:del w:id="138" w:author="1907298" w:date="2009-09-15T17:37:00Z"/>
        </w:trPr>
        <w:tc>
          <w:tcPr>
            <w:tcW w:w="3118" w:type="dxa"/>
            <w:tcBorders>
              <w:top w:val="single" w:sz="4" w:space="0" w:color="auto"/>
              <w:left w:val="single" w:sz="4" w:space="0" w:color="auto"/>
              <w:bottom w:val="single" w:sz="4" w:space="0" w:color="auto"/>
              <w:right w:val="single" w:sz="4" w:space="0" w:color="auto"/>
            </w:tcBorders>
          </w:tcPr>
          <w:p w:rsidR="00BB3780" w:rsidRPr="00B46BC7" w:rsidDel="008A3440" w:rsidRDefault="00BB3780" w:rsidP="00054A63">
            <w:pPr>
              <w:pStyle w:val="Tabletext"/>
              <w:rPr>
                <w:del w:id="139" w:author="1907298" w:date="2009-09-15T17:37:00Z"/>
                <w:lang w:eastAsia="zh-CN"/>
              </w:rPr>
            </w:pPr>
            <w:del w:id="140" w:author="1907298" w:date="2009-09-15T17:37:00Z">
              <w:r w:rsidRPr="00B46BC7" w:rsidDel="008A3440">
                <w:rPr>
                  <w:lang w:eastAsia="zh-CN"/>
                </w:rPr>
                <w:delText>5 650-5 725</w:delText>
              </w:r>
            </w:del>
          </w:p>
        </w:tc>
        <w:tc>
          <w:tcPr>
            <w:tcW w:w="4536" w:type="dxa"/>
            <w:tcBorders>
              <w:top w:val="single" w:sz="4" w:space="0" w:color="auto"/>
              <w:left w:val="single" w:sz="4" w:space="0" w:color="auto"/>
              <w:bottom w:val="single" w:sz="4" w:space="0" w:color="auto"/>
              <w:right w:val="single" w:sz="4" w:space="0" w:color="auto"/>
            </w:tcBorders>
          </w:tcPr>
          <w:p w:rsidR="00BB3780" w:rsidRPr="00B46BC7" w:rsidDel="008A3440" w:rsidRDefault="00BB3780" w:rsidP="00054A63">
            <w:pPr>
              <w:pStyle w:val="Tabletext"/>
              <w:rPr>
                <w:del w:id="141" w:author="1907298" w:date="2009-09-15T17:37:00Z"/>
                <w:lang w:eastAsia="zh-CN"/>
              </w:rPr>
            </w:pPr>
            <w:del w:id="142" w:author="1907298" w:date="2009-09-15T17:37:00Z">
              <w:r w:rsidRPr="00B46BC7" w:rsidDel="008A3440">
                <w:rPr>
                  <w:lang w:eastAsia="zh-CN"/>
                </w:rPr>
                <w:tab/>
                <w:delText>radiolocation</w:delText>
              </w:r>
            </w:del>
          </w:p>
        </w:tc>
      </w:tr>
      <w:tr w:rsidR="00BB3780" w:rsidRPr="00B46BC7" w:rsidDel="008A3440" w:rsidTr="00054A63">
        <w:trPr>
          <w:jc w:val="center"/>
          <w:del w:id="143" w:author="1907298" w:date="2009-09-15T17:37:00Z"/>
        </w:trPr>
        <w:tc>
          <w:tcPr>
            <w:tcW w:w="3118" w:type="dxa"/>
            <w:tcBorders>
              <w:top w:val="single" w:sz="4" w:space="0" w:color="auto"/>
              <w:left w:val="single" w:sz="4" w:space="0" w:color="auto"/>
              <w:bottom w:val="single" w:sz="4" w:space="0" w:color="auto"/>
              <w:right w:val="single" w:sz="4" w:space="0" w:color="auto"/>
            </w:tcBorders>
          </w:tcPr>
          <w:p w:rsidR="00BB3780" w:rsidRPr="00B46BC7" w:rsidDel="008A3440" w:rsidRDefault="00BB3780" w:rsidP="00054A63">
            <w:pPr>
              <w:pStyle w:val="Tabletext"/>
              <w:rPr>
                <w:del w:id="144" w:author="1907298" w:date="2009-09-15T17:37:00Z"/>
                <w:lang w:eastAsia="zh-CN"/>
              </w:rPr>
            </w:pPr>
            <w:del w:id="145" w:author="1907298" w:date="2009-09-15T17:37:00Z">
              <w:r w:rsidRPr="00B46BC7" w:rsidDel="008A3440">
                <w:rPr>
                  <w:lang w:eastAsia="zh-CN"/>
                </w:rPr>
                <w:delText>5 725-5 850</w:delText>
              </w:r>
            </w:del>
          </w:p>
        </w:tc>
        <w:tc>
          <w:tcPr>
            <w:tcW w:w="4536" w:type="dxa"/>
            <w:tcBorders>
              <w:top w:val="single" w:sz="4" w:space="0" w:color="auto"/>
              <w:left w:val="single" w:sz="4" w:space="0" w:color="auto"/>
              <w:bottom w:val="single" w:sz="4" w:space="0" w:color="auto"/>
              <w:right w:val="single" w:sz="4" w:space="0" w:color="auto"/>
            </w:tcBorders>
          </w:tcPr>
          <w:p w:rsidR="00BB3780" w:rsidRPr="00B46BC7" w:rsidDel="008A3440" w:rsidRDefault="00BB3780" w:rsidP="00054A63">
            <w:pPr>
              <w:pStyle w:val="Tabletext"/>
              <w:rPr>
                <w:del w:id="146" w:author="1907298" w:date="2009-09-15T17:37:00Z"/>
                <w:lang w:eastAsia="zh-CN"/>
              </w:rPr>
            </w:pPr>
            <w:del w:id="147" w:author="1907298" w:date="2009-09-15T17:37:00Z">
              <w:r w:rsidRPr="00B46BC7" w:rsidDel="008A3440">
                <w:rPr>
                  <w:lang w:eastAsia="zh-CN"/>
                </w:rPr>
                <w:tab/>
                <w:delText>radiolocation</w:delText>
              </w:r>
            </w:del>
          </w:p>
        </w:tc>
      </w:tr>
      <w:tr w:rsidR="00BB3780" w:rsidRPr="00B46BC7" w:rsidDel="008A3440" w:rsidTr="00054A63">
        <w:trPr>
          <w:jc w:val="center"/>
          <w:del w:id="148" w:author="1907298" w:date="2009-09-15T17:37:00Z"/>
        </w:trPr>
        <w:tc>
          <w:tcPr>
            <w:tcW w:w="7654" w:type="dxa"/>
            <w:gridSpan w:val="2"/>
            <w:tcBorders>
              <w:top w:val="single" w:sz="4" w:space="0" w:color="auto"/>
              <w:left w:val="nil"/>
              <w:bottom w:val="nil"/>
              <w:right w:val="nil"/>
            </w:tcBorders>
          </w:tcPr>
          <w:p w:rsidR="00BB3780" w:rsidRPr="00B46BC7" w:rsidDel="008A3440" w:rsidRDefault="00BB3780" w:rsidP="00054A63">
            <w:pPr>
              <w:pStyle w:val="Tabletext"/>
              <w:rPr>
                <w:del w:id="149" w:author="1907298" w:date="2009-09-15T17:37:00Z"/>
                <w:lang w:eastAsia="zh-CN"/>
              </w:rPr>
            </w:pPr>
            <w:del w:id="150" w:author="1907298" w:date="2009-09-15T17:37:00Z">
              <w:r w:rsidRPr="00B46BC7" w:rsidDel="008A3440">
                <w:rPr>
                  <w:lang w:eastAsia="zh-CN"/>
                </w:rPr>
                <w:delText>NOTE 1 – In accordance with RR No. 5.452, between 5 600 and 5 650 MHz, ground-based radars for meteorological purposes are authorized to operate on a basis of equality with stations in the maritime radionavigation service.</w:delText>
              </w:r>
            </w:del>
          </w:p>
        </w:tc>
      </w:tr>
      <w:tr w:rsidR="00BB3780" w:rsidRPr="00B46BC7" w:rsidDel="008A3440" w:rsidTr="00054A63">
        <w:trPr>
          <w:jc w:val="center"/>
          <w:del w:id="151" w:author="1907298" w:date="2009-09-15T17:37:00Z"/>
        </w:trPr>
        <w:tc>
          <w:tcPr>
            <w:tcW w:w="7654" w:type="dxa"/>
            <w:gridSpan w:val="2"/>
            <w:tcBorders>
              <w:top w:val="nil"/>
              <w:left w:val="nil"/>
              <w:bottom w:val="nil"/>
              <w:right w:val="nil"/>
            </w:tcBorders>
          </w:tcPr>
          <w:p w:rsidR="00BB3780" w:rsidRPr="00B46BC7" w:rsidDel="008A3440" w:rsidRDefault="00BB3780" w:rsidP="00054A63">
            <w:pPr>
              <w:pStyle w:val="Tabletext"/>
              <w:rPr>
                <w:del w:id="152" w:author="1907298" w:date="2009-09-15T17:37:00Z"/>
                <w:lang w:eastAsia="zh-CN"/>
              </w:rPr>
            </w:pPr>
            <w:del w:id="153" w:author="1907298" w:date="2009-09-15T17:37:00Z">
              <w:r w:rsidRPr="00B46BC7" w:rsidDel="008A3440">
                <w:rPr>
                  <w:lang w:eastAsia="zh-CN"/>
                </w:rPr>
                <w:delText>NOTE 2 – This Recommendation does not consider the aeronautical radionavigation radar since the 5 GHz band allocated to the aeronautical radionavigation service (ARNS) is the frequency band 5 350-5 460 MHz which is not envisaged for the introduction of WAS in the mobile service.</w:delText>
              </w:r>
            </w:del>
          </w:p>
        </w:tc>
      </w:tr>
      <w:tr w:rsidR="00BB3780" w:rsidRPr="00B46BC7" w:rsidDel="008A3440" w:rsidTr="00054A63">
        <w:trPr>
          <w:jc w:val="center"/>
          <w:del w:id="154" w:author="1907298" w:date="2009-09-15T17:37:00Z"/>
        </w:trPr>
        <w:tc>
          <w:tcPr>
            <w:tcW w:w="7654" w:type="dxa"/>
            <w:gridSpan w:val="2"/>
            <w:tcBorders>
              <w:top w:val="nil"/>
              <w:left w:val="nil"/>
              <w:bottom w:val="nil"/>
              <w:right w:val="nil"/>
            </w:tcBorders>
          </w:tcPr>
          <w:p w:rsidR="00BB3780" w:rsidRPr="00B46BC7" w:rsidDel="008A3440" w:rsidRDefault="00BB3780" w:rsidP="00054A63">
            <w:pPr>
              <w:pStyle w:val="Tabletext"/>
              <w:rPr>
                <w:del w:id="155" w:author="1907298" w:date="2009-09-15T17:37:00Z"/>
                <w:lang w:eastAsia="zh-CN"/>
              </w:rPr>
            </w:pPr>
            <w:del w:id="156" w:author="1907298" w:date="2009-09-15T17:37:00Z">
              <w:r w:rsidRPr="00B46BC7" w:rsidDel="008A3440">
                <w:rPr>
                  <w:lang w:eastAsia="zh-CN"/>
                </w:rPr>
                <w:delText>NOTE 3 – WRC-03 agenda item 1.5 addresses a possible upgrade of the status of the radiolocation service in the frequency range 5 350-5 650 MHz in accordance with Resolution 736 (WRC-2000).</w:delText>
              </w:r>
            </w:del>
          </w:p>
        </w:tc>
      </w:tr>
    </w:tbl>
    <w:p w:rsidR="00BB3780" w:rsidRPr="00B46BC7" w:rsidRDefault="00BB3780" w:rsidP="00851738">
      <w:pPr>
        <w:pStyle w:val="Normalaftertitle"/>
        <w:rPr>
          <w:lang w:eastAsia="zh-CN"/>
        </w:rPr>
      </w:pPr>
    </w:p>
    <w:p w:rsidR="00BB3780" w:rsidRPr="00B46BC7" w:rsidRDefault="00BB3780" w:rsidP="00054A63">
      <w:pPr>
        <w:pStyle w:val="AnnexNo"/>
        <w:rPr>
          <w:lang w:eastAsia="zh-CN"/>
        </w:rPr>
      </w:pPr>
      <w:r w:rsidRPr="00B46BC7">
        <w:rPr>
          <w:lang w:eastAsia="zh-CN"/>
        </w:rPr>
        <w:t>Annex 4</w:t>
      </w:r>
    </w:p>
    <w:p w:rsidR="00BB3780" w:rsidRPr="00B46BC7" w:rsidRDefault="00BB3780" w:rsidP="00054A63">
      <w:pPr>
        <w:pStyle w:val="Annextitle"/>
        <w:rPr>
          <w:lang w:eastAsia="zh-CN"/>
        </w:rPr>
      </w:pPr>
      <w:r w:rsidRPr="00B46BC7">
        <w:rPr>
          <w:lang w:eastAsia="zh-CN"/>
        </w:rPr>
        <w:t xml:space="preserve">Parameters and methodology to calculate the probability of detection of radiodetermination systems by WAS including RLAN devices using </w:t>
      </w:r>
      <w:r w:rsidRPr="00B46BC7">
        <w:rPr>
          <w:lang w:eastAsia="zh-CN"/>
        </w:rPr>
        <w:br/>
        <w:t>DFS in the 5 GHz band during in-service monitoring</w:t>
      </w:r>
    </w:p>
    <w:p w:rsidR="00BB3780" w:rsidRPr="00B46BC7" w:rsidRDefault="00BB3780" w:rsidP="005E0D44">
      <w:pPr>
        <w:pStyle w:val="Normalaftertitle"/>
        <w:rPr>
          <w:lang w:eastAsia="zh-CN"/>
        </w:rPr>
      </w:pPr>
      <w:r w:rsidRPr="00B46BC7">
        <w:rPr>
          <w:lang w:eastAsia="zh-CN"/>
        </w:rPr>
        <w:t>(No change except for the renumbering of Tables 3-5 to Tables 2-4).</w:t>
      </w:r>
    </w:p>
    <w:p w:rsidR="00BB3780" w:rsidRPr="00B46BC7" w:rsidRDefault="00BB3780" w:rsidP="005E0D44">
      <w:pPr>
        <w:rPr>
          <w:lang w:eastAsia="zh-CN"/>
        </w:rPr>
      </w:pPr>
    </w:p>
    <w:p w:rsidR="005E0D44" w:rsidRPr="00B46BC7" w:rsidRDefault="005E0D44" w:rsidP="005E0D44">
      <w:pPr>
        <w:rPr>
          <w:lang w:eastAsia="zh-CN"/>
        </w:rPr>
      </w:pPr>
    </w:p>
    <w:p w:rsidR="00BB3780" w:rsidRPr="00B46BC7" w:rsidRDefault="00BB3780" w:rsidP="00054A63">
      <w:pPr>
        <w:pStyle w:val="AnnexNo"/>
        <w:rPr>
          <w:lang w:eastAsia="zh-CN"/>
        </w:rPr>
      </w:pPr>
      <w:r w:rsidRPr="00B46BC7">
        <w:rPr>
          <w:lang w:eastAsia="zh-CN"/>
        </w:rPr>
        <w:t>Annex 5</w:t>
      </w:r>
    </w:p>
    <w:p w:rsidR="00BB3780" w:rsidRPr="00B46BC7" w:rsidRDefault="00BB3780" w:rsidP="00054A63">
      <w:pPr>
        <w:pStyle w:val="Annextitle"/>
        <w:rPr>
          <w:lang w:eastAsia="zh-CN"/>
        </w:rPr>
      </w:pPr>
      <w:r w:rsidRPr="00B46BC7">
        <w:rPr>
          <w:lang w:eastAsia="zh-CN"/>
        </w:rPr>
        <w:t>Interference assessment using link budget calculations involving a single WAS device and radiodetermination systems in the 5 GHz band</w:t>
      </w:r>
    </w:p>
    <w:p w:rsidR="00BB3780" w:rsidRPr="00B46BC7" w:rsidRDefault="005E0D44" w:rsidP="005E0D44">
      <w:pPr>
        <w:pStyle w:val="Normalaftertitle"/>
        <w:rPr>
          <w:lang w:eastAsia="zh-CN"/>
        </w:rPr>
      </w:pPr>
      <w:r w:rsidRPr="00B46BC7">
        <w:rPr>
          <w:lang w:eastAsia="zh-CN"/>
        </w:rPr>
        <w:t xml:space="preserve"> </w:t>
      </w:r>
      <w:r w:rsidR="00BB3780" w:rsidRPr="00B46BC7">
        <w:rPr>
          <w:lang w:eastAsia="zh-CN"/>
        </w:rPr>
        <w:t>(No change).</w:t>
      </w:r>
    </w:p>
    <w:p w:rsidR="00BB3780" w:rsidRPr="00B46BC7" w:rsidRDefault="00BB3780" w:rsidP="005E0D44">
      <w:pPr>
        <w:rPr>
          <w:lang w:eastAsia="zh-CN"/>
        </w:rPr>
      </w:pPr>
    </w:p>
    <w:p w:rsidR="005E0D44" w:rsidRPr="00B46BC7" w:rsidRDefault="005E0D44" w:rsidP="005E0D44">
      <w:pPr>
        <w:rPr>
          <w:lang w:eastAsia="zh-CN"/>
        </w:rPr>
      </w:pPr>
    </w:p>
    <w:p w:rsidR="00BB3780" w:rsidRPr="00B46BC7" w:rsidRDefault="00BB3780" w:rsidP="00054A63">
      <w:pPr>
        <w:pStyle w:val="AnnexNo"/>
        <w:rPr>
          <w:b/>
          <w:lang w:eastAsia="zh-CN"/>
        </w:rPr>
      </w:pPr>
      <w:r w:rsidRPr="00B46BC7">
        <w:rPr>
          <w:lang w:eastAsia="zh-CN"/>
        </w:rPr>
        <w:t>Annex 6</w:t>
      </w:r>
    </w:p>
    <w:p w:rsidR="00BB3780" w:rsidRPr="00B46BC7" w:rsidRDefault="00BB3780" w:rsidP="00054A63">
      <w:pPr>
        <w:pStyle w:val="Annextitle"/>
        <w:rPr>
          <w:lang w:eastAsia="zh-CN"/>
        </w:rPr>
      </w:pPr>
      <w:r w:rsidRPr="00B46BC7">
        <w:rPr>
          <w:lang w:eastAsia="zh-CN"/>
        </w:rPr>
        <w:t>Parameters and methodology for conducting aggregate interference studies involving WAS including RLANs and radiodetermination</w:t>
      </w:r>
      <w:r w:rsidRPr="00B46BC7">
        <w:rPr>
          <w:lang w:eastAsia="zh-CN"/>
        </w:rPr>
        <w:br/>
        <w:t>systems in the 5 GHz band</w:t>
      </w:r>
    </w:p>
    <w:p w:rsidR="00BB3780" w:rsidRPr="00B46BC7" w:rsidRDefault="00BB3780" w:rsidP="005E0D44">
      <w:pPr>
        <w:pStyle w:val="Normalaftertitle"/>
        <w:rPr>
          <w:lang w:eastAsia="zh-CN"/>
        </w:rPr>
      </w:pPr>
      <w:r w:rsidRPr="00B46BC7">
        <w:rPr>
          <w:lang w:eastAsia="zh-CN"/>
        </w:rPr>
        <w:t>(No change except for the renumbering of Tables 6-12 to Tables 5-11).</w:t>
      </w:r>
    </w:p>
    <w:p w:rsidR="00BB3780" w:rsidRPr="00B46BC7" w:rsidRDefault="00BB3780" w:rsidP="005E0D44">
      <w:pPr>
        <w:rPr>
          <w:lang w:eastAsia="zh-CN"/>
        </w:rPr>
      </w:pPr>
    </w:p>
    <w:p w:rsidR="005E0D44" w:rsidRPr="00B46BC7" w:rsidRDefault="005E0D44" w:rsidP="005E0D44">
      <w:pPr>
        <w:rPr>
          <w:lang w:eastAsia="zh-CN"/>
        </w:rPr>
      </w:pPr>
    </w:p>
    <w:p w:rsidR="00BB3780" w:rsidRPr="00B46BC7" w:rsidRDefault="00BB3780" w:rsidP="00054A63">
      <w:pPr>
        <w:pStyle w:val="AnnexNo"/>
        <w:rPr>
          <w:lang w:eastAsia="zh-CN"/>
        </w:rPr>
      </w:pPr>
      <w:r w:rsidRPr="00B46BC7">
        <w:rPr>
          <w:lang w:eastAsia="zh-CN"/>
        </w:rPr>
        <w:t>Annex 7</w:t>
      </w:r>
    </w:p>
    <w:p w:rsidR="00BB3780" w:rsidRPr="00B46BC7" w:rsidRDefault="00BB3780" w:rsidP="00054A63">
      <w:pPr>
        <w:pStyle w:val="Annextitle"/>
        <w:rPr>
          <w:lang w:eastAsia="zh-CN"/>
        </w:rPr>
      </w:pPr>
      <w:r w:rsidRPr="00B46BC7">
        <w:rPr>
          <w:lang w:eastAsia="zh-CN"/>
        </w:rPr>
        <w:t>Interference assessment results analysis and recommendation</w:t>
      </w:r>
      <w:r w:rsidRPr="00B46BC7">
        <w:rPr>
          <w:lang w:eastAsia="zh-CN"/>
        </w:rPr>
        <w:br/>
        <w:t>on DFS threshold values</w:t>
      </w:r>
    </w:p>
    <w:p w:rsidR="00BB3780" w:rsidRPr="00B46BC7" w:rsidRDefault="00BB3780" w:rsidP="005E0D44">
      <w:pPr>
        <w:pStyle w:val="Normalaftertitle"/>
        <w:rPr>
          <w:lang w:eastAsia="zh-CN"/>
        </w:rPr>
      </w:pPr>
      <w:r w:rsidRPr="00B46BC7">
        <w:rPr>
          <w:lang w:eastAsia="zh-CN"/>
        </w:rPr>
        <w:t>(No change except for the renumbering of Tables 13-14 to Tables 12-13).</w:t>
      </w:r>
    </w:p>
    <w:p w:rsidR="005E0D44" w:rsidRPr="00B46BC7" w:rsidRDefault="005E0D44" w:rsidP="005E0D44">
      <w:pPr>
        <w:rPr>
          <w:lang w:eastAsia="zh-CN"/>
        </w:rPr>
      </w:pPr>
    </w:p>
    <w:p w:rsidR="005E0D44" w:rsidRPr="00B46BC7" w:rsidRDefault="005E0D44" w:rsidP="005E0D44">
      <w:pPr>
        <w:rPr>
          <w:lang w:eastAsia="zh-CN"/>
        </w:rPr>
      </w:pPr>
    </w:p>
    <w:p w:rsidR="00BB3780" w:rsidRPr="00B46BC7" w:rsidRDefault="00BB3780" w:rsidP="005E0D44">
      <w:pPr>
        <w:jc w:val="center"/>
        <w:rPr>
          <w:lang w:eastAsia="zh-CN"/>
        </w:rPr>
      </w:pPr>
      <w:r w:rsidRPr="00B46BC7">
        <w:rPr>
          <w:lang w:eastAsia="zh-CN"/>
        </w:rPr>
        <w:t>___________</w:t>
      </w:r>
      <w:r w:rsidR="005E0D44" w:rsidRPr="00B46BC7">
        <w:rPr>
          <w:lang w:eastAsia="zh-CN"/>
        </w:rPr>
        <w:t>___</w:t>
      </w:r>
    </w:p>
    <w:sectPr w:rsidR="00BB3780" w:rsidRPr="00B46BC7" w:rsidSect="00D02712">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E21" w:rsidRDefault="004A5E21">
      <w:r>
        <w:separator/>
      </w:r>
    </w:p>
  </w:endnote>
  <w:endnote w:type="continuationSeparator" w:id="0">
    <w:p w:rsidR="004A5E21" w:rsidRDefault="004A5E21">
      <w:r>
        <w:continuationSeparator/>
      </w:r>
    </w:p>
  </w:endnote>
</w:endnotes>
</file>

<file path=word/fontTable.xml><?xml version="1.0" encoding="utf-8"?>
<w:fonts xmlns:r="http://schemas.openxmlformats.org/officeDocument/2006/relationships" xmlns:w="http://schemas.openxmlformats.org/wordprocessingml/2006/main">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24A" w:rsidRPr="00982084" w:rsidRDefault="00DF05E7" w:rsidP="00BB3780">
    <w:pPr>
      <w:pStyle w:val="Footer"/>
      <w:rPr>
        <w:lang w:val="es-ES_tradnl"/>
      </w:rPr>
    </w:pPr>
    <w:fldSimple w:instr=" FILENAME \p \* MERGEFORMAT ">
      <w:r w:rsidR="000D5A32" w:rsidRPr="000D5A32">
        <w:rPr>
          <w:lang w:val="es-ES_tradnl"/>
        </w:rPr>
        <w:t>P</w:t>
      </w:r>
      <w:r w:rsidR="000D5A32">
        <w:t>:\ENG\ITU-R\SG-R\SG05\BL\007E.docx</w:t>
      </w:r>
    </w:fldSimple>
    <w:r w:rsidR="00FA124A">
      <w:t xml:space="preserve"> </w:t>
    </w:r>
    <w:r w:rsidR="00E6257C">
      <w:t>(</w:t>
    </w:r>
    <w:r w:rsidR="00BB3780">
      <w:t>301348</w:t>
    </w:r>
    <w:r w:rsidR="00E6257C">
      <w:t>)</w:t>
    </w:r>
    <w:r w:rsidR="00FA124A" w:rsidRPr="00982084">
      <w:rPr>
        <w:lang w:val="es-ES_tradnl"/>
      </w:rPr>
      <w:tab/>
    </w:r>
    <w:r>
      <w:fldChar w:fldCharType="begin"/>
    </w:r>
    <w:r w:rsidR="00FA124A">
      <w:instrText xml:space="preserve"> savedate \@ dd.MM.yy </w:instrText>
    </w:r>
    <w:r>
      <w:fldChar w:fldCharType="separate"/>
    </w:r>
    <w:r w:rsidR="000D5A32">
      <w:t>26.01.11</w:t>
    </w:r>
    <w:r>
      <w:fldChar w:fldCharType="end"/>
    </w:r>
    <w:r w:rsidR="00FA124A" w:rsidRPr="00982084">
      <w:rPr>
        <w:lang w:val="es-ES_tradnl"/>
      </w:rPr>
      <w:tab/>
    </w:r>
    <w:r>
      <w:fldChar w:fldCharType="begin"/>
    </w:r>
    <w:r w:rsidR="00FA124A">
      <w:instrText xml:space="preserve"> printdate \@ dd.MM.yy </w:instrText>
    </w:r>
    <w:r>
      <w:fldChar w:fldCharType="separate"/>
    </w:r>
    <w:r w:rsidR="000D5A32">
      <w:t>26.01.11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E21" w:rsidRDefault="004A5E21">
    <w:pPr>
      <w:pStyle w:val="SpecialFooter"/>
      <w:pBdr>
        <w:top w:val="single" w:sz="6" w:space="1" w:color="auto"/>
        <w:left w:val="single" w:sz="6" w:space="1" w:color="auto"/>
        <w:bottom w:val="single" w:sz="6" w:space="1" w:color="auto"/>
        <w:right w:val="single" w:sz="6" w:space="1" w:color="auto"/>
      </w:pBdr>
    </w:pPr>
    <w:r>
      <w:rPr>
        <w:b/>
      </w:rPr>
      <w:t>Attention:</w:t>
    </w:r>
    <w:r>
      <w:t xml:space="preserve"> This is not an ITU publication made available to the public, but </w:t>
    </w:r>
    <w:r>
      <w:rPr>
        <w:b/>
      </w:rPr>
      <w:t>an internal ITU Document</w:t>
    </w:r>
    <w:r>
      <w:t xml:space="preserve"> intended only for use by the Member States of the ITU and by its Sector Members and their respective staff and collaborators in their ITU related work. It shall not be made available to, and used by, any other persons or entities without the prior written consent of the ITU.</w:t>
    </w:r>
  </w:p>
  <w:p w:rsidR="00FA124A" w:rsidRPr="00BB3780" w:rsidRDefault="00DF05E7" w:rsidP="00BB3780">
    <w:pPr>
      <w:pStyle w:val="Footer"/>
    </w:pPr>
    <w:fldSimple w:instr=" FILENAME \p \* MERGEFORMAT ">
      <w:r w:rsidR="000D5A32">
        <w:t>P:\ENG\ITU-R\SG-R\SG05\BL\007E.docx</w:t>
      </w:r>
    </w:fldSimple>
    <w:r w:rsidR="00E6257C">
      <w:t xml:space="preserve"> (</w:t>
    </w:r>
    <w:r w:rsidR="00BB3780">
      <w:t>301348</w:t>
    </w:r>
    <w:r w:rsidR="00E6257C">
      <w:t>)</w:t>
    </w:r>
    <w:r w:rsidR="00FA124A" w:rsidRPr="00BB3780">
      <w:tab/>
    </w:r>
    <w:r>
      <w:fldChar w:fldCharType="begin"/>
    </w:r>
    <w:r w:rsidR="00FA124A">
      <w:instrText xml:space="preserve"> savedate \@ dd.MM.yy </w:instrText>
    </w:r>
    <w:r>
      <w:fldChar w:fldCharType="separate"/>
    </w:r>
    <w:r w:rsidR="000D5A32">
      <w:t>26.01.11</w:t>
    </w:r>
    <w:r>
      <w:fldChar w:fldCharType="end"/>
    </w:r>
    <w:r w:rsidR="00FA124A" w:rsidRPr="00BB3780">
      <w:tab/>
    </w:r>
    <w:r>
      <w:fldChar w:fldCharType="begin"/>
    </w:r>
    <w:r w:rsidR="00FA124A">
      <w:instrText xml:space="preserve"> printdate \@ dd.MM.yy </w:instrText>
    </w:r>
    <w:r>
      <w:fldChar w:fldCharType="separate"/>
    </w:r>
    <w:r w:rsidR="000D5A32">
      <w:t>26.01.11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E21" w:rsidRDefault="004A5E21">
      <w:r>
        <w:t>____________________</w:t>
      </w:r>
    </w:p>
  </w:footnote>
  <w:footnote w:type="continuationSeparator" w:id="0">
    <w:p w:rsidR="004A5E21" w:rsidRDefault="004A5E21">
      <w:r>
        <w:continuationSeparator/>
      </w:r>
    </w:p>
  </w:footnote>
  <w:footnote w:id="1">
    <w:p w:rsidR="00BB3780" w:rsidRDefault="00BB3780" w:rsidP="00851738">
      <w:pPr>
        <w:pStyle w:val="FootnoteText"/>
        <w:ind w:left="255" w:hanging="255"/>
        <w:rPr>
          <w:lang w:val="en-US"/>
        </w:rPr>
      </w:pPr>
      <w:del w:id="13" w:author="POOL" w:date="2009-11-26T17:15:00Z">
        <w:r w:rsidDel="00AA201B">
          <w:rPr>
            <w:rStyle w:val="FootnoteReference"/>
            <w:lang w:val="en-US"/>
          </w:rPr>
          <w:delText>*</w:delText>
        </w:r>
        <w:r w:rsidDel="00AA201B">
          <w:rPr>
            <w:lang w:val="en-US"/>
          </w:rPr>
          <w:tab/>
          <w:delText>T</w:delText>
        </w:r>
      </w:del>
      <w:del w:id="14" w:author="1907298" w:date="2009-09-15T17:30:00Z">
        <w:r w:rsidDel="008A3440">
          <w:rPr>
            <w:lang w:val="en-US"/>
          </w:rPr>
          <w:delText>his Recommendation was jointly developed by Radiocommunication Study Groups 8 and 9, and future revisions should be undertaken jointly</w:delText>
        </w:r>
      </w:del>
      <w:r>
        <w:rPr>
          <w:lang w:val="en-US"/>
        </w:rPr>
        <w:t>.</w:t>
      </w:r>
    </w:p>
  </w:footnote>
  <w:footnote w:id="2">
    <w:p w:rsidR="00BB3780" w:rsidRPr="00611F2B" w:rsidRDefault="00BB3780" w:rsidP="009C36FE">
      <w:pPr>
        <w:pStyle w:val="FootnoteText"/>
        <w:rPr>
          <w:lang w:val="en-US"/>
        </w:rPr>
      </w:pPr>
      <w:r>
        <w:rPr>
          <w:rStyle w:val="FootnoteReference"/>
        </w:rPr>
        <w:footnoteRef/>
      </w:r>
      <w:r>
        <w:t xml:space="preserve"> </w:t>
      </w:r>
      <w:r>
        <w:rPr>
          <w:lang w:val="en-US"/>
        </w:rPr>
        <w:tab/>
      </w:r>
      <w:del w:id="17" w:author="mostyn" w:date="2011-01-25T11:52:00Z">
        <w:r w:rsidDel="009C36FE">
          <w:rPr>
            <w:lang w:val="en-US"/>
          </w:rPr>
          <w:delText xml:space="preserve">DFS </w:delText>
        </w:r>
      </w:del>
      <w:ins w:id="18" w:author="mostyn" w:date="2011-01-25T11:52:00Z">
        <w:r>
          <w:rPr>
            <w:lang w:val="en-US"/>
          </w:rPr>
          <w:t xml:space="preserve">Dynamic frequency selection </w:t>
        </w:r>
      </w:ins>
      <w:r>
        <w:rPr>
          <w:lang w:val="en-US"/>
        </w:rPr>
        <w:t>is a general term used in this Recommendation to describe mitigation techniques that allow, amongst others, detection and avoidance of co-channel interference with respect to radar systems.</w:t>
      </w:r>
    </w:p>
  </w:footnote>
  <w:footnote w:id="3">
    <w:p w:rsidR="00BB3780" w:rsidRPr="00611F2B" w:rsidRDefault="00BB3780">
      <w:pPr>
        <w:pStyle w:val="FootnoteText"/>
        <w:rPr>
          <w:lang w:val="en-US"/>
        </w:rPr>
      </w:pPr>
      <w:r>
        <w:rPr>
          <w:rStyle w:val="FootnoteReference"/>
        </w:rPr>
        <w:footnoteRef/>
      </w:r>
      <w:r>
        <w:t xml:space="preserve"> </w:t>
      </w:r>
      <w:r>
        <w:rPr>
          <w:lang w:val="en-US"/>
        </w:rPr>
        <w:tab/>
        <w:t>Throughout this Recommendation the term “WAS” denotes “wireless access systems including RLANs”.</w:t>
      </w:r>
    </w:p>
  </w:footnote>
  <w:footnote w:id="4">
    <w:p w:rsidR="00BB3780" w:rsidRPr="00611F2B" w:rsidRDefault="00BB3780">
      <w:pPr>
        <w:pStyle w:val="FootnoteText"/>
        <w:rPr>
          <w:lang w:val="en-US"/>
        </w:rPr>
      </w:pPr>
      <w:r>
        <w:rPr>
          <w:rStyle w:val="FootnoteReference"/>
        </w:rPr>
        <w:footnoteRef/>
      </w:r>
      <w:r>
        <w:t xml:space="preserve"> </w:t>
      </w:r>
      <w:r>
        <w:rPr>
          <w:lang w:val="en-US"/>
        </w:rPr>
        <w:tab/>
        <w:t>The DFS feature was specified in the 5 GHz RLAN standards initially in order to mitigate interference among uncoordinated RLAN clusters, and to provide optimized spectral efficiency for high-capacity, high bit-rate data transmission.</w:t>
      </w:r>
    </w:p>
  </w:footnote>
  <w:footnote w:id="5">
    <w:p w:rsidR="00BB3780" w:rsidRPr="00054A63" w:rsidRDefault="00BB3780">
      <w:pPr>
        <w:pStyle w:val="FootnoteText"/>
        <w:rPr>
          <w:lang w:val="en-US"/>
        </w:rPr>
      </w:pPr>
      <w:r>
        <w:rPr>
          <w:rStyle w:val="FootnoteReference"/>
        </w:rPr>
        <w:footnoteRef/>
      </w:r>
      <w:r>
        <w:t xml:space="preserve"> </w:t>
      </w:r>
      <w:r>
        <w:rPr>
          <w:lang w:val="en-US"/>
        </w:rPr>
        <w:tab/>
        <w:t>In practice, it may not be necessary for each device to implement full DFS functionality, provided that such devices are only able to transmit under the control of a device that ensures that all DFS requirements are fulfilled.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24A" w:rsidRDefault="00FA124A" w:rsidP="00330567">
    <w:pPr>
      <w:pStyle w:val="Header"/>
      <w:rPr>
        <w:rStyle w:val="PageNumber"/>
      </w:rPr>
    </w:pPr>
    <w:r>
      <w:rPr>
        <w:lang w:val="en-US"/>
      </w:rPr>
      <w:t xml:space="preserve">- </w:t>
    </w:r>
    <w:r w:rsidR="00DF05E7">
      <w:rPr>
        <w:rStyle w:val="PageNumber"/>
      </w:rPr>
      <w:fldChar w:fldCharType="begin"/>
    </w:r>
    <w:r>
      <w:rPr>
        <w:rStyle w:val="PageNumber"/>
      </w:rPr>
      <w:instrText xml:space="preserve"> PAGE </w:instrText>
    </w:r>
    <w:r w:rsidR="00DF05E7">
      <w:rPr>
        <w:rStyle w:val="PageNumber"/>
      </w:rPr>
      <w:fldChar w:fldCharType="separate"/>
    </w:r>
    <w:r w:rsidR="000D5A32">
      <w:rPr>
        <w:rStyle w:val="PageNumber"/>
        <w:noProof/>
      </w:rPr>
      <w:t>8</w:t>
    </w:r>
    <w:r w:rsidR="00DF05E7">
      <w:rPr>
        <w:rStyle w:val="PageNumber"/>
      </w:rPr>
      <w:fldChar w:fldCharType="end"/>
    </w:r>
    <w:r>
      <w:rPr>
        <w:rStyle w:val="PageNumber"/>
      </w:rPr>
      <w:t xml:space="preserve"> -</w:t>
    </w:r>
  </w:p>
  <w:p w:rsidR="00FA124A" w:rsidRDefault="004A5E21">
    <w:pPr>
      <w:pStyle w:val="Header"/>
      <w:rPr>
        <w:lang w:val="en-US"/>
      </w:rPr>
    </w:pPr>
    <w:r>
      <w:rPr>
        <w:lang w:val="en-US"/>
      </w:rPr>
      <w:t>5/BL/7-E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0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BB3780"/>
    <w:rsid w:val="000069D4"/>
    <w:rsid w:val="000174AD"/>
    <w:rsid w:val="00047101"/>
    <w:rsid w:val="000A7D55"/>
    <w:rsid w:val="000C2E8E"/>
    <w:rsid w:val="000D5A32"/>
    <w:rsid w:val="000E0E7C"/>
    <w:rsid w:val="000F1B4B"/>
    <w:rsid w:val="0012744F"/>
    <w:rsid w:val="00156F66"/>
    <w:rsid w:val="00182528"/>
    <w:rsid w:val="0018500B"/>
    <w:rsid w:val="00196A19"/>
    <w:rsid w:val="001C29DF"/>
    <w:rsid w:val="00202DC1"/>
    <w:rsid w:val="002116EE"/>
    <w:rsid w:val="002309D8"/>
    <w:rsid w:val="002A7FE2"/>
    <w:rsid w:val="002E1B4F"/>
    <w:rsid w:val="002F2E67"/>
    <w:rsid w:val="00315546"/>
    <w:rsid w:val="00330567"/>
    <w:rsid w:val="00386A9D"/>
    <w:rsid w:val="00391081"/>
    <w:rsid w:val="003B2789"/>
    <w:rsid w:val="003C13CE"/>
    <w:rsid w:val="003E2518"/>
    <w:rsid w:val="00410CFA"/>
    <w:rsid w:val="004A5E21"/>
    <w:rsid w:val="004B1EF7"/>
    <w:rsid w:val="004B3FAD"/>
    <w:rsid w:val="00501DCA"/>
    <w:rsid w:val="00513A47"/>
    <w:rsid w:val="005408DF"/>
    <w:rsid w:val="00573344"/>
    <w:rsid w:val="00583F9B"/>
    <w:rsid w:val="005E0D44"/>
    <w:rsid w:val="005E5C10"/>
    <w:rsid w:val="005F2C78"/>
    <w:rsid w:val="006144E4"/>
    <w:rsid w:val="00650299"/>
    <w:rsid w:val="00655FC5"/>
    <w:rsid w:val="007051C6"/>
    <w:rsid w:val="007A0EBE"/>
    <w:rsid w:val="00822581"/>
    <w:rsid w:val="008309DD"/>
    <w:rsid w:val="0083227A"/>
    <w:rsid w:val="00866900"/>
    <w:rsid w:val="00881BA1"/>
    <w:rsid w:val="008C26B8"/>
    <w:rsid w:val="00982084"/>
    <w:rsid w:val="00995963"/>
    <w:rsid w:val="009B61EB"/>
    <w:rsid w:val="009C2064"/>
    <w:rsid w:val="009D1697"/>
    <w:rsid w:val="009E4065"/>
    <w:rsid w:val="00A014F8"/>
    <w:rsid w:val="00A5173C"/>
    <w:rsid w:val="00A61AEF"/>
    <w:rsid w:val="00AD2E72"/>
    <w:rsid w:val="00AF173A"/>
    <w:rsid w:val="00B066A4"/>
    <w:rsid w:val="00B07A13"/>
    <w:rsid w:val="00B4279B"/>
    <w:rsid w:val="00B45FC9"/>
    <w:rsid w:val="00B46BC7"/>
    <w:rsid w:val="00BB3780"/>
    <w:rsid w:val="00BC7CCF"/>
    <w:rsid w:val="00BE470B"/>
    <w:rsid w:val="00C57A91"/>
    <w:rsid w:val="00C91D7F"/>
    <w:rsid w:val="00CC01C2"/>
    <w:rsid w:val="00CF21F2"/>
    <w:rsid w:val="00D02712"/>
    <w:rsid w:val="00D214D0"/>
    <w:rsid w:val="00D6546B"/>
    <w:rsid w:val="00DD4BED"/>
    <w:rsid w:val="00DE39F0"/>
    <w:rsid w:val="00DF05E7"/>
    <w:rsid w:val="00DF0AF3"/>
    <w:rsid w:val="00E27D7E"/>
    <w:rsid w:val="00E42E13"/>
    <w:rsid w:val="00E6257C"/>
    <w:rsid w:val="00E63C59"/>
    <w:rsid w:val="00FA124A"/>
    <w:rsid w:val="00FC08DD"/>
    <w:rsid w:val="00FC2316"/>
    <w:rsid w:val="00FC2CF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26</TotalTime>
  <Pages>8</Pages>
  <Words>1946</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turnbulk</dc:creator>
  <cp:keywords/>
  <dc:description/>
  <cp:lastModifiedBy>turnbulk</cp:lastModifiedBy>
  <cp:revision>12</cp:revision>
  <cp:lastPrinted>2011-01-26T11:59:00Z</cp:lastPrinted>
  <dcterms:created xsi:type="dcterms:W3CDTF">2011-01-26T10:52:00Z</dcterms:created>
  <dcterms:modified xsi:type="dcterms:W3CDTF">2011-01-26T11:59:00Z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