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0069D4">
        <w:trPr>
          <w:cantSplit/>
        </w:trPr>
        <w:tc>
          <w:tcPr>
            <w:tcW w:w="6580" w:type="dxa"/>
            <w:vAlign w:val="center"/>
          </w:tcPr>
          <w:p w:rsidR="000069D4" w:rsidRPr="00D8032B" w:rsidRDefault="000069D4" w:rsidP="00A5173C">
            <w:pPr>
              <w:shd w:val="solid" w:color="FFFFFF" w:fill="FFFFFF"/>
              <w:spacing w:before="0"/>
              <w:rPr>
                <w:rFonts w:ascii="Verdana" w:hAnsi="Verdana" w:cs="Times New Roman Bold"/>
                <w:b/>
                <w:bCs/>
                <w:sz w:val="26"/>
                <w:szCs w:val="26"/>
              </w:rPr>
            </w:pPr>
            <w:bookmarkStart w:id="0" w:name="_GoBack"/>
            <w:bookmarkEnd w:id="0"/>
            <w:r>
              <w:rPr>
                <w:rFonts w:ascii="Verdana" w:hAnsi="Verdana" w:cs="Times New Roman Bold"/>
                <w:b/>
                <w:bCs/>
                <w:sz w:val="26"/>
                <w:szCs w:val="26"/>
              </w:rPr>
              <w:t>Radiocommunication Study Groups</w:t>
            </w:r>
          </w:p>
        </w:tc>
        <w:tc>
          <w:tcPr>
            <w:tcW w:w="3451" w:type="dxa"/>
          </w:tcPr>
          <w:p w:rsidR="000069D4" w:rsidRDefault="00AB0CCD" w:rsidP="00AB0CCD">
            <w:pPr>
              <w:shd w:val="solid" w:color="FFFFFF" w:fill="FFFFFF"/>
              <w:spacing w:before="0" w:line="240" w:lineRule="atLeast"/>
            </w:pPr>
            <w:bookmarkStart w:id="1" w:name="ditulogo"/>
            <w:bookmarkEnd w:id="1"/>
            <w:r>
              <w:rPr>
                <w:noProof/>
                <w:lang w:val="en-US" w:eastAsia="zh-CN"/>
              </w:rPr>
              <w:drawing>
                <wp:inline distT="0" distB="0" distL="0" distR="0">
                  <wp:extent cx="1760220" cy="74676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0069D4" w:rsidRPr="0051782D">
        <w:trPr>
          <w:cantSplit/>
        </w:trPr>
        <w:tc>
          <w:tcPr>
            <w:tcW w:w="6580" w:type="dxa"/>
            <w:tcBorders>
              <w:bottom w:val="single" w:sz="12" w:space="0" w:color="auto"/>
            </w:tcBorders>
          </w:tcPr>
          <w:p w:rsidR="000069D4" w:rsidRPr="0051782D" w:rsidRDefault="000069D4" w:rsidP="00AB0CCD">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trPr>
          <w:cantSplit/>
        </w:trPr>
        <w:tc>
          <w:tcPr>
            <w:tcW w:w="6580"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trPr>
          <w:cantSplit/>
        </w:trPr>
        <w:tc>
          <w:tcPr>
            <w:tcW w:w="6580" w:type="dxa"/>
            <w:vMerge w:val="restart"/>
          </w:tcPr>
          <w:p w:rsidR="00AB0CCD" w:rsidRPr="00982084" w:rsidRDefault="00AE5CD7" w:rsidP="00AB0CCD">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Source:</w:t>
            </w:r>
            <w:r>
              <w:rPr>
                <w:rFonts w:ascii="Verdana" w:hAnsi="Verdana"/>
                <w:sz w:val="20"/>
              </w:rPr>
              <w:tab/>
            </w:r>
            <w:r w:rsidR="00B325EA" w:rsidRPr="00DB75BA">
              <w:rPr>
                <w:rFonts w:ascii="Verdana" w:hAnsi="Verdana"/>
                <w:bCs/>
                <w:sz w:val="20"/>
                <w:lang w:eastAsia="zh-CN"/>
              </w:rPr>
              <w:t>Document 5/110</w:t>
            </w:r>
          </w:p>
        </w:tc>
        <w:tc>
          <w:tcPr>
            <w:tcW w:w="3451" w:type="dxa"/>
          </w:tcPr>
          <w:p w:rsidR="000069D4" w:rsidRPr="000700F3" w:rsidRDefault="000700F3" w:rsidP="00EF6D5E">
            <w:pPr>
              <w:shd w:val="solid" w:color="FFFFFF" w:fill="FFFFFF"/>
              <w:spacing w:before="0" w:line="240" w:lineRule="atLeast"/>
              <w:rPr>
                <w:rFonts w:ascii="Verdana" w:hAnsi="Verdana"/>
                <w:b/>
                <w:sz w:val="20"/>
                <w:lang w:eastAsia="zh-CN"/>
                <w:rPrChange w:id="4" w:author="Buonomo, Sergio" w:date="2014-11-14T15:37:00Z">
                  <w:rPr>
                    <w:rFonts w:ascii="Verdana" w:hAnsi="Verdana"/>
                    <w:sz w:val="20"/>
                    <w:lang w:eastAsia="zh-CN"/>
                  </w:rPr>
                </w:rPrChange>
              </w:rPr>
            </w:pPr>
            <w:r w:rsidRPr="000700F3">
              <w:rPr>
                <w:rFonts w:ascii="Verdana" w:hAnsi="Verdana"/>
                <w:b/>
                <w:sz w:val="20"/>
                <w:lang w:eastAsia="zh-CN"/>
              </w:rPr>
              <w:t>Document 5/BL/18</w:t>
            </w:r>
            <w:r w:rsidR="00E902E4" w:rsidRPr="000700F3">
              <w:rPr>
                <w:rFonts w:ascii="Verdana" w:hAnsi="Verdana"/>
                <w:b/>
                <w:sz w:val="20"/>
                <w:lang w:eastAsia="zh-CN"/>
              </w:rPr>
              <w:t>-E</w:t>
            </w:r>
          </w:p>
        </w:tc>
      </w:tr>
      <w:tr w:rsidR="000069D4">
        <w:trPr>
          <w:cantSplit/>
        </w:trPr>
        <w:tc>
          <w:tcPr>
            <w:tcW w:w="6580" w:type="dxa"/>
            <w:vMerge/>
          </w:tcPr>
          <w:p w:rsidR="000069D4" w:rsidRDefault="000069D4" w:rsidP="00A5173C">
            <w:pPr>
              <w:spacing w:before="60"/>
              <w:jc w:val="center"/>
              <w:rPr>
                <w:b/>
                <w:smallCaps/>
                <w:sz w:val="32"/>
                <w:lang w:eastAsia="zh-CN"/>
              </w:rPr>
            </w:pPr>
            <w:bookmarkStart w:id="5" w:name="ddate" w:colFirst="1" w:colLast="1"/>
            <w:bookmarkEnd w:id="3"/>
          </w:p>
        </w:tc>
        <w:tc>
          <w:tcPr>
            <w:tcW w:w="3451" w:type="dxa"/>
          </w:tcPr>
          <w:p w:rsidR="000069D4" w:rsidRPr="00AB0CCD" w:rsidRDefault="00E902E4" w:rsidP="00AB0CCD">
            <w:pPr>
              <w:shd w:val="solid" w:color="FFFFFF" w:fill="FFFFFF"/>
              <w:spacing w:before="0" w:line="240" w:lineRule="atLeast"/>
              <w:rPr>
                <w:rFonts w:ascii="Verdana" w:hAnsi="Verdana"/>
                <w:sz w:val="20"/>
                <w:lang w:eastAsia="zh-CN"/>
              </w:rPr>
            </w:pPr>
            <w:r>
              <w:rPr>
                <w:rFonts w:ascii="Verdana" w:hAnsi="Verdana"/>
                <w:b/>
                <w:sz w:val="20"/>
                <w:lang w:eastAsia="zh-CN"/>
              </w:rPr>
              <w:t>17 November</w:t>
            </w:r>
            <w:r w:rsidR="00AB0CCD">
              <w:rPr>
                <w:rFonts w:ascii="Verdana" w:hAnsi="Verdana"/>
                <w:b/>
                <w:sz w:val="20"/>
                <w:lang w:eastAsia="zh-CN"/>
              </w:rPr>
              <w:t xml:space="preserve"> 2014</w:t>
            </w:r>
          </w:p>
        </w:tc>
      </w:tr>
      <w:tr w:rsidR="000069D4">
        <w:trPr>
          <w:cantSplit/>
        </w:trPr>
        <w:tc>
          <w:tcPr>
            <w:tcW w:w="6580" w:type="dxa"/>
            <w:vMerge/>
          </w:tcPr>
          <w:p w:rsidR="000069D4" w:rsidRDefault="000069D4" w:rsidP="00A5173C">
            <w:pPr>
              <w:spacing w:before="60"/>
              <w:jc w:val="center"/>
              <w:rPr>
                <w:b/>
                <w:smallCaps/>
                <w:sz w:val="32"/>
                <w:lang w:eastAsia="zh-CN"/>
              </w:rPr>
            </w:pPr>
            <w:bookmarkStart w:id="6" w:name="dorlang" w:colFirst="1" w:colLast="1"/>
            <w:bookmarkEnd w:id="5"/>
          </w:p>
        </w:tc>
        <w:tc>
          <w:tcPr>
            <w:tcW w:w="3451" w:type="dxa"/>
          </w:tcPr>
          <w:p w:rsidR="000069D4" w:rsidRPr="00AB0CCD" w:rsidRDefault="00AB0CCD"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trPr>
          <w:cantSplit/>
        </w:trPr>
        <w:tc>
          <w:tcPr>
            <w:tcW w:w="10031" w:type="dxa"/>
            <w:gridSpan w:val="2"/>
          </w:tcPr>
          <w:p w:rsidR="000069D4" w:rsidRDefault="00AE5CD7" w:rsidP="00662E99">
            <w:pPr>
              <w:pStyle w:val="Source"/>
              <w:spacing w:before="720"/>
              <w:rPr>
                <w:lang w:eastAsia="zh-CN"/>
              </w:rPr>
            </w:pPr>
            <w:bookmarkStart w:id="7" w:name="dsource" w:colFirst="0" w:colLast="0"/>
            <w:bookmarkEnd w:id="6"/>
            <w:r>
              <w:rPr>
                <w:lang w:eastAsia="zh-CN"/>
              </w:rPr>
              <w:t>Working Party 5D</w:t>
            </w:r>
          </w:p>
        </w:tc>
      </w:tr>
      <w:tr w:rsidR="000069D4">
        <w:trPr>
          <w:cantSplit/>
        </w:trPr>
        <w:tc>
          <w:tcPr>
            <w:tcW w:w="10031" w:type="dxa"/>
            <w:gridSpan w:val="2"/>
          </w:tcPr>
          <w:p w:rsidR="000069D4" w:rsidRDefault="00C66EDC" w:rsidP="00A5173C">
            <w:pPr>
              <w:pStyle w:val="Title1"/>
              <w:rPr>
                <w:lang w:eastAsia="zh-CN"/>
              </w:rPr>
            </w:pPr>
            <w:bookmarkStart w:id="8" w:name="drec" w:colFirst="0" w:colLast="0"/>
            <w:bookmarkEnd w:id="7"/>
            <w:r w:rsidRPr="00482298">
              <w:rPr>
                <w:lang w:val="en-US" w:eastAsia="ja-JP"/>
              </w:rPr>
              <w:t>DRAFT REVISION O</w:t>
            </w:r>
            <w:r w:rsidRPr="00482298">
              <w:rPr>
                <w:rFonts w:eastAsia="MS Mincho"/>
                <w:lang w:val="en-US" w:eastAsia="ja-JP"/>
              </w:rPr>
              <w:t>F</w:t>
            </w:r>
            <w:r w:rsidRPr="00482298">
              <w:rPr>
                <w:lang w:val="en-US" w:eastAsia="ja-JP"/>
              </w:rPr>
              <w:t xml:space="preserve"> </w:t>
            </w:r>
            <w:r w:rsidRPr="00482298">
              <w:rPr>
                <w:lang w:val="en-US"/>
              </w:rPr>
              <w:t xml:space="preserve">RECOMMENDATION </w:t>
            </w:r>
            <w:r w:rsidRPr="00482298">
              <w:rPr>
                <w:rStyle w:val="href"/>
                <w:szCs w:val="28"/>
                <w:lang w:val="en-US"/>
              </w:rPr>
              <w:t>ITU-R M.1579-1</w:t>
            </w:r>
          </w:p>
        </w:tc>
      </w:tr>
      <w:tr w:rsidR="000069D4">
        <w:trPr>
          <w:cantSplit/>
        </w:trPr>
        <w:tc>
          <w:tcPr>
            <w:tcW w:w="10031" w:type="dxa"/>
            <w:gridSpan w:val="2"/>
          </w:tcPr>
          <w:p w:rsidR="000069D4" w:rsidRDefault="00C66EDC" w:rsidP="00FC23ED">
            <w:pPr>
              <w:pStyle w:val="Rectitle"/>
              <w:rPr>
                <w:lang w:eastAsia="zh-CN"/>
              </w:rPr>
            </w:pPr>
            <w:bookmarkStart w:id="9" w:name="dtitle1" w:colFirst="0" w:colLast="0"/>
            <w:bookmarkEnd w:id="8"/>
            <w:r w:rsidRPr="00482298">
              <w:rPr>
                <w:lang w:val="en-US"/>
              </w:rPr>
              <w:t xml:space="preserve">Global circulation of IMT-2000 </w:t>
            </w:r>
            <w:r w:rsidRPr="00482298">
              <w:rPr>
                <w:lang w:val="en-US" w:eastAsia="ja-JP"/>
              </w:rPr>
              <w:t xml:space="preserve">terrestrial </w:t>
            </w:r>
            <w:r w:rsidRPr="00482298">
              <w:rPr>
                <w:lang w:val="en-US"/>
              </w:rPr>
              <w:t>terminals</w:t>
            </w:r>
            <w:r w:rsidRPr="00482298">
              <w:rPr>
                <w:color w:val="000000"/>
                <w:szCs w:val="28"/>
                <w:lang w:val="en-US" w:eastAsia="zh-CN"/>
              </w:rPr>
              <w:t xml:space="preserve"> </w:t>
            </w:r>
          </w:p>
        </w:tc>
      </w:tr>
      <w:tr w:rsidR="00FC23ED">
        <w:trPr>
          <w:cantSplit/>
        </w:trPr>
        <w:tc>
          <w:tcPr>
            <w:tcW w:w="10031" w:type="dxa"/>
            <w:gridSpan w:val="2"/>
          </w:tcPr>
          <w:p w:rsidR="00FC23ED" w:rsidRPr="00482298" w:rsidRDefault="00FC23ED" w:rsidP="00FC23ED">
            <w:pPr>
              <w:pStyle w:val="Rectitle"/>
              <w:rPr>
                <w:lang w:val="en-US"/>
              </w:rPr>
            </w:pPr>
          </w:p>
        </w:tc>
      </w:tr>
    </w:tbl>
    <w:p w:rsidR="008803FE" w:rsidRDefault="008803FE">
      <w:pPr>
        <w:tabs>
          <w:tab w:val="clear" w:pos="1134"/>
          <w:tab w:val="clear" w:pos="1871"/>
          <w:tab w:val="clear" w:pos="2268"/>
        </w:tabs>
        <w:overflowPunct/>
        <w:autoSpaceDE/>
        <w:autoSpaceDN/>
        <w:adjustRightInd/>
        <w:spacing w:before="0"/>
        <w:textAlignment w:val="auto"/>
        <w:rPr>
          <w:lang w:val="en-US" w:eastAsia="zh-CN"/>
        </w:rPr>
      </w:pPr>
      <w:bookmarkStart w:id="10" w:name="dbreak"/>
      <w:bookmarkEnd w:id="9"/>
      <w:bookmarkEnd w:id="10"/>
    </w:p>
    <w:p w:rsidR="00C66EDC" w:rsidRPr="00F96360" w:rsidRDefault="00C66EDC" w:rsidP="00662E99">
      <w:pPr>
        <w:pStyle w:val="headingb0"/>
        <w:spacing w:before="0"/>
        <w:rPr>
          <w:szCs w:val="24"/>
        </w:rPr>
      </w:pPr>
      <w:r w:rsidRPr="00F96360">
        <w:rPr>
          <w:szCs w:val="24"/>
        </w:rPr>
        <w:t>Summary of the revision</w:t>
      </w:r>
    </w:p>
    <w:p w:rsidR="00C66EDC" w:rsidRPr="00F96360" w:rsidRDefault="00C66EDC" w:rsidP="00FC23ED">
      <w:pPr>
        <w:rPr>
          <w:szCs w:val="24"/>
          <w:lang w:val="en-US"/>
        </w:rPr>
      </w:pPr>
      <w:r w:rsidRPr="00F96360">
        <w:rPr>
          <w:szCs w:val="24"/>
          <w:lang w:val="en-US"/>
        </w:rPr>
        <w:t xml:space="preserve">This revision of </w:t>
      </w:r>
      <w:hyperlink r:id="rId11" w:history="1">
        <w:r w:rsidRPr="00E50DEC">
          <w:rPr>
            <w:rStyle w:val="Hyperlink"/>
            <w:szCs w:val="24"/>
            <w:lang w:val="en-US"/>
          </w:rPr>
          <w:t>Recommendation ITU-R M.1579</w:t>
        </w:r>
      </w:hyperlink>
      <w:r w:rsidRPr="00F96360">
        <w:rPr>
          <w:szCs w:val="24"/>
          <w:lang w:val="en-US"/>
        </w:rPr>
        <w:t xml:space="preserve"> adds the technical basis for global circulation of IMT</w:t>
      </w:r>
      <w:r w:rsidR="00FC23ED" w:rsidRPr="00F96360">
        <w:rPr>
          <w:szCs w:val="24"/>
          <w:lang w:val="en-US"/>
        </w:rPr>
        <w:noBreakHyphen/>
      </w:r>
      <w:r w:rsidRPr="00F96360">
        <w:rPr>
          <w:szCs w:val="24"/>
          <w:lang w:val="en-US"/>
        </w:rPr>
        <w:t>Advanced terminals.</w:t>
      </w:r>
    </w:p>
    <w:p w:rsidR="00C66EDC" w:rsidRPr="00F96360" w:rsidRDefault="00C66EDC" w:rsidP="00FC23ED">
      <w:pPr>
        <w:rPr>
          <w:szCs w:val="24"/>
          <w:lang w:val="en-US" w:eastAsia="ja-JP"/>
        </w:rPr>
      </w:pPr>
      <w:r w:rsidRPr="00F96360">
        <w:rPr>
          <w:szCs w:val="24"/>
          <w:lang w:val="en-US" w:eastAsia="ja-JP"/>
        </w:rPr>
        <w:t>Furthermore, some minor editorial changes were made.</w:t>
      </w:r>
    </w:p>
    <w:p w:rsidR="00FC23ED" w:rsidRDefault="00FC23ED">
      <w:pPr>
        <w:tabs>
          <w:tab w:val="clear" w:pos="1134"/>
          <w:tab w:val="clear" w:pos="1871"/>
          <w:tab w:val="clear" w:pos="2268"/>
        </w:tabs>
        <w:overflowPunct/>
        <w:autoSpaceDE/>
        <w:autoSpaceDN/>
        <w:adjustRightInd/>
        <w:spacing w:before="0"/>
        <w:textAlignment w:val="auto"/>
        <w:rPr>
          <w:rFonts w:eastAsia="SimSun"/>
          <w:b/>
          <w:sz w:val="22"/>
          <w:szCs w:val="22"/>
          <w:lang w:val="en-US"/>
        </w:rPr>
      </w:pPr>
      <w:r>
        <w:rPr>
          <w:szCs w:val="22"/>
          <w:lang w:val="en-US"/>
        </w:rPr>
        <w:br w:type="page"/>
      </w:r>
    </w:p>
    <w:p w:rsidR="00FC23ED" w:rsidRDefault="00FC23ED" w:rsidP="00FC23ED">
      <w:pPr>
        <w:pStyle w:val="Title1"/>
        <w:rPr>
          <w:lang w:eastAsia="zh-CN"/>
        </w:rPr>
      </w:pPr>
      <w:r w:rsidRPr="00482298">
        <w:rPr>
          <w:lang w:val="en-US" w:eastAsia="ja-JP"/>
        </w:rPr>
        <w:lastRenderedPageBreak/>
        <w:t>DRAFT REVISION O</w:t>
      </w:r>
      <w:r w:rsidRPr="00482298">
        <w:rPr>
          <w:rFonts w:eastAsia="MS Mincho"/>
          <w:lang w:val="en-US" w:eastAsia="ja-JP"/>
        </w:rPr>
        <w:t>F</w:t>
      </w:r>
      <w:r w:rsidRPr="00482298">
        <w:rPr>
          <w:lang w:val="en-US" w:eastAsia="ja-JP"/>
        </w:rPr>
        <w:t xml:space="preserve"> </w:t>
      </w:r>
      <w:r w:rsidRPr="00482298">
        <w:rPr>
          <w:lang w:val="en-US"/>
        </w:rPr>
        <w:t xml:space="preserve">RECOMMENDATION </w:t>
      </w:r>
      <w:r w:rsidRPr="00482298">
        <w:rPr>
          <w:rStyle w:val="href"/>
          <w:szCs w:val="28"/>
          <w:lang w:val="en-US"/>
        </w:rPr>
        <w:t>ITU-R M.1579-1</w:t>
      </w:r>
    </w:p>
    <w:p w:rsidR="00FC23ED" w:rsidRDefault="00FC23ED" w:rsidP="00FC23ED">
      <w:pPr>
        <w:pStyle w:val="Rectitle"/>
        <w:rPr>
          <w:color w:val="000000"/>
          <w:szCs w:val="28"/>
          <w:lang w:val="en-US" w:eastAsia="zh-CN"/>
        </w:rPr>
      </w:pPr>
      <w:r w:rsidRPr="00482298">
        <w:rPr>
          <w:lang w:val="en-US"/>
        </w:rPr>
        <w:t>Global circulation of IMT</w:t>
      </w:r>
      <w:del w:id="11" w:author="10509862" w:date="2013-04-02T11:00:00Z">
        <w:r w:rsidRPr="00482298" w:rsidDel="00B91717">
          <w:rPr>
            <w:lang w:val="en-US"/>
          </w:rPr>
          <w:delText>-2000</w:delText>
        </w:r>
      </w:del>
      <w:r w:rsidRPr="00482298">
        <w:rPr>
          <w:lang w:val="en-US"/>
        </w:rPr>
        <w:t xml:space="preserve"> </w:t>
      </w:r>
      <w:r w:rsidRPr="00482298">
        <w:rPr>
          <w:lang w:val="en-US" w:eastAsia="ja-JP"/>
        </w:rPr>
        <w:t xml:space="preserve">terrestrial </w:t>
      </w:r>
      <w:r w:rsidRPr="00482298">
        <w:rPr>
          <w:lang w:val="en-US"/>
        </w:rPr>
        <w:t>terminals</w:t>
      </w:r>
      <w:r w:rsidRPr="00482298">
        <w:rPr>
          <w:color w:val="000000"/>
          <w:szCs w:val="28"/>
          <w:lang w:val="en-US" w:eastAsia="zh-CN"/>
        </w:rPr>
        <w:t xml:space="preserve"> </w:t>
      </w:r>
    </w:p>
    <w:p w:rsidR="00FC23ED" w:rsidRDefault="00FC23ED" w:rsidP="00FC23ED">
      <w:pPr>
        <w:pStyle w:val="Questionref"/>
        <w:rPr>
          <w:lang w:eastAsia="zh-CN"/>
        </w:rPr>
      </w:pPr>
      <w:r w:rsidRPr="00882F06">
        <w:rPr>
          <w:lang w:val="en-US"/>
        </w:rPr>
        <w:t>Question ITU-R 229</w:t>
      </w:r>
      <w:r w:rsidRPr="00882F06">
        <w:rPr>
          <w:lang w:val="en-US" w:eastAsia="ja-JP"/>
        </w:rPr>
        <w:t>-</w:t>
      </w:r>
      <w:ins w:id="12" w:author="10509862" w:date="2013-04-02T11:00:00Z">
        <w:r>
          <w:rPr>
            <w:lang w:val="en-US" w:eastAsia="ja-JP"/>
          </w:rPr>
          <w:t>3</w:t>
        </w:r>
      </w:ins>
      <w:del w:id="13" w:author="10509862" w:date="2013-04-02T11:00:00Z">
        <w:r w:rsidRPr="00882F06" w:rsidDel="00B91717">
          <w:rPr>
            <w:lang w:val="en-US" w:eastAsia="ja-JP"/>
          </w:rPr>
          <w:delText>2</w:delText>
        </w:r>
      </w:del>
      <w:r w:rsidRPr="00882F06">
        <w:rPr>
          <w:lang w:val="en-US" w:eastAsia="ja-JP"/>
        </w:rPr>
        <w:t>/5</w:t>
      </w:r>
      <w:r w:rsidRPr="00882F06">
        <w:rPr>
          <w:lang w:val="en-US"/>
        </w:rPr>
        <w:t>)</w:t>
      </w:r>
    </w:p>
    <w:p w:rsidR="00FC23ED" w:rsidRDefault="00FC23ED" w:rsidP="00FC23ED">
      <w:pPr>
        <w:pStyle w:val="Questiondate"/>
        <w:rPr>
          <w:ins w:id="14" w:author="SG5" w:date="2014-06-21T03:23:00Z"/>
          <w:lang w:val="en-US"/>
        </w:rPr>
      </w:pPr>
      <w:r w:rsidRPr="00882F06">
        <w:rPr>
          <w:lang w:val="en-US"/>
        </w:rPr>
        <w:t>(2002</w:t>
      </w:r>
      <w:r>
        <w:rPr>
          <w:lang w:val="en-US"/>
        </w:rPr>
        <w:t>-2012</w:t>
      </w:r>
      <w:r w:rsidRPr="00882F06">
        <w:rPr>
          <w:lang w:val="en-US"/>
        </w:rPr>
        <w:t>)</w:t>
      </w:r>
    </w:p>
    <w:p w:rsidR="00C66EDC" w:rsidRPr="00882F06" w:rsidRDefault="00C66EDC" w:rsidP="00C66EDC">
      <w:pPr>
        <w:pStyle w:val="HeadingSum"/>
        <w:rPr>
          <w:szCs w:val="22"/>
          <w:lang w:val="en-US"/>
        </w:rPr>
      </w:pPr>
      <w:r w:rsidRPr="00882F06">
        <w:rPr>
          <w:szCs w:val="22"/>
          <w:lang w:val="en-US"/>
        </w:rPr>
        <w:t>Scope</w:t>
      </w:r>
    </w:p>
    <w:p w:rsidR="00C66EDC" w:rsidRPr="00882F06" w:rsidRDefault="00C66EDC" w:rsidP="00C66EDC">
      <w:pPr>
        <w:rPr>
          <w:sz w:val="22"/>
          <w:szCs w:val="22"/>
          <w:lang w:val="en-US"/>
        </w:rPr>
      </w:pPr>
      <w:r w:rsidRPr="00882F06">
        <w:rPr>
          <w:sz w:val="22"/>
          <w:szCs w:val="22"/>
          <w:lang w:val="en-US"/>
        </w:rPr>
        <w:t xml:space="preserve">It is recognized that the World Customs Organization (WCO) has developed the Istanbul Convention and </w:t>
      </w:r>
      <w:r w:rsidR="00877E5C">
        <w:rPr>
          <w:sz w:val="22"/>
          <w:szCs w:val="22"/>
          <w:lang w:val="en-US"/>
        </w:rPr>
        <w:br/>
      </w:r>
      <w:r w:rsidRPr="00882F06">
        <w:rPr>
          <w:sz w:val="22"/>
          <w:szCs w:val="22"/>
          <w:lang w:val="en-US"/>
        </w:rPr>
        <w:t>the Professional Equipment Convention which is applicable to IMT</w:t>
      </w:r>
      <w:del w:id="15" w:author="10509862" w:date="2013-04-02T11:01:00Z">
        <w:r w:rsidRPr="00882F06" w:rsidDel="00B91717">
          <w:rPr>
            <w:sz w:val="22"/>
            <w:szCs w:val="22"/>
            <w:lang w:val="en-US"/>
          </w:rPr>
          <w:delText>-2000</w:delText>
        </w:r>
      </w:del>
      <w:r w:rsidR="00877E5C">
        <w:rPr>
          <w:sz w:val="22"/>
          <w:szCs w:val="22"/>
          <w:lang w:val="en-US"/>
        </w:rPr>
        <w:t xml:space="preserve"> terminals. </w:t>
      </w:r>
      <w:r w:rsidRPr="00882F06">
        <w:rPr>
          <w:sz w:val="22"/>
          <w:szCs w:val="22"/>
          <w:lang w:val="en-US"/>
        </w:rPr>
        <w:t>The purpose of this Recommendation is to establish the technical basis for global circulation of IMT</w:t>
      </w:r>
      <w:del w:id="16" w:author="10509862" w:date="2013-04-02T11:01:00Z">
        <w:r w:rsidRPr="00882F06" w:rsidDel="00B91717">
          <w:rPr>
            <w:sz w:val="22"/>
            <w:szCs w:val="22"/>
            <w:lang w:val="en-US"/>
          </w:rPr>
          <w:noBreakHyphen/>
          <w:delText>2000</w:delText>
        </w:r>
      </w:del>
      <w:r w:rsidRPr="00882F06">
        <w:rPr>
          <w:sz w:val="22"/>
          <w:szCs w:val="22"/>
          <w:lang w:val="en-US"/>
        </w:rPr>
        <w:t xml:space="preserve"> </w:t>
      </w:r>
      <w:r w:rsidRPr="00882F06">
        <w:rPr>
          <w:sz w:val="22"/>
          <w:szCs w:val="22"/>
          <w:lang w:val="en-US" w:eastAsia="ja-JP"/>
        </w:rPr>
        <w:t xml:space="preserve">terrestrial </w:t>
      </w:r>
      <w:r w:rsidRPr="00882F06">
        <w:rPr>
          <w:sz w:val="22"/>
          <w:szCs w:val="22"/>
          <w:lang w:val="en-US"/>
        </w:rPr>
        <w:t>terminals based on terminals not causing harmful interference in any country where they circulate:</w:t>
      </w:r>
    </w:p>
    <w:p w:rsidR="00C66EDC" w:rsidRPr="00FC23ED" w:rsidRDefault="00C66EDC" w:rsidP="00FC23ED">
      <w:pPr>
        <w:pStyle w:val="enumlev1"/>
        <w:rPr>
          <w:sz w:val="22"/>
          <w:szCs w:val="22"/>
          <w:lang w:val="en-US"/>
        </w:rPr>
      </w:pPr>
      <w:r w:rsidRPr="00FC23ED">
        <w:rPr>
          <w:sz w:val="22"/>
          <w:szCs w:val="22"/>
          <w:lang w:val="en-US"/>
        </w:rPr>
        <w:t>–</w:t>
      </w:r>
      <w:r w:rsidRPr="00FC23ED">
        <w:rPr>
          <w:sz w:val="22"/>
          <w:szCs w:val="22"/>
          <w:lang w:val="en-US"/>
        </w:rPr>
        <w:tab/>
        <w:t xml:space="preserve">by conforming to IMT-2000 </w:t>
      </w:r>
      <w:ins w:id="17" w:author="10509862" w:date="2013-05-27T13:55:00Z">
        <w:r w:rsidRPr="00FC23ED">
          <w:rPr>
            <w:rFonts w:eastAsia="MS Mincho"/>
            <w:sz w:val="22"/>
            <w:szCs w:val="22"/>
            <w:lang w:val="en-US" w:eastAsia="ja-JP"/>
          </w:rPr>
          <w:t xml:space="preserve">and IMT-Advanced </w:t>
        </w:r>
      </w:ins>
      <w:r w:rsidRPr="00FC23ED">
        <w:rPr>
          <w:sz w:val="22"/>
          <w:szCs w:val="22"/>
          <w:lang w:val="en-US" w:eastAsia="ja-JP"/>
        </w:rPr>
        <w:t xml:space="preserve">terrestrial </w:t>
      </w:r>
      <w:r w:rsidRPr="00FC23ED">
        <w:rPr>
          <w:sz w:val="22"/>
          <w:szCs w:val="22"/>
          <w:lang w:val="en-US"/>
        </w:rPr>
        <w:t>radio interface specifications; and</w:t>
      </w:r>
    </w:p>
    <w:p w:rsidR="00C66EDC" w:rsidRDefault="00C66EDC" w:rsidP="00FC23ED">
      <w:pPr>
        <w:pStyle w:val="enumlev1"/>
        <w:rPr>
          <w:sz w:val="22"/>
          <w:szCs w:val="22"/>
          <w:lang w:val="en-US"/>
        </w:rPr>
      </w:pPr>
      <w:r w:rsidRPr="00FC23ED">
        <w:rPr>
          <w:sz w:val="22"/>
          <w:szCs w:val="22"/>
          <w:lang w:val="en-US"/>
        </w:rPr>
        <w:t>–</w:t>
      </w:r>
      <w:r w:rsidRPr="00FC23ED">
        <w:rPr>
          <w:sz w:val="22"/>
          <w:szCs w:val="22"/>
          <w:lang w:val="en-US"/>
        </w:rPr>
        <w:tab/>
        <w:t xml:space="preserve">by complying with unwanted emission limits for IMT-2000 </w:t>
      </w:r>
      <w:ins w:id="18" w:author="10509862" w:date="2013-05-27T13:56:00Z">
        <w:r w:rsidRPr="00FC23ED">
          <w:rPr>
            <w:rFonts w:eastAsia="MS Mincho"/>
            <w:sz w:val="22"/>
            <w:szCs w:val="22"/>
            <w:lang w:val="en-US" w:eastAsia="ja-JP"/>
          </w:rPr>
          <w:t xml:space="preserve">and IMT-Advanced </w:t>
        </w:r>
      </w:ins>
      <w:r w:rsidRPr="00FC23ED">
        <w:rPr>
          <w:sz w:val="22"/>
          <w:szCs w:val="22"/>
          <w:lang w:val="en-US" w:eastAsia="ja-JP"/>
        </w:rPr>
        <w:t>terrestrial</w:t>
      </w:r>
      <w:r w:rsidRPr="00FC23ED">
        <w:rPr>
          <w:sz w:val="22"/>
          <w:szCs w:val="22"/>
          <w:lang w:val="en-US"/>
        </w:rPr>
        <w:t xml:space="preserve"> radio interfaces.</w:t>
      </w:r>
    </w:p>
    <w:p w:rsidR="00FA43FA" w:rsidRDefault="00FC23ED">
      <w:pPr>
        <w:pStyle w:val="headingb0"/>
        <w:rPr>
          <w:lang w:val="en-US" w:eastAsia="ja-JP"/>
        </w:rPr>
        <w:pPrChange w:id="19" w:author="SG5" w:date="2014-06-21T03:23:00Z">
          <w:pPr>
            <w:pStyle w:val="Questiondate"/>
          </w:pPr>
        </w:pPrChange>
      </w:pPr>
      <w:ins w:id="20" w:author="Buonomo, Sergio" w:date="2014-06-25T21:12:00Z">
        <w:r w:rsidRPr="00AE5CD7">
          <w:rPr>
            <w:lang w:val="en-US" w:eastAsia="ja-JP"/>
            <w:rPrChange w:id="21" w:author="Buonomo, Sergio" w:date="2014-07-01T15:01:00Z">
              <w:rPr>
                <w:szCs w:val="24"/>
                <w:lang w:val="en-US" w:eastAsia="ja-JP"/>
              </w:rPr>
            </w:rPrChange>
          </w:rPr>
          <w:t>Keywords</w:t>
        </w:r>
      </w:ins>
    </w:p>
    <w:p w:rsidR="00FC23ED" w:rsidRPr="00AE5CD7" w:rsidRDefault="00104956" w:rsidP="00FA43FA">
      <w:pPr>
        <w:rPr>
          <w:ins w:id="22" w:author="SG5" w:date="2014-06-21T03:23:00Z"/>
          <w:szCs w:val="22"/>
          <w:lang w:val="en-US" w:eastAsia="ja-JP"/>
          <w:rPrChange w:id="23" w:author="Buonomo, Sergio" w:date="2014-07-01T15:01:00Z">
            <w:rPr>
              <w:ins w:id="24" w:author="SG5" w:date="2014-06-21T03:23:00Z"/>
              <w:szCs w:val="24"/>
              <w:lang w:val="en-US" w:eastAsia="ja-JP"/>
            </w:rPr>
          </w:rPrChange>
        </w:rPr>
      </w:pPr>
      <w:ins w:id="25" w:author="Buonomo, Sergio" w:date="2014-11-12T15:49:00Z">
        <w:r>
          <w:rPr>
            <w:sz w:val="22"/>
            <w:szCs w:val="22"/>
            <w:lang w:val="en-US" w:eastAsia="ja-JP"/>
          </w:rPr>
          <w:t xml:space="preserve">IMT-2000, </w:t>
        </w:r>
      </w:ins>
      <w:ins w:id="26" w:author="Buonomo, Sergio" w:date="2014-07-01T15:02:00Z">
        <w:r w:rsidR="00FC23ED">
          <w:rPr>
            <w:sz w:val="22"/>
            <w:szCs w:val="22"/>
            <w:lang w:val="en-US" w:eastAsia="ja-JP"/>
          </w:rPr>
          <w:t>IMT-Advance</w:t>
        </w:r>
      </w:ins>
      <w:ins w:id="27" w:author="Buonomo, Sergio" w:date="2014-11-12T15:48:00Z">
        <w:r>
          <w:rPr>
            <w:sz w:val="22"/>
            <w:szCs w:val="22"/>
            <w:lang w:val="en-US" w:eastAsia="ja-JP"/>
          </w:rPr>
          <w:t>d</w:t>
        </w:r>
      </w:ins>
      <w:ins w:id="28" w:author="Buonomo, Sergio" w:date="2014-07-01T15:02:00Z">
        <w:r w:rsidR="00FC23ED">
          <w:rPr>
            <w:sz w:val="22"/>
            <w:szCs w:val="22"/>
            <w:lang w:val="en-US" w:eastAsia="ja-JP"/>
          </w:rPr>
          <w:t>, terrestrial terminals</w:t>
        </w:r>
      </w:ins>
    </w:p>
    <w:p w:rsidR="00FA43FA" w:rsidRDefault="00FA43FA" w:rsidP="00C66EDC">
      <w:pPr>
        <w:pStyle w:val="Normalaftertitle"/>
        <w:rPr>
          <w:lang w:val="en-US"/>
        </w:rPr>
      </w:pPr>
    </w:p>
    <w:p w:rsidR="00C66EDC" w:rsidRPr="00AD44DC" w:rsidRDefault="00C66EDC" w:rsidP="00C66EDC">
      <w:pPr>
        <w:pStyle w:val="Normalaftertitle"/>
        <w:rPr>
          <w:rFonts w:eastAsia="MS Mincho"/>
          <w:lang w:val="en-US" w:eastAsia="ja-JP"/>
          <w:rPrChange w:id="29" w:author="Unknown">
            <w:rPr>
              <w:lang w:val="en-US"/>
            </w:rPr>
          </w:rPrChange>
        </w:rPr>
      </w:pPr>
      <w:r w:rsidRPr="00882F06">
        <w:rPr>
          <w:lang w:val="en-US"/>
        </w:rPr>
        <w:t>The ITU Radiocommunication Assembly,</w:t>
      </w:r>
    </w:p>
    <w:p w:rsidR="00C66EDC" w:rsidRPr="00882F06" w:rsidRDefault="00C66EDC" w:rsidP="00C66EDC">
      <w:pPr>
        <w:pStyle w:val="Call"/>
        <w:rPr>
          <w:lang w:val="en-US"/>
        </w:rPr>
      </w:pPr>
      <w:r w:rsidRPr="00882F06">
        <w:rPr>
          <w:lang w:val="en-US"/>
        </w:rPr>
        <w:t>considering</w:t>
      </w:r>
    </w:p>
    <w:p w:rsidR="00C66EDC" w:rsidRDefault="00C66EDC" w:rsidP="00C66EDC">
      <w:pPr>
        <w:rPr>
          <w:ins w:id="30" w:author="SG5" w:date="2014-02-14T04:36:00Z"/>
          <w:lang w:val="en-US"/>
        </w:rPr>
      </w:pPr>
      <w:r>
        <w:rPr>
          <w:i/>
          <w:iCs/>
          <w:lang w:val="en-US"/>
        </w:rPr>
        <w:t>a)</w:t>
      </w:r>
      <w:r>
        <w:rPr>
          <w:lang w:val="en-US"/>
        </w:rPr>
        <w:tab/>
      </w:r>
      <w:ins w:id="31" w:author="SG5" w:date="2014-02-14T04:36:00Z">
        <w:r w:rsidRPr="00E762E9">
          <w:rPr>
            <w:lang w:val="en-US"/>
            <w:rPrChange w:id="32" w:author="SG5" w:date="2014-02-15T16:52:00Z">
              <w:rPr>
                <w:highlight w:val="yellow"/>
                <w:lang w:val="en-US"/>
              </w:rPr>
            </w:rPrChange>
          </w:rPr>
          <w:t xml:space="preserve">that the term International Mobile Telecommunications (IMT) encompasses both </w:t>
        </w:r>
      </w:ins>
      <w:r>
        <w:rPr>
          <w:lang w:val="en-US"/>
        </w:rPr>
        <w:br/>
      </w:r>
      <w:ins w:id="33" w:author="SG5" w:date="2014-02-14T04:36:00Z">
        <w:r w:rsidRPr="00E762E9">
          <w:rPr>
            <w:lang w:val="en-US"/>
            <w:rPrChange w:id="34" w:author="SG5" w:date="2014-02-15T16:52:00Z">
              <w:rPr>
                <w:highlight w:val="yellow"/>
                <w:lang w:val="en-US"/>
              </w:rPr>
            </w:rPrChange>
          </w:rPr>
          <w:t>IMT-2000 and IMT-Advanced collectively as defined in Resolution ITU-R 56</w:t>
        </w:r>
      </w:ins>
      <w:ins w:id="35" w:author="SG5" w:date="2014-02-15T16:52:00Z">
        <w:r>
          <w:rPr>
            <w:lang w:val="en-US"/>
          </w:rPr>
          <w:t>;</w:t>
        </w:r>
      </w:ins>
    </w:p>
    <w:p w:rsidR="00C66EDC" w:rsidRPr="00882F06" w:rsidRDefault="00C66EDC" w:rsidP="00C66EDC">
      <w:pPr>
        <w:rPr>
          <w:lang w:val="en-US"/>
        </w:rPr>
      </w:pPr>
      <w:ins w:id="36" w:author="SG5" w:date="2014-02-14T04:36:00Z">
        <w:r w:rsidRPr="0084797B">
          <w:rPr>
            <w:i/>
            <w:iCs/>
            <w:lang w:val="en-US"/>
          </w:rPr>
          <w:t>abis)</w:t>
        </w:r>
        <w:r>
          <w:rPr>
            <w:lang w:val="en-US"/>
          </w:rPr>
          <w:tab/>
        </w:r>
      </w:ins>
      <w:r w:rsidRPr="00882F06">
        <w:rPr>
          <w:lang w:val="en-US"/>
        </w:rPr>
        <w:t>that global circulation of terminals is the right of users to carry their personal terminals into a visited country, and the ability to use them wherever possible</w:t>
      </w:r>
      <w:smartTag w:uri="urn:schemas-microsoft-com:office:smarttags" w:element="PersonName">
        <w:r w:rsidRPr="00882F06">
          <w:rPr>
            <w:lang w:val="en-US"/>
          </w:rPr>
          <w:t>;</w:t>
        </w:r>
      </w:smartTag>
    </w:p>
    <w:p w:rsidR="00C66EDC" w:rsidRPr="00882F06" w:rsidRDefault="00C66EDC" w:rsidP="00877E5C">
      <w:pPr>
        <w:rPr>
          <w:lang w:val="en-US"/>
        </w:rPr>
      </w:pPr>
      <w:r w:rsidRPr="00565042">
        <w:rPr>
          <w:i/>
          <w:iCs/>
          <w:lang w:val="en-US"/>
        </w:rPr>
        <w:t>b)</w:t>
      </w:r>
      <w:r w:rsidRPr="00882F06">
        <w:rPr>
          <w:lang w:val="en-US"/>
        </w:rPr>
        <w:tab/>
        <w:t>that mobile communications continue to grow at a very rapid pace concurrently with</w:t>
      </w:r>
      <w:r w:rsidR="00877E5C">
        <w:rPr>
          <w:lang w:val="en-US"/>
        </w:rPr>
        <w:br/>
      </w:r>
      <w:r w:rsidRPr="00882F06">
        <w:rPr>
          <w:lang w:val="en-US"/>
        </w:rPr>
        <w:t xml:space="preserve">the very fast growth in the Internet, giving social and economic benefits to all countries and peoples around the world from availability of advanced telecommunications regardless of the location of </w:t>
      </w:r>
      <w:r w:rsidR="00877E5C">
        <w:rPr>
          <w:lang w:val="en-US"/>
        </w:rPr>
        <w:br/>
      </w:r>
      <w:r w:rsidRPr="00882F06">
        <w:rPr>
          <w:lang w:val="en-US"/>
        </w:rPr>
        <w:t>the user</w:t>
      </w:r>
      <w:smartTag w:uri="urn:schemas-microsoft-com:office:smarttags" w:element="PersonName">
        <w:r w:rsidRPr="00882F06">
          <w:rPr>
            <w:lang w:val="en-US"/>
          </w:rPr>
          <w:t>;</w:t>
        </w:r>
      </w:smartTag>
    </w:p>
    <w:p w:rsidR="00C66EDC" w:rsidRPr="00882F06" w:rsidRDefault="00C66EDC" w:rsidP="00C66EDC">
      <w:pPr>
        <w:rPr>
          <w:lang w:val="en-US"/>
        </w:rPr>
      </w:pPr>
      <w:r w:rsidRPr="00565042">
        <w:rPr>
          <w:i/>
          <w:iCs/>
          <w:lang w:val="en-US"/>
        </w:rPr>
        <w:t>c)</w:t>
      </w:r>
      <w:r w:rsidRPr="00882F06">
        <w:rPr>
          <w:lang w:val="en-US"/>
        </w:rPr>
        <w:tab/>
        <w:t>that the ITU, together with national regulatory authorities and industry, has done considerable work towards the introduction of the IMT</w:t>
      </w:r>
      <w:del w:id="37" w:author="10509862" w:date="2013-04-02T11:02:00Z">
        <w:r w:rsidRPr="00882F06" w:rsidDel="00B91717">
          <w:rPr>
            <w:lang w:val="en-US"/>
          </w:rPr>
          <w:delText>-2000</w:delText>
        </w:r>
      </w:del>
      <w:r w:rsidRPr="00882F06">
        <w:rPr>
          <w:lang w:val="en-US"/>
        </w:rPr>
        <w:t xml:space="preserve"> mobile broadband communication systems;</w:t>
      </w:r>
    </w:p>
    <w:p w:rsidR="00C66EDC" w:rsidRPr="00882F06" w:rsidRDefault="00C66EDC" w:rsidP="00C66EDC">
      <w:pPr>
        <w:rPr>
          <w:lang w:val="en-US"/>
        </w:rPr>
      </w:pPr>
      <w:r w:rsidRPr="00565042">
        <w:rPr>
          <w:i/>
          <w:iCs/>
          <w:lang w:val="en-US"/>
        </w:rPr>
        <w:t>d)</w:t>
      </w:r>
      <w:r w:rsidRPr="00882F06">
        <w:rPr>
          <w:lang w:val="en-US"/>
        </w:rPr>
        <w:tab/>
        <w:t xml:space="preserve">that a successful deployment of such systems has to include the ability of users to carry their terminals when they go from one country to another, and to use those terminals, if accepted and connected by the network operator, in </w:t>
      </w:r>
      <w:ins w:id="38" w:author="10509862" w:date="2013-04-02T11:02:00Z">
        <w:r>
          <w:rPr>
            <w:lang w:val="en-US" w:eastAsia="ja-JP"/>
          </w:rPr>
          <w:t>IMT</w:t>
        </w:r>
      </w:ins>
      <w:del w:id="39" w:author="10509862" w:date="2013-04-02T11:02:00Z">
        <w:r w:rsidRPr="00882F06" w:rsidDel="00B91717">
          <w:rPr>
            <w:lang w:val="en-US"/>
          </w:rPr>
          <w:delText>third</w:delText>
        </w:r>
        <w:r w:rsidRPr="00882F06" w:rsidDel="00B91717">
          <w:rPr>
            <w:lang w:val="en-US"/>
          </w:rPr>
          <w:noBreakHyphen/>
          <w:delText>generation</w:delText>
        </w:r>
      </w:del>
      <w:r w:rsidRPr="00882F06">
        <w:rPr>
          <w:lang w:val="en-US"/>
        </w:rPr>
        <w:t xml:space="preserve"> networks other than their home network, or to simply carry them even if they are not able to use them;</w:t>
      </w:r>
    </w:p>
    <w:p w:rsidR="00C66EDC" w:rsidRPr="00882F06" w:rsidRDefault="00C66EDC" w:rsidP="00C66EDC">
      <w:pPr>
        <w:rPr>
          <w:lang w:val="en-US"/>
        </w:rPr>
      </w:pPr>
      <w:r w:rsidRPr="00565042">
        <w:rPr>
          <w:i/>
          <w:iCs/>
          <w:lang w:val="en-US"/>
        </w:rPr>
        <w:t>e)</w:t>
      </w:r>
      <w:r w:rsidRPr="00882F06">
        <w:rPr>
          <w:lang w:val="en-US"/>
        </w:rPr>
        <w:tab/>
        <w:t xml:space="preserve">that such global circulation will bring obvious advantages for the user if they have </w:t>
      </w:r>
      <w:r w:rsidR="00877E5C">
        <w:rPr>
          <w:lang w:val="en-US"/>
        </w:rPr>
        <w:br/>
      </w:r>
      <w:r w:rsidRPr="00882F06">
        <w:rPr>
          <w:lang w:val="en-US"/>
        </w:rPr>
        <w:t>the ability to use their terminal in any country where service is available</w:t>
      </w:r>
      <w:smartTag w:uri="urn:schemas-microsoft-com:office:smarttags" w:element="PersonName">
        <w:r w:rsidRPr="00882F06">
          <w:rPr>
            <w:lang w:val="en-US"/>
          </w:rPr>
          <w:t>;</w:t>
        </w:r>
      </w:smartTag>
    </w:p>
    <w:p w:rsidR="00C66EDC" w:rsidRPr="00882F06" w:rsidRDefault="00C66EDC" w:rsidP="00C66EDC">
      <w:pPr>
        <w:rPr>
          <w:lang w:val="en-US"/>
        </w:rPr>
      </w:pPr>
      <w:r w:rsidRPr="00565042">
        <w:rPr>
          <w:i/>
          <w:iCs/>
          <w:lang w:val="en-US"/>
        </w:rPr>
        <w:t>f)</w:t>
      </w:r>
      <w:r w:rsidRPr="00882F06">
        <w:rPr>
          <w:lang w:val="en-US"/>
        </w:rPr>
        <w:tab/>
        <w:t>that such global circulation is advantageous for operators who will earn additional revenue</w:t>
      </w:r>
      <w:smartTag w:uri="urn:schemas-microsoft-com:office:smarttags" w:element="PersonName">
        <w:r w:rsidRPr="00882F06">
          <w:rPr>
            <w:lang w:val="en-US"/>
          </w:rPr>
          <w:t>;</w:t>
        </w:r>
      </w:smartTag>
    </w:p>
    <w:p w:rsidR="00C66EDC" w:rsidRPr="00882F06" w:rsidRDefault="00C66EDC" w:rsidP="00C66EDC">
      <w:pPr>
        <w:rPr>
          <w:lang w:val="en-US"/>
        </w:rPr>
      </w:pPr>
      <w:r w:rsidRPr="00565042">
        <w:rPr>
          <w:i/>
          <w:iCs/>
          <w:lang w:val="en-US"/>
        </w:rPr>
        <w:t>g)</w:t>
      </w:r>
      <w:r w:rsidRPr="00882F06">
        <w:rPr>
          <w:lang w:val="en-US"/>
        </w:rPr>
        <w:tab/>
        <w:t xml:space="preserve">that such global circulation is furthermore beneficial for national administrations, since it will allow the national economies to reap the full benefits of </w:t>
      </w:r>
      <w:ins w:id="40" w:author="10509862" w:date="2013-04-02T11:06:00Z">
        <w:r>
          <w:rPr>
            <w:lang w:val="en-US" w:eastAsia="ja-JP"/>
          </w:rPr>
          <w:t>IMT</w:t>
        </w:r>
      </w:ins>
      <w:del w:id="41" w:author="10509862" w:date="2013-04-02T11:06:00Z">
        <w:r w:rsidRPr="00882F06" w:rsidDel="00B91717">
          <w:rPr>
            <w:lang w:val="en-US"/>
          </w:rPr>
          <w:delText>third-generation</w:delText>
        </w:r>
      </w:del>
      <w:r w:rsidRPr="00882F06">
        <w:rPr>
          <w:lang w:val="en-US"/>
        </w:rPr>
        <w:t xml:space="preserve"> systems and allow mobile multimedia services to contribute to the growth of the national economy</w:t>
      </w:r>
      <w:smartTag w:uri="urn:schemas-microsoft-com:office:smarttags" w:element="PersonName">
        <w:r w:rsidRPr="00882F06">
          <w:rPr>
            <w:lang w:val="en-US"/>
          </w:rPr>
          <w:t>;</w:t>
        </w:r>
      </w:smartTag>
    </w:p>
    <w:p w:rsidR="00C66EDC" w:rsidRPr="00882F06" w:rsidRDefault="00C66EDC" w:rsidP="00C66EDC">
      <w:pPr>
        <w:rPr>
          <w:lang w:val="en-US"/>
        </w:rPr>
      </w:pPr>
      <w:r w:rsidRPr="00565042">
        <w:rPr>
          <w:i/>
          <w:iCs/>
          <w:lang w:val="en-US"/>
        </w:rPr>
        <w:lastRenderedPageBreak/>
        <w:t>h)</w:t>
      </w:r>
      <w:r w:rsidRPr="00882F06">
        <w:rPr>
          <w:lang w:val="en-US"/>
        </w:rPr>
        <w:tab/>
        <w:t>that IMT</w:t>
      </w:r>
      <w:del w:id="42" w:author="10509862" w:date="2013-04-02T11:02:00Z">
        <w:r w:rsidRPr="00882F06" w:rsidDel="00B91717">
          <w:rPr>
            <w:lang w:val="en-US"/>
          </w:rPr>
          <w:delText>-2000</w:delText>
        </w:r>
      </w:del>
      <w:r w:rsidRPr="00882F06">
        <w:rPr>
          <w:lang w:val="en-US"/>
        </w:rPr>
        <w:t xml:space="preserve"> terminals can embody a family of modes, or different radio interfaces, some of which may not be supported in all countries;</w:t>
      </w:r>
    </w:p>
    <w:p w:rsidR="00C66EDC" w:rsidRDefault="00C66EDC" w:rsidP="00C66EDC">
      <w:pPr>
        <w:rPr>
          <w:ins w:id="43" w:author="SG5" w:date="2014-02-14T04:39:00Z"/>
          <w:lang w:val="en-US"/>
        </w:rPr>
      </w:pPr>
      <w:del w:id="44" w:author="Fernandez Jimenez, Virginia" w:date="2014-02-17T09:49:00Z">
        <w:r w:rsidRPr="00565042" w:rsidDel="00515DED">
          <w:rPr>
            <w:i/>
            <w:iCs/>
            <w:lang w:val="en-US"/>
          </w:rPr>
          <w:delText>j</w:delText>
        </w:r>
      </w:del>
      <w:ins w:id="45" w:author="Fernandez Jimenez, Virginia" w:date="2014-02-17T09:50:00Z">
        <w:r>
          <w:rPr>
            <w:i/>
            <w:iCs/>
            <w:lang w:val="en-US"/>
          </w:rPr>
          <w:t>i</w:t>
        </w:r>
      </w:ins>
      <w:r w:rsidRPr="00565042">
        <w:rPr>
          <w:i/>
          <w:iCs/>
          <w:lang w:val="en-US"/>
        </w:rPr>
        <w:t>)</w:t>
      </w:r>
      <w:r w:rsidRPr="00882F06">
        <w:rPr>
          <w:lang w:val="en-US"/>
        </w:rPr>
        <w:tab/>
        <w:t>that some multimode terminals may include modes that are not an IMT</w:t>
      </w:r>
      <w:del w:id="46" w:author="10509862" w:date="2013-04-02T11:02:00Z">
        <w:r w:rsidRPr="00882F06" w:rsidDel="00B91717">
          <w:rPr>
            <w:lang w:val="en-US"/>
          </w:rPr>
          <w:delText>-2000</w:delText>
        </w:r>
      </w:del>
      <w:r w:rsidRPr="00882F06">
        <w:rPr>
          <w:lang w:val="en-US"/>
        </w:rPr>
        <w:t xml:space="preserve"> family member;</w:t>
      </w:r>
    </w:p>
    <w:p w:rsidR="00C66EDC" w:rsidRPr="00882F06" w:rsidRDefault="00C66EDC" w:rsidP="00C66EDC">
      <w:pPr>
        <w:rPr>
          <w:lang w:val="en-US"/>
        </w:rPr>
      </w:pPr>
      <w:del w:id="47" w:author="Fernandez Jimenez, Virginia" w:date="2014-02-17T09:50:00Z">
        <w:r w:rsidRPr="00565042" w:rsidDel="00515DED">
          <w:rPr>
            <w:i/>
            <w:iCs/>
            <w:lang w:val="en-US"/>
          </w:rPr>
          <w:delText>k</w:delText>
        </w:r>
      </w:del>
      <w:ins w:id="48" w:author="Fernandez Jimenez, Virginia" w:date="2014-02-17T09:50:00Z">
        <w:r>
          <w:rPr>
            <w:i/>
            <w:iCs/>
            <w:lang w:val="en-US"/>
          </w:rPr>
          <w:t>j</w:t>
        </w:r>
      </w:ins>
      <w:r w:rsidRPr="00565042">
        <w:rPr>
          <w:i/>
          <w:iCs/>
          <w:lang w:val="en-US"/>
        </w:rPr>
        <w:t>)</w:t>
      </w:r>
      <w:r w:rsidRPr="00882F06">
        <w:rPr>
          <w:lang w:val="en-US"/>
        </w:rPr>
        <w:tab/>
        <w:t>that users will wish and may need to carry their terminals, even where they cannot use the equipment;</w:t>
      </w:r>
    </w:p>
    <w:p w:rsidR="00C66EDC" w:rsidRPr="00882F06" w:rsidRDefault="00C66EDC" w:rsidP="00C66EDC">
      <w:pPr>
        <w:rPr>
          <w:lang w:val="en-US"/>
        </w:rPr>
      </w:pPr>
      <w:del w:id="49" w:author="Fernandez Jimenez, Virginia" w:date="2014-02-17T09:50:00Z">
        <w:r w:rsidRPr="00565042" w:rsidDel="00515DED">
          <w:rPr>
            <w:i/>
            <w:iCs/>
            <w:lang w:val="en-US"/>
          </w:rPr>
          <w:delText>l</w:delText>
        </w:r>
      </w:del>
      <w:ins w:id="50" w:author="Fernandez Jimenez, Virginia" w:date="2014-02-17T09:50:00Z">
        <w:r>
          <w:rPr>
            <w:i/>
            <w:iCs/>
            <w:lang w:val="en-US"/>
          </w:rPr>
          <w:t>k</w:t>
        </w:r>
      </w:ins>
      <w:r w:rsidRPr="00565042">
        <w:rPr>
          <w:i/>
          <w:iCs/>
          <w:lang w:val="en-US"/>
        </w:rPr>
        <w:t>)</w:t>
      </w:r>
      <w:r w:rsidRPr="00882F06">
        <w:rPr>
          <w:lang w:val="en-US"/>
        </w:rPr>
        <w:tab/>
        <w:t>that one of the basic requirements of global circulation is that the terminal does not give rise to harmful interference in any country where it is taken</w:t>
      </w:r>
      <w:smartTag w:uri="urn:schemas-microsoft-com:office:smarttags" w:element="PersonName">
        <w:r w:rsidRPr="00882F06">
          <w:rPr>
            <w:lang w:val="en-US"/>
          </w:rPr>
          <w:t>;</w:t>
        </w:r>
      </w:smartTag>
    </w:p>
    <w:p w:rsidR="00C66EDC" w:rsidRPr="00882F06" w:rsidRDefault="00C66EDC" w:rsidP="00C66EDC">
      <w:pPr>
        <w:rPr>
          <w:lang w:val="en-US"/>
        </w:rPr>
      </w:pPr>
      <w:del w:id="51" w:author="Fernandez Jimenez, Virginia" w:date="2014-02-17T09:50:00Z">
        <w:r w:rsidRPr="00565042" w:rsidDel="00515DED">
          <w:rPr>
            <w:i/>
            <w:iCs/>
            <w:lang w:val="en-US"/>
          </w:rPr>
          <w:delText>m</w:delText>
        </w:r>
      </w:del>
      <w:ins w:id="52" w:author="Fernandez Jimenez, Virginia" w:date="2014-02-17T09:50:00Z">
        <w:r>
          <w:rPr>
            <w:i/>
            <w:iCs/>
            <w:lang w:val="en-US"/>
          </w:rPr>
          <w:t>l</w:t>
        </w:r>
      </w:ins>
      <w:r w:rsidRPr="00565042">
        <w:rPr>
          <w:i/>
          <w:iCs/>
          <w:lang w:val="en-US"/>
        </w:rPr>
        <w:t>)</w:t>
      </w:r>
      <w:r w:rsidRPr="00882F06">
        <w:rPr>
          <w:lang w:val="en-US"/>
        </w:rPr>
        <w:tab/>
        <w:t xml:space="preserve">that one possible means of achieving the requirement mentioned above is that </w:t>
      </w:r>
      <w:r w:rsidR="00877E5C">
        <w:rPr>
          <w:lang w:val="en-US"/>
        </w:rPr>
        <w:br/>
      </w:r>
      <w:r w:rsidRPr="00882F06">
        <w:rPr>
          <w:lang w:val="en-US"/>
        </w:rPr>
        <w:t>the terminal does not transmit before it has received a signal from a valid network with which it can communicate (receive-before-transmit principle) but there may be also other technical means of achieving the basic requirement</w:t>
      </w:r>
      <w:smartTag w:uri="urn:schemas-microsoft-com:office:smarttags" w:element="PersonName">
        <w:r w:rsidRPr="00882F06">
          <w:rPr>
            <w:lang w:val="en-US"/>
          </w:rPr>
          <w:t>;</w:t>
        </w:r>
      </w:smartTag>
    </w:p>
    <w:p w:rsidR="00C66EDC" w:rsidRPr="00882F06" w:rsidRDefault="00C66EDC" w:rsidP="00C66EDC">
      <w:pPr>
        <w:rPr>
          <w:lang w:val="en-US"/>
        </w:rPr>
      </w:pPr>
      <w:del w:id="53" w:author="Fernandez Jimenez, Virginia" w:date="2014-02-17T09:50:00Z">
        <w:r w:rsidRPr="00565042" w:rsidDel="00515DED">
          <w:rPr>
            <w:i/>
            <w:iCs/>
            <w:lang w:val="en-US"/>
          </w:rPr>
          <w:delText>n</w:delText>
        </w:r>
      </w:del>
      <w:ins w:id="54" w:author="Fernandez Jimenez, Virginia" w:date="2014-02-17T09:50:00Z">
        <w:r>
          <w:rPr>
            <w:i/>
            <w:iCs/>
            <w:lang w:val="en-US"/>
          </w:rPr>
          <w:t>m</w:t>
        </w:r>
      </w:ins>
      <w:r w:rsidRPr="00565042">
        <w:rPr>
          <w:i/>
          <w:iCs/>
          <w:lang w:val="en-US"/>
        </w:rPr>
        <w:t>)</w:t>
      </w:r>
      <w:r w:rsidRPr="00882F06">
        <w:rPr>
          <w:lang w:val="en-US"/>
        </w:rPr>
        <w:tab/>
        <w:t>that global circulation in the majority of countries is not a problem today for terminals of worldwide systems</w:t>
      </w:r>
      <w:smartTag w:uri="urn:schemas-microsoft-com:office:smarttags" w:element="PersonName">
        <w:r w:rsidRPr="00882F06">
          <w:rPr>
            <w:lang w:val="en-US"/>
          </w:rPr>
          <w:t>;</w:t>
        </w:r>
      </w:smartTag>
    </w:p>
    <w:p w:rsidR="00C66EDC" w:rsidRPr="00882F06" w:rsidRDefault="00C66EDC" w:rsidP="00C66EDC">
      <w:pPr>
        <w:rPr>
          <w:lang w:val="en-US"/>
        </w:rPr>
      </w:pPr>
      <w:del w:id="55" w:author="Fernandez Jimenez, Virginia" w:date="2014-02-17T09:50:00Z">
        <w:r w:rsidRPr="00565042" w:rsidDel="00515DED">
          <w:rPr>
            <w:i/>
            <w:iCs/>
            <w:lang w:val="en-US"/>
          </w:rPr>
          <w:delText>o</w:delText>
        </w:r>
      </w:del>
      <w:ins w:id="56" w:author="Fernandez Jimenez, Virginia" w:date="2014-02-17T09:50:00Z">
        <w:r>
          <w:rPr>
            <w:i/>
            <w:iCs/>
            <w:lang w:val="en-US"/>
          </w:rPr>
          <w:t>n</w:t>
        </w:r>
      </w:ins>
      <w:r w:rsidRPr="00565042">
        <w:rPr>
          <w:i/>
          <w:iCs/>
          <w:lang w:val="en-US"/>
        </w:rPr>
        <w:t>)</w:t>
      </w:r>
      <w:r w:rsidRPr="00882F06">
        <w:rPr>
          <w:lang w:val="en-US"/>
        </w:rPr>
        <w:tab/>
        <w:t>that IMT</w:t>
      </w:r>
      <w:del w:id="57" w:author="10509862" w:date="2013-04-02T11:02:00Z">
        <w:r w:rsidRPr="00882F06" w:rsidDel="00B91717">
          <w:rPr>
            <w:lang w:val="en-US"/>
          </w:rPr>
          <w:delText>-2000</w:delText>
        </w:r>
      </w:del>
      <w:r w:rsidRPr="00882F06">
        <w:rPr>
          <w:lang w:val="en-US"/>
        </w:rPr>
        <w:t xml:space="preserve"> technologies provide network operators with the possibility to identify the type of terminal equipment attached to their networks</w:t>
      </w:r>
      <w:smartTag w:uri="urn:schemas-microsoft-com:office:smarttags" w:element="PersonName">
        <w:r w:rsidRPr="00882F06">
          <w:rPr>
            <w:lang w:val="en-US"/>
          </w:rPr>
          <w:t>;</w:t>
        </w:r>
      </w:smartTag>
    </w:p>
    <w:p w:rsidR="00C66EDC" w:rsidRPr="00882F06" w:rsidRDefault="00C66EDC" w:rsidP="00C66EDC">
      <w:pPr>
        <w:rPr>
          <w:lang w:val="en-US"/>
        </w:rPr>
      </w:pPr>
      <w:del w:id="58" w:author="Fernandez Jimenez, Virginia" w:date="2014-02-17T09:50:00Z">
        <w:r w:rsidRPr="00565042" w:rsidDel="00515DED">
          <w:rPr>
            <w:i/>
            <w:iCs/>
            <w:lang w:val="en-US"/>
          </w:rPr>
          <w:delText>p</w:delText>
        </w:r>
      </w:del>
      <w:ins w:id="59" w:author="Fernandez Jimenez, Virginia" w:date="2014-02-17T09:50:00Z">
        <w:r>
          <w:rPr>
            <w:i/>
            <w:iCs/>
            <w:lang w:val="en-US"/>
          </w:rPr>
          <w:t>o</w:t>
        </w:r>
      </w:ins>
      <w:r w:rsidRPr="00565042">
        <w:rPr>
          <w:i/>
          <w:iCs/>
          <w:lang w:val="en-US"/>
        </w:rPr>
        <w:t>)</w:t>
      </w:r>
      <w:r w:rsidRPr="00882F06">
        <w:rPr>
          <w:lang w:val="en-US"/>
        </w:rPr>
        <w:tab/>
        <w:t xml:space="preserve">that </w:t>
      </w:r>
      <w:r w:rsidRPr="00882F06">
        <w:rPr>
          <w:lang w:val="en-US" w:eastAsia="ja-JP"/>
        </w:rPr>
        <w:t xml:space="preserve">current and/or future </w:t>
      </w:r>
      <w:r w:rsidRPr="00882F06">
        <w:rPr>
          <w:lang w:val="en-US"/>
        </w:rPr>
        <w:t>IMT</w:t>
      </w:r>
      <w:del w:id="60" w:author="10509862" w:date="2013-04-02T11:03:00Z">
        <w:r w:rsidRPr="00882F06" w:rsidDel="00B91717">
          <w:rPr>
            <w:lang w:val="en-US"/>
          </w:rPr>
          <w:delText>-2000</w:delText>
        </w:r>
      </w:del>
      <w:r w:rsidRPr="00882F06">
        <w:rPr>
          <w:lang w:val="en-US"/>
        </w:rPr>
        <w:t xml:space="preserve"> terminal</w:t>
      </w:r>
      <w:r w:rsidRPr="00882F06">
        <w:rPr>
          <w:lang w:val="en-US" w:eastAsia="ja-JP"/>
        </w:rPr>
        <w:t>s</w:t>
      </w:r>
      <w:r w:rsidRPr="00882F06">
        <w:rPr>
          <w:lang w:val="en-US"/>
        </w:rPr>
        <w:t xml:space="preserve"> contain </w:t>
      </w:r>
      <w:r w:rsidRPr="00882F06">
        <w:rPr>
          <w:lang w:val="en-US" w:eastAsia="ja-JP"/>
        </w:rPr>
        <w:t xml:space="preserve">information such as </w:t>
      </w:r>
      <w:r w:rsidRPr="00882F06">
        <w:rPr>
          <w:lang w:val="en-US"/>
        </w:rPr>
        <w:t>electronic equipment identit</w:t>
      </w:r>
      <w:r w:rsidRPr="00882F06">
        <w:rPr>
          <w:lang w:val="en-US" w:eastAsia="ja-JP"/>
        </w:rPr>
        <w:t>ies</w:t>
      </w:r>
      <w:r w:rsidRPr="00882F06">
        <w:rPr>
          <w:lang w:val="en-US"/>
        </w:rPr>
        <w:t xml:space="preserve">, </w:t>
      </w:r>
      <w:r w:rsidRPr="00882F06">
        <w:rPr>
          <w:lang w:val="en-US" w:eastAsia="ja-JP"/>
        </w:rPr>
        <w:t xml:space="preserve">to fulfil existing technical and commercial requirements, </w:t>
      </w:r>
      <w:r w:rsidRPr="00882F06">
        <w:rPr>
          <w:lang w:val="en-US"/>
        </w:rPr>
        <w:t>which makes it possible to uniquely identify individual terminal equipment;</w:t>
      </w:r>
    </w:p>
    <w:p w:rsidR="00C66EDC" w:rsidRPr="00882F06" w:rsidRDefault="00C66EDC" w:rsidP="00C66EDC">
      <w:pPr>
        <w:rPr>
          <w:lang w:val="en-US"/>
        </w:rPr>
      </w:pPr>
      <w:del w:id="61" w:author="Fernandez Jimenez, Virginia" w:date="2014-02-17T09:50:00Z">
        <w:r w:rsidRPr="00565042" w:rsidDel="00515DED">
          <w:rPr>
            <w:i/>
            <w:iCs/>
            <w:lang w:val="en-US"/>
          </w:rPr>
          <w:delText>q</w:delText>
        </w:r>
      </w:del>
      <w:ins w:id="62" w:author="Fernandez Jimenez, Virginia" w:date="2014-02-17T09:50:00Z">
        <w:r>
          <w:rPr>
            <w:i/>
            <w:iCs/>
            <w:lang w:val="en-US"/>
          </w:rPr>
          <w:t>p</w:t>
        </w:r>
      </w:ins>
      <w:r w:rsidRPr="00565042">
        <w:rPr>
          <w:i/>
          <w:iCs/>
          <w:lang w:val="en-US"/>
        </w:rPr>
        <w:t>)</w:t>
      </w:r>
      <w:r w:rsidRPr="00882F06">
        <w:rPr>
          <w:lang w:val="en-US"/>
        </w:rPr>
        <w:tab/>
        <w:t xml:space="preserve">that </w:t>
      </w:r>
      <w:r w:rsidRPr="00882F06">
        <w:rPr>
          <w:lang w:val="en-US" w:eastAsia="ja-JP"/>
        </w:rPr>
        <w:t xml:space="preserve">this existing </w:t>
      </w:r>
      <w:r w:rsidRPr="00882F06">
        <w:rPr>
          <w:lang w:val="en-US"/>
        </w:rPr>
        <w:t xml:space="preserve">electronic equipment identity information </w:t>
      </w:r>
      <w:r w:rsidRPr="00882F06">
        <w:rPr>
          <w:lang w:val="en-US" w:eastAsia="ja-JP"/>
        </w:rPr>
        <w:t xml:space="preserve">is already </w:t>
      </w:r>
      <w:r w:rsidRPr="00882F06">
        <w:rPr>
          <w:lang w:val="en-US"/>
        </w:rPr>
        <w:t xml:space="preserve">available to network operators and administrations </w:t>
      </w:r>
      <w:r w:rsidRPr="00882F06">
        <w:rPr>
          <w:lang w:val="en-US" w:eastAsia="ja-JP"/>
        </w:rPr>
        <w:t>if required</w:t>
      </w:r>
      <w:smartTag w:uri="urn:schemas-microsoft-com:office:smarttags" w:element="PersonName">
        <w:r w:rsidRPr="00882F06">
          <w:rPr>
            <w:lang w:val="en-US"/>
          </w:rPr>
          <w:t>;</w:t>
        </w:r>
      </w:smartTag>
    </w:p>
    <w:p w:rsidR="00C66EDC" w:rsidRPr="00882F06" w:rsidRDefault="00C66EDC" w:rsidP="00C66EDC">
      <w:pPr>
        <w:rPr>
          <w:lang w:val="en-US"/>
        </w:rPr>
      </w:pPr>
      <w:del w:id="63" w:author="Fernandez Jimenez, Virginia" w:date="2014-02-17T09:50:00Z">
        <w:r w:rsidRPr="00565042" w:rsidDel="00515DED">
          <w:rPr>
            <w:i/>
            <w:iCs/>
            <w:lang w:val="en-US"/>
          </w:rPr>
          <w:delText>r</w:delText>
        </w:r>
      </w:del>
      <w:ins w:id="64" w:author="Fernandez Jimenez, Virginia" w:date="2014-02-17T09:50:00Z">
        <w:r>
          <w:rPr>
            <w:i/>
            <w:iCs/>
            <w:lang w:val="en-US"/>
          </w:rPr>
          <w:t>q</w:t>
        </w:r>
      </w:ins>
      <w:r w:rsidRPr="00565042">
        <w:rPr>
          <w:i/>
          <w:iCs/>
          <w:lang w:val="en-US"/>
        </w:rPr>
        <w:t>)</w:t>
      </w:r>
      <w:r w:rsidRPr="00882F06">
        <w:rPr>
          <w:lang w:val="en-US"/>
        </w:rPr>
        <w:tab/>
        <w:t xml:space="preserve">that no equipment marking other than the electronic equipment identity </w:t>
      </w:r>
      <w:r w:rsidRPr="00882F06">
        <w:rPr>
          <w:lang w:val="en-US" w:eastAsia="ja-JP"/>
        </w:rPr>
        <w:t xml:space="preserve">information </w:t>
      </w:r>
      <w:r w:rsidRPr="00882F06">
        <w:rPr>
          <w:lang w:val="en-US"/>
        </w:rPr>
        <w:t>is envisaged for the purpose of global circulation,</w:t>
      </w:r>
    </w:p>
    <w:p w:rsidR="00C66EDC" w:rsidRPr="00882F06" w:rsidRDefault="00C66EDC" w:rsidP="00C66EDC">
      <w:pPr>
        <w:pStyle w:val="Call"/>
        <w:rPr>
          <w:lang w:val="en-US"/>
        </w:rPr>
      </w:pPr>
      <w:r w:rsidRPr="00882F06">
        <w:rPr>
          <w:lang w:val="en-US"/>
        </w:rPr>
        <w:t>further considering</w:t>
      </w:r>
    </w:p>
    <w:p w:rsidR="00C66EDC" w:rsidRPr="00882F06" w:rsidRDefault="00C66EDC" w:rsidP="00C66EDC">
      <w:pPr>
        <w:rPr>
          <w:lang w:val="en-US"/>
        </w:rPr>
      </w:pPr>
      <w:r w:rsidRPr="00565042">
        <w:rPr>
          <w:i/>
          <w:iCs/>
          <w:lang w:val="en-US"/>
        </w:rPr>
        <w:t>a)</w:t>
      </w:r>
      <w:r w:rsidRPr="00882F06">
        <w:rPr>
          <w:b/>
          <w:lang w:val="en-US"/>
        </w:rPr>
        <w:tab/>
      </w:r>
      <w:r w:rsidRPr="00882F06">
        <w:rPr>
          <w:lang w:val="en-US"/>
        </w:rPr>
        <w:t>that the personal use by visitors of IMT</w:t>
      </w:r>
      <w:del w:id="65" w:author="10509862" w:date="2013-04-02T11:03:00Z">
        <w:r w:rsidRPr="00882F06" w:rsidDel="00B91717">
          <w:rPr>
            <w:lang w:val="en-US"/>
          </w:rPr>
          <w:delText>-2000</w:delText>
        </w:r>
      </w:del>
      <w:r w:rsidRPr="00882F06">
        <w:rPr>
          <w:lang w:val="en-US"/>
        </w:rPr>
        <w:t xml:space="preserve"> terminals should require no individual license or any other form of individual formal regulatory procedure</w:t>
      </w:r>
      <w:smartTag w:uri="urn:schemas-microsoft-com:office:smarttags" w:element="PersonName">
        <w:r w:rsidRPr="00882F06">
          <w:rPr>
            <w:lang w:val="en-US"/>
          </w:rPr>
          <w:t>;</w:t>
        </w:r>
      </w:smartTag>
    </w:p>
    <w:p w:rsidR="00C66EDC" w:rsidRPr="00882F06" w:rsidRDefault="00C66EDC" w:rsidP="00C66EDC">
      <w:pPr>
        <w:rPr>
          <w:lang w:val="en-US"/>
        </w:rPr>
      </w:pPr>
      <w:r w:rsidRPr="00565042">
        <w:rPr>
          <w:i/>
          <w:iCs/>
          <w:lang w:val="en-US"/>
        </w:rPr>
        <w:t>b)</w:t>
      </w:r>
      <w:r w:rsidRPr="00882F06">
        <w:rPr>
          <w:b/>
          <w:lang w:val="en-US"/>
        </w:rPr>
        <w:tab/>
      </w:r>
      <w:r w:rsidRPr="00882F06">
        <w:rPr>
          <w:lang w:val="en-US"/>
        </w:rPr>
        <w:t>that national administrations should liaise with appropriate customs and other authorities in order to exempt IMT</w:t>
      </w:r>
      <w:del w:id="66" w:author="10509862" w:date="2013-04-02T11:03:00Z">
        <w:r w:rsidRPr="00882F06" w:rsidDel="00B91717">
          <w:rPr>
            <w:lang w:val="en-US"/>
          </w:rPr>
          <w:delText>-2000</w:delText>
        </w:r>
      </w:del>
      <w:r w:rsidRPr="00882F06">
        <w:rPr>
          <w:lang w:val="en-US"/>
        </w:rPr>
        <w:t xml:space="preserve"> terminals intended for personal use by visitors from all customs duties or other official charges</w:t>
      </w:r>
      <w:smartTag w:uri="urn:schemas-microsoft-com:office:smarttags" w:element="PersonName">
        <w:r w:rsidRPr="00882F06">
          <w:rPr>
            <w:lang w:val="en-US"/>
          </w:rPr>
          <w:t>;</w:t>
        </w:r>
      </w:smartTag>
    </w:p>
    <w:p w:rsidR="00C66EDC" w:rsidRPr="00882F06" w:rsidRDefault="00C66EDC" w:rsidP="00C66EDC">
      <w:pPr>
        <w:rPr>
          <w:lang w:val="en-US"/>
        </w:rPr>
      </w:pPr>
      <w:r w:rsidRPr="00565042">
        <w:rPr>
          <w:i/>
          <w:iCs/>
          <w:lang w:val="en-US"/>
        </w:rPr>
        <w:t>c)</w:t>
      </w:r>
      <w:r w:rsidRPr="00882F06">
        <w:rPr>
          <w:b/>
          <w:lang w:val="en-US"/>
        </w:rPr>
        <w:tab/>
      </w:r>
      <w:r w:rsidRPr="00882F06">
        <w:rPr>
          <w:lang w:val="en-US"/>
        </w:rPr>
        <w:t>that national and regional authorities should further study and cooperate where necessary in order to remove any obstacles hindering global circulation of IMT</w:t>
      </w:r>
      <w:del w:id="67" w:author="10509862" w:date="2013-06-28T15:29:00Z">
        <w:r w:rsidRPr="00882F06" w:rsidDel="008D7A23">
          <w:rPr>
            <w:lang w:val="en-US"/>
          </w:rPr>
          <w:delText>-2000</w:delText>
        </w:r>
      </w:del>
      <w:r w:rsidRPr="00882F06">
        <w:rPr>
          <w:lang w:val="en-US"/>
        </w:rPr>
        <w:t xml:space="preserve"> terminals in all parts of the world,</w:t>
      </w:r>
    </w:p>
    <w:p w:rsidR="00C66EDC" w:rsidRPr="00882F06" w:rsidRDefault="00C66EDC" w:rsidP="00C66EDC">
      <w:pPr>
        <w:pStyle w:val="Call"/>
        <w:rPr>
          <w:lang w:val="en-US"/>
        </w:rPr>
      </w:pPr>
      <w:r w:rsidRPr="00882F06">
        <w:rPr>
          <w:lang w:val="en-US"/>
        </w:rPr>
        <w:t>recognizing</w:t>
      </w:r>
    </w:p>
    <w:p w:rsidR="00C66EDC" w:rsidRPr="00882F06" w:rsidRDefault="00C66EDC" w:rsidP="00C66EDC">
      <w:pPr>
        <w:rPr>
          <w:lang w:val="en-US"/>
        </w:rPr>
      </w:pPr>
      <w:r w:rsidRPr="00565042">
        <w:rPr>
          <w:i/>
          <w:iCs/>
          <w:lang w:val="en-US"/>
        </w:rPr>
        <w:t>a)</w:t>
      </w:r>
      <w:r w:rsidRPr="00882F06">
        <w:rPr>
          <w:lang w:val="en-US"/>
        </w:rPr>
        <w:tab/>
        <w:t>that the World Customs Organization (WCO) has developed two international agreements which are applicable to IMT</w:t>
      </w:r>
      <w:del w:id="68" w:author="10509862" w:date="2013-04-02T11:03:00Z">
        <w:r w:rsidRPr="00882F06" w:rsidDel="00B91717">
          <w:rPr>
            <w:lang w:val="en-US"/>
          </w:rPr>
          <w:delText>-2000</w:delText>
        </w:r>
      </w:del>
      <w:r w:rsidRPr="00882F06">
        <w:rPr>
          <w:lang w:val="en-US"/>
        </w:rPr>
        <w:t xml:space="preserve"> terminals:</w:t>
      </w:r>
    </w:p>
    <w:p w:rsidR="00C66EDC" w:rsidRPr="00CD1D2A" w:rsidRDefault="00C66EDC" w:rsidP="00C66EDC">
      <w:pPr>
        <w:pStyle w:val="enumlev1"/>
        <w:rPr>
          <w:lang w:val="en-US"/>
        </w:rPr>
      </w:pPr>
      <w:r>
        <w:rPr>
          <w:szCs w:val="24"/>
        </w:rPr>
        <w:sym w:font="Symbol" w:char="F02D"/>
      </w:r>
      <w:r>
        <w:rPr>
          <w:lang w:val="en-US"/>
        </w:rPr>
        <w:tab/>
        <w:t>the Istanbul Convention, which binds countries to eliminating customs duties on personal effects and professional equipment carried by visitors</w:t>
      </w:r>
      <w:del w:id="69" w:author="SG5" w:date="2014-02-14T11:42:00Z">
        <w:r>
          <w:rPr>
            <w:lang w:val="en-US"/>
          </w:rPr>
          <w:delText>;</w:delText>
        </w:r>
      </w:del>
    </w:p>
    <w:p w:rsidR="00C66EDC" w:rsidRPr="00CD1D2A" w:rsidRDefault="00C66EDC" w:rsidP="00C66EDC">
      <w:pPr>
        <w:pStyle w:val="enumlev1"/>
        <w:rPr>
          <w:lang w:val="en-US"/>
        </w:rPr>
      </w:pPr>
      <w:r>
        <w:rPr>
          <w:szCs w:val="24"/>
        </w:rPr>
        <w:sym w:font="Symbol" w:char="F02D"/>
      </w:r>
      <w:r>
        <w:rPr>
          <w:lang w:val="en-US"/>
        </w:rPr>
        <w:tab/>
        <w:t xml:space="preserve">the </w:t>
      </w:r>
      <w:r>
        <w:rPr>
          <w:bCs/>
          <w:iCs/>
          <w:lang w:val="en-US"/>
        </w:rPr>
        <w:t>Professional Equipment Convention</w:t>
      </w:r>
      <w:r>
        <w:rPr>
          <w:lang w:val="en-US"/>
        </w:rPr>
        <w:t xml:space="preserve">, </w:t>
      </w:r>
      <w:del w:id="70" w:author="SG5" w:date="2014-02-14T05:12:00Z">
        <w:r>
          <w:rPr>
            <w:lang w:val="en-US"/>
          </w:rPr>
          <w:delText xml:space="preserve">which has so far been adopted by about 40 countries, </w:delText>
        </w:r>
      </w:del>
      <w:r>
        <w:rPr>
          <w:lang w:val="en-US"/>
        </w:rPr>
        <w:t>which exempts from customs duties equipment used by professionals, e.g. journalists, doctors, relief workers, businessmen, etc.;</w:t>
      </w:r>
    </w:p>
    <w:p w:rsidR="00C66EDC" w:rsidRPr="00882F06" w:rsidRDefault="00C66EDC" w:rsidP="00C66EDC">
      <w:pPr>
        <w:rPr>
          <w:lang w:val="en-US"/>
        </w:rPr>
      </w:pPr>
      <w:r>
        <w:rPr>
          <w:i/>
          <w:iCs/>
          <w:lang w:val="en-US"/>
        </w:rPr>
        <w:lastRenderedPageBreak/>
        <w:t>b)</w:t>
      </w:r>
      <w:r>
        <w:rPr>
          <w:lang w:val="en-US"/>
        </w:rPr>
        <w:tab/>
        <w:t>that the Information Technology Agreement (ITA) of the World Trade Organization (WTO) aims at eliminating import duties on all information technology equipment including wireless terminals</w:t>
      </w:r>
      <w:smartTag w:uri="urn:schemas-microsoft-com:office:smarttags" w:element="PersonName">
        <w:r>
          <w:rPr>
            <w:lang w:val="en-US"/>
          </w:rPr>
          <w:t>;</w:t>
        </w:r>
      </w:smartTag>
    </w:p>
    <w:p w:rsidR="00C66EDC" w:rsidRPr="00882F06" w:rsidRDefault="00C66EDC" w:rsidP="00C66EDC">
      <w:pPr>
        <w:rPr>
          <w:lang w:val="en-US"/>
        </w:rPr>
      </w:pPr>
      <w:r w:rsidRPr="00565042">
        <w:rPr>
          <w:i/>
          <w:iCs/>
          <w:lang w:val="en-US"/>
        </w:rPr>
        <w:t>c)</w:t>
      </w:r>
      <w:r w:rsidRPr="00882F06">
        <w:rPr>
          <w:lang w:val="en-US"/>
        </w:rPr>
        <w:tab/>
        <w:t>that the global circulation and use of terminals must be in conformity with the laws and regulations in the visited country, thereby generating the need for international cooperation between regulatory authorities</w:t>
      </w:r>
      <w:smartTag w:uri="urn:schemas-microsoft-com:office:smarttags" w:element="PersonName">
        <w:r w:rsidRPr="00882F06">
          <w:rPr>
            <w:lang w:val="en-US"/>
          </w:rPr>
          <w:t>;</w:t>
        </w:r>
      </w:smartTag>
    </w:p>
    <w:p w:rsidR="00C66EDC" w:rsidRPr="00882F06" w:rsidRDefault="00C66EDC" w:rsidP="00C66EDC">
      <w:pPr>
        <w:rPr>
          <w:lang w:val="en-US"/>
        </w:rPr>
      </w:pPr>
      <w:r w:rsidRPr="00565042">
        <w:rPr>
          <w:i/>
          <w:iCs/>
          <w:lang w:val="en-US"/>
        </w:rPr>
        <w:t>d)</w:t>
      </w:r>
      <w:r w:rsidRPr="00882F06">
        <w:rPr>
          <w:lang w:val="en-US"/>
        </w:rPr>
        <w:tab/>
        <w:t>that global circulation will also be dependent on means, not included in this Recommendation, that may be introduced in order to ensure network integrity, interoperability and quality of service to end users</w:t>
      </w:r>
      <w:smartTag w:uri="urn:schemas-microsoft-com:office:smarttags" w:element="PersonName">
        <w:r w:rsidRPr="00882F06">
          <w:rPr>
            <w:lang w:val="en-US"/>
          </w:rPr>
          <w:t>;</w:t>
        </w:r>
      </w:smartTag>
    </w:p>
    <w:p w:rsidR="00C66EDC" w:rsidRPr="00882F06" w:rsidRDefault="00C66EDC" w:rsidP="00C66EDC">
      <w:pPr>
        <w:rPr>
          <w:lang w:val="en-US"/>
        </w:rPr>
      </w:pPr>
      <w:r w:rsidRPr="00565042">
        <w:rPr>
          <w:i/>
          <w:iCs/>
          <w:lang w:val="en-US"/>
        </w:rPr>
        <w:t>e)</w:t>
      </w:r>
      <w:r w:rsidRPr="00882F06">
        <w:rPr>
          <w:lang w:val="en-US"/>
        </w:rPr>
        <w:tab/>
        <w:t>that there is a risk that administrative arrangements for circulation may lead to heavier regulation, which must be carefully avoided when developing arrangements for circulation, since the circulation arrangements must be aimed at simplifying existing regulation, not increasing it</w:t>
      </w:r>
      <w:smartTag w:uri="urn:schemas-microsoft-com:office:smarttags" w:element="PersonName">
        <w:r w:rsidRPr="00882F06">
          <w:rPr>
            <w:lang w:val="en-US"/>
          </w:rPr>
          <w:t>;</w:t>
        </w:r>
      </w:smartTag>
    </w:p>
    <w:p w:rsidR="00C66EDC" w:rsidRDefault="00C66EDC" w:rsidP="00C66EDC">
      <w:pPr>
        <w:rPr>
          <w:lang w:val="en-US"/>
        </w:rPr>
      </w:pPr>
      <w:r w:rsidRPr="00565042">
        <w:rPr>
          <w:i/>
          <w:iCs/>
          <w:lang w:val="en-US"/>
        </w:rPr>
        <w:t>f)</w:t>
      </w:r>
      <w:r w:rsidRPr="00882F06">
        <w:rPr>
          <w:lang w:val="en-US"/>
        </w:rPr>
        <w:tab/>
        <w:t>that the process of placing equipment on the ma</w:t>
      </w:r>
      <w:r>
        <w:rPr>
          <w:lang w:val="en-US"/>
        </w:rPr>
        <w:t>rket may employ a marking on a </w:t>
      </w:r>
      <w:r w:rsidRPr="00882F06">
        <w:rPr>
          <w:lang w:val="en-US"/>
        </w:rPr>
        <w:t>national or regional basis</w:t>
      </w:r>
      <w:r>
        <w:rPr>
          <w:lang w:val="en-US"/>
        </w:rPr>
        <w:t>,</w:t>
      </w:r>
    </w:p>
    <w:p w:rsidR="00C66EDC" w:rsidRPr="00882F06" w:rsidRDefault="00C66EDC" w:rsidP="00C66EDC">
      <w:pPr>
        <w:pStyle w:val="Call"/>
        <w:rPr>
          <w:lang w:val="en-US"/>
        </w:rPr>
      </w:pPr>
      <w:r w:rsidRPr="00882F06">
        <w:rPr>
          <w:lang w:val="en-US"/>
        </w:rPr>
        <w:t>recommends</w:t>
      </w:r>
    </w:p>
    <w:p w:rsidR="00C66EDC" w:rsidRPr="00882F06" w:rsidRDefault="00C66EDC" w:rsidP="00C66EDC">
      <w:pPr>
        <w:rPr>
          <w:lang w:val="en-US"/>
        </w:rPr>
      </w:pPr>
      <w:r w:rsidRPr="00565042">
        <w:rPr>
          <w:bCs/>
          <w:lang w:val="en-US"/>
        </w:rPr>
        <w:t>1</w:t>
      </w:r>
      <w:r w:rsidRPr="00882F06">
        <w:rPr>
          <w:lang w:val="en-US"/>
        </w:rPr>
        <w:tab/>
        <w:t xml:space="preserve">that, in order to establish the technical basis for global circulation of </w:t>
      </w:r>
      <w:r>
        <w:rPr>
          <w:lang w:val="en-US"/>
        </w:rPr>
        <w:t>IMT</w:t>
      </w:r>
      <w:del w:id="71" w:author="10509862" w:date="2013-04-02T11:03:00Z">
        <w:r w:rsidDel="00B91717">
          <w:rPr>
            <w:lang w:val="en-US"/>
          </w:rPr>
          <w:delText>-</w:delText>
        </w:r>
        <w:r w:rsidRPr="00882F06" w:rsidDel="00B91717">
          <w:rPr>
            <w:lang w:val="en-US"/>
          </w:rPr>
          <w:delText>2000</w:delText>
        </w:r>
      </w:del>
      <w:r w:rsidRPr="00882F06">
        <w:rPr>
          <w:lang w:val="en-US"/>
        </w:rPr>
        <w:t xml:space="preserve"> </w:t>
      </w:r>
      <w:r w:rsidRPr="00882F06">
        <w:rPr>
          <w:lang w:val="en-US" w:eastAsia="ja-JP"/>
        </w:rPr>
        <w:t xml:space="preserve">terrestrial </w:t>
      </w:r>
      <w:r w:rsidRPr="00882F06">
        <w:rPr>
          <w:lang w:val="en-US"/>
        </w:rPr>
        <w:t>terminals, such terminals should fulfil the requirement of not causing harmful interference in any country where they circulate</w:t>
      </w:r>
      <w:ins w:id="72" w:author="SG5" w:date="2014-06-20T22:43:00Z">
        <w:r>
          <w:rPr>
            <w:lang w:val="en-US"/>
          </w:rPr>
          <w:t xml:space="preserve"> by satisfying one or both of the following two conditions</w:t>
        </w:r>
      </w:ins>
      <w:r w:rsidRPr="00882F06">
        <w:rPr>
          <w:lang w:val="en-US"/>
        </w:rPr>
        <w:t>:</w:t>
      </w:r>
    </w:p>
    <w:p w:rsidR="00C66EDC" w:rsidRPr="00CD1D2A" w:rsidDel="00BC4501" w:rsidRDefault="00C66EDC" w:rsidP="00C66EDC">
      <w:pPr>
        <w:pStyle w:val="enumlev1"/>
        <w:rPr>
          <w:del w:id="73" w:author="SG5" w:date="2014-02-15T17:00:00Z"/>
          <w:lang w:val="en-US"/>
        </w:rPr>
      </w:pPr>
      <w:r>
        <w:rPr>
          <w:szCs w:val="24"/>
        </w:rPr>
        <w:sym w:font="Symbol" w:char="F02D"/>
      </w:r>
      <w:r>
        <w:rPr>
          <w:lang w:val="en-US"/>
        </w:rPr>
        <w:tab/>
      </w:r>
      <w:del w:id="74" w:author="SG5" w:date="2014-06-20T22:51:00Z">
        <w:r>
          <w:rPr>
            <w:lang w:val="en-US"/>
          </w:rPr>
          <w:delText xml:space="preserve">by </w:delText>
        </w:r>
      </w:del>
      <w:r>
        <w:rPr>
          <w:lang w:val="en-US"/>
        </w:rPr>
        <w:t>conforming to IMT-2000 standards referred to in Recommendation ITU</w:t>
      </w:r>
      <w:r>
        <w:rPr>
          <w:lang w:val="en-US"/>
        </w:rPr>
        <w:noBreakHyphen/>
        <w:t>R M.1457 and</w:t>
      </w:r>
      <w:del w:id="75" w:author="SG5" w:date="2014-02-15T17:00:00Z">
        <w:r>
          <w:rPr>
            <w:lang w:val="en-US"/>
          </w:rPr>
          <w:delText>;</w:delText>
        </w:r>
      </w:del>
    </w:p>
    <w:p w:rsidR="00C66EDC" w:rsidRPr="00CD1D2A" w:rsidRDefault="00C66EDC" w:rsidP="00C66EDC">
      <w:pPr>
        <w:pStyle w:val="enumlev1"/>
        <w:rPr>
          <w:ins w:id="76" w:author="10509862" w:date="2013-04-02T11:05:00Z"/>
          <w:lang w:val="en-US" w:eastAsia="ja-JP"/>
        </w:rPr>
      </w:pPr>
      <w:del w:id="77" w:author="SG5" w:date="2014-02-14T12:08:00Z">
        <w:r>
          <w:rPr>
            <w:lang w:val="en-US"/>
          </w:rPr>
          <w:tab/>
        </w:r>
      </w:del>
      <w:del w:id="78" w:author="SG5" w:date="2014-06-20T22:52:00Z">
        <w:r>
          <w:rPr>
            <w:lang w:val="en-US"/>
          </w:rPr>
          <w:delText xml:space="preserve">by </w:delText>
        </w:r>
      </w:del>
      <w:r>
        <w:rPr>
          <w:lang w:val="en-US"/>
        </w:rPr>
        <w:t>complying with unwanted emission limits according to Recommendation ITU</w:t>
      </w:r>
      <w:r>
        <w:rPr>
          <w:lang w:val="en-US"/>
        </w:rPr>
        <w:noBreakHyphen/>
        <w:t>R M.1581</w:t>
      </w:r>
      <w:ins w:id="79" w:author="10509862" w:date="2013-04-02T11:05:00Z">
        <w:r>
          <w:rPr>
            <w:lang w:val="en-US"/>
          </w:rPr>
          <w:t xml:space="preserve"> </w:t>
        </w:r>
      </w:ins>
      <w:ins w:id="80" w:author="SG5" w:date="2014-02-14T11:56:00Z">
        <w:r>
          <w:rPr>
            <w:rFonts w:eastAsia="MS Mincho"/>
            <w:lang w:val="en-US" w:eastAsia="ja-JP"/>
          </w:rPr>
          <w:t>when</w:t>
        </w:r>
      </w:ins>
      <w:ins w:id="81" w:author="10509862" w:date="2013-05-27T09:57:00Z">
        <w:r w:rsidRPr="00E762E9">
          <w:rPr>
            <w:b/>
            <w:lang w:val="en-US"/>
            <w:rPrChange w:id="82" w:author="SG5" w:date="2014-06-21T02:45:00Z">
              <w:rPr>
                <w:lang w:val="en-US"/>
              </w:rPr>
            </w:rPrChange>
          </w:rPr>
          <w:t xml:space="preserve"> </w:t>
        </w:r>
      </w:ins>
      <w:ins w:id="83" w:author="10509862" w:date="2013-04-02T11:05:00Z">
        <w:r>
          <w:rPr>
            <w:lang w:val="en-US"/>
          </w:rPr>
          <w:t>operating as an IMT-2000 terrestrial terminal</w:t>
        </w:r>
      </w:ins>
      <w:r>
        <w:rPr>
          <w:lang w:val="en-US"/>
        </w:rPr>
        <w:t>;</w:t>
      </w:r>
    </w:p>
    <w:p w:rsidR="00C66EDC" w:rsidRDefault="00C66EDC" w:rsidP="00DF1B0A">
      <w:pPr>
        <w:pStyle w:val="enumlev1"/>
        <w:rPr>
          <w:lang w:val="en-US" w:eastAsia="ja-JP"/>
        </w:rPr>
      </w:pPr>
      <w:ins w:id="84" w:author="10509862" w:date="2013-04-02T11:05:00Z">
        <w:r>
          <w:rPr>
            <w:szCs w:val="24"/>
          </w:rPr>
          <w:sym w:font="Symbol" w:char="F02D"/>
        </w:r>
        <w:r>
          <w:rPr>
            <w:lang w:val="en-US"/>
          </w:rPr>
          <w:tab/>
        </w:r>
      </w:ins>
      <w:ins w:id="85" w:author="SG5" w:date="2014-02-14T12:04:00Z">
        <w:r>
          <w:rPr>
            <w:lang w:val="en-US"/>
          </w:rPr>
          <w:t>conforming to IMT-</w:t>
        </w:r>
        <w:r>
          <w:rPr>
            <w:lang w:val="en-US" w:eastAsia="ja-JP"/>
          </w:rPr>
          <w:t>Advanced</w:t>
        </w:r>
        <w:r>
          <w:rPr>
            <w:lang w:val="en-US"/>
          </w:rPr>
          <w:t xml:space="preserve"> standards referred to in Recommendation </w:t>
        </w:r>
        <w:r>
          <w:rPr>
            <w:lang w:val="en-US"/>
          </w:rPr>
          <w:br/>
          <w:t>ITU</w:t>
        </w:r>
        <w:r>
          <w:rPr>
            <w:lang w:val="en-US"/>
          </w:rPr>
          <w:noBreakHyphen/>
          <w:t>R M.</w:t>
        </w:r>
        <w:r>
          <w:rPr>
            <w:lang w:val="en-US" w:eastAsia="ja-JP"/>
          </w:rPr>
          <w:t>2012</w:t>
        </w:r>
        <w:r>
          <w:rPr>
            <w:lang w:val="en-US"/>
          </w:rPr>
          <w:t xml:space="preserve"> and</w:t>
        </w:r>
      </w:ins>
      <w:ins w:id="86" w:author="SG5" w:date="2014-02-14T12:09:00Z">
        <w:r>
          <w:rPr>
            <w:lang w:val="en-US"/>
          </w:rPr>
          <w:t xml:space="preserve"> </w:t>
        </w:r>
      </w:ins>
      <w:ins w:id="87" w:author="ITU" w:date="2014-07-02T16:40:00Z">
        <w:r w:rsidR="00DF1B0A">
          <w:rPr>
            <w:lang w:val="en-US"/>
          </w:rPr>
          <w:t xml:space="preserve">complying with unwanted emission limits according to Recommendation </w:t>
        </w:r>
      </w:ins>
      <w:ins w:id="88" w:author="10509862" w:date="2013-04-02T11:05:00Z">
        <w:r>
          <w:rPr>
            <w:lang w:val="en-US"/>
          </w:rPr>
          <w:t>ITU</w:t>
        </w:r>
        <w:r>
          <w:rPr>
            <w:lang w:val="en-US"/>
          </w:rPr>
          <w:noBreakHyphen/>
          <w:t>R M</w:t>
        </w:r>
        <w:r w:rsidRPr="00E762E9">
          <w:rPr>
            <w:highlight w:val="yellow"/>
            <w:lang w:val="en-US"/>
            <w:rPrChange w:id="89" w:author="SG5" w:date="2014-06-21T02:45:00Z">
              <w:rPr>
                <w:lang w:val="en-US"/>
              </w:rPr>
            </w:rPrChange>
          </w:rPr>
          <w:t>.</w:t>
        </w:r>
        <w:r w:rsidRPr="00E762E9">
          <w:rPr>
            <w:highlight w:val="yellow"/>
            <w:lang w:val="en-US" w:eastAsia="ja-JP"/>
            <w:rPrChange w:id="90" w:author="SG5" w:date="2014-06-21T02:45:00Z">
              <w:rPr>
                <w:lang w:val="en-US" w:eastAsia="ja-JP"/>
              </w:rPr>
            </w:rPrChange>
          </w:rPr>
          <w:t>[IMT.OOBE</w:t>
        </w:r>
      </w:ins>
      <w:ins w:id="91" w:author="424-3" w:date="2014-05-08T10:50:00Z">
        <w:r w:rsidRPr="00E762E9">
          <w:rPr>
            <w:highlight w:val="yellow"/>
            <w:lang w:val="en-US" w:eastAsia="ja-JP"/>
            <w:rPrChange w:id="92" w:author="SG5" w:date="2014-06-21T02:45:00Z">
              <w:rPr>
                <w:lang w:val="en-US" w:eastAsia="ja-JP"/>
              </w:rPr>
            </w:rPrChange>
          </w:rPr>
          <w:t xml:space="preserve"> MS</w:t>
        </w:r>
      </w:ins>
      <w:ins w:id="93" w:author="10509862" w:date="2013-04-02T11:05:00Z">
        <w:r w:rsidRPr="00E762E9">
          <w:rPr>
            <w:highlight w:val="yellow"/>
            <w:lang w:val="en-US" w:eastAsia="ja-JP"/>
            <w:rPrChange w:id="94" w:author="SG5" w:date="2014-06-21T02:45:00Z">
              <w:rPr>
                <w:lang w:val="en-US" w:eastAsia="ja-JP"/>
              </w:rPr>
            </w:rPrChange>
          </w:rPr>
          <w:t>]</w:t>
        </w:r>
        <w:r w:rsidRPr="00E762E9">
          <w:rPr>
            <w:b/>
            <w:lang w:val="en-US"/>
            <w:rPrChange w:id="95" w:author="SG5" w:date="2014-06-21T02:45:00Z">
              <w:rPr>
                <w:lang w:val="en-US"/>
              </w:rPr>
            </w:rPrChange>
          </w:rPr>
          <w:t xml:space="preserve"> </w:t>
        </w:r>
      </w:ins>
      <w:ins w:id="96" w:author="SG5" w:date="2014-02-14T11:56:00Z">
        <w:r>
          <w:rPr>
            <w:rFonts w:eastAsia="MS Mincho"/>
            <w:lang w:val="en-US" w:eastAsia="ja-JP"/>
          </w:rPr>
          <w:t xml:space="preserve">when </w:t>
        </w:r>
      </w:ins>
      <w:ins w:id="97" w:author="10509862" w:date="2013-04-02T11:05:00Z">
        <w:r>
          <w:rPr>
            <w:lang w:val="en-US"/>
          </w:rPr>
          <w:t>operating as an IMT-</w:t>
        </w:r>
        <w:r>
          <w:rPr>
            <w:lang w:val="en-US" w:eastAsia="ja-JP"/>
          </w:rPr>
          <w:t>Advanced</w:t>
        </w:r>
        <w:r>
          <w:rPr>
            <w:lang w:val="en-US"/>
          </w:rPr>
          <w:t xml:space="preserve"> terrestrial terminal</w:t>
        </w:r>
        <w:r>
          <w:rPr>
            <w:lang w:val="en-US" w:eastAsia="ja-JP"/>
          </w:rPr>
          <w:t>;</w:t>
        </w:r>
      </w:ins>
    </w:p>
    <w:p w:rsidR="00C66EDC" w:rsidRPr="00882F06" w:rsidRDefault="00C66EDC" w:rsidP="00C66EDC">
      <w:pPr>
        <w:rPr>
          <w:lang w:val="en-US"/>
        </w:rPr>
      </w:pPr>
      <w:r w:rsidRPr="00565042">
        <w:rPr>
          <w:bCs/>
          <w:lang w:val="en-US"/>
        </w:rPr>
        <w:t>2</w:t>
      </w:r>
      <w:r w:rsidRPr="00882F06">
        <w:rPr>
          <w:b/>
          <w:lang w:val="en-US"/>
        </w:rPr>
        <w:tab/>
      </w:r>
      <w:r w:rsidRPr="00882F06">
        <w:rPr>
          <w:lang w:val="en-US"/>
        </w:rPr>
        <w:t>that terminals should use the receive-before-transmit principle or, when available, other technical means of avoiding harmful interference</w:t>
      </w:r>
      <w:smartTag w:uri="urn:schemas-microsoft-com:office:smarttags" w:element="PersonName">
        <w:r w:rsidRPr="00882F06">
          <w:rPr>
            <w:lang w:val="en-US"/>
          </w:rPr>
          <w:t>;</w:t>
        </w:r>
      </w:smartTag>
    </w:p>
    <w:p w:rsidR="00C66EDC" w:rsidRDefault="00C66EDC" w:rsidP="00375653">
      <w:pPr>
        <w:rPr>
          <w:lang w:val="en-US" w:eastAsia="ja-JP"/>
        </w:rPr>
      </w:pPr>
      <w:r w:rsidRPr="00565042">
        <w:rPr>
          <w:bCs/>
          <w:lang w:val="en-US"/>
        </w:rPr>
        <w:t>3</w:t>
      </w:r>
      <w:r w:rsidRPr="00882F06">
        <w:rPr>
          <w:lang w:val="en-US"/>
        </w:rPr>
        <w:tab/>
        <w:t xml:space="preserve">that in the event of a fault being detected that </w:t>
      </w:r>
      <w:r>
        <w:rPr>
          <w:lang w:val="en-US"/>
        </w:rPr>
        <w:t xml:space="preserve">could </w:t>
      </w:r>
      <w:r w:rsidRPr="00882F06">
        <w:rPr>
          <w:lang w:val="en-US"/>
        </w:rPr>
        <w:t>result in harmful interference, IMT</w:t>
      </w:r>
      <w:del w:id="98" w:author="10509862" w:date="2013-04-02T11:06:00Z">
        <w:r w:rsidDel="00B91717">
          <w:rPr>
            <w:lang w:val="en-US"/>
          </w:rPr>
          <w:noBreakHyphen/>
        </w:r>
        <w:r w:rsidRPr="00882F06" w:rsidDel="00B91717">
          <w:rPr>
            <w:lang w:val="en-US"/>
          </w:rPr>
          <w:delText xml:space="preserve">2000 </w:delText>
        </w:r>
      </w:del>
      <w:ins w:id="99" w:author="10509862" w:date="2013-04-02T11:05:00Z">
        <w:r>
          <w:rPr>
            <w:lang w:val="en-US" w:eastAsia="ja-JP"/>
          </w:rPr>
          <w:t xml:space="preserve"> </w:t>
        </w:r>
      </w:ins>
      <w:r w:rsidRPr="00882F06">
        <w:rPr>
          <w:lang w:val="en-US"/>
        </w:rPr>
        <w:t>equipment is designed</w:t>
      </w:r>
      <w:r>
        <w:rPr>
          <w:lang w:val="en-US"/>
        </w:rPr>
        <w:t xml:space="preserve"> to comply with </w:t>
      </w:r>
      <w:r w:rsidRPr="00A64CF0">
        <w:rPr>
          <w:i/>
          <w:iCs/>
          <w:lang w:val="en-US"/>
        </w:rPr>
        <w:t>recommends</w:t>
      </w:r>
      <w:r w:rsidR="00375653">
        <w:rPr>
          <w:lang w:val="en-US"/>
        </w:rPr>
        <w:t xml:space="preserve"> 1</w:t>
      </w:r>
      <w:r w:rsidRPr="00882F06">
        <w:rPr>
          <w:lang w:val="en-US" w:eastAsia="ja-JP"/>
        </w:rPr>
        <w:t>.</w:t>
      </w:r>
    </w:p>
    <w:p w:rsidR="00837634" w:rsidDel="00B325EA" w:rsidRDefault="00837634" w:rsidP="00C66EDC">
      <w:pPr>
        <w:rPr>
          <w:del w:id="100" w:author="424-3" w:date="2014-05-08T11:19:00Z"/>
          <w:lang w:val="en-US" w:eastAsia="ja-JP"/>
        </w:rPr>
      </w:pPr>
    </w:p>
    <w:p w:rsidR="00B325EA" w:rsidRDefault="00B325EA" w:rsidP="00C66EDC">
      <w:pPr>
        <w:rPr>
          <w:ins w:id="101" w:author="Buonomo, Sergio" w:date="2014-11-14T15:38:00Z"/>
          <w:lang w:val="en-US" w:eastAsia="ja-JP"/>
        </w:rPr>
      </w:pPr>
      <w:ins w:id="102" w:author="Buonomo, Sergio" w:date="2014-11-14T15:38:00Z">
        <w:r>
          <w:rPr>
            <w:lang w:val="en-US" w:eastAsia="ja-JP"/>
          </w:rPr>
          <w:t>[</w:t>
        </w:r>
        <w:r w:rsidRPr="00B325EA">
          <w:rPr>
            <w:i/>
            <w:iCs/>
            <w:highlight w:val="yellow"/>
            <w:lang w:val="en-US" w:eastAsia="ja-JP"/>
            <w:rPrChange w:id="103" w:author="Buonomo, Sergio" w:date="2014-11-14T15:39:00Z">
              <w:rPr>
                <w:lang w:val="en-US" w:eastAsia="ja-JP"/>
              </w:rPr>
            </w:rPrChange>
          </w:rPr>
          <w:t>Editorial note</w:t>
        </w:r>
        <w:r w:rsidRPr="00B325EA">
          <w:rPr>
            <w:highlight w:val="yellow"/>
            <w:lang w:val="en-US" w:eastAsia="ja-JP"/>
            <w:rPrChange w:id="104" w:author="Buonomo, Sergio" w:date="2014-11-14T15:39:00Z">
              <w:rPr>
                <w:lang w:val="en-US" w:eastAsia="ja-JP"/>
              </w:rPr>
            </w:rPrChange>
          </w:rPr>
          <w:t>: The reference will be updated accordingly</w:t>
        </w:r>
        <w:r>
          <w:rPr>
            <w:lang w:val="en-US" w:eastAsia="ja-JP"/>
          </w:rPr>
          <w:t>]</w:t>
        </w:r>
      </w:ins>
    </w:p>
    <w:p w:rsidR="00C66EDC" w:rsidRPr="00C66EDC" w:rsidRDefault="00662E99" w:rsidP="00662E99">
      <w:pPr>
        <w:spacing w:before="240"/>
        <w:jc w:val="center"/>
      </w:pPr>
      <w:bookmarkStart w:id="105" w:name="attach53"/>
      <w:bookmarkEnd w:id="105"/>
      <w:r>
        <w:t>______________</w:t>
      </w:r>
    </w:p>
    <w:sectPr w:rsidR="00C66EDC" w:rsidRPr="00C66EDC" w:rsidSect="00FC23ED">
      <w:headerReference w:type="default" r:id="rId12"/>
      <w:footerReference w:type="default" r:id="rId13"/>
      <w:footerReference w:type="first" r:id="rId14"/>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D82" w:rsidRDefault="00766D82">
      <w:r>
        <w:separator/>
      </w:r>
    </w:p>
  </w:endnote>
  <w:endnote w:type="continuationSeparator" w:id="0">
    <w:p w:rsidR="00766D82" w:rsidRDefault="0076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E56" w:rsidRPr="00A0738B" w:rsidRDefault="00A0738B" w:rsidP="00A0738B">
    <w:pPr>
      <w:pStyle w:val="Footer"/>
    </w:pPr>
    <w:r>
      <w:fldChar w:fldCharType="begin"/>
    </w:r>
    <w:r>
      <w:instrText xml:space="preserve"> FILENAME \p  \* MERGEFORMAT </w:instrText>
    </w:r>
    <w:r>
      <w:fldChar w:fldCharType="separate"/>
    </w:r>
    <w:r>
      <w:t>M:\BRSGD\TEXT2014\SG05\BL\018e.docx</w:t>
    </w:r>
    <w:r>
      <w:fldChar w:fldCharType="end"/>
    </w:r>
    <w:r>
      <w:tab/>
    </w:r>
    <w:r>
      <w:fldChar w:fldCharType="begin"/>
    </w:r>
    <w:r>
      <w:instrText xml:space="preserve"> SAVEDATE \@ DD.MM.YY </w:instrText>
    </w:r>
    <w:r>
      <w:fldChar w:fldCharType="separate"/>
    </w:r>
    <w:r>
      <w:t>17.11.14</w:t>
    </w:r>
    <w:r>
      <w:fldChar w:fldCharType="end"/>
    </w:r>
    <w:r>
      <w:tab/>
    </w:r>
    <w:r>
      <w:fldChar w:fldCharType="begin"/>
    </w:r>
    <w:r>
      <w:instrText xml:space="preserve"> PRINTDATE \@ DD.MM.YY </w:instrText>
    </w:r>
    <w:r>
      <w:fldChar w:fldCharType="separate"/>
    </w:r>
    <w:r>
      <w:t>17.11.14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38B" w:rsidRDefault="00A0738B">
    <w:pPr>
      <w:pStyle w:val="Footer"/>
    </w:pPr>
    <w:fldSimple w:instr=" FILENAME \p  \* MERGEFORMAT ">
      <w:r>
        <w:t>M:\BRSGD\TEXT2014\SG05\BL\018e.docx</w:t>
      </w:r>
    </w:fldSimple>
    <w:r>
      <w:tab/>
    </w:r>
    <w:r>
      <w:fldChar w:fldCharType="begin"/>
    </w:r>
    <w:r>
      <w:instrText xml:space="preserve"> SAVEDATE \@ DD.MM.YY </w:instrText>
    </w:r>
    <w:r>
      <w:fldChar w:fldCharType="separate"/>
    </w:r>
    <w:r>
      <w:t>17.11.14</w:t>
    </w:r>
    <w:r>
      <w:fldChar w:fldCharType="end"/>
    </w:r>
    <w:r>
      <w:tab/>
    </w:r>
    <w:r>
      <w:fldChar w:fldCharType="begin"/>
    </w:r>
    <w:r>
      <w:instrText xml:space="preserve"> PRINTDATE \@ DD.MM.YY </w:instrText>
    </w:r>
    <w:r>
      <w:fldChar w:fldCharType="separate"/>
    </w:r>
    <w:r>
      <w:t>17.11.14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D82" w:rsidRDefault="00766D82">
      <w:r>
        <w:t>____________________</w:t>
      </w:r>
    </w:p>
  </w:footnote>
  <w:footnote w:type="continuationSeparator" w:id="0">
    <w:p w:rsidR="00766D82" w:rsidRDefault="00766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375653">
      <w:rPr>
        <w:rStyle w:val="PageNumber"/>
        <w:noProof/>
      </w:rPr>
      <w:t>4</w:t>
    </w:r>
    <w:r w:rsidR="00D02712">
      <w:rPr>
        <w:rStyle w:val="PageNumber"/>
      </w:rPr>
      <w:fldChar w:fldCharType="end"/>
    </w:r>
    <w:r>
      <w:rPr>
        <w:rStyle w:val="PageNumber"/>
      </w:rPr>
      <w:t xml:space="preserve"> -</w:t>
    </w:r>
  </w:p>
  <w:p w:rsidR="00FA124A" w:rsidRDefault="00AB0CCD" w:rsidP="00527E56">
    <w:pPr>
      <w:pStyle w:val="Header"/>
      <w:rPr>
        <w:lang w:val="en-US"/>
      </w:rPr>
    </w:pPr>
    <w:r>
      <w:rPr>
        <w:lang w:val="en-US"/>
      </w:rPr>
      <w:t>5/</w:t>
    </w:r>
    <w:r w:rsidR="00A0738B">
      <w:rPr>
        <w:lang w:val="en-US"/>
      </w:rPr>
      <w:t>BL/18</w:t>
    </w:r>
    <w:r>
      <w:rPr>
        <w:lang w:val="en-U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D5355A"/>
    <w:multiLevelType w:val="hybridMultilevel"/>
    <w:tmpl w:val="061CC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onomo, Sergio">
    <w15:presenceInfo w15:providerId="AD" w15:userId="S-1-5-21-8740799-900759487-1415713722-44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CCD"/>
    <w:rsid w:val="000069D4"/>
    <w:rsid w:val="000174AD"/>
    <w:rsid w:val="000700F3"/>
    <w:rsid w:val="000A7D55"/>
    <w:rsid w:val="000C2E8E"/>
    <w:rsid w:val="000E0E7C"/>
    <w:rsid w:val="000F1B4B"/>
    <w:rsid w:val="00104956"/>
    <w:rsid w:val="0012744F"/>
    <w:rsid w:val="00156F66"/>
    <w:rsid w:val="00182528"/>
    <w:rsid w:val="0018500B"/>
    <w:rsid w:val="00196A19"/>
    <w:rsid w:val="00202DC1"/>
    <w:rsid w:val="002116EE"/>
    <w:rsid w:val="00215094"/>
    <w:rsid w:val="002309D8"/>
    <w:rsid w:val="002A7FE2"/>
    <w:rsid w:val="002E1B4F"/>
    <w:rsid w:val="002F2E67"/>
    <w:rsid w:val="00315546"/>
    <w:rsid w:val="00330567"/>
    <w:rsid w:val="003362CE"/>
    <w:rsid w:val="00375653"/>
    <w:rsid w:val="00386A9D"/>
    <w:rsid w:val="00391081"/>
    <w:rsid w:val="003A7B3D"/>
    <w:rsid w:val="003B2789"/>
    <w:rsid w:val="003C13CE"/>
    <w:rsid w:val="003E2518"/>
    <w:rsid w:val="003E7CEF"/>
    <w:rsid w:val="004250D4"/>
    <w:rsid w:val="004B1EF7"/>
    <w:rsid w:val="004B3FAD"/>
    <w:rsid w:val="00501793"/>
    <w:rsid w:val="00501DCA"/>
    <w:rsid w:val="00513A47"/>
    <w:rsid w:val="00527E56"/>
    <w:rsid w:val="005408DF"/>
    <w:rsid w:val="00573344"/>
    <w:rsid w:val="00583F9B"/>
    <w:rsid w:val="005E5C10"/>
    <w:rsid w:val="005F2C78"/>
    <w:rsid w:val="005F70AE"/>
    <w:rsid w:val="006144E4"/>
    <w:rsid w:val="00650299"/>
    <w:rsid w:val="00655FC5"/>
    <w:rsid w:val="00662E99"/>
    <w:rsid w:val="00690E53"/>
    <w:rsid w:val="00766D82"/>
    <w:rsid w:val="00790A10"/>
    <w:rsid w:val="007F7C95"/>
    <w:rsid w:val="00822581"/>
    <w:rsid w:val="008309DD"/>
    <w:rsid w:val="0083227A"/>
    <w:rsid w:val="00837634"/>
    <w:rsid w:val="00866900"/>
    <w:rsid w:val="00877E5C"/>
    <w:rsid w:val="008803FE"/>
    <w:rsid w:val="00881BA1"/>
    <w:rsid w:val="008C26B8"/>
    <w:rsid w:val="008F208F"/>
    <w:rsid w:val="00982084"/>
    <w:rsid w:val="00995963"/>
    <w:rsid w:val="009A2595"/>
    <w:rsid w:val="009B61EB"/>
    <w:rsid w:val="009C2064"/>
    <w:rsid w:val="009D1697"/>
    <w:rsid w:val="00A014F8"/>
    <w:rsid w:val="00A0738B"/>
    <w:rsid w:val="00A5173C"/>
    <w:rsid w:val="00A61AEF"/>
    <w:rsid w:val="00AB0CCD"/>
    <w:rsid w:val="00AE5CD7"/>
    <w:rsid w:val="00AF173A"/>
    <w:rsid w:val="00B066A4"/>
    <w:rsid w:val="00B07A13"/>
    <w:rsid w:val="00B325EA"/>
    <w:rsid w:val="00B4279B"/>
    <w:rsid w:val="00B45FC9"/>
    <w:rsid w:val="00BC7CCF"/>
    <w:rsid w:val="00BE470B"/>
    <w:rsid w:val="00C57A91"/>
    <w:rsid w:val="00C66EDC"/>
    <w:rsid w:val="00CC01C2"/>
    <w:rsid w:val="00CC4752"/>
    <w:rsid w:val="00CF21F2"/>
    <w:rsid w:val="00D02712"/>
    <w:rsid w:val="00D214D0"/>
    <w:rsid w:val="00D6546B"/>
    <w:rsid w:val="00DD4BED"/>
    <w:rsid w:val="00DE39F0"/>
    <w:rsid w:val="00DF0AF3"/>
    <w:rsid w:val="00DF1B0A"/>
    <w:rsid w:val="00E27D7E"/>
    <w:rsid w:val="00E34A73"/>
    <w:rsid w:val="00E42E13"/>
    <w:rsid w:val="00E50DEC"/>
    <w:rsid w:val="00E6257C"/>
    <w:rsid w:val="00E63C59"/>
    <w:rsid w:val="00E902E4"/>
    <w:rsid w:val="00EF6D5E"/>
    <w:rsid w:val="00F96360"/>
    <w:rsid w:val="00FA124A"/>
    <w:rsid w:val="00FA43FA"/>
    <w:rsid w:val="00FC08DD"/>
    <w:rsid w:val="00FC2316"/>
    <w:rsid w:val="00FC23ED"/>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9A0DE353-C6D8-4820-9987-1F5E0373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link w:val="enumlev1Char"/>
    <w:uiPriority w:val="99"/>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link w:val="RectitleChar"/>
    <w:uiPriority w:val="99"/>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uiPriority w:val="99"/>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uiPriority w:val="99"/>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styleId="Hyperlink">
    <w:name w:val="Hyperlink"/>
    <w:basedOn w:val="DefaultParagraphFont"/>
    <w:uiPriority w:val="99"/>
    <w:rsid w:val="008803FE"/>
    <w:rPr>
      <w:rFonts w:ascii="Times New Roman" w:hAnsi="Times New Roman" w:cs="Times New Roman"/>
      <w:color w:val="0000FF"/>
      <w:u w:val="single"/>
    </w:rPr>
  </w:style>
  <w:style w:type="character" w:customStyle="1" w:styleId="href">
    <w:name w:val="href"/>
    <w:basedOn w:val="DefaultParagraphFont"/>
    <w:uiPriority w:val="99"/>
    <w:rsid w:val="00C66EDC"/>
    <w:rPr>
      <w:rFonts w:cs="Times New Roman"/>
    </w:rPr>
  </w:style>
  <w:style w:type="character" w:customStyle="1" w:styleId="RectitleChar">
    <w:name w:val="Rec_title Char"/>
    <w:basedOn w:val="DefaultParagraphFont"/>
    <w:link w:val="Rectitle"/>
    <w:uiPriority w:val="99"/>
    <w:locked/>
    <w:rsid w:val="00C66EDC"/>
    <w:rPr>
      <w:rFonts w:ascii="Times New Roman Bold" w:hAnsi="Times New Roman Bold"/>
      <w:b/>
      <w:sz w:val="28"/>
      <w:lang w:val="en-GB" w:eastAsia="en-US"/>
    </w:rPr>
  </w:style>
  <w:style w:type="character" w:customStyle="1" w:styleId="NormalaftertitleChar">
    <w:name w:val="Normal_after_title Char"/>
    <w:basedOn w:val="DefaultParagraphFont"/>
    <w:link w:val="Normalaftertitle"/>
    <w:uiPriority w:val="99"/>
    <w:locked/>
    <w:rsid w:val="00C66EDC"/>
    <w:rPr>
      <w:rFonts w:ascii="Times New Roman" w:hAnsi="Times New Roman"/>
      <w:sz w:val="24"/>
      <w:lang w:val="en-GB" w:eastAsia="en-US"/>
    </w:rPr>
  </w:style>
  <w:style w:type="character" w:customStyle="1" w:styleId="enumlev1Char">
    <w:name w:val="enumlev1 Char"/>
    <w:link w:val="enumlev1"/>
    <w:uiPriority w:val="99"/>
    <w:locked/>
    <w:rsid w:val="00C66EDC"/>
    <w:rPr>
      <w:rFonts w:ascii="Times New Roman" w:hAnsi="Times New Roman"/>
      <w:sz w:val="24"/>
      <w:lang w:val="en-GB" w:eastAsia="en-US"/>
    </w:rPr>
  </w:style>
  <w:style w:type="character" w:customStyle="1" w:styleId="CallChar">
    <w:name w:val="Call Char"/>
    <w:basedOn w:val="DefaultParagraphFont"/>
    <w:link w:val="Call"/>
    <w:uiPriority w:val="99"/>
    <w:locked/>
    <w:rsid w:val="00C66EDC"/>
    <w:rPr>
      <w:rFonts w:ascii="Times New Roman" w:hAnsi="Times New Roman"/>
      <w:i/>
      <w:sz w:val="24"/>
      <w:lang w:val="en-GB" w:eastAsia="en-US"/>
    </w:rPr>
  </w:style>
  <w:style w:type="paragraph" w:customStyle="1" w:styleId="HeadingSum">
    <w:name w:val="Heading_Sum"/>
    <w:basedOn w:val="Headingb"/>
    <w:next w:val="Normal"/>
    <w:autoRedefine/>
    <w:uiPriority w:val="99"/>
    <w:rsid w:val="00C66EDC"/>
    <w:pPr>
      <w:keepNext/>
      <w:keepLines/>
      <w:tabs>
        <w:tab w:val="clear" w:pos="1134"/>
        <w:tab w:val="clear" w:pos="1871"/>
        <w:tab w:val="clear" w:pos="2268"/>
        <w:tab w:val="left" w:pos="794"/>
        <w:tab w:val="left" w:pos="1191"/>
        <w:tab w:val="left" w:pos="1588"/>
        <w:tab w:val="left" w:pos="1985"/>
      </w:tabs>
      <w:spacing w:before="240"/>
      <w:jc w:val="both"/>
    </w:pPr>
    <w:rPr>
      <w:rFonts w:ascii="Times New Roman" w:eastAsia="SimSun" w:hAnsi="Times New Roman" w:cs="Times New Roman"/>
      <w:sz w:val="22"/>
      <w:lang w:val="es-ES_tradnl"/>
    </w:rPr>
  </w:style>
  <w:style w:type="paragraph" w:customStyle="1" w:styleId="headingb0">
    <w:name w:val="heading_b"/>
    <w:basedOn w:val="Heading3"/>
    <w:next w:val="Normal"/>
    <w:rsid w:val="00C66EDC"/>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u.int/rec/R-REC-M.1579/e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449404B91EB243A52E4C18B0AD6E78" ma:contentTypeVersion="3" ma:contentTypeDescription="Create a new document." ma:contentTypeScope="" ma:versionID="53c18b01b240f176b3c7411656453b1b">
  <xsd:schema xmlns:xsd="http://www.w3.org/2001/XMLSchema" xmlns:xs="http://www.w3.org/2001/XMLSchema" xmlns:p="http://schemas.microsoft.com/office/2006/metadata/properties" xmlns:ns2="4c6a61cb-1973-4fc6-92ae-f4d7a4471404" xmlns:ns3="1a029cd6-340b-4c4d-a48a-2df986580122" targetNamespace="http://schemas.microsoft.com/office/2006/metadata/properties" ma:root="true" ma:fieldsID="2e40c60c3245544aa9afb2d62e8c93e1" ns2:_="" ns3:_="">
    <xsd:import namespace="4c6a61cb-1973-4fc6-92ae-f4d7a4471404"/>
    <xsd:import namespace="1a029cd6-340b-4c4d-a48a-2df986580122"/>
    <xsd:element name="properties">
      <xsd:complexType>
        <xsd:sequence>
          <xsd:element name="documentManagement">
            <xsd:complexType>
              <xsd:all>
                <xsd:element ref="ns2:Comments" minOccurs="0"/>
                <xsd:element ref="ns3: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a61cb-1973-4fc6-92ae-f4d7a4471404" elementFormDefault="qualified">
    <xsd:import namespace="http://schemas.microsoft.com/office/2006/documentManagement/types"/>
    <xsd:import namespace="http://schemas.microsoft.com/office/infopath/2007/PartnerControls"/>
    <xsd:element name="Comments" ma:index="8" nillable="true" ma:displayName="Actio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029cd6-340b-4c4d-a48a-2df986580122" elementFormDefault="qualified">
    <xsd:import namespace="http://schemas.microsoft.com/office/2006/documentManagement/types"/>
    <xsd:import namespace="http://schemas.microsoft.com/office/infopath/2007/PartnerControls"/>
    <xsd:element name="Source" ma:index="9" nillable="true" ma:displayName="Source" ma:internalName="Sour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0" ma:displayName="WG code"/>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4c6a61cb-1973-4fc6-92ae-f4d7a4471404">S5</Comments>
    <Source xmlns="1a029cd6-340b-4c4d-a48a-2df98658012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F7F955-49EE-4FBD-A508-59FE52D26C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a61cb-1973-4fc6-92ae-f4d7a4471404"/>
    <ds:schemaRef ds:uri="1a029cd6-340b-4c4d-a48a-2df9865801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1FD803-7C07-4FFE-A5E6-C1DA9AD0ED07}">
  <ds:schemaRefs>
    <ds:schemaRef ds:uri="http://purl.org/dc/elements/1.1/"/>
    <ds:schemaRef ds:uri="http://purl.org/dc/terms/"/>
    <ds:schemaRef ds:uri="http://schemas.microsoft.com/office/2006/documentManagement/types"/>
    <ds:schemaRef ds:uri="1a029cd6-340b-4c4d-a48a-2df986580122"/>
    <ds:schemaRef ds:uri="http://www.w3.org/XML/1998/namespace"/>
    <ds:schemaRef ds:uri="http://schemas.microsoft.com/office/infopath/2007/PartnerControls"/>
    <ds:schemaRef ds:uri="http://purl.org/dc/dcmitype/"/>
    <ds:schemaRef ds:uri="http://schemas.openxmlformats.org/package/2006/metadata/core-properties"/>
    <ds:schemaRef ds:uri="4c6a61cb-1973-4fc6-92ae-f4d7a4471404"/>
    <ds:schemaRef ds:uri="http://schemas.microsoft.com/office/2006/metadata/properties"/>
  </ds:schemaRefs>
</ds:datastoreItem>
</file>

<file path=customXml/itemProps3.xml><?xml version="1.0" encoding="utf-8"?>
<ds:datastoreItem xmlns:ds="http://schemas.openxmlformats.org/officeDocument/2006/customXml" ds:itemID="{2DAF5E46-AE2A-4AD5-A6DB-BB831BC267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PE_BR.dotm</Template>
  <TotalTime>4</TotalTime>
  <Pages>4</Pages>
  <Words>1122</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Preliminary draft revision of Recommendation ITU-R M.1579-1 - Global circulation of IMT terrestrial terminals</vt:lpstr>
    </vt:vector>
  </TitlesOfParts>
  <Company>ITU</Company>
  <LinksUpToDate>false</LinksUpToDate>
  <CharactersWithSpaces>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draft revision of Recommendation ITU-R M.1579-1 - Global circulation of IMT terrestrial terminals</dc:title>
  <dc:subject>TA</dc:subject>
  <dc:creator>ITU</dc:creator>
  <cp:lastModifiedBy>Detraz, Laurence</cp:lastModifiedBy>
  <cp:revision>4</cp:revision>
  <cp:lastPrinted>2014-11-17T08:08:00Z</cp:lastPrinted>
  <dcterms:created xsi:type="dcterms:W3CDTF">2014-11-17T15:25:00Z</dcterms:created>
  <dcterms:modified xsi:type="dcterms:W3CDTF">2014-11-17T15:33:00Z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0x010100E1449404B91EB243A52E4C18B0AD6E78</vt:lpwstr>
  </property>
</Properties>
</file>