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298"/>
        <w:gridCol w:w="3467"/>
        <w:gridCol w:w="5329"/>
      </w:tblGrid>
      <w:tr w:rsidR="007B6316" w14:paraId="327B3FE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0990DE8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4BC187F8" wp14:editId="5A8A0EB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AB7595F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6EC4E0F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20D3EE9" w14:textId="77777777" w:rsidTr="006C799C">
        <w:trPr>
          <w:cantSplit/>
          <w:trHeight w:val="340"/>
        </w:trPr>
        <w:tc>
          <w:tcPr>
            <w:tcW w:w="1112" w:type="dxa"/>
          </w:tcPr>
          <w:p w14:paraId="3D508D4A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65" w:type="dxa"/>
            <w:gridSpan w:val="2"/>
          </w:tcPr>
          <w:p w14:paraId="56492513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F2037E5" w14:textId="77777777" w:rsidR="007B6316" w:rsidRDefault="003B72A1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3B72A1">
              <w:rPr>
                <w:szCs w:val="24"/>
              </w:rPr>
              <w:t>Ginebra, 7 de enero de 2020</w:t>
            </w:r>
          </w:p>
        </w:tc>
      </w:tr>
      <w:tr w:rsidR="007B6316" w14:paraId="099B7472" w14:textId="77777777" w:rsidTr="006C799C">
        <w:trPr>
          <w:cantSplit/>
          <w:trHeight w:val="340"/>
        </w:trPr>
        <w:tc>
          <w:tcPr>
            <w:tcW w:w="1112" w:type="dxa"/>
          </w:tcPr>
          <w:p w14:paraId="713327A4" w14:textId="77777777" w:rsidR="007B6316" w:rsidRPr="007B6316" w:rsidRDefault="007B6316" w:rsidP="003B72A1">
            <w:pPr>
              <w:spacing w:before="40" w:after="40"/>
              <w:ind w:left="57"/>
            </w:pPr>
            <w:r w:rsidRPr="007B6316">
              <w:t>Ref.:</w:t>
            </w:r>
          </w:p>
        </w:tc>
        <w:tc>
          <w:tcPr>
            <w:tcW w:w="3765" w:type="dxa"/>
            <w:gridSpan w:val="2"/>
          </w:tcPr>
          <w:p w14:paraId="5284A4DB" w14:textId="77777777" w:rsidR="007B6316" w:rsidRPr="003B72A1" w:rsidRDefault="003B72A1" w:rsidP="003B72A1">
            <w:pPr>
              <w:spacing w:before="40" w:after="40"/>
              <w:ind w:left="57"/>
              <w:rPr>
                <w:b/>
                <w:bCs/>
              </w:rPr>
            </w:pPr>
            <w:proofErr w:type="spellStart"/>
            <w:r w:rsidRPr="003B72A1">
              <w:rPr>
                <w:b/>
                <w:bCs/>
              </w:rPr>
              <w:t>Corrigéndum</w:t>
            </w:r>
            <w:proofErr w:type="spellEnd"/>
            <w:r w:rsidRPr="003B72A1">
              <w:rPr>
                <w:b/>
                <w:bCs/>
              </w:rPr>
              <w:t xml:space="preserve"> 1</w:t>
            </w:r>
            <w:r w:rsidRPr="003B72A1">
              <w:rPr>
                <w:b/>
                <w:bCs/>
              </w:rPr>
              <w:br/>
              <w:t>TSB AAP-69</w:t>
            </w:r>
          </w:p>
          <w:p w14:paraId="45B53D26" w14:textId="77777777" w:rsidR="007B6316" w:rsidRDefault="003B72A1" w:rsidP="003B72A1">
            <w:pPr>
              <w:spacing w:before="40" w:after="40"/>
              <w:ind w:left="57"/>
            </w:pPr>
            <w:r w:rsidRPr="003B72A1">
              <w:t>AAP/CL</w:t>
            </w:r>
          </w:p>
        </w:tc>
        <w:tc>
          <w:tcPr>
            <w:tcW w:w="5329" w:type="dxa"/>
            <w:vMerge w:val="restart"/>
          </w:tcPr>
          <w:p w14:paraId="54F7C19B" w14:textId="77777777" w:rsidR="003B72A1" w:rsidRDefault="003B72A1" w:rsidP="003B72A1">
            <w:pPr>
              <w:spacing w:before="40"/>
              <w:ind w:left="57"/>
            </w:pPr>
            <w:bookmarkStart w:id="0" w:name="Addressee_S"/>
            <w:bookmarkEnd w:id="0"/>
            <w:r w:rsidRPr="003B72A1">
              <w:rPr>
                <w:b/>
                <w:bCs/>
              </w:rPr>
              <w:t>A</w:t>
            </w:r>
            <w:r>
              <w:t>:</w:t>
            </w:r>
          </w:p>
          <w:p w14:paraId="3FCB393D" w14:textId="77777777" w:rsidR="003B72A1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>
              <w:tab/>
              <w:t>las Administraciones de los Estados Miembros de la Unión;</w:t>
            </w:r>
          </w:p>
          <w:p w14:paraId="725FC282" w14:textId="19C604E2" w:rsidR="003B72A1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>
              <w:tab/>
              <w:t>los Miembros de Sector del UIT</w:t>
            </w:r>
            <w:r w:rsidR="00680B98">
              <w:t>-</w:t>
            </w:r>
            <w:r>
              <w:t>T;</w:t>
            </w:r>
          </w:p>
          <w:p w14:paraId="5EB5DDE6" w14:textId="77777777" w:rsidR="003B72A1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>
              <w:tab/>
              <w:t>los Asociados del UIT-T;</w:t>
            </w:r>
          </w:p>
          <w:p w14:paraId="020EB752" w14:textId="77777777" w:rsidR="007B6316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6EC27D9C" w14:textId="77777777" w:rsidTr="006C799C">
        <w:trPr>
          <w:cantSplit/>
        </w:trPr>
        <w:tc>
          <w:tcPr>
            <w:tcW w:w="1112" w:type="dxa"/>
          </w:tcPr>
          <w:p w14:paraId="2BCF00F9" w14:textId="77777777" w:rsidR="007B6316" w:rsidRPr="007B6316" w:rsidRDefault="007B6316" w:rsidP="003B72A1">
            <w:pPr>
              <w:spacing w:before="40" w:after="40"/>
              <w:ind w:left="57"/>
            </w:pPr>
            <w:r w:rsidRPr="007B6316">
              <w:t>Tel.:</w:t>
            </w:r>
          </w:p>
        </w:tc>
        <w:tc>
          <w:tcPr>
            <w:tcW w:w="3765" w:type="dxa"/>
            <w:gridSpan w:val="2"/>
          </w:tcPr>
          <w:p w14:paraId="3F652CD6" w14:textId="77777777" w:rsidR="007B6316" w:rsidRPr="003B72A1" w:rsidRDefault="003B72A1" w:rsidP="003B72A1">
            <w:pPr>
              <w:spacing w:before="40" w:after="40"/>
              <w:ind w:left="57"/>
            </w:pPr>
            <w:r w:rsidRPr="003B72A1">
              <w:t>+41 22 730 5860</w:t>
            </w:r>
          </w:p>
        </w:tc>
        <w:tc>
          <w:tcPr>
            <w:tcW w:w="5329" w:type="dxa"/>
            <w:vMerge/>
          </w:tcPr>
          <w:p w14:paraId="2775D6E9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C9074D7" w14:textId="77777777" w:rsidTr="006C799C">
        <w:trPr>
          <w:cantSplit/>
        </w:trPr>
        <w:tc>
          <w:tcPr>
            <w:tcW w:w="1112" w:type="dxa"/>
          </w:tcPr>
          <w:p w14:paraId="3659C920" w14:textId="77777777" w:rsidR="007B6316" w:rsidRPr="007B6316" w:rsidRDefault="007B6316" w:rsidP="003B72A1">
            <w:pPr>
              <w:spacing w:before="40" w:after="40"/>
              <w:ind w:left="57"/>
            </w:pPr>
            <w:r w:rsidRPr="007B6316">
              <w:t>Fax:</w:t>
            </w:r>
          </w:p>
        </w:tc>
        <w:tc>
          <w:tcPr>
            <w:tcW w:w="3765" w:type="dxa"/>
            <w:gridSpan w:val="2"/>
          </w:tcPr>
          <w:p w14:paraId="2D85A96B" w14:textId="77777777" w:rsidR="007B6316" w:rsidRPr="003B72A1" w:rsidRDefault="003B72A1" w:rsidP="003B72A1">
            <w:pPr>
              <w:spacing w:before="40" w:after="40"/>
              <w:ind w:left="57"/>
            </w:pPr>
            <w:r w:rsidRPr="003B72A1">
              <w:t>+41 22 730 5853</w:t>
            </w:r>
          </w:p>
        </w:tc>
        <w:tc>
          <w:tcPr>
            <w:tcW w:w="5329" w:type="dxa"/>
            <w:vMerge/>
          </w:tcPr>
          <w:p w14:paraId="7BC12AB6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7605CA47" w14:textId="77777777" w:rsidTr="006C799C">
        <w:trPr>
          <w:cantSplit/>
        </w:trPr>
        <w:tc>
          <w:tcPr>
            <w:tcW w:w="1112" w:type="dxa"/>
          </w:tcPr>
          <w:p w14:paraId="0CDF252A" w14:textId="77777777" w:rsidR="00C34772" w:rsidRPr="007B6316" w:rsidRDefault="00C34772" w:rsidP="003B72A1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765" w:type="dxa"/>
            <w:gridSpan w:val="2"/>
          </w:tcPr>
          <w:p w14:paraId="67A1738E" w14:textId="77777777" w:rsidR="00C34772" w:rsidRDefault="00A07B78" w:rsidP="003B72A1">
            <w:pPr>
              <w:spacing w:before="40" w:after="40"/>
              <w:ind w:left="57"/>
            </w:pPr>
            <w:hyperlink r:id="rId9" w:history="1">
              <w:r w:rsidR="003B72A1" w:rsidRPr="00DF534C">
                <w:rPr>
                  <w:rStyle w:val="Hyperlink"/>
                </w:rPr>
                <w:t>tsbdir@itu.int</w:t>
              </w:r>
            </w:hyperlink>
          </w:p>
        </w:tc>
        <w:tc>
          <w:tcPr>
            <w:tcW w:w="5329" w:type="dxa"/>
          </w:tcPr>
          <w:p w14:paraId="37DAEA60" w14:textId="77777777" w:rsidR="00C34772" w:rsidRDefault="00C34772" w:rsidP="003B72A1">
            <w:pPr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645E2BE8" w14:textId="77777777" w:rsidR="003B72A1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 w:rsidR="00C34772">
              <w:tab/>
            </w:r>
            <w:r>
              <w:t>a los Presidentes y Vicepresidentes de las Comisiones de Estudio del UIT-T;</w:t>
            </w:r>
          </w:p>
          <w:p w14:paraId="0BC7449E" w14:textId="77777777" w:rsidR="003B72A1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>
              <w:tab/>
              <w:t>a la Directora de la Oficina de Desarrollo de las Telecomunicaciones;</w:t>
            </w:r>
          </w:p>
          <w:p w14:paraId="76A012FF" w14:textId="77777777" w:rsidR="00C34772" w:rsidRDefault="003B72A1" w:rsidP="003B72A1">
            <w:pPr>
              <w:tabs>
                <w:tab w:val="clear" w:pos="794"/>
                <w:tab w:val="clear" w:pos="1191"/>
                <w:tab w:val="left" w:pos="361"/>
                <w:tab w:val="left" w:pos="1070"/>
              </w:tabs>
              <w:spacing w:before="0"/>
              <w:ind w:left="361" w:hanging="304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14:paraId="35FFBB1C" w14:textId="77777777" w:rsidTr="006C799C">
        <w:trPr>
          <w:cantSplit/>
        </w:trPr>
        <w:tc>
          <w:tcPr>
            <w:tcW w:w="1112" w:type="dxa"/>
          </w:tcPr>
          <w:p w14:paraId="572DF98E" w14:textId="77777777" w:rsidR="007B6316" w:rsidRPr="007B6316" w:rsidRDefault="007B6316" w:rsidP="003B72A1">
            <w:pPr>
              <w:ind w:left="57"/>
            </w:pPr>
            <w:r w:rsidRPr="007B6316">
              <w:t>Asunto:</w:t>
            </w:r>
          </w:p>
        </w:tc>
        <w:tc>
          <w:tcPr>
            <w:tcW w:w="9094" w:type="dxa"/>
            <w:gridSpan w:val="3"/>
          </w:tcPr>
          <w:p w14:paraId="19CBAEDB" w14:textId="77777777" w:rsidR="007B6316" w:rsidRPr="006C799C" w:rsidRDefault="003B72A1" w:rsidP="003B72A1">
            <w:pPr>
              <w:ind w:left="57"/>
              <w:rPr>
                <w:b/>
                <w:bCs/>
              </w:rPr>
            </w:pPr>
            <w:r w:rsidRPr="006C799C">
              <w:rPr>
                <w:b/>
                <w:bCs/>
              </w:rPr>
              <w:t>Corrección del título y el resumen de la Recomendación UIT-T Y.3800 (10/2019)</w:t>
            </w:r>
          </w:p>
        </w:tc>
        <w:bookmarkStart w:id="1" w:name="_GoBack"/>
        <w:bookmarkEnd w:id="1"/>
      </w:tr>
    </w:tbl>
    <w:p w14:paraId="2EB9F9D0" w14:textId="77777777" w:rsidR="00C34772" w:rsidRDefault="00C34772" w:rsidP="003B72A1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t>Muy Señora mía/Muy Señor mío:</w:t>
      </w:r>
    </w:p>
    <w:p w14:paraId="2FB175D5" w14:textId="3BE8A28A" w:rsidR="003B72A1" w:rsidRPr="003B72A1" w:rsidRDefault="003B72A1" w:rsidP="003B72A1">
      <w:r w:rsidRPr="003B72A1">
        <w:t xml:space="preserve">A </w:t>
      </w:r>
      <w:proofErr w:type="gramStart"/>
      <w:r w:rsidRPr="003B72A1">
        <w:t>continuación</w:t>
      </w:r>
      <w:proofErr w:type="gramEnd"/>
      <w:r w:rsidRPr="003B72A1">
        <w:t xml:space="preserve"> figura una corrección del título y el resumen de la Recomendación UIT-T Y.3800 (10/2019), cuya aprobación se anunció en la carta AAP-69 de la TSB, de fecha 1 de noviembre de</w:t>
      </w:r>
      <w:r w:rsidR="006C799C">
        <w:t> </w:t>
      </w:r>
      <w:r w:rsidRPr="003B72A1">
        <w:t>2019:</w:t>
      </w:r>
    </w:p>
    <w:p w14:paraId="46023AFB" w14:textId="77777777" w:rsidR="003B72A1" w:rsidRPr="003B72A1" w:rsidRDefault="003B72A1" w:rsidP="003B72A1">
      <w:r w:rsidRPr="003B72A1">
        <w:rPr>
          <w:b/>
        </w:rPr>
        <w:t>Título</w:t>
      </w:r>
      <w:r w:rsidRPr="003B72A1">
        <w:t xml:space="preserve">: </w:t>
      </w:r>
      <w:del w:id="5" w:author="Spanish" w:date="2020-01-08T11:08:00Z">
        <w:r w:rsidRPr="003B72A1" w:rsidDel="00267EFC">
          <w:delText>Marco para</w:delText>
        </w:r>
      </w:del>
      <w:ins w:id="6" w:author="Spanish" w:date="2020-01-08T11:08:00Z">
        <w:r w:rsidRPr="003B72A1">
          <w:t>Visión general</w:t>
        </w:r>
      </w:ins>
      <w:ins w:id="7" w:author="Spanish" w:date="2020-01-08T11:09:00Z">
        <w:r w:rsidRPr="003B72A1">
          <w:t xml:space="preserve"> de</w:t>
        </w:r>
      </w:ins>
      <w:r w:rsidRPr="003B72A1">
        <w:t xml:space="preserve"> </w:t>
      </w:r>
      <w:r w:rsidRPr="003B72A1">
        <w:rPr>
          <w:iCs/>
        </w:rPr>
        <w:t>las redes destinadas a dar soporte a la distribución de claves cuánticas</w:t>
      </w:r>
    </w:p>
    <w:p w14:paraId="5E9D776A" w14:textId="77777777" w:rsidR="003B72A1" w:rsidRPr="003B72A1" w:rsidRDefault="003B72A1" w:rsidP="003B72A1">
      <w:pPr>
        <w:pStyle w:val="Headingb0"/>
      </w:pPr>
      <w:r w:rsidRPr="003B72A1">
        <w:t>Resumen</w:t>
      </w:r>
    </w:p>
    <w:p w14:paraId="59FAFB3E" w14:textId="77777777" w:rsidR="003B72A1" w:rsidRPr="003B72A1" w:rsidRDefault="003B72A1" w:rsidP="003B72A1">
      <w:r w:rsidRPr="003B72A1">
        <w:t xml:space="preserve">En la Recomendación UIT-T Y.3800 se </w:t>
      </w:r>
      <w:del w:id="8" w:author="Spanish" w:date="2020-01-08T11:09:00Z">
        <w:r w:rsidRPr="003B72A1" w:rsidDel="00267EFC">
          <w:delText xml:space="preserve">detalla </w:delText>
        </w:r>
      </w:del>
      <w:ins w:id="9" w:author="Spanish" w:date="2020-01-08T11:09:00Z">
        <w:r w:rsidRPr="003B72A1">
          <w:t xml:space="preserve">expone </w:t>
        </w:r>
      </w:ins>
      <w:r w:rsidRPr="003B72A1">
        <w:t>un</w:t>
      </w:r>
      <w:ins w:id="10" w:author="Spanish" w:date="2020-01-08T11:09:00Z">
        <w:r w:rsidRPr="003B72A1">
          <w:t>a</w:t>
        </w:r>
      </w:ins>
      <w:r w:rsidRPr="003B72A1">
        <w:t xml:space="preserve"> </w:t>
      </w:r>
      <w:del w:id="11" w:author="Spanish" w:date="2020-01-08T11:09:00Z">
        <w:r w:rsidRPr="003B72A1" w:rsidDel="00267EFC">
          <w:delText>marco para</w:delText>
        </w:r>
      </w:del>
      <w:ins w:id="12" w:author="Spanish" w:date="2020-01-08T11:09:00Z">
        <w:r w:rsidRPr="003B72A1">
          <w:t>visión general de</w:t>
        </w:r>
      </w:ins>
      <w:r w:rsidRPr="003B72A1">
        <w:t xml:space="preserve"> </w:t>
      </w:r>
      <w:r w:rsidRPr="003B72A1">
        <w:rPr>
          <w:iCs/>
        </w:rPr>
        <w:t>las redes destinadas a dar soporte a la distribución de claves cuánticas</w:t>
      </w:r>
      <w:r w:rsidRPr="003B72A1">
        <w:t xml:space="preserve"> (QKD).</w:t>
      </w:r>
    </w:p>
    <w:p w14:paraId="0C855C48" w14:textId="77777777" w:rsidR="003B72A1" w:rsidRPr="003B72A1" w:rsidRDefault="003B72A1" w:rsidP="003B72A1">
      <w:r w:rsidRPr="003B72A1">
        <w:t>El objetivo de esta Recomendación es brindar apoyo al diseño, el despliegue, el funcionamiento y el mantenimiento para la implementación de redes QKD (QKDN) en términos de normalización tecnológica.</w:t>
      </w:r>
    </w:p>
    <w:p w14:paraId="7331F910" w14:textId="77777777" w:rsidR="003B72A1" w:rsidRPr="003B72A1" w:rsidRDefault="003B72A1" w:rsidP="003B72A1">
      <w:r w:rsidRPr="003B72A1">
        <w:t xml:space="preserve">Los aspectos de red pertinentes para la estructura conceptual, el modelo por capas y las funciones básicas se han incluido en el alcance de la Recomendación para apoyar su implementación. </w:t>
      </w:r>
    </w:p>
    <w:p w14:paraId="5F2CE2E1" w14:textId="77777777" w:rsidR="007B6316" w:rsidRPr="00081FE5" w:rsidRDefault="007B6316" w:rsidP="007B6316">
      <w:r w:rsidRPr="00081FE5">
        <w:t>Atentamente,</w:t>
      </w:r>
    </w:p>
    <w:p w14:paraId="649BE588" w14:textId="77777777" w:rsidR="00401C20" w:rsidRPr="003B72A1" w:rsidRDefault="007B6316" w:rsidP="000157EC">
      <w:pPr>
        <w:spacing w:before="480"/>
      </w:pPr>
      <w:r w:rsidRPr="00081FE5">
        <w:t>Chaesub Lee</w:t>
      </w:r>
      <w:r w:rsidRPr="00081FE5">
        <w:br/>
        <w:t xml:space="preserve">Director de la Oficina de </w:t>
      </w:r>
      <w:r w:rsidRPr="00081FE5">
        <w:br/>
        <w:t>Normalización de las Telecomunicaciones</w:t>
      </w:r>
    </w:p>
    <w:sectPr w:rsidR="00401C20" w:rsidRPr="003B72A1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EA98" w14:textId="77777777" w:rsidR="00A07B78" w:rsidRDefault="00A07B78">
      <w:r>
        <w:separator/>
      </w:r>
    </w:p>
  </w:endnote>
  <w:endnote w:type="continuationSeparator" w:id="0">
    <w:p w14:paraId="72ECAEC5" w14:textId="77777777" w:rsidR="00A07B78" w:rsidRDefault="00A0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5B00" w14:textId="7EA2C4E7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7F1B8E" w:rsidRPr="007F1B8E">
      <w:rPr>
        <w:noProof/>
        <w:sz w:val="16"/>
        <w:szCs w:val="16"/>
        <w:lang w:val="fr-CH"/>
      </w:rPr>
      <w:t>C</w:t>
    </w:r>
    <w:r w:rsidR="007F1B8E">
      <w:rPr>
        <w:noProof/>
        <w:lang w:val="fr-FR"/>
      </w:rPr>
      <w:t>:\Users\clarker\Desktop\AAP-69\Cor1\AAP69_Cor1_466167S.DOCX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7F1B8E">
      <w:rPr>
        <w:noProof/>
        <w:sz w:val="16"/>
        <w:szCs w:val="16"/>
      </w:rPr>
      <w:t>14.01.20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7F1B8E">
      <w:rPr>
        <w:noProof/>
        <w:sz w:val="16"/>
        <w:szCs w:val="16"/>
      </w:rPr>
      <w:t>14.01.20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8B4" w14:textId="77777777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3B72A1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  <w:p w14:paraId="5E84754F" w14:textId="21B1D228" w:rsidR="003B72A1" w:rsidRPr="00F12663" w:rsidRDefault="003B72A1" w:rsidP="006C799C">
    <w:pPr>
      <w:pStyle w:val="Footer"/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0C55A" w14:textId="77777777" w:rsidR="00A07B78" w:rsidRDefault="00A07B78">
      <w:r>
        <w:t>____________________</w:t>
      </w:r>
    </w:p>
  </w:footnote>
  <w:footnote w:type="continuationSeparator" w:id="0">
    <w:p w14:paraId="3895E115" w14:textId="77777777" w:rsidR="00A07B78" w:rsidRDefault="00A0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8FA4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A1"/>
    <w:rsid w:val="00002529"/>
    <w:rsid w:val="000157EC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B72A1"/>
    <w:rsid w:val="003D1E8D"/>
    <w:rsid w:val="003D673B"/>
    <w:rsid w:val="003F2855"/>
    <w:rsid w:val="00401C20"/>
    <w:rsid w:val="004A7957"/>
    <w:rsid w:val="004C4144"/>
    <w:rsid w:val="0055719E"/>
    <w:rsid w:val="00680B98"/>
    <w:rsid w:val="006969B4"/>
    <w:rsid w:val="006C799C"/>
    <w:rsid w:val="006E4F7B"/>
    <w:rsid w:val="00781E2A"/>
    <w:rsid w:val="007933A2"/>
    <w:rsid w:val="007B6316"/>
    <w:rsid w:val="007F1B8E"/>
    <w:rsid w:val="00814503"/>
    <w:rsid w:val="008258C2"/>
    <w:rsid w:val="008505BD"/>
    <w:rsid w:val="00850C78"/>
    <w:rsid w:val="00876165"/>
    <w:rsid w:val="00884D12"/>
    <w:rsid w:val="008C17AD"/>
    <w:rsid w:val="008D02CD"/>
    <w:rsid w:val="008E1D28"/>
    <w:rsid w:val="0091370C"/>
    <w:rsid w:val="0095172A"/>
    <w:rsid w:val="009A0BA0"/>
    <w:rsid w:val="00A07B7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C723F"/>
    <w:rsid w:val="00DD77C9"/>
    <w:rsid w:val="00DF3538"/>
    <w:rsid w:val="00E839B0"/>
    <w:rsid w:val="00E92C09"/>
    <w:rsid w:val="00F12663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F30CB"/>
  <w15:docId w15:val="{DD3F9DA2-4B0D-4EA8-B492-8C24B7A0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F658-1847-45D8-9C6F-79C9D34D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Clark, Robert</cp:lastModifiedBy>
  <cp:revision>8</cp:revision>
  <cp:lastPrinted>2020-01-14T15:21:00Z</cp:lastPrinted>
  <dcterms:created xsi:type="dcterms:W3CDTF">2020-01-10T13:18:00Z</dcterms:created>
  <dcterms:modified xsi:type="dcterms:W3CDTF">2020-01-14T15:21:00Z</dcterms:modified>
</cp:coreProperties>
</file>