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1D5E05" w14:paraId="27A0332C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23D7BBC3" w14:textId="77777777" w:rsidR="00036F4F" w:rsidRPr="001D5E05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D5E05">
              <w:rPr>
                <w:noProof/>
                <w:lang w:eastAsia="zh-CN"/>
              </w:rPr>
              <w:drawing>
                <wp:inline distT="0" distB="0" distL="0" distR="0" wp14:anchorId="0EAAE6FC" wp14:editId="4D6C071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64AFB76" w14:textId="77777777" w:rsidR="00036F4F" w:rsidRPr="001D5E05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D5E0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59DAC9E" w14:textId="77777777" w:rsidR="00036F4F" w:rsidRPr="001D5E05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D5E0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1D5E0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2CF3FF91" w14:textId="77777777" w:rsidR="00036F4F" w:rsidRPr="001D5E05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1D5E05" w14:paraId="0286F211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47D7DC20" w14:textId="77777777" w:rsidR="00036F4F" w:rsidRPr="001D5E05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3F2499DB" w14:textId="77777777" w:rsidR="00036F4F" w:rsidRPr="001D5E0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7A2F456A" w14:textId="39CD1A29" w:rsidR="00036F4F" w:rsidRPr="001D5E05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1D5E05">
              <w:t>Genève, le</w:t>
            </w:r>
            <w:r w:rsidR="00C735E0" w:rsidRPr="001D5E05">
              <w:t xml:space="preserve"> 7 janvier 2020</w:t>
            </w:r>
          </w:p>
        </w:tc>
      </w:tr>
      <w:tr w:rsidR="00036F4F" w:rsidRPr="001D5E05" w14:paraId="2FD57F77" w14:textId="77777777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0E0121B6" w14:textId="77777777" w:rsidR="00036F4F" w:rsidRPr="001D5E0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1D5E05">
              <w:rPr>
                <w:b/>
                <w:bCs/>
              </w:rPr>
              <w:t>Réf.:</w:t>
            </w:r>
          </w:p>
          <w:p w14:paraId="5C770B0D" w14:textId="77777777" w:rsidR="00036F4F" w:rsidRPr="001D5E05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5DEFCA96" w14:textId="46FDD87D" w:rsidR="00036F4F" w:rsidRPr="001D5E0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1D5E05">
              <w:rPr>
                <w:b/>
              </w:rPr>
              <w:t>C</w:t>
            </w:r>
            <w:r w:rsidR="00C735E0" w:rsidRPr="001D5E05">
              <w:rPr>
                <w:b/>
              </w:rPr>
              <w:t>orrigendum 1</w:t>
            </w:r>
            <w:r w:rsidR="00C735E0" w:rsidRPr="001D5E05">
              <w:rPr>
                <w:b/>
              </w:rPr>
              <w:br/>
            </w:r>
            <w:r w:rsidRPr="001D5E05">
              <w:rPr>
                <w:b/>
              </w:rPr>
              <w:t xml:space="preserve">TSB </w:t>
            </w:r>
            <w:r w:rsidR="00C735E0" w:rsidRPr="001D5E05">
              <w:rPr>
                <w:b/>
              </w:rPr>
              <w:t>AAP-69</w:t>
            </w:r>
          </w:p>
          <w:p w14:paraId="533BC6AA" w14:textId="60E0B686" w:rsidR="00036F4F" w:rsidRPr="001D5E05" w:rsidRDefault="00C735E0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1D5E05">
              <w:t>AAP</w:t>
            </w:r>
            <w:r w:rsidR="00036F4F" w:rsidRPr="001D5E05">
              <w:t>/</w:t>
            </w:r>
            <w:r w:rsidRPr="001D5E05">
              <w:t>CL</w:t>
            </w:r>
          </w:p>
        </w:tc>
        <w:tc>
          <w:tcPr>
            <w:tcW w:w="5046" w:type="dxa"/>
            <w:gridSpan w:val="3"/>
            <w:vMerge w:val="restart"/>
          </w:tcPr>
          <w:p w14:paraId="3741505C" w14:textId="25AE8E17" w:rsidR="00036F4F" w:rsidRPr="001D5E05" w:rsidRDefault="00036F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1D5E05">
              <w:t>-</w:t>
            </w:r>
            <w:r w:rsidRPr="001D5E05">
              <w:tab/>
              <w:t xml:space="preserve">Aux </w:t>
            </w:r>
            <w:r w:rsidR="000463B8">
              <w:t>A</w:t>
            </w:r>
            <w:r w:rsidRPr="001D5E05">
              <w:t xml:space="preserve">dministrations des </w:t>
            </w:r>
            <w:r w:rsidR="001D5E05" w:rsidRPr="001D5E05">
              <w:t>États</w:t>
            </w:r>
            <w:r w:rsidRPr="001D5E05">
              <w:t xml:space="preserve"> Membres de l'Union</w:t>
            </w:r>
            <w:r w:rsidR="00C735E0" w:rsidRPr="001D5E05">
              <w:t>;</w:t>
            </w:r>
          </w:p>
          <w:p w14:paraId="4437C877" w14:textId="77777777" w:rsidR="00C735E0" w:rsidRPr="001D5E05" w:rsidRDefault="00C735E0" w:rsidP="00C735E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1D5E05">
              <w:t>-</w:t>
            </w:r>
            <w:r w:rsidRPr="001D5E05">
              <w:tab/>
              <w:t>Aux Membres du Secteur UIT-T;</w:t>
            </w:r>
          </w:p>
          <w:p w14:paraId="2B125E57" w14:textId="77777777" w:rsidR="00C735E0" w:rsidRPr="001D5E05" w:rsidRDefault="00C735E0" w:rsidP="00C735E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1D5E05">
              <w:t>-</w:t>
            </w:r>
            <w:r w:rsidRPr="001D5E05">
              <w:tab/>
              <w:t>Aux Associés de l'UIT-T;</w:t>
            </w:r>
          </w:p>
          <w:p w14:paraId="7AB9F2AA" w14:textId="37B88FA1" w:rsidR="00C735E0" w:rsidRPr="001D5E05" w:rsidRDefault="00C735E0" w:rsidP="00C735E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D5E05">
              <w:t>-</w:t>
            </w:r>
            <w:r w:rsidRPr="001D5E05">
              <w:tab/>
              <w:t>Aux établissements universitaires participant aux travaux de l'UIT</w:t>
            </w:r>
          </w:p>
          <w:p w14:paraId="5FB4A2C6" w14:textId="77777777" w:rsidR="00036F4F" w:rsidRPr="001D5E05" w:rsidRDefault="00036F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36F4F" w:rsidRPr="001D5E05" w14:paraId="4DF39EB0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2C87C389" w14:textId="77777777" w:rsidR="00036F4F" w:rsidRPr="001D5E0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D5E05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14:paraId="6F65274C" w14:textId="1477EF98" w:rsidR="00036F4F" w:rsidRPr="001D5E05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1D5E05">
              <w:t>+41 22 730</w:t>
            </w:r>
            <w:r w:rsidR="00C735E0" w:rsidRPr="001D5E05">
              <w:t xml:space="preserve"> 5860</w:t>
            </w:r>
          </w:p>
        </w:tc>
        <w:tc>
          <w:tcPr>
            <w:tcW w:w="5046" w:type="dxa"/>
            <w:gridSpan w:val="3"/>
            <w:vMerge/>
          </w:tcPr>
          <w:p w14:paraId="16A18839" w14:textId="77777777" w:rsidR="00036F4F" w:rsidRPr="001D5E05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1D5E05" w14:paraId="7AA7C32B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161BB7AE" w14:textId="77777777" w:rsidR="00036F4F" w:rsidRPr="001D5E0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D5E05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14:paraId="40625DB6" w14:textId="77777777" w:rsidR="00036F4F" w:rsidRPr="001D5E05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1D5E05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18B1DE3F" w14:textId="77777777" w:rsidR="00036F4F" w:rsidRPr="001D5E05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1D5E05" w14:paraId="06657D4D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10F72FE0" w14:textId="77777777" w:rsidR="00517A03" w:rsidRPr="001D5E0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D5E05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14:paraId="75F46389" w14:textId="508F4C49" w:rsidR="00517A03" w:rsidRPr="001D5E05" w:rsidRDefault="000463B8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735E0" w:rsidRPr="001D5E0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5046" w:type="dxa"/>
            <w:gridSpan w:val="3"/>
          </w:tcPr>
          <w:p w14:paraId="3B9B83B1" w14:textId="77777777" w:rsidR="00517A03" w:rsidRPr="001D5E05" w:rsidRDefault="00517A03" w:rsidP="00A5280F">
            <w:pPr>
              <w:tabs>
                <w:tab w:val="left" w:pos="4111"/>
              </w:tabs>
              <w:spacing w:before="0"/>
            </w:pPr>
            <w:r w:rsidRPr="001D5E05">
              <w:rPr>
                <w:b/>
              </w:rPr>
              <w:t>Copie</w:t>
            </w:r>
            <w:r w:rsidRPr="001D5E05">
              <w:t>:</w:t>
            </w:r>
          </w:p>
          <w:p w14:paraId="362AC7A3" w14:textId="7CEDF6D5" w:rsidR="00517A03" w:rsidRPr="001D5E05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D5E05">
              <w:t>-</w:t>
            </w:r>
            <w:r w:rsidRPr="001D5E05">
              <w:tab/>
              <w:t>Aux Président</w:t>
            </w:r>
            <w:r w:rsidR="00C735E0" w:rsidRPr="001D5E05">
              <w:t>s</w:t>
            </w:r>
            <w:r w:rsidRPr="001D5E05">
              <w:t xml:space="preserve"> et Vice-Présidents de</w:t>
            </w:r>
            <w:r w:rsidR="00C735E0" w:rsidRPr="001D5E05">
              <w:t>s</w:t>
            </w:r>
            <w:r w:rsidRPr="001D5E05">
              <w:t xml:space="preserve"> Commission</w:t>
            </w:r>
            <w:r w:rsidR="00C735E0" w:rsidRPr="001D5E05">
              <w:t>s</w:t>
            </w:r>
            <w:r w:rsidRPr="001D5E05">
              <w:t xml:space="preserve"> d</w:t>
            </w:r>
            <w:r w:rsidR="00167472" w:rsidRPr="001D5E05">
              <w:t>'</w:t>
            </w:r>
            <w:r w:rsidRPr="001D5E05">
              <w:t xml:space="preserve">études </w:t>
            </w:r>
            <w:r w:rsidR="00C735E0" w:rsidRPr="001D5E05">
              <w:t>de l'UIT-T</w:t>
            </w:r>
            <w:r w:rsidRPr="001D5E05">
              <w:t>;</w:t>
            </w:r>
          </w:p>
          <w:p w14:paraId="2239835F" w14:textId="7E623FDD" w:rsidR="00517A03" w:rsidRPr="001D5E05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D5E05">
              <w:t>-</w:t>
            </w:r>
            <w:r w:rsidRPr="001D5E05">
              <w:tab/>
            </w:r>
            <w:r w:rsidR="004C56E4">
              <w:t>À</w:t>
            </w:r>
            <w:r w:rsidR="00603470" w:rsidRPr="001D5E05">
              <w:t xml:space="preserve"> la Directrice </w:t>
            </w:r>
            <w:r w:rsidRPr="001D5E05">
              <w:t>du Bureau de développement des</w:t>
            </w:r>
            <w:r w:rsidR="000463B8">
              <w:t> </w:t>
            </w:r>
            <w:r w:rsidRPr="001D5E05">
              <w:t>télécommunications;</w:t>
            </w:r>
          </w:p>
          <w:p w14:paraId="13718E1C" w14:textId="3F2927C7" w:rsidR="004C56E4" w:rsidRPr="001D5E05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D5E05">
              <w:t>-</w:t>
            </w:r>
            <w:r w:rsidRPr="001D5E05">
              <w:tab/>
              <w:t>Au Directeur du Bureau des</w:t>
            </w:r>
            <w:r w:rsidR="000463B8">
              <w:t> </w:t>
            </w:r>
            <w:bookmarkStart w:id="1" w:name="_GoBack"/>
            <w:bookmarkEnd w:id="1"/>
            <w:r w:rsidRPr="001D5E05">
              <w:t>radiocommunications</w:t>
            </w:r>
          </w:p>
        </w:tc>
      </w:tr>
      <w:tr w:rsidR="00517A03" w:rsidRPr="001D5E05" w14:paraId="39233A61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7E849E21" w14:textId="77777777" w:rsidR="00517A03" w:rsidRPr="001D5E05" w:rsidRDefault="00517A03" w:rsidP="00706268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1D5E05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40B349CE" w14:textId="134A4DB5" w:rsidR="00517A03" w:rsidRPr="001D5E05" w:rsidRDefault="00BA4B0F" w:rsidP="00706268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1D5E05">
              <w:rPr>
                <w:b/>
                <w:szCs w:val="22"/>
              </w:rPr>
              <w:t>Correction du titre et du résumé de la Recommandation UIT-T Y.3800 (10/2019)</w:t>
            </w:r>
          </w:p>
        </w:tc>
      </w:tr>
    </w:tbl>
    <w:p w14:paraId="17836D36" w14:textId="77777777" w:rsidR="00517A03" w:rsidRPr="001D5E05" w:rsidRDefault="00517A03" w:rsidP="00A5280F">
      <w:bookmarkStart w:id="2" w:name="StartTyping_F"/>
      <w:bookmarkEnd w:id="2"/>
      <w:r w:rsidRPr="001D5E05">
        <w:t>Madame, Monsieur,</w:t>
      </w:r>
    </w:p>
    <w:p w14:paraId="4FEC7E31" w14:textId="231CE9C5" w:rsidR="00BA4B0F" w:rsidRPr="001D5E05" w:rsidRDefault="004C56E4" w:rsidP="00BA4B0F">
      <w:r>
        <w:t xml:space="preserve">Vous </w:t>
      </w:r>
      <w:r w:rsidR="00BA4B0F" w:rsidRPr="001D5E05">
        <w:t>trouver</w:t>
      </w:r>
      <w:r>
        <w:t>ez</w:t>
      </w:r>
      <w:r w:rsidR="00BA4B0F" w:rsidRPr="001D5E05">
        <w:t xml:space="preserve"> ci-après une correction du titre et du résumé de la Recommandation UIT-T Y.3800 (10/2019), annoncée </w:t>
      </w:r>
      <w:r>
        <w:t xml:space="preserve">comme ayant été approuvée </w:t>
      </w:r>
      <w:r w:rsidR="00BA4B0F" w:rsidRPr="001D5E05">
        <w:t>dans l'Annonce TSB AAP-69, en date du</w:t>
      </w:r>
      <w:r w:rsidR="000463B8">
        <w:t> </w:t>
      </w:r>
      <w:r w:rsidR="00BA4B0F" w:rsidRPr="001D5E05">
        <w:t>1</w:t>
      </w:r>
      <w:r w:rsidR="00BA4B0F" w:rsidRPr="00140C71">
        <w:t>er</w:t>
      </w:r>
      <w:r w:rsidR="00140C71">
        <w:t> </w:t>
      </w:r>
      <w:r w:rsidR="00BA4B0F" w:rsidRPr="001D5E05">
        <w:t>novembre 2019 :</w:t>
      </w:r>
    </w:p>
    <w:p w14:paraId="47CDB2A9" w14:textId="31286918" w:rsidR="00BA4B0F" w:rsidRPr="001D5E05" w:rsidRDefault="00BA4B0F" w:rsidP="00BA4B0F">
      <w:r w:rsidRPr="001D5E05">
        <w:rPr>
          <w:b/>
        </w:rPr>
        <w:t>Titre</w:t>
      </w:r>
      <w:r w:rsidRPr="001D5E05">
        <w:t xml:space="preserve">: </w:t>
      </w:r>
      <w:del w:id="3" w:author="French" w:date="2020-01-08T13:21:00Z">
        <w:r w:rsidRPr="001D5E05" w:rsidDel="00BA4B0F">
          <w:delText>Cadre applicable aux</w:delText>
        </w:r>
      </w:del>
      <w:ins w:id="4" w:author="French" w:date="2020-01-08T13:21:00Z">
        <w:r w:rsidRPr="001D5E05">
          <w:t>Aperçu des</w:t>
        </w:r>
      </w:ins>
      <w:r w:rsidR="00140C71">
        <w:t xml:space="preserve"> </w:t>
      </w:r>
      <w:r w:rsidRPr="001D5E05">
        <w:t xml:space="preserve">réseaux prenant en charge la distribution de clés quantiques </w:t>
      </w:r>
    </w:p>
    <w:p w14:paraId="394BD8A8" w14:textId="27A7C6C8" w:rsidR="00BA4B0F" w:rsidRPr="001D5E05" w:rsidRDefault="00BA4B0F" w:rsidP="00706268">
      <w:pPr>
        <w:pStyle w:val="headingb"/>
      </w:pPr>
      <w:r w:rsidRPr="001D5E05">
        <w:t>Résumé</w:t>
      </w:r>
    </w:p>
    <w:p w14:paraId="143BFDCE" w14:textId="65CB6757" w:rsidR="00BA4B0F" w:rsidRPr="001D5E05" w:rsidRDefault="00BA4B0F" w:rsidP="00BA4B0F">
      <w:r w:rsidRPr="001D5E05">
        <w:t xml:space="preserve">La Recommandation UIT-T Y.3800 </w:t>
      </w:r>
      <w:del w:id="5" w:author="French" w:date="2020-01-08T13:23:00Z">
        <w:r w:rsidRPr="001D5E05" w:rsidDel="00BA4B0F">
          <w:delText>spécifie un cadre applicable aux</w:delText>
        </w:r>
      </w:del>
      <w:ins w:id="6" w:author="French" w:date="2020-01-08T13:23:00Z">
        <w:r w:rsidRPr="001D5E05">
          <w:t>donne un aperçu des</w:t>
        </w:r>
      </w:ins>
      <w:r w:rsidR="00140C71">
        <w:t xml:space="preserve"> </w:t>
      </w:r>
      <w:r w:rsidRPr="001D5E05">
        <w:t>réseaux prenant en charge la distribution de clés quantiques.</w:t>
      </w:r>
    </w:p>
    <w:p w14:paraId="586AAACF" w14:textId="5226C4EA" w:rsidR="00BA4B0F" w:rsidRPr="001D5E05" w:rsidRDefault="00BA4B0F" w:rsidP="00BA4B0F">
      <w:r w:rsidRPr="001D5E05">
        <w:t xml:space="preserve">Cette Recommandation vise à </w:t>
      </w:r>
      <w:r w:rsidR="00460C06" w:rsidRPr="001D5E05">
        <w:t xml:space="preserve">faciliter </w:t>
      </w:r>
      <w:r w:rsidRPr="001D5E05">
        <w:t xml:space="preserve">la conception, le déploiement, l'exploitation et la maintenance </w:t>
      </w:r>
      <w:r w:rsidR="00460C06" w:rsidRPr="001D5E05">
        <w:t xml:space="preserve">pour la mise en </w:t>
      </w:r>
      <w:r w:rsidRPr="001D5E05">
        <w:t xml:space="preserve">œuvre de réseaux </w:t>
      </w:r>
      <w:r w:rsidR="00460C06" w:rsidRPr="001D5E05">
        <w:t xml:space="preserve">prenant en charge la distribution de clés quantiques </w:t>
      </w:r>
      <w:r w:rsidRPr="001D5E05">
        <w:t>en termes de technologies normalisées.</w:t>
      </w:r>
    </w:p>
    <w:p w14:paraId="133EC5E4" w14:textId="64243CFB" w:rsidR="00BA4B0F" w:rsidRPr="001D5E05" w:rsidRDefault="00460C06" w:rsidP="00BA4B0F">
      <w:r w:rsidRPr="001D5E05">
        <w:t>Elle porte sur l</w:t>
      </w:r>
      <w:r w:rsidR="00BA4B0F" w:rsidRPr="001D5E05">
        <w:t xml:space="preserve">es aspects </w:t>
      </w:r>
      <w:r w:rsidRPr="001D5E05">
        <w:t xml:space="preserve">réseau </w:t>
      </w:r>
      <w:r w:rsidR="00BA4B0F" w:rsidRPr="001D5E05">
        <w:t xml:space="preserve">pertinents </w:t>
      </w:r>
      <w:r w:rsidR="00140C71">
        <w:t>concernant</w:t>
      </w:r>
      <w:r w:rsidR="00BA4B0F" w:rsidRPr="001D5E05">
        <w:t xml:space="preserve"> la structure conceptuelle, le modèle en couches et les fonctions de base </w:t>
      </w:r>
      <w:r w:rsidR="001D5E05" w:rsidRPr="001D5E05">
        <w:t>afin</w:t>
      </w:r>
      <w:r w:rsidRPr="001D5E05">
        <w:t xml:space="preserve"> d'en faciliter la </w:t>
      </w:r>
      <w:r w:rsidR="00BA4B0F" w:rsidRPr="001D5E05">
        <w:t>mise en œuvre.</w:t>
      </w:r>
    </w:p>
    <w:p w14:paraId="14653FB4" w14:textId="77777777" w:rsidR="00BD6ECF" w:rsidRPr="001D5E05" w:rsidRDefault="00517A03" w:rsidP="00BD6ECF">
      <w:r w:rsidRPr="001D5E05">
        <w:t>Veuillez agréer, Madame, Monsieur, l</w:t>
      </w:r>
      <w:r w:rsidR="00167472" w:rsidRPr="001D5E05">
        <w:t>'</w:t>
      </w:r>
      <w:r w:rsidRPr="001D5E05">
        <w:t>assurance de ma haute considération.</w:t>
      </w:r>
    </w:p>
    <w:p w14:paraId="21B09759" w14:textId="77777777" w:rsidR="00517A03" w:rsidRPr="001D5E05" w:rsidRDefault="00036F4F" w:rsidP="00706268">
      <w:pPr>
        <w:spacing w:before="840"/>
      </w:pPr>
      <w:r w:rsidRPr="001D5E05">
        <w:t>Chaesub Lee</w:t>
      </w:r>
      <w:r w:rsidRPr="001D5E05">
        <w:br/>
        <w:t xml:space="preserve">Directeur du Bureau de la normalisation </w:t>
      </w:r>
      <w:r w:rsidRPr="001D5E05">
        <w:br/>
        <w:t>des télécommunications</w:t>
      </w:r>
      <w:r w:rsidRPr="001D5E05">
        <w:rPr>
          <w:b/>
        </w:rPr>
        <w:t xml:space="preserve"> </w:t>
      </w:r>
    </w:p>
    <w:sectPr w:rsidR="00517A03" w:rsidRPr="001D5E05" w:rsidSect="00A151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054F1" w14:textId="77777777" w:rsidR="00C735E0" w:rsidRDefault="00C735E0">
      <w:r>
        <w:separator/>
      </w:r>
    </w:p>
  </w:endnote>
  <w:endnote w:type="continuationSeparator" w:id="0">
    <w:p w14:paraId="38105ABF" w14:textId="77777777" w:rsidR="00C735E0" w:rsidRDefault="00C7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BCC5E" w14:textId="77777777" w:rsidR="002E395D" w:rsidRDefault="002E3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A933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6A222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053B" w14:textId="77777777" w:rsidR="00C735E0" w:rsidRDefault="00C735E0">
      <w:r>
        <w:t>____________________</w:t>
      </w:r>
    </w:p>
  </w:footnote>
  <w:footnote w:type="continuationSeparator" w:id="0">
    <w:p w14:paraId="0580CA66" w14:textId="77777777" w:rsidR="00C735E0" w:rsidRDefault="00C7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B5EA" w14:textId="77777777" w:rsidR="002E395D" w:rsidRDefault="002E3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8419" w14:textId="77777777" w:rsidR="00697BC1" w:rsidRPr="00697BC1" w:rsidRDefault="000463B8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6F0FC" w14:textId="77777777" w:rsidR="002E395D" w:rsidRDefault="002E3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E0"/>
    <w:rsid w:val="000039EE"/>
    <w:rsid w:val="00005622"/>
    <w:rsid w:val="0002519E"/>
    <w:rsid w:val="00035B43"/>
    <w:rsid w:val="00036F4F"/>
    <w:rsid w:val="000463B8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40C71"/>
    <w:rsid w:val="00167472"/>
    <w:rsid w:val="00167F92"/>
    <w:rsid w:val="00173738"/>
    <w:rsid w:val="001B79A3"/>
    <w:rsid w:val="001D5E05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60C06"/>
    <w:rsid w:val="004977C9"/>
    <w:rsid w:val="004B732E"/>
    <w:rsid w:val="004C56E4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06268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95621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A4B0F"/>
    <w:rsid w:val="00BB24C0"/>
    <w:rsid w:val="00BD6ECF"/>
    <w:rsid w:val="00C26F2E"/>
    <w:rsid w:val="00C302E3"/>
    <w:rsid w:val="00C45376"/>
    <w:rsid w:val="00C735E0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97E1CE3"/>
  <w15:docId w15:val="{B43DA94B-62B6-447A-BB5E-3E24B831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8A8C-F34B-4E65-91FC-DED04720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5</TotalTime>
  <Pages>1</Pages>
  <Words>245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1751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Royer, Veronique</cp:lastModifiedBy>
  <cp:revision>5</cp:revision>
  <cp:lastPrinted>2020-01-08T12:27:00Z</cp:lastPrinted>
  <dcterms:created xsi:type="dcterms:W3CDTF">2020-01-08T13:24:00Z</dcterms:created>
  <dcterms:modified xsi:type="dcterms:W3CDTF">2020-01-09T06:15:00Z</dcterms:modified>
</cp:coreProperties>
</file>