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4A610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A6109" w:rsidRDefault="0029703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A6109" w:rsidRDefault="00AF4AC3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4A6109" w:rsidRDefault="00AF4AC3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4A6109" w:rsidRDefault="004A6109">
            <w:pPr>
              <w:spacing w:before="0"/>
            </w:pPr>
          </w:p>
        </w:tc>
      </w:tr>
    </w:tbl>
    <w:p w:rsidR="004A6109" w:rsidRDefault="004A6109"/>
    <w:p w:rsidR="004A6109" w:rsidRDefault="00AF4AC3" w:rsidP="00036578">
      <w:pPr>
        <w:jc w:val="right"/>
      </w:pPr>
      <w:r>
        <w:t xml:space="preserve">Geneva, </w:t>
      </w:r>
      <w:r w:rsidR="00597508">
        <w:t>7 January 2020</w:t>
      </w:r>
    </w:p>
    <w:p w:rsidR="004A6109" w:rsidRDefault="004A610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C47362" w:rsidTr="00C47362">
        <w:trPr>
          <w:cantSplit/>
        </w:trPr>
        <w:tc>
          <w:tcPr>
            <w:tcW w:w="993" w:type="dxa"/>
          </w:tcPr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47362" w:rsidRPr="00036578" w:rsidRDefault="00C47362" w:rsidP="00C47362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C47362">
              <w:rPr>
                <w:b/>
                <w:szCs w:val="22"/>
                <w:lang w:val="fr-FR"/>
              </w:rPr>
              <w:t>Corrigendum 1</w:t>
            </w:r>
          </w:p>
          <w:p w:rsidR="00C47362" w:rsidRPr="00036578" w:rsidRDefault="00C47362" w:rsidP="00C47362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TSB AAP-69</w:t>
            </w:r>
          </w:p>
          <w:p w:rsidR="00C47362" w:rsidRPr="00036578" w:rsidRDefault="00C47362" w:rsidP="00C4736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36578">
              <w:rPr>
                <w:szCs w:val="22"/>
                <w:lang w:val="de-CH"/>
              </w:rPr>
              <w:t>AAP/CL</w:t>
            </w:r>
          </w:p>
          <w:p w:rsidR="00C47362" w:rsidRPr="00036578" w:rsidRDefault="00C47362" w:rsidP="00C47362">
            <w:pPr>
              <w:pStyle w:val="Tabletext"/>
              <w:spacing w:before="0"/>
              <w:rPr>
                <w:szCs w:val="22"/>
                <w:lang w:val="de-CH"/>
              </w:rPr>
            </w:pPr>
            <w:bookmarkStart w:id="0" w:name="_GoBack"/>
            <w:bookmarkEnd w:id="0"/>
            <w:r w:rsidRPr="00036578">
              <w:rPr>
                <w:szCs w:val="22"/>
                <w:lang w:val="de-CH"/>
              </w:rPr>
              <w:t>+41 22 730 5860</w:t>
            </w:r>
          </w:p>
          <w:p w:rsidR="00C47362" w:rsidRPr="00036578" w:rsidRDefault="00C47362" w:rsidP="00C4736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36578">
              <w:rPr>
                <w:szCs w:val="22"/>
                <w:lang w:val="de-CH"/>
              </w:rPr>
              <w:t>+41 22 730 5853</w:t>
            </w:r>
          </w:p>
          <w:p w:rsidR="00C47362" w:rsidRPr="00036578" w:rsidRDefault="000028A9" w:rsidP="00C47362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C47362" w:rsidRPr="00036578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C47362" w:rsidRDefault="00C47362" w:rsidP="00C4736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C47362" w:rsidRDefault="00C47362" w:rsidP="00C47362">
            <w:pPr>
              <w:pStyle w:val="Tabletext"/>
              <w:spacing w:before="0"/>
              <w:rPr>
                <w:bCs/>
                <w:szCs w:val="22"/>
              </w:rPr>
            </w:pPr>
          </w:p>
          <w:p w:rsidR="00C47362" w:rsidRDefault="00C47362" w:rsidP="00C4736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47362" w:rsidRDefault="00C47362" w:rsidP="00C4736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47362" w:rsidRDefault="00C47362" w:rsidP="00C4736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C47362" w:rsidRDefault="00C47362" w:rsidP="00C473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A6109" w:rsidRDefault="004A610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A6109">
        <w:trPr>
          <w:cantSplit/>
        </w:trPr>
        <w:tc>
          <w:tcPr>
            <w:tcW w:w="1050" w:type="dxa"/>
          </w:tcPr>
          <w:p w:rsidR="004A6109" w:rsidRDefault="00AF4AC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A6109" w:rsidRDefault="00C4736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 xml:space="preserve">Correction to the title and summary of </w:t>
            </w:r>
            <w:r w:rsidRPr="00C47362">
              <w:rPr>
                <w:b/>
                <w:szCs w:val="22"/>
              </w:rPr>
              <w:t>Recommen</w:t>
            </w:r>
            <w:r>
              <w:rPr>
                <w:b/>
                <w:szCs w:val="22"/>
              </w:rPr>
              <w:t>dation ITU-T Y.3800 (10/2019)</w:t>
            </w:r>
          </w:p>
        </w:tc>
      </w:tr>
    </w:tbl>
    <w:p w:rsidR="004A6109" w:rsidRDefault="004A6109"/>
    <w:p w:rsidR="00036578" w:rsidRDefault="00036578" w:rsidP="00D20702">
      <w:pPr>
        <w:spacing w:before="240"/>
      </w:pPr>
      <w:r>
        <w:t>Dear Sir/Madam,</w:t>
      </w:r>
    </w:p>
    <w:p w:rsidR="00036578" w:rsidRDefault="00D20702" w:rsidP="00D20702">
      <w:r>
        <w:t>Below is</w:t>
      </w:r>
      <w:r w:rsidR="00036578">
        <w:t xml:space="preserve"> a correction to</w:t>
      </w:r>
      <w:r>
        <w:t xml:space="preserve"> the title and summary of </w:t>
      </w:r>
      <w:r w:rsidRPr="00D20702">
        <w:t>Recommendation ITU-T Y.3800 (10/2019)</w:t>
      </w:r>
      <w:r w:rsidR="00597508">
        <w:t>,</w:t>
      </w:r>
      <w:r>
        <w:t xml:space="preserve"> which was announced as having been approved in </w:t>
      </w:r>
      <w:r w:rsidR="00036578">
        <w:t>TSB AAP-</w:t>
      </w:r>
      <w:r>
        <w:t>69</w:t>
      </w:r>
      <w:r w:rsidR="00036578">
        <w:t xml:space="preserve">, dated </w:t>
      </w:r>
      <w:r w:rsidRPr="00D20702">
        <w:t>1 November 2019</w:t>
      </w:r>
      <w:r>
        <w:t>:</w:t>
      </w:r>
    </w:p>
    <w:p w:rsidR="00D20702" w:rsidRDefault="00D20702" w:rsidP="00D20702">
      <w:r w:rsidRPr="00D20702">
        <w:rPr>
          <w:b/>
        </w:rPr>
        <w:t>Title</w:t>
      </w:r>
      <w:r>
        <w:t xml:space="preserve">: </w:t>
      </w:r>
      <w:ins w:id="1" w:author="Author">
        <w:r w:rsidRPr="00D20702">
          <w:t xml:space="preserve">Overview on </w:t>
        </w:r>
      </w:ins>
      <w:del w:id="2" w:author="Author">
        <w:r w:rsidRPr="00D20702" w:rsidDel="007550E0">
          <w:delText>Framework for</w:delText>
        </w:r>
      </w:del>
      <w:r w:rsidRPr="00D20702">
        <w:t xml:space="preserve"> </w:t>
      </w:r>
      <w:r w:rsidRPr="00D20702">
        <w:rPr>
          <w:lang w:val="en-US"/>
        </w:rPr>
        <w:t>networks supporting quantum key distribution</w:t>
      </w:r>
    </w:p>
    <w:p w:rsidR="00D20702" w:rsidRPr="00D20702" w:rsidRDefault="00D20702" w:rsidP="00D20702">
      <w:pPr>
        <w:pStyle w:val="Heading1"/>
        <w:rPr>
          <w:szCs w:val="22"/>
        </w:rPr>
      </w:pPr>
      <w:r w:rsidRPr="00D20702">
        <w:rPr>
          <w:szCs w:val="22"/>
        </w:rPr>
        <w:t>Summary</w:t>
      </w:r>
    </w:p>
    <w:p w:rsidR="00D20702" w:rsidRPr="00D20702" w:rsidRDefault="00D20702" w:rsidP="00D20702">
      <w:r w:rsidRPr="00D20702">
        <w:t>Recommendation ITU-T Y.3800</w:t>
      </w:r>
      <w:r w:rsidRPr="00D20702">
        <w:rPr>
          <w:rFonts w:hint="eastAsia"/>
        </w:rPr>
        <w:t xml:space="preserve"> </w:t>
      </w:r>
      <w:r w:rsidRPr="00D20702">
        <w:t>specifie</w:t>
      </w:r>
      <w:r w:rsidRPr="00D20702">
        <w:rPr>
          <w:rFonts w:hint="eastAsia"/>
        </w:rPr>
        <w:t xml:space="preserve">s </w:t>
      </w:r>
      <w:r w:rsidRPr="00D20702">
        <w:t>a</w:t>
      </w:r>
      <w:ins w:id="3" w:author="Author">
        <w:r w:rsidRPr="00D20702">
          <w:t>n</w:t>
        </w:r>
      </w:ins>
      <w:r w:rsidRPr="00D20702">
        <w:rPr>
          <w:rFonts w:hint="eastAsia"/>
        </w:rPr>
        <w:t xml:space="preserve"> </w:t>
      </w:r>
      <w:del w:id="4" w:author="Author">
        <w:r w:rsidRPr="00D20702" w:rsidDel="007550E0">
          <w:delText>framework for</w:delText>
        </w:r>
      </w:del>
      <w:r w:rsidRPr="00D20702">
        <w:t xml:space="preserve"> </w:t>
      </w:r>
      <w:ins w:id="5" w:author="Author">
        <w:r w:rsidRPr="00D20702">
          <w:t xml:space="preserve">overview on </w:t>
        </w:r>
      </w:ins>
      <w:r w:rsidRPr="00D20702">
        <w:t>networks supporting quantum key distribution (QKD).</w:t>
      </w:r>
    </w:p>
    <w:p w:rsidR="00D20702" w:rsidRPr="00D20702" w:rsidRDefault="00D20702" w:rsidP="00D20702">
      <w:r w:rsidRPr="00D20702">
        <w:t>This Recommendation aims to provide support for design, deployment, operation and maintenance to implement QKD networks (QKDNs) in terms of standardized technologies.</w:t>
      </w:r>
    </w:p>
    <w:p w:rsidR="00D20702" w:rsidRDefault="00D20702" w:rsidP="00D20702">
      <w:r w:rsidRPr="00D20702">
        <w:t>The relevant network aspects for conceptual structure, layered model and basic functions are within the scope of the Recommendation to support its implementation.</w:t>
      </w:r>
    </w:p>
    <w:p w:rsidR="004A6109" w:rsidRDefault="00036578" w:rsidP="00036578">
      <w:pPr>
        <w:spacing w:before="480"/>
      </w:pPr>
      <w:r>
        <w:t>Yours faithfully,</w:t>
      </w:r>
    </w:p>
    <w:p w:rsidR="004A6109" w:rsidRDefault="00AF4AC3" w:rsidP="00D20702">
      <w:pPr>
        <w:spacing w:before="480"/>
      </w:pPr>
      <w:r>
        <w:t>Chaesub Lee</w:t>
      </w:r>
      <w:r>
        <w:br/>
        <w:t>Director of the Telecommunication Standardization Bureau</w:t>
      </w:r>
    </w:p>
    <w:sectPr w:rsidR="004A6109" w:rsidSect="00D20702">
      <w:type w:val="oddPage"/>
      <w:pgSz w:w="11907" w:h="16834" w:code="9"/>
      <w:pgMar w:top="851" w:right="1134" w:bottom="1134" w:left="1134" w:header="720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A9" w:rsidRDefault="000028A9">
      <w:r>
        <w:separator/>
      </w:r>
    </w:p>
  </w:endnote>
  <w:endnote w:type="continuationSeparator" w:id="0">
    <w:p w:rsidR="000028A9" w:rsidRDefault="0000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A9" w:rsidRDefault="000028A9">
      <w:r>
        <w:t>____________________</w:t>
      </w:r>
    </w:p>
  </w:footnote>
  <w:footnote w:type="continuationSeparator" w:id="0">
    <w:p w:rsidR="000028A9" w:rsidRDefault="0000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9"/>
    <w:rsid w:val="000028A9"/>
    <w:rsid w:val="00036578"/>
    <w:rsid w:val="0029703F"/>
    <w:rsid w:val="004A6109"/>
    <w:rsid w:val="00597508"/>
    <w:rsid w:val="00914842"/>
    <w:rsid w:val="009F7C0A"/>
    <w:rsid w:val="00AF4AC3"/>
    <w:rsid w:val="00C47362"/>
    <w:rsid w:val="00D05330"/>
    <w:rsid w:val="00D2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2147"/>
  <w15:docId w15:val="{0096C0C6-797C-4328-BD43-DD28F757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20702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Clark, Robert</cp:lastModifiedBy>
  <cp:revision>3</cp:revision>
  <dcterms:created xsi:type="dcterms:W3CDTF">2020-01-07T07:06:00Z</dcterms:created>
  <dcterms:modified xsi:type="dcterms:W3CDTF">2020-01-07T07:06:00Z</dcterms:modified>
</cp:coreProperties>
</file>