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C27" w:rsidRPr="00EA296E" w:rsidRDefault="00FA4323" w:rsidP="00191BCC">
      <w:pPr>
        <w:jc w:val="center"/>
        <w:rPr>
          <w:b/>
          <w:bCs/>
          <w:sz w:val="28"/>
          <w:szCs w:val="28"/>
        </w:rPr>
      </w:pPr>
      <w:r w:rsidRPr="00EA296E">
        <w:rPr>
          <w:b/>
          <w:bCs/>
          <w:sz w:val="28"/>
          <w:szCs w:val="28"/>
        </w:rPr>
        <w:t>DRAFT Terms of Reference for ISO/ITU Joint Task Force on ITS Communications</w:t>
      </w:r>
      <w:r w:rsidR="00DC2130" w:rsidRPr="00EA296E">
        <w:rPr>
          <w:b/>
          <w:bCs/>
          <w:sz w:val="28"/>
          <w:szCs w:val="28"/>
        </w:rPr>
        <w:t xml:space="preserve"> (</w:t>
      </w:r>
      <w:r w:rsidR="00BE3358">
        <w:rPr>
          <w:b/>
          <w:bCs/>
          <w:sz w:val="28"/>
          <w:szCs w:val="28"/>
        </w:rPr>
        <w:t>status</w:t>
      </w:r>
      <w:r w:rsidR="0048110B">
        <w:rPr>
          <w:b/>
          <w:bCs/>
          <w:sz w:val="28"/>
          <w:szCs w:val="28"/>
        </w:rPr>
        <w:t xml:space="preserve"> </w:t>
      </w:r>
      <w:r w:rsidR="00467251">
        <w:rPr>
          <w:b/>
          <w:bCs/>
          <w:sz w:val="28"/>
          <w:szCs w:val="28"/>
        </w:rPr>
        <w:t>2</w:t>
      </w:r>
      <w:ins w:id="0" w:author="scholl" w:date="2011-08-24T06:52:00Z">
        <w:r w:rsidR="00021466">
          <w:rPr>
            <w:b/>
            <w:bCs/>
            <w:sz w:val="28"/>
            <w:szCs w:val="28"/>
          </w:rPr>
          <w:t>4</w:t>
        </w:r>
      </w:ins>
      <w:del w:id="1" w:author="scholl" w:date="2011-08-24T06:52:00Z">
        <w:r w:rsidR="00467251" w:rsidDel="00021466">
          <w:rPr>
            <w:b/>
            <w:bCs/>
            <w:sz w:val="28"/>
            <w:szCs w:val="28"/>
          </w:rPr>
          <w:delText>3</w:delText>
        </w:r>
      </w:del>
      <w:r w:rsidR="00191BCC">
        <w:rPr>
          <w:b/>
          <w:bCs/>
          <w:sz w:val="28"/>
          <w:szCs w:val="28"/>
        </w:rPr>
        <w:t xml:space="preserve"> August</w:t>
      </w:r>
      <w:r w:rsidR="00DC2130" w:rsidRPr="00EA296E">
        <w:rPr>
          <w:b/>
          <w:bCs/>
          <w:sz w:val="28"/>
          <w:szCs w:val="28"/>
        </w:rPr>
        <w:t xml:space="preserve"> ’11)</w:t>
      </w:r>
    </w:p>
    <w:p w:rsidR="00FA4323" w:rsidRPr="008B5CD5" w:rsidRDefault="00095953" w:rsidP="008B5CD5">
      <w:pPr>
        <w:pStyle w:val="Heading1"/>
      </w:pPr>
      <w:r w:rsidRPr="008B5CD5">
        <w:t xml:space="preserve">Goals, Scope and Intent of the Joint </w:t>
      </w:r>
      <w:r w:rsidR="004C1C27" w:rsidRPr="008B5CD5">
        <w:t>Task Force</w:t>
      </w:r>
    </w:p>
    <w:p w:rsidR="00A96F8B" w:rsidRDefault="00095953" w:rsidP="00191BCC">
      <w:pPr>
        <w:rPr>
          <w:lang w:val="en-GB"/>
        </w:rPr>
      </w:pPr>
      <w:r w:rsidRPr="00EA296E">
        <w:rPr>
          <w:lang w:val="en-GB"/>
        </w:rPr>
        <w:t xml:space="preserve">These Terms of Reference (ToR) apply to the </w:t>
      </w:r>
      <w:r w:rsidR="00191BCC">
        <w:rPr>
          <w:lang w:val="en-GB"/>
        </w:rPr>
        <w:t xml:space="preserve">ISO/ITU </w:t>
      </w:r>
      <w:r w:rsidRPr="00EA296E">
        <w:rPr>
          <w:lang w:val="en-GB"/>
        </w:rPr>
        <w:t>Joint Task Force on ITS (Intelligent Transport Systems) Communications.</w:t>
      </w:r>
      <w:r w:rsidR="004C1C27" w:rsidRPr="00EA296E">
        <w:rPr>
          <w:lang w:val="en-GB"/>
        </w:rPr>
        <w:t xml:space="preserve"> In the following, </w:t>
      </w:r>
      <w:r w:rsidR="00191BCC">
        <w:rPr>
          <w:lang w:val="en-GB"/>
        </w:rPr>
        <w:t xml:space="preserve">ISO and ITU </w:t>
      </w:r>
      <w:r w:rsidR="004C1C27" w:rsidRPr="00EA296E">
        <w:rPr>
          <w:lang w:val="en-GB"/>
        </w:rPr>
        <w:t>will be called “parent bodies”</w:t>
      </w:r>
      <w:r w:rsidR="00F13E40" w:rsidRPr="00EA296E">
        <w:rPr>
          <w:lang w:val="en-GB"/>
        </w:rPr>
        <w:t xml:space="preserve"> and the ISO/ITU Joint Task Force on ITS Communications will be called “Task Force”</w:t>
      </w:r>
      <w:r w:rsidR="004C1C27" w:rsidRPr="00EA296E">
        <w:rPr>
          <w:lang w:val="en-GB"/>
        </w:rPr>
        <w:t>.</w:t>
      </w:r>
    </w:p>
    <w:p w:rsidR="005147F9" w:rsidRDefault="00D96804" w:rsidP="005147F9">
      <w:pPr>
        <w:rPr>
          <w:lang w:val="en-GB"/>
        </w:rPr>
        <w:pPrChange w:id="2" w:author="scholl" w:date="2011-08-24T07:22:00Z">
          <w:pPr/>
        </w:pPrChange>
      </w:pPr>
      <w:ins w:id="3" w:author="scholl" w:date="2011-08-24T07:11:00Z">
        <w:r>
          <w:rPr>
            <w:lang w:val="en-GB"/>
          </w:rPr>
          <w:t>Candidate g</w:t>
        </w:r>
      </w:ins>
      <w:del w:id="4" w:author="scholl" w:date="2011-08-24T07:11:00Z">
        <w:r w:rsidR="00191BCC" w:rsidDel="00D96804">
          <w:rPr>
            <w:lang w:val="en-GB"/>
          </w:rPr>
          <w:delText>G</w:delText>
        </w:r>
      </w:del>
      <w:r w:rsidR="00191BCC">
        <w:rPr>
          <w:lang w:val="en-GB"/>
        </w:rPr>
        <w:t xml:space="preserve">roups </w:t>
      </w:r>
      <w:ins w:id="5" w:author="scholl" w:date="2011-08-24T07:12:00Z">
        <w:r>
          <w:rPr>
            <w:lang w:val="en-GB"/>
          </w:rPr>
          <w:t xml:space="preserve">from the parent bodies </w:t>
        </w:r>
      </w:ins>
      <w:r w:rsidR="00191BCC">
        <w:rPr>
          <w:lang w:val="en-GB"/>
        </w:rPr>
        <w:t xml:space="preserve">participating in the Task Force </w:t>
      </w:r>
      <w:ins w:id="6" w:author="scholl" w:date="2011-08-24T07:12:00Z">
        <w:r>
          <w:rPr>
            <w:lang w:val="en-GB"/>
          </w:rPr>
          <w:t xml:space="preserve">potentially </w:t>
        </w:r>
      </w:ins>
      <w:r w:rsidR="00191BCC">
        <w:rPr>
          <w:lang w:val="en-GB"/>
        </w:rPr>
        <w:t>include ISO TC 204, ITU-T SG 16, ITU-T SG 13</w:t>
      </w:r>
      <w:ins w:id="7" w:author="scholl" w:date="2011-08-24T07:10:00Z">
        <w:r>
          <w:rPr>
            <w:lang w:val="en-GB"/>
          </w:rPr>
          <w:t>,</w:t>
        </w:r>
      </w:ins>
      <w:del w:id="8" w:author="scholl" w:date="2011-08-24T07:10:00Z">
        <w:r w:rsidR="00191BCC" w:rsidDel="00D96804">
          <w:rPr>
            <w:lang w:val="en-GB"/>
          </w:rPr>
          <w:delText xml:space="preserve"> and</w:delText>
        </w:r>
      </w:del>
      <w:del w:id="9" w:author="scholl" w:date="2011-08-24T07:09:00Z">
        <w:r w:rsidR="00191BCC" w:rsidDel="00D96804">
          <w:rPr>
            <w:lang w:val="en-GB"/>
          </w:rPr>
          <w:delText xml:space="preserve"> </w:delText>
        </w:r>
      </w:del>
      <w:r w:rsidR="00191BCC">
        <w:rPr>
          <w:lang w:val="en-GB"/>
        </w:rPr>
        <w:t>ITU-R WP 5A</w:t>
      </w:r>
      <w:ins w:id="10" w:author="scholl" w:date="2011-08-24T07:09:00Z">
        <w:r>
          <w:rPr>
            <w:lang w:val="en-GB"/>
          </w:rPr>
          <w:t xml:space="preserve"> </w:t>
        </w:r>
      </w:ins>
      <w:ins w:id="11" w:author="scholl" w:date="2011-08-24T07:10:00Z">
        <w:r>
          <w:rPr>
            <w:lang w:val="en-GB"/>
          </w:rPr>
          <w:t>and ITU-R WP 5D</w:t>
        </w:r>
      </w:ins>
      <w:r w:rsidR="00191BCC">
        <w:rPr>
          <w:lang w:val="en-GB"/>
        </w:rPr>
        <w:t xml:space="preserve">. </w:t>
      </w:r>
      <w:del w:id="12" w:author="scholl" w:date="2011-08-24T07:22:00Z">
        <w:r w:rsidR="00191BCC" w:rsidDel="005147F9">
          <w:rPr>
            <w:lang w:val="en-GB"/>
          </w:rPr>
          <w:delText xml:space="preserve">Other standards bodies are welcome </w:delText>
        </w:r>
        <w:r w:rsidR="006460A1" w:rsidDel="005147F9">
          <w:rPr>
            <w:lang w:val="en-GB"/>
          </w:rPr>
          <w:delText xml:space="preserve">to participate </w:delText>
        </w:r>
        <w:r w:rsidR="00026F44" w:rsidRPr="006460A1" w:rsidDel="005147F9">
          <w:rPr>
            <w:lang w:val="en-GB"/>
          </w:rPr>
          <w:delText xml:space="preserve">(see </w:delText>
        </w:r>
        <w:r w:rsidR="00541878" w:rsidRPr="00541878" w:rsidDel="005147F9">
          <w:rPr>
            <w:lang w:val="en-GB"/>
          </w:rPr>
          <w:delText xml:space="preserve">section </w:delText>
        </w:r>
      </w:del>
      <w:del w:id="13" w:author="scholl" w:date="2011-08-24T07:14:00Z">
        <w:r w:rsidR="00541878" w:rsidRPr="00541878" w:rsidDel="00D96804">
          <w:rPr>
            <w:lang w:val="en-GB"/>
          </w:rPr>
          <w:delText>4</w:delText>
        </w:r>
      </w:del>
      <w:del w:id="14" w:author="scholl" w:date="2011-08-24T07:22:00Z">
        <w:r w:rsidR="00026F44" w:rsidRPr="006460A1" w:rsidDel="005147F9">
          <w:rPr>
            <w:lang w:val="en-GB"/>
          </w:rPr>
          <w:delText>)</w:delText>
        </w:r>
        <w:r w:rsidR="00191BCC" w:rsidDel="005147F9">
          <w:rPr>
            <w:lang w:val="en-GB"/>
          </w:rPr>
          <w:delText>.</w:delText>
        </w:r>
      </w:del>
      <w:ins w:id="15" w:author="scholl" w:date="2011-08-24T07:18:00Z">
        <w:r w:rsidR="005147F9">
          <w:rPr>
            <w:lang w:val="en-GB"/>
          </w:rPr>
          <w:t>O</w:t>
        </w:r>
      </w:ins>
      <w:ins w:id="16" w:author="scholl" w:date="2011-08-24T07:17:00Z">
        <w:r w:rsidR="005147F9">
          <w:rPr>
            <w:lang w:val="en-GB"/>
          </w:rPr>
          <w:t xml:space="preserve">ther </w:t>
        </w:r>
      </w:ins>
      <w:ins w:id="17" w:author="scholl" w:date="2011-08-24T07:20:00Z">
        <w:r w:rsidR="005147F9">
          <w:rPr>
            <w:lang w:val="en-GB"/>
          </w:rPr>
          <w:t>SDOs</w:t>
        </w:r>
      </w:ins>
      <w:ins w:id="18" w:author="scholl" w:date="2011-08-24T07:17:00Z">
        <w:r w:rsidR="005147F9">
          <w:rPr>
            <w:lang w:val="en-GB"/>
          </w:rPr>
          <w:t xml:space="preserve"> are welcome to participate</w:t>
        </w:r>
      </w:ins>
      <w:ins w:id="19" w:author="scholl" w:date="2011-08-24T07:18:00Z">
        <w:r w:rsidR="005147F9">
          <w:rPr>
            <w:lang w:val="en-GB"/>
          </w:rPr>
          <w:t xml:space="preserve"> in the Task Force Management and/or at the working level</w:t>
        </w:r>
      </w:ins>
      <w:ins w:id="20" w:author="scholl" w:date="2011-08-24T07:22:00Z">
        <w:r w:rsidR="005147F9">
          <w:rPr>
            <w:lang w:val="en-GB"/>
          </w:rPr>
          <w:t xml:space="preserve"> (see section 2 and 3).</w:t>
        </w:r>
      </w:ins>
    </w:p>
    <w:p w:rsidR="004C1C27" w:rsidRPr="00EA296E" w:rsidRDefault="004C1C27" w:rsidP="004C1C27">
      <w:pPr>
        <w:rPr>
          <w:lang w:val="en-GB"/>
        </w:rPr>
      </w:pPr>
      <w:r w:rsidRPr="00EA296E">
        <w:rPr>
          <w:lang w:val="en-GB"/>
        </w:rPr>
        <w:t>The goal of the Task Force is to pool resources</w:t>
      </w:r>
      <w:ins w:id="21" w:author="scholl" w:date="2011-08-24T07:24:00Z">
        <w:r w:rsidR="005147F9">
          <w:rPr>
            <w:lang w:val="en-GB"/>
          </w:rPr>
          <w:t xml:space="preserve"> to</w:t>
        </w:r>
      </w:ins>
      <w:del w:id="22" w:author="scholl" w:date="2011-08-24T07:24:00Z">
        <w:r w:rsidRPr="00EA296E" w:rsidDel="005147F9">
          <w:rPr>
            <w:lang w:val="en-GB"/>
          </w:rPr>
          <w:delText>,</w:delText>
        </w:r>
      </w:del>
      <w:r w:rsidRPr="00EA296E">
        <w:rPr>
          <w:lang w:val="en-GB"/>
        </w:rPr>
        <w:t xml:space="preserve"> harmonize ITS communications standards, </w:t>
      </w:r>
      <w:ins w:id="23" w:author="scholl" w:date="2011-08-24T07:24:00Z">
        <w:r w:rsidR="005147F9">
          <w:rPr>
            <w:lang w:val="en-GB"/>
          </w:rPr>
          <w:t xml:space="preserve">and to </w:t>
        </w:r>
      </w:ins>
      <w:r w:rsidRPr="00EA296E">
        <w:rPr>
          <w:lang w:val="en-GB"/>
        </w:rPr>
        <w:t>identify and fill gaps in ITS communications standardization.</w:t>
      </w:r>
    </w:p>
    <w:p w:rsidR="00F51B83" w:rsidRPr="00EA296E" w:rsidRDefault="00F51B83" w:rsidP="006460A1">
      <w:pPr>
        <w:rPr>
          <w:lang w:val="en-GB"/>
        </w:rPr>
      </w:pPr>
      <w:r w:rsidRPr="00EA296E">
        <w:rPr>
          <w:lang w:val="en-GB"/>
        </w:rPr>
        <w:t xml:space="preserve">The intent is that ISO </w:t>
      </w:r>
      <w:r w:rsidR="00903DCF" w:rsidRPr="00EA296E">
        <w:rPr>
          <w:lang w:val="en-GB"/>
        </w:rPr>
        <w:t>International Standards and ITU Recommendations</w:t>
      </w:r>
      <w:r w:rsidR="00F13E40" w:rsidRPr="00EA296E">
        <w:rPr>
          <w:rStyle w:val="FootnoteReference"/>
          <w:lang w:val="en-GB"/>
        </w:rPr>
        <w:footnoteReference w:id="1"/>
      </w:r>
      <w:r w:rsidR="00903DCF" w:rsidRPr="00EA296E">
        <w:rPr>
          <w:lang w:val="en-GB"/>
        </w:rPr>
        <w:t xml:space="preserve"> in the field of ITS commun</w:t>
      </w:r>
      <w:r w:rsidR="00EA296E">
        <w:rPr>
          <w:lang w:val="en-GB"/>
        </w:rPr>
        <w:t>ications be technically aligned</w:t>
      </w:r>
      <w:ins w:id="26" w:author="scholl" w:date="2011-08-24T07:29:00Z">
        <w:r w:rsidR="00A27DB0">
          <w:rPr>
            <w:lang w:val="en-GB"/>
          </w:rPr>
          <w:t xml:space="preserve">, </w:t>
        </w:r>
      </w:ins>
      <w:ins w:id="27" w:author="scholl" w:date="2011-08-24T07:30:00Z">
        <w:r w:rsidR="00A27DB0" w:rsidRPr="00A27DB0">
          <w:rPr>
            <w:highlight w:val="yellow"/>
            <w:lang w:val="en-GB"/>
            <w:rPrChange w:id="28" w:author="scholl" w:date="2011-08-24T07:31:00Z">
              <w:rPr>
                <w:lang w:val="en-GB"/>
              </w:rPr>
            </w:rPrChange>
          </w:rPr>
          <w:t>[</w:t>
        </w:r>
      </w:ins>
      <w:ins w:id="29" w:author="scholl" w:date="2011-08-24T07:29:00Z">
        <w:r w:rsidR="00A27DB0" w:rsidRPr="00A27DB0">
          <w:rPr>
            <w:highlight w:val="yellow"/>
            <w:lang w:val="en-GB"/>
            <w:rPrChange w:id="30" w:author="scholl" w:date="2011-08-24T07:31:00Z">
              <w:rPr>
                <w:lang w:val="en-GB"/>
              </w:rPr>
            </w:rPrChange>
          </w:rPr>
          <w:t>or referenced</w:t>
        </w:r>
      </w:ins>
      <w:ins w:id="31" w:author="scholl" w:date="2011-08-24T07:30:00Z">
        <w:r w:rsidR="00A27DB0" w:rsidRPr="00A27DB0">
          <w:rPr>
            <w:highlight w:val="yellow"/>
            <w:lang w:val="en-GB"/>
            <w:rPrChange w:id="32" w:author="scholl" w:date="2011-08-24T07:31:00Z">
              <w:rPr>
                <w:lang w:val="en-GB"/>
              </w:rPr>
            </w:rPrChange>
          </w:rPr>
          <w:t>]</w:t>
        </w:r>
      </w:ins>
      <w:ins w:id="33" w:author="scholl" w:date="2011-08-24T07:29:00Z">
        <w:r w:rsidR="00A27DB0">
          <w:rPr>
            <w:lang w:val="en-GB"/>
          </w:rPr>
          <w:t>,</w:t>
        </w:r>
      </w:ins>
      <w:r w:rsidR="00EA296E">
        <w:rPr>
          <w:lang w:val="en-GB"/>
        </w:rPr>
        <w:t xml:space="preserve"> and</w:t>
      </w:r>
      <w:r w:rsidR="00903DCF" w:rsidRPr="00EA296E">
        <w:rPr>
          <w:lang w:val="en-GB"/>
        </w:rPr>
        <w:t xml:space="preserve"> fully interoperable with each other. </w:t>
      </w:r>
      <w:r w:rsidR="006460A1">
        <w:rPr>
          <w:lang w:val="en-GB"/>
        </w:rPr>
        <w:t>Some of the work may be developed by the parent bodies individually, other work may be developed by the Task Force jointly and submitted for the approval by the respective parent  bodies, as appropriate.</w:t>
      </w:r>
    </w:p>
    <w:p w:rsidR="008D277F" w:rsidRPr="00EA296E" w:rsidRDefault="008D277F" w:rsidP="008D277F">
      <w:pPr>
        <w:rPr>
          <w:lang w:val="en-GB"/>
        </w:rPr>
      </w:pPr>
      <w:r w:rsidRPr="00EA296E">
        <w:rPr>
          <w:lang w:val="en-GB"/>
        </w:rPr>
        <w:t>Resulting texts will be converted by the parent bodies into the appropriate ISO International Standards and ITU Recommendations.</w:t>
      </w:r>
      <w:r w:rsidR="006460A1">
        <w:rPr>
          <w:lang w:val="en-GB"/>
        </w:rPr>
        <w:t xml:space="preserve"> </w:t>
      </w:r>
    </w:p>
    <w:p w:rsidR="0049390F" w:rsidRDefault="004C1C27" w:rsidP="001D6C7D">
      <w:pPr>
        <w:rPr>
          <w:ins w:id="34" w:author="scholl" w:date="2011-08-24T10:09:00Z"/>
          <w:lang w:val="en-GB"/>
        </w:rPr>
        <w:pPrChange w:id="35" w:author="scholl" w:date="2011-08-24T09:54:00Z">
          <w:pPr/>
        </w:pPrChange>
      </w:pPr>
      <w:r w:rsidRPr="00EA296E">
        <w:rPr>
          <w:lang w:val="en-GB"/>
        </w:rPr>
        <w:t xml:space="preserve">The scope of the Task Force </w:t>
      </w:r>
      <w:ins w:id="36" w:author="scholl" w:date="2011-08-24T09:25:00Z">
        <w:r w:rsidR="00087829">
          <w:rPr>
            <w:lang w:val="en-GB"/>
          </w:rPr>
          <w:t>is</w:t>
        </w:r>
      </w:ins>
      <w:ins w:id="37" w:author="scholl" w:date="2011-08-24T10:10:00Z">
        <w:r w:rsidR="0049390F">
          <w:rPr>
            <w:lang w:val="en-GB"/>
          </w:rPr>
          <w:t xml:space="preserve"> to</w:t>
        </w:r>
      </w:ins>
      <w:ins w:id="38" w:author="scholl" w:date="2011-08-24T10:09:00Z">
        <w:r w:rsidR="0049390F">
          <w:rPr>
            <w:lang w:val="en-GB"/>
          </w:rPr>
          <w:t>:</w:t>
        </w:r>
      </w:ins>
    </w:p>
    <w:p w:rsidR="0049390F" w:rsidRDefault="00087829" w:rsidP="0049390F">
      <w:pPr>
        <w:pStyle w:val="ListParagraph"/>
        <w:numPr>
          <w:ilvl w:val="0"/>
          <w:numId w:val="4"/>
        </w:numPr>
        <w:ind w:left="714" w:hanging="357"/>
        <w:rPr>
          <w:ins w:id="39" w:author="scholl" w:date="2011-08-24T10:10:00Z"/>
          <w:lang w:val="en-GB"/>
        </w:rPr>
        <w:pPrChange w:id="40" w:author="scholl" w:date="2011-08-24T10:12:00Z">
          <w:pPr/>
        </w:pPrChange>
      </w:pPr>
      <w:ins w:id="41" w:author="scholl" w:date="2011-08-24T09:25:00Z">
        <w:r>
          <w:rPr>
            <w:lang w:val="en-GB"/>
          </w:rPr>
          <w:t xml:space="preserve"> </w:t>
        </w:r>
      </w:ins>
      <w:ins w:id="42" w:author="scholl" w:date="2011-08-24T10:10:00Z">
        <w:r w:rsidR="0049390F">
          <w:rPr>
            <w:lang w:val="en-GB"/>
          </w:rPr>
          <w:t>S</w:t>
        </w:r>
      </w:ins>
      <w:ins w:id="43" w:author="scholl" w:date="2011-08-24T09:58:00Z">
        <w:r w:rsidR="00887343">
          <w:rPr>
            <w:lang w:val="en-GB"/>
          </w:rPr>
          <w:t xml:space="preserve">tudy issues related to </w:t>
        </w:r>
      </w:ins>
      <w:ins w:id="44" w:author="scholl" w:date="2011-08-24T09:57:00Z">
        <w:r w:rsidR="00887343">
          <w:rPr>
            <w:lang w:val="en-GB"/>
          </w:rPr>
          <w:t xml:space="preserve">standards for </w:t>
        </w:r>
      </w:ins>
      <w:ins w:id="45" w:author="scholl" w:date="2011-08-24T09:25:00Z">
        <w:r>
          <w:rPr>
            <w:lang w:val="en-GB"/>
          </w:rPr>
          <w:t>ITS communic</w:t>
        </w:r>
      </w:ins>
      <w:ins w:id="46" w:author="scholl" w:date="2011-08-24T09:26:00Z">
        <w:r>
          <w:rPr>
            <w:lang w:val="en-GB"/>
          </w:rPr>
          <w:t>ations and related applications</w:t>
        </w:r>
      </w:ins>
    </w:p>
    <w:p w:rsidR="00A96F8B" w:rsidDel="001D6C7D" w:rsidRDefault="0049390F" w:rsidP="0049390F">
      <w:pPr>
        <w:pStyle w:val="ListParagraph"/>
        <w:numPr>
          <w:ilvl w:val="0"/>
          <w:numId w:val="4"/>
        </w:numPr>
        <w:ind w:left="714" w:hanging="357"/>
        <w:rPr>
          <w:del w:id="47" w:author="scholl" w:date="2011-08-24T09:54:00Z"/>
          <w:lang w:val="en-GB"/>
        </w:rPr>
        <w:pPrChange w:id="48" w:author="scholl" w:date="2011-08-24T10:14:00Z">
          <w:pPr/>
        </w:pPrChange>
      </w:pPr>
      <w:ins w:id="49" w:author="scholl" w:date="2011-08-24T10:10:00Z">
        <w:r>
          <w:rPr>
            <w:lang w:val="en-GB"/>
          </w:rPr>
          <w:t>D</w:t>
        </w:r>
      </w:ins>
      <w:ins w:id="50" w:author="scholl" w:date="2011-08-24T09:59:00Z">
        <w:r w:rsidR="00887343">
          <w:rPr>
            <w:lang w:val="en-GB"/>
          </w:rPr>
          <w:t>evelop standards for ITS co</w:t>
        </w:r>
      </w:ins>
      <w:ins w:id="51" w:author="scholl" w:date="2011-08-24T10:00:00Z">
        <w:r w:rsidR="00887343">
          <w:rPr>
            <w:lang w:val="en-GB"/>
          </w:rPr>
          <w:t>mmunications</w:t>
        </w:r>
      </w:ins>
      <w:ins w:id="52" w:author="scholl" w:date="2011-08-24T09:26:00Z">
        <w:r w:rsidR="00087829">
          <w:rPr>
            <w:lang w:val="en-GB"/>
          </w:rPr>
          <w:t xml:space="preserve">  </w:t>
        </w:r>
      </w:ins>
      <w:del w:id="53" w:author="scholl" w:date="2011-08-24T09:25:00Z">
        <w:r w:rsidR="004C1C27" w:rsidRPr="00EA296E" w:rsidDel="00087829">
          <w:rPr>
            <w:lang w:val="en-GB"/>
          </w:rPr>
          <w:delText>includes</w:delText>
        </w:r>
      </w:del>
      <w:del w:id="54" w:author="scholl" w:date="2011-08-24T09:54:00Z">
        <w:r w:rsidR="004C1C27" w:rsidRPr="00EA296E" w:rsidDel="001D6C7D">
          <w:rPr>
            <w:lang w:val="en-GB"/>
          </w:rPr>
          <w:delText>:</w:delText>
        </w:r>
      </w:del>
    </w:p>
    <w:p w:rsidR="005B6702" w:rsidRPr="00EA296E" w:rsidDel="001D6C7D" w:rsidRDefault="005B6702" w:rsidP="005B6702">
      <w:pPr>
        <w:pStyle w:val="ListParagraph"/>
        <w:numPr>
          <w:ilvl w:val="0"/>
          <w:numId w:val="4"/>
        </w:numPr>
        <w:rPr>
          <w:del w:id="55" w:author="scholl" w:date="2011-08-24T09:54:00Z"/>
          <w:lang w:val="en-GB"/>
        </w:rPr>
      </w:pPr>
      <w:del w:id="56" w:author="scholl" w:date="2011-08-24T09:54:00Z">
        <w:r w:rsidRPr="00EA296E" w:rsidDel="001D6C7D">
          <w:rPr>
            <w:lang w:val="en-GB"/>
          </w:rPr>
          <w:delText>Gap analysis of ITS communications standards</w:delText>
        </w:r>
      </w:del>
    </w:p>
    <w:p w:rsidR="005B6702" w:rsidRPr="00087829" w:rsidDel="001D6C7D" w:rsidRDefault="005B6702" w:rsidP="001D6C7D">
      <w:pPr>
        <w:pStyle w:val="ListParagraph"/>
        <w:numPr>
          <w:ilvl w:val="0"/>
          <w:numId w:val="4"/>
        </w:numPr>
        <w:rPr>
          <w:del w:id="57" w:author="scholl" w:date="2011-08-24T09:54:00Z"/>
          <w:lang w:val="en-GB"/>
          <w:rPrChange w:id="58" w:author="scholl" w:date="2011-08-24T09:32:00Z">
            <w:rPr>
              <w:del w:id="59" w:author="scholl" w:date="2011-08-24T09:54:00Z"/>
              <w:lang w:val="en-GB"/>
            </w:rPr>
          </w:rPrChange>
        </w:rPr>
        <w:pPrChange w:id="60" w:author="scholl" w:date="2011-08-24T09:46:00Z">
          <w:pPr>
            <w:pStyle w:val="ListParagraph"/>
            <w:numPr>
              <w:numId w:val="4"/>
            </w:numPr>
            <w:ind w:hanging="360"/>
          </w:pPr>
        </w:pPrChange>
      </w:pPr>
      <w:del w:id="61" w:author="scholl" w:date="2011-08-24T09:54:00Z">
        <w:r w:rsidRPr="00087829" w:rsidDel="001D6C7D">
          <w:rPr>
            <w:lang w:val="en-GB"/>
            <w:rPrChange w:id="62" w:author="scholl" w:date="2011-08-24T09:32:00Z">
              <w:rPr>
                <w:lang w:val="en-GB"/>
              </w:rPr>
            </w:rPrChange>
          </w:rPr>
          <w:delText>Update and exten</w:delText>
        </w:r>
      </w:del>
      <w:del w:id="63" w:author="scholl" w:date="2011-08-24T09:46:00Z">
        <w:r w:rsidRPr="00087829" w:rsidDel="001D6C7D">
          <w:rPr>
            <w:lang w:val="en-GB"/>
            <w:rPrChange w:id="64" w:author="scholl" w:date="2011-08-24T09:32:00Z">
              <w:rPr>
                <w:lang w:val="en-GB"/>
              </w:rPr>
            </w:rPrChange>
          </w:rPr>
          <w:delText>sion of</w:delText>
        </w:r>
      </w:del>
      <w:del w:id="65" w:author="scholl" w:date="2011-08-24T09:54:00Z">
        <w:r w:rsidRPr="00087829" w:rsidDel="001D6C7D">
          <w:rPr>
            <w:lang w:val="en-GB"/>
            <w:rPrChange w:id="66" w:author="scholl" w:date="2011-08-24T09:32:00Z">
              <w:rPr>
                <w:lang w:val="en-GB"/>
              </w:rPr>
            </w:rPrChange>
          </w:rPr>
          <w:delText xml:space="preserve"> existing ITS communications standards</w:delText>
        </w:r>
      </w:del>
      <w:del w:id="67" w:author="scholl" w:date="2011-08-24T09:32:00Z">
        <w:r w:rsidRPr="00087829" w:rsidDel="00087829">
          <w:rPr>
            <w:lang w:val="en-GB"/>
            <w:rPrChange w:id="68" w:author="scholl" w:date="2011-08-24T09:32:00Z">
              <w:rPr>
                <w:lang w:val="en-GB"/>
              </w:rPr>
            </w:rPrChange>
          </w:rPr>
          <w:delText>, such as CALM (Communications Access for Land Mobile) standards</w:delText>
        </w:r>
      </w:del>
    </w:p>
    <w:p w:rsidR="00F51B83" w:rsidDel="001D6C7D" w:rsidRDefault="00F51B83" w:rsidP="00E07BE0">
      <w:pPr>
        <w:pStyle w:val="ListParagraph"/>
        <w:numPr>
          <w:ilvl w:val="0"/>
          <w:numId w:val="4"/>
        </w:numPr>
        <w:rPr>
          <w:del w:id="69" w:author="scholl" w:date="2011-08-24T09:54:00Z"/>
          <w:lang w:val="en-GB"/>
        </w:rPr>
        <w:pPrChange w:id="70" w:author="scholl" w:date="2011-08-24T09:43:00Z">
          <w:pPr>
            <w:pStyle w:val="ListParagraph"/>
            <w:numPr>
              <w:numId w:val="4"/>
            </w:numPr>
            <w:ind w:hanging="360"/>
          </w:pPr>
        </w:pPrChange>
      </w:pPr>
      <w:del w:id="71" w:author="scholl" w:date="2011-08-24T09:54:00Z">
        <w:r w:rsidRPr="00087829" w:rsidDel="001D6C7D">
          <w:rPr>
            <w:lang w:val="en-GB"/>
            <w:rPrChange w:id="72" w:author="scholl" w:date="2011-08-24T09:32:00Z">
              <w:rPr>
                <w:lang w:val="en-GB"/>
              </w:rPr>
            </w:rPrChange>
          </w:rPr>
          <w:delText>Dev</w:delText>
        </w:r>
        <w:r w:rsidRPr="00EA296E" w:rsidDel="001D6C7D">
          <w:rPr>
            <w:lang w:val="en-GB"/>
          </w:rPr>
          <w:delText>elop</w:delText>
        </w:r>
      </w:del>
      <w:del w:id="73" w:author="scholl" w:date="2011-08-24T09:43:00Z">
        <w:r w:rsidRPr="00EA296E" w:rsidDel="00E07BE0">
          <w:rPr>
            <w:lang w:val="en-GB"/>
          </w:rPr>
          <w:delText>ment</w:delText>
        </w:r>
      </w:del>
      <w:del w:id="74" w:author="scholl" w:date="2011-08-24T09:54:00Z">
        <w:r w:rsidRPr="00EA296E" w:rsidDel="001D6C7D">
          <w:rPr>
            <w:lang w:val="en-GB"/>
          </w:rPr>
          <w:delText xml:space="preserve"> of ITS communications security frameworks and standards</w:delText>
        </w:r>
      </w:del>
    </w:p>
    <w:p w:rsidR="008D277F" w:rsidRPr="00EA296E" w:rsidDel="001D6C7D" w:rsidRDefault="008D277F" w:rsidP="00E07BE0">
      <w:pPr>
        <w:pStyle w:val="ListParagraph"/>
        <w:numPr>
          <w:ilvl w:val="0"/>
          <w:numId w:val="4"/>
        </w:numPr>
        <w:rPr>
          <w:del w:id="75" w:author="scholl" w:date="2011-08-24T09:54:00Z"/>
          <w:lang w:val="en-GB"/>
        </w:rPr>
        <w:pPrChange w:id="76" w:author="scholl" w:date="2011-08-24T09:44:00Z">
          <w:pPr>
            <w:pStyle w:val="ListParagraph"/>
            <w:numPr>
              <w:numId w:val="4"/>
            </w:numPr>
            <w:ind w:hanging="360"/>
          </w:pPr>
        </w:pPrChange>
      </w:pPr>
      <w:del w:id="77" w:author="scholl" w:date="2011-08-24T09:54:00Z">
        <w:r w:rsidRPr="008D277F" w:rsidDel="001D6C7D">
          <w:rPr>
            <w:lang w:val="en-GB"/>
          </w:rPr>
          <w:delText xml:space="preserve">Study </w:delText>
        </w:r>
      </w:del>
      <w:del w:id="78" w:author="scholl" w:date="2011-08-24T09:44:00Z">
        <w:r w:rsidRPr="008D277F" w:rsidDel="00E07BE0">
          <w:rPr>
            <w:lang w:val="en-GB"/>
          </w:rPr>
          <w:delText xml:space="preserve">of </w:delText>
        </w:r>
      </w:del>
      <w:del w:id="79" w:author="scholl" w:date="2011-08-24T09:54:00Z">
        <w:r w:rsidRPr="008D277F" w:rsidDel="001D6C7D">
          <w:rPr>
            <w:lang w:val="en-GB"/>
          </w:rPr>
          <w:delText>wireless communication aspects of ITS applications</w:delText>
        </w:r>
      </w:del>
    </w:p>
    <w:p w:rsidR="005B6702" w:rsidRPr="00EA296E" w:rsidDel="001D6C7D" w:rsidRDefault="005B6702" w:rsidP="00E07BE0">
      <w:pPr>
        <w:pStyle w:val="ListParagraph"/>
        <w:numPr>
          <w:ilvl w:val="0"/>
          <w:numId w:val="4"/>
        </w:numPr>
        <w:rPr>
          <w:del w:id="80" w:author="scholl" w:date="2011-08-24T09:54:00Z"/>
          <w:lang w:val="en-GB"/>
        </w:rPr>
        <w:pPrChange w:id="81" w:author="scholl" w:date="2011-08-24T09:44:00Z">
          <w:pPr>
            <w:pStyle w:val="ListParagraph"/>
            <w:numPr>
              <w:numId w:val="4"/>
            </w:numPr>
            <w:ind w:hanging="360"/>
          </w:pPr>
        </w:pPrChange>
      </w:pPr>
      <w:del w:id="82" w:author="scholl" w:date="2011-08-24T09:54:00Z">
        <w:r w:rsidRPr="00EA296E" w:rsidDel="001D6C7D">
          <w:rPr>
            <w:lang w:val="en-GB"/>
          </w:rPr>
          <w:delText xml:space="preserve">Study </w:delText>
        </w:r>
      </w:del>
      <w:del w:id="83" w:author="scholl" w:date="2011-08-24T09:44:00Z">
        <w:r w:rsidRPr="00EA296E" w:rsidDel="00E07BE0">
          <w:rPr>
            <w:lang w:val="en-GB"/>
          </w:rPr>
          <w:delText xml:space="preserve">of </w:delText>
        </w:r>
      </w:del>
      <w:del w:id="84" w:author="scholl" w:date="2011-08-24T09:54:00Z">
        <w:r w:rsidRPr="00EA296E" w:rsidDel="001D6C7D">
          <w:rPr>
            <w:lang w:val="en-GB"/>
          </w:rPr>
          <w:delText>IPv6 aspects of ITS communications</w:delText>
        </w:r>
      </w:del>
    </w:p>
    <w:p w:rsidR="00F11490" w:rsidRPr="00EA296E" w:rsidDel="001D6C7D" w:rsidRDefault="00F11490" w:rsidP="00E07BE0">
      <w:pPr>
        <w:pStyle w:val="ListParagraph"/>
        <w:numPr>
          <w:ilvl w:val="0"/>
          <w:numId w:val="4"/>
        </w:numPr>
        <w:rPr>
          <w:del w:id="85" w:author="scholl" w:date="2011-08-24T09:54:00Z"/>
          <w:lang w:val="en-GB"/>
        </w:rPr>
        <w:pPrChange w:id="86" w:author="scholl" w:date="2011-08-24T09:43:00Z">
          <w:pPr>
            <w:pStyle w:val="ListParagraph"/>
            <w:numPr>
              <w:numId w:val="4"/>
            </w:numPr>
            <w:ind w:hanging="360"/>
          </w:pPr>
        </w:pPrChange>
      </w:pPr>
      <w:del w:id="87" w:author="scholl" w:date="2011-08-24T09:54:00Z">
        <w:r w:rsidRPr="00EA296E" w:rsidDel="001D6C7D">
          <w:rPr>
            <w:lang w:val="en-GB"/>
          </w:rPr>
          <w:delText>Assess</w:delText>
        </w:r>
      </w:del>
      <w:del w:id="88" w:author="scholl" w:date="2011-08-24T09:43:00Z">
        <w:r w:rsidRPr="00EA296E" w:rsidDel="00E07BE0">
          <w:rPr>
            <w:lang w:val="en-GB"/>
          </w:rPr>
          <w:delText>ment of</w:delText>
        </w:r>
      </w:del>
      <w:del w:id="89" w:author="scholl" w:date="2011-08-24T09:54:00Z">
        <w:r w:rsidRPr="00EA296E" w:rsidDel="001D6C7D">
          <w:rPr>
            <w:lang w:val="en-GB"/>
          </w:rPr>
          <w:delText xml:space="preserve"> the role of ITS communications standards for the Internet of Things</w:delText>
        </w:r>
      </w:del>
    </w:p>
    <w:p w:rsidR="00F11490" w:rsidDel="001D6C7D" w:rsidRDefault="00F11490" w:rsidP="00E07BE0">
      <w:pPr>
        <w:pStyle w:val="ListParagraph"/>
        <w:numPr>
          <w:ilvl w:val="0"/>
          <w:numId w:val="4"/>
        </w:numPr>
        <w:rPr>
          <w:del w:id="90" w:author="scholl" w:date="2011-08-24T09:54:00Z"/>
          <w:lang w:val="en-GB"/>
        </w:rPr>
        <w:pPrChange w:id="91" w:author="scholl" w:date="2011-08-24T09:43:00Z">
          <w:pPr>
            <w:pStyle w:val="ListParagraph"/>
            <w:numPr>
              <w:numId w:val="4"/>
            </w:numPr>
            <w:ind w:hanging="360"/>
          </w:pPr>
        </w:pPrChange>
      </w:pPr>
      <w:del w:id="92" w:author="scholl" w:date="2011-08-24T09:54:00Z">
        <w:r w:rsidRPr="00EA296E" w:rsidDel="001D6C7D">
          <w:rPr>
            <w:lang w:val="en-GB"/>
          </w:rPr>
          <w:delText>Assess</w:delText>
        </w:r>
      </w:del>
      <w:del w:id="93" w:author="scholl" w:date="2011-08-24T09:43:00Z">
        <w:r w:rsidRPr="00EA296E" w:rsidDel="00E07BE0">
          <w:rPr>
            <w:lang w:val="en-GB"/>
          </w:rPr>
          <w:delText>ment of</w:delText>
        </w:r>
      </w:del>
      <w:del w:id="94" w:author="scholl" w:date="2011-08-24T09:54:00Z">
        <w:r w:rsidRPr="00EA296E" w:rsidDel="001D6C7D">
          <w:rPr>
            <w:lang w:val="en-GB"/>
          </w:rPr>
          <w:delText xml:space="preserve"> the role of ITS communications </w:delText>
        </w:r>
        <w:r w:rsidR="009C09B5" w:rsidDel="001D6C7D">
          <w:rPr>
            <w:lang w:val="en-GB"/>
          </w:rPr>
          <w:delText xml:space="preserve">and global standards </w:delText>
        </w:r>
        <w:r w:rsidRPr="00EA296E" w:rsidDel="001D6C7D">
          <w:rPr>
            <w:lang w:val="en-GB"/>
          </w:rPr>
          <w:delText>to increase road safety</w:delText>
        </w:r>
      </w:del>
    </w:p>
    <w:p w:rsidR="008D277F" w:rsidDel="001D6C7D" w:rsidRDefault="008D277F" w:rsidP="001D6C7D">
      <w:pPr>
        <w:pStyle w:val="ListParagraph"/>
        <w:numPr>
          <w:ilvl w:val="0"/>
          <w:numId w:val="4"/>
        </w:numPr>
        <w:rPr>
          <w:del w:id="95" w:author="scholl" w:date="2011-08-24T09:54:00Z"/>
          <w:lang w:val="en-GB"/>
        </w:rPr>
        <w:pPrChange w:id="96" w:author="scholl" w:date="2011-08-24T09:52:00Z">
          <w:pPr>
            <w:pStyle w:val="ListParagraph"/>
            <w:numPr>
              <w:numId w:val="4"/>
            </w:numPr>
            <w:ind w:hanging="360"/>
          </w:pPr>
        </w:pPrChange>
      </w:pPr>
      <w:del w:id="97" w:author="scholl" w:date="2011-08-24T09:54:00Z">
        <w:r w:rsidRPr="008D277F" w:rsidDel="001D6C7D">
          <w:rPr>
            <w:lang w:val="en-GB"/>
          </w:rPr>
          <w:delText xml:space="preserve">ITS communications </w:delText>
        </w:r>
      </w:del>
      <w:del w:id="98" w:author="scholl" w:date="2011-08-24T09:44:00Z">
        <w:r w:rsidRPr="008D277F" w:rsidDel="00E07BE0">
          <w:rPr>
            <w:lang w:val="en-GB"/>
          </w:rPr>
          <w:delText>and</w:delText>
        </w:r>
      </w:del>
      <w:del w:id="99" w:author="scholl" w:date="2011-08-24T09:54:00Z">
        <w:r w:rsidRPr="008D277F" w:rsidDel="001D6C7D">
          <w:rPr>
            <w:lang w:val="en-GB"/>
          </w:rPr>
          <w:delText xml:space="preserve"> </w:delText>
        </w:r>
        <w:r w:rsidDel="001D6C7D">
          <w:rPr>
            <w:lang w:val="en-GB"/>
          </w:rPr>
          <w:delText>d</w:delText>
        </w:r>
        <w:r w:rsidRPr="008D277F" w:rsidDel="001D6C7D">
          <w:rPr>
            <w:lang w:val="en-GB"/>
          </w:rPr>
          <w:delText>river</w:delText>
        </w:r>
      </w:del>
      <w:del w:id="100" w:author="scholl" w:date="2011-08-24T09:52:00Z">
        <w:r w:rsidRPr="008D277F" w:rsidDel="001D6C7D">
          <w:rPr>
            <w:lang w:val="en-GB"/>
          </w:rPr>
          <w:delText xml:space="preserve"> </w:delText>
        </w:r>
        <w:r w:rsidDel="001D6C7D">
          <w:rPr>
            <w:lang w:val="en-GB"/>
          </w:rPr>
          <w:delText>d</w:delText>
        </w:r>
        <w:r w:rsidRPr="008D277F" w:rsidDel="001D6C7D">
          <w:rPr>
            <w:lang w:val="en-GB"/>
          </w:rPr>
          <w:delText>istraction</w:delText>
        </w:r>
      </w:del>
    </w:p>
    <w:p w:rsidR="008D277F" w:rsidRPr="00EA296E" w:rsidDel="001D6C7D" w:rsidRDefault="008D277F" w:rsidP="001D6C7D">
      <w:pPr>
        <w:pStyle w:val="ListParagraph"/>
        <w:numPr>
          <w:ilvl w:val="0"/>
          <w:numId w:val="4"/>
        </w:numPr>
        <w:rPr>
          <w:del w:id="101" w:author="scholl" w:date="2011-08-24T09:54:00Z"/>
          <w:lang w:val="en-GB"/>
        </w:rPr>
        <w:pPrChange w:id="102" w:author="scholl" w:date="2011-08-24T09:49:00Z">
          <w:pPr>
            <w:pStyle w:val="ListParagraph"/>
            <w:numPr>
              <w:numId w:val="4"/>
            </w:numPr>
            <w:ind w:hanging="360"/>
          </w:pPr>
        </w:pPrChange>
      </w:pPr>
      <w:del w:id="103" w:author="scholl" w:date="2011-08-24T09:49:00Z">
        <w:r w:rsidRPr="008D277F" w:rsidDel="001D6C7D">
          <w:rPr>
            <w:lang w:val="en-GB"/>
          </w:rPr>
          <w:delText>M</w:delText>
        </w:r>
      </w:del>
      <w:del w:id="104" w:author="scholl" w:date="2011-08-24T09:54:00Z">
        <w:r w:rsidRPr="008D277F" w:rsidDel="001D6C7D">
          <w:rPr>
            <w:lang w:val="en-GB"/>
          </w:rPr>
          <w:delText>obility network services and ITS communications for emergency and disaster handling</w:delText>
        </w:r>
      </w:del>
    </w:p>
    <w:p w:rsidR="001D6C7D" w:rsidRPr="00EA296E" w:rsidRDefault="005B6702" w:rsidP="00E07BE0">
      <w:pPr>
        <w:pStyle w:val="ListParagraph"/>
        <w:numPr>
          <w:ilvl w:val="0"/>
          <w:numId w:val="4"/>
        </w:numPr>
        <w:rPr>
          <w:lang w:val="en-GB"/>
        </w:rPr>
        <w:pPrChange w:id="105" w:author="scholl" w:date="2011-08-24T09:44:00Z">
          <w:pPr>
            <w:pStyle w:val="ListParagraph"/>
            <w:numPr>
              <w:numId w:val="4"/>
            </w:numPr>
            <w:ind w:hanging="360"/>
          </w:pPr>
        </w:pPrChange>
      </w:pPr>
      <w:del w:id="106" w:author="scholl" w:date="2011-08-24T09:54:00Z">
        <w:r w:rsidRPr="00EA296E" w:rsidDel="001D6C7D">
          <w:rPr>
            <w:lang w:val="en-GB"/>
          </w:rPr>
          <w:delText xml:space="preserve">Study </w:delText>
        </w:r>
      </w:del>
      <w:del w:id="107" w:author="scholl" w:date="2011-08-24T09:44:00Z">
        <w:r w:rsidRPr="00EA296E" w:rsidDel="00E07BE0">
          <w:rPr>
            <w:lang w:val="en-GB"/>
          </w:rPr>
          <w:delText xml:space="preserve">of </w:delText>
        </w:r>
      </w:del>
      <w:del w:id="108" w:author="scholl" w:date="2011-08-24T09:54:00Z">
        <w:r w:rsidRPr="00EA296E" w:rsidDel="001D6C7D">
          <w:rPr>
            <w:lang w:val="en-GB"/>
          </w:rPr>
          <w:delText>communications standards for</w:delText>
        </w:r>
        <w:r w:rsidR="00F11490" w:rsidRPr="00EA296E" w:rsidDel="001D6C7D">
          <w:rPr>
            <w:lang w:val="en-GB"/>
          </w:rPr>
          <w:delText xml:space="preserve"> charging, billing and other services for</w:delText>
        </w:r>
        <w:r w:rsidRPr="00EA296E" w:rsidDel="001D6C7D">
          <w:rPr>
            <w:lang w:val="en-GB"/>
          </w:rPr>
          <w:delText xml:space="preserve"> electric/hybrid vehicles</w:delText>
        </w:r>
      </w:del>
    </w:p>
    <w:p w:rsidR="00541878" w:rsidRDefault="00157A7C" w:rsidP="00467251">
      <w:pPr>
        <w:rPr>
          <w:lang w:val="en-GB"/>
        </w:rPr>
      </w:pPr>
      <w:r>
        <w:rPr>
          <w:lang w:val="en-GB"/>
        </w:rPr>
        <w:t xml:space="preserve">Additional </w:t>
      </w:r>
      <w:r w:rsidR="00467251">
        <w:rPr>
          <w:lang w:val="en-GB"/>
        </w:rPr>
        <w:t>topics</w:t>
      </w:r>
      <w:r w:rsidR="00D77FC6">
        <w:rPr>
          <w:lang w:val="en-GB"/>
        </w:rPr>
        <w:t xml:space="preserve"> </w:t>
      </w:r>
      <w:r>
        <w:rPr>
          <w:lang w:val="en-GB"/>
        </w:rPr>
        <w:t>may be added to the scope of the Task Force in accordance with the approval processes of the parent bodies.</w:t>
      </w:r>
    </w:p>
    <w:p w:rsidR="00903DCF" w:rsidRPr="00EA296E" w:rsidRDefault="00903DCF" w:rsidP="008B5CD5">
      <w:pPr>
        <w:pStyle w:val="Heading1"/>
      </w:pPr>
      <w:r w:rsidRPr="00EA296E">
        <w:t>Task Force</w:t>
      </w:r>
    </w:p>
    <w:p w:rsidR="006460A1" w:rsidRDefault="008D277F">
      <w:pPr>
        <w:rPr>
          <w:lang w:val="en-GB"/>
        </w:rPr>
      </w:pPr>
      <w:r>
        <w:rPr>
          <w:lang w:val="en-GB"/>
        </w:rPr>
        <w:t>The Task Force</w:t>
      </w:r>
      <w:r w:rsidRPr="00EA296E">
        <w:rPr>
          <w:lang w:val="en-GB"/>
        </w:rPr>
        <w:t xml:space="preserve"> will be open to</w:t>
      </w:r>
    </w:p>
    <w:p w:rsidR="00541878" w:rsidRDefault="006460A1" w:rsidP="00541878">
      <w:pPr>
        <w:pStyle w:val="ListParagraph"/>
        <w:numPr>
          <w:ilvl w:val="0"/>
          <w:numId w:val="4"/>
        </w:numPr>
        <w:rPr>
          <w:lang w:val="en-GB"/>
        </w:rPr>
      </w:pPr>
      <w:smartTag w:uri="urn:schemas-microsoft-com:office:smarttags" w:element="PlaceName">
        <w:r>
          <w:t>ITU</w:t>
        </w:r>
      </w:smartTag>
      <w:r>
        <w:t xml:space="preserve"> </w:t>
      </w:r>
      <w:smartTag w:uri="urn:schemas-microsoft-com:office:smarttags" w:element="PlaceName">
        <w:r>
          <w:t>Member</w:t>
        </w:r>
      </w:smartTag>
      <w:r>
        <w:t xml:space="preserve"> </w:t>
      </w:r>
      <w:r w:rsidRPr="006460A1">
        <w:rPr>
          <w:lang w:val="en-GB"/>
        </w:rPr>
        <w:t>States</w:t>
      </w:r>
      <w:r w:rsidRPr="00EA296E">
        <w:rPr>
          <w:rStyle w:val="FootnoteReference"/>
          <w:lang w:val="en-GB"/>
        </w:rPr>
        <w:footnoteReference w:id="2"/>
      </w:r>
      <w:r>
        <w:t>, Sector Members, Associates and Academia and to any individual from a country which is a member of ITU who wishes to contribute to the work</w:t>
      </w:r>
      <w:r w:rsidR="008D277F" w:rsidRPr="006460A1">
        <w:rPr>
          <w:lang w:val="en-GB"/>
        </w:rPr>
        <w:t xml:space="preserve">, </w:t>
      </w:r>
    </w:p>
    <w:p w:rsidR="00541878" w:rsidRDefault="006460A1" w:rsidP="00541878">
      <w:pPr>
        <w:pStyle w:val="ListParagraph"/>
        <w:numPr>
          <w:ilvl w:val="0"/>
          <w:numId w:val="4"/>
        </w:numPr>
        <w:rPr>
          <w:lang w:val="en-GB"/>
        </w:rPr>
      </w:pPr>
      <w:r w:rsidRPr="006460A1">
        <w:rPr>
          <w:lang w:val="en-GB"/>
        </w:rPr>
        <w:t>national, regional or international SDOs,</w:t>
      </w:r>
    </w:p>
    <w:p w:rsidR="00541878" w:rsidRDefault="00157A7C" w:rsidP="00541878">
      <w:pPr>
        <w:pStyle w:val="ListParagraph"/>
        <w:numPr>
          <w:ilvl w:val="0"/>
          <w:numId w:val="4"/>
        </w:numPr>
        <w:rPr>
          <w:lang w:val="en-GB"/>
        </w:rPr>
      </w:pPr>
      <w:r w:rsidRPr="006460A1">
        <w:rPr>
          <w:lang w:val="en-GB"/>
        </w:rPr>
        <w:t>any ISO TC 204 P (Participating) members</w:t>
      </w:r>
      <w:r w:rsidR="00191BCC" w:rsidRPr="006460A1">
        <w:rPr>
          <w:lang w:val="en-GB"/>
        </w:rPr>
        <w:t>.</w:t>
      </w:r>
    </w:p>
    <w:p w:rsidR="008D277F" w:rsidRPr="00EA296E" w:rsidRDefault="00606C6B" w:rsidP="008D277F">
      <w:pPr>
        <w:rPr>
          <w:lang w:val="en-GB"/>
        </w:rPr>
      </w:pPr>
      <w:ins w:id="109" w:author="scholl" w:date="2011-08-24T07:36:00Z">
        <w:r>
          <w:rPr>
            <w:lang w:val="en-GB"/>
          </w:rPr>
          <w:lastRenderedPageBreak/>
          <w:t>Any SDO interested in participating in the Task Force should contact the T</w:t>
        </w:r>
      </w:ins>
      <w:ins w:id="110" w:author="scholl" w:date="2011-08-24T07:37:00Z">
        <w:r>
          <w:rPr>
            <w:lang w:val="en-GB"/>
          </w:rPr>
          <w:t xml:space="preserve">ask Force Management team. </w:t>
        </w:r>
      </w:ins>
      <w:r w:rsidR="008D277F" w:rsidRPr="00EA296E">
        <w:rPr>
          <w:lang w:val="en-GB"/>
        </w:rPr>
        <w:t>All participants and all contributions will have equal status in the technical work and will be considered on the same terms.</w:t>
      </w:r>
    </w:p>
    <w:p w:rsidR="00A96F8B" w:rsidRDefault="00903DCF">
      <w:pPr>
        <w:rPr>
          <w:ins w:id="111" w:author="scholl" w:date="2011-08-24T08:45:00Z"/>
          <w:b/>
          <w:bCs/>
          <w:lang w:val="en-GB"/>
        </w:rPr>
      </w:pPr>
      <w:r w:rsidRPr="00EA296E">
        <w:rPr>
          <w:lang w:val="en-GB"/>
        </w:rPr>
        <w:t xml:space="preserve">The Task Force will operate as a joint group under the ordinary policies and procedures of </w:t>
      </w:r>
      <w:r w:rsidR="00424F12">
        <w:rPr>
          <w:lang w:val="en-GB"/>
        </w:rPr>
        <w:t>ISO and ITU</w:t>
      </w:r>
      <w:r w:rsidRPr="00EA296E">
        <w:rPr>
          <w:lang w:val="en-GB"/>
        </w:rPr>
        <w:t>.</w:t>
      </w:r>
      <w:r w:rsidR="00071DA1" w:rsidRPr="00EA296E">
        <w:rPr>
          <w:lang w:val="en-GB"/>
        </w:rPr>
        <w:t xml:space="preserve"> In the event of differences between policies of the parent bodies not covered by these ToR, the Task Force </w:t>
      </w:r>
      <w:r w:rsidR="006C5164" w:rsidRPr="00EA296E">
        <w:rPr>
          <w:lang w:val="en-GB"/>
        </w:rPr>
        <w:t>Co-</w:t>
      </w:r>
      <w:r w:rsidR="00071DA1" w:rsidRPr="00EA296E">
        <w:rPr>
          <w:lang w:val="en-GB"/>
        </w:rPr>
        <w:t>Chair</w:t>
      </w:r>
      <w:r w:rsidR="006C5164" w:rsidRPr="00EA296E">
        <w:rPr>
          <w:lang w:val="en-GB"/>
        </w:rPr>
        <w:t>s</w:t>
      </w:r>
      <w:r w:rsidR="00071DA1" w:rsidRPr="00EA296E">
        <w:rPr>
          <w:lang w:val="en-GB"/>
        </w:rPr>
        <w:t xml:space="preserve"> will decide the issue, based on the consensus of the </w:t>
      </w:r>
      <w:r w:rsidR="00AF3D37">
        <w:rPr>
          <w:lang w:val="en-GB"/>
        </w:rPr>
        <w:t>Task Force participants</w:t>
      </w:r>
      <w:r w:rsidR="00071DA1" w:rsidRPr="00EA296E">
        <w:rPr>
          <w:lang w:val="en-GB"/>
        </w:rPr>
        <w:t xml:space="preserve"> and</w:t>
      </w:r>
      <w:r w:rsidR="00D77FC6">
        <w:rPr>
          <w:lang w:val="en-GB"/>
        </w:rPr>
        <w:t>,</w:t>
      </w:r>
      <w:r w:rsidR="00071DA1" w:rsidRPr="00EA296E">
        <w:rPr>
          <w:lang w:val="en-GB"/>
        </w:rPr>
        <w:t xml:space="preserve"> if necessary</w:t>
      </w:r>
      <w:r w:rsidR="00D77FC6">
        <w:rPr>
          <w:lang w:val="en-GB"/>
        </w:rPr>
        <w:t>,</w:t>
      </w:r>
      <w:r w:rsidR="00071DA1" w:rsidRPr="00EA296E">
        <w:rPr>
          <w:lang w:val="en-GB"/>
        </w:rPr>
        <w:t xml:space="preserve"> in consultation with the parent bodies, in the interests of standardization.</w:t>
      </w:r>
      <w:ins w:id="112" w:author="scholl" w:date="2011-08-24T07:44:00Z">
        <w:r w:rsidR="00606C6B">
          <w:rPr>
            <w:lang w:val="en-GB"/>
          </w:rPr>
          <w:t xml:space="preserve"> </w:t>
        </w:r>
        <w:r w:rsidR="00606C6B" w:rsidRPr="00606C6B">
          <w:rPr>
            <w:b/>
            <w:bCs/>
            <w:highlight w:val="yellow"/>
            <w:lang w:val="en-GB"/>
            <w:rPrChange w:id="113" w:author="scholl" w:date="2011-08-24T07:45:00Z">
              <w:rPr>
                <w:lang w:val="en-GB"/>
              </w:rPr>
            </w:rPrChange>
          </w:rPr>
          <w:t>[reference WSC World Standards Collaboration = I</w:t>
        </w:r>
      </w:ins>
      <w:ins w:id="114" w:author="scholl" w:date="2011-08-24T07:45:00Z">
        <w:r w:rsidR="00606C6B" w:rsidRPr="00606C6B">
          <w:rPr>
            <w:b/>
            <w:bCs/>
            <w:highlight w:val="yellow"/>
            <w:lang w:val="en-GB"/>
            <w:rPrChange w:id="115" w:author="scholl" w:date="2011-08-24T07:45:00Z">
              <w:rPr>
                <w:lang w:val="en-GB"/>
              </w:rPr>
            </w:rPrChange>
          </w:rPr>
          <w:t>T-T, ITU-R, ISO and IEC]</w:t>
        </w:r>
      </w:ins>
    </w:p>
    <w:p w:rsidR="00146DAC" w:rsidRPr="00146DAC" w:rsidRDefault="00146DAC">
      <w:pPr>
        <w:rPr>
          <w:color w:val="FFFF00"/>
          <w:lang w:val="en-GB"/>
          <w:rPrChange w:id="116" w:author="scholl" w:date="2011-08-24T08:46:00Z">
            <w:rPr>
              <w:lang w:val="en-GB"/>
            </w:rPr>
          </w:rPrChange>
        </w:rPr>
      </w:pPr>
      <w:ins w:id="117" w:author="scholl" w:date="2011-08-24T08:46:00Z">
        <w:r w:rsidRPr="00063BAD">
          <w:rPr>
            <w:b/>
            <w:bCs/>
            <w:color w:val="FFFF00"/>
            <w:highlight w:val="yellow"/>
            <w:lang w:val="en-GB"/>
            <w:rPrChange w:id="118" w:author="scholl" w:date="2011-08-24T08:46:00Z">
              <w:rPr>
                <w:b/>
                <w:bCs/>
                <w:lang w:val="en-GB"/>
              </w:rPr>
            </w:rPrChange>
          </w:rPr>
          <w:t>[may want to add straightforward text on structure of Task Force ?!]</w:t>
        </w:r>
      </w:ins>
    </w:p>
    <w:p w:rsidR="008D277F" w:rsidRPr="00EA296E" w:rsidRDefault="008D277F" w:rsidP="008B5CD5">
      <w:pPr>
        <w:pStyle w:val="Heading1"/>
      </w:pPr>
      <w:r>
        <w:t xml:space="preserve">Task Force </w:t>
      </w:r>
      <w:r w:rsidRPr="00EA296E">
        <w:t>Management</w:t>
      </w:r>
    </w:p>
    <w:p w:rsidR="00A96F8B" w:rsidRDefault="008D277F" w:rsidP="005D2B0A">
      <w:pPr>
        <w:rPr>
          <w:lang w:val="en-GB"/>
        </w:rPr>
        <w:pPrChange w:id="119" w:author="scholl" w:date="2011-08-24T07:55:00Z">
          <w:pPr/>
        </w:pPrChange>
      </w:pPr>
      <w:r w:rsidRPr="00EA296E">
        <w:rPr>
          <w:lang w:val="en-GB"/>
        </w:rPr>
        <w:t xml:space="preserve">The “Task Force Management” will be led by two “Task Force Co-Chairs” (one each as appointed from </w:t>
      </w:r>
      <w:r w:rsidR="00190DA4">
        <w:rPr>
          <w:lang w:val="en-GB"/>
        </w:rPr>
        <w:t>ISO and ITU</w:t>
      </w:r>
      <w:r w:rsidRPr="00EA296E">
        <w:rPr>
          <w:lang w:val="en-GB"/>
        </w:rPr>
        <w:t xml:space="preserve"> with joint consent).</w:t>
      </w:r>
      <w:r w:rsidR="00191BCC">
        <w:rPr>
          <w:lang w:val="en-GB"/>
        </w:rPr>
        <w:t xml:space="preserve"> </w:t>
      </w:r>
      <w:del w:id="120" w:author="scholl" w:date="2011-08-24T07:55:00Z">
        <w:r w:rsidR="00466303" w:rsidDel="005D2B0A">
          <w:rPr>
            <w:lang w:val="en-GB"/>
          </w:rPr>
          <w:delText xml:space="preserve">The </w:delText>
        </w:r>
        <w:r w:rsidR="00526D01" w:rsidDel="005D2B0A">
          <w:rPr>
            <w:lang w:val="en-GB"/>
          </w:rPr>
          <w:delText>Co-</w:delText>
        </w:r>
        <w:r w:rsidR="00466303" w:rsidDel="005D2B0A">
          <w:rPr>
            <w:lang w:val="en-GB"/>
          </w:rPr>
          <w:delText xml:space="preserve">Chairman of </w:delText>
        </w:r>
        <w:r w:rsidR="00191BCC" w:rsidDel="005D2B0A">
          <w:rPr>
            <w:lang w:val="en-GB"/>
          </w:rPr>
          <w:delText xml:space="preserve">ITU </w:delText>
        </w:r>
        <w:r w:rsidR="00466303" w:rsidDel="005D2B0A">
          <w:rPr>
            <w:lang w:val="en-GB"/>
          </w:rPr>
          <w:delText>alternates between ITU-T and ITU-R.</w:delText>
        </w:r>
      </w:del>
      <w:ins w:id="121" w:author="scholl" w:date="2011-08-24T07:55:00Z">
        <w:r w:rsidR="005D2B0A">
          <w:rPr>
            <w:lang w:val="en-GB"/>
          </w:rPr>
          <w:t xml:space="preserve"> </w:t>
        </w:r>
      </w:ins>
      <w:ins w:id="122" w:author="scholl" w:date="2011-08-24T07:52:00Z">
        <w:r w:rsidR="005D2B0A">
          <w:rPr>
            <w:lang w:val="en-GB"/>
          </w:rPr>
          <w:t>The term of office of a co-chair is two years and can be renewed</w:t>
        </w:r>
      </w:ins>
      <w:ins w:id="123" w:author="scholl" w:date="2011-08-24T07:53:00Z">
        <w:r w:rsidR="005D2B0A">
          <w:rPr>
            <w:lang w:val="en-GB"/>
          </w:rPr>
          <w:t xml:space="preserve"> as appropriate</w:t>
        </w:r>
      </w:ins>
      <w:ins w:id="124" w:author="scholl" w:date="2011-08-24T07:52:00Z">
        <w:r w:rsidR="005D2B0A">
          <w:rPr>
            <w:lang w:val="en-GB"/>
          </w:rPr>
          <w:t>.</w:t>
        </w:r>
      </w:ins>
    </w:p>
    <w:p w:rsidR="008D277F" w:rsidRDefault="008D277F" w:rsidP="008D277F">
      <w:pPr>
        <w:rPr>
          <w:lang w:val="en-GB"/>
        </w:rPr>
      </w:pPr>
      <w:r>
        <w:rPr>
          <w:lang w:val="en-GB"/>
        </w:rPr>
        <w:t xml:space="preserve">National and regional </w:t>
      </w:r>
      <w:r w:rsidRPr="00EA296E">
        <w:rPr>
          <w:lang w:val="en-GB"/>
        </w:rPr>
        <w:t xml:space="preserve">Standards Development Organizations are encouraged to apply to join the Task Force Management by request. Consensus of the Task Force Management is necessary to approve new Task Force Management members. </w:t>
      </w:r>
    </w:p>
    <w:p w:rsidR="008D277F" w:rsidRPr="00EA296E" w:rsidRDefault="008D277F" w:rsidP="008D277F">
      <w:pPr>
        <w:rPr>
          <w:lang w:val="en-GB"/>
        </w:rPr>
      </w:pPr>
      <w:r>
        <w:rPr>
          <w:lang w:val="en-GB"/>
        </w:rPr>
        <w:t>Upon approval, an</w:t>
      </w:r>
      <w:r w:rsidRPr="00EA296E">
        <w:rPr>
          <w:lang w:val="en-GB"/>
        </w:rPr>
        <w:t xml:space="preserve"> organization may appoint one person to serve in the Task Force Management.</w:t>
      </w:r>
    </w:p>
    <w:p w:rsidR="008D277F" w:rsidRPr="00EA296E" w:rsidRDefault="008D277F" w:rsidP="008D277F">
      <w:r w:rsidRPr="00EA296E">
        <w:t xml:space="preserve">Any member of the Task Force Management may propose a topic to be considered by the Task Force, which will become a “Work Item” on consensus of the Task Force Management. </w:t>
      </w:r>
    </w:p>
    <w:p w:rsidR="008D277F" w:rsidRPr="00EA296E" w:rsidRDefault="008D277F" w:rsidP="002B0421">
      <w:pPr>
        <w:pPrChange w:id="125" w:author="scholl" w:date="2011-08-24T07:57:00Z">
          <w:pPr/>
        </w:pPrChange>
      </w:pPr>
      <w:r w:rsidRPr="00EA296E">
        <w:t xml:space="preserve">The Task Force Management </w:t>
      </w:r>
      <w:del w:id="126" w:author="scholl" w:date="2011-08-24T07:57:00Z">
        <w:r w:rsidRPr="00EA296E" w:rsidDel="002B0421">
          <w:delText xml:space="preserve">can </w:delText>
        </w:r>
      </w:del>
      <w:ins w:id="127" w:author="scholl" w:date="2011-08-24T07:57:00Z">
        <w:r w:rsidR="002B0421">
          <w:t xml:space="preserve">will </w:t>
        </w:r>
      </w:ins>
      <w:r w:rsidRPr="00EA296E">
        <w:t>create and dissolve “Working Groups” and select “Working Group Leaders” on consensus.</w:t>
      </w:r>
    </w:p>
    <w:p w:rsidR="008D277F" w:rsidRDefault="008D277F" w:rsidP="008D277F">
      <w:pPr>
        <w:rPr>
          <w:ins w:id="128" w:author="scholl" w:date="2011-08-24T08:09:00Z"/>
        </w:rPr>
      </w:pPr>
      <w:r w:rsidRPr="00EA296E">
        <w:t xml:space="preserve">The Task Force Management </w:t>
      </w:r>
      <w:ins w:id="129" w:author="scholl" w:date="2011-08-24T07:57:00Z">
        <w:r w:rsidR="002B0421">
          <w:t>will</w:t>
        </w:r>
      </w:ins>
      <w:del w:id="130" w:author="scholl" w:date="2011-08-24T07:57:00Z">
        <w:r w:rsidRPr="00EA296E" w:rsidDel="002B0421">
          <w:delText>can</w:delText>
        </w:r>
      </w:del>
      <w:r w:rsidRPr="00EA296E">
        <w:t xml:space="preserve"> assign Work Items to Working Groups.</w:t>
      </w:r>
    </w:p>
    <w:p w:rsidR="00795D0C" w:rsidRDefault="00795D0C" w:rsidP="00795D0C">
      <w:pPr>
        <w:rPr>
          <w:ins w:id="131" w:author="scholl" w:date="2011-08-24T09:54:00Z"/>
          <w:lang w:val="en-GB"/>
        </w:rPr>
        <w:pPrChange w:id="132" w:author="scholl" w:date="2011-08-24T08:14:00Z">
          <w:pPr/>
        </w:pPrChange>
      </w:pPr>
      <w:ins w:id="133" w:author="scholl" w:date="2011-08-24T08:11:00Z">
        <w:r>
          <w:rPr>
            <w:lang w:val="en-GB"/>
          </w:rPr>
          <w:t xml:space="preserve">The Task Force Management will decide which </w:t>
        </w:r>
      </w:ins>
      <w:ins w:id="134" w:author="scholl" w:date="2011-08-24T08:13:00Z">
        <w:r>
          <w:rPr>
            <w:lang w:val="en-GB"/>
          </w:rPr>
          <w:t>W</w:t>
        </w:r>
      </w:ins>
      <w:ins w:id="135" w:author="scholl" w:date="2011-08-24T08:11:00Z">
        <w:r>
          <w:rPr>
            <w:lang w:val="en-GB"/>
          </w:rPr>
          <w:t xml:space="preserve">ork </w:t>
        </w:r>
      </w:ins>
      <w:ins w:id="136" w:author="scholl" w:date="2011-08-24T08:13:00Z">
        <w:r>
          <w:rPr>
            <w:lang w:val="en-GB"/>
          </w:rPr>
          <w:t>Item</w:t>
        </w:r>
      </w:ins>
      <w:ins w:id="137" w:author="scholl" w:date="2011-08-24T08:14:00Z">
        <w:r>
          <w:rPr>
            <w:lang w:val="en-GB"/>
          </w:rPr>
          <w:t>s</w:t>
        </w:r>
      </w:ins>
      <w:ins w:id="138" w:author="scholl" w:date="2011-08-24T08:13:00Z">
        <w:r>
          <w:rPr>
            <w:lang w:val="en-GB"/>
          </w:rPr>
          <w:t xml:space="preserve"> </w:t>
        </w:r>
      </w:ins>
      <w:ins w:id="139" w:author="scholl" w:date="2011-08-24T08:11:00Z">
        <w:r>
          <w:rPr>
            <w:lang w:val="en-GB"/>
          </w:rPr>
          <w:t xml:space="preserve">will be </w:t>
        </w:r>
      </w:ins>
      <w:ins w:id="140" w:author="scholl" w:date="2011-08-24T08:14:00Z">
        <w:r>
          <w:rPr>
            <w:lang w:val="en-GB"/>
          </w:rPr>
          <w:t>assigned to</w:t>
        </w:r>
      </w:ins>
      <w:ins w:id="141" w:author="scholl" w:date="2011-08-24T08:11:00Z">
        <w:r>
          <w:rPr>
            <w:lang w:val="en-GB"/>
          </w:rPr>
          <w:t xml:space="preserve"> the parent bodies individually</w:t>
        </w:r>
      </w:ins>
      <w:ins w:id="142" w:author="scholl" w:date="2011-08-24T08:14:00Z">
        <w:r>
          <w:rPr>
            <w:lang w:val="en-GB"/>
          </w:rPr>
          <w:t>,</w:t>
        </w:r>
      </w:ins>
      <w:ins w:id="143" w:author="scholl" w:date="2011-08-24T08:11:00Z">
        <w:r>
          <w:rPr>
            <w:lang w:val="en-GB"/>
          </w:rPr>
          <w:t xml:space="preserve"> and which </w:t>
        </w:r>
      </w:ins>
      <w:ins w:id="144" w:author="scholl" w:date="2011-08-24T08:13:00Z">
        <w:r>
          <w:rPr>
            <w:lang w:val="en-GB"/>
          </w:rPr>
          <w:t>W</w:t>
        </w:r>
      </w:ins>
      <w:ins w:id="145" w:author="scholl" w:date="2011-08-24T08:11:00Z">
        <w:r>
          <w:rPr>
            <w:lang w:val="en-GB"/>
          </w:rPr>
          <w:t xml:space="preserve">ork </w:t>
        </w:r>
      </w:ins>
      <w:ins w:id="146" w:author="scholl" w:date="2011-08-24T08:13:00Z">
        <w:r>
          <w:rPr>
            <w:lang w:val="en-GB"/>
          </w:rPr>
          <w:t>Item</w:t>
        </w:r>
      </w:ins>
      <w:ins w:id="147" w:author="scholl" w:date="2011-08-24T08:14:00Z">
        <w:r>
          <w:rPr>
            <w:lang w:val="en-GB"/>
          </w:rPr>
          <w:t>s</w:t>
        </w:r>
      </w:ins>
      <w:ins w:id="148" w:author="scholl" w:date="2011-08-24T08:13:00Z">
        <w:r>
          <w:rPr>
            <w:lang w:val="en-GB"/>
          </w:rPr>
          <w:t xml:space="preserve"> </w:t>
        </w:r>
      </w:ins>
      <w:ins w:id="149" w:author="scholl" w:date="2011-08-24T08:12:00Z">
        <w:r>
          <w:rPr>
            <w:lang w:val="en-GB"/>
          </w:rPr>
          <w:t xml:space="preserve">will </w:t>
        </w:r>
      </w:ins>
      <w:ins w:id="150" w:author="scholl" w:date="2011-08-24T08:11:00Z">
        <w:r>
          <w:rPr>
            <w:lang w:val="en-GB"/>
          </w:rPr>
          <w:t xml:space="preserve">be </w:t>
        </w:r>
      </w:ins>
      <w:ins w:id="151" w:author="scholl" w:date="2011-08-24T08:14:00Z">
        <w:r>
          <w:rPr>
            <w:lang w:val="en-GB"/>
          </w:rPr>
          <w:t>assigned to</w:t>
        </w:r>
      </w:ins>
      <w:ins w:id="152" w:author="scholl" w:date="2011-08-24T08:11:00Z">
        <w:r>
          <w:rPr>
            <w:lang w:val="en-GB"/>
          </w:rPr>
          <w:t xml:space="preserve"> the Task Force </w:t>
        </w:r>
      </w:ins>
      <w:ins w:id="153" w:author="scholl" w:date="2011-08-24T08:12:00Z">
        <w:r>
          <w:rPr>
            <w:lang w:val="en-GB"/>
          </w:rPr>
          <w:t xml:space="preserve">and </w:t>
        </w:r>
      </w:ins>
      <w:ins w:id="154" w:author="scholl" w:date="2011-08-24T08:11:00Z">
        <w:r>
          <w:rPr>
            <w:lang w:val="en-GB"/>
          </w:rPr>
          <w:t>jointly submitted for the approval by the respective parent  bodies.</w:t>
        </w:r>
      </w:ins>
    </w:p>
    <w:p w:rsidR="001D6C7D" w:rsidRDefault="001D6C7D" w:rsidP="001D6C7D">
      <w:pPr>
        <w:rPr>
          <w:ins w:id="155" w:author="scholl" w:date="2011-08-24T09:54:00Z"/>
          <w:lang w:val="en-GB"/>
        </w:rPr>
        <w:pPrChange w:id="156" w:author="scholl" w:date="2011-08-24T09:55:00Z">
          <w:pPr/>
        </w:pPrChange>
      </w:pPr>
      <w:ins w:id="157" w:author="scholl" w:date="2011-08-24T09:55:00Z">
        <w:r>
          <w:rPr>
            <w:lang w:val="en-GB"/>
          </w:rPr>
          <w:t xml:space="preserve">Initial </w:t>
        </w:r>
      </w:ins>
      <w:ins w:id="158" w:author="scholl" w:date="2011-08-24T09:54:00Z">
        <w:r>
          <w:rPr>
            <w:lang w:val="en-GB"/>
          </w:rPr>
          <w:t xml:space="preserve">Work </w:t>
        </w:r>
      </w:ins>
      <w:ins w:id="159" w:author="scholl" w:date="2011-08-24T09:55:00Z">
        <w:r>
          <w:rPr>
            <w:lang w:val="en-GB"/>
          </w:rPr>
          <w:t>Items are</w:t>
        </w:r>
      </w:ins>
      <w:ins w:id="160" w:author="scholl" w:date="2011-08-24T09:54:00Z">
        <w:r w:rsidRPr="00EA296E">
          <w:rPr>
            <w:lang w:val="en-GB"/>
          </w:rPr>
          <w:t>:</w:t>
        </w:r>
      </w:ins>
    </w:p>
    <w:p w:rsidR="001D6C7D" w:rsidRPr="00EA296E" w:rsidRDefault="001D6C7D" w:rsidP="001D6C7D">
      <w:pPr>
        <w:pStyle w:val="ListParagraph"/>
        <w:numPr>
          <w:ilvl w:val="0"/>
          <w:numId w:val="4"/>
        </w:numPr>
        <w:rPr>
          <w:ins w:id="161" w:author="scholl" w:date="2011-08-24T09:54:00Z"/>
          <w:lang w:val="en-GB"/>
        </w:rPr>
      </w:pPr>
      <w:ins w:id="162" w:author="scholl" w:date="2011-08-24T09:54:00Z">
        <w:r w:rsidRPr="00EA296E">
          <w:rPr>
            <w:lang w:val="en-GB"/>
          </w:rPr>
          <w:t>Gap analysis of ITS communications standards</w:t>
        </w:r>
      </w:ins>
      <w:ins w:id="163" w:author="scholl" w:date="2011-08-24T10:43:00Z">
        <w:r w:rsidR="001B0620">
          <w:rPr>
            <w:lang w:val="en-GB"/>
          </w:rPr>
          <w:t xml:space="preserve"> </w:t>
        </w:r>
        <w:r w:rsidR="001B0620">
          <w:rPr>
            <w:lang w:val="en-GB"/>
          </w:rPr>
          <w:t>and create an action plan</w:t>
        </w:r>
      </w:ins>
    </w:p>
    <w:p w:rsidR="001D6C7D" w:rsidRPr="00087829" w:rsidRDefault="001D6C7D" w:rsidP="001D6C7D">
      <w:pPr>
        <w:pStyle w:val="ListParagraph"/>
        <w:numPr>
          <w:ilvl w:val="0"/>
          <w:numId w:val="4"/>
        </w:numPr>
        <w:rPr>
          <w:ins w:id="164" w:author="scholl" w:date="2011-08-24T09:54:00Z"/>
          <w:lang w:val="en-GB"/>
        </w:rPr>
      </w:pPr>
      <w:ins w:id="165" w:author="scholl" w:date="2011-08-24T09:54:00Z">
        <w:r w:rsidRPr="00087829">
          <w:rPr>
            <w:lang w:val="en-GB"/>
          </w:rPr>
          <w:t>Update and exten</w:t>
        </w:r>
        <w:r>
          <w:rPr>
            <w:lang w:val="en-GB"/>
          </w:rPr>
          <w:t>d</w:t>
        </w:r>
        <w:r w:rsidRPr="00087829">
          <w:rPr>
            <w:lang w:val="en-GB"/>
          </w:rPr>
          <w:t xml:space="preserve"> existing ITS communications standards</w:t>
        </w:r>
      </w:ins>
    </w:p>
    <w:p w:rsidR="001D6C7D" w:rsidRDefault="001D6C7D" w:rsidP="001D6C7D">
      <w:pPr>
        <w:pStyle w:val="ListParagraph"/>
        <w:numPr>
          <w:ilvl w:val="0"/>
          <w:numId w:val="4"/>
        </w:numPr>
        <w:rPr>
          <w:ins w:id="166" w:author="scholl" w:date="2011-08-24T09:54:00Z"/>
          <w:lang w:val="en-GB"/>
        </w:rPr>
      </w:pPr>
      <w:ins w:id="167" w:author="scholl" w:date="2011-08-24T09:54:00Z">
        <w:r w:rsidRPr="00087829">
          <w:rPr>
            <w:lang w:val="en-GB"/>
          </w:rPr>
          <w:t>Dev</w:t>
        </w:r>
        <w:r w:rsidRPr="00EA296E">
          <w:rPr>
            <w:lang w:val="en-GB"/>
          </w:rPr>
          <w:t>elop of ITS communications security frameworks and standards</w:t>
        </w:r>
      </w:ins>
    </w:p>
    <w:p w:rsidR="001D6C7D" w:rsidRPr="00EA296E" w:rsidRDefault="001D6C7D" w:rsidP="001D6C7D">
      <w:pPr>
        <w:pStyle w:val="ListParagraph"/>
        <w:numPr>
          <w:ilvl w:val="0"/>
          <w:numId w:val="4"/>
        </w:numPr>
        <w:rPr>
          <w:ins w:id="168" w:author="scholl" w:date="2011-08-24T09:54:00Z"/>
          <w:lang w:val="en-GB"/>
        </w:rPr>
      </w:pPr>
      <w:ins w:id="169" w:author="scholl" w:date="2011-08-24T09:54:00Z">
        <w:r w:rsidRPr="008D277F">
          <w:rPr>
            <w:lang w:val="en-GB"/>
          </w:rPr>
          <w:t>Study wireless communication aspects of ITS applications</w:t>
        </w:r>
      </w:ins>
    </w:p>
    <w:p w:rsidR="001D6C7D" w:rsidRPr="00EA296E" w:rsidRDefault="001B0620" w:rsidP="001B0620">
      <w:pPr>
        <w:pStyle w:val="ListParagraph"/>
        <w:numPr>
          <w:ilvl w:val="0"/>
          <w:numId w:val="4"/>
        </w:numPr>
        <w:rPr>
          <w:ins w:id="170" w:author="scholl" w:date="2011-08-24T09:54:00Z"/>
          <w:lang w:val="en-GB"/>
        </w:rPr>
        <w:pPrChange w:id="171" w:author="scholl" w:date="2011-08-24T10:42:00Z">
          <w:pPr>
            <w:pStyle w:val="ListParagraph"/>
            <w:numPr>
              <w:numId w:val="4"/>
            </w:numPr>
            <w:ind w:hanging="360"/>
          </w:pPr>
        </w:pPrChange>
      </w:pPr>
      <w:ins w:id="172" w:author="scholl" w:date="2011-08-24T10:41:00Z">
        <w:r>
          <w:rPr>
            <w:lang w:val="en-GB"/>
          </w:rPr>
          <w:t>Gap analysis of</w:t>
        </w:r>
      </w:ins>
      <w:ins w:id="173" w:author="scholl" w:date="2011-08-24T10:42:00Z">
        <w:r>
          <w:rPr>
            <w:lang w:val="en-GB"/>
          </w:rPr>
          <w:t xml:space="preserve"> implementing</w:t>
        </w:r>
      </w:ins>
      <w:ins w:id="174" w:author="scholl" w:date="2011-08-24T09:54:00Z">
        <w:r w:rsidR="001D6C7D" w:rsidRPr="00EA296E">
          <w:rPr>
            <w:lang w:val="en-GB"/>
          </w:rPr>
          <w:t xml:space="preserve"> </w:t>
        </w:r>
        <w:r>
          <w:rPr>
            <w:lang w:val="en-GB"/>
          </w:rPr>
          <w:t xml:space="preserve">IPv6 </w:t>
        </w:r>
      </w:ins>
      <w:ins w:id="175" w:author="scholl" w:date="2011-08-24T10:42:00Z">
        <w:r>
          <w:rPr>
            <w:lang w:val="en-GB"/>
          </w:rPr>
          <w:t>for</w:t>
        </w:r>
      </w:ins>
      <w:ins w:id="176" w:author="scholl" w:date="2011-08-24T09:54:00Z">
        <w:r w:rsidR="001D6C7D" w:rsidRPr="00EA296E">
          <w:rPr>
            <w:lang w:val="en-GB"/>
          </w:rPr>
          <w:t xml:space="preserve"> ITS communications</w:t>
        </w:r>
      </w:ins>
      <w:ins w:id="177" w:author="scholl" w:date="2011-08-24T10:42:00Z">
        <w:r>
          <w:rPr>
            <w:lang w:val="en-GB"/>
          </w:rPr>
          <w:t xml:space="preserve"> and create an action plan</w:t>
        </w:r>
      </w:ins>
    </w:p>
    <w:p w:rsidR="001D6C7D" w:rsidRPr="00EA296E" w:rsidRDefault="001D6C7D" w:rsidP="001D6C7D">
      <w:pPr>
        <w:pStyle w:val="ListParagraph"/>
        <w:numPr>
          <w:ilvl w:val="0"/>
          <w:numId w:val="4"/>
        </w:numPr>
        <w:rPr>
          <w:ins w:id="178" w:author="scholl" w:date="2011-08-24T09:54:00Z"/>
          <w:lang w:val="en-GB"/>
        </w:rPr>
      </w:pPr>
      <w:ins w:id="179" w:author="scholl" w:date="2011-08-24T09:54:00Z">
        <w:r w:rsidRPr="00EA296E">
          <w:rPr>
            <w:lang w:val="en-GB"/>
          </w:rPr>
          <w:t>Assess the role of ITS communications standards for the Internet of Things</w:t>
        </w:r>
      </w:ins>
    </w:p>
    <w:p w:rsidR="001D6C7D" w:rsidRDefault="001D6C7D" w:rsidP="001D6C7D">
      <w:pPr>
        <w:pStyle w:val="ListParagraph"/>
        <w:numPr>
          <w:ilvl w:val="0"/>
          <w:numId w:val="4"/>
        </w:numPr>
        <w:rPr>
          <w:ins w:id="180" w:author="scholl" w:date="2011-08-24T09:54:00Z"/>
          <w:lang w:val="en-GB"/>
        </w:rPr>
      </w:pPr>
      <w:ins w:id="181" w:author="scholl" w:date="2011-08-24T09:54:00Z">
        <w:r w:rsidRPr="00EA296E">
          <w:rPr>
            <w:lang w:val="en-GB"/>
          </w:rPr>
          <w:t xml:space="preserve">Assess the role of ITS communications </w:t>
        </w:r>
        <w:r>
          <w:rPr>
            <w:lang w:val="en-GB"/>
          </w:rPr>
          <w:t xml:space="preserve">and global standards </w:t>
        </w:r>
        <w:r w:rsidRPr="00EA296E">
          <w:rPr>
            <w:lang w:val="en-GB"/>
          </w:rPr>
          <w:t>to increase road safety</w:t>
        </w:r>
      </w:ins>
    </w:p>
    <w:p w:rsidR="001D6C7D" w:rsidRDefault="001D6C7D" w:rsidP="001D6C7D">
      <w:pPr>
        <w:pStyle w:val="ListParagraph"/>
        <w:numPr>
          <w:ilvl w:val="0"/>
          <w:numId w:val="4"/>
        </w:numPr>
        <w:rPr>
          <w:ins w:id="182" w:author="scholl" w:date="2011-08-24T09:54:00Z"/>
          <w:lang w:val="en-GB"/>
        </w:rPr>
      </w:pPr>
      <w:ins w:id="183" w:author="scholl" w:date="2011-08-24T09:54:00Z">
        <w:r>
          <w:rPr>
            <w:lang w:val="en-GB"/>
          </w:rPr>
          <w:t xml:space="preserve">Develop standards to govern the interaction of </w:t>
        </w:r>
        <w:r w:rsidRPr="008D277F">
          <w:rPr>
            <w:lang w:val="en-GB"/>
          </w:rPr>
          <w:t xml:space="preserve">ITS communications </w:t>
        </w:r>
        <w:r>
          <w:rPr>
            <w:lang w:val="en-GB"/>
          </w:rPr>
          <w:t>with</w:t>
        </w:r>
        <w:r w:rsidRPr="008D277F">
          <w:rPr>
            <w:lang w:val="en-GB"/>
          </w:rPr>
          <w:t xml:space="preserve"> </w:t>
        </w:r>
        <w:r>
          <w:rPr>
            <w:lang w:val="en-GB"/>
          </w:rPr>
          <w:t>d</w:t>
        </w:r>
        <w:r w:rsidRPr="008D277F">
          <w:rPr>
            <w:lang w:val="en-GB"/>
          </w:rPr>
          <w:t>river</w:t>
        </w:r>
        <w:r>
          <w:rPr>
            <w:lang w:val="en-GB"/>
          </w:rPr>
          <w:t>s</w:t>
        </w:r>
      </w:ins>
    </w:p>
    <w:p w:rsidR="001D6C7D" w:rsidRPr="00EA296E" w:rsidRDefault="001D6C7D" w:rsidP="001D6C7D">
      <w:pPr>
        <w:pStyle w:val="ListParagraph"/>
        <w:numPr>
          <w:ilvl w:val="0"/>
          <w:numId w:val="4"/>
        </w:numPr>
        <w:rPr>
          <w:ins w:id="184" w:author="scholl" w:date="2011-08-24T09:54:00Z"/>
          <w:lang w:val="en-GB"/>
        </w:rPr>
      </w:pPr>
      <w:ins w:id="185" w:author="scholl" w:date="2011-08-24T09:54:00Z">
        <w:r>
          <w:rPr>
            <w:lang w:val="en-GB"/>
          </w:rPr>
          <w:lastRenderedPageBreak/>
          <w:t>Review m</w:t>
        </w:r>
        <w:r w:rsidRPr="008D277F">
          <w:rPr>
            <w:lang w:val="en-GB"/>
          </w:rPr>
          <w:t xml:space="preserve">obility network services and ITS communications for </w:t>
        </w:r>
        <w:r>
          <w:rPr>
            <w:lang w:val="en-GB"/>
          </w:rPr>
          <w:t xml:space="preserve">their application to </w:t>
        </w:r>
        <w:r w:rsidRPr="008D277F">
          <w:rPr>
            <w:lang w:val="en-GB"/>
          </w:rPr>
          <w:t>emergency and disaster handling</w:t>
        </w:r>
      </w:ins>
    </w:p>
    <w:p w:rsidR="001D6C7D" w:rsidRDefault="001D6C7D" w:rsidP="001D6C7D">
      <w:pPr>
        <w:pStyle w:val="ListParagraph"/>
        <w:numPr>
          <w:ilvl w:val="0"/>
          <w:numId w:val="4"/>
        </w:numPr>
        <w:rPr>
          <w:ins w:id="186" w:author="scholl" w:date="2011-08-24T09:54:00Z"/>
          <w:lang w:val="en-GB"/>
        </w:rPr>
      </w:pPr>
      <w:ins w:id="187" w:author="scholl" w:date="2011-08-24T09:54:00Z">
        <w:r w:rsidRPr="00EA296E">
          <w:rPr>
            <w:lang w:val="en-GB"/>
          </w:rPr>
          <w:t>Study communications standards for charging, billing and other services for electric/hybrid vehicles</w:t>
        </w:r>
      </w:ins>
    </w:p>
    <w:p w:rsidR="001D6C7D" w:rsidRPr="001D6C7D" w:rsidRDefault="001D6C7D" w:rsidP="001D6C7D">
      <w:pPr>
        <w:pStyle w:val="ListParagraph"/>
        <w:numPr>
          <w:ilvl w:val="0"/>
          <w:numId w:val="4"/>
        </w:numPr>
        <w:rPr>
          <w:lang w:val="en-GB"/>
          <w:rPrChange w:id="188" w:author="scholl" w:date="2011-08-24T09:54:00Z">
            <w:rPr/>
          </w:rPrChange>
        </w:rPr>
        <w:pPrChange w:id="189" w:author="scholl" w:date="2011-08-24T09:56:00Z">
          <w:pPr/>
        </w:pPrChange>
      </w:pPr>
      <w:ins w:id="190" w:author="scholl" w:date="2011-08-24T09:54:00Z">
        <w:r>
          <w:rPr>
            <w:lang w:val="en-GB"/>
          </w:rPr>
          <w:t xml:space="preserve">Investigate the </w:t>
        </w:r>
      </w:ins>
      <w:ins w:id="191" w:author="scholl" w:date="2011-08-24T09:55:00Z">
        <w:r>
          <w:rPr>
            <w:lang w:val="en-GB"/>
          </w:rPr>
          <w:t xml:space="preserve">actions </w:t>
        </w:r>
      </w:ins>
      <w:ins w:id="192" w:author="scholl" w:date="2011-08-24T09:54:00Z">
        <w:r>
          <w:rPr>
            <w:lang w:val="en-GB"/>
          </w:rPr>
          <w:t>need</w:t>
        </w:r>
      </w:ins>
      <w:ins w:id="193" w:author="scholl" w:date="2011-08-24T09:55:00Z">
        <w:r>
          <w:rPr>
            <w:lang w:val="en-GB"/>
          </w:rPr>
          <w:t xml:space="preserve">ed to facilitate the </w:t>
        </w:r>
      </w:ins>
      <w:ins w:id="194" w:author="scholl" w:date="2011-08-24T09:54:00Z">
        <w:r>
          <w:rPr>
            <w:lang w:val="en-GB"/>
          </w:rPr>
          <w:t>deploy</w:t>
        </w:r>
      </w:ins>
      <w:ins w:id="195" w:author="scholl" w:date="2011-08-24T09:56:00Z">
        <w:r>
          <w:rPr>
            <w:lang w:val="en-GB"/>
          </w:rPr>
          <w:t>ment of the</w:t>
        </w:r>
      </w:ins>
      <w:ins w:id="196" w:author="scholl" w:date="2011-08-24T09:54:00Z">
        <w:r>
          <w:rPr>
            <w:lang w:val="en-GB"/>
          </w:rPr>
          <w:t xml:space="preserve"> ITS communication standards</w:t>
        </w:r>
      </w:ins>
    </w:p>
    <w:p w:rsidR="00071DA1" w:rsidRPr="00EA296E" w:rsidRDefault="00071DA1" w:rsidP="008B5CD5">
      <w:pPr>
        <w:pStyle w:val="Heading1"/>
      </w:pPr>
      <w:r w:rsidRPr="00EA296E">
        <w:t>Meetings</w:t>
      </w:r>
    </w:p>
    <w:p w:rsidR="00541878" w:rsidRDefault="00071DA1">
      <w:pPr>
        <w:rPr>
          <w:lang w:val="en-GB"/>
        </w:rPr>
      </w:pPr>
      <w:r w:rsidRPr="00EA296E">
        <w:rPr>
          <w:lang w:val="en-GB"/>
        </w:rPr>
        <w:t xml:space="preserve">Task Force meeting venue and dates will be proposed by the Task Force </w:t>
      </w:r>
      <w:r w:rsidR="006C5164" w:rsidRPr="00EA296E">
        <w:rPr>
          <w:lang w:val="en-GB"/>
        </w:rPr>
        <w:t>Co-</w:t>
      </w:r>
      <w:r w:rsidRPr="00EA296E">
        <w:rPr>
          <w:lang w:val="en-GB"/>
        </w:rPr>
        <w:t>Chair</w:t>
      </w:r>
      <w:r w:rsidR="006C5164" w:rsidRPr="00EA296E">
        <w:rPr>
          <w:lang w:val="en-GB"/>
        </w:rPr>
        <w:t>s</w:t>
      </w:r>
      <w:r w:rsidRPr="00EA296E">
        <w:rPr>
          <w:lang w:val="en-GB"/>
        </w:rPr>
        <w:t xml:space="preserve">, and authorized by the parent bodies under the customary practices of </w:t>
      </w:r>
      <w:r w:rsidR="00810251">
        <w:rPr>
          <w:lang w:val="en-GB"/>
        </w:rPr>
        <w:t>each</w:t>
      </w:r>
      <w:r w:rsidR="00441284">
        <w:rPr>
          <w:lang w:val="en-GB"/>
        </w:rPr>
        <w:t xml:space="preserve"> parent body</w:t>
      </w:r>
      <w:r w:rsidRPr="00EA296E">
        <w:rPr>
          <w:lang w:val="en-GB"/>
        </w:rPr>
        <w:t>.</w:t>
      </w:r>
    </w:p>
    <w:p w:rsidR="00541878" w:rsidRDefault="002B0421" w:rsidP="002B0421">
      <w:pPr>
        <w:rPr>
          <w:lang w:val="en-GB"/>
        </w:rPr>
        <w:pPrChange w:id="197" w:author="scholl" w:date="2011-08-24T08:04:00Z">
          <w:pPr/>
        </w:pPrChange>
      </w:pPr>
      <w:ins w:id="198" w:author="scholl" w:date="2011-08-24T08:03:00Z">
        <w:r>
          <w:rPr>
            <w:lang w:val="en-GB"/>
          </w:rPr>
          <w:t>T</w:t>
        </w:r>
      </w:ins>
      <w:ins w:id="199" w:author="scholl" w:date="2011-08-24T08:04:00Z">
        <w:r>
          <w:rPr>
            <w:lang w:val="en-GB"/>
          </w:rPr>
          <w:t>o</w:t>
        </w:r>
      </w:ins>
      <w:ins w:id="200" w:author="scholl" w:date="2011-08-24T08:03:00Z">
        <w:r>
          <w:rPr>
            <w:lang w:val="en-GB"/>
          </w:rPr>
          <w:t xml:space="preserve"> the extent practi</w:t>
        </w:r>
      </w:ins>
      <w:ins w:id="201" w:author="scholl" w:date="2011-08-24T08:04:00Z">
        <w:r>
          <w:rPr>
            <w:lang w:val="en-GB"/>
          </w:rPr>
          <w:t xml:space="preserve">cal, </w:t>
        </w:r>
      </w:ins>
      <w:del w:id="202" w:author="scholl" w:date="2011-08-24T08:04:00Z">
        <w:r w:rsidR="006C5164" w:rsidRPr="00EA296E" w:rsidDel="002B0421">
          <w:rPr>
            <w:lang w:val="en-GB"/>
          </w:rPr>
          <w:delText xml:space="preserve">The </w:delText>
        </w:r>
      </w:del>
      <w:r w:rsidR="006C5164" w:rsidRPr="00EA296E">
        <w:rPr>
          <w:lang w:val="en-GB"/>
        </w:rPr>
        <w:t xml:space="preserve">meeting dates and locations </w:t>
      </w:r>
      <w:ins w:id="203" w:author="scholl" w:date="2011-08-24T08:01:00Z">
        <w:r>
          <w:rPr>
            <w:lang w:val="en-GB"/>
          </w:rPr>
          <w:t xml:space="preserve">will </w:t>
        </w:r>
      </w:ins>
      <w:del w:id="204" w:author="scholl" w:date="2011-08-24T08:01:00Z">
        <w:r w:rsidR="006C5164" w:rsidRPr="00EA296E" w:rsidDel="002B0421">
          <w:rPr>
            <w:lang w:val="en-GB"/>
          </w:rPr>
          <w:delText xml:space="preserve">should </w:delText>
        </w:r>
      </w:del>
      <w:r w:rsidR="006C5164" w:rsidRPr="00EA296E">
        <w:rPr>
          <w:lang w:val="en-GB"/>
        </w:rPr>
        <w:t xml:space="preserve">be co-ordinated with </w:t>
      </w:r>
      <w:ins w:id="205" w:author="scholl" w:date="2011-08-24T08:00:00Z">
        <w:r>
          <w:rPr>
            <w:lang w:val="en-GB"/>
          </w:rPr>
          <w:t>other</w:t>
        </w:r>
      </w:ins>
      <w:del w:id="206" w:author="scholl" w:date="2011-08-24T08:00:00Z">
        <w:r w:rsidR="006C5164" w:rsidRPr="00EA296E" w:rsidDel="002B0421">
          <w:rPr>
            <w:lang w:val="en-GB"/>
          </w:rPr>
          <w:delText>those of</w:delText>
        </w:r>
      </w:del>
      <w:r w:rsidR="006C5164" w:rsidRPr="00EA296E">
        <w:rPr>
          <w:lang w:val="en-GB"/>
        </w:rPr>
        <w:t xml:space="preserve"> </w:t>
      </w:r>
      <w:ins w:id="207" w:author="scholl" w:date="2011-08-24T08:01:00Z">
        <w:r>
          <w:rPr>
            <w:lang w:val="en-GB"/>
          </w:rPr>
          <w:t>ISO, ITU or ITS</w:t>
        </w:r>
      </w:ins>
      <w:ins w:id="208" w:author="scholl" w:date="2011-08-24T08:03:00Z">
        <w:r>
          <w:rPr>
            <w:lang w:val="en-GB"/>
          </w:rPr>
          <w:t>-</w:t>
        </w:r>
      </w:ins>
      <w:ins w:id="209" w:author="scholl" w:date="2011-08-24T08:01:00Z">
        <w:r>
          <w:rPr>
            <w:lang w:val="en-GB"/>
          </w:rPr>
          <w:t xml:space="preserve">related </w:t>
        </w:r>
      </w:ins>
      <w:r w:rsidR="006C5164" w:rsidRPr="00EA296E">
        <w:rPr>
          <w:lang w:val="en-GB"/>
        </w:rPr>
        <w:t>meetings</w:t>
      </w:r>
      <w:ins w:id="210" w:author="scholl" w:date="2011-08-24T08:02:00Z">
        <w:r>
          <w:rPr>
            <w:lang w:val="en-GB"/>
          </w:rPr>
          <w:t xml:space="preserve"> to maximize expert participation</w:t>
        </w:r>
      </w:ins>
      <w:ins w:id="211" w:author="scholl" w:date="2011-08-24T08:00:00Z">
        <w:r>
          <w:rPr>
            <w:lang w:val="en-GB"/>
          </w:rPr>
          <w:t>.</w:t>
        </w:r>
      </w:ins>
      <w:r w:rsidR="006C5164" w:rsidRPr="00EA296E">
        <w:rPr>
          <w:lang w:val="en-GB"/>
        </w:rPr>
        <w:t xml:space="preserve"> </w:t>
      </w:r>
      <w:del w:id="212" w:author="scholl" w:date="2011-08-24T08:01:00Z">
        <w:r w:rsidR="006C5164" w:rsidRPr="00EA296E" w:rsidDel="002B0421">
          <w:rPr>
            <w:lang w:val="en-GB"/>
          </w:rPr>
          <w:delText xml:space="preserve">of ISO </w:delText>
        </w:r>
        <w:r w:rsidR="000F6BED" w:rsidRPr="000F6BED" w:rsidDel="002B0421">
          <w:rPr>
            <w:lang w:val="en-GB"/>
          </w:rPr>
          <w:delText>TC204 WG16</w:delText>
        </w:r>
        <w:r w:rsidR="006C5164" w:rsidRPr="0037336E" w:rsidDel="002B0421">
          <w:rPr>
            <w:lang w:val="en-GB"/>
          </w:rPr>
          <w:delText>,</w:delText>
        </w:r>
        <w:r w:rsidR="006C5164" w:rsidRPr="00EA296E" w:rsidDel="002B0421">
          <w:rPr>
            <w:lang w:val="en-GB"/>
          </w:rPr>
          <w:delText xml:space="preserve"> ITU-T SG </w:delText>
        </w:r>
        <w:r w:rsidR="0037336E" w:rsidDel="002B0421">
          <w:rPr>
            <w:lang w:val="en-GB"/>
          </w:rPr>
          <w:delText>16</w:delText>
        </w:r>
        <w:r w:rsidR="00466303" w:rsidDel="002B0421">
          <w:rPr>
            <w:lang w:val="en-GB"/>
          </w:rPr>
          <w:delText>, ITU-R WP 5A</w:delText>
        </w:r>
        <w:r w:rsidR="0037336E" w:rsidRPr="00EA296E" w:rsidDel="002B0421">
          <w:rPr>
            <w:lang w:val="en-GB"/>
          </w:rPr>
          <w:delText xml:space="preserve"> </w:delText>
        </w:r>
        <w:r w:rsidR="006C5164" w:rsidRPr="00EA296E" w:rsidDel="002B0421">
          <w:rPr>
            <w:lang w:val="en-GB"/>
          </w:rPr>
          <w:delText xml:space="preserve">(e.g., on an alternating basis if feasible for the progress of the Task Force activities) in order to reduce the amount of travelling for participants and will be preferably co-located with a meeting </w:delText>
        </w:r>
        <w:r w:rsidR="00810251" w:rsidDel="002B0421">
          <w:rPr>
            <w:lang w:val="en-GB"/>
          </w:rPr>
          <w:delText xml:space="preserve">of a participating Group (as defined in §1) </w:delText>
        </w:r>
        <w:r w:rsidR="006C5164" w:rsidRPr="00EA296E" w:rsidDel="002B0421">
          <w:rPr>
            <w:lang w:val="en-GB"/>
          </w:rPr>
          <w:delText>and held immediately before, during, or after the corresponding meetings.</w:delText>
        </w:r>
      </w:del>
    </w:p>
    <w:p w:rsidR="00D03D75" w:rsidRPr="00EA296E" w:rsidRDefault="00D03D75" w:rsidP="008B5CD5">
      <w:pPr>
        <w:pStyle w:val="Heading1"/>
      </w:pPr>
      <w:r w:rsidRPr="00EA296E">
        <w:t>Documents and Contributions</w:t>
      </w:r>
    </w:p>
    <w:p w:rsidR="00D03D75" w:rsidRPr="00EA296E" w:rsidRDefault="00D03D75" w:rsidP="00D03D75">
      <w:r w:rsidRPr="00EA296E">
        <w:t>The Task Force will maintain a document registry and electronic distribution archive</w:t>
      </w:r>
      <w:r w:rsidR="0037336E">
        <w:t xml:space="preserve"> (e.g., an open e-mail reflector for circulation of all documents</w:t>
      </w:r>
      <w:r w:rsidR="00BF73C8">
        <w:t xml:space="preserve"> and discussion</w:t>
      </w:r>
      <w:r w:rsidR="0037336E">
        <w:t>)</w:t>
      </w:r>
      <w:r w:rsidRPr="00EA296E">
        <w:t>. The registry and archive will be linked to the relevant ITU and ISO web sites.</w:t>
      </w:r>
      <w:ins w:id="213" w:author="scholl" w:date="2011-08-24T08:17:00Z">
        <w:r w:rsidR="003752BE">
          <w:t xml:space="preserve"> </w:t>
        </w:r>
      </w:ins>
      <w:ins w:id="214" w:author="scholl" w:date="2011-08-24T08:18:00Z">
        <w:r w:rsidR="003752BE" w:rsidRPr="003752BE">
          <w:rPr>
            <w:highlight w:val="yellow"/>
            <w:rPrChange w:id="215" w:author="scholl" w:date="2011-08-24T08:19:00Z">
              <w:rPr/>
            </w:rPrChange>
          </w:rPr>
          <w:t>[define responsibilit</w:t>
        </w:r>
      </w:ins>
      <w:ins w:id="216" w:author="scholl" w:date="2011-08-24T08:19:00Z">
        <w:r w:rsidR="003752BE" w:rsidRPr="003752BE">
          <w:rPr>
            <w:highlight w:val="yellow"/>
            <w:rPrChange w:id="217" w:author="scholl" w:date="2011-08-24T08:19:00Z">
              <w:rPr/>
            </w:rPrChange>
          </w:rPr>
          <w:t>ies of Secretariat</w:t>
        </w:r>
        <w:r w:rsidR="003752BE">
          <w:rPr>
            <w:highlight w:val="yellow"/>
          </w:rPr>
          <w:t xml:space="preserve"> – work out offline</w:t>
        </w:r>
        <w:r w:rsidR="003752BE" w:rsidRPr="003752BE">
          <w:rPr>
            <w:highlight w:val="yellow"/>
            <w:rPrChange w:id="218" w:author="scholl" w:date="2011-08-24T08:19:00Z">
              <w:rPr/>
            </w:rPrChange>
          </w:rPr>
          <w:t>]</w:t>
        </w:r>
      </w:ins>
    </w:p>
    <w:p w:rsidR="000F6BED" w:rsidRDefault="00D03D75" w:rsidP="00795D0C">
      <w:pPr>
        <w:pPrChange w:id="219" w:author="scholl" w:date="2011-08-24T08:06:00Z">
          <w:pPr/>
        </w:pPrChange>
      </w:pPr>
      <w:r w:rsidRPr="00EA296E">
        <w:t xml:space="preserve">Any document from </w:t>
      </w:r>
      <w:del w:id="220" w:author="scholl" w:date="2011-08-24T08:05:00Z">
        <w:r w:rsidRPr="00EA296E" w:rsidDel="002B0421">
          <w:delText xml:space="preserve">a </w:delText>
        </w:r>
      </w:del>
      <w:r w:rsidRPr="00EA296E">
        <w:t>participant</w:t>
      </w:r>
      <w:ins w:id="221" w:author="scholl" w:date="2011-08-24T08:05:00Z">
        <w:r w:rsidR="002B0421">
          <w:t>s</w:t>
        </w:r>
      </w:ins>
      <w:r w:rsidRPr="00EA296E">
        <w:t xml:space="preserve"> in </w:t>
      </w:r>
      <w:del w:id="222" w:author="scholl" w:date="2011-08-24T08:06:00Z">
        <w:r w:rsidRPr="00EA296E" w:rsidDel="002B0421">
          <w:delText xml:space="preserve">the </w:delText>
        </w:r>
      </w:del>
      <w:r w:rsidRPr="00EA296E">
        <w:t>meeting</w:t>
      </w:r>
      <w:ins w:id="223" w:author="scholl" w:date="2011-08-24T08:06:00Z">
        <w:r w:rsidR="002B0421">
          <w:t>s</w:t>
        </w:r>
      </w:ins>
      <w:r w:rsidRPr="00EA296E">
        <w:t xml:space="preserve"> </w:t>
      </w:r>
      <w:ins w:id="224" w:author="scholl" w:date="2011-08-24T08:06:00Z">
        <w:r w:rsidR="00795D0C">
          <w:t>will</w:t>
        </w:r>
      </w:ins>
      <w:del w:id="225" w:author="scholl" w:date="2011-08-24T08:06:00Z">
        <w:r w:rsidRPr="00EA296E" w:rsidDel="00795D0C">
          <w:delText>should</w:delText>
        </w:r>
      </w:del>
      <w:r w:rsidRPr="00EA296E">
        <w:t xml:space="preserve"> be available to all the participants before the meeting through the use of electronic document handling. A registration and uploading deadline several days in advance of the start of the meeting will be announced for each meeting. A “late, unannounced” document should be accepted only with the consensus of the meeting participants. This policy will be stated in the invitation letter that is provided for every meeting to both organizations.</w:t>
      </w:r>
    </w:p>
    <w:p w:rsidR="00D03D75" w:rsidRPr="00EA296E" w:rsidRDefault="00D03D75" w:rsidP="0010788E">
      <w:pPr>
        <w:pPrChange w:id="226" w:author="scholl" w:date="2011-08-24T08:27:00Z">
          <w:pPr/>
        </w:pPrChange>
      </w:pPr>
      <w:r w:rsidRPr="00EA296E">
        <w:t xml:space="preserve">All </w:t>
      </w:r>
      <w:ins w:id="227" w:author="scholl" w:date="2011-08-24T08:27:00Z">
        <w:r w:rsidR="0010788E">
          <w:t xml:space="preserve">Task Force </w:t>
        </w:r>
      </w:ins>
      <w:r w:rsidRPr="00EA296E">
        <w:t xml:space="preserve">documents and contributions will be </w:t>
      </w:r>
      <w:ins w:id="228" w:author="scholl" w:date="2011-08-24T08:20:00Z">
        <w:r w:rsidR="003752BE" w:rsidRPr="003752BE">
          <w:rPr>
            <w:highlight w:val="yellow"/>
            <w:rPrChange w:id="229" w:author="scholl" w:date="2011-08-24T08:21:00Z">
              <w:rPr/>
            </w:rPrChange>
          </w:rPr>
          <w:t xml:space="preserve">available to </w:t>
        </w:r>
      </w:ins>
      <w:ins w:id="230" w:author="scholl" w:date="2011-08-24T08:26:00Z">
        <w:r w:rsidR="0010788E">
          <w:rPr>
            <w:highlight w:val="yellow"/>
          </w:rPr>
          <w:t>members of the participating SDOs</w:t>
        </w:r>
      </w:ins>
      <w:ins w:id="231" w:author="scholl" w:date="2011-08-24T08:25:00Z">
        <w:r w:rsidR="003752BE">
          <w:t xml:space="preserve"> </w:t>
        </w:r>
      </w:ins>
      <w:del w:id="232" w:author="scholl" w:date="2011-08-24T08:21:00Z">
        <w:r w:rsidR="00EA296E" w:rsidRPr="00EA296E" w:rsidDel="003752BE">
          <w:delText>public</w:delText>
        </w:r>
      </w:del>
      <w:r w:rsidR="00EA296E" w:rsidRPr="00EA296E">
        <w:t xml:space="preserve"> </w:t>
      </w:r>
      <w:r w:rsidRPr="00EA296E">
        <w:t>in electronic form</w:t>
      </w:r>
      <w:del w:id="233" w:author="scholl" w:date="2011-08-24T08:08:00Z">
        <w:r w:rsidRPr="00EA296E" w:rsidDel="00795D0C">
          <w:delText xml:space="preserve"> (preferably MS Word)</w:delText>
        </w:r>
      </w:del>
      <w:r w:rsidRPr="00EA296E">
        <w:t>.</w:t>
      </w:r>
    </w:p>
    <w:p w:rsidR="00D03D75" w:rsidRPr="00EA296E" w:rsidRDefault="00D03D75" w:rsidP="008B5CD5">
      <w:pPr>
        <w:pStyle w:val="Heading1"/>
      </w:pPr>
      <w:r w:rsidRPr="00EA296E">
        <w:t>Working Methods</w:t>
      </w:r>
      <w:r w:rsidR="00906D69">
        <w:t xml:space="preserve"> – </w:t>
      </w:r>
      <w:r w:rsidR="00906D69" w:rsidRPr="00EA296E">
        <w:t>General Policies and Procedures</w:t>
      </w:r>
    </w:p>
    <w:p w:rsidR="0010788E" w:rsidRPr="00EA296E" w:rsidRDefault="0010788E" w:rsidP="0010788E">
      <w:moveToRangeStart w:id="234" w:author="scholl" w:date="2011-08-24T08:33:00Z" w:name="move301938151"/>
      <w:moveTo w:id="235" w:author="scholl" w:date="2011-08-24T08:33:00Z">
        <w:r w:rsidRPr="00EA296E">
          <w:t xml:space="preserve">Each Working Group </w:t>
        </w:r>
      </w:moveTo>
      <w:proofErr w:type="spellStart"/>
      <w:ins w:id="236" w:author="scholl" w:date="2011-08-24T08:36:00Z">
        <w:r>
          <w:t>will</w:t>
        </w:r>
      </w:ins>
      <w:moveTo w:id="237" w:author="scholl" w:date="2011-08-24T08:33:00Z">
        <w:del w:id="238" w:author="scholl" w:date="2011-08-24T08:36:00Z">
          <w:r w:rsidRPr="00EA296E" w:rsidDel="0010788E">
            <w:delText xml:space="preserve">can </w:delText>
          </w:r>
        </w:del>
        <w:r w:rsidRPr="00EA296E">
          <w:t>determine</w:t>
        </w:r>
        <w:proofErr w:type="spellEnd"/>
        <w:r w:rsidRPr="00EA296E">
          <w:t xml:space="preserve"> </w:t>
        </w:r>
      </w:moveTo>
      <w:ins w:id="239" w:author="scholl" w:date="2011-08-24T08:36:00Z">
        <w:r w:rsidR="00B40FD6">
          <w:t xml:space="preserve">by consensus </w:t>
        </w:r>
      </w:ins>
      <w:moveTo w:id="240" w:author="scholl" w:date="2011-08-24T08:33:00Z">
        <w:r w:rsidRPr="00EA296E">
          <w:t>how to process Work Items assigned to it.</w:t>
        </w:r>
      </w:moveTo>
    </w:p>
    <w:moveToRangeEnd w:id="234"/>
    <w:p w:rsidR="000F6BED" w:rsidRDefault="0010788E" w:rsidP="00B40FD6">
      <w:pPr>
        <w:pPrChange w:id="241" w:author="scholl" w:date="2011-08-24T08:38:00Z">
          <w:pPr/>
        </w:pPrChange>
      </w:pPr>
      <w:ins w:id="242" w:author="scholl" w:date="2011-08-24T08:34:00Z">
        <w:r>
          <w:t xml:space="preserve">Items that are under </w:t>
        </w:r>
      </w:ins>
      <w:ins w:id="243" w:author="scholl" w:date="2011-08-24T08:35:00Z">
        <w:r>
          <w:t xml:space="preserve">responsibility of the entire Task Force will be </w:t>
        </w:r>
      </w:ins>
      <w:ins w:id="244" w:author="scholl" w:date="2011-08-24T08:38:00Z">
        <w:r w:rsidR="00B40FD6">
          <w:t xml:space="preserve">processed </w:t>
        </w:r>
      </w:ins>
      <w:ins w:id="245" w:author="scholl" w:date="2011-08-24T08:35:00Z">
        <w:r>
          <w:t xml:space="preserve">by consensus, </w:t>
        </w:r>
      </w:ins>
      <w:ins w:id="246" w:author="scholl" w:date="2011-08-24T08:31:00Z">
        <w:r>
          <w:t>except</w:t>
        </w:r>
        <w:r>
          <w:t xml:space="preserve"> for </w:t>
        </w:r>
        <w:r>
          <w:t>decisions</w:t>
        </w:r>
        <w:r>
          <w:t xml:space="preserve"> for which the Task Force M</w:t>
        </w:r>
        <w:r>
          <w:t>anagement</w:t>
        </w:r>
        <w:r>
          <w:t xml:space="preserve"> is responsible.</w:t>
        </w:r>
      </w:ins>
      <w:del w:id="247" w:author="scholl" w:date="2011-08-24T08:32:00Z">
        <w:r w:rsidR="00FE0A1F" w:rsidRPr="00EA296E" w:rsidDel="0010788E">
          <w:delText xml:space="preserve">All </w:delText>
        </w:r>
        <w:r w:rsidR="0095748F" w:rsidDel="0010788E">
          <w:delText xml:space="preserve">Task Force </w:delText>
        </w:r>
        <w:r w:rsidR="00FE0A1F" w:rsidRPr="00EA296E" w:rsidDel="0010788E">
          <w:delText>decisions</w:delText>
        </w:r>
        <w:r w:rsidR="00906D69" w:rsidDel="0010788E">
          <w:delText>,</w:delText>
        </w:r>
        <w:r w:rsidR="00FE0A1F" w:rsidRPr="00EA296E" w:rsidDel="0010788E">
          <w:delText xml:space="preserve"> </w:delText>
        </w:r>
        <w:r w:rsidR="0095748F" w:rsidDel="0010788E">
          <w:delText xml:space="preserve">except those </w:delText>
        </w:r>
        <w:r w:rsidR="00BF73C8" w:rsidDel="0010788E">
          <w:delText xml:space="preserve">taken </w:delText>
        </w:r>
        <w:r w:rsidR="0095748F" w:rsidDel="0010788E">
          <w:delText>by the Task Force Management</w:delText>
        </w:r>
        <w:r w:rsidR="00906D69" w:rsidDel="0010788E">
          <w:delText>,</w:delText>
        </w:r>
        <w:r w:rsidR="0095748F" w:rsidDel="0010788E">
          <w:delText xml:space="preserve"> </w:delText>
        </w:r>
        <w:r w:rsidR="00FE0A1F" w:rsidRPr="00EA296E" w:rsidDel="0010788E">
          <w:delText>will be made by the consensus of the Task Force participants as determin</w:delText>
        </w:r>
        <w:r w:rsidR="00EA296E" w:rsidRPr="00EA296E" w:rsidDel="0010788E">
          <w:delText>ed by the Task Force Co-Chairs.</w:delText>
        </w:r>
      </w:del>
    </w:p>
    <w:p w:rsidR="008253A8" w:rsidRPr="00EA296E" w:rsidDel="0010788E" w:rsidRDefault="00FE0A1F" w:rsidP="00EA296E">
      <w:moveFromRangeStart w:id="248" w:author="scholl" w:date="2011-08-24T08:33:00Z" w:name="move301938151"/>
      <w:moveFrom w:id="249" w:author="scholl" w:date="2011-08-24T08:33:00Z">
        <w:r w:rsidRPr="00EA296E" w:rsidDel="0010788E">
          <w:t>Each Working Group can determine how to process Work Items assigned to it.</w:t>
        </w:r>
      </w:moveFrom>
    </w:p>
    <w:moveFromRangeEnd w:id="248"/>
    <w:p w:rsidR="001E7FA8" w:rsidRPr="00EA296E" w:rsidRDefault="001E7FA8" w:rsidP="008B5CD5">
      <w:pPr>
        <w:pStyle w:val="Heading1"/>
      </w:pPr>
      <w:r w:rsidRPr="00EA296E">
        <w:t xml:space="preserve">Patent </w:t>
      </w:r>
      <w:r w:rsidR="00541878">
        <w:t>and Copyright</w:t>
      </w:r>
      <w:r w:rsidRPr="00EA296E">
        <w:t xml:space="preserve"> Issues</w:t>
      </w:r>
    </w:p>
    <w:p w:rsidR="00906D69" w:rsidRPr="00EA296E" w:rsidRDefault="009D078C" w:rsidP="00906D69">
      <w:r w:rsidRPr="00EA296E">
        <w:t>The “Common Patent Policy for ITU-T/ITU-R/ISO/IEC”</w:t>
      </w:r>
      <w:r w:rsidRPr="00EA296E">
        <w:rPr>
          <w:rStyle w:val="FootnoteReference"/>
        </w:rPr>
        <w:footnoteReference w:id="3"/>
      </w:r>
      <w:r w:rsidRPr="00EA296E">
        <w:t xml:space="preserve"> and the related “Guidelines for Implementation of the Common Patent Policy for ITU-T/ITU-R/ISO/IEC”</w:t>
      </w:r>
      <w:r w:rsidRPr="00EA296E">
        <w:rPr>
          <w:rStyle w:val="FootnoteReference"/>
        </w:rPr>
        <w:footnoteReference w:id="4"/>
      </w:r>
      <w:r w:rsidRPr="00EA296E">
        <w:t xml:space="preserve"> </w:t>
      </w:r>
      <w:del w:id="250" w:author="scholl" w:date="2011-08-24T08:42:00Z">
        <w:r w:rsidR="00EA296E" w:rsidRPr="00EA296E" w:rsidDel="00B40FD6">
          <w:delText xml:space="preserve">shall </w:delText>
        </w:r>
      </w:del>
      <w:r w:rsidRPr="00EA296E">
        <w:t>appl</w:t>
      </w:r>
      <w:ins w:id="251" w:author="scholl" w:date="2011-08-24T08:42:00Z">
        <w:r w:rsidR="00B40FD6">
          <w:t>y</w:t>
        </w:r>
      </w:ins>
      <w:del w:id="252" w:author="scholl" w:date="2011-08-24T08:42:00Z">
        <w:r w:rsidRPr="00EA296E" w:rsidDel="00B40FD6">
          <w:delText>y</w:delText>
        </w:r>
      </w:del>
      <w:r w:rsidRPr="00EA296E">
        <w:t>.</w:t>
      </w:r>
    </w:p>
    <w:p w:rsidR="008B5CD5" w:rsidRDefault="00541878" w:rsidP="009D078C">
      <w:pPr>
        <w:rPr>
          <w:highlight w:val="yellow"/>
        </w:rPr>
      </w:pPr>
      <w:r w:rsidRPr="00541878">
        <w:t>Both parent organizations will jointly hold copyright of the texts contributed to and resulting from the Task Force.</w:t>
      </w:r>
      <w:ins w:id="253" w:author="scholl" w:date="2011-08-24T08:40:00Z">
        <w:r w:rsidR="00B40FD6">
          <w:t xml:space="preserve"> In the event of participation by other SDOs (see </w:t>
        </w:r>
        <w:r w:rsidR="00B40FD6">
          <w:t>section</w:t>
        </w:r>
        <w:r w:rsidR="00B40FD6">
          <w:t xml:space="preserve"> x), </w:t>
        </w:r>
      </w:ins>
      <w:ins w:id="254" w:author="scholl" w:date="2011-08-24T08:41:00Z">
        <w:r w:rsidR="00B40FD6">
          <w:t xml:space="preserve">alternative </w:t>
        </w:r>
      </w:ins>
      <w:ins w:id="255" w:author="scholl" w:date="2011-08-24T08:40:00Z">
        <w:r w:rsidR="00B40FD6">
          <w:t xml:space="preserve">copyright arrangements </w:t>
        </w:r>
      </w:ins>
      <w:ins w:id="256" w:author="scholl" w:date="2011-08-24T08:41:00Z">
        <w:r w:rsidR="00B40FD6">
          <w:t>may be negotiated.</w:t>
        </w:r>
      </w:ins>
    </w:p>
    <w:p w:rsidR="001E7FA8" w:rsidRPr="00EA296E" w:rsidRDefault="00017F29" w:rsidP="008B5CD5">
      <w:pPr>
        <w:pStyle w:val="Heading1"/>
      </w:pPr>
      <w:r w:rsidRPr="00EA296E">
        <w:lastRenderedPageBreak/>
        <w:t>Liaison Statements</w:t>
      </w:r>
    </w:p>
    <w:p w:rsidR="00541878" w:rsidRDefault="00017F29">
      <w:r w:rsidRPr="00EA296E">
        <w:t xml:space="preserve">The Task Force will conduct liaison communications. All incoming liaison statements received by the </w:t>
      </w:r>
      <w:r w:rsidR="00441284">
        <w:t xml:space="preserve">participating </w:t>
      </w:r>
      <w:r w:rsidRPr="00EA296E">
        <w:t>parent bod</w:t>
      </w:r>
      <w:r w:rsidR="00441284">
        <w:t xml:space="preserve">y Groups </w:t>
      </w:r>
      <w:r w:rsidRPr="00EA296E">
        <w:t xml:space="preserve">that have relevance to the Task Force work will be forwarded to the Task Force. </w:t>
      </w:r>
      <w:r w:rsidR="00441284">
        <w:t>Task Force o</w:t>
      </w:r>
      <w:r w:rsidRPr="00EA296E">
        <w:t>ut</w:t>
      </w:r>
      <w:r w:rsidR="0095748F">
        <w:t>going liaison</w:t>
      </w:r>
      <w:r w:rsidR="00441284">
        <w:t xml:space="preserve"> statement</w:t>
      </w:r>
      <w:r w:rsidR="0095748F">
        <w:t>s are</w:t>
      </w:r>
      <w:r w:rsidR="00EA296E" w:rsidRPr="00EA296E">
        <w:t xml:space="preserve"> approved </w:t>
      </w:r>
      <w:r w:rsidRPr="00EA296E">
        <w:t xml:space="preserve">by consensus of the Task Force </w:t>
      </w:r>
      <w:r w:rsidR="00AF3D37">
        <w:t>participants</w:t>
      </w:r>
      <w:r w:rsidR="00441284">
        <w:t xml:space="preserve"> and dispatched by the </w:t>
      </w:r>
      <w:ins w:id="257" w:author="scholl" w:date="2011-08-24T08:43:00Z">
        <w:r w:rsidR="00B40FD6">
          <w:t xml:space="preserve">Task Force </w:t>
        </w:r>
      </w:ins>
      <w:r w:rsidR="00441284" w:rsidRPr="00B40FD6">
        <w:rPr>
          <w:rPrChange w:id="258" w:author="scholl" w:date="2011-08-24T08:43:00Z">
            <w:rPr/>
          </w:rPrChange>
        </w:rPr>
        <w:t>secretariat</w:t>
      </w:r>
      <w:r w:rsidRPr="00B40FD6">
        <w:rPr>
          <w:rPrChange w:id="259" w:author="scholl" w:date="2011-08-24T08:43:00Z">
            <w:rPr/>
          </w:rPrChange>
        </w:rPr>
        <w:t>.</w:t>
      </w:r>
    </w:p>
    <w:p w:rsidR="00017F29" w:rsidRPr="00EA296E" w:rsidRDefault="00017F29" w:rsidP="008B5CD5">
      <w:pPr>
        <w:pStyle w:val="Heading1"/>
      </w:pPr>
      <w:r w:rsidRPr="00EA296E">
        <w:t>Meeting Reports</w:t>
      </w:r>
    </w:p>
    <w:p w:rsidR="000F6BED" w:rsidRDefault="00017F29">
      <w:r w:rsidRPr="00EA296E">
        <w:t xml:space="preserve">A meeting report will be </w:t>
      </w:r>
      <w:r w:rsidR="00EA296E" w:rsidRPr="00EA296E">
        <w:t>p</w:t>
      </w:r>
      <w:r w:rsidR="0095748F">
        <w:t>rovided by the Task Force Co-Chairs</w:t>
      </w:r>
      <w:r w:rsidRPr="00EA296E">
        <w:t xml:space="preserve"> shortly after the conclusion of each meeting. </w:t>
      </w:r>
    </w:p>
    <w:p w:rsidR="00017F29" w:rsidRPr="00EA296E" w:rsidRDefault="00017F29" w:rsidP="008B5CD5">
      <w:pPr>
        <w:pStyle w:val="Heading1"/>
      </w:pPr>
      <w:r w:rsidRPr="00EA296E">
        <w:t>Promotion and Public Relations Activities</w:t>
      </w:r>
    </w:p>
    <w:p w:rsidR="000F6BED" w:rsidRDefault="008253A8" w:rsidP="00063BAD">
      <w:pPr>
        <w:pPrChange w:id="260" w:author="scholl" w:date="2011-08-24T08:56:00Z">
          <w:pPr/>
        </w:pPrChange>
      </w:pPr>
      <w:r w:rsidRPr="00EA296E">
        <w:t xml:space="preserve">Any public relations or promotional activities </w:t>
      </w:r>
      <w:ins w:id="261" w:author="scholl" w:date="2011-08-24T08:55:00Z">
        <w:r w:rsidR="00063BAD">
          <w:t xml:space="preserve">initiated </w:t>
        </w:r>
      </w:ins>
      <w:proofErr w:type="spellStart"/>
      <w:ins w:id="262" w:author="scholl" w:date="2011-08-24T08:56:00Z">
        <w:r w:rsidR="00063BAD">
          <w:t>by</w:t>
        </w:r>
      </w:ins>
      <w:del w:id="263" w:author="scholl" w:date="2011-08-24T08:56:00Z">
        <w:r w:rsidRPr="00EA296E" w:rsidDel="00063BAD">
          <w:delText xml:space="preserve">regarding </w:delText>
        </w:r>
      </w:del>
      <w:r w:rsidRPr="00EA296E">
        <w:t>the</w:t>
      </w:r>
      <w:proofErr w:type="spellEnd"/>
      <w:r w:rsidRPr="00EA296E">
        <w:t xml:space="preserve"> joint group, its project, and its results and deliverables will be approved by the Task Force </w:t>
      </w:r>
      <w:r w:rsidR="0095748F">
        <w:t>Management</w:t>
      </w:r>
      <w:r w:rsidR="00BF73C8">
        <w:t xml:space="preserve"> and </w:t>
      </w:r>
      <w:r w:rsidRPr="00EA296E">
        <w:t>will undergo review and consent by both parent bodies.</w:t>
      </w:r>
      <w:r>
        <w:t xml:space="preserve"> </w:t>
      </w:r>
      <w:ins w:id="264" w:author="scholl" w:date="2011-08-24T08:57:00Z">
        <w:r w:rsidR="00A67EFC" w:rsidRPr="00A67EFC">
          <w:rPr>
            <w:highlight w:val="yellow"/>
            <w:rPrChange w:id="265" w:author="scholl" w:date="2011-08-24T08:57:00Z">
              <w:rPr/>
            </w:rPrChange>
          </w:rPr>
          <w:t>[fix over coffee]</w:t>
        </w:r>
      </w:ins>
    </w:p>
    <w:p w:rsidR="00EA296E" w:rsidRPr="00441284" w:rsidRDefault="00441284" w:rsidP="00441284">
      <w:pPr>
        <w:jc w:val="center"/>
        <w:rPr>
          <w:rFonts w:ascii="Times New Roman" w:hAnsi="Times New Roman" w:cs="Times New Roman"/>
        </w:rPr>
      </w:pPr>
      <w:r w:rsidRPr="00441284">
        <w:rPr>
          <w:rFonts w:ascii="Times New Roman" w:hAnsi="Times New Roman" w:cs="Times New Roman"/>
        </w:rPr>
        <w:t>_______________</w:t>
      </w:r>
    </w:p>
    <w:sectPr w:rsidR="00EA296E" w:rsidRPr="00441284" w:rsidSect="00DF189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EF0" w:rsidRDefault="00410EF0">
      <w:pPr>
        <w:spacing w:after="0" w:line="240" w:lineRule="auto"/>
      </w:pPr>
      <w:r>
        <w:separator/>
      </w:r>
    </w:p>
  </w:endnote>
  <w:endnote w:type="continuationSeparator" w:id="0">
    <w:p w:rsidR="00410EF0" w:rsidRDefault="00410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3438"/>
      <w:docPartObj>
        <w:docPartGallery w:val="Page Numbers (Bottom of Page)"/>
        <w:docPartUnique/>
      </w:docPartObj>
    </w:sdtPr>
    <w:sdtContent>
      <w:p w:rsidR="003752BE" w:rsidRDefault="003752BE">
        <w:pPr>
          <w:pStyle w:val="Footer"/>
          <w:jc w:val="center"/>
        </w:pPr>
        <w:fldSimple w:instr=" PAGE   \* MERGEFORMAT ">
          <w:r w:rsidR="00CC0E7B">
            <w:rPr>
              <w:noProof/>
            </w:rPr>
            <w:t>3</w:t>
          </w:r>
        </w:fldSimple>
      </w:p>
    </w:sdtContent>
  </w:sdt>
  <w:p w:rsidR="003752BE" w:rsidRDefault="003752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EF0" w:rsidRDefault="00410EF0">
      <w:pPr>
        <w:spacing w:after="0" w:line="240" w:lineRule="auto"/>
      </w:pPr>
      <w:r>
        <w:separator/>
      </w:r>
    </w:p>
  </w:footnote>
  <w:footnote w:type="continuationSeparator" w:id="0">
    <w:p w:rsidR="00410EF0" w:rsidRDefault="00410EF0">
      <w:pPr>
        <w:spacing w:after="0" w:line="240" w:lineRule="auto"/>
      </w:pPr>
      <w:r>
        <w:continuationSeparator/>
      </w:r>
    </w:p>
  </w:footnote>
  <w:footnote w:id="1">
    <w:p w:rsidR="003752BE" w:rsidRDefault="003752BE" w:rsidP="001D6C7D">
      <w:pPr>
        <w:pStyle w:val="FootnoteText"/>
        <w:tabs>
          <w:tab w:val="left" w:pos="6920"/>
        </w:tabs>
        <w:pPrChange w:id="24" w:author="scholl" w:date="2011-08-24T09:54:00Z">
          <w:pPr>
            <w:pStyle w:val="FootnoteText"/>
          </w:pPr>
        </w:pPrChange>
      </w:pPr>
      <w:r>
        <w:rPr>
          <w:rStyle w:val="FootnoteReference"/>
        </w:rPr>
        <w:footnoteRef/>
      </w:r>
      <w:r>
        <w:t xml:space="preserve"> This includes ITU-T Recommendations and ITU-R Recommendations</w:t>
      </w:r>
      <w:ins w:id="25" w:author="scholl" w:date="2011-08-24T09:54:00Z">
        <w:r w:rsidR="001D6C7D">
          <w:tab/>
        </w:r>
      </w:ins>
    </w:p>
  </w:footnote>
  <w:footnote w:id="2">
    <w:p w:rsidR="003752BE" w:rsidRDefault="003752BE" w:rsidP="006460A1">
      <w:pPr>
        <w:pStyle w:val="FootnoteText"/>
      </w:pPr>
      <w:r>
        <w:rPr>
          <w:rStyle w:val="FootnoteReference"/>
        </w:rPr>
        <w:footnoteRef/>
      </w:r>
      <w:r>
        <w:t xml:space="preserve"> See </w:t>
      </w:r>
      <w:hyperlink r:id="rId1" w:history="1">
        <w:r w:rsidRPr="003125E1">
          <w:rPr>
            <w:rStyle w:val="Hyperlink"/>
          </w:rPr>
          <w:t>http://www.itu.int/members/</w:t>
        </w:r>
      </w:hyperlink>
      <w:r>
        <w:t xml:space="preserve"> </w:t>
      </w:r>
    </w:p>
  </w:footnote>
  <w:footnote w:id="3">
    <w:p w:rsidR="003752BE" w:rsidRDefault="003752BE">
      <w:pPr>
        <w:pStyle w:val="FootnoteText"/>
      </w:pPr>
      <w:r>
        <w:rPr>
          <w:rStyle w:val="FootnoteReference"/>
        </w:rPr>
        <w:footnoteRef/>
      </w:r>
      <w:r>
        <w:t xml:space="preserve"> See </w:t>
      </w:r>
      <w:hyperlink r:id="rId2" w:history="1">
        <w:r w:rsidRPr="003125E1">
          <w:rPr>
            <w:rStyle w:val="Hyperlink"/>
          </w:rPr>
          <w:t>http://www.itu.int/en/ITU-T/ipr/Pages/policy.aspx</w:t>
        </w:r>
      </w:hyperlink>
      <w:r>
        <w:t xml:space="preserve"> </w:t>
      </w:r>
    </w:p>
  </w:footnote>
  <w:footnote w:id="4">
    <w:p w:rsidR="003752BE" w:rsidRDefault="003752BE">
      <w:pPr>
        <w:pStyle w:val="FootnoteText"/>
      </w:pPr>
      <w:r>
        <w:rPr>
          <w:rStyle w:val="FootnoteReference"/>
        </w:rPr>
        <w:footnoteRef/>
      </w:r>
      <w:r>
        <w:t xml:space="preserve"> See </w:t>
      </w:r>
      <w:hyperlink r:id="rId3" w:history="1">
        <w:r w:rsidRPr="003125E1">
          <w:rPr>
            <w:rStyle w:val="Hyperlink"/>
          </w:rPr>
          <w:t>http://www.itu.int/oth/T0404000001/en</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9C3"/>
    <w:multiLevelType w:val="hybridMultilevel"/>
    <w:tmpl w:val="4216A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2A4ABD"/>
    <w:multiLevelType w:val="hybridMultilevel"/>
    <w:tmpl w:val="431AC2CE"/>
    <w:lvl w:ilvl="0" w:tplc="5EBE2BF8">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D37041"/>
    <w:multiLevelType w:val="hybridMultilevel"/>
    <w:tmpl w:val="7994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984157"/>
    <w:multiLevelType w:val="multilevel"/>
    <w:tmpl w:val="7436B9A6"/>
    <w:lvl w:ilvl="0">
      <w:start w:val="1"/>
      <w:numFmt w:val="decimal"/>
      <w:pStyle w:val="Heading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48EB16D0"/>
    <w:multiLevelType w:val="hybridMultilevel"/>
    <w:tmpl w:val="CDDAC678"/>
    <w:lvl w:ilvl="0" w:tplc="926E224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2B3AF1"/>
    <w:multiLevelType w:val="hybridMultilevel"/>
    <w:tmpl w:val="FF02AA86"/>
    <w:lvl w:ilvl="0" w:tplc="803E497E">
      <w:start w:val="1"/>
      <w:numFmt w:val="bullet"/>
      <w:lvlText w:val="-"/>
      <w:lvlJc w:val="left"/>
      <w:pPr>
        <w:ind w:left="720" w:hanging="72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08435E7"/>
    <w:multiLevelType w:val="hybridMultilevel"/>
    <w:tmpl w:val="1938FF6C"/>
    <w:lvl w:ilvl="0" w:tplc="5750051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4413372"/>
    <w:multiLevelType w:val="hybridMultilevel"/>
    <w:tmpl w:val="C6A0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D211FF"/>
    <w:multiLevelType w:val="hybridMultilevel"/>
    <w:tmpl w:val="BED44388"/>
    <w:lvl w:ilvl="0" w:tplc="803E497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8"/>
  </w:num>
  <w:num w:numId="5">
    <w:abstractNumId w:val="7"/>
  </w:num>
  <w:num w:numId="6">
    <w:abstractNumId w:val="1"/>
  </w:num>
  <w:num w:numId="7">
    <w:abstractNumId w:val="5"/>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20"/>
  <w:proofState w:spelling="clean"/>
  <w:trackRevisions/>
  <w:defaultTabStop w:val="720"/>
  <w:characterSpacingControl w:val="doNotCompress"/>
  <w:footnotePr>
    <w:footnote w:id="-1"/>
    <w:footnote w:id="0"/>
  </w:footnotePr>
  <w:endnotePr>
    <w:endnote w:id="-1"/>
    <w:endnote w:id="0"/>
  </w:endnotePr>
  <w:compat>
    <w:useFELayout/>
  </w:compat>
  <w:rsids>
    <w:rsidRoot w:val="00FA4323"/>
    <w:rsid w:val="00001C07"/>
    <w:rsid w:val="00005B8D"/>
    <w:rsid w:val="00017F29"/>
    <w:rsid w:val="00021466"/>
    <w:rsid w:val="00026F44"/>
    <w:rsid w:val="00063BAD"/>
    <w:rsid w:val="00064AF6"/>
    <w:rsid w:val="00071DA1"/>
    <w:rsid w:val="00087829"/>
    <w:rsid w:val="00095953"/>
    <w:rsid w:val="000C393F"/>
    <w:rsid w:val="000C56DE"/>
    <w:rsid w:val="000F56F7"/>
    <w:rsid w:val="000F6BED"/>
    <w:rsid w:val="0010788E"/>
    <w:rsid w:val="00131B4F"/>
    <w:rsid w:val="00137C25"/>
    <w:rsid w:val="00146DAC"/>
    <w:rsid w:val="00157A7C"/>
    <w:rsid w:val="00190DA4"/>
    <w:rsid w:val="00191BCC"/>
    <w:rsid w:val="001B0620"/>
    <w:rsid w:val="001B5FDB"/>
    <w:rsid w:val="001C08E1"/>
    <w:rsid w:val="001C6FAF"/>
    <w:rsid w:val="001D6C7D"/>
    <w:rsid w:val="001E7B49"/>
    <w:rsid w:val="001E7FA8"/>
    <w:rsid w:val="0026756B"/>
    <w:rsid w:val="00296625"/>
    <w:rsid w:val="002B0421"/>
    <w:rsid w:val="002C6BEB"/>
    <w:rsid w:val="002D657A"/>
    <w:rsid w:val="002D687A"/>
    <w:rsid w:val="002F7CF0"/>
    <w:rsid w:val="00314A66"/>
    <w:rsid w:val="0037336E"/>
    <w:rsid w:val="003752BE"/>
    <w:rsid w:val="0039083B"/>
    <w:rsid w:val="00391E12"/>
    <w:rsid w:val="003C5C00"/>
    <w:rsid w:val="003F0B92"/>
    <w:rsid w:val="003F340D"/>
    <w:rsid w:val="00402588"/>
    <w:rsid w:val="00410EF0"/>
    <w:rsid w:val="00410F7B"/>
    <w:rsid w:val="00424F12"/>
    <w:rsid w:val="0042526E"/>
    <w:rsid w:val="00441284"/>
    <w:rsid w:val="00466303"/>
    <w:rsid w:val="00467251"/>
    <w:rsid w:val="0048110B"/>
    <w:rsid w:val="0049390F"/>
    <w:rsid w:val="00494767"/>
    <w:rsid w:val="0049530D"/>
    <w:rsid w:val="004C1C27"/>
    <w:rsid w:val="004C527F"/>
    <w:rsid w:val="004D6A59"/>
    <w:rsid w:val="004E7BE0"/>
    <w:rsid w:val="00500067"/>
    <w:rsid w:val="005147F9"/>
    <w:rsid w:val="00526D01"/>
    <w:rsid w:val="00532F4E"/>
    <w:rsid w:val="00541878"/>
    <w:rsid w:val="00552B34"/>
    <w:rsid w:val="00572C8E"/>
    <w:rsid w:val="00596E34"/>
    <w:rsid w:val="005B6702"/>
    <w:rsid w:val="005D2B0A"/>
    <w:rsid w:val="005D4F43"/>
    <w:rsid w:val="005F19E8"/>
    <w:rsid w:val="00606C6B"/>
    <w:rsid w:val="00624D50"/>
    <w:rsid w:val="00643746"/>
    <w:rsid w:val="00645480"/>
    <w:rsid w:val="006460A1"/>
    <w:rsid w:val="006837F1"/>
    <w:rsid w:val="006864C5"/>
    <w:rsid w:val="006A7FB8"/>
    <w:rsid w:val="006C5164"/>
    <w:rsid w:val="006F140D"/>
    <w:rsid w:val="00715A55"/>
    <w:rsid w:val="00786A8C"/>
    <w:rsid w:val="0078782F"/>
    <w:rsid w:val="00795D0C"/>
    <w:rsid w:val="007A3961"/>
    <w:rsid w:val="007C7A76"/>
    <w:rsid w:val="007F48C4"/>
    <w:rsid w:val="00801796"/>
    <w:rsid w:val="00810251"/>
    <w:rsid w:val="008253A8"/>
    <w:rsid w:val="008335DA"/>
    <w:rsid w:val="00887343"/>
    <w:rsid w:val="00893DFF"/>
    <w:rsid w:val="008B5CD5"/>
    <w:rsid w:val="008D277F"/>
    <w:rsid w:val="00903DCF"/>
    <w:rsid w:val="00906D69"/>
    <w:rsid w:val="0091329A"/>
    <w:rsid w:val="00920F0D"/>
    <w:rsid w:val="0095748F"/>
    <w:rsid w:val="009763DB"/>
    <w:rsid w:val="009B14CC"/>
    <w:rsid w:val="009C09B5"/>
    <w:rsid w:val="009D078C"/>
    <w:rsid w:val="00A15736"/>
    <w:rsid w:val="00A27229"/>
    <w:rsid w:val="00A27DB0"/>
    <w:rsid w:val="00A44D31"/>
    <w:rsid w:val="00A67EFC"/>
    <w:rsid w:val="00A71AD8"/>
    <w:rsid w:val="00A863C9"/>
    <w:rsid w:val="00A955F4"/>
    <w:rsid w:val="00A96F8B"/>
    <w:rsid w:val="00AC632E"/>
    <w:rsid w:val="00AE4153"/>
    <w:rsid w:val="00AE6EBF"/>
    <w:rsid w:val="00AF3D37"/>
    <w:rsid w:val="00B40FD6"/>
    <w:rsid w:val="00B65B44"/>
    <w:rsid w:val="00BB5388"/>
    <w:rsid w:val="00BE3358"/>
    <w:rsid w:val="00BF04DD"/>
    <w:rsid w:val="00BF3AD9"/>
    <w:rsid w:val="00BF543A"/>
    <w:rsid w:val="00BF73C8"/>
    <w:rsid w:val="00CB4448"/>
    <w:rsid w:val="00CC0E7B"/>
    <w:rsid w:val="00CF047B"/>
    <w:rsid w:val="00D03D75"/>
    <w:rsid w:val="00D20E47"/>
    <w:rsid w:val="00D52A5F"/>
    <w:rsid w:val="00D77FC6"/>
    <w:rsid w:val="00D81C58"/>
    <w:rsid w:val="00D849D9"/>
    <w:rsid w:val="00D96212"/>
    <w:rsid w:val="00D96804"/>
    <w:rsid w:val="00D97032"/>
    <w:rsid w:val="00DC2130"/>
    <w:rsid w:val="00DE082E"/>
    <w:rsid w:val="00DE7624"/>
    <w:rsid w:val="00DF1897"/>
    <w:rsid w:val="00DF64D1"/>
    <w:rsid w:val="00E07BE0"/>
    <w:rsid w:val="00E24FB8"/>
    <w:rsid w:val="00E454B3"/>
    <w:rsid w:val="00E81E8F"/>
    <w:rsid w:val="00EA296E"/>
    <w:rsid w:val="00ED09EF"/>
    <w:rsid w:val="00EF2052"/>
    <w:rsid w:val="00F11490"/>
    <w:rsid w:val="00F13E40"/>
    <w:rsid w:val="00F25F66"/>
    <w:rsid w:val="00F41C31"/>
    <w:rsid w:val="00F4307B"/>
    <w:rsid w:val="00F51B83"/>
    <w:rsid w:val="00F74BCD"/>
    <w:rsid w:val="00F77EB0"/>
    <w:rsid w:val="00FA4323"/>
    <w:rsid w:val="00FD78C8"/>
    <w:rsid w:val="00FE0A1F"/>
    <w:rsid w:val="00FE18F4"/>
    <w:rsid w:val="00FE559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897"/>
  </w:style>
  <w:style w:type="paragraph" w:styleId="Heading1">
    <w:name w:val="heading 1"/>
    <w:basedOn w:val="ListParagraph"/>
    <w:next w:val="Normal"/>
    <w:link w:val="Heading1Char"/>
    <w:uiPriority w:val="9"/>
    <w:qFormat/>
    <w:rsid w:val="008B5CD5"/>
    <w:pPr>
      <w:keepNext/>
      <w:numPr>
        <w:numId w:val="3"/>
      </w:numPr>
      <w:ind w:left="357" w:hanging="357"/>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953"/>
    <w:pPr>
      <w:ind w:left="720"/>
      <w:contextualSpacing/>
    </w:pPr>
  </w:style>
  <w:style w:type="character" w:styleId="CommentReference">
    <w:name w:val="annotation reference"/>
    <w:basedOn w:val="DefaultParagraphFont"/>
    <w:uiPriority w:val="99"/>
    <w:semiHidden/>
    <w:unhideWhenUsed/>
    <w:rsid w:val="00071DA1"/>
    <w:rPr>
      <w:sz w:val="16"/>
      <w:szCs w:val="16"/>
    </w:rPr>
  </w:style>
  <w:style w:type="paragraph" w:styleId="CommentText">
    <w:name w:val="annotation text"/>
    <w:basedOn w:val="Normal"/>
    <w:link w:val="CommentTextChar"/>
    <w:uiPriority w:val="99"/>
    <w:semiHidden/>
    <w:unhideWhenUsed/>
    <w:rsid w:val="00071DA1"/>
    <w:pPr>
      <w:spacing w:line="240" w:lineRule="auto"/>
    </w:pPr>
    <w:rPr>
      <w:sz w:val="20"/>
      <w:szCs w:val="20"/>
    </w:rPr>
  </w:style>
  <w:style w:type="character" w:customStyle="1" w:styleId="CommentTextChar">
    <w:name w:val="Comment Text Char"/>
    <w:basedOn w:val="DefaultParagraphFont"/>
    <w:link w:val="CommentText"/>
    <w:uiPriority w:val="99"/>
    <w:semiHidden/>
    <w:rsid w:val="00071DA1"/>
    <w:rPr>
      <w:sz w:val="20"/>
      <w:szCs w:val="20"/>
    </w:rPr>
  </w:style>
  <w:style w:type="paragraph" w:styleId="CommentSubject">
    <w:name w:val="annotation subject"/>
    <w:basedOn w:val="CommentText"/>
    <w:next w:val="CommentText"/>
    <w:link w:val="CommentSubjectChar"/>
    <w:uiPriority w:val="99"/>
    <w:semiHidden/>
    <w:unhideWhenUsed/>
    <w:rsid w:val="00071DA1"/>
    <w:rPr>
      <w:b/>
      <w:bCs/>
    </w:rPr>
  </w:style>
  <w:style w:type="character" w:customStyle="1" w:styleId="CommentSubjectChar">
    <w:name w:val="Comment Subject Char"/>
    <w:basedOn w:val="CommentTextChar"/>
    <w:link w:val="CommentSubject"/>
    <w:uiPriority w:val="99"/>
    <w:semiHidden/>
    <w:rsid w:val="00071DA1"/>
    <w:rPr>
      <w:b/>
      <w:bCs/>
    </w:rPr>
  </w:style>
  <w:style w:type="paragraph" w:styleId="BalloonText">
    <w:name w:val="Balloon Text"/>
    <w:basedOn w:val="Normal"/>
    <w:link w:val="BalloonTextChar"/>
    <w:uiPriority w:val="99"/>
    <w:semiHidden/>
    <w:unhideWhenUsed/>
    <w:rsid w:val="00071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DA1"/>
    <w:rPr>
      <w:rFonts w:ascii="Tahoma" w:hAnsi="Tahoma" w:cs="Tahoma"/>
      <w:sz w:val="16"/>
      <w:szCs w:val="16"/>
    </w:rPr>
  </w:style>
  <w:style w:type="paragraph" w:styleId="FootnoteText">
    <w:name w:val="footnote text"/>
    <w:basedOn w:val="Normal"/>
    <w:link w:val="FootnoteTextChar"/>
    <w:uiPriority w:val="99"/>
    <w:semiHidden/>
    <w:unhideWhenUsed/>
    <w:rsid w:val="002C6B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BEB"/>
    <w:rPr>
      <w:sz w:val="20"/>
      <w:szCs w:val="20"/>
    </w:rPr>
  </w:style>
  <w:style w:type="character" w:styleId="FootnoteReference">
    <w:name w:val="footnote reference"/>
    <w:basedOn w:val="DefaultParagraphFont"/>
    <w:uiPriority w:val="99"/>
    <w:semiHidden/>
    <w:unhideWhenUsed/>
    <w:rsid w:val="002C6BEB"/>
    <w:rPr>
      <w:vertAlign w:val="superscript"/>
    </w:rPr>
  </w:style>
  <w:style w:type="character" w:styleId="Hyperlink">
    <w:name w:val="Hyperlink"/>
    <w:basedOn w:val="DefaultParagraphFont"/>
    <w:uiPriority w:val="99"/>
    <w:unhideWhenUsed/>
    <w:rsid w:val="002C6BEB"/>
    <w:rPr>
      <w:color w:val="0000FF" w:themeColor="hyperlink"/>
      <w:u w:val="single"/>
    </w:rPr>
  </w:style>
  <w:style w:type="paragraph" w:styleId="Header">
    <w:name w:val="header"/>
    <w:basedOn w:val="Normal"/>
    <w:link w:val="HeaderChar"/>
    <w:uiPriority w:val="99"/>
    <w:semiHidden/>
    <w:unhideWhenUsed/>
    <w:rsid w:val="002C6B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6BEB"/>
  </w:style>
  <w:style w:type="paragraph" w:styleId="Footer">
    <w:name w:val="footer"/>
    <w:basedOn w:val="Normal"/>
    <w:link w:val="FooterChar"/>
    <w:uiPriority w:val="99"/>
    <w:unhideWhenUsed/>
    <w:rsid w:val="002C6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BEB"/>
  </w:style>
  <w:style w:type="character" w:styleId="FollowedHyperlink">
    <w:name w:val="FollowedHyperlink"/>
    <w:basedOn w:val="DefaultParagraphFont"/>
    <w:uiPriority w:val="99"/>
    <w:semiHidden/>
    <w:unhideWhenUsed/>
    <w:rsid w:val="009D078C"/>
    <w:rPr>
      <w:color w:val="800080" w:themeColor="followedHyperlink"/>
      <w:u w:val="single"/>
    </w:rPr>
  </w:style>
  <w:style w:type="character" w:customStyle="1" w:styleId="Heading1Char">
    <w:name w:val="Heading 1 Char"/>
    <w:basedOn w:val="DefaultParagraphFont"/>
    <w:link w:val="Heading1"/>
    <w:uiPriority w:val="9"/>
    <w:rsid w:val="008B5CD5"/>
    <w:rPr>
      <w:b/>
      <w:bCs/>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oth/T0404000001/en" TargetMode="External"/><Relationship Id="rId2" Type="http://schemas.openxmlformats.org/officeDocument/2006/relationships/hyperlink" Target="http://www.itu.int/en/ITU-T/ipr/Pages/policy.aspx" TargetMode="External"/><Relationship Id="rId1" Type="http://schemas.openxmlformats.org/officeDocument/2006/relationships/hyperlink" Target="http://www.itu.int/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0C524-0EA1-4849-AB9E-9C1B92B5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Adolph</dc:creator>
  <cp:lastModifiedBy>scholl</cp:lastModifiedBy>
  <cp:revision>2</cp:revision>
  <cp:lastPrinted>2011-07-26T12:34:00Z</cp:lastPrinted>
  <dcterms:created xsi:type="dcterms:W3CDTF">2011-08-24T08:57:00Z</dcterms:created>
  <dcterms:modified xsi:type="dcterms:W3CDTF">2011-08-24T08:57:00Z</dcterms:modified>
</cp:coreProperties>
</file>