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AE256" w14:textId="54790247" w:rsidR="005D6025" w:rsidRPr="00247916" w:rsidRDefault="005D6025" w:rsidP="005D6025">
      <w:pPr>
        <w:rPr>
          <w:b/>
          <w:bCs/>
          <w:sz w:val="28"/>
          <w:szCs w:val="28"/>
        </w:rPr>
      </w:pPr>
      <w:bookmarkStart w:id="0" w:name="_Toc46911277"/>
      <w:proofErr w:type="gramStart"/>
      <w:r w:rsidRPr="00247916">
        <w:rPr>
          <w:b/>
          <w:bCs/>
          <w:sz w:val="28"/>
          <w:szCs w:val="28"/>
        </w:rPr>
        <w:t>INTERNATIONAL  STANDARD</w:t>
      </w:r>
      <w:proofErr w:type="gramEnd"/>
      <w:r w:rsidRPr="00247916">
        <w:rPr>
          <w:b/>
          <w:bCs/>
          <w:sz w:val="28"/>
          <w:szCs w:val="28"/>
        </w:rPr>
        <w:t xml:space="preserve"> ISO/IEC 9594-</w:t>
      </w:r>
      <w:r w:rsidR="002325B8">
        <w:rPr>
          <w:b/>
          <w:bCs/>
          <w:sz w:val="28"/>
          <w:szCs w:val="28"/>
        </w:rPr>
        <w:t>1</w:t>
      </w:r>
      <w:r w:rsidR="004B16CB">
        <w:rPr>
          <w:b/>
          <w:bCs/>
          <w:sz w:val="28"/>
          <w:szCs w:val="28"/>
        </w:rPr>
        <w:t>:</w:t>
      </w:r>
      <w:r w:rsidR="00FC1851">
        <w:rPr>
          <w:b/>
          <w:bCs/>
          <w:sz w:val="28"/>
          <w:szCs w:val="28"/>
        </w:rPr>
        <w:t>20</w:t>
      </w:r>
      <w:r w:rsidR="00525FC8">
        <w:rPr>
          <w:b/>
          <w:bCs/>
          <w:sz w:val="28"/>
          <w:szCs w:val="28"/>
        </w:rPr>
        <w:t>19</w:t>
      </w:r>
      <w:r w:rsidRPr="00247916">
        <w:rPr>
          <w:b/>
          <w:bCs/>
          <w:sz w:val="28"/>
          <w:szCs w:val="28"/>
        </w:rPr>
        <w:t>; Amendment 1</w:t>
      </w:r>
    </w:p>
    <w:p w14:paraId="4129C4A6" w14:textId="3E619040" w:rsidR="005D6025" w:rsidRPr="00DE79CF" w:rsidRDefault="005D6025" w:rsidP="005D6025">
      <w:pPr>
        <w:rPr>
          <w:b/>
          <w:bCs/>
          <w:sz w:val="28"/>
          <w:szCs w:val="28"/>
        </w:rPr>
      </w:pPr>
      <w:r w:rsidRPr="00DE79CF">
        <w:rPr>
          <w:b/>
          <w:bCs/>
          <w:sz w:val="28"/>
          <w:szCs w:val="28"/>
        </w:rPr>
        <w:t>ITU-T RECOMMENDATION X.5</w:t>
      </w:r>
      <w:r w:rsidR="00525FC8" w:rsidRPr="00DE79CF">
        <w:rPr>
          <w:b/>
          <w:bCs/>
          <w:sz w:val="28"/>
          <w:szCs w:val="28"/>
        </w:rPr>
        <w:t>0</w:t>
      </w:r>
      <w:r w:rsidR="002325B8" w:rsidRPr="00DE79CF">
        <w:rPr>
          <w:b/>
          <w:bCs/>
          <w:sz w:val="28"/>
          <w:szCs w:val="28"/>
        </w:rPr>
        <w:t>0</w:t>
      </w:r>
      <w:r w:rsidRPr="00DE79CF">
        <w:rPr>
          <w:b/>
          <w:bCs/>
          <w:sz w:val="28"/>
          <w:szCs w:val="28"/>
        </w:rPr>
        <w:t xml:space="preserve"> (20</w:t>
      </w:r>
      <w:r w:rsidR="00D04A70" w:rsidRPr="00DE79CF">
        <w:rPr>
          <w:b/>
          <w:bCs/>
          <w:sz w:val="28"/>
          <w:szCs w:val="28"/>
        </w:rPr>
        <w:t>20</w:t>
      </w:r>
      <w:r w:rsidRPr="00DE79CF">
        <w:rPr>
          <w:b/>
          <w:bCs/>
          <w:sz w:val="28"/>
          <w:szCs w:val="28"/>
        </w:rPr>
        <w:t>) Amendment 1</w:t>
      </w:r>
    </w:p>
    <w:p w14:paraId="7A69F21D" w14:textId="77777777" w:rsidR="005D6025" w:rsidRPr="00DE79CF" w:rsidRDefault="005D6025" w:rsidP="005D6025">
      <w:pPr>
        <w:rPr>
          <w:b/>
          <w:bCs/>
          <w:sz w:val="28"/>
          <w:szCs w:val="28"/>
        </w:rPr>
      </w:pPr>
    </w:p>
    <w:p w14:paraId="4D7A2C42" w14:textId="1CE12860" w:rsidR="005D6025" w:rsidRPr="00F96270" w:rsidRDefault="009315A7" w:rsidP="005D6025">
      <w:pPr>
        <w:pStyle w:val="Rectitle"/>
        <w:rPr>
          <w:caps/>
        </w:rPr>
      </w:pPr>
      <w:r w:rsidRPr="009315A7">
        <w:rPr>
          <w:rFonts w:ascii="Times New Roman" w:eastAsiaTheme="minorEastAsia" w:hAnsi="Times New Roman"/>
          <w:sz w:val="28"/>
        </w:rPr>
        <w:t xml:space="preserve">Information technology – open systems interconnection – </w:t>
      </w:r>
      <w:r w:rsidRPr="009315A7">
        <w:rPr>
          <w:rFonts w:ascii="Times New Roman" w:eastAsiaTheme="minorEastAsia" w:hAnsi="Times New Roman"/>
          <w:sz w:val="28"/>
        </w:rPr>
        <w:br/>
        <w:t>the directory</w:t>
      </w:r>
      <w:r w:rsidR="005D6025" w:rsidRPr="009315A7">
        <w:rPr>
          <w:rFonts w:ascii="Times New Roman" w:eastAsiaTheme="minorEastAsia" w:hAnsi="Times New Roman"/>
          <w:sz w:val="28"/>
        </w:rPr>
        <w:t xml:space="preserve">: </w:t>
      </w:r>
      <w:r w:rsidR="005B13D4" w:rsidRPr="003272D6">
        <w:t>Overview of concepts, models and services</w:t>
      </w:r>
    </w:p>
    <w:p w14:paraId="6300C534" w14:textId="77777777" w:rsidR="005D6025" w:rsidRDefault="005D6025" w:rsidP="005D6025">
      <w:pPr>
        <w:pStyle w:val="Title"/>
        <w:spacing w:before="0" w:after="120"/>
      </w:pPr>
    </w:p>
    <w:p w14:paraId="2F9A44F1" w14:textId="0A4B27D0" w:rsidR="005D6025" w:rsidRPr="005B13D4" w:rsidRDefault="005D6025" w:rsidP="005355AA">
      <w:pPr>
        <w:pStyle w:val="Title"/>
        <w:spacing w:before="240" w:after="120" w:line="360" w:lineRule="auto"/>
      </w:pPr>
      <w:r>
        <w:t>Draft amendment 1</w:t>
      </w:r>
      <w:r>
        <w:br/>
        <w:t xml:space="preserve">(to Rec. </w:t>
      </w:r>
      <w:r w:rsidRPr="005B13D4">
        <w:t>ITU-T X.</w:t>
      </w:r>
      <w:r w:rsidR="00124D27" w:rsidRPr="005B13D4">
        <w:t>500</w:t>
      </w:r>
      <w:r w:rsidR="001E06FB" w:rsidRPr="005B13D4">
        <w:t xml:space="preserve"> </w:t>
      </w:r>
      <w:r w:rsidRPr="005B13D4">
        <w:t>(20</w:t>
      </w:r>
      <w:r w:rsidR="009728F5" w:rsidRPr="005B13D4">
        <w:t>19</w:t>
      </w:r>
      <w:r w:rsidRPr="005B13D4">
        <w:t>) | ISO/IEC 9594-</w:t>
      </w:r>
      <w:r w:rsidR="009C0962" w:rsidRPr="005B13D4">
        <w:t>1</w:t>
      </w:r>
      <w:r w:rsidRPr="005B13D4">
        <w:t>:2020)</w:t>
      </w:r>
    </w:p>
    <w:p w14:paraId="4C539E5A" w14:textId="77777777" w:rsidR="005D6025" w:rsidRDefault="005D6025" w:rsidP="005D6025">
      <w:pPr>
        <w:pStyle w:val="Title"/>
        <w:spacing w:before="0"/>
      </w:pPr>
      <w:r>
        <w:t>Miscellaneous enhancements</w:t>
      </w:r>
    </w:p>
    <w:p w14:paraId="5A9C1FAC" w14:textId="40460C02" w:rsidR="003738A5" w:rsidRDefault="003738A5" w:rsidP="003738A5">
      <w:pPr>
        <w:rPr>
          <w:lang w:val="en-US"/>
        </w:rPr>
      </w:pPr>
      <w:r w:rsidRPr="001D65CA">
        <w:rPr>
          <w:i/>
          <w:iCs/>
          <w:lang w:val="en-US"/>
        </w:rPr>
        <w:t>Update the summary as shown</w:t>
      </w:r>
      <w:r w:rsidR="00754521">
        <w:rPr>
          <w:lang w:val="en-US"/>
        </w:rPr>
        <w:t>:</w:t>
      </w:r>
    </w:p>
    <w:p w14:paraId="2815B51F" w14:textId="5057FD45" w:rsidR="00F90AB4" w:rsidRDefault="00F90AB4" w:rsidP="00F90AB4">
      <w:pPr>
        <w:pStyle w:val="Headingb"/>
        <w:rPr>
          <w:lang w:val="en-US"/>
        </w:rPr>
      </w:pPr>
      <w:r>
        <w:rPr>
          <w:lang w:val="en-US"/>
        </w:rPr>
        <w:t>Summary</w:t>
      </w:r>
    </w:p>
    <w:p w14:paraId="40957CEA" w14:textId="114E5A79" w:rsidR="00326787" w:rsidRDefault="00E2775D" w:rsidP="00326787">
      <w:pPr>
        <w:rPr>
          <w:lang w:val="en-US"/>
        </w:rPr>
      </w:pPr>
      <w:r w:rsidRPr="00487E25">
        <w:rPr>
          <w:lang w:val="en-US"/>
        </w:rPr>
        <w:t xml:space="preserve">Recommendation ITU-T X.500 | International Standard ISO/IEC 9594-1 introduces the concepts of the </w:t>
      </w:r>
      <w:ins w:id="1" w:author="Erik Andersen" w:date="2023-12-13T16:28:00Z">
        <w:r w:rsidR="00C8740D">
          <w:rPr>
            <w:lang w:val="en-US"/>
          </w:rPr>
          <w:t>p</w:t>
        </w:r>
        <w:r w:rsidR="003321DE">
          <w:rPr>
            <w:lang w:val="en-US"/>
          </w:rPr>
          <w:t>ublic</w:t>
        </w:r>
        <w:r w:rsidR="00C8740D">
          <w:rPr>
            <w:lang w:val="en-US"/>
          </w:rPr>
          <w:t>-key</w:t>
        </w:r>
      </w:ins>
      <w:ins w:id="2" w:author="Erik Andersen" w:date="2023-12-13T16:29:00Z">
        <w:r w:rsidR="00C8740D">
          <w:rPr>
            <w:lang w:val="en-US"/>
          </w:rPr>
          <w:t xml:space="preserve"> infrastructure </w:t>
        </w:r>
        <w:r w:rsidR="00895848">
          <w:rPr>
            <w:lang w:val="en-US"/>
          </w:rPr>
          <w:t>(PKI), cryptographic algorithm</w:t>
        </w:r>
        <w:r w:rsidR="009641BB">
          <w:rPr>
            <w:lang w:val="en-US"/>
          </w:rPr>
          <w:t xml:space="preserve">s </w:t>
        </w:r>
      </w:ins>
      <w:ins w:id="3" w:author="Erik Andersen" w:date="2023-12-13T16:30:00Z">
        <w:r w:rsidR="00932AAA">
          <w:rPr>
            <w:lang w:val="en-US"/>
          </w:rPr>
          <w:t>and secure protocols. It also</w:t>
        </w:r>
      </w:ins>
      <w:ins w:id="4" w:author="Erik Andersen" w:date="2023-12-13T16:31:00Z">
        <w:r w:rsidR="00073D2A">
          <w:rPr>
            <w:lang w:val="en-US"/>
          </w:rPr>
          <w:t xml:space="preserve"> </w:t>
        </w:r>
        <w:r w:rsidR="00073D2A" w:rsidRPr="00487E25">
          <w:rPr>
            <w:lang w:val="en-US"/>
          </w:rPr>
          <w:t xml:space="preserve">introduces the concepts of </w:t>
        </w:r>
      </w:ins>
      <w:del w:id="5" w:author="Erik Andersen" w:date="2023-12-13T16:31:00Z">
        <w:r w:rsidRPr="00487E25" w:rsidDel="00073D2A">
          <w:rPr>
            <w:lang w:val="en-US"/>
          </w:rPr>
          <w:delText>D</w:delText>
        </w:r>
      </w:del>
      <w:ins w:id="6" w:author="Erik Andersen" w:date="2023-12-13T16:31:00Z">
        <w:r w:rsidR="00073D2A">
          <w:rPr>
            <w:lang w:val="en-US"/>
          </w:rPr>
          <w:t>d</w:t>
        </w:r>
      </w:ins>
      <w:r w:rsidRPr="00487E25">
        <w:rPr>
          <w:lang w:val="en-US"/>
        </w:rPr>
        <w:t>irectory and the DIB (Directory Information Base) and overviews the services and capabilities which they provide.</w:t>
      </w:r>
    </w:p>
    <w:bookmarkEnd w:id="0"/>
    <w:p w14:paraId="79A467A8" w14:textId="6A1BB270" w:rsidR="00343859" w:rsidRPr="00326787" w:rsidRDefault="00CC1910" w:rsidP="00CC1910">
      <w:pPr>
        <w:jc w:val="center"/>
      </w:pPr>
      <w:r>
        <w:rPr>
          <w:i/>
          <w:iCs/>
          <w:lang w:val="en-US"/>
        </w:rPr>
        <w:t>__________________</w:t>
      </w:r>
    </w:p>
    <w:sectPr w:rsidR="00343859" w:rsidRPr="00326787" w:rsidSect="00C11110">
      <w:headerReference w:type="first" r:id="rId10"/>
      <w:pgSz w:w="11907" w:h="16840" w:code="9"/>
      <w:pgMar w:top="1134" w:right="1134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009AB" w14:textId="77777777" w:rsidR="0064589D" w:rsidRDefault="0064589D" w:rsidP="00C42125">
      <w:pPr>
        <w:spacing w:before="0"/>
      </w:pPr>
      <w:r>
        <w:separator/>
      </w:r>
    </w:p>
  </w:endnote>
  <w:endnote w:type="continuationSeparator" w:id="0">
    <w:p w14:paraId="063BA892" w14:textId="77777777" w:rsidR="0064589D" w:rsidRDefault="0064589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079DC" w14:textId="77777777" w:rsidR="0064589D" w:rsidRDefault="0064589D" w:rsidP="00C42125">
      <w:pPr>
        <w:spacing w:before="0"/>
      </w:pPr>
      <w:r>
        <w:separator/>
      </w:r>
    </w:p>
  </w:footnote>
  <w:footnote w:type="continuationSeparator" w:id="0">
    <w:p w14:paraId="62E555CB" w14:textId="77777777" w:rsidR="0064589D" w:rsidRDefault="0064589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35EA" w14:textId="77777777" w:rsidR="004F1A01" w:rsidRPr="00432556" w:rsidRDefault="004F1A01" w:rsidP="004F1A01">
    <w:pPr>
      <w:pStyle w:val="Header"/>
      <w:jc w:val="center"/>
      <w:rPr>
        <w:sz w:val="18"/>
        <w:szCs w:val="18"/>
      </w:rPr>
    </w:pPr>
    <w:r w:rsidRPr="00432556">
      <w:rPr>
        <w:sz w:val="18"/>
        <w:szCs w:val="18"/>
      </w:rPr>
      <w:t xml:space="preserve">- </w:t>
    </w:r>
    <w:r w:rsidRPr="00432556">
      <w:rPr>
        <w:sz w:val="18"/>
        <w:szCs w:val="18"/>
      </w:rPr>
      <w:fldChar w:fldCharType="begin"/>
    </w:r>
    <w:r w:rsidRPr="00432556">
      <w:rPr>
        <w:sz w:val="18"/>
        <w:szCs w:val="18"/>
      </w:rPr>
      <w:instrText xml:space="preserve"> PAGE  \* MERGEFORMAT </w:instrText>
    </w:r>
    <w:r w:rsidRPr="00432556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432556">
      <w:rPr>
        <w:sz w:val="18"/>
        <w:szCs w:val="18"/>
      </w:rPr>
      <w:fldChar w:fldCharType="end"/>
    </w:r>
    <w:r w:rsidRPr="00432556">
      <w:rPr>
        <w:sz w:val="18"/>
        <w:szCs w:val="18"/>
      </w:rPr>
      <w:t xml:space="preserve"> -</w:t>
    </w:r>
  </w:p>
  <w:p w14:paraId="0A452F13" w14:textId="01CF4E96" w:rsidR="004F1A01" w:rsidRPr="00432556" w:rsidRDefault="00244646" w:rsidP="004F1A01">
    <w:pPr>
      <w:pStyle w:val="Header"/>
      <w:spacing w:before="0" w:after="240"/>
      <w:jc w:val="center"/>
      <w:rPr>
        <w:noProof/>
        <w:sz w:val="18"/>
        <w:szCs w:val="18"/>
      </w:rPr>
    </w:pPr>
    <w:r>
      <w:rPr>
        <w:sz w:val="18"/>
      </w:rPr>
      <w:t>X.500-Am</w:t>
    </w:r>
    <w:r w:rsidR="00BA6773">
      <w:rPr>
        <w:sz w:val="18"/>
      </w:rPr>
      <w:t>d</w:t>
    </w:r>
    <w:r>
      <w:rPr>
        <w:sz w:val="18"/>
      </w:rPr>
      <w:t>1-LC_Text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450069">
    <w:abstractNumId w:val="9"/>
  </w:num>
  <w:num w:numId="2" w16cid:durableId="927468985">
    <w:abstractNumId w:val="7"/>
  </w:num>
  <w:num w:numId="3" w16cid:durableId="1495603233">
    <w:abstractNumId w:val="6"/>
  </w:num>
  <w:num w:numId="4" w16cid:durableId="193228492">
    <w:abstractNumId w:val="5"/>
  </w:num>
  <w:num w:numId="5" w16cid:durableId="1291286464">
    <w:abstractNumId w:val="4"/>
  </w:num>
  <w:num w:numId="6" w16cid:durableId="878785833">
    <w:abstractNumId w:val="8"/>
  </w:num>
  <w:num w:numId="7" w16cid:durableId="136646905">
    <w:abstractNumId w:val="3"/>
  </w:num>
  <w:num w:numId="8" w16cid:durableId="472020043">
    <w:abstractNumId w:val="2"/>
  </w:num>
  <w:num w:numId="9" w16cid:durableId="1934824589">
    <w:abstractNumId w:val="1"/>
  </w:num>
  <w:num w:numId="10" w16cid:durableId="19768317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k Andersen">
    <w15:presenceInfo w15:providerId="Windows Live" w15:userId="132b8497f20bb4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1A7E"/>
    <w:rsid w:val="00002186"/>
    <w:rsid w:val="00004C0D"/>
    <w:rsid w:val="000052C2"/>
    <w:rsid w:val="0000573B"/>
    <w:rsid w:val="000069D7"/>
    <w:rsid w:val="0000770E"/>
    <w:rsid w:val="00015593"/>
    <w:rsid w:val="00016DD4"/>
    <w:rsid w:val="000171DB"/>
    <w:rsid w:val="000212E9"/>
    <w:rsid w:val="000221FB"/>
    <w:rsid w:val="00022FBA"/>
    <w:rsid w:val="00023BA1"/>
    <w:rsid w:val="00023BFE"/>
    <w:rsid w:val="00023D9A"/>
    <w:rsid w:val="00023EE5"/>
    <w:rsid w:val="0002490E"/>
    <w:rsid w:val="00025FA2"/>
    <w:rsid w:val="000365EA"/>
    <w:rsid w:val="000371BF"/>
    <w:rsid w:val="00037538"/>
    <w:rsid w:val="00037F73"/>
    <w:rsid w:val="000406A7"/>
    <w:rsid w:val="000406C7"/>
    <w:rsid w:val="00042117"/>
    <w:rsid w:val="000421CC"/>
    <w:rsid w:val="00043323"/>
    <w:rsid w:val="00043D75"/>
    <w:rsid w:val="0004439B"/>
    <w:rsid w:val="00046AD5"/>
    <w:rsid w:val="000503D8"/>
    <w:rsid w:val="00050889"/>
    <w:rsid w:val="0005191E"/>
    <w:rsid w:val="00051AFE"/>
    <w:rsid w:val="0005214B"/>
    <w:rsid w:val="00053BE8"/>
    <w:rsid w:val="00054BB5"/>
    <w:rsid w:val="00055575"/>
    <w:rsid w:val="000567FA"/>
    <w:rsid w:val="00057000"/>
    <w:rsid w:val="0006080D"/>
    <w:rsid w:val="000619D2"/>
    <w:rsid w:val="000640E0"/>
    <w:rsid w:val="0006453B"/>
    <w:rsid w:val="00065391"/>
    <w:rsid w:val="00066111"/>
    <w:rsid w:val="00073D2A"/>
    <w:rsid w:val="00074607"/>
    <w:rsid w:val="000751F9"/>
    <w:rsid w:val="000767AA"/>
    <w:rsid w:val="00077317"/>
    <w:rsid w:val="00080B8F"/>
    <w:rsid w:val="0008289F"/>
    <w:rsid w:val="0008333C"/>
    <w:rsid w:val="0008623A"/>
    <w:rsid w:val="000872BA"/>
    <w:rsid w:val="00087DAB"/>
    <w:rsid w:val="000921A1"/>
    <w:rsid w:val="0009357A"/>
    <w:rsid w:val="000955E3"/>
    <w:rsid w:val="00095C99"/>
    <w:rsid w:val="000A1989"/>
    <w:rsid w:val="000A2BEA"/>
    <w:rsid w:val="000A4FDE"/>
    <w:rsid w:val="000A5CA2"/>
    <w:rsid w:val="000A6B39"/>
    <w:rsid w:val="000B0B1A"/>
    <w:rsid w:val="000B177B"/>
    <w:rsid w:val="000B237D"/>
    <w:rsid w:val="000B25B1"/>
    <w:rsid w:val="000B36DB"/>
    <w:rsid w:val="000B3CBA"/>
    <w:rsid w:val="000B4B9A"/>
    <w:rsid w:val="000B7598"/>
    <w:rsid w:val="000B7820"/>
    <w:rsid w:val="000C1A87"/>
    <w:rsid w:val="000C4B0B"/>
    <w:rsid w:val="000C5DC1"/>
    <w:rsid w:val="000C6F88"/>
    <w:rsid w:val="000C6FFA"/>
    <w:rsid w:val="000C7E0A"/>
    <w:rsid w:val="000D1383"/>
    <w:rsid w:val="000D382D"/>
    <w:rsid w:val="000D4106"/>
    <w:rsid w:val="000D67E7"/>
    <w:rsid w:val="000D7753"/>
    <w:rsid w:val="000E1434"/>
    <w:rsid w:val="000E1770"/>
    <w:rsid w:val="000E20E8"/>
    <w:rsid w:val="000E3967"/>
    <w:rsid w:val="000E5BB0"/>
    <w:rsid w:val="000E6BC0"/>
    <w:rsid w:val="000E6BF8"/>
    <w:rsid w:val="000E7D80"/>
    <w:rsid w:val="000F0589"/>
    <w:rsid w:val="000F24D7"/>
    <w:rsid w:val="000F2539"/>
    <w:rsid w:val="000F32C6"/>
    <w:rsid w:val="000F3DD2"/>
    <w:rsid w:val="000F52D2"/>
    <w:rsid w:val="00101F36"/>
    <w:rsid w:val="001023AD"/>
    <w:rsid w:val="001025B2"/>
    <w:rsid w:val="00102AA3"/>
    <w:rsid w:val="00103A28"/>
    <w:rsid w:val="00103DF1"/>
    <w:rsid w:val="001067DB"/>
    <w:rsid w:val="00107AA8"/>
    <w:rsid w:val="00110A3C"/>
    <w:rsid w:val="00111972"/>
    <w:rsid w:val="00114A00"/>
    <w:rsid w:val="00114CFB"/>
    <w:rsid w:val="00117A3B"/>
    <w:rsid w:val="00120C63"/>
    <w:rsid w:val="001212B9"/>
    <w:rsid w:val="001227CB"/>
    <w:rsid w:val="00124D27"/>
    <w:rsid w:val="001251DA"/>
    <w:rsid w:val="00125432"/>
    <w:rsid w:val="001255C9"/>
    <w:rsid w:val="00125C44"/>
    <w:rsid w:val="001263EB"/>
    <w:rsid w:val="00126C0B"/>
    <w:rsid w:val="00127C4C"/>
    <w:rsid w:val="00127F98"/>
    <w:rsid w:val="00134CD2"/>
    <w:rsid w:val="00137413"/>
    <w:rsid w:val="0013761E"/>
    <w:rsid w:val="001379F9"/>
    <w:rsid w:val="00137F40"/>
    <w:rsid w:val="001402B3"/>
    <w:rsid w:val="00141AB2"/>
    <w:rsid w:val="00142BED"/>
    <w:rsid w:val="00144738"/>
    <w:rsid w:val="0014487F"/>
    <w:rsid w:val="001469AF"/>
    <w:rsid w:val="00151A1A"/>
    <w:rsid w:val="00152DD6"/>
    <w:rsid w:val="00157F75"/>
    <w:rsid w:val="0016169C"/>
    <w:rsid w:val="00162583"/>
    <w:rsid w:val="001641D6"/>
    <w:rsid w:val="001666D5"/>
    <w:rsid w:val="00166E97"/>
    <w:rsid w:val="00170551"/>
    <w:rsid w:val="00170CDB"/>
    <w:rsid w:val="00170D93"/>
    <w:rsid w:val="00170EF2"/>
    <w:rsid w:val="00172703"/>
    <w:rsid w:val="00173141"/>
    <w:rsid w:val="001732D3"/>
    <w:rsid w:val="00177113"/>
    <w:rsid w:val="0018066C"/>
    <w:rsid w:val="00183743"/>
    <w:rsid w:val="001871EC"/>
    <w:rsid w:val="00192BC1"/>
    <w:rsid w:val="00193F7C"/>
    <w:rsid w:val="00194B3F"/>
    <w:rsid w:val="00196ADB"/>
    <w:rsid w:val="001974FB"/>
    <w:rsid w:val="001A2207"/>
    <w:rsid w:val="001A46B7"/>
    <w:rsid w:val="001A4AF4"/>
    <w:rsid w:val="001A645C"/>
    <w:rsid w:val="001A6625"/>
    <w:rsid w:val="001A670F"/>
    <w:rsid w:val="001A7B31"/>
    <w:rsid w:val="001B7593"/>
    <w:rsid w:val="001C09D7"/>
    <w:rsid w:val="001C23C1"/>
    <w:rsid w:val="001C3915"/>
    <w:rsid w:val="001C55F1"/>
    <w:rsid w:val="001C62B8"/>
    <w:rsid w:val="001D0E82"/>
    <w:rsid w:val="001D1C0D"/>
    <w:rsid w:val="001D341E"/>
    <w:rsid w:val="001D4F85"/>
    <w:rsid w:val="001D65CA"/>
    <w:rsid w:val="001D7F44"/>
    <w:rsid w:val="001E06FB"/>
    <w:rsid w:val="001E3265"/>
    <w:rsid w:val="001E67FC"/>
    <w:rsid w:val="001E7B0E"/>
    <w:rsid w:val="001F0B79"/>
    <w:rsid w:val="001F141D"/>
    <w:rsid w:val="001F24F8"/>
    <w:rsid w:val="001F3FFA"/>
    <w:rsid w:val="001F4F1A"/>
    <w:rsid w:val="00200097"/>
    <w:rsid w:val="00200A06"/>
    <w:rsid w:val="0020195F"/>
    <w:rsid w:val="00201B53"/>
    <w:rsid w:val="00202F04"/>
    <w:rsid w:val="00205AE0"/>
    <w:rsid w:val="002077BB"/>
    <w:rsid w:val="00210F26"/>
    <w:rsid w:val="002119DB"/>
    <w:rsid w:val="00212673"/>
    <w:rsid w:val="00212CF6"/>
    <w:rsid w:val="00212DFE"/>
    <w:rsid w:val="00213D07"/>
    <w:rsid w:val="00216408"/>
    <w:rsid w:val="002172FF"/>
    <w:rsid w:val="0022088C"/>
    <w:rsid w:val="002211A1"/>
    <w:rsid w:val="0022268B"/>
    <w:rsid w:val="00224850"/>
    <w:rsid w:val="002252F8"/>
    <w:rsid w:val="002273B3"/>
    <w:rsid w:val="00227B89"/>
    <w:rsid w:val="00227E78"/>
    <w:rsid w:val="00232029"/>
    <w:rsid w:val="002325B8"/>
    <w:rsid w:val="00232797"/>
    <w:rsid w:val="002329ED"/>
    <w:rsid w:val="00235FE7"/>
    <w:rsid w:val="0023651B"/>
    <w:rsid w:val="00240215"/>
    <w:rsid w:val="002408E2"/>
    <w:rsid w:val="00240D3B"/>
    <w:rsid w:val="00241338"/>
    <w:rsid w:val="00241832"/>
    <w:rsid w:val="0024431E"/>
    <w:rsid w:val="00244646"/>
    <w:rsid w:val="00244D5D"/>
    <w:rsid w:val="00245EE0"/>
    <w:rsid w:val="00246263"/>
    <w:rsid w:val="00247698"/>
    <w:rsid w:val="00247783"/>
    <w:rsid w:val="00253DBE"/>
    <w:rsid w:val="0025400F"/>
    <w:rsid w:val="0025529D"/>
    <w:rsid w:val="00255A5F"/>
    <w:rsid w:val="00256944"/>
    <w:rsid w:val="00257000"/>
    <w:rsid w:val="00261889"/>
    <w:rsid w:val="0026206D"/>
    <w:rsid w:val="002622FA"/>
    <w:rsid w:val="002623FF"/>
    <w:rsid w:val="00262B19"/>
    <w:rsid w:val="00263518"/>
    <w:rsid w:val="00263913"/>
    <w:rsid w:val="002649A0"/>
    <w:rsid w:val="00271055"/>
    <w:rsid w:val="0027391A"/>
    <w:rsid w:val="002759E7"/>
    <w:rsid w:val="00275ED1"/>
    <w:rsid w:val="002763C8"/>
    <w:rsid w:val="00277326"/>
    <w:rsid w:val="00277BE6"/>
    <w:rsid w:val="00277E5B"/>
    <w:rsid w:val="002809AD"/>
    <w:rsid w:val="00282800"/>
    <w:rsid w:val="0028441F"/>
    <w:rsid w:val="00285FE7"/>
    <w:rsid w:val="00286593"/>
    <w:rsid w:val="00290119"/>
    <w:rsid w:val="00290DF7"/>
    <w:rsid w:val="00292076"/>
    <w:rsid w:val="00294BAE"/>
    <w:rsid w:val="00295B6B"/>
    <w:rsid w:val="002A0665"/>
    <w:rsid w:val="002A0D7A"/>
    <w:rsid w:val="002A117C"/>
    <w:rsid w:val="002A2018"/>
    <w:rsid w:val="002A2D6F"/>
    <w:rsid w:val="002A4287"/>
    <w:rsid w:val="002A4666"/>
    <w:rsid w:val="002A49E0"/>
    <w:rsid w:val="002A61C5"/>
    <w:rsid w:val="002A691B"/>
    <w:rsid w:val="002B2F24"/>
    <w:rsid w:val="002B3B1C"/>
    <w:rsid w:val="002B3CFC"/>
    <w:rsid w:val="002B7875"/>
    <w:rsid w:val="002C015C"/>
    <w:rsid w:val="002C093F"/>
    <w:rsid w:val="002C12C9"/>
    <w:rsid w:val="002C26C0"/>
    <w:rsid w:val="002C2BC5"/>
    <w:rsid w:val="002C2C32"/>
    <w:rsid w:val="002C5496"/>
    <w:rsid w:val="002C5B15"/>
    <w:rsid w:val="002C5EED"/>
    <w:rsid w:val="002C6A01"/>
    <w:rsid w:val="002C6CF0"/>
    <w:rsid w:val="002C70DF"/>
    <w:rsid w:val="002C7D79"/>
    <w:rsid w:val="002D04BE"/>
    <w:rsid w:val="002D0780"/>
    <w:rsid w:val="002D0B9E"/>
    <w:rsid w:val="002D509B"/>
    <w:rsid w:val="002D5FC4"/>
    <w:rsid w:val="002E0B8E"/>
    <w:rsid w:val="002E27B3"/>
    <w:rsid w:val="002E79CB"/>
    <w:rsid w:val="002E7D0F"/>
    <w:rsid w:val="002F1247"/>
    <w:rsid w:val="002F128F"/>
    <w:rsid w:val="002F2236"/>
    <w:rsid w:val="002F2974"/>
    <w:rsid w:val="002F31D6"/>
    <w:rsid w:val="002F398F"/>
    <w:rsid w:val="002F4B32"/>
    <w:rsid w:val="002F52AB"/>
    <w:rsid w:val="002F5618"/>
    <w:rsid w:val="002F59CB"/>
    <w:rsid w:val="002F5CE4"/>
    <w:rsid w:val="002F7017"/>
    <w:rsid w:val="002F7F55"/>
    <w:rsid w:val="00300EB0"/>
    <w:rsid w:val="0030138A"/>
    <w:rsid w:val="00301B81"/>
    <w:rsid w:val="0030745F"/>
    <w:rsid w:val="0031362B"/>
    <w:rsid w:val="00314630"/>
    <w:rsid w:val="0031696D"/>
    <w:rsid w:val="00317786"/>
    <w:rsid w:val="00317CA3"/>
    <w:rsid w:val="0032090A"/>
    <w:rsid w:val="00320E10"/>
    <w:rsid w:val="00321CDE"/>
    <w:rsid w:val="00322B35"/>
    <w:rsid w:val="003246AE"/>
    <w:rsid w:val="00324998"/>
    <w:rsid w:val="00324E2D"/>
    <w:rsid w:val="00326787"/>
    <w:rsid w:val="00326D73"/>
    <w:rsid w:val="003321DE"/>
    <w:rsid w:val="00332F43"/>
    <w:rsid w:val="00333E15"/>
    <w:rsid w:val="0033569F"/>
    <w:rsid w:val="0033590E"/>
    <w:rsid w:val="00336046"/>
    <w:rsid w:val="00340AEC"/>
    <w:rsid w:val="003416C4"/>
    <w:rsid w:val="00342C80"/>
    <w:rsid w:val="00343859"/>
    <w:rsid w:val="00345311"/>
    <w:rsid w:val="0034594D"/>
    <w:rsid w:val="00345AA7"/>
    <w:rsid w:val="003465D3"/>
    <w:rsid w:val="00346968"/>
    <w:rsid w:val="00347D4C"/>
    <w:rsid w:val="00350492"/>
    <w:rsid w:val="00351DC4"/>
    <w:rsid w:val="003527E8"/>
    <w:rsid w:val="0035323C"/>
    <w:rsid w:val="00354365"/>
    <w:rsid w:val="0035437C"/>
    <w:rsid w:val="00354673"/>
    <w:rsid w:val="00355257"/>
    <w:rsid w:val="00355802"/>
    <w:rsid w:val="00360717"/>
    <w:rsid w:val="0036200E"/>
    <w:rsid w:val="003620CD"/>
    <w:rsid w:val="003667F7"/>
    <w:rsid w:val="003727D8"/>
    <w:rsid w:val="003738A5"/>
    <w:rsid w:val="0037422B"/>
    <w:rsid w:val="00374DF3"/>
    <w:rsid w:val="00377329"/>
    <w:rsid w:val="00380DFD"/>
    <w:rsid w:val="00381ED1"/>
    <w:rsid w:val="0038715D"/>
    <w:rsid w:val="003908E2"/>
    <w:rsid w:val="003912FB"/>
    <w:rsid w:val="00392138"/>
    <w:rsid w:val="003921A1"/>
    <w:rsid w:val="00394DBF"/>
    <w:rsid w:val="003957A6"/>
    <w:rsid w:val="00395C05"/>
    <w:rsid w:val="003A0C93"/>
    <w:rsid w:val="003A43EF"/>
    <w:rsid w:val="003A5C10"/>
    <w:rsid w:val="003B137D"/>
    <w:rsid w:val="003B292D"/>
    <w:rsid w:val="003B7ABC"/>
    <w:rsid w:val="003C045E"/>
    <w:rsid w:val="003C2A16"/>
    <w:rsid w:val="003C5966"/>
    <w:rsid w:val="003C7445"/>
    <w:rsid w:val="003C7E6F"/>
    <w:rsid w:val="003D2CC8"/>
    <w:rsid w:val="003D314E"/>
    <w:rsid w:val="003D7525"/>
    <w:rsid w:val="003E050A"/>
    <w:rsid w:val="003E1B91"/>
    <w:rsid w:val="003E39CA"/>
    <w:rsid w:val="003E4617"/>
    <w:rsid w:val="003E4A15"/>
    <w:rsid w:val="003E65D6"/>
    <w:rsid w:val="003E65F2"/>
    <w:rsid w:val="003E79A7"/>
    <w:rsid w:val="003F23E4"/>
    <w:rsid w:val="003F2BED"/>
    <w:rsid w:val="003F2CD3"/>
    <w:rsid w:val="003F317E"/>
    <w:rsid w:val="003F426A"/>
    <w:rsid w:val="003F4846"/>
    <w:rsid w:val="003F55CE"/>
    <w:rsid w:val="003F7374"/>
    <w:rsid w:val="003F7F08"/>
    <w:rsid w:val="00400654"/>
    <w:rsid w:val="004022DC"/>
    <w:rsid w:val="004031C0"/>
    <w:rsid w:val="004041F8"/>
    <w:rsid w:val="00404E88"/>
    <w:rsid w:val="00404FEA"/>
    <w:rsid w:val="00407527"/>
    <w:rsid w:val="00407653"/>
    <w:rsid w:val="004112A3"/>
    <w:rsid w:val="004116C4"/>
    <w:rsid w:val="0041188A"/>
    <w:rsid w:val="00411903"/>
    <w:rsid w:val="00411CED"/>
    <w:rsid w:val="00411D8D"/>
    <w:rsid w:val="0041648F"/>
    <w:rsid w:val="00416C88"/>
    <w:rsid w:val="004177E0"/>
    <w:rsid w:val="0042042F"/>
    <w:rsid w:val="004227A6"/>
    <w:rsid w:val="004232EE"/>
    <w:rsid w:val="00423B95"/>
    <w:rsid w:val="00427BAD"/>
    <w:rsid w:val="00430D08"/>
    <w:rsid w:val="00431248"/>
    <w:rsid w:val="004316FA"/>
    <w:rsid w:val="00431D63"/>
    <w:rsid w:val="004320D4"/>
    <w:rsid w:val="00432556"/>
    <w:rsid w:val="0043476D"/>
    <w:rsid w:val="0043530A"/>
    <w:rsid w:val="00435D61"/>
    <w:rsid w:val="00436111"/>
    <w:rsid w:val="00436517"/>
    <w:rsid w:val="0043694E"/>
    <w:rsid w:val="004374F2"/>
    <w:rsid w:val="00441ACE"/>
    <w:rsid w:val="00442531"/>
    <w:rsid w:val="00443878"/>
    <w:rsid w:val="00443A0F"/>
    <w:rsid w:val="00443CDB"/>
    <w:rsid w:val="00444ECD"/>
    <w:rsid w:val="00445CD5"/>
    <w:rsid w:val="0044668C"/>
    <w:rsid w:val="00450E2D"/>
    <w:rsid w:val="0045240B"/>
    <w:rsid w:val="00453057"/>
    <w:rsid w:val="004539A8"/>
    <w:rsid w:val="00454833"/>
    <w:rsid w:val="00454B50"/>
    <w:rsid w:val="00455345"/>
    <w:rsid w:val="00462154"/>
    <w:rsid w:val="00465052"/>
    <w:rsid w:val="004669E3"/>
    <w:rsid w:val="00470B0B"/>
    <w:rsid w:val="004711BA"/>
    <w:rsid w:val="004712CA"/>
    <w:rsid w:val="004734D2"/>
    <w:rsid w:val="0047417D"/>
    <w:rsid w:val="0047422E"/>
    <w:rsid w:val="00474A4B"/>
    <w:rsid w:val="00475492"/>
    <w:rsid w:val="00476FDB"/>
    <w:rsid w:val="0048061C"/>
    <w:rsid w:val="00482C52"/>
    <w:rsid w:val="004852CC"/>
    <w:rsid w:val="004857A1"/>
    <w:rsid w:val="0048641E"/>
    <w:rsid w:val="004875D7"/>
    <w:rsid w:val="004908BA"/>
    <w:rsid w:val="00491138"/>
    <w:rsid w:val="004918A7"/>
    <w:rsid w:val="00495B4E"/>
    <w:rsid w:val="00495EDB"/>
    <w:rsid w:val="0049674B"/>
    <w:rsid w:val="00496B4B"/>
    <w:rsid w:val="004971BF"/>
    <w:rsid w:val="004975A7"/>
    <w:rsid w:val="004A0053"/>
    <w:rsid w:val="004A0C03"/>
    <w:rsid w:val="004A23CE"/>
    <w:rsid w:val="004A2F0E"/>
    <w:rsid w:val="004A50E1"/>
    <w:rsid w:val="004A74EB"/>
    <w:rsid w:val="004A75F0"/>
    <w:rsid w:val="004B0EDB"/>
    <w:rsid w:val="004B1041"/>
    <w:rsid w:val="004B1224"/>
    <w:rsid w:val="004B137B"/>
    <w:rsid w:val="004B16CB"/>
    <w:rsid w:val="004B2054"/>
    <w:rsid w:val="004B662D"/>
    <w:rsid w:val="004B75A9"/>
    <w:rsid w:val="004C0673"/>
    <w:rsid w:val="004C1B18"/>
    <w:rsid w:val="004C24B9"/>
    <w:rsid w:val="004C2B81"/>
    <w:rsid w:val="004C4E4E"/>
    <w:rsid w:val="004C5124"/>
    <w:rsid w:val="004C5EBB"/>
    <w:rsid w:val="004C624D"/>
    <w:rsid w:val="004D35B9"/>
    <w:rsid w:val="004D6D3C"/>
    <w:rsid w:val="004D73E2"/>
    <w:rsid w:val="004D7408"/>
    <w:rsid w:val="004E266A"/>
    <w:rsid w:val="004E4725"/>
    <w:rsid w:val="004E6D7B"/>
    <w:rsid w:val="004E6E57"/>
    <w:rsid w:val="004E7AEF"/>
    <w:rsid w:val="004F1A01"/>
    <w:rsid w:val="004F2193"/>
    <w:rsid w:val="004F3816"/>
    <w:rsid w:val="004F5428"/>
    <w:rsid w:val="004F604C"/>
    <w:rsid w:val="004F62BB"/>
    <w:rsid w:val="004F6A94"/>
    <w:rsid w:val="004F7B8E"/>
    <w:rsid w:val="00500A70"/>
    <w:rsid w:val="00501050"/>
    <w:rsid w:val="00501063"/>
    <w:rsid w:val="005019AA"/>
    <w:rsid w:val="00503586"/>
    <w:rsid w:val="00503BF6"/>
    <w:rsid w:val="00507D3C"/>
    <w:rsid w:val="00510131"/>
    <w:rsid w:val="00511333"/>
    <w:rsid w:val="00511AA3"/>
    <w:rsid w:val="00511BD1"/>
    <w:rsid w:val="00511EB6"/>
    <w:rsid w:val="005143CF"/>
    <w:rsid w:val="0051588C"/>
    <w:rsid w:val="005158AD"/>
    <w:rsid w:val="00515C17"/>
    <w:rsid w:val="0052221E"/>
    <w:rsid w:val="0052281A"/>
    <w:rsid w:val="00524400"/>
    <w:rsid w:val="00525FC8"/>
    <w:rsid w:val="00527001"/>
    <w:rsid w:val="00527829"/>
    <w:rsid w:val="00530B57"/>
    <w:rsid w:val="0053154E"/>
    <w:rsid w:val="005355AA"/>
    <w:rsid w:val="00536D32"/>
    <w:rsid w:val="00537438"/>
    <w:rsid w:val="00541173"/>
    <w:rsid w:val="00541CD8"/>
    <w:rsid w:val="00541D83"/>
    <w:rsid w:val="0054210F"/>
    <w:rsid w:val="00542C17"/>
    <w:rsid w:val="005438E3"/>
    <w:rsid w:val="00543D41"/>
    <w:rsid w:val="00546942"/>
    <w:rsid w:val="00552142"/>
    <w:rsid w:val="005526F4"/>
    <w:rsid w:val="00552EC0"/>
    <w:rsid w:val="0055359D"/>
    <w:rsid w:val="00553BAB"/>
    <w:rsid w:val="00556977"/>
    <w:rsid w:val="0055782F"/>
    <w:rsid w:val="00557AB9"/>
    <w:rsid w:val="00560F33"/>
    <w:rsid w:val="005664B3"/>
    <w:rsid w:val="00566EDA"/>
    <w:rsid w:val="00567C86"/>
    <w:rsid w:val="00571EF5"/>
    <w:rsid w:val="00572654"/>
    <w:rsid w:val="00573A51"/>
    <w:rsid w:val="00574739"/>
    <w:rsid w:val="0057529E"/>
    <w:rsid w:val="005762B1"/>
    <w:rsid w:val="005763ED"/>
    <w:rsid w:val="00577C30"/>
    <w:rsid w:val="00580C8E"/>
    <w:rsid w:val="005830E0"/>
    <w:rsid w:val="00583CED"/>
    <w:rsid w:val="0058701F"/>
    <w:rsid w:val="0058724F"/>
    <w:rsid w:val="00587BCD"/>
    <w:rsid w:val="00590E7E"/>
    <w:rsid w:val="005962A8"/>
    <w:rsid w:val="00596B86"/>
    <w:rsid w:val="005971C6"/>
    <w:rsid w:val="005972CC"/>
    <w:rsid w:val="005A0D1E"/>
    <w:rsid w:val="005A2011"/>
    <w:rsid w:val="005A5A76"/>
    <w:rsid w:val="005B1103"/>
    <w:rsid w:val="005B13D4"/>
    <w:rsid w:val="005B2105"/>
    <w:rsid w:val="005B2464"/>
    <w:rsid w:val="005B258A"/>
    <w:rsid w:val="005B3023"/>
    <w:rsid w:val="005B316D"/>
    <w:rsid w:val="005B43CF"/>
    <w:rsid w:val="005B5629"/>
    <w:rsid w:val="005C0300"/>
    <w:rsid w:val="005C12E1"/>
    <w:rsid w:val="005C1408"/>
    <w:rsid w:val="005C23F7"/>
    <w:rsid w:val="005C31BD"/>
    <w:rsid w:val="005C391B"/>
    <w:rsid w:val="005C42AE"/>
    <w:rsid w:val="005C4ADD"/>
    <w:rsid w:val="005C5807"/>
    <w:rsid w:val="005D13DD"/>
    <w:rsid w:val="005D4E66"/>
    <w:rsid w:val="005D5D59"/>
    <w:rsid w:val="005D6025"/>
    <w:rsid w:val="005D6AD0"/>
    <w:rsid w:val="005D71F8"/>
    <w:rsid w:val="005E1F4C"/>
    <w:rsid w:val="005E6543"/>
    <w:rsid w:val="005F1C8A"/>
    <w:rsid w:val="005F3F62"/>
    <w:rsid w:val="005F45D4"/>
    <w:rsid w:val="005F4B6A"/>
    <w:rsid w:val="00600232"/>
    <w:rsid w:val="00600DAE"/>
    <w:rsid w:val="006010F3"/>
    <w:rsid w:val="006020A1"/>
    <w:rsid w:val="0060454D"/>
    <w:rsid w:val="00606B90"/>
    <w:rsid w:val="00607691"/>
    <w:rsid w:val="00607714"/>
    <w:rsid w:val="006105E5"/>
    <w:rsid w:val="00612CD2"/>
    <w:rsid w:val="00615A0A"/>
    <w:rsid w:val="0061737C"/>
    <w:rsid w:val="00621B99"/>
    <w:rsid w:val="00622964"/>
    <w:rsid w:val="00627ECB"/>
    <w:rsid w:val="006317A0"/>
    <w:rsid w:val="00631D31"/>
    <w:rsid w:val="00632C34"/>
    <w:rsid w:val="006333D4"/>
    <w:rsid w:val="006337AB"/>
    <w:rsid w:val="0063554A"/>
    <w:rsid w:val="006357E8"/>
    <w:rsid w:val="006369B2"/>
    <w:rsid w:val="00641577"/>
    <w:rsid w:val="006416BA"/>
    <w:rsid w:val="00642469"/>
    <w:rsid w:val="00642AE0"/>
    <w:rsid w:val="006432BB"/>
    <w:rsid w:val="006433BC"/>
    <w:rsid w:val="00643D06"/>
    <w:rsid w:val="006448B2"/>
    <w:rsid w:val="006454A0"/>
    <w:rsid w:val="0064589D"/>
    <w:rsid w:val="00647525"/>
    <w:rsid w:val="0064782A"/>
    <w:rsid w:val="0065009A"/>
    <w:rsid w:val="00650C7F"/>
    <w:rsid w:val="00654021"/>
    <w:rsid w:val="00655708"/>
    <w:rsid w:val="00656213"/>
    <w:rsid w:val="00656228"/>
    <w:rsid w:val="006570B0"/>
    <w:rsid w:val="006600B6"/>
    <w:rsid w:val="006605F1"/>
    <w:rsid w:val="00661E44"/>
    <w:rsid w:val="006637A3"/>
    <w:rsid w:val="006647DA"/>
    <w:rsid w:val="00665E78"/>
    <w:rsid w:val="00666A9A"/>
    <w:rsid w:val="00667E90"/>
    <w:rsid w:val="006703D0"/>
    <w:rsid w:val="00670A3D"/>
    <w:rsid w:val="0067311B"/>
    <w:rsid w:val="006731E4"/>
    <w:rsid w:val="00673960"/>
    <w:rsid w:val="00676109"/>
    <w:rsid w:val="006806A4"/>
    <w:rsid w:val="00684920"/>
    <w:rsid w:val="00684FFB"/>
    <w:rsid w:val="00685CB6"/>
    <w:rsid w:val="00685F94"/>
    <w:rsid w:val="006876C8"/>
    <w:rsid w:val="00691C94"/>
    <w:rsid w:val="0069210B"/>
    <w:rsid w:val="0069373E"/>
    <w:rsid w:val="00694F19"/>
    <w:rsid w:val="006950B1"/>
    <w:rsid w:val="00696C39"/>
    <w:rsid w:val="006978AB"/>
    <w:rsid w:val="006A0B3C"/>
    <w:rsid w:val="006A1350"/>
    <w:rsid w:val="006A1CE9"/>
    <w:rsid w:val="006A2A7C"/>
    <w:rsid w:val="006A4055"/>
    <w:rsid w:val="006A4412"/>
    <w:rsid w:val="006A461C"/>
    <w:rsid w:val="006A577D"/>
    <w:rsid w:val="006A606B"/>
    <w:rsid w:val="006A6749"/>
    <w:rsid w:val="006B4205"/>
    <w:rsid w:val="006C011E"/>
    <w:rsid w:val="006C5641"/>
    <w:rsid w:val="006C656D"/>
    <w:rsid w:val="006C7CFE"/>
    <w:rsid w:val="006D0EAC"/>
    <w:rsid w:val="006D1089"/>
    <w:rsid w:val="006D1880"/>
    <w:rsid w:val="006D1B86"/>
    <w:rsid w:val="006D595B"/>
    <w:rsid w:val="006D6774"/>
    <w:rsid w:val="006D7355"/>
    <w:rsid w:val="006D7876"/>
    <w:rsid w:val="006D7FC5"/>
    <w:rsid w:val="006E15B3"/>
    <w:rsid w:val="006E2763"/>
    <w:rsid w:val="006E31C6"/>
    <w:rsid w:val="006E3B6D"/>
    <w:rsid w:val="006E3DC8"/>
    <w:rsid w:val="006E3E5C"/>
    <w:rsid w:val="006E640D"/>
    <w:rsid w:val="006E7211"/>
    <w:rsid w:val="006E7A65"/>
    <w:rsid w:val="006F0BC2"/>
    <w:rsid w:val="006F1701"/>
    <w:rsid w:val="006F2ACE"/>
    <w:rsid w:val="006F36D1"/>
    <w:rsid w:val="006F38B7"/>
    <w:rsid w:val="006F5AE8"/>
    <w:rsid w:val="006F62EA"/>
    <w:rsid w:val="007037B2"/>
    <w:rsid w:val="00703B3C"/>
    <w:rsid w:val="007044B6"/>
    <w:rsid w:val="007045C3"/>
    <w:rsid w:val="00704B10"/>
    <w:rsid w:val="007105AF"/>
    <w:rsid w:val="00711B73"/>
    <w:rsid w:val="0071344B"/>
    <w:rsid w:val="00715CA6"/>
    <w:rsid w:val="00720D47"/>
    <w:rsid w:val="00721247"/>
    <w:rsid w:val="0072146B"/>
    <w:rsid w:val="007216B8"/>
    <w:rsid w:val="00723931"/>
    <w:rsid w:val="007247B5"/>
    <w:rsid w:val="0072644F"/>
    <w:rsid w:val="0072740D"/>
    <w:rsid w:val="00731135"/>
    <w:rsid w:val="007314B4"/>
    <w:rsid w:val="00731541"/>
    <w:rsid w:val="007315B8"/>
    <w:rsid w:val="007324AF"/>
    <w:rsid w:val="00734BCC"/>
    <w:rsid w:val="007409B4"/>
    <w:rsid w:val="00741473"/>
    <w:rsid w:val="00741974"/>
    <w:rsid w:val="007419B7"/>
    <w:rsid w:val="00741E65"/>
    <w:rsid w:val="00743463"/>
    <w:rsid w:val="00745105"/>
    <w:rsid w:val="00750AD8"/>
    <w:rsid w:val="00752C36"/>
    <w:rsid w:val="00753849"/>
    <w:rsid w:val="00754521"/>
    <w:rsid w:val="007548EF"/>
    <w:rsid w:val="0075525E"/>
    <w:rsid w:val="00756D3D"/>
    <w:rsid w:val="0075750F"/>
    <w:rsid w:val="00757CF1"/>
    <w:rsid w:val="00764623"/>
    <w:rsid w:val="00764E40"/>
    <w:rsid w:val="00765D9B"/>
    <w:rsid w:val="00766B44"/>
    <w:rsid w:val="00767722"/>
    <w:rsid w:val="00772263"/>
    <w:rsid w:val="0077264D"/>
    <w:rsid w:val="00773646"/>
    <w:rsid w:val="007745D0"/>
    <w:rsid w:val="00776133"/>
    <w:rsid w:val="00776550"/>
    <w:rsid w:val="00777B5A"/>
    <w:rsid w:val="007806C2"/>
    <w:rsid w:val="00782D4F"/>
    <w:rsid w:val="007837B3"/>
    <w:rsid w:val="00786B77"/>
    <w:rsid w:val="00787925"/>
    <w:rsid w:val="007902F7"/>
    <w:rsid w:val="007903F8"/>
    <w:rsid w:val="00794F4F"/>
    <w:rsid w:val="00796990"/>
    <w:rsid w:val="007974BE"/>
    <w:rsid w:val="007A0916"/>
    <w:rsid w:val="007A0DFD"/>
    <w:rsid w:val="007A5D48"/>
    <w:rsid w:val="007A6474"/>
    <w:rsid w:val="007B0643"/>
    <w:rsid w:val="007B06D5"/>
    <w:rsid w:val="007B13A1"/>
    <w:rsid w:val="007B26A7"/>
    <w:rsid w:val="007B321A"/>
    <w:rsid w:val="007B47C3"/>
    <w:rsid w:val="007B4F91"/>
    <w:rsid w:val="007B702C"/>
    <w:rsid w:val="007C275E"/>
    <w:rsid w:val="007C366E"/>
    <w:rsid w:val="007C5DDA"/>
    <w:rsid w:val="007C7122"/>
    <w:rsid w:val="007D3F11"/>
    <w:rsid w:val="007D5B49"/>
    <w:rsid w:val="007D7EA3"/>
    <w:rsid w:val="007E30B0"/>
    <w:rsid w:val="007E467A"/>
    <w:rsid w:val="007E53E4"/>
    <w:rsid w:val="007E656A"/>
    <w:rsid w:val="007E781D"/>
    <w:rsid w:val="007F1CF6"/>
    <w:rsid w:val="007F2B0A"/>
    <w:rsid w:val="007F3324"/>
    <w:rsid w:val="007F3CCE"/>
    <w:rsid w:val="007F664D"/>
    <w:rsid w:val="00800F43"/>
    <w:rsid w:val="00806535"/>
    <w:rsid w:val="008128CE"/>
    <w:rsid w:val="00815240"/>
    <w:rsid w:val="00817179"/>
    <w:rsid w:val="008214FA"/>
    <w:rsid w:val="008225F0"/>
    <w:rsid w:val="00822F53"/>
    <w:rsid w:val="00824261"/>
    <w:rsid w:val="0082564D"/>
    <w:rsid w:val="00830431"/>
    <w:rsid w:val="00834574"/>
    <w:rsid w:val="00834CDC"/>
    <w:rsid w:val="00835706"/>
    <w:rsid w:val="008357AB"/>
    <w:rsid w:val="00837F8C"/>
    <w:rsid w:val="00841217"/>
    <w:rsid w:val="00842137"/>
    <w:rsid w:val="00843D79"/>
    <w:rsid w:val="00844F56"/>
    <w:rsid w:val="00851616"/>
    <w:rsid w:val="00851994"/>
    <w:rsid w:val="008530ED"/>
    <w:rsid w:val="0085558C"/>
    <w:rsid w:val="00856525"/>
    <w:rsid w:val="00856819"/>
    <w:rsid w:val="008610FE"/>
    <w:rsid w:val="008638C7"/>
    <w:rsid w:val="008644E2"/>
    <w:rsid w:val="008661BE"/>
    <w:rsid w:val="008711B1"/>
    <w:rsid w:val="00871642"/>
    <w:rsid w:val="00871690"/>
    <w:rsid w:val="0087185C"/>
    <w:rsid w:val="00875FE4"/>
    <w:rsid w:val="00877E1A"/>
    <w:rsid w:val="008810DE"/>
    <w:rsid w:val="00883C64"/>
    <w:rsid w:val="008854C4"/>
    <w:rsid w:val="008870A7"/>
    <w:rsid w:val="0089088E"/>
    <w:rsid w:val="00892297"/>
    <w:rsid w:val="0089262D"/>
    <w:rsid w:val="00892C9C"/>
    <w:rsid w:val="00893A0B"/>
    <w:rsid w:val="0089474E"/>
    <w:rsid w:val="00894A1E"/>
    <w:rsid w:val="0089528D"/>
    <w:rsid w:val="00895848"/>
    <w:rsid w:val="00896328"/>
    <w:rsid w:val="008A0787"/>
    <w:rsid w:val="008A2B3F"/>
    <w:rsid w:val="008A4431"/>
    <w:rsid w:val="008A450D"/>
    <w:rsid w:val="008A455C"/>
    <w:rsid w:val="008A4C82"/>
    <w:rsid w:val="008A521A"/>
    <w:rsid w:val="008A65B8"/>
    <w:rsid w:val="008B2058"/>
    <w:rsid w:val="008B2D63"/>
    <w:rsid w:val="008B4353"/>
    <w:rsid w:val="008B493D"/>
    <w:rsid w:val="008B5C36"/>
    <w:rsid w:val="008B5F98"/>
    <w:rsid w:val="008B6D59"/>
    <w:rsid w:val="008B6F4A"/>
    <w:rsid w:val="008C16FB"/>
    <w:rsid w:val="008C5E96"/>
    <w:rsid w:val="008C6E84"/>
    <w:rsid w:val="008C744B"/>
    <w:rsid w:val="008D04D0"/>
    <w:rsid w:val="008D28CB"/>
    <w:rsid w:val="008D4415"/>
    <w:rsid w:val="008D4DEE"/>
    <w:rsid w:val="008D5763"/>
    <w:rsid w:val="008D69B4"/>
    <w:rsid w:val="008E0172"/>
    <w:rsid w:val="008E033C"/>
    <w:rsid w:val="008E3D06"/>
    <w:rsid w:val="008E62F3"/>
    <w:rsid w:val="008E64C5"/>
    <w:rsid w:val="008E6B3B"/>
    <w:rsid w:val="008E751C"/>
    <w:rsid w:val="008F112D"/>
    <w:rsid w:val="008F273A"/>
    <w:rsid w:val="008F4AA3"/>
    <w:rsid w:val="008F4B0F"/>
    <w:rsid w:val="008F4E7E"/>
    <w:rsid w:val="008F5390"/>
    <w:rsid w:val="008F6788"/>
    <w:rsid w:val="008F75F0"/>
    <w:rsid w:val="008F7E14"/>
    <w:rsid w:val="009006B6"/>
    <w:rsid w:val="00900715"/>
    <w:rsid w:val="0090188C"/>
    <w:rsid w:val="009040D8"/>
    <w:rsid w:val="009053AA"/>
    <w:rsid w:val="00906D99"/>
    <w:rsid w:val="009147E7"/>
    <w:rsid w:val="00914912"/>
    <w:rsid w:val="00914B44"/>
    <w:rsid w:val="00915096"/>
    <w:rsid w:val="0092318F"/>
    <w:rsid w:val="00925278"/>
    <w:rsid w:val="00925B7C"/>
    <w:rsid w:val="00927D19"/>
    <w:rsid w:val="00930666"/>
    <w:rsid w:val="00930A5B"/>
    <w:rsid w:val="00931023"/>
    <w:rsid w:val="009315A7"/>
    <w:rsid w:val="00931B44"/>
    <w:rsid w:val="00931FF9"/>
    <w:rsid w:val="0093281F"/>
    <w:rsid w:val="00932AAA"/>
    <w:rsid w:val="00935421"/>
    <w:rsid w:val="00936D9E"/>
    <w:rsid w:val="009403E1"/>
    <w:rsid w:val="009406B5"/>
    <w:rsid w:val="0094088A"/>
    <w:rsid w:val="00943091"/>
    <w:rsid w:val="0094400B"/>
    <w:rsid w:val="009445BC"/>
    <w:rsid w:val="00945870"/>
    <w:rsid w:val="00946166"/>
    <w:rsid w:val="00947232"/>
    <w:rsid w:val="00947DAC"/>
    <w:rsid w:val="00951D98"/>
    <w:rsid w:val="00953A5D"/>
    <w:rsid w:val="00953CF8"/>
    <w:rsid w:val="00954EA8"/>
    <w:rsid w:val="009553B2"/>
    <w:rsid w:val="009604F4"/>
    <w:rsid w:val="00961A8F"/>
    <w:rsid w:val="00963FDE"/>
    <w:rsid w:val="009641BB"/>
    <w:rsid w:val="00965C3C"/>
    <w:rsid w:val="00971E2A"/>
    <w:rsid w:val="009728F5"/>
    <w:rsid w:val="00972AE0"/>
    <w:rsid w:val="00975126"/>
    <w:rsid w:val="00975B1E"/>
    <w:rsid w:val="009804A9"/>
    <w:rsid w:val="00982AB1"/>
    <w:rsid w:val="00983164"/>
    <w:rsid w:val="009839DB"/>
    <w:rsid w:val="00983B06"/>
    <w:rsid w:val="009855BD"/>
    <w:rsid w:val="009859A5"/>
    <w:rsid w:val="00986B0E"/>
    <w:rsid w:val="00987199"/>
    <w:rsid w:val="0098721B"/>
    <w:rsid w:val="0098724F"/>
    <w:rsid w:val="009900F8"/>
    <w:rsid w:val="00990B47"/>
    <w:rsid w:val="00990B9A"/>
    <w:rsid w:val="009914A2"/>
    <w:rsid w:val="00994CEB"/>
    <w:rsid w:val="0099508B"/>
    <w:rsid w:val="009972EF"/>
    <w:rsid w:val="009A11D5"/>
    <w:rsid w:val="009A1540"/>
    <w:rsid w:val="009A293A"/>
    <w:rsid w:val="009A3DAD"/>
    <w:rsid w:val="009A3E34"/>
    <w:rsid w:val="009A458A"/>
    <w:rsid w:val="009A573A"/>
    <w:rsid w:val="009A5E32"/>
    <w:rsid w:val="009A6C57"/>
    <w:rsid w:val="009B0554"/>
    <w:rsid w:val="009B157F"/>
    <w:rsid w:val="009B2DD4"/>
    <w:rsid w:val="009B3426"/>
    <w:rsid w:val="009B52FB"/>
    <w:rsid w:val="009B5935"/>
    <w:rsid w:val="009B6C9C"/>
    <w:rsid w:val="009B7579"/>
    <w:rsid w:val="009B75B3"/>
    <w:rsid w:val="009B75BD"/>
    <w:rsid w:val="009C0642"/>
    <w:rsid w:val="009C0962"/>
    <w:rsid w:val="009C20DE"/>
    <w:rsid w:val="009C2A1E"/>
    <w:rsid w:val="009C2B39"/>
    <w:rsid w:val="009C3160"/>
    <w:rsid w:val="009C3165"/>
    <w:rsid w:val="009C40B9"/>
    <w:rsid w:val="009C56A8"/>
    <w:rsid w:val="009C5EA9"/>
    <w:rsid w:val="009D27B3"/>
    <w:rsid w:val="009D7E96"/>
    <w:rsid w:val="009E03C3"/>
    <w:rsid w:val="009E1455"/>
    <w:rsid w:val="009E1BFC"/>
    <w:rsid w:val="009E2C89"/>
    <w:rsid w:val="009E2F76"/>
    <w:rsid w:val="009E33F4"/>
    <w:rsid w:val="009E3B63"/>
    <w:rsid w:val="009E58B0"/>
    <w:rsid w:val="009E766E"/>
    <w:rsid w:val="009E7C44"/>
    <w:rsid w:val="009F1960"/>
    <w:rsid w:val="009F2E53"/>
    <w:rsid w:val="009F350B"/>
    <w:rsid w:val="009F3A6B"/>
    <w:rsid w:val="009F4014"/>
    <w:rsid w:val="009F6682"/>
    <w:rsid w:val="009F715E"/>
    <w:rsid w:val="00A0141D"/>
    <w:rsid w:val="00A02538"/>
    <w:rsid w:val="00A0255C"/>
    <w:rsid w:val="00A03A39"/>
    <w:rsid w:val="00A03A6F"/>
    <w:rsid w:val="00A04848"/>
    <w:rsid w:val="00A10DBB"/>
    <w:rsid w:val="00A110DC"/>
    <w:rsid w:val="00A130E5"/>
    <w:rsid w:val="00A13413"/>
    <w:rsid w:val="00A140F4"/>
    <w:rsid w:val="00A14267"/>
    <w:rsid w:val="00A14885"/>
    <w:rsid w:val="00A14ACA"/>
    <w:rsid w:val="00A156FE"/>
    <w:rsid w:val="00A16E42"/>
    <w:rsid w:val="00A16E5D"/>
    <w:rsid w:val="00A248F0"/>
    <w:rsid w:val="00A25FCE"/>
    <w:rsid w:val="00A277D8"/>
    <w:rsid w:val="00A30CBA"/>
    <w:rsid w:val="00A3133E"/>
    <w:rsid w:val="00A31D47"/>
    <w:rsid w:val="00A33046"/>
    <w:rsid w:val="00A335D9"/>
    <w:rsid w:val="00A33B68"/>
    <w:rsid w:val="00A3593E"/>
    <w:rsid w:val="00A4013E"/>
    <w:rsid w:val="00A4045F"/>
    <w:rsid w:val="00A427CD"/>
    <w:rsid w:val="00A42EDC"/>
    <w:rsid w:val="00A43323"/>
    <w:rsid w:val="00A4600B"/>
    <w:rsid w:val="00A46345"/>
    <w:rsid w:val="00A46745"/>
    <w:rsid w:val="00A46F05"/>
    <w:rsid w:val="00A46F5E"/>
    <w:rsid w:val="00A46FDD"/>
    <w:rsid w:val="00A50506"/>
    <w:rsid w:val="00A51EF0"/>
    <w:rsid w:val="00A52850"/>
    <w:rsid w:val="00A5456A"/>
    <w:rsid w:val="00A569B8"/>
    <w:rsid w:val="00A62968"/>
    <w:rsid w:val="00A62C5C"/>
    <w:rsid w:val="00A63257"/>
    <w:rsid w:val="00A647C7"/>
    <w:rsid w:val="00A65C9C"/>
    <w:rsid w:val="00A66956"/>
    <w:rsid w:val="00A670AF"/>
    <w:rsid w:val="00A67A81"/>
    <w:rsid w:val="00A67E71"/>
    <w:rsid w:val="00A70CEB"/>
    <w:rsid w:val="00A70DD6"/>
    <w:rsid w:val="00A71469"/>
    <w:rsid w:val="00A71A64"/>
    <w:rsid w:val="00A730A6"/>
    <w:rsid w:val="00A7397D"/>
    <w:rsid w:val="00A73C9C"/>
    <w:rsid w:val="00A7419A"/>
    <w:rsid w:val="00A74741"/>
    <w:rsid w:val="00A756C5"/>
    <w:rsid w:val="00A80465"/>
    <w:rsid w:val="00A82B14"/>
    <w:rsid w:val="00A857C6"/>
    <w:rsid w:val="00A85CEB"/>
    <w:rsid w:val="00A900C3"/>
    <w:rsid w:val="00A90666"/>
    <w:rsid w:val="00A90CD7"/>
    <w:rsid w:val="00A91B08"/>
    <w:rsid w:val="00A93AF5"/>
    <w:rsid w:val="00A941EB"/>
    <w:rsid w:val="00A943AE"/>
    <w:rsid w:val="00A95526"/>
    <w:rsid w:val="00A971A0"/>
    <w:rsid w:val="00A97357"/>
    <w:rsid w:val="00A973DB"/>
    <w:rsid w:val="00AA1F22"/>
    <w:rsid w:val="00AA3250"/>
    <w:rsid w:val="00AA3667"/>
    <w:rsid w:val="00AA4DD7"/>
    <w:rsid w:val="00AA6864"/>
    <w:rsid w:val="00AA785D"/>
    <w:rsid w:val="00AA7915"/>
    <w:rsid w:val="00AB0B51"/>
    <w:rsid w:val="00AB0BBD"/>
    <w:rsid w:val="00AB1D27"/>
    <w:rsid w:val="00AB53DE"/>
    <w:rsid w:val="00AB6117"/>
    <w:rsid w:val="00AB6983"/>
    <w:rsid w:val="00AB7B0F"/>
    <w:rsid w:val="00AC11E0"/>
    <w:rsid w:val="00AC5A7B"/>
    <w:rsid w:val="00AC5B25"/>
    <w:rsid w:val="00AC7E8A"/>
    <w:rsid w:val="00AD2D2E"/>
    <w:rsid w:val="00AD32C6"/>
    <w:rsid w:val="00AD5885"/>
    <w:rsid w:val="00AE048D"/>
    <w:rsid w:val="00AE0CD2"/>
    <w:rsid w:val="00AE15D9"/>
    <w:rsid w:val="00AE2650"/>
    <w:rsid w:val="00AE3562"/>
    <w:rsid w:val="00AE4516"/>
    <w:rsid w:val="00AE47BF"/>
    <w:rsid w:val="00AF0858"/>
    <w:rsid w:val="00AF12B8"/>
    <w:rsid w:val="00AF25EF"/>
    <w:rsid w:val="00AF2CBF"/>
    <w:rsid w:val="00AF3A78"/>
    <w:rsid w:val="00AF580C"/>
    <w:rsid w:val="00B028A0"/>
    <w:rsid w:val="00B056B5"/>
    <w:rsid w:val="00B05821"/>
    <w:rsid w:val="00B115E6"/>
    <w:rsid w:val="00B12943"/>
    <w:rsid w:val="00B1308E"/>
    <w:rsid w:val="00B14177"/>
    <w:rsid w:val="00B16627"/>
    <w:rsid w:val="00B1754B"/>
    <w:rsid w:val="00B17EDF"/>
    <w:rsid w:val="00B20063"/>
    <w:rsid w:val="00B23EF3"/>
    <w:rsid w:val="00B24F91"/>
    <w:rsid w:val="00B25658"/>
    <w:rsid w:val="00B25F49"/>
    <w:rsid w:val="00B2687E"/>
    <w:rsid w:val="00B26C28"/>
    <w:rsid w:val="00B27904"/>
    <w:rsid w:val="00B305C4"/>
    <w:rsid w:val="00B312D2"/>
    <w:rsid w:val="00B337B2"/>
    <w:rsid w:val="00B34AB5"/>
    <w:rsid w:val="00B35B33"/>
    <w:rsid w:val="00B40530"/>
    <w:rsid w:val="00B4164E"/>
    <w:rsid w:val="00B4174C"/>
    <w:rsid w:val="00B4250D"/>
    <w:rsid w:val="00B4378E"/>
    <w:rsid w:val="00B44E60"/>
    <w:rsid w:val="00B44E8C"/>
    <w:rsid w:val="00B453F5"/>
    <w:rsid w:val="00B4672D"/>
    <w:rsid w:val="00B46752"/>
    <w:rsid w:val="00B468A0"/>
    <w:rsid w:val="00B506E6"/>
    <w:rsid w:val="00B50A18"/>
    <w:rsid w:val="00B5310A"/>
    <w:rsid w:val="00B55D42"/>
    <w:rsid w:val="00B57E58"/>
    <w:rsid w:val="00B61624"/>
    <w:rsid w:val="00B6378E"/>
    <w:rsid w:val="00B64FDD"/>
    <w:rsid w:val="00B65FF7"/>
    <w:rsid w:val="00B66A74"/>
    <w:rsid w:val="00B70022"/>
    <w:rsid w:val="00B715FA"/>
    <w:rsid w:val="00B718A5"/>
    <w:rsid w:val="00B72688"/>
    <w:rsid w:val="00B72C1A"/>
    <w:rsid w:val="00B73861"/>
    <w:rsid w:val="00B74BAB"/>
    <w:rsid w:val="00B77B95"/>
    <w:rsid w:val="00B83B50"/>
    <w:rsid w:val="00B84A0C"/>
    <w:rsid w:val="00B901BE"/>
    <w:rsid w:val="00B91674"/>
    <w:rsid w:val="00B92586"/>
    <w:rsid w:val="00B951F4"/>
    <w:rsid w:val="00B96FF2"/>
    <w:rsid w:val="00BA3377"/>
    <w:rsid w:val="00BA37F9"/>
    <w:rsid w:val="00BA4792"/>
    <w:rsid w:val="00BA4A81"/>
    <w:rsid w:val="00BA6773"/>
    <w:rsid w:val="00BA736D"/>
    <w:rsid w:val="00BA76E2"/>
    <w:rsid w:val="00BB1483"/>
    <w:rsid w:val="00BB2554"/>
    <w:rsid w:val="00BB2852"/>
    <w:rsid w:val="00BB31B2"/>
    <w:rsid w:val="00BC0114"/>
    <w:rsid w:val="00BC0768"/>
    <w:rsid w:val="00BC1517"/>
    <w:rsid w:val="00BC1FAE"/>
    <w:rsid w:val="00BC2EC9"/>
    <w:rsid w:val="00BC305A"/>
    <w:rsid w:val="00BC30BD"/>
    <w:rsid w:val="00BC3B89"/>
    <w:rsid w:val="00BC572D"/>
    <w:rsid w:val="00BC5DF4"/>
    <w:rsid w:val="00BC62E2"/>
    <w:rsid w:val="00BC673D"/>
    <w:rsid w:val="00BD0FA8"/>
    <w:rsid w:val="00BD2EDA"/>
    <w:rsid w:val="00BD3B89"/>
    <w:rsid w:val="00BD4C48"/>
    <w:rsid w:val="00BD53B6"/>
    <w:rsid w:val="00BE1E12"/>
    <w:rsid w:val="00BE29B7"/>
    <w:rsid w:val="00BE4A08"/>
    <w:rsid w:val="00BF2AD6"/>
    <w:rsid w:val="00BF2C09"/>
    <w:rsid w:val="00BF3E5E"/>
    <w:rsid w:val="00BF4591"/>
    <w:rsid w:val="00BF5B34"/>
    <w:rsid w:val="00C00B5D"/>
    <w:rsid w:val="00C00D74"/>
    <w:rsid w:val="00C016CD"/>
    <w:rsid w:val="00C059B6"/>
    <w:rsid w:val="00C07879"/>
    <w:rsid w:val="00C110E6"/>
    <w:rsid w:val="00C11110"/>
    <w:rsid w:val="00C123CC"/>
    <w:rsid w:val="00C1242E"/>
    <w:rsid w:val="00C131C2"/>
    <w:rsid w:val="00C14C27"/>
    <w:rsid w:val="00C14E88"/>
    <w:rsid w:val="00C163B6"/>
    <w:rsid w:val="00C1765B"/>
    <w:rsid w:val="00C2043D"/>
    <w:rsid w:val="00C211B9"/>
    <w:rsid w:val="00C2440A"/>
    <w:rsid w:val="00C24F45"/>
    <w:rsid w:val="00C2579B"/>
    <w:rsid w:val="00C25BB5"/>
    <w:rsid w:val="00C30288"/>
    <w:rsid w:val="00C31573"/>
    <w:rsid w:val="00C31AA0"/>
    <w:rsid w:val="00C3238A"/>
    <w:rsid w:val="00C328C8"/>
    <w:rsid w:val="00C32A5E"/>
    <w:rsid w:val="00C3780D"/>
    <w:rsid w:val="00C409CD"/>
    <w:rsid w:val="00C41851"/>
    <w:rsid w:val="00C41C0B"/>
    <w:rsid w:val="00C42125"/>
    <w:rsid w:val="00C43414"/>
    <w:rsid w:val="00C44236"/>
    <w:rsid w:val="00C444C9"/>
    <w:rsid w:val="00C4527E"/>
    <w:rsid w:val="00C456F5"/>
    <w:rsid w:val="00C46EE1"/>
    <w:rsid w:val="00C50313"/>
    <w:rsid w:val="00C510BB"/>
    <w:rsid w:val="00C51783"/>
    <w:rsid w:val="00C521DB"/>
    <w:rsid w:val="00C53E33"/>
    <w:rsid w:val="00C54982"/>
    <w:rsid w:val="00C54A16"/>
    <w:rsid w:val="00C5775C"/>
    <w:rsid w:val="00C60B59"/>
    <w:rsid w:val="00C614B3"/>
    <w:rsid w:val="00C62452"/>
    <w:rsid w:val="00C62814"/>
    <w:rsid w:val="00C62E7C"/>
    <w:rsid w:val="00C64C2A"/>
    <w:rsid w:val="00C6793F"/>
    <w:rsid w:val="00C709B9"/>
    <w:rsid w:val="00C7270A"/>
    <w:rsid w:val="00C72739"/>
    <w:rsid w:val="00C73844"/>
    <w:rsid w:val="00C74937"/>
    <w:rsid w:val="00C76233"/>
    <w:rsid w:val="00C82267"/>
    <w:rsid w:val="00C839F0"/>
    <w:rsid w:val="00C84459"/>
    <w:rsid w:val="00C85075"/>
    <w:rsid w:val="00C851C1"/>
    <w:rsid w:val="00C85873"/>
    <w:rsid w:val="00C867B5"/>
    <w:rsid w:val="00C86889"/>
    <w:rsid w:val="00C8740D"/>
    <w:rsid w:val="00C925C5"/>
    <w:rsid w:val="00C92943"/>
    <w:rsid w:val="00C92BBE"/>
    <w:rsid w:val="00C9318B"/>
    <w:rsid w:val="00C93513"/>
    <w:rsid w:val="00C95596"/>
    <w:rsid w:val="00C95ED5"/>
    <w:rsid w:val="00C96CDB"/>
    <w:rsid w:val="00CA0D84"/>
    <w:rsid w:val="00CA18DD"/>
    <w:rsid w:val="00CA34E3"/>
    <w:rsid w:val="00CA4AF2"/>
    <w:rsid w:val="00CA4C9F"/>
    <w:rsid w:val="00CB1206"/>
    <w:rsid w:val="00CB17AF"/>
    <w:rsid w:val="00CB344C"/>
    <w:rsid w:val="00CB359A"/>
    <w:rsid w:val="00CB4267"/>
    <w:rsid w:val="00CB45EA"/>
    <w:rsid w:val="00CB47C4"/>
    <w:rsid w:val="00CB4986"/>
    <w:rsid w:val="00CB4DE8"/>
    <w:rsid w:val="00CB54F1"/>
    <w:rsid w:val="00CB5FDD"/>
    <w:rsid w:val="00CB6000"/>
    <w:rsid w:val="00CC14AA"/>
    <w:rsid w:val="00CC1910"/>
    <w:rsid w:val="00CC2B48"/>
    <w:rsid w:val="00CC2ECD"/>
    <w:rsid w:val="00CC35B3"/>
    <w:rsid w:val="00CC4CCC"/>
    <w:rsid w:val="00CC599E"/>
    <w:rsid w:val="00CC6548"/>
    <w:rsid w:val="00CD0EEA"/>
    <w:rsid w:val="00CD1CD6"/>
    <w:rsid w:val="00CD2ECC"/>
    <w:rsid w:val="00CD763F"/>
    <w:rsid w:val="00CE2252"/>
    <w:rsid w:val="00CE5244"/>
    <w:rsid w:val="00CE5F1A"/>
    <w:rsid w:val="00CE665F"/>
    <w:rsid w:val="00CE708F"/>
    <w:rsid w:val="00CE7DC0"/>
    <w:rsid w:val="00CF00DA"/>
    <w:rsid w:val="00CF7577"/>
    <w:rsid w:val="00D00146"/>
    <w:rsid w:val="00D02497"/>
    <w:rsid w:val="00D03325"/>
    <w:rsid w:val="00D04A70"/>
    <w:rsid w:val="00D060B9"/>
    <w:rsid w:val="00D06E99"/>
    <w:rsid w:val="00D0793E"/>
    <w:rsid w:val="00D11248"/>
    <w:rsid w:val="00D11630"/>
    <w:rsid w:val="00D12181"/>
    <w:rsid w:val="00D12A10"/>
    <w:rsid w:val="00D15F51"/>
    <w:rsid w:val="00D164EC"/>
    <w:rsid w:val="00D1691A"/>
    <w:rsid w:val="00D21F80"/>
    <w:rsid w:val="00D2235D"/>
    <w:rsid w:val="00D22884"/>
    <w:rsid w:val="00D23FE9"/>
    <w:rsid w:val="00D24EE6"/>
    <w:rsid w:val="00D26CC2"/>
    <w:rsid w:val="00D319AB"/>
    <w:rsid w:val="00D32295"/>
    <w:rsid w:val="00D334F6"/>
    <w:rsid w:val="00D34184"/>
    <w:rsid w:val="00D341DE"/>
    <w:rsid w:val="00D34463"/>
    <w:rsid w:val="00D35E40"/>
    <w:rsid w:val="00D372C2"/>
    <w:rsid w:val="00D4031E"/>
    <w:rsid w:val="00D42A69"/>
    <w:rsid w:val="00D433A1"/>
    <w:rsid w:val="00D44049"/>
    <w:rsid w:val="00D46270"/>
    <w:rsid w:val="00D47BD2"/>
    <w:rsid w:val="00D47F2F"/>
    <w:rsid w:val="00D505FD"/>
    <w:rsid w:val="00D51ED2"/>
    <w:rsid w:val="00D52A07"/>
    <w:rsid w:val="00D52CC1"/>
    <w:rsid w:val="00D56A5F"/>
    <w:rsid w:val="00D57D7F"/>
    <w:rsid w:val="00D60367"/>
    <w:rsid w:val="00D607FB"/>
    <w:rsid w:val="00D60A5D"/>
    <w:rsid w:val="00D60C4A"/>
    <w:rsid w:val="00D61688"/>
    <w:rsid w:val="00D73137"/>
    <w:rsid w:val="00D74325"/>
    <w:rsid w:val="00D75B8E"/>
    <w:rsid w:val="00D776A1"/>
    <w:rsid w:val="00D77AAC"/>
    <w:rsid w:val="00D80995"/>
    <w:rsid w:val="00D817B6"/>
    <w:rsid w:val="00D82DA5"/>
    <w:rsid w:val="00D8356B"/>
    <w:rsid w:val="00D85751"/>
    <w:rsid w:val="00D86674"/>
    <w:rsid w:val="00D87B06"/>
    <w:rsid w:val="00D904DF"/>
    <w:rsid w:val="00D95824"/>
    <w:rsid w:val="00D975BC"/>
    <w:rsid w:val="00DA2755"/>
    <w:rsid w:val="00DA36B8"/>
    <w:rsid w:val="00DA49FD"/>
    <w:rsid w:val="00DA6D65"/>
    <w:rsid w:val="00DB1307"/>
    <w:rsid w:val="00DB17C7"/>
    <w:rsid w:val="00DB380F"/>
    <w:rsid w:val="00DB434C"/>
    <w:rsid w:val="00DB5818"/>
    <w:rsid w:val="00DB5A64"/>
    <w:rsid w:val="00DC1D02"/>
    <w:rsid w:val="00DC1D18"/>
    <w:rsid w:val="00DC3D79"/>
    <w:rsid w:val="00DC3D83"/>
    <w:rsid w:val="00DC4FC0"/>
    <w:rsid w:val="00DC5D2A"/>
    <w:rsid w:val="00DD0756"/>
    <w:rsid w:val="00DD46EA"/>
    <w:rsid w:val="00DD50DE"/>
    <w:rsid w:val="00DD75B6"/>
    <w:rsid w:val="00DE3062"/>
    <w:rsid w:val="00DE30AF"/>
    <w:rsid w:val="00DE3DEE"/>
    <w:rsid w:val="00DE3ED7"/>
    <w:rsid w:val="00DE4047"/>
    <w:rsid w:val="00DE4A45"/>
    <w:rsid w:val="00DE79CF"/>
    <w:rsid w:val="00DF07D5"/>
    <w:rsid w:val="00DF27B8"/>
    <w:rsid w:val="00DF47CF"/>
    <w:rsid w:val="00DF54F0"/>
    <w:rsid w:val="00E00B93"/>
    <w:rsid w:val="00E013BA"/>
    <w:rsid w:val="00E033A0"/>
    <w:rsid w:val="00E05A9F"/>
    <w:rsid w:val="00E06794"/>
    <w:rsid w:val="00E073A6"/>
    <w:rsid w:val="00E11F58"/>
    <w:rsid w:val="00E12052"/>
    <w:rsid w:val="00E13010"/>
    <w:rsid w:val="00E14014"/>
    <w:rsid w:val="00E15743"/>
    <w:rsid w:val="00E16993"/>
    <w:rsid w:val="00E17261"/>
    <w:rsid w:val="00E204DD"/>
    <w:rsid w:val="00E2145E"/>
    <w:rsid w:val="00E231B5"/>
    <w:rsid w:val="00E246BE"/>
    <w:rsid w:val="00E2501D"/>
    <w:rsid w:val="00E25FFF"/>
    <w:rsid w:val="00E26644"/>
    <w:rsid w:val="00E26CDB"/>
    <w:rsid w:val="00E2775D"/>
    <w:rsid w:val="00E30CBC"/>
    <w:rsid w:val="00E31495"/>
    <w:rsid w:val="00E32E4F"/>
    <w:rsid w:val="00E3481F"/>
    <w:rsid w:val="00E353EC"/>
    <w:rsid w:val="00E35A91"/>
    <w:rsid w:val="00E36F1C"/>
    <w:rsid w:val="00E373FC"/>
    <w:rsid w:val="00E37D7C"/>
    <w:rsid w:val="00E41847"/>
    <w:rsid w:val="00E42DC2"/>
    <w:rsid w:val="00E44617"/>
    <w:rsid w:val="00E45086"/>
    <w:rsid w:val="00E46772"/>
    <w:rsid w:val="00E47C98"/>
    <w:rsid w:val="00E5021D"/>
    <w:rsid w:val="00E5045C"/>
    <w:rsid w:val="00E5108F"/>
    <w:rsid w:val="00E5138C"/>
    <w:rsid w:val="00E51F42"/>
    <w:rsid w:val="00E53B86"/>
    <w:rsid w:val="00E53C24"/>
    <w:rsid w:val="00E545D9"/>
    <w:rsid w:val="00E55B49"/>
    <w:rsid w:val="00E57E38"/>
    <w:rsid w:val="00E60D67"/>
    <w:rsid w:val="00E61CCA"/>
    <w:rsid w:val="00E625BC"/>
    <w:rsid w:val="00E64DBB"/>
    <w:rsid w:val="00E66847"/>
    <w:rsid w:val="00E7176F"/>
    <w:rsid w:val="00E71960"/>
    <w:rsid w:val="00E750E0"/>
    <w:rsid w:val="00E759F5"/>
    <w:rsid w:val="00E7657E"/>
    <w:rsid w:val="00E76D06"/>
    <w:rsid w:val="00E773E5"/>
    <w:rsid w:val="00E80F3A"/>
    <w:rsid w:val="00E81AD0"/>
    <w:rsid w:val="00E81D5E"/>
    <w:rsid w:val="00E81F01"/>
    <w:rsid w:val="00E82AFE"/>
    <w:rsid w:val="00E84DBB"/>
    <w:rsid w:val="00E8749C"/>
    <w:rsid w:val="00E87924"/>
    <w:rsid w:val="00E90A15"/>
    <w:rsid w:val="00E93AB9"/>
    <w:rsid w:val="00E9695D"/>
    <w:rsid w:val="00EA0224"/>
    <w:rsid w:val="00EA6B54"/>
    <w:rsid w:val="00EA715F"/>
    <w:rsid w:val="00EB1156"/>
    <w:rsid w:val="00EB3200"/>
    <w:rsid w:val="00EB444D"/>
    <w:rsid w:val="00EB5038"/>
    <w:rsid w:val="00EB6F0B"/>
    <w:rsid w:val="00EB714F"/>
    <w:rsid w:val="00EB7B6A"/>
    <w:rsid w:val="00EC2F33"/>
    <w:rsid w:val="00EC3F80"/>
    <w:rsid w:val="00EC4D2C"/>
    <w:rsid w:val="00EC57F9"/>
    <w:rsid w:val="00EC61F4"/>
    <w:rsid w:val="00ED0364"/>
    <w:rsid w:val="00ED2A0A"/>
    <w:rsid w:val="00ED2EA8"/>
    <w:rsid w:val="00ED56CD"/>
    <w:rsid w:val="00ED5A4A"/>
    <w:rsid w:val="00ED5E06"/>
    <w:rsid w:val="00EE36A4"/>
    <w:rsid w:val="00EE3740"/>
    <w:rsid w:val="00EE48CF"/>
    <w:rsid w:val="00EE499F"/>
    <w:rsid w:val="00EF0091"/>
    <w:rsid w:val="00EF0F21"/>
    <w:rsid w:val="00EF17E2"/>
    <w:rsid w:val="00EF247F"/>
    <w:rsid w:val="00EF4FB0"/>
    <w:rsid w:val="00EF5E30"/>
    <w:rsid w:val="00EF6259"/>
    <w:rsid w:val="00EF69FC"/>
    <w:rsid w:val="00F002D8"/>
    <w:rsid w:val="00F006F0"/>
    <w:rsid w:val="00F00E52"/>
    <w:rsid w:val="00F02036"/>
    <w:rsid w:val="00F02294"/>
    <w:rsid w:val="00F03043"/>
    <w:rsid w:val="00F030E3"/>
    <w:rsid w:val="00F05201"/>
    <w:rsid w:val="00F067FA"/>
    <w:rsid w:val="00F1328E"/>
    <w:rsid w:val="00F16A2F"/>
    <w:rsid w:val="00F16E20"/>
    <w:rsid w:val="00F206FD"/>
    <w:rsid w:val="00F20B81"/>
    <w:rsid w:val="00F21506"/>
    <w:rsid w:val="00F21907"/>
    <w:rsid w:val="00F227EE"/>
    <w:rsid w:val="00F25254"/>
    <w:rsid w:val="00F2547A"/>
    <w:rsid w:val="00F2583D"/>
    <w:rsid w:val="00F2758A"/>
    <w:rsid w:val="00F311BC"/>
    <w:rsid w:val="00F32EC5"/>
    <w:rsid w:val="00F33181"/>
    <w:rsid w:val="00F3369E"/>
    <w:rsid w:val="00F33B20"/>
    <w:rsid w:val="00F33D18"/>
    <w:rsid w:val="00F34A00"/>
    <w:rsid w:val="00F35B8B"/>
    <w:rsid w:val="00F35C42"/>
    <w:rsid w:val="00F35F57"/>
    <w:rsid w:val="00F369D3"/>
    <w:rsid w:val="00F378EE"/>
    <w:rsid w:val="00F37D25"/>
    <w:rsid w:val="00F41098"/>
    <w:rsid w:val="00F41FD6"/>
    <w:rsid w:val="00F42F8F"/>
    <w:rsid w:val="00F43BB5"/>
    <w:rsid w:val="00F44256"/>
    <w:rsid w:val="00F444CE"/>
    <w:rsid w:val="00F44D96"/>
    <w:rsid w:val="00F46DFD"/>
    <w:rsid w:val="00F46FEC"/>
    <w:rsid w:val="00F50467"/>
    <w:rsid w:val="00F520D0"/>
    <w:rsid w:val="00F52EFC"/>
    <w:rsid w:val="00F55BE1"/>
    <w:rsid w:val="00F562A0"/>
    <w:rsid w:val="00F5766F"/>
    <w:rsid w:val="00F57947"/>
    <w:rsid w:val="00F57C95"/>
    <w:rsid w:val="00F60BEE"/>
    <w:rsid w:val="00F61014"/>
    <w:rsid w:val="00F64369"/>
    <w:rsid w:val="00F66C38"/>
    <w:rsid w:val="00F67A2B"/>
    <w:rsid w:val="00F67FD6"/>
    <w:rsid w:val="00F70984"/>
    <w:rsid w:val="00F71BCD"/>
    <w:rsid w:val="00F746D7"/>
    <w:rsid w:val="00F76067"/>
    <w:rsid w:val="00F7738B"/>
    <w:rsid w:val="00F80865"/>
    <w:rsid w:val="00F8365E"/>
    <w:rsid w:val="00F83EDF"/>
    <w:rsid w:val="00F85C4C"/>
    <w:rsid w:val="00F872D4"/>
    <w:rsid w:val="00F90AB4"/>
    <w:rsid w:val="00F935DD"/>
    <w:rsid w:val="00FA1B6F"/>
    <w:rsid w:val="00FA1F34"/>
    <w:rsid w:val="00FA2177"/>
    <w:rsid w:val="00FA223B"/>
    <w:rsid w:val="00FA3F91"/>
    <w:rsid w:val="00FA5000"/>
    <w:rsid w:val="00FA58C6"/>
    <w:rsid w:val="00FB01E3"/>
    <w:rsid w:val="00FB0A28"/>
    <w:rsid w:val="00FB1D80"/>
    <w:rsid w:val="00FB3356"/>
    <w:rsid w:val="00FB7536"/>
    <w:rsid w:val="00FB7C04"/>
    <w:rsid w:val="00FC1851"/>
    <w:rsid w:val="00FC2EC8"/>
    <w:rsid w:val="00FC2FC1"/>
    <w:rsid w:val="00FC4054"/>
    <w:rsid w:val="00FC4B07"/>
    <w:rsid w:val="00FD01DA"/>
    <w:rsid w:val="00FD11BB"/>
    <w:rsid w:val="00FD3401"/>
    <w:rsid w:val="00FD439E"/>
    <w:rsid w:val="00FD4C9D"/>
    <w:rsid w:val="00FD4CA4"/>
    <w:rsid w:val="00FD5600"/>
    <w:rsid w:val="00FD6D54"/>
    <w:rsid w:val="00FD6FD1"/>
    <w:rsid w:val="00FD76CB"/>
    <w:rsid w:val="00FE191C"/>
    <w:rsid w:val="00FE53CF"/>
    <w:rsid w:val="00FF0318"/>
    <w:rsid w:val="00FF04B8"/>
    <w:rsid w:val="00FF143D"/>
    <w:rsid w:val="00FF286C"/>
    <w:rsid w:val="00FF4546"/>
    <w:rsid w:val="00FF485B"/>
    <w:rsid w:val="00FF538F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40AEC"/>
    <w:pPr>
      <w:keepNext/>
      <w:keepLines/>
      <w:spacing w:before="480"/>
      <w:ind w:left="794" w:hanging="794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340AEC"/>
    <w:pPr>
      <w:keepNext/>
      <w:keepLines/>
      <w:spacing w:before="313"/>
      <w:ind w:left="794" w:hanging="794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340AEC"/>
    <w:pPr>
      <w:keepNext/>
      <w:keepLines/>
      <w:spacing w:before="181"/>
      <w:ind w:left="794" w:hanging="794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qFormat/>
    <w:rsid w:val="00340AEC"/>
    <w:pPr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340AEC"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340AEC"/>
    <w:pPr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340AEC"/>
    <w:pPr>
      <w:outlineLvl w:val="6"/>
    </w:pPr>
  </w:style>
  <w:style w:type="paragraph" w:styleId="Heading8">
    <w:name w:val="heading 8"/>
    <w:basedOn w:val="Heading9"/>
    <w:next w:val="Normal"/>
    <w:link w:val="Heading8Char"/>
    <w:qFormat/>
    <w:rsid w:val="00340AEC"/>
    <w:pPr>
      <w:outlineLvl w:val="7"/>
    </w:pPr>
  </w:style>
  <w:style w:type="paragraph" w:styleId="Heading9">
    <w:name w:val="heading 9"/>
    <w:basedOn w:val="Heading1"/>
    <w:next w:val="Normal"/>
    <w:link w:val="Heading9Char"/>
    <w:qFormat/>
    <w:rsid w:val="00340AEC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qFormat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spacing w:before="480"/>
      <w:jc w:val="center"/>
      <w:outlineLvl w:val="0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lang w:val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lang w:val="en-US"/>
    </w:rPr>
  </w:style>
  <w:style w:type="paragraph" w:customStyle="1" w:styleId="Figure">
    <w:name w:val="Figure"/>
    <w:basedOn w:val="Normal"/>
    <w:next w:val="Normal"/>
    <w:rsid w:val="00340AEC"/>
    <w:pPr>
      <w:spacing w:before="240"/>
      <w:jc w:val="center"/>
    </w:p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spacing w:before="240" w:after="120"/>
      <w:jc w:val="center"/>
    </w:pPr>
    <w:rPr>
      <w:b/>
    </w:rPr>
  </w:style>
  <w:style w:type="paragraph" w:customStyle="1" w:styleId="Formal">
    <w:name w:val="Formal"/>
    <w:basedOn w:val="Normal"/>
    <w:rsid w:val="00340AE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napToGrid w:val="0"/>
      <w:spacing w:before="0"/>
    </w:pPr>
    <w:rPr>
      <w:rFonts w:ascii="Courier New" w:hAnsi="Courier New" w:cs="Courier New"/>
      <w:noProof/>
      <w:sz w:val="18"/>
      <w:szCs w:val="18"/>
    </w:rPr>
  </w:style>
  <w:style w:type="paragraph" w:customStyle="1" w:styleId="Headingb">
    <w:name w:val="Heading_b"/>
    <w:basedOn w:val="Normal"/>
    <w:next w:val="Normal"/>
    <w:rsid w:val="00340AEC"/>
    <w:pPr>
      <w:spacing w:before="181"/>
      <w:ind w:left="794" w:hanging="794"/>
    </w:pPr>
    <w:rPr>
      <w:rFonts w:ascii="Times New Roman Bold" w:hAnsi="Times New Roman Bold"/>
      <w:b/>
    </w:rPr>
  </w:style>
  <w:style w:type="paragraph" w:customStyle="1" w:styleId="Headingi">
    <w:name w:val="Heading_i"/>
    <w:basedOn w:val="Heading3"/>
    <w:next w:val="Normal"/>
    <w:rsid w:val="00340AEC"/>
    <w:rPr>
      <w:b w:val="0"/>
      <w:i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</w:rPr>
  </w:style>
  <w:style w:type="paragraph" w:customStyle="1" w:styleId="RecNo">
    <w:name w:val="Rec_No"/>
    <w:basedOn w:val="Normal"/>
    <w:next w:val="Title"/>
    <w:rsid w:val="00340AEC"/>
    <w:pPr>
      <w:keepNext/>
      <w:keepLines/>
      <w:spacing w:before="0"/>
    </w:pPr>
    <w:rPr>
      <w:rFonts w:ascii="Times New Roman Bold" w:hAnsi="Times New Roman Bold"/>
      <w:b/>
    </w:rPr>
  </w:style>
  <w:style w:type="paragraph" w:customStyle="1" w:styleId="Rectitle">
    <w:name w:val="Rec_title"/>
    <w:basedOn w:val="Normal"/>
    <w:next w:val="Recref"/>
    <w:rsid w:val="00340AEC"/>
    <w:pPr>
      <w:keepNext/>
      <w:keepLines/>
      <w:spacing w:before="240"/>
      <w:jc w:val="center"/>
    </w:pPr>
    <w:rPr>
      <w:rFonts w:ascii="Times New Roman Bold" w:hAnsi="Times New Roman Bold"/>
      <w:b/>
      <w:sz w:val="24"/>
    </w:rPr>
  </w:style>
  <w:style w:type="paragraph" w:customStyle="1" w:styleId="Reftext">
    <w:name w:val="Ref_text"/>
    <w:basedOn w:val="Normal"/>
    <w:rsid w:val="00340AEC"/>
    <w:pPr>
      <w:ind w:left="794" w:hanging="794"/>
    </w:pPr>
  </w:style>
  <w:style w:type="paragraph" w:customStyle="1" w:styleId="Tablehead">
    <w:name w:val="Table_head"/>
    <w:basedOn w:val="Tabletext"/>
    <w:next w:val="Tabletext"/>
    <w:rsid w:val="00340AEC"/>
    <w:pPr>
      <w:keepLine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noProof/>
    </w:rPr>
  </w:style>
  <w:style w:type="paragraph" w:customStyle="1" w:styleId="Tablelegend">
    <w:name w:val="Table_legend"/>
    <w:basedOn w:val="Normal"/>
    <w:next w:val="Normal"/>
    <w:rsid w:val="00340AEC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Tablelegend"/>
    <w:rsid w:val="00340AEC"/>
    <w:pPr>
      <w:keepNext w:val="0"/>
      <w:keepLines/>
      <w:tabs>
        <w:tab w:val="clear" w:pos="454"/>
      </w:tabs>
      <w:spacing w:before="40" w:after="40" w:line="190" w:lineRule="exact"/>
    </w:p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next w:val="TOC2"/>
    <w:uiPriority w:val="39"/>
    <w:rsid w:val="00340AEC"/>
    <w:pPr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639"/>
      </w:tabs>
      <w:spacing w:before="86"/>
      <w:ind w:left="851" w:right="567" w:hanging="851"/>
    </w:pPr>
  </w:style>
  <w:style w:type="paragraph" w:styleId="TOC2">
    <w:name w:val="toc 2"/>
    <w:basedOn w:val="TOC1"/>
    <w:next w:val="TOC3"/>
    <w:rsid w:val="00340AEC"/>
    <w:pPr>
      <w:tabs>
        <w:tab w:val="clear" w:pos="567"/>
        <w:tab w:val="left" w:pos="1134"/>
      </w:tabs>
      <w:spacing w:before="29"/>
      <w:ind w:left="1134" w:hanging="567"/>
    </w:pPr>
  </w:style>
  <w:style w:type="paragraph" w:styleId="TOC3">
    <w:name w:val="toc 3"/>
    <w:basedOn w:val="Normal"/>
    <w:next w:val="Normal"/>
    <w:uiPriority w:val="39"/>
    <w:rsid w:val="00340AEC"/>
    <w:pPr>
      <w:tabs>
        <w:tab w:val="clear" w:pos="794"/>
        <w:tab w:val="clear" w:pos="1191"/>
        <w:tab w:val="clear" w:pos="1588"/>
        <w:tab w:val="clear" w:pos="1985"/>
        <w:tab w:val="left" w:pos="1843"/>
        <w:tab w:val="right" w:leader="dot" w:pos="9639"/>
      </w:tabs>
      <w:spacing w:before="0"/>
      <w:ind w:left="1843" w:right="567" w:hanging="709"/>
    </w:pPr>
  </w:style>
  <w:style w:type="character" w:styleId="Hyperlink">
    <w:name w:val="Hyperlink"/>
    <w:aliases w:val="超级链接,Style 58,하이퍼링크2,超?级链,하이퍼링크21,超????,超??级链Ú,fL????,fL?级,超??级链,超链接1,CEO_Hyperlink,超?级链Ú,’´?级链,’´????,’´??级链Ú,’´??级"/>
    <w:basedOn w:val="DefaultParagraphFont"/>
    <w:uiPriority w:val="99"/>
    <w:rsid w:val="00340AE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340AEC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9725"/>
      </w:tabs>
    </w:p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rsid w:val="00340AE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725"/>
      </w:tabs>
    </w:pPr>
    <w:rPr>
      <w:b/>
    </w:rPr>
  </w:style>
  <w:style w:type="character" w:customStyle="1" w:styleId="FooterChar">
    <w:name w:val="Footer Char"/>
    <w:basedOn w:val="DefaultParagraphFont"/>
    <w:link w:val="Footer"/>
    <w:rsid w:val="00037538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340AEC"/>
    <w:pPr>
      <w:spacing w:before="86"/>
      <w:ind w:left="1191" w:hanging="397"/>
    </w:pPr>
    <w:rPr>
      <w:lang w:val="en-US" w:eastAsia="zh-CN"/>
    </w:rPr>
  </w:style>
  <w:style w:type="paragraph" w:customStyle="1" w:styleId="enumlev2">
    <w:name w:val="enumlev2"/>
    <w:basedOn w:val="enumlev1"/>
    <w:link w:val="enumlev2Char"/>
    <w:rsid w:val="00340AEC"/>
    <w:pPr>
      <w:ind w:left="1588"/>
    </w:pPr>
  </w:style>
  <w:style w:type="paragraph" w:customStyle="1" w:styleId="enumlev3">
    <w:name w:val="enumlev3"/>
    <w:basedOn w:val="enumlev2"/>
    <w:rsid w:val="00340AEC"/>
    <w:pPr>
      <w:ind w:left="1985"/>
    </w:pPr>
  </w:style>
  <w:style w:type="paragraph" w:styleId="TOC8">
    <w:name w:val="toc 8"/>
    <w:basedOn w:val="Normal"/>
    <w:next w:val="Normal"/>
    <w:semiHidden/>
    <w:rsid w:val="00340AEC"/>
    <w:pPr>
      <w:tabs>
        <w:tab w:val="left" w:pos="7711"/>
        <w:tab w:val="right" w:leader="dot" w:pos="9725"/>
      </w:tabs>
      <w:spacing w:before="0"/>
      <w:ind w:left="6350"/>
    </w:pPr>
  </w:style>
  <w:style w:type="paragraph" w:styleId="TOC4">
    <w:name w:val="toc 4"/>
    <w:basedOn w:val="TOC3"/>
    <w:next w:val="TOC5"/>
    <w:semiHidden/>
    <w:rsid w:val="00340AEC"/>
    <w:pPr>
      <w:tabs>
        <w:tab w:val="clear" w:pos="1843"/>
        <w:tab w:val="left" w:pos="2694"/>
      </w:tabs>
      <w:ind w:left="2694" w:hanging="851"/>
    </w:pPr>
  </w:style>
  <w:style w:type="paragraph" w:styleId="TOC5">
    <w:name w:val="toc 5"/>
    <w:basedOn w:val="TOC3"/>
    <w:semiHidden/>
    <w:rsid w:val="00340AEC"/>
    <w:pPr>
      <w:tabs>
        <w:tab w:val="left" w:pos="3969"/>
        <w:tab w:val="left" w:leader="dot" w:pos="9072"/>
      </w:tabs>
      <w:ind w:left="3969" w:right="652" w:hanging="1021"/>
    </w:pPr>
  </w:style>
  <w:style w:type="paragraph" w:styleId="TOC7">
    <w:name w:val="toc 7"/>
    <w:basedOn w:val="TOC3"/>
    <w:semiHidden/>
    <w:rsid w:val="00340AEC"/>
    <w:pPr>
      <w:tabs>
        <w:tab w:val="left" w:pos="6350"/>
        <w:tab w:val="right" w:leader="dot" w:pos="9725"/>
      </w:tabs>
      <w:ind w:left="6350" w:right="652" w:hanging="1247"/>
    </w:pPr>
  </w:style>
  <w:style w:type="paragraph" w:styleId="TOC6">
    <w:name w:val="toc 6"/>
    <w:basedOn w:val="TOC3"/>
    <w:semiHidden/>
    <w:rsid w:val="00340AEC"/>
    <w:pPr>
      <w:tabs>
        <w:tab w:val="left" w:pos="5104"/>
        <w:tab w:val="left" w:leader="dot" w:pos="9072"/>
      </w:tabs>
      <w:ind w:left="5103" w:right="652" w:hanging="1134"/>
    </w:pPr>
  </w:style>
  <w:style w:type="character" w:styleId="FootnoteReference">
    <w:name w:val="footnote reference"/>
    <w:basedOn w:val="DefaultParagraphFont"/>
    <w:semiHidden/>
    <w:rsid w:val="00340AEC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40AEC"/>
    <w:pPr>
      <w:tabs>
        <w:tab w:val="left" w:pos="256"/>
      </w:tabs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8A4C82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Note">
    <w:name w:val="Note"/>
    <w:basedOn w:val="Normal"/>
    <w:rsid w:val="00340AEC"/>
    <w:pPr>
      <w:spacing w:before="80"/>
    </w:pPr>
    <w:rPr>
      <w:sz w:val="22"/>
    </w:rPr>
  </w:style>
  <w:style w:type="paragraph" w:customStyle="1" w:styleId="Equation">
    <w:name w:val="Equation"/>
    <w:basedOn w:val="Normal"/>
    <w:rsid w:val="00340AEC"/>
    <w:pPr>
      <w:tabs>
        <w:tab w:val="clear" w:pos="1191"/>
        <w:tab w:val="clear" w:pos="1985"/>
        <w:tab w:val="center" w:pos="4849"/>
        <w:tab w:val="right" w:pos="9696"/>
      </w:tabs>
      <w:spacing w:before="193" w:after="240"/>
    </w:pPr>
    <w:rPr>
      <w:sz w:val="22"/>
    </w:rPr>
  </w:style>
  <w:style w:type="paragraph" w:customStyle="1" w:styleId="toc0">
    <w:name w:val="toc 0"/>
    <w:basedOn w:val="TOC1"/>
    <w:next w:val="TOC1"/>
    <w:rsid w:val="00340AEC"/>
    <w:pPr>
      <w:tabs>
        <w:tab w:val="clear" w:pos="567"/>
      </w:tabs>
      <w:spacing w:before="120"/>
      <w:ind w:left="0" w:right="0" w:firstLine="0"/>
      <w:jc w:val="right"/>
    </w:pPr>
    <w:rPr>
      <w:i/>
    </w:rPr>
  </w:style>
  <w:style w:type="paragraph" w:customStyle="1" w:styleId="ASN1">
    <w:name w:val="ASN.1"/>
    <w:basedOn w:val="Formal"/>
    <w:link w:val="ASN1Char1"/>
    <w:autoRedefine/>
    <w:qFormat/>
    <w:rsid w:val="00340AEC"/>
    <w:rPr>
      <w:b/>
      <w:bCs/>
      <w:lang w:val="en-US" w:eastAsia="zh-CN"/>
    </w:rPr>
  </w:style>
  <w:style w:type="paragraph" w:styleId="TOC9">
    <w:name w:val="toc 9"/>
    <w:basedOn w:val="TOC3"/>
    <w:semiHidden/>
    <w:rsid w:val="00340AEC"/>
  </w:style>
  <w:style w:type="paragraph" w:customStyle="1" w:styleId="Chaptitle">
    <w:name w:val="Chap_title"/>
    <w:basedOn w:val="Normal"/>
    <w:next w:val="Normalaftertitle"/>
    <w:rsid w:val="00340AEC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rsid w:val="00340AEC"/>
    <w:pPr>
      <w:spacing w:before="480"/>
    </w:pPr>
  </w:style>
  <w:style w:type="character" w:styleId="PageNumber">
    <w:name w:val="page number"/>
    <w:basedOn w:val="DefaultParagraphFont"/>
    <w:rsid w:val="00340AEC"/>
  </w:style>
  <w:style w:type="paragraph" w:styleId="Index1">
    <w:name w:val="index 1"/>
    <w:basedOn w:val="Normal"/>
    <w:next w:val="Normal"/>
    <w:semiHidden/>
    <w:rsid w:val="00340AEC"/>
  </w:style>
  <w:style w:type="paragraph" w:customStyle="1" w:styleId="AnnexNoTitle0">
    <w:name w:val="Annex_NoTitle"/>
    <w:basedOn w:val="Normal"/>
    <w:next w:val="Normalaftertitle"/>
    <w:rsid w:val="00340AEC"/>
    <w:pPr>
      <w:keepNext/>
      <w:keepLines/>
      <w:spacing w:before="720"/>
      <w:jc w:val="center"/>
    </w:pPr>
    <w:rPr>
      <w:b/>
      <w:sz w:val="24"/>
    </w:rPr>
  </w:style>
  <w:style w:type="character" w:customStyle="1" w:styleId="Appdef">
    <w:name w:val="App_def"/>
    <w:basedOn w:val="DefaultParagraphFont"/>
    <w:rsid w:val="00340AE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40AEC"/>
  </w:style>
  <w:style w:type="paragraph" w:customStyle="1" w:styleId="AppendixNoTitle0">
    <w:name w:val="Appendix_NoTitle"/>
    <w:basedOn w:val="AnnexNoTitle0"/>
    <w:next w:val="Normalaftertitle"/>
    <w:rsid w:val="00340AEC"/>
  </w:style>
  <w:style w:type="character" w:customStyle="1" w:styleId="Artdef">
    <w:name w:val="Art_def"/>
    <w:basedOn w:val="DefaultParagraphFont"/>
    <w:rsid w:val="00340AEC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340AEC"/>
    <w:rPr>
      <w:sz w:val="16"/>
    </w:rPr>
  </w:style>
  <w:style w:type="paragraph" w:customStyle="1" w:styleId="Reftitle">
    <w:name w:val="Ref_title"/>
    <w:basedOn w:val="Heading1"/>
    <w:next w:val="Reftext"/>
    <w:rsid w:val="00340AEC"/>
    <w:pPr>
      <w:ind w:left="0" w:firstLine="0"/>
      <w:outlineLvl w:val="9"/>
    </w:pPr>
  </w:style>
  <w:style w:type="paragraph" w:customStyle="1" w:styleId="ArtNo">
    <w:name w:val="Art_No"/>
    <w:basedOn w:val="Normal"/>
    <w:next w:val="Arttitle"/>
    <w:rsid w:val="00340AE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40AE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340AEC"/>
  </w:style>
  <w:style w:type="paragraph" w:customStyle="1" w:styleId="Call">
    <w:name w:val="Call"/>
    <w:basedOn w:val="Normal"/>
    <w:next w:val="Normal"/>
    <w:rsid w:val="00340AEC"/>
    <w:pPr>
      <w:tabs>
        <w:tab w:val="clear" w:pos="1191"/>
        <w:tab w:val="clear" w:pos="1588"/>
        <w:tab w:val="clear" w:pos="1985"/>
      </w:tabs>
      <w:spacing w:before="227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40AE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340AE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Tablelegend"/>
    <w:next w:val="Normal"/>
    <w:rsid w:val="00340AEC"/>
  </w:style>
  <w:style w:type="paragraph" w:customStyle="1" w:styleId="FigureNoTitle0">
    <w:name w:val="Figure_NoTitle"/>
    <w:basedOn w:val="Normal"/>
    <w:next w:val="Normalaftertitle"/>
    <w:rsid w:val="00340AE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40AEC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340AE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irstFooter">
    <w:name w:val="FirstFooter"/>
    <w:basedOn w:val="Footer"/>
    <w:rsid w:val="00340AEC"/>
    <w:pPr>
      <w:overflowPunct/>
      <w:autoSpaceDE/>
      <w:autoSpaceDN/>
      <w:adjustRightInd/>
      <w:spacing w:before="40"/>
      <w:textAlignment w:val="auto"/>
    </w:pPr>
    <w:rPr>
      <w:caps/>
    </w:rPr>
  </w:style>
  <w:style w:type="paragraph" w:styleId="Index2">
    <w:name w:val="index 2"/>
    <w:basedOn w:val="Normal"/>
    <w:next w:val="Normal"/>
    <w:semiHidden/>
    <w:rsid w:val="00340AEC"/>
    <w:pPr>
      <w:ind w:left="283"/>
    </w:pPr>
  </w:style>
  <w:style w:type="paragraph" w:styleId="Index3">
    <w:name w:val="index 3"/>
    <w:basedOn w:val="Normal"/>
    <w:next w:val="Normal"/>
    <w:semiHidden/>
    <w:rsid w:val="00340AEC"/>
    <w:pPr>
      <w:ind w:left="566"/>
    </w:pPr>
  </w:style>
  <w:style w:type="paragraph" w:customStyle="1" w:styleId="PartNo">
    <w:name w:val="Part_No"/>
    <w:basedOn w:val="Normal"/>
    <w:next w:val="Partref"/>
    <w:rsid w:val="00340AE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40AE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40AE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340AE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340AEC"/>
  </w:style>
  <w:style w:type="paragraph" w:styleId="Title">
    <w:name w:val="Title"/>
    <w:basedOn w:val="Normal"/>
    <w:next w:val="Normal"/>
    <w:link w:val="TitleChar"/>
    <w:qFormat/>
    <w:rsid w:val="00340AEC"/>
    <w:pPr>
      <w:spacing w:before="840" w:after="480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A4C82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QuestionNo">
    <w:name w:val="Question_No"/>
    <w:basedOn w:val="RecNo"/>
    <w:next w:val="Questiontitle"/>
    <w:rsid w:val="00340AEC"/>
  </w:style>
  <w:style w:type="paragraph" w:customStyle="1" w:styleId="Questiontitle">
    <w:name w:val="Question_title"/>
    <w:basedOn w:val="Rectitle"/>
    <w:next w:val="Questionref"/>
    <w:rsid w:val="00340AEC"/>
  </w:style>
  <w:style w:type="paragraph" w:customStyle="1" w:styleId="Recref">
    <w:name w:val="Rec_ref"/>
    <w:basedOn w:val="Normal"/>
    <w:next w:val="Heading1"/>
    <w:rsid w:val="00340AEC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340AEC"/>
  </w:style>
  <w:style w:type="paragraph" w:customStyle="1" w:styleId="Repdate">
    <w:name w:val="Rep_date"/>
    <w:basedOn w:val="Recdate"/>
    <w:next w:val="Normalaftertitle"/>
    <w:rsid w:val="00340AEC"/>
  </w:style>
  <w:style w:type="paragraph" w:customStyle="1" w:styleId="RepNo">
    <w:name w:val="Rep_No"/>
    <w:basedOn w:val="RecNo"/>
    <w:next w:val="Reptitle"/>
    <w:rsid w:val="00340AEC"/>
  </w:style>
  <w:style w:type="paragraph" w:customStyle="1" w:styleId="Reptitle">
    <w:name w:val="Rep_title"/>
    <w:basedOn w:val="Rectitle"/>
    <w:next w:val="Repref"/>
    <w:rsid w:val="00340AEC"/>
  </w:style>
  <w:style w:type="paragraph" w:customStyle="1" w:styleId="Repref">
    <w:name w:val="Rep_ref"/>
    <w:basedOn w:val="Recref"/>
    <w:next w:val="Repdate"/>
    <w:rsid w:val="00340AEC"/>
  </w:style>
  <w:style w:type="paragraph" w:customStyle="1" w:styleId="Resdate">
    <w:name w:val="Res_date"/>
    <w:basedOn w:val="Recdate"/>
    <w:next w:val="Normalaftertitle"/>
    <w:rsid w:val="00340AEC"/>
  </w:style>
  <w:style w:type="character" w:customStyle="1" w:styleId="Resdef">
    <w:name w:val="Res_def"/>
    <w:basedOn w:val="DefaultParagraphFont"/>
    <w:rsid w:val="00340AE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40AEC"/>
  </w:style>
  <w:style w:type="paragraph" w:customStyle="1" w:styleId="Restitle">
    <w:name w:val="Res_title"/>
    <w:basedOn w:val="Rectitle"/>
    <w:next w:val="Resref"/>
    <w:rsid w:val="00340AEC"/>
  </w:style>
  <w:style w:type="paragraph" w:customStyle="1" w:styleId="Resref">
    <w:name w:val="Res_ref"/>
    <w:basedOn w:val="Recref"/>
    <w:next w:val="Resdate"/>
    <w:rsid w:val="00340AEC"/>
  </w:style>
  <w:style w:type="paragraph" w:customStyle="1" w:styleId="Section1">
    <w:name w:val="Section_1"/>
    <w:basedOn w:val="Normal"/>
    <w:next w:val="Normal"/>
    <w:rsid w:val="00340AE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40AE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340AEC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Sectiontitle">
    <w:name w:val="Section_title"/>
    <w:basedOn w:val="Normal"/>
    <w:rsid w:val="00340AEC"/>
    <w:pPr>
      <w:tabs>
        <w:tab w:val="clear" w:pos="794"/>
        <w:tab w:val="clear" w:pos="1191"/>
        <w:tab w:val="clear" w:pos="1588"/>
        <w:tab w:val="clear" w:pos="1985"/>
      </w:tabs>
      <w:ind w:left="1418"/>
    </w:pPr>
    <w:rPr>
      <w:rFonts w:ascii="Arial" w:hAnsi="Arial"/>
      <w:sz w:val="32"/>
      <w:lang w:val="en-US"/>
    </w:rPr>
  </w:style>
  <w:style w:type="paragraph" w:customStyle="1" w:styleId="Source">
    <w:name w:val="Source"/>
    <w:basedOn w:val="Normal"/>
    <w:next w:val="Normalaftertitle"/>
    <w:rsid w:val="00340AE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40AE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</w:rPr>
  </w:style>
  <w:style w:type="character" w:customStyle="1" w:styleId="Tablefreq">
    <w:name w:val="Table_freq"/>
    <w:basedOn w:val="DefaultParagraphFont"/>
    <w:rsid w:val="00340AEC"/>
    <w:rPr>
      <w:b/>
      <w:color w:val="auto"/>
    </w:rPr>
  </w:style>
  <w:style w:type="paragraph" w:styleId="CommentText">
    <w:name w:val="annotation text"/>
    <w:basedOn w:val="Normal"/>
    <w:link w:val="CommentTextChar"/>
    <w:semiHidden/>
    <w:rsid w:val="00340AEC"/>
  </w:style>
  <w:style w:type="character" w:customStyle="1" w:styleId="CommentTextChar">
    <w:name w:val="Comment Text Char"/>
    <w:basedOn w:val="DefaultParagraphFont"/>
    <w:link w:val="CommentText"/>
    <w:semiHidden/>
    <w:rsid w:val="008A4C8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bleNoTitle0">
    <w:name w:val="Table_NoTitle"/>
    <w:basedOn w:val="Normal"/>
    <w:next w:val="Tablehead"/>
    <w:rsid w:val="00340AE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40AE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40AEC"/>
  </w:style>
  <w:style w:type="paragraph" w:customStyle="1" w:styleId="Title3">
    <w:name w:val="Title 3"/>
    <w:basedOn w:val="Title2"/>
    <w:next w:val="Title4"/>
    <w:rsid w:val="00340AEC"/>
    <w:rPr>
      <w:caps w:val="0"/>
    </w:rPr>
  </w:style>
  <w:style w:type="paragraph" w:customStyle="1" w:styleId="Title4">
    <w:name w:val="Title 4"/>
    <w:basedOn w:val="Title3"/>
    <w:next w:val="Heading1"/>
    <w:rsid w:val="00340AEC"/>
    <w:rPr>
      <w:b/>
    </w:rPr>
  </w:style>
  <w:style w:type="paragraph" w:customStyle="1" w:styleId="Artheading">
    <w:name w:val="Art_heading"/>
    <w:basedOn w:val="Normal"/>
    <w:next w:val="Normalaftertitle"/>
    <w:rsid w:val="00340AEC"/>
    <w:pPr>
      <w:spacing w:before="48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"/>
    <w:rsid w:val="00340AEC"/>
    <w:pPr>
      <w:spacing w:before="0"/>
      <w:jc w:val="center"/>
    </w:pPr>
  </w:style>
  <w:style w:type="paragraph" w:customStyle="1" w:styleId="Appendixref">
    <w:name w:val="Appendix_ref"/>
    <w:basedOn w:val="Annexref"/>
    <w:next w:val="Normalaftertitle"/>
    <w:rsid w:val="00340AEC"/>
  </w:style>
  <w:style w:type="paragraph" w:customStyle="1" w:styleId="ASN1italic">
    <w:name w:val="ASN.1_italic"/>
    <w:basedOn w:val="ASN1"/>
    <w:rsid w:val="00340AEC"/>
    <w:rPr>
      <w:b w:val="0"/>
      <w:i/>
    </w:rPr>
  </w:style>
  <w:style w:type="paragraph" w:customStyle="1" w:styleId="Couvnote">
    <w:name w:val="Couv_note"/>
    <w:basedOn w:val="Normal"/>
    <w:rsid w:val="00340AE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hAnsi="Arial"/>
    </w:rPr>
  </w:style>
  <w:style w:type="paragraph" w:customStyle="1" w:styleId="CouvrecNo">
    <w:name w:val="Couv_rec_No"/>
    <w:basedOn w:val="Normal"/>
    <w:rsid w:val="00340AEC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340AE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</w:pPr>
    <w:rPr>
      <w:rFonts w:ascii="Arial" w:hAnsi="Arial"/>
      <w:b/>
      <w:sz w:val="36"/>
    </w:rPr>
  </w:style>
  <w:style w:type="character" w:customStyle="1" w:styleId="Head">
    <w:name w:val="Head"/>
    <w:basedOn w:val="DefaultParagraphFont"/>
    <w:rsid w:val="00340AEC"/>
    <w:rPr>
      <w:b/>
    </w:rPr>
  </w:style>
  <w:style w:type="character" w:customStyle="1" w:styleId="href">
    <w:name w:val="href"/>
    <w:basedOn w:val="DefaultParagraphFont"/>
    <w:rsid w:val="00340AEC"/>
    <w:rPr>
      <w:lang w:val="fr-FR"/>
    </w:rPr>
  </w:style>
  <w:style w:type="paragraph" w:customStyle="1" w:styleId="Indextitle">
    <w:name w:val="Index_title"/>
    <w:basedOn w:val="Normal"/>
    <w:rsid w:val="00340AEC"/>
    <w:pPr>
      <w:spacing w:after="68"/>
      <w:jc w:val="center"/>
    </w:pPr>
    <w:rPr>
      <w:b/>
      <w:sz w:val="24"/>
    </w:rPr>
  </w:style>
  <w:style w:type="character" w:styleId="LineNumber">
    <w:name w:val="line number"/>
    <w:basedOn w:val="DefaultParagraphFont"/>
    <w:rsid w:val="00340AEC"/>
  </w:style>
  <w:style w:type="paragraph" w:customStyle="1" w:styleId="Normalaftertitle0">
    <w:name w:val="Normal after title"/>
    <w:basedOn w:val="Normal"/>
    <w:rsid w:val="00340AEC"/>
    <w:pPr>
      <w:spacing w:before="480"/>
    </w:pPr>
    <w:rPr>
      <w:rFonts w:ascii="Times" w:hAnsi="Times"/>
      <w:lang w:val="en-US"/>
    </w:rPr>
  </w:style>
  <w:style w:type="paragraph" w:styleId="NormalIndent">
    <w:name w:val="Normal Indent"/>
    <w:basedOn w:val="Normal"/>
    <w:rsid w:val="00340AEC"/>
    <w:pPr>
      <w:ind w:left="600"/>
    </w:pPr>
  </w:style>
  <w:style w:type="paragraph" w:customStyle="1" w:styleId="Note1">
    <w:name w:val="Note 1"/>
    <w:basedOn w:val="Normal"/>
    <w:link w:val="Note1Char"/>
    <w:rsid w:val="00340AEC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sz w:val="18"/>
    </w:rPr>
  </w:style>
  <w:style w:type="paragraph" w:customStyle="1" w:styleId="Note2">
    <w:name w:val="Note 2"/>
    <w:basedOn w:val="Note1"/>
    <w:rsid w:val="00340AEC"/>
    <w:pPr>
      <w:ind w:left="1077"/>
    </w:pPr>
  </w:style>
  <w:style w:type="paragraph" w:customStyle="1" w:styleId="Note3">
    <w:name w:val="Note 3"/>
    <w:basedOn w:val="Note1"/>
    <w:rsid w:val="00340AEC"/>
    <w:pPr>
      <w:ind w:left="1474"/>
    </w:pPr>
  </w:style>
  <w:style w:type="paragraph" w:customStyle="1" w:styleId="SAP">
    <w:name w:val="SAP"/>
    <w:basedOn w:val="Normal"/>
    <w:rsid w:val="00340AEC"/>
    <w:pPr>
      <w:spacing w:before="960" w:after="240"/>
      <w:jc w:val="right"/>
    </w:pPr>
    <w:rPr>
      <w:rFonts w:ascii="C39T36Lfz" w:hAnsi="C39T36Lfz"/>
      <w:sz w:val="104"/>
    </w:rPr>
  </w:style>
  <w:style w:type="paragraph" w:customStyle="1" w:styleId="Tablefin">
    <w:name w:val="Table_fin"/>
    <w:basedOn w:val="Normal"/>
    <w:next w:val="Normal"/>
    <w:rsid w:val="00340AE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2"/>
    </w:rPr>
  </w:style>
  <w:style w:type="table" w:styleId="TableGrid">
    <w:name w:val="Table Grid"/>
    <w:basedOn w:val="TableNormal"/>
    <w:rsid w:val="00340A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N1boldchar">
    <w:name w:val="ASN.1 bold char"/>
    <w:basedOn w:val="DefaultParagraphFont"/>
    <w:rsid w:val="00340AEC"/>
    <w:rPr>
      <w:rFonts w:ascii="Courier New" w:hAnsi="Courier New"/>
      <w:b/>
      <w:sz w:val="18"/>
    </w:rPr>
  </w:style>
  <w:style w:type="character" w:customStyle="1" w:styleId="ASN1ItalicChar">
    <w:name w:val="ASN.1 Italic Char"/>
    <w:basedOn w:val="DefaultParagraphFont"/>
    <w:rsid w:val="00340AEC"/>
    <w:rPr>
      <w:rFonts w:ascii="Courier New" w:hAnsi="Courier New"/>
      <w:b/>
      <w:i/>
      <w:sz w:val="18"/>
    </w:rPr>
  </w:style>
  <w:style w:type="character" w:customStyle="1" w:styleId="enumlev1Char">
    <w:name w:val="enumlev1 Char"/>
    <w:basedOn w:val="DefaultParagraphFont"/>
    <w:link w:val="enumlev1"/>
    <w:rsid w:val="00340AEC"/>
    <w:rPr>
      <w:rFonts w:ascii="Times New Roman" w:eastAsia="Times New Roman" w:hAnsi="Times New Roman" w:cs="Times New Roman"/>
      <w:sz w:val="20"/>
      <w:szCs w:val="20"/>
    </w:rPr>
  </w:style>
  <w:style w:type="character" w:customStyle="1" w:styleId="ASN1Char1">
    <w:name w:val="ASN.1 Char1"/>
    <w:basedOn w:val="DefaultParagraphFont"/>
    <w:link w:val="ASN1"/>
    <w:rsid w:val="00340AEC"/>
    <w:rPr>
      <w:rFonts w:ascii="Courier New" w:eastAsia="Times New Roman" w:hAnsi="Courier New" w:cs="Courier New"/>
      <w:b/>
      <w:bCs/>
      <w:noProof/>
      <w:sz w:val="18"/>
      <w:szCs w:val="18"/>
    </w:rPr>
  </w:style>
  <w:style w:type="character" w:customStyle="1" w:styleId="enumlev2Char">
    <w:name w:val="enumlev2 Char"/>
    <w:basedOn w:val="enumlev1Char"/>
    <w:link w:val="enumlev2"/>
    <w:rsid w:val="00285FE7"/>
    <w:rPr>
      <w:rFonts w:ascii="Times New Roman" w:eastAsia="Times New Roman" w:hAnsi="Times New Roman" w:cs="Times New Roman"/>
      <w:sz w:val="20"/>
      <w:szCs w:val="20"/>
    </w:rPr>
  </w:style>
  <w:style w:type="character" w:customStyle="1" w:styleId="Bold">
    <w:name w:val="Bold"/>
    <w:basedOn w:val="DefaultParagraphFont"/>
    <w:rsid w:val="00AF2CBF"/>
    <w:rPr>
      <w:b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32556"/>
    <w:rPr>
      <w:color w:val="605E5C"/>
      <w:shd w:val="clear" w:color="auto" w:fill="E1DFDD"/>
    </w:rPr>
  </w:style>
  <w:style w:type="paragraph" w:customStyle="1" w:styleId="PARAGRAPH">
    <w:name w:val="PARAGRAPH"/>
    <w:aliases w:val="PA"/>
    <w:link w:val="PARAGRAPHChar"/>
    <w:qFormat/>
    <w:rsid w:val="00552EC0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/>
    </w:rPr>
  </w:style>
  <w:style w:type="paragraph" w:customStyle="1" w:styleId="CODEBold">
    <w:name w:val="CODE Bold"/>
    <w:basedOn w:val="Normal"/>
    <w:link w:val="CODEBoldTegn"/>
    <w:qFormat/>
    <w:rsid w:val="00552EC0"/>
    <w:pPr>
      <w:tabs>
        <w:tab w:val="clear" w:pos="794"/>
        <w:tab w:val="clear" w:pos="1191"/>
        <w:tab w:val="clear" w:pos="1588"/>
        <w:tab w:val="clear" w:pos="1985"/>
        <w:tab w:val="left" w:pos="340"/>
      </w:tabs>
      <w:overflowPunct/>
      <w:autoSpaceDE/>
      <w:autoSpaceDN/>
      <w:adjustRightInd/>
      <w:snapToGrid w:val="0"/>
      <w:spacing w:before="0"/>
      <w:contextualSpacing/>
      <w:textAlignment w:val="auto"/>
    </w:pPr>
    <w:rPr>
      <w:rFonts w:ascii="Courier New" w:hAnsi="Courier New" w:cstheme="minorBidi"/>
      <w:b/>
      <w:noProof/>
      <w:spacing w:val="-2"/>
      <w:sz w:val="18"/>
    </w:rPr>
  </w:style>
  <w:style w:type="character" w:customStyle="1" w:styleId="CODEBoldTegn">
    <w:name w:val="CODE Bold Tegn"/>
    <w:link w:val="CODEBold"/>
    <w:rsid w:val="00552EC0"/>
    <w:rPr>
      <w:rFonts w:ascii="Courier New" w:eastAsia="Times New Roman" w:hAnsi="Courier New"/>
      <w:b/>
      <w:noProof/>
      <w:spacing w:val="-2"/>
      <w:sz w:val="18"/>
      <w:szCs w:val="20"/>
      <w:lang w:val="en-GB" w:eastAsia="en-US"/>
    </w:rPr>
  </w:style>
  <w:style w:type="character" w:customStyle="1" w:styleId="PARAGRAPHChar">
    <w:name w:val="PARAGRAPH Char"/>
    <w:aliases w:val="PA Char"/>
    <w:link w:val="PARAGRAPH"/>
    <w:rsid w:val="00552EC0"/>
    <w:rPr>
      <w:rFonts w:ascii="Arial" w:eastAsia="Times New Roman" w:hAnsi="Arial" w:cs="Arial"/>
      <w:spacing w:val="8"/>
      <w:sz w:val="20"/>
      <w:szCs w:val="20"/>
      <w:lang w:val="en-GB"/>
    </w:rPr>
  </w:style>
  <w:style w:type="paragraph" w:customStyle="1" w:styleId="Styletoc0Right175cm">
    <w:name w:val="Style toc 0 + Right:  1.75 cm"/>
    <w:basedOn w:val="toc0"/>
    <w:rsid w:val="00340AEC"/>
    <w:pPr>
      <w:tabs>
        <w:tab w:val="right" w:pos="9639"/>
      </w:tabs>
      <w:ind w:right="992"/>
    </w:pPr>
    <w:rPr>
      <w:iCs/>
    </w:rPr>
  </w:style>
  <w:style w:type="paragraph" w:styleId="Revision">
    <w:name w:val="Revision"/>
    <w:hidden/>
    <w:uiPriority w:val="99"/>
    <w:semiHidden/>
    <w:rsid w:val="00AA7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te1Char">
    <w:name w:val="Note 1 Char"/>
    <w:basedOn w:val="DefaultParagraphFont"/>
    <w:link w:val="Note1"/>
    <w:rsid w:val="00295B6B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SBHeaderQuestion">
    <w:name w:val="TSBHeaderQuestion"/>
    <w:basedOn w:val="Normal"/>
    <w:qFormat/>
    <w:rsid w:val="004A50E1"/>
    <w:pPr>
      <w:spacing w:before="120"/>
    </w:pPr>
    <w:rPr>
      <w:sz w:val="24"/>
      <w:szCs w:val="24"/>
    </w:rPr>
  </w:style>
  <w:style w:type="paragraph" w:customStyle="1" w:styleId="TSBHeaderSource">
    <w:name w:val="TSBHeaderSource"/>
    <w:basedOn w:val="Normal"/>
    <w:qFormat/>
    <w:rsid w:val="004A50E1"/>
    <w:pPr>
      <w:spacing w:before="120"/>
    </w:pPr>
    <w:rPr>
      <w:sz w:val="24"/>
      <w:szCs w:val="24"/>
    </w:rPr>
  </w:style>
  <w:style w:type="paragraph" w:customStyle="1" w:styleId="TSBHeaderTitle">
    <w:name w:val="TSBHeaderTitle"/>
    <w:basedOn w:val="Normal"/>
    <w:qFormat/>
    <w:rsid w:val="004A50E1"/>
    <w:pPr>
      <w:spacing w:before="120"/>
    </w:pPr>
    <w:rPr>
      <w:sz w:val="24"/>
      <w:szCs w:val="24"/>
    </w:rPr>
  </w:style>
  <w:style w:type="paragraph" w:customStyle="1" w:styleId="TSBHeaderRight14">
    <w:name w:val="TSBHeaderRight14"/>
    <w:basedOn w:val="Normal"/>
    <w:qFormat/>
    <w:rsid w:val="004A50E1"/>
    <w:pPr>
      <w:spacing w:before="120"/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4A50E1"/>
    <w:pPr>
      <w:spacing w:before="120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\Documents\Brugerdefinerede%20Office-skabeloner\com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24 August - 3 September 2021   </When>
    <Meeting xmlns="3f6fad35-1f81-480e-a4e5-6e5474dcfb96" xsi:nil="true"/>
    <IsReservedDoc xmlns="3f6fad35-1f81-480e-a4e5-6e5474dcfb96">false</IsReservedDoc>
    <SgText xmlns="3f6fad35-1f81-480e-a4e5-6e5474dcfb96">STUDY GROUP 17</SgText>
    <IsRevision xmlns="3f6fad35-1f81-480e-a4e5-6e5474dcfb96">false</IsRevision>
    <Purpose1 xmlns="3f6fad35-1f81-480e-a4e5-6e5474dcfb96">Discussion</Purpose1>
    <Abstract xmlns="3f6fad35-1f81-480e-a4e5-6e5474dcfb96">This draft amendment is focusing on extensions that will strengthen the security and usability of Rec. ITU-T X.510 | ISO/IEC 9594-11.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11/17</QuestionText>
    <DocTypeText xmlns="3f6fad35-1f81-480e-a4e5-6e5474dcfb96">TD</DocTypeText>
    <CategoryDescription xmlns="http://schemas.microsoft.com/sharepoint.v3" xsi:nil="true"/>
    <ShortName xmlns="3f6fad35-1f81-480e-a4e5-6e5474dcfb96">SG17-TDxxxx</ShortName>
    <Place xmlns="3f6fad35-1f81-480e-a4e5-6e5474dcfb96">Virtual</Place>
    <IsTooLateSubmitted xmlns="3f6fad35-1f81-480e-a4e5-6e5474dcfb96">false</IsTooLateSubmitted>
    <Observations xmlns="3f6fad35-1f81-480e-a4e5-6e5474dcfb96" xsi:nil="true"/>
    <DocumentSource xmlns="3f6fad35-1f81-480e-a4e5-6e5474dcfb96">Editor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common.dotx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Final text for Amd. 1 to Rec. ITU-T X.500 | ISO/IEC 9594-1 for consent</vt:lpstr>
      <vt:lpstr>Proposed extensions to Rec. ITU-T X.510 | ISO/IEC 9594-11</vt:lpstr>
    </vt:vector>
  </TitlesOfParts>
  <Company>ITU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text for Amd. 1 to Rec. ITU-T X.500 | ISO/IEC 9594-1 for consent</dc:title>
  <dc:subject/>
  <dc:creator>Erik Andersen</dc:creator>
  <cp:keywords>Quantum-safe; cryptography; cryptographic algorithm; digital signature; public-key certificate; certification authority: distinguished name; PKI; trust anchor; validation</cp:keywords>
  <dc:description/>
  <cp:lastModifiedBy>Yoris Rojas, Erika Beatriz</cp:lastModifiedBy>
  <cp:revision>4</cp:revision>
  <cp:lastPrinted>2017-02-22T09:55:00Z</cp:lastPrinted>
  <dcterms:created xsi:type="dcterms:W3CDTF">2024-09-08T11:25:00Z</dcterms:created>
  <dcterms:modified xsi:type="dcterms:W3CDTF">2024-09-08T11:56:00Z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