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21E9A" w14:textId="57A137EE" w:rsidR="00E92E99" w:rsidRDefault="000A0C7C" w:rsidP="00B259F0">
      <w:pPr>
        <w:pStyle w:val="RecNo"/>
        <w:rPr>
          <w:lang w:val="en-US"/>
        </w:rPr>
      </w:pPr>
      <w:bookmarkStart w:id="0" w:name="irecnoe"/>
      <w:bookmarkEnd w:id="0"/>
      <w:r>
        <w:rPr>
          <w:lang w:val="fr-FR"/>
        </w:rPr>
        <w:t xml:space="preserve">Draft </w:t>
      </w:r>
      <w:proofErr w:type="spellStart"/>
      <w:r>
        <w:rPr>
          <w:lang w:val="fr-FR"/>
        </w:rPr>
        <w:t>revised</w:t>
      </w:r>
      <w:proofErr w:type="spellEnd"/>
      <w:r>
        <w:rPr>
          <w:lang w:val="fr-FR"/>
        </w:rPr>
        <w:t xml:space="preserve"> </w:t>
      </w:r>
      <w:bookmarkStart w:id="1" w:name="_GoBack"/>
      <w:bookmarkEnd w:id="1"/>
      <w:r w:rsidR="00E92E99">
        <w:rPr>
          <w:lang w:val="en-US"/>
        </w:rPr>
        <w:t>Recommendation ITU-T H.810</w:t>
      </w:r>
    </w:p>
    <w:p w14:paraId="379CC5B3" w14:textId="77777777" w:rsidR="00E92E99" w:rsidRPr="00EB1DEF" w:rsidRDefault="00E92E99" w:rsidP="00B259F0">
      <w:pPr>
        <w:pStyle w:val="Rectitle"/>
        <w:rPr>
          <w:lang w:val="en-US"/>
        </w:rPr>
      </w:pPr>
      <w:r w:rsidRPr="00B45215">
        <w:t>Interoperability design guidelines for personal connected health systems: Introduction</w:t>
      </w:r>
    </w:p>
    <w:p w14:paraId="3C93773F" w14:textId="2E12B527" w:rsidR="00E92E99" w:rsidRPr="000D5E7D" w:rsidRDefault="00F67FDB" w:rsidP="00B259F0">
      <w:pPr>
        <w:pStyle w:val="Headingb"/>
        <w:rPr>
          <w:szCs w:val="24"/>
          <w:lang w:val="en-US"/>
        </w:rPr>
      </w:pPr>
      <w:r>
        <w:rPr>
          <w:szCs w:val="24"/>
          <w:lang w:val="en-US"/>
        </w:rPr>
        <w:t xml:space="preserve">AAP </w:t>
      </w:r>
      <w:r w:rsidR="00E92E99" w:rsidRPr="000D5E7D">
        <w:rPr>
          <w:szCs w:val="24"/>
          <w:lang w:val="en-US"/>
        </w:rPr>
        <w:t>Summary</w:t>
      </w:r>
    </w:p>
    <w:p w14:paraId="00528069" w14:textId="77777777" w:rsidR="00E92E99" w:rsidRPr="000D5E7D" w:rsidRDefault="00E92E99" w:rsidP="0096530B">
      <w:pPr>
        <w:tabs>
          <w:tab w:val="left" w:pos="1191"/>
          <w:tab w:val="left" w:pos="1588"/>
          <w:tab w:val="left" w:pos="1985"/>
        </w:tabs>
        <w:overflowPunct w:val="0"/>
        <w:autoSpaceDE w:val="0"/>
        <w:autoSpaceDN w:val="0"/>
        <w:adjustRightInd w:val="0"/>
        <w:textAlignment w:val="baseline"/>
      </w:pPr>
      <w:r w:rsidRPr="000D5E7D">
        <w:t>The Continua Design Guidelines (CDG) defines a framework of underlying standards and criteria required to ensure the interoperability of devices and data used for personal connected health. It also contains design guidelines (DGs) that further clarify the underlying standards or specifications by reducing options or by adding a missing feature to improve interoperability. These guidelines focus on the following interfaces:</w:t>
      </w:r>
    </w:p>
    <w:p w14:paraId="7814EB6C" w14:textId="77777777" w:rsidR="00E92E99" w:rsidRPr="000D5E7D" w:rsidRDefault="00E92E99" w:rsidP="0096530B">
      <w:pPr>
        <w:pStyle w:val="enumlev1"/>
        <w:rPr>
          <w:szCs w:val="24"/>
        </w:rPr>
      </w:pPr>
      <w:r w:rsidRPr="000D5E7D">
        <w:rPr>
          <w:szCs w:val="24"/>
        </w:rPr>
        <w:t>–</w:t>
      </w:r>
      <w:r w:rsidRPr="000D5E7D">
        <w:rPr>
          <w:szCs w:val="24"/>
        </w:rPr>
        <w:tab/>
        <w:t>Personal Health Devices (PHD) interface – Interface between a Personal Health Device (PHD) and a Personal Health Gateway (PHG).</w:t>
      </w:r>
    </w:p>
    <w:p w14:paraId="55987FAD" w14:textId="77777777" w:rsidR="00E92E99" w:rsidRPr="000D5E7D" w:rsidRDefault="00E92E99" w:rsidP="0096530B">
      <w:pPr>
        <w:pStyle w:val="enumlev1"/>
        <w:rPr>
          <w:szCs w:val="24"/>
        </w:rPr>
      </w:pPr>
      <w:r w:rsidRPr="000D5E7D">
        <w:rPr>
          <w:szCs w:val="24"/>
        </w:rPr>
        <w:t>–</w:t>
      </w:r>
      <w:r w:rsidRPr="000D5E7D">
        <w:rPr>
          <w:szCs w:val="24"/>
        </w:rPr>
        <w:tab/>
        <w:t>Services interface – Interface between a Personal Health Gateway (PHG) and the Health &amp; Fitness Service (HFS).</w:t>
      </w:r>
    </w:p>
    <w:p w14:paraId="5666F839" w14:textId="77777777" w:rsidR="00E92E99" w:rsidRPr="000D5E7D" w:rsidRDefault="00E92E99" w:rsidP="0096530B">
      <w:pPr>
        <w:pStyle w:val="enumlev1"/>
        <w:rPr>
          <w:szCs w:val="24"/>
        </w:rPr>
      </w:pPr>
      <w:r w:rsidRPr="000D5E7D">
        <w:rPr>
          <w:szCs w:val="24"/>
        </w:rPr>
        <w:t>–</w:t>
      </w:r>
      <w:r w:rsidRPr="000D5E7D">
        <w:rPr>
          <w:szCs w:val="24"/>
        </w:rPr>
        <w:tab/>
        <w:t>Healthcare Information System (HIS) interface – Interface between the HFS and the Healthcare Information System (HIS).</w:t>
      </w:r>
    </w:p>
    <w:p w14:paraId="474D7D85" w14:textId="77777777" w:rsidR="00E92E99" w:rsidRPr="000D5E7D" w:rsidRDefault="00E92E99" w:rsidP="0096530B">
      <w:pPr>
        <w:tabs>
          <w:tab w:val="left" w:pos="1191"/>
          <w:tab w:val="left" w:pos="1588"/>
          <w:tab w:val="left" w:pos="1985"/>
        </w:tabs>
        <w:overflowPunct w:val="0"/>
        <w:autoSpaceDE w:val="0"/>
        <w:autoSpaceDN w:val="0"/>
        <w:adjustRightInd w:val="0"/>
        <w:textAlignment w:val="baseline"/>
      </w:pPr>
      <w:r w:rsidRPr="000D5E7D">
        <w:t>The CDG is organized in eight parts that cover the following areas:</w:t>
      </w:r>
    </w:p>
    <w:p w14:paraId="02D536DB" w14:textId="77777777" w:rsidR="00E92E99" w:rsidRPr="000D5E7D" w:rsidRDefault="00E92E99" w:rsidP="00DF2B35">
      <w:pPr>
        <w:pStyle w:val="enumlev1"/>
        <w:rPr>
          <w:szCs w:val="24"/>
        </w:rPr>
      </w:pPr>
      <w:r w:rsidRPr="000D5E7D">
        <w:rPr>
          <w:szCs w:val="24"/>
        </w:rPr>
        <w:t>–</w:t>
      </w:r>
      <w:r w:rsidRPr="000D5E7D">
        <w:rPr>
          <w:szCs w:val="24"/>
        </w:rPr>
        <w:tab/>
        <w:t>ITU-T H.810 – Interoperability design guidelines for personal connected health systems: Introduction (this design guidelines document)</w:t>
      </w:r>
    </w:p>
    <w:p w14:paraId="48A61360" w14:textId="77777777" w:rsidR="00E92E99" w:rsidRPr="000D5E7D" w:rsidRDefault="00E92E99" w:rsidP="00DF2B35">
      <w:pPr>
        <w:pStyle w:val="enumlev1"/>
        <w:rPr>
          <w:szCs w:val="24"/>
        </w:rPr>
      </w:pPr>
      <w:r w:rsidRPr="000D5E7D">
        <w:rPr>
          <w:szCs w:val="24"/>
        </w:rPr>
        <w:t>–</w:t>
      </w:r>
      <w:r w:rsidRPr="000D5E7D">
        <w:rPr>
          <w:szCs w:val="24"/>
        </w:rPr>
        <w:tab/>
        <w:t>ITU-T H.811 – Interoperability design guidelines for personal connected health systems: Personal Health Devices interface</w:t>
      </w:r>
    </w:p>
    <w:p w14:paraId="26421CFA" w14:textId="77777777" w:rsidR="00E92E99" w:rsidRPr="000D5E7D" w:rsidRDefault="00E92E99" w:rsidP="00DF2B35">
      <w:pPr>
        <w:pStyle w:val="enumlev1"/>
        <w:rPr>
          <w:szCs w:val="24"/>
        </w:rPr>
      </w:pPr>
      <w:r w:rsidRPr="000D5E7D">
        <w:rPr>
          <w:szCs w:val="24"/>
        </w:rPr>
        <w:t>–</w:t>
      </w:r>
      <w:r w:rsidRPr="000D5E7D">
        <w:rPr>
          <w:szCs w:val="24"/>
        </w:rPr>
        <w:tab/>
        <w:t>ITU-T H.812 – Interoperability design guidelines for personal connected health systems: Services interface</w:t>
      </w:r>
    </w:p>
    <w:p w14:paraId="515E57CB" w14:textId="77777777" w:rsidR="00E92E99" w:rsidRPr="000D5E7D" w:rsidRDefault="00E92E99" w:rsidP="00DF2B35">
      <w:pPr>
        <w:pStyle w:val="enumlev1"/>
        <w:rPr>
          <w:szCs w:val="24"/>
        </w:rPr>
      </w:pPr>
      <w:r w:rsidRPr="000D5E7D">
        <w:rPr>
          <w:szCs w:val="24"/>
        </w:rPr>
        <w:t>–</w:t>
      </w:r>
      <w:r w:rsidRPr="000D5E7D">
        <w:rPr>
          <w:szCs w:val="24"/>
        </w:rPr>
        <w:tab/>
        <w:t>ITU-T H.812.1 – Interoperability design guidelines for personal connected health systems: Services interface: Observation upload capability</w:t>
      </w:r>
    </w:p>
    <w:p w14:paraId="2B5AF0B2" w14:textId="77777777" w:rsidR="00E92E99" w:rsidRPr="000D5E7D" w:rsidRDefault="00E92E99" w:rsidP="00DF2B35">
      <w:pPr>
        <w:pStyle w:val="enumlev1"/>
        <w:rPr>
          <w:szCs w:val="24"/>
        </w:rPr>
      </w:pPr>
      <w:r w:rsidRPr="000D5E7D">
        <w:rPr>
          <w:szCs w:val="24"/>
        </w:rPr>
        <w:t>–</w:t>
      </w:r>
      <w:r w:rsidRPr="000D5E7D">
        <w:rPr>
          <w:szCs w:val="24"/>
        </w:rPr>
        <w:tab/>
        <w:t>ITU-T H.812.2 – Interoperability design guidelines for personal connected health systems: Services interface: Questionnaire capability</w:t>
      </w:r>
    </w:p>
    <w:p w14:paraId="5AD0B05C" w14:textId="77777777" w:rsidR="00E92E99" w:rsidRPr="000D5E7D" w:rsidRDefault="00E92E99" w:rsidP="00DF2B35">
      <w:pPr>
        <w:pStyle w:val="enumlev1"/>
        <w:rPr>
          <w:szCs w:val="24"/>
        </w:rPr>
      </w:pPr>
      <w:r w:rsidRPr="000D5E7D">
        <w:rPr>
          <w:szCs w:val="24"/>
        </w:rPr>
        <w:t>–</w:t>
      </w:r>
      <w:r w:rsidRPr="000D5E7D">
        <w:rPr>
          <w:szCs w:val="24"/>
        </w:rPr>
        <w:tab/>
        <w:t>ITU-T H.812.3 – Interoperability design guidelines for personal connected health systems: Services interface: Capability exchange capability</w:t>
      </w:r>
    </w:p>
    <w:p w14:paraId="130A8F25" w14:textId="77777777" w:rsidR="00E92E99" w:rsidRPr="000D5E7D" w:rsidRDefault="00E92E99" w:rsidP="00DF2B35">
      <w:pPr>
        <w:pStyle w:val="enumlev1"/>
        <w:rPr>
          <w:szCs w:val="24"/>
        </w:rPr>
      </w:pPr>
      <w:r w:rsidRPr="000D5E7D">
        <w:rPr>
          <w:szCs w:val="24"/>
        </w:rPr>
        <w:t>–</w:t>
      </w:r>
      <w:r w:rsidRPr="000D5E7D">
        <w:rPr>
          <w:szCs w:val="24"/>
        </w:rPr>
        <w:tab/>
        <w:t>ITU-T H.812.4 – Interoperability design guidelines for personal connected health systems: Services interface: Authenticated persistent session capability</w:t>
      </w:r>
    </w:p>
    <w:p w14:paraId="17222A21" w14:textId="77777777" w:rsidR="00E92E99" w:rsidRPr="000D5E7D" w:rsidRDefault="00E92E99" w:rsidP="00DF2B35">
      <w:pPr>
        <w:pStyle w:val="enumlev1"/>
        <w:rPr>
          <w:szCs w:val="24"/>
          <w:lang w:val="en-US"/>
        </w:rPr>
      </w:pPr>
      <w:r w:rsidRPr="000D5E7D">
        <w:rPr>
          <w:szCs w:val="24"/>
        </w:rPr>
        <w:t>–</w:t>
      </w:r>
      <w:r w:rsidRPr="000D5E7D">
        <w:rPr>
          <w:szCs w:val="24"/>
        </w:rPr>
        <w:tab/>
        <w:t>ITU-T H.813 – Interoperability design guidelines for personal connected health systems: Healthcare Information System interface.</w:t>
      </w:r>
    </w:p>
    <w:p w14:paraId="564BEE5C" w14:textId="3EF14067" w:rsidR="0096530B" w:rsidRDefault="0096530B" w:rsidP="0096530B">
      <w:pPr>
        <w:rPr>
          <w:sz w:val="14"/>
          <w:szCs w:val="14"/>
          <w:lang w:val="en-US"/>
        </w:rPr>
      </w:pPr>
    </w:p>
    <w:p w14:paraId="484097F1" w14:textId="78829E09" w:rsidR="000D5E7D" w:rsidRPr="00A72FCD" w:rsidRDefault="000D5E7D" w:rsidP="000D5E7D">
      <w:pPr>
        <w:jc w:val="center"/>
        <w:rPr>
          <w:sz w:val="14"/>
          <w:szCs w:val="14"/>
          <w:lang w:val="en-US"/>
        </w:rPr>
      </w:pPr>
      <w:r>
        <w:rPr>
          <w:sz w:val="14"/>
          <w:szCs w:val="14"/>
          <w:lang w:val="en-US"/>
        </w:rPr>
        <w:t>_____________________________</w:t>
      </w:r>
    </w:p>
    <w:sectPr w:rsidR="000D5E7D" w:rsidRPr="00A72FCD" w:rsidSect="00A72FCD">
      <w:footerReference w:type="even" r:id="rId294"/>
      <w:pgSz w:w="11907" w:h="16834" w:code="9"/>
      <w:pgMar w:top="1089" w:right="1089" w:bottom="1089" w:left="1089" w:header="482"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51AC8" w14:textId="77777777" w:rsidR="00234F2A" w:rsidRDefault="00234F2A">
      <w:r>
        <w:separator/>
      </w:r>
    </w:p>
  </w:endnote>
  <w:endnote w:type="continuationSeparator" w:id="0">
    <w:p w14:paraId="03B38377" w14:textId="77777777" w:rsidR="00234F2A" w:rsidRDefault="00234F2A">
      <w:r>
        <w:continuationSeparator/>
      </w:r>
    </w:p>
  </w:endnote>
  <w:endnote w:type="continuationNotice" w:id="1">
    <w:p w14:paraId="2C5CDA4E" w14:textId="77777777" w:rsidR="00234F2A" w:rsidRDefault="0023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522BB" w14:textId="77777777" w:rsidR="00580AAB" w:rsidRDefault="00580AAB" w:rsidP="00737629">
    <w:pPr>
      <w:pStyle w:val="FooterQP"/>
      <w:jc w:val="right"/>
      <w:rPr>
        <w:rFonts w:ascii="Arial" w:hAnsi="Arial" w:cs="Arial"/>
        <w:b w:val="0"/>
      </w:rPr>
    </w:pPr>
    <w:r>
      <w:rPr>
        <w:rFonts w:ascii="Arial" w:hAnsi="Arial" w:cs="Arial"/>
        <w:b w:val="0"/>
      </w:rPr>
      <w:t>Printed in Switzerland</w:t>
    </w:r>
  </w:p>
  <w:p w14:paraId="7892276A" w14:textId="1ACD13BF" w:rsidR="00580AAB" w:rsidRPr="00737629" w:rsidRDefault="00580AAB" w:rsidP="00737629">
    <w:pPr>
      <w:pStyle w:val="FooterQP"/>
      <w:jc w:val="right"/>
      <w:rPr>
        <w:rFonts w:ascii="Arial" w:hAnsi="Arial" w:cs="Arial"/>
        <w:b w:val="0"/>
      </w:rPr>
    </w:pPr>
    <w:r>
      <w:rPr>
        <w:rFonts w:ascii="Arial" w:hAnsi="Arial" w:cs="Arial"/>
        <w:b w:val="0"/>
      </w:rPr>
      <w:t xml:space="preserve">Geneva, </w:t>
    </w:r>
    <w:del w:id="2" w:author="Simão Campos-Neto" w:date="2019-09-13T19:24:00Z">
      <w:r w:rsidDel="008E44C9">
        <w:rPr>
          <w:rFonts w:ascii="Arial" w:hAnsi="Arial" w:cs="Arial"/>
          <w:b w:val="0"/>
        </w:rPr>
        <w:delText>2017</w:delText>
      </w:r>
    </w:del>
    <w:ins w:id="3" w:author="Simão Campos-Neto" w:date="2019-09-13T19:24:00Z">
      <w:r w:rsidR="008E44C9">
        <w:rPr>
          <w:rFonts w:ascii="Arial" w:hAnsi="Arial" w:cs="Arial"/>
          <w:b w:val="0"/>
        </w:rPr>
        <w:t>2019</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D899E" w14:textId="77777777" w:rsidR="00234F2A" w:rsidRDefault="00234F2A">
      <w:r>
        <w:separator/>
      </w:r>
    </w:p>
  </w:footnote>
  <w:footnote w:type="continuationSeparator" w:id="0">
    <w:p w14:paraId="690B5F14" w14:textId="77777777" w:rsidR="00234F2A" w:rsidRDefault="00234F2A">
      <w:r>
        <w:continuationSeparator/>
      </w:r>
    </w:p>
  </w:footnote>
  <w:footnote w:type="continuationNotice" w:id="1">
    <w:p w14:paraId="0C77CE32" w14:textId="77777777" w:rsidR="00234F2A" w:rsidRDefault="00234F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2083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4C47B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02EAF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2294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406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6241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5A19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6ACC8362"/>
    <w:lvl w:ilvl="0">
      <w:start w:val="5"/>
      <w:numFmt w:val="bullet"/>
      <w:lvlText w:val="-"/>
      <w:lvlJc w:val="left"/>
      <w:pPr>
        <w:ind w:left="720" w:hanging="360"/>
      </w:pPr>
      <w:rPr>
        <w:rFonts w:ascii="Times New Roman" w:eastAsia="SimSun" w:hAnsi="Times New Roman" w:cs="Times New Roman" w:hint="default"/>
      </w:rPr>
    </w:lvl>
  </w:abstractNum>
  <w:abstractNum w:abstractNumId="8" w15:restartNumberingAfterBreak="0">
    <w:nsid w:val="00FE4C54"/>
    <w:multiLevelType w:val="hybridMultilevel"/>
    <w:tmpl w:val="E90873BE"/>
    <w:lvl w:ilvl="0" w:tplc="21B0B5F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1FB3A1B"/>
    <w:multiLevelType w:val="multilevel"/>
    <w:tmpl w:val="E8A6DB98"/>
    <w:lvl w:ilvl="0">
      <w:numFmt w:val="decimal"/>
      <w:pStyle w:val="Heading1"/>
      <w:lvlText w:val="%1"/>
      <w:lvlJc w:val="left"/>
      <w:pPr>
        <w:tabs>
          <w:tab w:val="num" w:pos="1282"/>
        </w:tabs>
        <w:ind w:left="1282" w:hanging="1282"/>
      </w:pPr>
      <w:rPr>
        <w:rFonts w:ascii="Times New Roman" w:hAnsi="Times New Roman" w:cs="Times New Roman" w:hint="default"/>
        <w:b/>
        <w:i w:val="0"/>
        <w:caps w:val="0"/>
        <w:color w:val="000000"/>
        <w:sz w:val="24"/>
        <w:szCs w:val="24"/>
        <w:u w:val="none"/>
      </w:rPr>
    </w:lvl>
    <w:lvl w:ilvl="1">
      <w:start w:val="1"/>
      <w:numFmt w:val="decimal"/>
      <w:pStyle w:val="Heading2"/>
      <w:lvlText w:val="%1.%2"/>
      <w:lvlJc w:val="left"/>
      <w:pPr>
        <w:tabs>
          <w:tab w:val="num" w:pos="1282"/>
        </w:tabs>
        <w:ind w:left="1282" w:hanging="1282"/>
      </w:pPr>
      <w:rPr>
        <w:rFonts w:ascii="Times New Roman" w:hAnsi="Times New Roman" w:cs="Times New Roman" w:hint="default"/>
        <w:b/>
        <w:i w:val="0"/>
        <w:caps w:val="0"/>
        <w:color w:val="000000"/>
        <w:sz w:val="24"/>
        <w:szCs w:val="24"/>
        <w:u w:val="none"/>
      </w:rPr>
    </w:lvl>
    <w:lvl w:ilvl="2">
      <w:start w:val="1"/>
      <w:numFmt w:val="decimal"/>
      <w:pStyle w:val="Heading3"/>
      <w:lvlText w:val="%1.%2.%3"/>
      <w:lvlJc w:val="left"/>
      <w:pPr>
        <w:tabs>
          <w:tab w:val="num" w:pos="1822"/>
        </w:tabs>
        <w:ind w:left="1822" w:hanging="1282"/>
      </w:pPr>
      <w:rPr>
        <w:rFonts w:ascii="Times New Roman" w:hAnsi="Times New Roman" w:cs="Times New Roman" w:hint="default"/>
        <w:b/>
        <w:i w:val="0"/>
        <w:caps w:val="0"/>
        <w:color w:val="000000"/>
        <w:sz w:val="24"/>
        <w:szCs w:val="24"/>
        <w:u w:val="none"/>
      </w:rPr>
    </w:lvl>
    <w:lvl w:ilvl="3">
      <w:start w:val="1"/>
      <w:numFmt w:val="decimal"/>
      <w:pStyle w:val="Heading4"/>
      <w:lvlText w:val="%1.%2.%3.%4"/>
      <w:lvlJc w:val="left"/>
      <w:pPr>
        <w:tabs>
          <w:tab w:val="num" w:pos="1282"/>
        </w:tabs>
        <w:ind w:left="1282" w:hanging="1282"/>
      </w:pPr>
      <w:rPr>
        <w:rFonts w:ascii="Times New Roman" w:hAnsi="Times New Roman" w:cs="Times New Roman" w:hint="default"/>
        <w:b/>
        <w:bCs w:val="0"/>
        <w:i w:val="0"/>
        <w:iCs w:val="0"/>
        <w:caps w:val="0"/>
        <w:smallCaps w:val="0"/>
        <w:strike w:val="0"/>
        <w:dstrike w:val="0"/>
        <w:noProof w:val="0"/>
        <w:vanish w:val="0"/>
        <w:spacing w:val="0"/>
        <w:kern w:val="0"/>
        <w:position w:val="0"/>
        <w:sz w:val="24"/>
        <w:szCs w:val="24"/>
        <w:u w:val="none"/>
        <w:vertAlign w:val="baseline"/>
        <w:em w:val="none"/>
      </w:rPr>
    </w:lvl>
    <w:lvl w:ilvl="4">
      <w:start w:val="1"/>
      <w:numFmt w:val="decimal"/>
      <w:pStyle w:val="Heading5"/>
      <w:lvlText w:val="%1.%2.%3.%4.%5"/>
      <w:lvlJc w:val="left"/>
      <w:pPr>
        <w:tabs>
          <w:tab w:val="num" w:pos="1282"/>
        </w:tabs>
        <w:ind w:left="1282" w:hanging="1282"/>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pStyle w:val="Heading6"/>
      <w:suff w:val="space"/>
      <w:lvlText w:val="Annex %6"/>
      <w:lvlJc w:val="left"/>
      <w:pPr>
        <w:ind w:left="0" w:firstLine="0"/>
      </w:pPr>
      <w:rPr>
        <w:rFonts w:ascii="Times New Roman" w:hAnsi="Times New Roman" w:cs="Times New Roman" w:hint="default"/>
        <w:b/>
        <w:i w:val="0"/>
        <w:caps w:val="0"/>
        <w:color w:val="000000"/>
        <w:sz w:val="28"/>
        <w:szCs w:val="28"/>
        <w:u w:val="none"/>
      </w:rPr>
    </w:lvl>
    <w:lvl w:ilvl="6">
      <w:start w:val="1"/>
      <w:numFmt w:val="decimal"/>
      <w:pStyle w:val="Heading7"/>
      <w:lvlText w:val="%6.%7"/>
      <w:lvlJc w:val="left"/>
      <w:pPr>
        <w:tabs>
          <w:tab w:val="num" w:pos="1282"/>
        </w:tabs>
        <w:ind w:left="1282" w:hanging="1282"/>
      </w:pPr>
      <w:rPr>
        <w:rFonts w:ascii="Times New Roman" w:hAnsi="Times New Roman" w:cs="Times New Roman" w:hint="default"/>
        <w:b/>
        <w:i w:val="0"/>
        <w:caps w:val="0"/>
        <w:color w:val="000000"/>
        <w:sz w:val="24"/>
        <w:szCs w:val="24"/>
        <w:u w:val="none"/>
      </w:rPr>
    </w:lvl>
    <w:lvl w:ilvl="7">
      <w:start w:val="1"/>
      <w:numFmt w:val="decimal"/>
      <w:pStyle w:val="Heading8"/>
      <w:lvlText w:val="%6.%7.%8"/>
      <w:lvlJc w:val="left"/>
      <w:pPr>
        <w:tabs>
          <w:tab w:val="num" w:pos="1282"/>
        </w:tabs>
        <w:ind w:left="1282" w:hanging="1282"/>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pStyle w:val="Heading9"/>
      <w:lvlText w:val="%6.%7.%8.%9"/>
      <w:lvlJc w:val="left"/>
      <w:pPr>
        <w:tabs>
          <w:tab w:val="num" w:pos="3284"/>
        </w:tabs>
        <w:ind w:left="3284" w:hanging="1282"/>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0" w15:restartNumberingAfterBreak="0">
    <w:nsid w:val="03F0451D"/>
    <w:multiLevelType w:val="hybridMultilevel"/>
    <w:tmpl w:val="CFC07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265B4"/>
    <w:multiLevelType w:val="hybridMultilevel"/>
    <w:tmpl w:val="E98AF67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CE6728"/>
    <w:multiLevelType w:val="hybridMultilevel"/>
    <w:tmpl w:val="50D67B80"/>
    <w:lvl w:ilvl="0" w:tplc="5078861A">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0B7A7D9B"/>
    <w:multiLevelType w:val="multilevel"/>
    <w:tmpl w:val="531CEF8A"/>
    <w:lvl w:ilvl="0">
      <w:start w:val="1"/>
      <w:numFmt w:val="upperRoman"/>
      <w:pStyle w:val="ITUAppendix1"/>
      <w:suff w:val="space"/>
      <w:lvlText w:val="Appendix %1"/>
      <w:lvlJc w:val="left"/>
      <w:pPr>
        <w:ind w:left="0" w:firstLine="0"/>
      </w:pPr>
      <w:rPr>
        <w:rFonts w:ascii="Times New Roman" w:hAnsi="Times New Roman" w:hint="default"/>
        <w:b/>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TUAppendix2"/>
      <w:suff w:val="space"/>
      <w:lvlText w:val="%1.%2"/>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TUAppendix3"/>
      <w:suff w:val="space"/>
      <w:lvlText w:val="%1.%2.%3"/>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TUAppendix4"/>
      <w:suff w:val="space"/>
      <w:lvlText w:val="%1.%2.%3.%4"/>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TUAppendix5"/>
      <w:suff w:val="space"/>
      <w:lvlText w:val="%1.%2.%3.%4.%5"/>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TUAppendix6"/>
      <w:suff w:val="space"/>
      <w:lvlText w:val="%1.%2.%3.%4.%5.%6"/>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TUAppendix7"/>
      <w:suff w:val="space"/>
      <w:lvlText w:val="%1.%2.%3.%4.%5.%6.%7"/>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TUAppendix8"/>
      <w:suff w:val="space"/>
      <w:lvlText w:val="%1.%2.%3.%4.%5.%6.%7.%8"/>
      <w:lvlJc w:val="left"/>
      <w:pPr>
        <w:ind w:left="0" w:firstLine="0"/>
      </w:pPr>
      <w:rPr>
        <w:rFonts w:ascii="Times New Roman" w:hAnsi="Times New Roman" w:hint="default"/>
        <w:b/>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pStyle w:val="ITUAppendix9"/>
      <w:suff w:val="space"/>
      <w:lvlText w:val="%1.%2.%3.%4.%5.%6.%7.%8.%9"/>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CD91CF2"/>
    <w:multiLevelType w:val="hybridMultilevel"/>
    <w:tmpl w:val="4CF85FF2"/>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0F963286"/>
    <w:multiLevelType w:val="hybridMultilevel"/>
    <w:tmpl w:val="F31C1B64"/>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12D119A9"/>
    <w:multiLevelType w:val="hybridMultilevel"/>
    <w:tmpl w:val="2D78CE66"/>
    <w:lvl w:ilvl="0" w:tplc="10DC42E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130E343E"/>
    <w:multiLevelType w:val="hybridMultilevel"/>
    <w:tmpl w:val="DF4CED7A"/>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199D4737"/>
    <w:multiLevelType w:val="hybridMultilevel"/>
    <w:tmpl w:val="92BE098A"/>
    <w:lvl w:ilvl="0" w:tplc="507886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1A8512CC"/>
    <w:multiLevelType w:val="multilevel"/>
    <w:tmpl w:val="E96EE6B0"/>
    <w:name w:val=" SWW Legal - Two Levels53"/>
    <w:lvl w:ilvl="0">
      <w:start w:val="1"/>
      <w:numFmt w:val="upperLetter"/>
      <w:lvlText w:val="%1"/>
      <w:lvlJc w:val="left"/>
      <w:pPr>
        <w:tabs>
          <w:tab w:val="num" w:pos="-504"/>
        </w:tabs>
        <w:ind w:left="-504" w:hanging="576"/>
      </w:pPr>
      <w:rPr>
        <w:rFonts w:ascii="Verdana" w:hAnsi="Verdana" w:cs="Times New Roman" w:hint="default"/>
        <w:b/>
        <w:i w:val="0"/>
        <w:caps w:val="0"/>
        <w:color w:val="000000"/>
        <w:sz w:val="40"/>
        <w:szCs w:val="40"/>
        <w:u w:val="none"/>
      </w:rPr>
    </w:lvl>
    <w:lvl w:ilvl="1">
      <w:start w:val="1"/>
      <w:numFmt w:val="decimal"/>
      <w:lvlText w:val="%1.%2"/>
      <w:lvlJc w:val="left"/>
      <w:pPr>
        <w:tabs>
          <w:tab w:val="num" w:pos="-504"/>
        </w:tabs>
        <w:ind w:left="-504" w:hanging="864"/>
      </w:pPr>
      <w:rPr>
        <w:rFonts w:ascii="Verdana" w:hAnsi="Verdana" w:cs="Times New Roman" w:hint="default"/>
        <w:b/>
        <w:i w:val="0"/>
        <w:caps w:val="0"/>
        <w:color w:val="000000"/>
        <w:sz w:val="32"/>
        <w:szCs w:val="32"/>
        <w:u w:val="none"/>
      </w:rPr>
    </w:lvl>
    <w:lvl w:ilvl="2">
      <w:start w:val="1"/>
      <w:numFmt w:val="decimal"/>
      <w:lvlText w:val="%1.%2.%3"/>
      <w:lvlJc w:val="left"/>
      <w:pPr>
        <w:tabs>
          <w:tab w:val="num" w:pos="-504"/>
        </w:tabs>
        <w:ind w:left="-504" w:hanging="1080"/>
      </w:pPr>
      <w:rPr>
        <w:rFonts w:ascii="Verdana" w:hAnsi="Verdana" w:cs="Times New Roman" w:hint="default"/>
        <w:b/>
        <w:i w:val="0"/>
        <w:caps w:val="0"/>
        <w:color w:val="000000"/>
        <w:sz w:val="28"/>
        <w:szCs w:val="28"/>
        <w:u w:val="none"/>
      </w:rPr>
    </w:lvl>
    <w:lvl w:ilvl="3">
      <w:start w:val="1"/>
      <w:numFmt w:val="decimal"/>
      <w:lvlText w:val="%1.%2.%3.%4"/>
      <w:lvlJc w:val="left"/>
      <w:pPr>
        <w:tabs>
          <w:tab w:val="num" w:pos="0"/>
        </w:tabs>
        <w:ind w:left="0" w:hanging="1080"/>
      </w:pPr>
      <w:rPr>
        <w:rFonts w:ascii="Verdana" w:hAnsi="Verdana" w:cs="Times New Roman" w:hint="default"/>
        <w:b/>
        <w:i w:val="0"/>
        <w:caps w:val="0"/>
        <w:color w:val="000000"/>
        <w:sz w:val="24"/>
        <w:szCs w:val="24"/>
        <w:u w:val="none"/>
      </w:rPr>
    </w:lvl>
    <w:lvl w:ilvl="4">
      <w:start w:val="1"/>
      <w:numFmt w:val="decimal"/>
      <w:lvlText w:val="%1.%2.%3.%4.%5"/>
      <w:lvlJc w:val="left"/>
      <w:pPr>
        <w:tabs>
          <w:tab w:val="num" w:pos="-504"/>
        </w:tabs>
        <w:ind w:left="-504" w:hanging="1224"/>
      </w:pPr>
      <w:rPr>
        <w:rFonts w:ascii="Verdana" w:hAnsi="Verdana" w:cs="Times New Roman" w:hint="default"/>
        <w:b/>
        <w:i w:val="0"/>
        <w:caps w:val="0"/>
        <w:color w:val="000000"/>
        <w:sz w:val="22"/>
        <w:szCs w:val="22"/>
        <w:u w:val="none"/>
      </w:rPr>
    </w:lvl>
    <w:lvl w:ilvl="5">
      <w:start w:val="1"/>
      <w:numFmt w:val="lowerLetter"/>
      <w:lvlText w:val="%6."/>
      <w:lvlJc w:val="left"/>
      <w:pPr>
        <w:tabs>
          <w:tab w:val="num" w:pos="3816"/>
        </w:tabs>
        <w:ind w:left="-504" w:firstLine="3600"/>
      </w:pPr>
      <w:rPr>
        <w:rFonts w:ascii="Times New Roman" w:hAnsi="Times New Roman" w:cs="Times New Roman" w:hint="default"/>
        <w:b w:val="0"/>
        <w:i w:val="0"/>
        <w:caps w:val="0"/>
        <w:color w:val="000000"/>
        <w:sz w:val="24"/>
        <w:u w:val="none"/>
      </w:rPr>
    </w:lvl>
    <w:lvl w:ilvl="6">
      <w:start w:val="1"/>
      <w:numFmt w:val="lowerRoman"/>
      <w:lvlText w:val="%7."/>
      <w:lvlJc w:val="left"/>
      <w:pPr>
        <w:tabs>
          <w:tab w:val="num" w:pos="4536"/>
        </w:tabs>
        <w:ind w:left="-504" w:firstLine="4320"/>
      </w:pPr>
      <w:rPr>
        <w:rFonts w:ascii="Times New Roman" w:hAnsi="Times New Roman" w:cs="Times New Roman" w:hint="default"/>
        <w:b w:val="0"/>
        <w:i w:val="0"/>
        <w:caps w:val="0"/>
        <w:color w:val="000000"/>
        <w:sz w:val="24"/>
        <w:u w:val="none"/>
      </w:rPr>
    </w:lvl>
    <w:lvl w:ilvl="7">
      <w:start w:val="1"/>
      <w:numFmt w:val="lowerLetter"/>
      <w:lvlText w:val="(%8)"/>
      <w:lvlJc w:val="left"/>
      <w:pPr>
        <w:tabs>
          <w:tab w:val="num" w:pos="936"/>
        </w:tabs>
        <w:ind w:left="-504" w:firstLine="720"/>
      </w:pPr>
      <w:rPr>
        <w:rFonts w:ascii="Times New Roman" w:hAnsi="Times New Roman" w:cs="Times New Roman" w:hint="default"/>
        <w:b w:val="0"/>
        <w:i w:val="0"/>
        <w:caps w:val="0"/>
        <w:color w:val="000000"/>
        <w:sz w:val="24"/>
        <w:u w:val="none"/>
      </w:rPr>
    </w:lvl>
    <w:lvl w:ilvl="8">
      <w:start w:val="1"/>
      <w:numFmt w:val="lowerRoman"/>
      <w:lvlText w:val="%9)"/>
      <w:lvlJc w:val="left"/>
      <w:pPr>
        <w:tabs>
          <w:tab w:val="num" w:pos="1656"/>
        </w:tabs>
        <w:ind w:left="-504" w:firstLine="1440"/>
      </w:pPr>
      <w:rPr>
        <w:rFonts w:ascii="Times New Roman" w:hAnsi="Times New Roman" w:cs="Times New Roman" w:hint="default"/>
        <w:b w:val="0"/>
        <w:i w:val="0"/>
        <w:caps w:val="0"/>
        <w:color w:val="000000"/>
        <w:sz w:val="24"/>
        <w:u w:val="none"/>
      </w:rPr>
    </w:lvl>
  </w:abstractNum>
  <w:abstractNum w:abstractNumId="20" w15:restartNumberingAfterBreak="0">
    <w:nsid w:val="1AB262E9"/>
    <w:multiLevelType w:val="hybridMultilevel"/>
    <w:tmpl w:val="895E5D2E"/>
    <w:lvl w:ilvl="0" w:tplc="BE36A1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E27A58"/>
    <w:multiLevelType w:val="hybridMultilevel"/>
    <w:tmpl w:val="9152704A"/>
    <w:lvl w:ilvl="0" w:tplc="6DB64BC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1C5C2FA6"/>
    <w:multiLevelType w:val="hybridMultilevel"/>
    <w:tmpl w:val="6A64E9E0"/>
    <w:lvl w:ilvl="0" w:tplc="0AA47D9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1CC90FA4"/>
    <w:multiLevelType w:val="hybridMultilevel"/>
    <w:tmpl w:val="8DA09AEA"/>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1D7E12B3"/>
    <w:multiLevelType w:val="hybridMultilevel"/>
    <w:tmpl w:val="CB36554E"/>
    <w:lvl w:ilvl="0" w:tplc="0274605A">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3B7565E"/>
    <w:multiLevelType w:val="singleLevel"/>
    <w:tmpl w:val="F648DAF0"/>
    <w:name w:val=" SWW Legal - Two Levels"/>
    <w:lvl w:ilvl="0">
      <w:start w:val="1"/>
      <w:numFmt w:val="decimal"/>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26" w15:restartNumberingAfterBreak="0">
    <w:nsid w:val="23CC0D5B"/>
    <w:multiLevelType w:val="hybridMultilevel"/>
    <w:tmpl w:val="FE58FAF6"/>
    <w:name w:val=" SWW Legal - Two Levels3"/>
    <w:lvl w:ilvl="0" w:tplc="CED425D4">
      <w:start w:val="1"/>
      <w:numFmt w:val="bullet"/>
      <w:lvlText w:val="•"/>
      <w:lvlJc w:val="left"/>
      <w:pPr>
        <w:tabs>
          <w:tab w:val="num" w:pos="720"/>
        </w:tabs>
        <w:ind w:left="720" w:hanging="360"/>
      </w:pPr>
      <w:rPr>
        <w:rFonts w:ascii="Trebuchet MS" w:hAnsi="Trebuchet MS" w:hint="default"/>
      </w:rPr>
    </w:lvl>
    <w:lvl w:ilvl="1" w:tplc="887A208C">
      <w:start w:val="178"/>
      <w:numFmt w:val="bullet"/>
      <w:lvlText w:val="–"/>
      <w:lvlJc w:val="left"/>
      <w:pPr>
        <w:tabs>
          <w:tab w:val="num" w:pos="1440"/>
        </w:tabs>
        <w:ind w:left="1440" w:hanging="360"/>
      </w:pPr>
      <w:rPr>
        <w:rFonts w:ascii="Trebuchet MS" w:hAnsi="Trebuchet MS" w:hint="default"/>
      </w:rPr>
    </w:lvl>
    <w:lvl w:ilvl="2" w:tplc="E94C97B6">
      <w:start w:val="178"/>
      <w:numFmt w:val="bullet"/>
      <w:lvlText w:val="•"/>
      <w:lvlJc w:val="left"/>
      <w:pPr>
        <w:tabs>
          <w:tab w:val="num" w:pos="2160"/>
        </w:tabs>
        <w:ind w:left="2160" w:hanging="360"/>
      </w:pPr>
      <w:rPr>
        <w:rFonts w:ascii="Trebuchet MS" w:hAnsi="Trebuchet MS" w:hint="default"/>
      </w:rPr>
    </w:lvl>
    <w:lvl w:ilvl="3" w:tplc="B7E680D8" w:tentative="1">
      <w:start w:val="1"/>
      <w:numFmt w:val="bullet"/>
      <w:lvlText w:val="•"/>
      <w:lvlJc w:val="left"/>
      <w:pPr>
        <w:tabs>
          <w:tab w:val="num" w:pos="2880"/>
        </w:tabs>
        <w:ind w:left="2880" w:hanging="360"/>
      </w:pPr>
      <w:rPr>
        <w:rFonts w:ascii="Trebuchet MS" w:hAnsi="Trebuchet MS" w:hint="default"/>
      </w:rPr>
    </w:lvl>
    <w:lvl w:ilvl="4" w:tplc="6FA0C89A" w:tentative="1">
      <w:start w:val="1"/>
      <w:numFmt w:val="bullet"/>
      <w:lvlText w:val="•"/>
      <w:lvlJc w:val="left"/>
      <w:pPr>
        <w:tabs>
          <w:tab w:val="num" w:pos="3600"/>
        </w:tabs>
        <w:ind w:left="3600" w:hanging="360"/>
      </w:pPr>
      <w:rPr>
        <w:rFonts w:ascii="Trebuchet MS" w:hAnsi="Trebuchet MS" w:hint="default"/>
      </w:rPr>
    </w:lvl>
    <w:lvl w:ilvl="5" w:tplc="44A61A4A" w:tentative="1">
      <w:start w:val="1"/>
      <w:numFmt w:val="bullet"/>
      <w:lvlText w:val="•"/>
      <w:lvlJc w:val="left"/>
      <w:pPr>
        <w:tabs>
          <w:tab w:val="num" w:pos="4320"/>
        </w:tabs>
        <w:ind w:left="4320" w:hanging="360"/>
      </w:pPr>
      <w:rPr>
        <w:rFonts w:ascii="Trebuchet MS" w:hAnsi="Trebuchet MS" w:hint="default"/>
      </w:rPr>
    </w:lvl>
    <w:lvl w:ilvl="6" w:tplc="C7FC9014" w:tentative="1">
      <w:start w:val="1"/>
      <w:numFmt w:val="bullet"/>
      <w:lvlText w:val="•"/>
      <w:lvlJc w:val="left"/>
      <w:pPr>
        <w:tabs>
          <w:tab w:val="num" w:pos="5040"/>
        </w:tabs>
        <w:ind w:left="5040" w:hanging="360"/>
      </w:pPr>
      <w:rPr>
        <w:rFonts w:ascii="Trebuchet MS" w:hAnsi="Trebuchet MS" w:hint="default"/>
      </w:rPr>
    </w:lvl>
    <w:lvl w:ilvl="7" w:tplc="B10C8A90" w:tentative="1">
      <w:start w:val="1"/>
      <w:numFmt w:val="bullet"/>
      <w:lvlText w:val="•"/>
      <w:lvlJc w:val="left"/>
      <w:pPr>
        <w:tabs>
          <w:tab w:val="num" w:pos="5760"/>
        </w:tabs>
        <w:ind w:left="5760" w:hanging="360"/>
      </w:pPr>
      <w:rPr>
        <w:rFonts w:ascii="Trebuchet MS" w:hAnsi="Trebuchet MS" w:hint="default"/>
      </w:rPr>
    </w:lvl>
    <w:lvl w:ilvl="8" w:tplc="38A0DE0E" w:tentative="1">
      <w:start w:val="1"/>
      <w:numFmt w:val="bullet"/>
      <w:lvlText w:val="•"/>
      <w:lvlJc w:val="left"/>
      <w:pPr>
        <w:tabs>
          <w:tab w:val="num" w:pos="6480"/>
        </w:tabs>
        <w:ind w:left="6480" w:hanging="360"/>
      </w:pPr>
      <w:rPr>
        <w:rFonts w:ascii="Trebuchet MS" w:hAnsi="Trebuchet MS" w:hint="default"/>
      </w:rPr>
    </w:lvl>
  </w:abstractNum>
  <w:abstractNum w:abstractNumId="27" w15:restartNumberingAfterBreak="0">
    <w:nsid w:val="25E500DB"/>
    <w:multiLevelType w:val="hybridMultilevel"/>
    <w:tmpl w:val="145A1434"/>
    <w:lvl w:ilvl="0" w:tplc="6DB64BC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264F4B45"/>
    <w:multiLevelType w:val="hybridMultilevel"/>
    <w:tmpl w:val="9F449F26"/>
    <w:lvl w:ilvl="0" w:tplc="507886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27F651C2"/>
    <w:multiLevelType w:val="hybridMultilevel"/>
    <w:tmpl w:val="74541D44"/>
    <w:lvl w:ilvl="0" w:tplc="507886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0" w15:restartNumberingAfterBreak="0">
    <w:nsid w:val="281575A6"/>
    <w:multiLevelType w:val="hybridMultilevel"/>
    <w:tmpl w:val="7E7E16A8"/>
    <w:lvl w:ilvl="0" w:tplc="0AA47D9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28F7416B"/>
    <w:multiLevelType w:val="hybridMultilevel"/>
    <w:tmpl w:val="B742E966"/>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295B4963"/>
    <w:multiLevelType w:val="hybridMultilevel"/>
    <w:tmpl w:val="34A63032"/>
    <w:lvl w:ilvl="0" w:tplc="2C0081E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AA55B1"/>
    <w:multiLevelType w:val="hybridMultilevel"/>
    <w:tmpl w:val="3C10818C"/>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4" w15:restartNumberingAfterBreak="0">
    <w:nsid w:val="2C78296C"/>
    <w:multiLevelType w:val="hybridMultilevel"/>
    <w:tmpl w:val="85B4E66C"/>
    <w:lvl w:ilvl="0" w:tplc="A9269D7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15:restartNumberingAfterBreak="0">
    <w:nsid w:val="2CAE56C2"/>
    <w:multiLevelType w:val="hybridMultilevel"/>
    <w:tmpl w:val="0DBC50BA"/>
    <w:lvl w:ilvl="0" w:tplc="0AA47D9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6" w15:restartNumberingAfterBreak="0">
    <w:nsid w:val="2CE5191B"/>
    <w:multiLevelType w:val="hybridMultilevel"/>
    <w:tmpl w:val="8CD8A35E"/>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7" w15:restartNumberingAfterBreak="0">
    <w:nsid w:val="2CF857B5"/>
    <w:multiLevelType w:val="multilevel"/>
    <w:tmpl w:val="636A542A"/>
    <w:lvl w:ilvl="0">
      <w:start w:val="1"/>
      <w:numFmt w:val="upperLetter"/>
      <w:pStyle w:val="ITUAnnex1"/>
      <w:suff w:val="space"/>
      <w:lvlText w:val="Annex %1"/>
      <w:lvlJc w:val="left"/>
      <w:pPr>
        <w:ind w:left="0" w:firstLine="0"/>
      </w:pPr>
      <w:rPr>
        <w:rFonts w:ascii="Times New Roman" w:hAnsi="Times New Roman" w:hint="default"/>
        <w:b/>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TUAnnex2"/>
      <w:suff w:val="space"/>
      <w:lvlText w:val="%1.%2"/>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TUAnnex3"/>
      <w:suff w:val="space"/>
      <w:lvlText w:val="%1.%2.%3"/>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TUAnnex4"/>
      <w:suff w:val="space"/>
      <w:lvlText w:val="%1.%2.%3.%4"/>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TUAnnex5"/>
      <w:suff w:val="space"/>
      <w:lvlText w:val="%1.%2.%3.%4.%5"/>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TUAnnex6"/>
      <w:suff w:val="space"/>
      <w:lvlText w:val="%1.%2.%3.%4.%5.%6"/>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TUAnnex7"/>
      <w:suff w:val="space"/>
      <w:lvlText w:val="%1.%2.%3.%4.%5.%6.%7"/>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TUAnnex8"/>
      <w:suff w:val="space"/>
      <w:lvlText w:val="%1.%2.%3.%4.%5.%6.%7.%8"/>
      <w:lvlJc w:val="left"/>
      <w:pPr>
        <w:ind w:left="0" w:firstLine="0"/>
      </w:pPr>
      <w:rPr>
        <w:rFonts w:ascii="Times New Roman" w:hAnsi="Times New Roman" w:hint="default"/>
        <w:b/>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ITUAnnex9"/>
      <w:suff w:val="space"/>
      <w:lvlText w:val="%1.%2.%3.%4.%5.%6.%7.%8.%9"/>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D9B497F"/>
    <w:multiLevelType w:val="hybridMultilevel"/>
    <w:tmpl w:val="7EAC28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E565383"/>
    <w:multiLevelType w:val="hybridMultilevel"/>
    <w:tmpl w:val="DFDE0370"/>
    <w:lvl w:ilvl="0" w:tplc="009CBA4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7534F7"/>
    <w:multiLevelType w:val="hybridMultilevel"/>
    <w:tmpl w:val="F9E8F5E4"/>
    <w:name w:val=" SWW Legal - Two Levels54"/>
    <w:lvl w:ilvl="0" w:tplc="87AEABC6">
      <w:start w:val="1"/>
      <w:numFmt w:val="decimal"/>
      <w:lvlText w:val="CONF-PHMR-%1:"/>
      <w:lvlJc w:val="left"/>
      <w:pPr>
        <w:tabs>
          <w:tab w:val="num" w:pos="1800"/>
        </w:tabs>
        <w:ind w:left="1800" w:hanging="1080"/>
      </w:pPr>
      <w:rPr>
        <w:rFonts w:ascii="Bookman Old Style" w:hAnsi="Bookman Old Style" w:hint="default"/>
        <w:b/>
        <w:i w:val="0"/>
      </w:rPr>
    </w:lvl>
    <w:lvl w:ilvl="1" w:tplc="6B10B162" w:tentative="1">
      <w:start w:val="1"/>
      <w:numFmt w:val="lowerLetter"/>
      <w:lvlText w:val="%2."/>
      <w:lvlJc w:val="left"/>
      <w:pPr>
        <w:tabs>
          <w:tab w:val="num" w:pos="1440"/>
        </w:tabs>
        <w:ind w:left="1440" w:hanging="360"/>
      </w:pPr>
    </w:lvl>
    <w:lvl w:ilvl="2" w:tplc="7062FC2E" w:tentative="1">
      <w:start w:val="1"/>
      <w:numFmt w:val="lowerRoman"/>
      <w:lvlText w:val="%3."/>
      <w:lvlJc w:val="right"/>
      <w:pPr>
        <w:tabs>
          <w:tab w:val="num" w:pos="2160"/>
        </w:tabs>
        <w:ind w:left="2160" w:hanging="180"/>
      </w:pPr>
    </w:lvl>
    <w:lvl w:ilvl="3" w:tplc="3C5E5AD6" w:tentative="1">
      <w:start w:val="1"/>
      <w:numFmt w:val="decimal"/>
      <w:lvlText w:val="%4."/>
      <w:lvlJc w:val="left"/>
      <w:pPr>
        <w:tabs>
          <w:tab w:val="num" w:pos="2880"/>
        </w:tabs>
        <w:ind w:left="2880" w:hanging="360"/>
      </w:pPr>
    </w:lvl>
    <w:lvl w:ilvl="4" w:tplc="21229D9A" w:tentative="1">
      <w:start w:val="1"/>
      <w:numFmt w:val="lowerLetter"/>
      <w:lvlText w:val="%5."/>
      <w:lvlJc w:val="left"/>
      <w:pPr>
        <w:tabs>
          <w:tab w:val="num" w:pos="3600"/>
        </w:tabs>
        <w:ind w:left="3600" w:hanging="360"/>
      </w:pPr>
    </w:lvl>
    <w:lvl w:ilvl="5" w:tplc="BB5415DA" w:tentative="1">
      <w:start w:val="1"/>
      <w:numFmt w:val="lowerRoman"/>
      <w:lvlText w:val="%6."/>
      <w:lvlJc w:val="right"/>
      <w:pPr>
        <w:tabs>
          <w:tab w:val="num" w:pos="4320"/>
        </w:tabs>
        <w:ind w:left="4320" w:hanging="180"/>
      </w:pPr>
    </w:lvl>
    <w:lvl w:ilvl="6" w:tplc="9EDE3EAA" w:tentative="1">
      <w:start w:val="1"/>
      <w:numFmt w:val="decimal"/>
      <w:lvlText w:val="%7."/>
      <w:lvlJc w:val="left"/>
      <w:pPr>
        <w:tabs>
          <w:tab w:val="num" w:pos="5040"/>
        </w:tabs>
        <w:ind w:left="5040" w:hanging="360"/>
      </w:pPr>
    </w:lvl>
    <w:lvl w:ilvl="7" w:tplc="6884EEFC" w:tentative="1">
      <w:start w:val="1"/>
      <w:numFmt w:val="lowerLetter"/>
      <w:lvlText w:val="%8."/>
      <w:lvlJc w:val="left"/>
      <w:pPr>
        <w:tabs>
          <w:tab w:val="num" w:pos="5760"/>
        </w:tabs>
        <w:ind w:left="5760" w:hanging="360"/>
      </w:pPr>
    </w:lvl>
    <w:lvl w:ilvl="8" w:tplc="CCBCCD5C" w:tentative="1">
      <w:start w:val="1"/>
      <w:numFmt w:val="lowerRoman"/>
      <w:lvlText w:val="%9."/>
      <w:lvlJc w:val="right"/>
      <w:pPr>
        <w:tabs>
          <w:tab w:val="num" w:pos="6480"/>
        </w:tabs>
        <w:ind w:left="6480" w:hanging="180"/>
      </w:pPr>
    </w:lvl>
  </w:abstractNum>
  <w:abstractNum w:abstractNumId="41" w15:restartNumberingAfterBreak="0">
    <w:nsid w:val="31AE2119"/>
    <w:multiLevelType w:val="hybridMultilevel"/>
    <w:tmpl w:val="EDC2BD2A"/>
    <w:lvl w:ilvl="0" w:tplc="1AE2ACD2">
      <w:start w:val="1"/>
      <w:numFmt w:val="bullet"/>
      <w:lvlRestart w:val="0"/>
      <w:lvlText w:val="–"/>
      <w:lvlJc w:val="left"/>
      <w:pPr>
        <w:ind w:left="930" w:hanging="363"/>
      </w:pPr>
      <w:rPr>
        <w:rFonts w:ascii="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2" w15:restartNumberingAfterBreak="0">
    <w:nsid w:val="35886A34"/>
    <w:multiLevelType w:val="hybridMultilevel"/>
    <w:tmpl w:val="2724E2D6"/>
    <w:lvl w:ilvl="0" w:tplc="009CBA4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1C47E4"/>
    <w:multiLevelType w:val="hybridMultilevel"/>
    <w:tmpl w:val="79AEA228"/>
    <w:lvl w:ilvl="0" w:tplc="5972E734">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44" w15:restartNumberingAfterBreak="0">
    <w:nsid w:val="3B2B1FEC"/>
    <w:multiLevelType w:val="hybridMultilevel"/>
    <w:tmpl w:val="BF0EED1E"/>
    <w:lvl w:ilvl="0" w:tplc="5972E734">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45" w15:restartNumberingAfterBreak="0">
    <w:nsid w:val="3C374C4B"/>
    <w:multiLevelType w:val="multilevel"/>
    <w:tmpl w:val="4B406F48"/>
    <w:lvl w:ilvl="0">
      <w:numFmt w:val="decimal"/>
      <w:lvlText w:val="%1"/>
      <w:lvlJc w:val="left"/>
      <w:pPr>
        <w:ind w:left="360" w:hanging="360"/>
      </w:pPr>
      <w:rPr>
        <w:rFonts w:hint="default"/>
      </w:rPr>
    </w:lvl>
    <w:lvl w:ilvl="1">
      <w:start w:val="1"/>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46" w15:restartNumberingAfterBreak="0">
    <w:nsid w:val="3D5B7B15"/>
    <w:multiLevelType w:val="multilevel"/>
    <w:tmpl w:val="0409001D"/>
    <w:name w:val=" SWW Legal - Two Level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48E30D2"/>
    <w:multiLevelType w:val="hybridMultilevel"/>
    <w:tmpl w:val="71B25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CD795D"/>
    <w:multiLevelType w:val="hybridMultilevel"/>
    <w:tmpl w:val="75ACAC04"/>
    <w:lvl w:ilvl="0" w:tplc="009CBA4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D87564"/>
    <w:multiLevelType w:val="hybridMultilevel"/>
    <w:tmpl w:val="B0483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85C3D1E"/>
    <w:multiLevelType w:val="hybridMultilevel"/>
    <w:tmpl w:val="CC08FF04"/>
    <w:lvl w:ilvl="0" w:tplc="009CBA4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7276B7"/>
    <w:multiLevelType w:val="hybridMultilevel"/>
    <w:tmpl w:val="5B321A8C"/>
    <w:name w:val=" SWW Legal - Two Levels57"/>
    <w:lvl w:ilvl="0" w:tplc="935803D0">
      <w:start w:val="1"/>
      <w:numFmt w:val="bullet"/>
      <w:lvlText w:val=""/>
      <w:lvlJc w:val="left"/>
      <w:pPr>
        <w:tabs>
          <w:tab w:val="num" w:pos="1440"/>
        </w:tabs>
        <w:ind w:left="1440" w:hanging="360"/>
      </w:pPr>
      <w:rPr>
        <w:rFonts w:ascii="Symbol" w:hAnsi="Symbol" w:hint="default"/>
      </w:rPr>
    </w:lvl>
    <w:lvl w:ilvl="1" w:tplc="AF68B1E6" w:tentative="1">
      <w:start w:val="1"/>
      <w:numFmt w:val="bullet"/>
      <w:lvlText w:val="o"/>
      <w:lvlJc w:val="left"/>
      <w:pPr>
        <w:tabs>
          <w:tab w:val="num" w:pos="2160"/>
        </w:tabs>
        <w:ind w:left="2160" w:hanging="360"/>
      </w:pPr>
      <w:rPr>
        <w:rFonts w:ascii="Courier New" w:hAnsi="Courier New" w:cs="Times" w:hint="default"/>
      </w:rPr>
    </w:lvl>
    <w:lvl w:ilvl="2" w:tplc="4CD4DE4C" w:tentative="1">
      <w:start w:val="1"/>
      <w:numFmt w:val="bullet"/>
      <w:lvlText w:val=""/>
      <w:lvlJc w:val="left"/>
      <w:pPr>
        <w:tabs>
          <w:tab w:val="num" w:pos="2880"/>
        </w:tabs>
        <w:ind w:left="2880" w:hanging="360"/>
      </w:pPr>
      <w:rPr>
        <w:rFonts w:ascii="Wingdings" w:hAnsi="Wingdings" w:hint="default"/>
      </w:rPr>
    </w:lvl>
    <w:lvl w:ilvl="3" w:tplc="C568CB1C" w:tentative="1">
      <w:start w:val="1"/>
      <w:numFmt w:val="bullet"/>
      <w:lvlText w:val=""/>
      <w:lvlJc w:val="left"/>
      <w:pPr>
        <w:tabs>
          <w:tab w:val="num" w:pos="3600"/>
        </w:tabs>
        <w:ind w:left="3600" w:hanging="360"/>
      </w:pPr>
      <w:rPr>
        <w:rFonts w:ascii="Symbol" w:hAnsi="Symbol" w:hint="default"/>
      </w:rPr>
    </w:lvl>
    <w:lvl w:ilvl="4" w:tplc="A7D08B80" w:tentative="1">
      <w:start w:val="1"/>
      <w:numFmt w:val="bullet"/>
      <w:lvlText w:val="o"/>
      <w:lvlJc w:val="left"/>
      <w:pPr>
        <w:tabs>
          <w:tab w:val="num" w:pos="4320"/>
        </w:tabs>
        <w:ind w:left="4320" w:hanging="360"/>
      </w:pPr>
      <w:rPr>
        <w:rFonts w:ascii="Courier New" w:hAnsi="Courier New" w:cs="Times" w:hint="default"/>
      </w:rPr>
    </w:lvl>
    <w:lvl w:ilvl="5" w:tplc="1060A802" w:tentative="1">
      <w:start w:val="1"/>
      <w:numFmt w:val="bullet"/>
      <w:lvlText w:val=""/>
      <w:lvlJc w:val="left"/>
      <w:pPr>
        <w:tabs>
          <w:tab w:val="num" w:pos="5040"/>
        </w:tabs>
        <w:ind w:left="5040" w:hanging="360"/>
      </w:pPr>
      <w:rPr>
        <w:rFonts w:ascii="Wingdings" w:hAnsi="Wingdings" w:hint="default"/>
      </w:rPr>
    </w:lvl>
    <w:lvl w:ilvl="6" w:tplc="CF28C72E" w:tentative="1">
      <w:start w:val="1"/>
      <w:numFmt w:val="bullet"/>
      <w:lvlText w:val=""/>
      <w:lvlJc w:val="left"/>
      <w:pPr>
        <w:tabs>
          <w:tab w:val="num" w:pos="5760"/>
        </w:tabs>
        <w:ind w:left="5760" w:hanging="360"/>
      </w:pPr>
      <w:rPr>
        <w:rFonts w:ascii="Symbol" w:hAnsi="Symbol" w:hint="default"/>
      </w:rPr>
    </w:lvl>
    <w:lvl w:ilvl="7" w:tplc="B5169BD6" w:tentative="1">
      <w:start w:val="1"/>
      <w:numFmt w:val="bullet"/>
      <w:lvlText w:val="o"/>
      <w:lvlJc w:val="left"/>
      <w:pPr>
        <w:tabs>
          <w:tab w:val="num" w:pos="6480"/>
        </w:tabs>
        <w:ind w:left="6480" w:hanging="360"/>
      </w:pPr>
      <w:rPr>
        <w:rFonts w:ascii="Courier New" w:hAnsi="Courier New" w:cs="Times" w:hint="default"/>
      </w:rPr>
    </w:lvl>
    <w:lvl w:ilvl="8" w:tplc="D584DB7E"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8AB05AD"/>
    <w:multiLevelType w:val="hybridMultilevel"/>
    <w:tmpl w:val="FF309A00"/>
    <w:lvl w:ilvl="0" w:tplc="009CBA4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57375D"/>
    <w:multiLevelType w:val="hybridMultilevel"/>
    <w:tmpl w:val="3C76C9AC"/>
    <w:lvl w:ilvl="0" w:tplc="009CBA4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D9428B"/>
    <w:multiLevelType w:val="hybridMultilevel"/>
    <w:tmpl w:val="1CD4707E"/>
    <w:lvl w:ilvl="0" w:tplc="2C0081E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4829DA"/>
    <w:multiLevelType w:val="hybridMultilevel"/>
    <w:tmpl w:val="9EBE6474"/>
    <w:lvl w:ilvl="0" w:tplc="009CBA4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B05C14"/>
    <w:multiLevelType w:val="hybridMultilevel"/>
    <w:tmpl w:val="8FE6171A"/>
    <w:lvl w:ilvl="0" w:tplc="009CBA4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616554"/>
    <w:multiLevelType w:val="hybridMultilevel"/>
    <w:tmpl w:val="2E48F02E"/>
    <w:lvl w:ilvl="0" w:tplc="CB089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EA5DCB"/>
    <w:multiLevelType w:val="hybridMultilevel"/>
    <w:tmpl w:val="1CD8C9C4"/>
    <w:name w:val=" SWW Legal - Two Levels4"/>
    <w:lvl w:ilvl="0" w:tplc="3ABA7FEE">
      <w:start w:val="1"/>
      <w:numFmt w:val="bullet"/>
      <w:lvlText w:val=""/>
      <w:lvlJc w:val="left"/>
      <w:pPr>
        <w:tabs>
          <w:tab w:val="num" w:pos="144"/>
        </w:tabs>
        <w:ind w:left="216" w:hanging="216"/>
      </w:pPr>
      <w:rPr>
        <w:rFonts w:ascii="Symbol" w:hAnsi="Symbol" w:hint="default"/>
      </w:rPr>
    </w:lvl>
    <w:lvl w:ilvl="1" w:tplc="360E0C7A" w:tentative="1">
      <w:start w:val="1"/>
      <w:numFmt w:val="bullet"/>
      <w:lvlText w:val="o"/>
      <w:lvlJc w:val="left"/>
      <w:pPr>
        <w:tabs>
          <w:tab w:val="num" w:pos="1440"/>
        </w:tabs>
        <w:ind w:left="1440" w:hanging="360"/>
      </w:pPr>
      <w:rPr>
        <w:rFonts w:ascii="Courier New" w:hAnsi="Courier New" w:cs="Symbol" w:hint="default"/>
      </w:rPr>
    </w:lvl>
    <w:lvl w:ilvl="2" w:tplc="217AAD86" w:tentative="1">
      <w:start w:val="1"/>
      <w:numFmt w:val="bullet"/>
      <w:lvlText w:val=""/>
      <w:lvlJc w:val="left"/>
      <w:pPr>
        <w:tabs>
          <w:tab w:val="num" w:pos="2160"/>
        </w:tabs>
        <w:ind w:left="2160" w:hanging="360"/>
      </w:pPr>
      <w:rPr>
        <w:rFonts w:ascii="Wingdings" w:hAnsi="Wingdings" w:hint="default"/>
      </w:rPr>
    </w:lvl>
    <w:lvl w:ilvl="3" w:tplc="91BC7588" w:tentative="1">
      <w:start w:val="1"/>
      <w:numFmt w:val="bullet"/>
      <w:lvlText w:val=""/>
      <w:lvlJc w:val="left"/>
      <w:pPr>
        <w:tabs>
          <w:tab w:val="num" w:pos="2880"/>
        </w:tabs>
        <w:ind w:left="2880" w:hanging="360"/>
      </w:pPr>
      <w:rPr>
        <w:rFonts w:ascii="Symbol" w:hAnsi="Symbol" w:hint="default"/>
      </w:rPr>
    </w:lvl>
    <w:lvl w:ilvl="4" w:tplc="7ADE29D6" w:tentative="1">
      <w:start w:val="1"/>
      <w:numFmt w:val="bullet"/>
      <w:lvlText w:val="o"/>
      <w:lvlJc w:val="left"/>
      <w:pPr>
        <w:tabs>
          <w:tab w:val="num" w:pos="3600"/>
        </w:tabs>
        <w:ind w:left="3600" w:hanging="360"/>
      </w:pPr>
      <w:rPr>
        <w:rFonts w:ascii="Courier New" w:hAnsi="Courier New" w:cs="Symbol" w:hint="default"/>
      </w:rPr>
    </w:lvl>
    <w:lvl w:ilvl="5" w:tplc="5BDA2F4A" w:tentative="1">
      <w:start w:val="1"/>
      <w:numFmt w:val="bullet"/>
      <w:lvlText w:val=""/>
      <w:lvlJc w:val="left"/>
      <w:pPr>
        <w:tabs>
          <w:tab w:val="num" w:pos="4320"/>
        </w:tabs>
        <w:ind w:left="4320" w:hanging="360"/>
      </w:pPr>
      <w:rPr>
        <w:rFonts w:ascii="Wingdings" w:hAnsi="Wingdings" w:hint="default"/>
      </w:rPr>
    </w:lvl>
    <w:lvl w:ilvl="6" w:tplc="AD3A2D7C" w:tentative="1">
      <w:start w:val="1"/>
      <w:numFmt w:val="bullet"/>
      <w:lvlText w:val=""/>
      <w:lvlJc w:val="left"/>
      <w:pPr>
        <w:tabs>
          <w:tab w:val="num" w:pos="5040"/>
        </w:tabs>
        <w:ind w:left="5040" w:hanging="360"/>
      </w:pPr>
      <w:rPr>
        <w:rFonts w:ascii="Symbol" w:hAnsi="Symbol" w:hint="default"/>
      </w:rPr>
    </w:lvl>
    <w:lvl w:ilvl="7" w:tplc="798A049E" w:tentative="1">
      <w:start w:val="1"/>
      <w:numFmt w:val="bullet"/>
      <w:lvlText w:val="o"/>
      <w:lvlJc w:val="left"/>
      <w:pPr>
        <w:tabs>
          <w:tab w:val="num" w:pos="5760"/>
        </w:tabs>
        <w:ind w:left="5760" w:hanging="360"/>
      </w:pPr>
      <w:rPr>
        <w:rFonts w:ascii="Courier New" w:hAnsi="Courier New" w:cs="Symbol" w:hint="default"/>
      </w:rPr>
    </w:lvl>
    <w:lvl w:ilvl="8" w:tplc="61B6ED7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D0104C"/>
    <w:multiLevelType w:val="hybridMultilevel"/>
    <w:tmpl w:val="EDFC8BEE"/>
    <w:lvl w:ilvl="0" w:tplc="9E96569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0" w15:restartNumberingAfterBreak="0">
    <w:nsid w:val="5F2B4C6A"/>
    <w:multiLevelType w:val="hybridMultilevel"/>
    <w:tmpl w:val="69206D5C"/>
    <w:lvl w:ilvl="0" w:tplc="009CBA40">
      <w:start w:val="5"/>
      <w:numFmt w:val="bullet"/>
      <w:lvlText w:val="-"/>
      <w:lvlJc w:val="left"/>
      <w:pPr>
        <w:ind w:left="363" w:hanging="363"/>
      </w:pPr>
      <w:rPr>
        <w:rFonts w:ascii="Times New Roman" w:eastAsia="SimSu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1" w15:restartNumberingAfterBreak="0">
    <w:nsid w:val="63D12174"/>
    <w:multiLevelType w:val="hybridMultilevel"/>
    <w:tmpl w:val="48766D68"/>
    <w:lvl w:ilvl="0" w:tplc="9E96569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2" w15:restartNumberingAfterBreak="0">
    <w:nsid w:val="64E02956"/>
    <w:multiLevelType w:val="hybridMultilevel"/>
    <w:tmpl w:val="D28CF506"/>
    <w:lvl w:ilvl="0" w:tplc="EF3A34F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73A630F"/>
    <w:multiLevelType w:val="hybridMultilevel"/>
    <w:tmpl w:val="0E7AA3BE"/>
    <w:lvl w:ilvl="0" w:tplc="2C0081E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FD14A6"/>
    <w:multiLevelType w:val="hybridMultilevel"/>
    <w:tmpl w:val="D4DA3BC2"/>
    <w:lvl w:ilvl="0" w:tplc="BAA4C296">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4C0AAB"/>
    <w:multiLevelType w:val="hybridMultilevel"/>
    <w:tmpl w:val="F6A0D8C6"/>
    <w:lvl w:ilvl="0" w:tplc="DC8C85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A580489"/>
    <w:multiLevelType w:val="hybridMultilevel"/>
    <w:tmpl w:val="6B5C0EC6"/>
    <w:lvl w:ilvl="0" w:tplc="2C0081E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D7155B"/>
    <w:multiLevelType w:val="hybridMultilevel"/>
    <w:tmpl w:val="D92E47E6"/>
    <w:lvl w:ilvl="0" w:tplc="BAA4C29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68" w15:restartNumberingAfterBreak="0">
    <w:nsid w:val="6B515571"/>
    <w:multiLevelType w:val="hybridMultilevel"/>
    <w:tmpl w:val="34D2C43C"/>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9" w15:restartNumberingAfterBreak="0">
    <w:nsid w:val="6C1944AE"/>
    <w:multiLevelType w:val="multilevel"/>
    <w:tmpl w:val="A7D87694"/>
    <w:lvl w:ilvl="0">
      <w:numFmt w:val="decimal"/>
      <w:suff w:val="space"/>
      <w:lvlText w:val="%1"/>
      <w:lvlJc w:val="left"/>
      <w:pPr>
        <w:ind w:left="0" w:firstLine="0"/>
      </w:pPr>
      <w:rPr>
        <w:rFonts w:ascii="Times New Roman" w:hAnsi="Times New Roman" w:hint="default"/>
        <w:i w:val="0"/>
      </w:rPr>
    </w:lvl>
    <w:lvl w:ilvl="1">
      <w:start w:val="1"/>
      <w:numFmt w:val="decimal"/>
      <w:suff w:val="space"/>
      <w:lvlText w:val="%1.%2"/>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Times New Roman" w:hAnsi="Times New Roman" w:cs="Times New Roman" w:hint="default"/>
        <w:b/>
        <w:bCs w:val="0"/>
        <w:i w:val="0"/>
        <w:iCs w:val="0"/>
        <w: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hint="default"/>
      </w:rPr>
    </w:lvl>
    <w:lvl w:ilvl="4">
      <w:start w:val="1"/>
      <w:numFmt w:val="decimal"/>
      <w:suff w:val="space"/>
      <w:lvlText w:val="%1.%2.%3.%4.%5"/>
      <w:lvlJc w:val="left"/>
      <w:pPr>
        <w:ind w:left="0" w:firstLine="0"/>
      </w:pPr>
      <w:rPr>
        <w:rFonts w:ascii="Times New Roman" w:hAnsi="Times New Roman" w:hint="default"/>
      </w:rPr>
    </w:lvl>
    <w:lvl w:ilvl="5">
      <w:start w:val="1"/>
      <w:numFmt w:val="decimal"/>
      <w:suff w:val="space"/>
      <w:lvlText w:val="%1.%2.%3.%4.%5.%6"/>
      <w:lvlJc w:val="left"/>
      <w:pPr>
        <w:ind w:left="0" w:firstLine="0"/>
      </w:pPr>
      <w:rPr>
        <w:rFonts w:ascii="Times New Roman" w:hAnsi="Times New Roman" w:hint="default"/>
      </w:rPr>
    </w:lvl>
    <w:lvl w:ilvl="6">
      <w:start w:val="1"/>
      <w:numFmt w:val="decimal"/>
      <w:suff w:val="space"/>
      <w:lvlText w:val="%1.%2.%3.%4.%5.%6.%7 "/>
      <w:lvlJc w:val="left"/>
      <w:pPr>
        <w:ind w:left="0" w:firstLine="0"/>
      </w:pPr>
      <w:rPr>
        <w:rFonts w:ascii="Times New Roman" w:hAnsi="Times New Roman" w:hint="default"/>
      </w:rPr>
    </w:lvl>
    <w:lvl w:ilvl="7">
      <w:start w:val="1"/>
      <w:numFmt w:val="decimal"/>
      <w:suff w:val="space"/>
      <w:lvlText w:val="%1.%2.%3.%4.%5.%6.%7.%8"/>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73BE16B2"/>
    <w:multiLevelType w:val="hybridMultilevel"/>
    <w:tmpl w:val="32DCA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EC7CDE"/>
    <w:multiLevelType w:val="hybridMultilevel"/>
    <w:tmpl w:val="4D3A0FA6"/>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3" w15:restartNumberingAfterBreak="0">
    <w:nsid w:val="74C458DD"/>
    <w:multiLevelType w:val="hybridMultilevel"/>
    <w:tmpl w:val="A4C8F5EA"/>
    <w:lvl w:ilvl="0" w:tplc="A4D647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4" w15:restartNumberingAfterBreak="0">
    <w:nsid w:val="757B4FF5"/>
    <w:multiLevelType w:val="hybridMultilevel"/>
    <w:tmpl w:val="1F58FCC4"/>
    <w:lvl w:ilvl="0" w:tplc="9414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6154FA3"/>
    <w:multiLevelType w:val="hybridMultilevel"/>
    <w:tmpl w:val="B2F26596"/>
    <w:lvl w:ilvl="0" w:tplc="009CBA4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295878"/>
    <w:multiLevelType w:val="hybridMultilevel"/>
    <w:tmpl w:val="8668DAA4"/>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7" w15:restartNumberingAfterBreak="0">
    <w:nsid w:val="7A525D60"/>
    <w:multiLevelType w:val="hybridMultilevel"/>
    <w:tmpl w:val="E0828AAE"/>
    <w:lvl w:ilvl="0" w:tplc="EE248392">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B5C582C"/>
    <w:multiLevelType w:val="hybridMultilevel"/>
    <w:tmpl w:val="986E4376"/>
    <w:lvl w:ilvl="0" w:tplc="0AA47D9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9" w15:restartNumberingAfterBreak="0">
    <w:nsid w:val="7CFC12DF"/>
    <w:multiLevelType w:val="multilevel"/>
    <w:tmpl w:val="5F444E04"/>
    <w:lvl w:ilvl="0">
      <w:numFmt w:val="decimal"/>
      <w:lvlText w:val="%1"/>
      <w:lvlJc w:val="left"/>
      <w:pPr>
        <w:ind w:left="360" w:hanging="360"/>
      </w:pPr>
      <w:rPr>
        <w:rFonts w:hint="default"/>
      </w:rPr>
    </w:lvl>
    <w:lvl w:ilvl="1">
      <w:start w:val="1"/>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80" w15:restartNumberingAfterBreak="0">
    <w:nsid w:val="7EBD62C3"/>
    <w:multiLevelType w:val="hybridMultilevel"/>
    <w:tmpl w:val="40CC498E"/>
    <w:lvl w:ilvl="0" w:tplc="009CBA4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D20993"/>
    <w:multiLevelType w:val="hybridMultilevel"/>
    <w:tmpl w:val="1A767962"/>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16"/>
  </w:num>
  <w:num w:numId="10">
    <w:abstractNumId w:val="11"/>
  </w:num>
  <w:num w:numId="11">
    <w:abstractNumId w:val="47"/>
  </w:num>
  <w:num w:numId="12">
    <w:abstractNumId w:val="18"/>
  </w:num>
  <w:num w:numId="13">
    <w:abstractNumId w:val="28"/>
  </w:num>
  <w:num w:numId="14">
    <w:abstractNumId w:val="12"/>
  </w:num>
  <w:num w:numId="15">
    <w:abstractNumId w:val="29"/>
  </w:num>
  <w:num w:numId="16">
    <w:abstractNumId w:val="78"/>
  </w:num>
  <w:num w:numId="17">
    <w:abstractNumId w:val="30"/>
  </w:num>
  <w:num w:numId="18">
    <w:abstractNumId w:val="35"/>
  </w:num>
  <w:num w:numId="19">
    <w:abstractNumId w:val="22"/>
  </w:num>
  <w:num w:numId="20">
    <w:abstractNumId w:val="32"/>
  </w:num>
  <w:num w:numId="21">
    <w:abstractNumId w:val="63"/>
  </w:num>
  <w:num w:numId="22">
    <w:abstractNumId w:val="66"/>
  </w:num>
  <w:num w:numId="23">
    <w:abstractNumId w:val="54"/>
  </w:num>
  <w:num w:numId="24">
    <w:abstractNumId w:val="57"/>
  </w:num>
  <w:num w:numId="25">
    <w:abstractNumId w:val="71"/>
  </w:num>
  <w:num w:numId="26">
    <w:abstractNumId w:val="69"/>
  </w:num>
  <w:num w:numId="27">
    <w:abstractNumId w:val="37"/>
  </w:num>
  <w:num w:numId="28">
    <w:abstractNumId w:val="13"/>
  </w:num>
  <w:num w:numId="29">
    <w:abstractNumId w:val="10"/>
  </w:num>
  <w:num w:numId="30">
    <w:abstractNumId w:val="50"/>
  </w:num>
  <w:num w:numId="31">
    <w:abstractNumId w:val="80"/>
  </w:num>
  <w:num w:numId="32">
    <w:abstractNumId w:val="75"/>
  </w:num>
  <w:num w:numId="33">
    <w:abstractNumId w:val="56"/>
  </w:num>
  <w:num w:numId="34">
    <w:abstractNumId w:val="55"/>
  </w:num>
  <w:num w:numId="35">
    <w:abstractNumId w:val="52"/>
  </w:num>
  <w:num w:numId="36">
    <w:abstractNumId w:val="60"/>
  </w:num>
  <w:num w:numId="37">
    <w:abstractNumId w:val="42"/>
  </w:num>
  <w:num w:numId="38">
    <w:abstractNumId w:val="53"/>
  </w:num>
  <w:num w:numId="39">
    <w:abstractNumId w:val="48"/>
  </w:num>
  <w:num w:numId="40">
    <w:abstractNumId w:val="38"/>
  </w:num>
  <w:num w:numId="41">
    <w:abstractNumId w:val="69"/>
  </w:num>
  <w:num w:numId="42">
    <w:abstractNumId w:val="69"/>
  </w:num>
  <w:num w:numId="43">
    <w:abstractNumId w:val="69"/>
  </w:num>
  <w:num w:numId="44">
    <w:abstractNumId w:val="69"/>
  </w:num>
  <w:num w:numId="45">
    <w:abstractNumId w:val="69"/>
  </w:num>
  <w:num w:numId="46">
    <w:abstractNumId w:val="69"/>
  </w:num>
  <w:num w:numId="47">
    <w:abstractNumId w:val="69"/>
  </w:num>
  <w:num w:numId="48">
    <w:abstractNumId w:val="69"/>
  </w:num>
  <w:num w:numId="49">
    <w:abstractNumId w:val="69"/>
  </w:num>
  <w:num w:numId="50">
    <w:abstractNumId w:val="37"/>
  </w:num>
  <w:num w:numId="51">
    <w:abstractNumId w:val="37"/>
  </w:num>
  <w:num w:numId="52">
    <w:abstractNumId w:val="37"/>
  </w:num>
  <w:num w:numId="53">
    <w:abstractNumId w:val="37"/>
  </w:num>
  <w:num w:numId="54">
    <w:abstractNumId w:val="37"/>
  </w:num>
  <w:num w:numId="55">
    <w:abstractNumId w:val="37"/>
  </w:num>
  <w:num w:numId="56">
    <w:abstractNumId w:val="37"/>
  </w:num>
  <w:num w:numId="57">
    <w:abstractNumId w:val="37"/>
  </w:num>
  <w:num w:numId="58">
    <w:abstractNumId w:val="37"/>
  </w:num>
  <w:num w:numId="59">
    <w:abstractNumId w:val="13"/>
  </w:num>
  <w:num w:numId="60">
    <w:abstractNumId w:val="13"/>
  </w:num>
  <w:num w:numId="61">
    <w:abstractNumId w:val="13"/>
  </w:num>
  <w:num w:numId="62">
    <w:abstractNumId w:val="13"/>
  </w:num>
  <w:num w:numId="63">
    <w:abstractNumId w:val="13"/>
  </w:num>
  <w:num w:numId="64">
    <w:abstractNumId w:val="13"/>
  </w:num>
  <w:num w:numId="65">
    <w:abstractNumId w:val="13"/>
  </w:num>
  <w:num w:numId="66">
    <w:abstractNumId w:val="13"/>
  </w:num>
  <w:num w:numId="67">
    <w:abstractNumId w:val="13"/>
  </w:num>
  <w:num w:numId="68">
    <w:abstractNumId w:val="69"/>
  </w:num>
  <w:num w:numId="69">
    <w:abstractNumId w:val="69"/>
  </w:num>
  <w:num w:numId="70">
    <w:abstractNumId w:val="69"/>
  </w:num>
  <w:num w:numId="71">
    <w:abstractNumId w:val="69"/>
  </w:num>
  <w:num w:numId="72">
    <w:abstractNumId w:val="69"/>
  </w:num>
  <w:num w:numId="73">
    <w:abstractNumId w:val="69"/>
  </w:num>
  <w:num w:numId="74">
    <w:abstractNumId w:val="69"/>
  </w:num>
  <w:num w:numId="75">
    <w:abstractNumId w:val="69"/>
  </w:num>
  <w:num w:numId="76">
    <w:abstractNumId w:val="69"/>
  </w:num>
  <w:num w:numId="77">
    <w:abstractNumId w:val="37"/>
  </w:num>
  <w:num w:numId="78">
    <w:abstractNumId w:val="37"/>
  </w:num>
  <w:num w:numId="79">
    <w:abstractNumId w:val="37"/>
  </w:num>
  <w:num w:numId="80">
    <w:abstractNumId w:val="37"/>
  </w:num>
  <w:num w:numId="81">
    <w:abstractNumId w:val="37"/>
  </w:num>
  <w:num w:numId="82">
    <w:abstractNumId w:val="37"/>
  </w:num>
  <w:num w:numId="83">
    <w:abstractNumId w:val="37"/>
  </w:num>
  <w:num w:numId="84">
    <w:abstractNumId w:val="37"/>
  </w:num>
  <w:num w:numId="85">
    <w:abstractNumId w:val="37"/>
  </w:num>
  <w:num w:numId="86">
    <w:abstractNumId w:val="13"/>
  </w:num>
  <w:num w:numId="87">
    <w:abstractNumId w:val="13"/>
  </w:num>
  <w:num w:numId="88">
    <w:abstractNumId w:val="13"/>
  </w:num>
  <w:num w:numId="89">
    <w:abstractNumId w:val="13"/>
  </w:num>
  <w:num w:numId="90">
    <w:abstractNumId w:val="13"/>
  </w:num>
  <w:num w:numId="91">
    <w:abstractNumId w:val="13"/>
  </w:num>
  <w:num w:numId="92">
    <w:abstractNumId w:val="13"/>
  </w:num>
  <w:num w:numId="93">
    <w:abstractNumId w:val="13"/>
  </w:num>
  <w:num w:numId="94">
    <w:abstractNumId w:val="13"/>
  </w:num>
  <w:num w:numId="95">
    <w:abstractNumId w:val="39"/>
  </w:num>
  <w:num w:numId="96">
    <w:abstractNumId w:val="69"/>
  </w:num>
  <w:num w:numId="97">
    <w:abstractNumId w:val="69"/>
  </w:num>
  <w:num w:numId="98">
    <w:abstractNumId w:val="69"/>
  </w:num>
  <w:num w:numId="99">
    <w:abstractNumId w:val="69"/>
  </w:num>
  <w:num w:numId="100">
    <w:abstractNumId w:val="69"/>
  </w:num>
  <w:num w:numId="101">
    <w:abstractNumId w:val="69"/>
  </w:num>
  <w:num w:numId="102">
    <w:abstractNumId w:val="69"/>
  </w:num>
  <w:num w:numId="103">
    <w:abstractNumId w:val="69"/>
  </w:num>
  <w:num w:numId="104">
    <w:abstractNumId w:val="69"/>
  </w:num>
  <w:num w:numId="105">
    <w:abstractNumId w:val="37"/>
  </w:num>
  <w:num w:numId="106">
    <w:abstractNumId w:val="37"/>
  </w:num>
  <w:num w:numId="107">
    <w:abstractNumId w:val="37"/>
  </w:num>
  <w:num w:numId="108">
    <w:abstractNumId w:val="37"/>
  </w:num>
  <w:num w:numId="109">
    <w:abstractNumId w:val="37"/>
  </w:num>
  <w:num w:numId="110">
    <w:abstractNumId w:val="37"/>
  </w:num>
  <w:num w:numId="111">
    <w:abstractNumId w:val="37"/>
  </w:num>
  <w:num w:numId="112">
    <w:abstractNumId w:val="37"/>
  </w:num>
  <w:num w:numId="113">
    <w:abstractNumId w:val="37"/>
  </w:num>
  <w:num w:numId="114">
    <w:abstractNumId w:val="13"/>
  </w:num>
  <w:num w:numId="115">
    <w:abstractNumId w:val="13"/>
  </w:num>
  <w:num w:numId="116">
    <w:abstractNumId w:val="13"/>
  </w:num>
  <w:num w:numId="117">
    <w:abstractNumId w:val="13"/>
  </w:num>
  <w:num w:numId="118">
    <w:abstractNumId w:val="13"/>
  </w:num>
  <w:num w:numId="119">
    <w:abstractNumId w:val="13"/>
  </w:num>
  <w:num w:numId="120">
    <w:abstractNumId w:val="13"/>
  </w:num>
  <w:num w:numId="121">
    <w:abstractNumId w:val="13"/>
  </w:num>
  <w:num w:numId="122">
    <w:abstractNumId w:val="13"/>
  </w:num>
  <w:num w:numId="123">
    <w:abstractNumId w:val="69"/>
  </w:num>
  <w:num w:numId="124">
    <w:abstractNumId w:val="69"/>
  </w:num>
  <w:num w:numId="125">
    <w:abstractNumId w:val="69"/>
  </w:num>
  <w:num w:numId="126">
    <w:abstractNumId w:val="69"/>
  </w:num>
  <w:num w:numId="127">
    <w:abstractNumId w:val="69"/>
  </w:num>
  <w:num w:numId="128">
    <w:abstractNumId w:val="69"/>
  </w:num>
  <w:num w:numId="129">
    <w:abstractNumId w:val="69"/>
  </w:num>
  <w:num w:numId="130">
    <w:abstractNumId w:val="69"/>
  </w:num>
  <w:num w:numId="131">
    <w:abstractNumId w:val="69"/>
  </w:num>
  <w:num w:numId="132">
    <w:abstractNumId w:val="37"/>
  </w:num>
  <w:num w:numId="133">
    <w:abstractNumId w:val="37"/>
  </w:num>
  <w:num w:numId="134">
    <w:abstractNumId w:val="37"/>
  </w:num>
  <w:num w:numId="135">
    <w:abstractNumId w:val="37"/>
  </w:num>
  <w:num w:numId="136">
    <w:abstractNumId w:val="37"/>
  </w:num>
  <w:num w:numId="137">
    <w:abstractNumId w:val="37"/>
  </w:num>
  <w:num w:numId="138">
    <w:abstractNumId w:val="37"/>
  </w:num>
  <w:num w:numId="139">
    <w:abstractNumId w:val="37"/>
  </w:num>
  <w:num w:numId="140">
    <w:abstractNumId w:val="37"/>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3"/>
  </w:num>
  <w:num w:numId="148">
    <w:abstractNumId w:val="13"/>
  </w:num>
  <w:num w:numId="149">
    <w:abstractNumId w:val="13"/>
  </w:num>
  <w:num w:numId="150">
    <w:abstractNumId w:val="69"/>
  </w:num>
  <w:num w:numId="151">
    <w:abstractNumId w:val="69"/>
  </w:num>
  <w:num w:numId="152">
    <w:abstractNumId w:val="69"/>
  </w:num>
  <w:num w:numId="153">
    <w:abstractNumId w:val="69"/>
  </w:num>
  <w:num w:numId="154">
    <w:abstractNumId w:val="69"/>
  </w:num>
  <w:num w:numId="155">
    <w:abstractNumId w:val="69"/>
  </w:num>
  <w:num w:numId="156">
    <w:abstractNumId w:val="69"/>
  </w:num>
  <w:num w:numId="157">
    <w:abstractNumId w:val="69"/>
  </w:num>
  <w:num w:numId="158">
    <w:abstractNumId w:val="69"/>
  </w:num>
  <w:num w:numId="159">
    <w:abstractNumId w:val="37"/>
  </w:num>
  <w:num w:numId="160">
    <w:abstractNumId w:val="37"/>
  </w:num>
  <w:num w:numId="161">
    <w:abstractNumId w:val="37"/>
  </w:num>
  <w:num w:numId="162">
    <w:abstractNumId w:val="37"/>
  </w:num>
  <w:num w:numId="163">
    <w:abstractNumId w:val="37"/>
  </w:num>
  <w:num w:numId="164">
    <w:abstractNumId w:val="37"/>
  </w:num>
  <w:num w:numId="165">
    <w:abstractNumId w:val="37"/>
  </w:num>
  <w:num w:numId="166">
    <w:abstractNumId w:val="37"/>
  </w:num>
  <w:num w:numId="167">
    <w:abstractNumId w:val="37"/>
  </w:num>
  <w:num w:numId="168">
    <w:abstractNumId w:val="13"/>
  </w:num>
  <w:num w:numId="169">
    <w:abstractNumId w:val="13"/>
  </w:num>
  <w:num w:numId="170">
    <w:abstractNumId w:val="13"/>
  </w:num>
  <w:num w:numId="171">
    <w:abstractNumId w:val="13"/>
  </w:num>
  <w:num w:numId="172">
    <w:abstractNumId w:val="13"/>
  </w:num>
  <w:num w:numId="173">
    <w:abstractNumId w:val="13"/>
  </w:num>
  <w:num w:numId="174">
    <w:abstractNumId w:val="13"/>
  </w:num>
  <w:num w:numId="175">
    <w:abstractNumId w:val="13"/>
  </w:num>
  <w:num w:numId="176">
    <w:abstractNumId w:val="13"/>
  </w:num>
  <w:num w:numId="177">
    <w:abstractNumId w:val="69"/>
  </w:num>
  <w:num w:numId="178">
    <w:abstractNumId w:val="69"/>
  </w:num>
  <w:num w:numId="179">
    <w:abstractNumId w:val="69"/>
  </w:num>
  <w:num w:numId="180">
    <w:abstractNumId w:val="69"/>
  </w:num>
  <w:num w:numId="181">
    <w:abstractNumId w:val="69"/>
  </w:num>
  <w:num w:numId="182">
    <w:abstractNumId w:val="69"/>
  </w:num>
  <w:num w:numId="183">
    <w:abstractNumId w:val="69"/>
  </w:num>
  <w:num w:numId="184">
    <w:abstractNumId w:val="69"/>
  </w:num>
  <w:num w:numId="185">
    <w:abstractNumId w:val="69"/>
  </w:num>
  <w:num w:numId="186">
    <w:abstractNumId w:val="37"/>
  </w:num>
  <w:num w:numId="187">
    <w:abstractNumId w:val="37"/>
  </w:num>
  <w:num w:numId="188">
    <w:abstractNumId w:val="37"/>
  </w:num>
  <w:num w:numId="189">
    <w:abstractNumId w:val="37"/>
  </w:num>
  <w:num w:numId="190">
    <w:abstractNumId w:val="37"/>
  </w:num>
  <w:num w:numId="191">
    <w:abstractNumId w:val="37"/>
  </w:num>
  <w:num w:numId="192">
    <w:abstractNumId w:val="37"/>
  </w:num>
  <w:num w:numId="193">
    <w:abstractNumId w:val="37"/>
  </w:num>
  <w:num w:numId="194">
    <w:abstractNumId w:val="37"/>
  </w:num>
  <w:num w:numId="195">
    <w:abstractNumId w:val="13"/>
  </w:num>
  <w:num w:numId="196">
    <w:abstractNumId w:val="13"/>
  </w:num>
  <w:num w:numId="197">
    <w:abstractNumId w:val="13"/>
  </w:num>
  <w:num w:numId="198">
    <w:abstractNumId w:val="13"/>
  </w:num>
  <w:num w:numId="199">
    <w:abstractNumId w:val="13"/>
  </w:num>
  <w:num w:numId="200">
    <w:abstractNumId w:val="13"/>
  </w:num>
  <w:num w:numId="201">
    <w:abstractNumId w:val="13"/>
  </w:num>
  <w:num w:numId="202">
    <w:abstractNumId w:val="13"/>
  </w:num>
  <w:num w:numId="203">
    <w:abstractNumId w:val="13"/>
  </w:num>
  <w:num w:numId="204">
    <w:abstractNumId w:val="9"/>
  </w:num>
  <w:num w:numId="205">
    <w:abstractNumId w:val="9"/>
  </w:num>
  <w:num w:numId="206">
    <w:abstractNumId w:val="9"/>
  </w:num>
  <w:num w:numId="207">
    <w:abstractNumId w:val="9"/>
  </w:num>
  <w:num w:numId="208">
    <w:abstractNumId w:val="9"/>
  </w:num>
  <w:num w:numId="209">
    <w:abstractNumId w:val="9"/>
  </w:num>
  <w:num w:numId="210">
    <w:abstractNumId w:val="9"/>
  </w:num>
  <w:num w:numId="211">
    <w:abstractNumId w:val="9"/>
  </w:num>
  <w:num w:numId="212">
    <w:abstractNumId w:val="9"/>
  </w:num>
  <w:num w:numId="213">
    <w:abstractNumId w:val="23"/>
  </w:num>
  <w:num w:numId="214">
    <w:abstractNumId w:val="64"/>
  </w:num>
  <w:num w:numId="215">
    <w:abstractNumId w:val="14"/>
  </w:num>
  <w:num w:numId="216">
    <w:abstractNumId w:val="31"/>
  </w:num>
  <w:num w:numId="217">
    <w:abstractNumId w:val="68"/>
  </w:num>
  <w:num w:numId="218">
    <w:abstractNumId w:val="33"/>
  </w:num>
  <w:num w:numId="219">
    <w:abstractNumId w:val="72"/>
  </w:num>
  <w:num w:numId="220">
    <w:abstractNumId w:val="36"/>
  </w:num>
  <w:num w:numId="221">
    <w:abstractNumId w:val="76"/>
  </w:num>
  <w:num w:numId="222">
    <w:abstractNumId w:val="81"/>
  </w:num>
  <w:num w:numId="223">
    <w:abstractNumId w:val="17"/>
  </w:num>
  <w:num w:numId="224">
    <w:abstractNumId w:val="15"/>
  </w:num>
  <w:num w:numId="225">
    <w:abstractNumId w:val="67"/>
  </w:num>
  <w:num w:numId="226">
    <w:abstractNumId w:val="24"/>
  </w:num>
  <w:num w:numId="227">
    <w:abstractNumId w:val="77"/>
  </w:num>
  <w:num w:numId="228">
    <w:abstractNumId w:val="8"/>
  </w:num>
  <w:num w:numId="229">
    <w:abstractNumId w:val="45"/>
  </w:num>
  <w:num w:numId="230">
    <w:abstractNumId w:val="79"/>
  </w:num>
  <w:num w:numId="231">
    <w:abstractNumId w:val="20"/>
  </w:num>
  <w:num w:numId="232">
    <w:abstractNumId w:val="65"/>
  </w:num>
  <w:num w:numId="233">
    <w:abstractNumId w:val="62"/>
  </w:num>
  <w:num w:numId="234">
    <w:abstractNumId w:val="49"/>
  </w:num>
  <w:num w:numId="235">
    <w:abstractNumId w:val="61"/>
  </w:num>
  <w:num w:numId="236">
    <w:abstractNumId w:val="59"/>
  </w:num>
  <w:num w:numId="237">
    <w:abstractNumId w:val="41"/>
  </w:num>
  <w:num w:numId="238">
    <w:abstractNumId w:val="73"/>
  </w:num>
  <w:num w:numId="239">
    <w:abstractNumId w:val="74"/>
  </w:num>
  <w:num w:numId="240">
    <w:abstractNumId w:val="21"/>
  </w:num>
  <w:num w:numId="241">
    <w:abstractNumId w:val="27"/>
  </w:num>
  <w:num w:numId="242">
    <w:abstractNumId w:val="43"/>
  </w:num>
  <w:num w:numId="243">
    <w:abstractNumId w:val="44"/>
  </w:num>
  <w:num w:numId="244">
    <w:abstractNumId w:val="34"/>
  </w:num>
  <w:num w:numId="245">
    <w:abstractNumId w:val="70"/>
  </w:num>
  <w:numIdMacAtCleanup w:val="2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de-CH"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CH"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BA8"/>
    <w:rsid w:val="00000115"/>
    <w:rsid w:val="000001BC"/>
    <w:rsid w:val="000002CE"/>
    <w:rsid w:val="00000339"/>
    <w:rsid w:val="000003B5"/>
    <w:rsid w:val="00000FA8"/>
    <w:rsid w:val="00002171"/>
    <w:rsid w:val="0000299B"/>
    <w:rsid w:val="000029EF"/>
    <w:rsid w:val="00002BAE"/>
    <w:rsid w:val="00002EE3"/>
    <w:rsid w:val="0000310D"/>
    <w:rsid w:val="00003365"/>
    <w:rsid w:val="00003D17"/>
    <w:rsid w:val="00004E48"/>
    <w:rsid w:val="00004F2F"/>
    <w:rsid w:val="00006016"/>
    <w:rsid w:val="0000630C"/>
    <w:rsid w:val="00007120"/>
    <w:rsid w:val="00007747"/>
    <w:rsid w:val="00007BF2"/>
    <w:rsid w:val="000107B6"/>
    <w:rsid w:val="00010819"/>
    <w:rsid w:val="0001104D"/>
    <w:rsid w:val="00011325"/>
    <w:rsid w:val="000114A5"/>
    <w:rsid w:val="00011B83"/>
    <w:rsid w:val="00011BA9"/>
    <w:rsid w:val="000124F4"/>
    <w:rsid w:val="000126B1"/>
    <w:rsid w:val="0001291B"/>
    <w:rsid w:val="00012DF4"/>
    <w:rsid w:val="00012EB5"/>
    <w:rsid w:val="00012FD2"/>
    <w:rsid w:val="00013117"/>
    <w:rsid w:val="00013645"/>
    <w:rsid w:val="00013DD1"/>
    <w:rsid w:val="00013EC0"/>
    <w:rsid w:val="00014011"/>
    <w:rsid w:val="000147A9"/>
    <w:rsid w:val="00014908"/>
    <w:rsid w:val="00014916"/>
    <w:rsid w:val="00015627"/>
    <w:rsid w:val="0001689B"/>
    <w:rsid w:val="00016B92"/>
    <w:rsid w:val="00016D70"/>
    <w:rsid w:val="00017655"/>
    <w:rsid w:val="00017C2D"/>
    <w:rsid w:val="00017E73"/>
    <w:rsid w:val="00017FE7"/>
    <w:rsid w:val="00020087"/>
    <w:rsid w:val="0002077A"/>
    <w:rsid w:val="00020BE9"/>
    <w:rsid w:val="000212A4"/>
    <w:rsid w:val="0002143F"/>
    <w:rsid w:val="0002209B"/>
    <w:rsid w:val="0002256A"/>
    <w:rsid w:val="000227E2"/>
    <w:rsid w:val="00022B29"/>
    <w:rsid w:val="00023E63"/>
    <w:rsid w:val="0002478A"/>
    <w:rsid w:val="00024926"/>
    <w:rsid w:val="00024AD4"/>
    <w:rsid w:val="00024BA2"/>
    <w:rsid w:val="00025502"/>
    <w:rsid w:val="00025DCF"/>
    <w:rsid w:val="00025E6E"/>
    <w:rsid w:val="000264A2"/>
    <w:rsid w:val="00026770"/>
    <w:rsid w:val="00026BA2"/>
    <w:rsid w:val="00026C58"/>
    <w:rsid w:val="000272AD"/>
    <w:rsid w:val="0002761B"/>
    <w:rsid w:val="00027A32"/>
    <w:rsid w:val="00027C99"/>
    <w:rsid w:val="00030766"/>
    <w:rsid w:val="00030DBC"/>
    <w:rsid w:val="00030F39"/>
    <w:rsid w:val="0003117B"/>
    <w:rsid w:val="000315E0"/>
    <w:rsid w:val="0003182E"/>
    <w:rsid w:val="00031AB8"/>
    <w:rsid w:val="00031AE1"/>
    <w:rsid w:val="0003214E"/>
    <w:rsid w:val="000324DF"/>
    <w:rsid w:val="0003257A"/>
    <w:rsid w:val="00033140"/>
    <w:rsid w:val="00033728"/>
    <w:rsid w:val="000345EB"/>
    <w:rsid w:val="00034782"/>
    <w:rsid w:val="00034AE2"/>
    <w:rsid w:val="00034D6C"/>
    <w:rsid w:val="0003503B"/>
    <w:rsid w:val="00035860"/>
    <w:rsid w:val="00035F43"/>
    <w:rsid w:val="00036833"/>
    <w:rsid w:val="00036ED6"/>
    <w:rsid w:val="000400B2"/>
    <w:rsid w:val="0004094D"/>
    <w:rsid w:val="0004237D"/>
    <w:rsid w:val="00042BCE"/>
    <w:rsid w:val="00042C9A"/>
    <w:rsid w:val="00042F51"/>
    <w:rsid w:val="00043BB9"/>
    <w:rsid w:val="00043C63"/>
    <w:rsid w:val="0004466A"/>
    <w:rsid w:val="0004493F"/>
    <w:rsid w:val="000449DA"/>
    <w:rsid w:val="00044C0C"/>
    <w:rsid w:val="00044F78"/>
    <w:rsid w:val="00044FA4"/>
    <w:rsid w:val="0004501F"/>
    <w:rsid w:val="00045E6F"/>
    <w:rsid w:val="000469CE"/>
    <w:rsid w:val="00046E10"/>
    <w:rsid w:val="00050323"/>
    <w:rsid w:val="00050A24"/>
    <w:rsid w:val="00050BDD"/>
    <w:rsid w:val="00050BE6"/>
    <w:rsid w:val="00051980"/>
    <w:rsid w:val="00051988"/>
    <w:rsid w:val="0005285D"/>
    <w:rsid w:val="00052EEB"/>
    <w:rsid w:val="00052FF8"/>
    <w:rsid w:val="0005322C"/>
    <w:rsid w:val="00053D77"/>
    <w:rsid w:val="00053F42"/>
    <w:rsid w:val="00054F58"/>
    <w:rsid w:val="00055464"/>
    <w:rsid w:val="0005642A"/>
    <w:rsid w:val="00056AB8"/>
    <w:rsid w:val="00056F1D"/>
    <w:rsid w:val="00057B28"/>
    <w:rsid w:val="00060002"/>
    <w:rsid w:val="0006034D"/>
    <w:rsid w:val="000603F3"/>
    <w:rsid w:val="000604ED"/>
    <w:rsid w:val="00060755"/>
    <w:rsid w:val="000618D9"/>
    <w:rsid w:val="000620CA"/>
    <w:rsid w:val="00062893"/>
    <w:rsid w:val="0006330F"/>
    <w:rsid w:val="00063556"/>
    <w:rsid w:val="00063CE8"/>
    <w:rsid w:val="000649D9"/>
    <w:rsid w:val="00065690"/>
    <w:rsid w:val="00065DDB"/>
    <w:rsid w:val="000661D3"/>
    <w:rsid w:val="00066CAF"/>
    <w:rsid w:val="000671C1"/>
    <w:rsid w:val="00070819"/>
    <w:rsid w:val="00070D0F"/>
    <w:rsid w:val="00071A11"/>
    <w:rsid w:val="00071D05"/>
    <w:rsid w:val="00071DCD"/>
    <w:rsid w:val="00071E9B"/>
    <w:rsid w:val="00072753"/>
    <w:rsid w:val="0007371D"/>
    <w:rsid w:val="000744A3"/>
    <w:rsid w:val="00074B8D"/>
    <w:rsid w:val="00074EA9"/>
    <w:rsid w:val="00074EEB"/>
    <w:rsid w:val="000754E1"/>
    <w:rsid w:val="00075551"/>
    <w:rsid w:val="00075931"/>
    <w:rsid w:val="000763AC"/>
    <w:rsid w:val="0007660C"/>
    <w:rsid w:val="000769E6"/>
    <w:rsid w:val="00076CFB"/>
    <w:rsid w:val="000771CF"/>
    <w:rsid w:val="00077707"/>
    <w:rsid w:val="00077E88"/>
    <w:rsid w:val="0008099A"/>
    <w:rsid w:val="00080B68"/>
    <w:rsid w:val="00080FC1"/>
    <w:rsid w:val="0008115B"/>
    <w:rsid w:val="0008259D"/>
    <w:rsid w:val="000825A3"/>
    <w:rsid w:val="00082751"/>
    <w:rsid w:val="00082C70"/>
    <w:rsid w:val="00082D98"/>
    <w:rsid w:val="00083531"/>
    <w:rsid w:val="0008353E"/>
    <w:rsid w:val="00083541"/>
    <w:rsid w:val="00083A68"/>
    <w:rsid w:val="00083B58"/>
    <w:rsid w:val="00083D8C"/>
    <w:rsid w:val="00084270"/>
    <w:rsid w:val="000842F4"/>
    <w:rsid w:val="00084440"/>
    <w:rsid w:val="00084E6E"/>
    <w:rsid w:val="00085268"/>
    <w:rsid w:val="000855B2"/>
    <w:rsid w:val="00085B93"/>
    <w:rsid w:val="00086A32"/>
    <w:rsid w:val="00086F7C"/>
    <w:rsid w:val="000872ED"/>
    <w:rsid w:val="000879BF"/>
    <w:rsid w:val="00087A92"/>
    <w:rsid w:val="00087C2D"/>
    <w:rsid w:val="00090244"/>
    <w:rsid w:val="00090493"/>
    <w:rsid w:val="00090D05"/>
    <w:rsid w:val="00090DF2"/>
    <w:rsid w:val="000915CE"/>
    <w:rsid w:val="0009229E"/>
    <w:rsid w:val="00092ED3"/>
    <w:rsid w:val="00093FCC"/>
    <w:rsid w:val="0009413C"/>
    <w:rsid w:val="000949AA"/>
    <w:rsid w:val="000953AD"/>
    <w:rsid w:val="00095943"/>
    <w:rsid w:val="00096C41"/>
    <w:rsid w:val="00096D82"/>
    <w:rsid w:val="00096E15"/>
    <w:rsid w:val="00097CDA"/>
    <w:rsid w:val="00097D70"/>
    <w:rsid w:val="00097F22"/>
    <w:rsid w:val="00097F3B"/>
    <w:rsid w:val="000A0BCD"/>
    <w:rsid w:val="000A0C7C"/>
    <w:rsid w:val="000A13AE"/>
    <w:rsid w:val="000A1971"/>
    <w:rsid w:val="000A1AAB"/>
    <w:rsid w:val="000A1AD4"/>
    <w:rsid w:val="000A1B98"/>
    <w:rsid w:val="000A1C93"/>
    <w:rsid w:val="000A1CCA"/>
    <w:rsid w:val="000A1D82"/>
    <w:rsid w:val="000A1DF3"/>
    <w:rsid w:val="000A21F8"/>
    <w:rsid w:val="000A228C"/>
    <w:rsid w:val="000A2B4C"/>
    <w:rsid w:val="000A2F9A"/>
    <w:rsid w:val="000A3184"/>
    <w:rsid w:val="000A31CB"/>
    <w:rsid w:val="000A32F3"/>
    <w:rsid w:val="000A37F5"/>
    <w:rsid w:val="000A4850"/>
    <w:rsid w:val="000A504D"/>
    <w:rsid w:val="000A5131"/>
    <w:rsid w:val="000A5204"/>
    <w:rsid w:val="000A6011"/>
    <w:rsid w:val="000A61C7"/>
    <w:rsid w:val="000A6420"/>
    <w:rsid w:val="000A6B07"/>
    <w:rsid w:val="000A7396"/>
    <w:rsid w:val="000A76E9"/>
    <w:rsid w:val="000B1252"/>
    <w:rsid w:val="000B286A"/>
    <w:rsid w:val="000B2B7D"/>
    <w:rsid w:val="000B2CD3"/>
    <w:rsid w:val="000B3554"/>
    <w:rsid w:val="000B492F"/>
    <w:rsid w:val="000B4D46"/>
    <w:rsid w:val="000B506A"/>
    <w:rsid w:val="000B571E"/>
    <w:rsid w:val="000B57C1"/>
    <w:rsid w:val="000B594B"/>
    <w:rsid w:val="000B5DFF"/>
    <w:rsid w:val="000B6F2E"/>
    <w:rsid w:val="000B728A"/>
    <w:rsid w:val="000B748C"/>
    <w:rsid w:val="000C0221"/>
    <w:rsid w:val="000C033B"/>
    <w:rsid w:val="000C0496"/>
    <w:rsid w:val="000C0F6D"/>
    <w:rsid w:val="000C1868"/>
    <w:rsid w:val="000C1AAE"/>
    <w:rsid w:val="000C1B9E"/>
    <w:rsid w:val="000C2A29"/>
    <w:rsid w:val="000C2A9B"/>
    <w:rsid w:val="000C2B26"/>
    <w:rsid w:val="000C2EA4"/>
    <w:rsid w:val="000C32B6"/>
    <w:rsid w:val="000C365B"/>
    <w:rsid w:val="000C3FF2"/>
    <w:rsid w:val="000C4125"/>
    <w:rsid w:val="000C41AE"/>
    <w:rsid w:val="000C4FAE"/>
    <w:rsid w:val="000C5A0E"/>
    <w:rsid w:val="000C5FD9"/>
    <w:rsid w:val="000C62B9"/>
    <w:rsid w:val="000C6CAE"/>
    <w:rsid w:val="000C7495"/>
    <w:rsid w:val="000C795F"/>
    <w:rsid w:val="000C7B69"/>
    <w:rsid w:val="000D04EB"/>
    <w:rsid w:val="000D06BE"/>
    <w:rsid w:val="000D07B2"/>
    <w:rsid w:val="000D09BA"/>
    <w:rsid w:val="000D09CF"/>
    <w:rsid w:val="000D16A2"/>
    <w:rsid w:val="000D1704"/>
    <w:rsid w:val="000D197A"/>
    <w:rsid w:val="000D1F2F"/>
    <w:rsid w:val="000D2A29"/>
    <w:rsid w:val="000D3266"/>
    <w:rsid w:val="000D3811"/>
    <w:rsid w:val="000D38A1"/>
    <w:rsid w:val="000D38A9"/>
    <w:rsid w:val="000D396E"/>
    <w:rsid w:val="000D3F66"/>
    <w:rsid w:val="000D3FAF"/>
    <w:rsid w:val="000D4F24"/>
    <w:rsid w:val="000D5127"/>
    <w:rsid w:val="000D5E7D"/>
    <w:rsid w:val="000D63BC"/>
    <w:rsid w:val="000D6722"/>
    <w:rsid w:val="000D6B4F"/>
    <w:rsid w:val="000D7679"/>
    <w:rsid w:val="000D7A19"/>
    <w:rsid w:val="000E07F8"/>
    <w:rsid w:val="000E0A97"/>
    <w:rsid w:val="000E2539"/>
    <w:rsid w:val="000E2C72"/>
    <w:rsid w:val="000E2CCE"/>
    <w:rsid w:val="000E353F"/>
    <w:rsid w:val="000E3A58"/>
    <w:rsid w:val="000E4938"/>
    <w:rsid w:val="000E4BCD"/>
    <w:rsid w:val="000E4E61"/>
    <w:rsid w:val="000E4E82"/>
    <w:rsid w:val="000E54BC"/>
    <w:rsid w:val="000E5A97"/>
    <w:rsid w:val="000E5D95"/>
    <w:rsid w:val="000E6414"/>
    <w:rsid w:val="000E6659"/>
    <w:rsid w:val="000E687A"/>
    <w:rsid w:val="000E6882"/>
    <w:rsid w:val="000E6F9E"/>
    <w:rsid w:val="000E731B"/>
    <w:rsid w:val="000E7990"/>
    <w:rsid w:val="000F1DD7"/>
    <w:rsid w:val="000F2A30"/>
    <w:rsid w:val="000F2BE9"/>
    <w:rsid w:val="000F2E95"/>
    <w:rsid w:val="000F380A"/>
    <w:rsid w:val="000F39ED"/>
    <w:rsid w:val="000F3A6D"/>
    <w:rsid w:val="000F3CC0"/>
    <w:rsid w:val="000F42D1"/>
    <w:rsid w:val="000F5696"/>
    <w:rsid w:val="000F5BD7"/>
    <w:rsid w:val="000F5F16"/>
    <w:rsid w:val="000F67F1"/>
    <w:rsid w:val="000F6D01"/>
    <w:rsid w:val="000F760B"/>
    <w:rsid w:val="000F773E"/>
    <w:rsid w:val="000F7947"/>
    <w:rsid w:val="000F7C16"/>
    <w:rsid w:val="000F7C8A"/>
    <w:rsid w:val="000F7F89"/>
    <w:rsid w:val="00100A6C"/>
    <w:rsid w:val="00100D9A"/>
    <w:rsid w:val="00100F4A"/>
    <w:rsid w:val="0010193C"/>
    <w:rsid w:val="00101C42"/>
    <w:rsid w:val="00101C69"/>
    <w:rsid w:val="00102752"/>
    <w:rsid w:val="00103334"/>
    <w:rsid w:val="00103CD5"/>
    <w:rsid w:val="00103F3E"/>
    <w:rsid w:val="00104BE3"/>
    <w:rsid w:val="00106306"/>
    <w:rsid w:val="00106AAB"/>
    <w:rsid w:val="00106AE0"/>
    <w:rsid w:val="00106AF6"/>
    <w:rsid w:val="00107351"/>
    <w:rsid w:val="00107C6B"/>
    <w:rsid w:val="00107EB4"/>
    <w:rsid w:val="0011000D"/>
    <w:rsid w:val="001101CB"/>
    <w:rsid w:val="00110480"/>
    <w:rsid w:val="00110679"/>
    <w:rsid w:val="00110A14"/>
    <w:rsid w:val="00110A8D"/>
    <w:rsid w:val="001112E2"/>
    <w:rsid w:val="001113C7"/>
    <w:rsid w:val="00112783"/>
    <w:rsid w:val="00112B49"/>
    <w:rsid w:val="00112EA9"/>
    <w:rsid w:val="0011316C"/>
    <w:rsid w:val="00113218"/>
    <w:rsid w:val="00114606"/>
    <w:rsid w:val="00114BBB"/>
    <w:rsid w:val="001152A3"/>
    <w:rsid w:val="00115610"/>
    <w:rsid w:val="00115E12"/>
    <w:rsid w:val="00116282"/>
    <w:rsid w:val="00116A9C"/>
    <w:rsid w:val="0011700F"/>
    <w:rsid w:val="0011758F"/>
    <w:rsid w:val="00117B83"/>
    <w:rsid w:val="0012002D"/>
    <w:rsid w:val="00120C9A"/>
    <w:rsid w:val="00121103"/>
    <w:rsid w:val="00121135"/>
    <w:rsid w:val="0012122E"/>
    <w:rsid w:val="00121A8C"/>
    <w:rsid w:val="00121B84"/>
    <w:rsid w:val="00122053"/>
    <w:rsid w:val="00122669"/>
    <w:rsid w:val="001229C4"/>
    <w:rsid w:val="00122EF8"/>
    <w:rsid w:val="0012351E"/>
    <w:rsid w:val="0012381E"/>
    <w:rsid w:val="00123A2B"/>
    <w:rsid w:val="00124C0E"/>
    <w:rsid w:val="00124FD3"/>
    <w:rsid w:val="00125FF6"/>
    <w:rsid w:val="00125FFB"/>
    <w:rsid w:val="00126124"/>
    <w:rsid w:val="001266E6"/>
    <w:rsid w:val="00127317"/>
    <w:rsid w:val="00127B62"/>
    <w:rsid w:val="0013013A"/>
    <w:rsid w:val="00130AD8"/>
    <w:rsid w:val="00131263"/>
    <w:rsid w:val="00131282"/>
    <w:rsid w:val="00131408"/>
    <w:rsid w:val="0013167E"/>
    <w:rsid w:val="00131D86"/>
    <w:rsid w:val="00132235"/>
    <w:rsid w:val="00132C79"/>
    <w:rsid w:val="00133513"/>
    <w:rsid w:val="001335F6"/>
    <w:rsid w:val="00133BB4"/>
    <w:rsid w:val="00134151"/>
    <w:rsid w:val="0013434D"/>
    <w:rsid w:val="0013447F"/>
    <w:rsid w:val="00134BB5"/>
    <w:rsid w:val="00135518"/>
    <w:rsid w:val="001356E6"/>
    <w:rsid w:val="0013645E"/>
    <w:rsid w:val="001365BD"/>
    <w:rsid w:val="00136EA3"/>
    <w:rsid w:val="001371E6"/>
    <w:rsid w:val="00137E61"/>
    <w:rsid w:val="0014018D"/>
    <w:rsid w:val="001401E7"/>
    <w:rsid w:val="00141CAE"/>
    <w:rsid w:val="00141EC1"/>
    <w:rsid w:val="0014233B"/>
    <w:rsid w:val="00142B1D"/>
    <w:rsid w:val="001433C0"/>
    <w:rsid w:val="00143965"/>
    <w:rsid w:val="00143A93"/>
    <w:rsid w:val="00145521"/>
    <w:rsid w:val="00145CC8"/>
    <w:rsid w:val="00145E34"/>
    <w:rsid w:val="001466F7"/>
    <w:rsid w:val="00146FED"/>
    <w:rsid w:val="00147EE6"/>
    <w:rsid w:val="00150084"/>
    <w:rsid w:val="00150423"/>
    <w:rsid w:val="001505EE"/>
    <w:rsid w:val="001509C7"/>
    <w:rsid w:val="00150D83"/>
    <w:rsid w:val="00150E55"/>
    <w:rsid w:val="001510F4"/>
    <w:rsid w:val="00151685"/>
    <w:rsid w:val="00151717"/>
    <w:rsid w:val="00151BAA"/>
    <w:rsid w:val="00151D8D"/>
    <w:rsid w:val="001522F8"/>
    <w:rsid w:val="001528E6"/>
    <w:rsid w:val="00152B10"/>
    <w:rsid w:val="001534C4"/>
    <w:rsid w:val="0015355F"/>
    <w:rsid w:val="001537F7"/>
    <w:rsid w:val="00153DDD"/>
    <w:rsid w:val="00154C39"/>
    <w:rsid w:val="00154E1F"/>
    <w:rsid w:val="00154E24"/>
    <w:rsid w:val="001555CD"/>
    <w:rsid w:val="00155760"/>
    <w:rsid w:val="00155AFB"/>
    <w:rsid w:val="00155DD6"/>
    <w:rsid w:val="00156774"/>
    <w:rsid w:val="00157412"/>
    <w:rsid w:val="00157413"/>
    <w:rsid w:val="00157840"/>
    <w:rsid w:val="001579BC"/>
    <w:rsid w:val="00157D09"/>
    <w:rsid w:val="00157EEF"/>
    <w:rsid w:val="001605F4"/>
    <w:rsid w:val="0016063E"/>
    <w:rsid w:val="00160ED2"/>
    <w:rsid w:val="001614B5"/>
    <w:rsid w:val="00161BAB"/>
    <w:rsid w:val="0016221B"/>
    <w:rsid w:val="001626B3"/>
    <w:rsid w:val="001636ED"/>
    <w:rsid w:val="00163F27"/>
    <w:rsid w:val="00164D84"/>
    <w:rsid w:val="00165081"/>
    <w:rsid w:val="0016529A"/>
    <w:rsid w:val="00165772"/>
    <w:rsid w:val="00165C8A"/>
    <w:rsid w:val="00165D72"/>
    <w:rsid w:val="00166189"/>
    <w:rsid w:val="001664ED"/>
    <w:rsid w:val="00166E75"/>
    <w:rsid w:val="0016721D"/>
    <w:rsid w:val="00167647"/>
    <w:rsid w:val="00167881"/>
    <w:rsid w:val="00167A86"/>
    <w:rsid w:val="00167D0B"/>
    <w:rsid w:val="001703B0"/>
    <w:rsid w:val="00170FF4"/>
    <w:rsid w:val="0017123D"/>
    <w:rsid w:val="001713F0"/>
    <w:rsid w:val="00172362"/>
    <w:rsid w:val="00172670"/>
    <w:rsid w:val="0017419F"/>
    <w:rsid w:val="001745A5"/>
    <w:rsid w:val="00175650"/>
    <w:rsid w:val="00175754"/>
    <w:rsid w:val="0017685E"/>
    <w:rsid w:val="00176C2F"/>
    <w:rsid w:val="00176D4A"/>
    <w:rsid w:val="001773B1"/>
    <w:rsid w:val="00177917"/>
    <w:rsid w:val="0018042C"/>
    <w:rsid w:val="00181039"/>
    <w:rsid w:val="001815CC"/>
    <w:rsid w:val="00181794"/>
    <w:rsid w:val="001818DD"/>
    <w:rsid w:val="00181E1B"/>
    <w:rsid w:val="00182D6B"/>
    <w:rsid w:val="00182D78"/>
    <w:rsid w:val="00183A62"/>
    <w:rsid w:val="00183A71"/>
    <w:rsid w:val="00183AFB"/>
    <w:rsid w:val="00184A3C"/>
    <w:rsid w:val="001851D5"/>
    <w:rsid w:val="00186134"/>
    <w:rsid w:val="001862D2"/>
    <w:rsid w:val="00186F9D"/>
    <w:rsid w:val="001871E3"/>
    <w:rsid w:val="001872B3"/>
    <w:rsid w:val="00187564"/>
    <w:rsid w:val="0018764C"/>
    <w:rsid w:val="0018765A"/>
    <w:rsid w:val="00187EFF"/>
    <w:rsid w:val="00191223"/>
    <w:rsid w:val="001914D5"/>
    <w:rsid w:val="0019170F"/>
    <w:rsid w:val="0019187B"/>
    <w:rsid w:val="00191D6E"/>
    <w:rsid w:val="00191ED8"/>
    <w:rsid w:val="00192063"/>
    <w:rsid w:val="001921BD"/>
    <w:rsid w:val="0019220E"/>
    <w:rsid w:val="001936C7"/>
    <w:rsid w:val="00193AB9"/>
    <w:rsid w:val="00193C96"/>
    <w:rsid w:val="00194101"/>
    <w:rsid w:val="001942EC"/>
    <w:rsid w:val="001945B8"/>
    <w:rsid w:val="0019468A"/>
    <w:rsid w:val="00195457"/>
    <w:rsid w:val="00195F77"/>
    <w:rsid w:val="00196438"/>
    <w:rsid w:val="0019666E"/>
    <w:rsid w:val="0019677A"/>
    <w:rsid w:val="0019706B"/>
    <w:rsid w:val="00197278"/>
    <w:rsid w:val="001973AE"/>
    <w:rsid w:val="00197A54"/>
    <w:rsid w:val="00197BD7"/>
    <w:rsid w:val="00197C19"/>
    <w:rsid w:val="001A03CC"/>
    <w:rsid w:val="001A0712"/>
    <w:rsid w:val="001A072D"/>
    <w:rsid w:val="001A0A76"/>
    <w:rsid w:val="001A1694"/>
    <w:rsid w:val="001A1E05"/>
    <w:rsid w:val="001A1F07"/>
    <w:rsid w:val="001A2647"/>
    <w:rsid w:val="001A2A49"/>
    <w:rsid w:val="001A3A4E"/>
    <w:rsid w:val="001A3AF4"/>
    <w:rsid w:val="001A438F"/>
    <w:rsid w:val="001A4B49"/>
    <w:rsid w:val="001A4F7A"/>
    <w:rsid w:val="001A5B81"/>
    <w:rsid w:val="001A5CC3"/>
    <w:rsid w:val="001A5DCC"/>
    <w:rsid w:val="001A63F0"/>
    <w:rsid w:val="001A6E14"/>
    <w:rsid w:val="001A70D4"/>
    <w:rsid w:val="001A79B0"/>
    <w:rsid w:val="001A7B1F"/>
    <w:rsid w:val="001B01D0"/>
    <w:rsid w:val="001B0372"/>
    <w:rsid w:val="001B0389"/>
    <w:rsid w:val="001B0F5A"/>
    <w:rsid w:val="001B267B"/>
    <w:rsid w:val="001B2872"/>
    <w:rsid w:val="001B30BF"/>
    <w:rsid w:val="001B33EA"/>
    <w:rsid w:val="001B360B"/>
    <w:rsid w:val="001B3E06"/>
    <w:rsid w:val="001B4070"/>
    <w:rsid w:val="001B463D"/>
    <w:rsid w:val="001B4799"/>
    <w:rsid w:val="001B4A85"/>
    <w:rsid w:val="001B4F48"/>
    <w:rsid w:val="001B5739"/>
    <w:rsid w:val="001B57FC"/>
    <w:rsid w:val="001B62B4"/>
    <w:rsid w:val="001B63A4"/>
    <w:rsid w:val="001B6D84"/>
    <w:rsid w:val="001B755A"/>
    <w:rsid w:val="001B7AB8"/>
    <w:rsid w:val="001C01DD"/>
    <w:rsid w:val="001C06CA"/>
    <w:rsid w:val="001C0C10"/>
    <w:rsid w:val="001C14D8"/>
    <w:rsid w:val="001C1633"/>
    <w:rsid w:val="001C1D34"/>
    <w:rsid w:val="001C1D81"/>
    <w:rsid w:val="001C1ED2"/>
    <w:rsid w:val="001C2531"/>
    <w:rsid w:val="001C303F"/>
    <w:rsid w:val="001C3089"/>
    <w:rsid w:val="001C3647"/>
    <w:rsid w:val="001C4496"/>
    <w:rsid w:val="001C49D6"/>
    <w:rsid w:val="001C4B04"/>
    <w:rsid w:val="001C4CDE"/>
    <w:rsid w:val="001C4F9B"/>
    <w:rsid w:val="001C54B9"/>
    <w:rsid w:val="001C57C9"/>
    <w:rsid w:val="001C5C56"/>
    <w:rsid w:val="001C5DF7"/>
    <w:rsid w:val="001C60DB"/>
    <w:rsid w:val="001C60F6"/>
    <w:rsid w:val="001C6785"/>
    <w:rsid w:val="001C6A49"/>
    <w:rsid w:val="001D0349"/>
    <w:rsid w:val="001D0813"/>
    <w:rsid w:val="001D0B27"/>
    <w:rsid w:val="001D0D4E"/>
    <w:rsid w:val="001D109D"/>
    <w:rsid w:val="001D1267"/>
    <w:rsid w:val="001D1743"/>
    <w:rsid w:val="001D240C"/>
    <w:rsid w:val="001D292D"/>
    <w:rsid w:val="001D29C1"/>
    <w:rsid w:val="001D2AA6"/>
    <w:rsid w:val="001D3160"/>
    <w:rsid w:val="001D31D2"/>
    <w:rsid w:val="001D3AB5"/>
    <w:rsid w:val="001D4386"/>
    <w:rsid w:val="001D474E"/>
    <w:rsid w:val="001D505A"/>
    <w:rsid w:val="001D5187"/>
    <w:rsid w:val="001D5206"/>
    <w:rsid w:val="001D54ED"/>
    <w:rsid w:val="001D5D56"/>
    <w:rsid w:val="001D609A"/>
    <w:rsid w:val="001D626B"/>
    <w:rsid w:val="001D6401"/>
    <w:rsid w:val="001D67D1"/>
    <w:rsid w:val="001D67DE"/>
    <w:rsid w:val="001D6B91"/>
    <w:rsid w:val="001D6D52"/>
    <w:rsid w:val="001D713E"/>
    <w:rsid w:val="001D7F15"/>
    <w:rsid w:val="001E0009"/>
    <w:rsid w:val="001E0058"/>
    <w:rsid w:val="001E031A"/>
    <w:rsid w:val="001E0647"/>
    <w:rsid w:val="001E13BA"/>
    <w:rsid w:val="001E1C40"/>
    <w:rsid w:val="001E1C76"/>
    <w:rsid w:val="001E1F14"/>
    <w:rsid w:val="001E2530"/>
    <w:rsid w:val="001E2CE2"/>
    <w:rsid w:val="001E34CA"/>
    <w:rsid w:val="001E34F1"/>
    <w:rsid w:val="001E3A97"/>
    <w:rsid w:val="001E3B1F"/>
    <w:rsid w:val="001E41A7"/>
    <w:rsid w:val="001E4ECE"/>
    <w:rsid w:val="001E5269"/>
    <w:rsid w:val="001E5485"/>
    <w:rsid w:val="001E58AB"/>
    <w:rsid w:val="001E5965"/>
    <w:rsid w:val="001E5E42"/>
    <w:rsid w:val="001E62A1"/>
    <w:rsid w:val="001E6401"/>
    <w:rsid w:val="001E6C93"/>
    <w:rsid w:val="001E73E6"/>
    <w:rsid w:val="001E7D6A"/>
    <w:rsid w:val="001E7DD3"/>
    <w:rsid w:val="001E7EDA"/>
    <w:rsid w:val="001F00E1"/>
    <w:rsid w:val="001F04CD"/>
    <w:rsid w:val="001F0D74"/>
    <w:rsid w:val="001F0EF0"/>
    <w:rsid w:val="001F1810"/>
    <w:rsid w:val="001F1F2F"/>
    <w:rsid w:val="001F1F5A"/>
    <w:rsid w:val="001F25BB"/>
    <w:rsid w:val="001F3606"/>
    <w:rsid w:val="001F3C2E"/>
    <w:rsid w:val="001F484F"/>
    <w:rsid w:val="001F5BD8"/>
    <w:rsid w:val="001F5C53"/>
    <w:rsid w:val="001F5DA4"/>
    <w:rsid w:val="001F6278"/>
    <w:rsid w:val="001F737C"/>
    <w:rsid w:val="001F7630"/>
    <w:rsid w:val="00201030"/>
    <w:rsid w:val="00201267"/>
    <w:rsid w:val="00201B09"/>
    <w:rsid w:val="00201CCC"/>
    <w:rsid w:val="00201D4C"/>
    <w:rsid w:val="00202006"/>
    <w:rsid w:val="002020E1"/>
    <w:rsid w:val="00202776"/>
    <w:rsid w:val="002027A2"/>
    <w:rsid w:val="00202907"/>
    <w:rsid w:val="00202AA7"/>
    <w:rsid w:val="00203197"/>
    <w:rsid w:val="00203614"/>
    <w:rsid w:val="00203791"/>
    <w:rsid w:val="00203A92"/>
    <w:rsid w:val="00203F98"/>
    <w:rsid w:val="002042A6"/>
    <w:rsid w:val="00204362"/>
    <w:rsid w:val="00205D56"/>
    <w:rsid w:val="00206301"/>
    <w:rsid w:val="002066E6"/>
    <w:rsid w:val="002066E8"/>
    <w:rsid w:val="0020782C"/>
    <w:rsid w:val="00210721"/>
    <w:rsid w:val="002108F1"/>
    <w:rsid w:val="00210B06"/>
    <w:rsid w:val="00210B69"/>
    <w:rsid w:val="00210D2F"/>
    <w:rsid w:val="002119CE"/>
    <w:rsid w:val="0021218B"/>
    <w:rsid w:val="00212D76"/>
    <w:rsid w:val="00212E5F"/>
    <w:rsid w:val="002132E6"/>
    <w:rsid w:val="00213C1C"/>
    <w:rsid w:val="002149A8"/>
    <w:rsid w:val="00214D04"/>
    <w:rsid w:val="00214F26"/>
    <w:rsid w:val="002155B9"/>
    <w:rsid w:val="0021567F"/>
    <w:rsid w:val="002157FB"/>
    <w:rsid w:val="00215B0B"/>
    <w:rsid w:val="00215DB5"/>
    <w:rsid w:val="00216499"/>
    <w:rsid w:val="00217A81"/>
    <w:rsid w:val="00217B04"/>
    <w:rsid w:val="00221304"/>
    <w:rsid w:val="002218E4"/>
    <w:rsid w:val="0022194A"/>
    <w:rsid w:val="00222121"/>
    <w:rsid w:val="00222C89"/>
    <w:rsid w:val="00222F83"/>
    <w:rsid w:val="00223009"/>
    <w:rsid w:val="00223484"/>
    <w:rsid w:val="0022393A"/>
    <w:rsid w:val="00223DDE"/>
    <w:rsid w:val="002241DD"/>
    <w:rsid w:val="00224C5C"/>
    <w:rsid w:val="0022508C"/>
    <w:rsid w:val="002251CD"/>
    <w:rsid w:val="00226A0F"/>
    <w:rsid w:val="00226CD6"/>
    <w:rsid w:val="0023017C"/>
    <w:rsid w:val="00230922"/>
    <w:rsid w:val="002313E5"/>
    <w:rsid w:val="00231A84"/>
    <w:rsid w:val="00231AD0"/>
    <w:rsid w:val="0023240A"/>
    <w:rsid w:val="0023285E"/>
    <w:rsid w:val="00232D05"/>
    <w:rsid w:val="00233024"/>
    <w:rsid w:val="002333A2"/>
    <w:rsid w:val="00233A04"/>
    <w:rsid w:val="00233FFD"/>
    <w:rsid w:val="002340F1"/>
    <w:rsid w:val="002341B0"/>
    <w:rsid w:val="002344B1"/>
    <w:rsid w:val="00234F2A"/>
    <w:rsid w:val="0023573D"/>
    <w:rsid w:val="00235ABD"/>
    <w:rsid w:val="00235B93"/>
    <w:rsid w:val="00236185"/>
    <w:rsid w:val="0023678F"/>
    <w:rsid w:val="00236B32"/>
    <w:rsid w:val="00237441"/>
    <w:rsid w:val="002374CA"/>
    <w:rsid w:val="00237559"/>
    <w:rsid w:val="0023799C"/>
    <w:rsid w:val="00240848"/>
    <w:rsid w:val="002413B5"/>
    <w:rsid w:val="0024156E"/>
    <w:rsid w:val="00241F77"/>
    <w:rsid w:val="00242B8D"/>
    <w:rsid w:val="002442DD"/>
    <w:rsid w:val="00244D45"/>
    <w:rsid w:val="002452C9"/>
    <w:rsid w:val="002459CE"/>
    <w:rsid w:val="00245A76"/>
    <w:rsid w:val="00245F50"/>
    <w:rsid w:val="00247E51"/>
    <w:rsid w:val="00250D31"/>
    <w:rsid w:val="00250FBD"/>
    <w:rsid w:val="00251036"/>
    <w:rsid w:val="002511C7"/>
    <w:rsid w:val="00251243"/>
    <w:rsid w:val="002513A8"/>
    <w:rsid w:val="00251553"/>
    <w:rsid w:val="00251A16"/>
    <w:rsid w:val="002538C2"/>
    <w:rsid w:val="0025421D"/>
    <w:rsid w:val="002551D1"/>
    <w:rsid w:val="002552DE"/>
    <w:rsid w:val="002554E6"/>
    <w:rsid w:val="002558FF"/>
    <w:rsid w:val="00255FD1"/>
    <w:rsid w:val="0025673D"/>
    <w:rsid w:val="00257576"/>
    <w:rsid w:val="00257A66"/>
    <w:rsid w:val="00260003"/>
    <w:rsid w:val="002606E3"/>
    <w:rsid w:val="00260A05"/>
    <w:rsid w:val="00261C78"/>
    <w:rsid w:val="00261D60"/>
    <w:rsid w:val="002621EE"/>
    <w:rsid w:val="00262613"/>
    <w:rsid w:val="00262AC6"/>
    <w:rsid w:val="00262F2B"/>
    <w:rsid w:val="00263A01"/>
    <w:rsid w:val="00263B3E"/>
    <w:rsid w:val="00263CA9"/>
    <w:rsid w:val="00263E96"/>
    <w:rsid w:val="0026458D"/>
    <w:rsid w:val="002645C8"/>
    <w:rsid w:val="00264866"/>
    <w:rsid w:val="002651EB"/>
    <w:rsid w:val="00265935"/>
    <w:rsid w:val="00265969"/>
    <w:rsid w:val="00265B2E"/>
    <w:rsid w:val="00265E0D"/>
    <w:rsid w:val="00265FC7"/>
    <w:rsid w:val="00266621"/>
    <w:rsid w:val="0026671E"/>
    <w:rsid w:val="00266937"/>
    <w:rsid w:val="00267BE5"/>
    <w:rsid w:val="0027028C"/>
    <w:rsid w:val="0027051A"/>
    <w:rsid w:val="002706A2"/>
    <w:rsid w:val="00270A67"/>
    <w:rsid w:val="00270CAC"/>
    <w:rsid w:val="002710A9"/>
    <w:rsid w:val="0027146F"/>
    <w:rsid w:val="00271D94"/>
    <w:rsid w:val="00271DF8"/>
    <w:rsid w:val="00272704"/>
    <w:rsid w:val="00272DCD"/>
    <w:rsid w:val="002733A2"/>
    <w:rsid w:val="00274059"/>
    <w:rsid w:val="002744FF"/>
    <w:rsid w:val="00274615"/>
    <w:rsid w:val="0027462B"/>
    <w:rsid w:val="00274928"/>
    <w:rsid w:val="0027541D"/>
    <w:rsid w:val="0027569E"/>
    <w:rsid w:val="002758DA"/>
    <w:rsid w:val="00275CA4"/>
    <w:rsid w:val="0027600E"/>
    <w:rsid w:val="002761DD"/>
    <w:rsid w:val="00276246"/>
    <w:rsid w:val="00276669"/>
    <w:rsid w:val="00276CE2"/>
    <w:rsid w:val="0027712E"/>
    <w:rsid w:val="002774DB"/>
    <w:rsid w:val="00277870"/>
    <w:rsid w:val="002801E1"/>
    <w:rsid w:val="00280E8D"/>
    <w:rsid w:val="002812F2"/>
    <w:rsid w:val="00281AC7"/>
    <w:rsid w:val="00282A97"/>
    <w:rsid w:val="00282BB9"/>
    <w:rsid w:val="00282FB0"/>
    <w:rsid w:val="00283BC2"/>
    <w:rsid w:val="0028408C"/>
    <w:rsid w:val="00284FBB"/>
    <w:rsid w:val="002855D6"/>
    <w:rsid w:val="00285658"/>
    <w:rsid w:val="0028651A"/>
    <w:rsid w:val="00286B1E"/>
    <w:rsid w:val="00287355"/>
    <w:rsid w:val="0028736A"/>
    <w:rsid w:val="002876B7"/>
    <w:rsid w:val="00287A65"/>
    <w:rsid w:val="00290059"/>
    <w:rsid w:val="00290AF6"/>
    <w:rsid w:val="002911B9"/>
    <w:rsid w:val="0029252E"/>
    <w:rsid w:val="00292733"/>
    <w:rsid w:val="00292881"/>
    <w:rsid w:val="00292C49"/>
    <w:rsid w:val="00292E41"/>
    <w:rsid w:val="00293266"/>
    <w:rsid w:val="0029343D"/>
    <w:rsid w:val="00293C3E"/>
    <w:rsid w:val="00293D9C"/>
    <w:rsid w:val="0029404E"/>
    <w:rsid w:val="00294A46"/>
    <w:rsid w:val="00294DA5"/>
    <w:rsid w:val="0029594D"/>
    <w:rsid w:val="00296957"/>
    <w:rsid w:val="00296D13"/>
    <w:rsid w:val="00296D6A"/>
    <w:rsid w:val="002A008B"/>
    <w:rsid w:val="002A0A88"/>
    <w:rsid w:val="002A0E94"/>
    <w:rsid w:val="002A14EF"/>
    <w:rsid w:val="002A15FC"/>
    <w:rsid w:val="002A1DF8"/>
    <w:rsid w:val="002A2E95"/>
    <w:rsid w:val="002A3BBE"/>
    <w:rsid w:val="002A3C43"/>
    <w:rsid w:val="002A42FD"/>
    <w:rsid w:val="002A4818"/>
    <w:rsid w:val="002A4F78"/>
    <w:rsid w:val="002A5567"/>
    <w:rsid w:val="002A66DF"/>
    <w:rsid w:val="002A68BE"/>
    <w:rsid w:val="002A6E11"/>
    <w:rsid w:val="002A79B2"/>
    <w:rsid w:val="002A7C73"/>
    <w:rsid w:val="002B0D2E"/>
    <w:rsid w:val="002B0DB9"/>
    <w:rsid w:val="002B0E17"/>
    <w:rsid w:val="002B1BFB"/>
    <w:rsid w:val="002B2627"/>
    <w:rsid w:val="002B27EF"/>
    <w:rsid w:val="002B3561"/>
    <w:rsid w:val="002B3F6F"/>
    <w:rsid w:val="002B464A"/>
    <w:rsid w:val="002B4844"/>
    <w:rsid w:val="002B49FE"/>
    <w:rsid w:val="002B4C67"/>
    <w:rsid w:val="002B5379"/>
    <w:rsid w:val="002B5F92"/>
    <w:rsid w:val="002B625D"/>
    <w:rsid w:val="002B6911"/>
    <w:rsid w:val="002B6E10"/>
    <w:rsid w:val="002B7628"/>
    <w:rsid w:val="002B7FE7"/>
    <w:rsid w:val="002C010D"/>
    <w:rsid w:val="002C01DC"/>
    <w:rsid w:val="002C04A6"/>
    <w:rsid w:val="002C06A0"/>
    <w:rsid w:val="002C06CB"/>
    <w:rsid w:val="002C11FF"/>
    <w:rsid w:val="002C1AA6"/>
    <w:rsid w:val="002C22D5"/>
    <w:rsid w:val="002C3664"/>
    <w:rsid w:val="002C3A5C"/>
    <w:rsid w:val="002C3BB5"/>
    <w:rsid w:val="002C3BFA"/>
    <w:rsid w:val="002C3C60"/>
    <w:rsid w:val="002C3DA9"/>
    <w:rsid w:val="002C40F6"/>
    <w:rsid w:val="002C423C"/>
    <w:rsid w:val="002C49FE"/>
    <w:rsid w:val="002C4D2C"/>
    <w:rsid w:val="002C57A7"/>
    <w:rsid w:val="002C57D9"/>
    <w:rsid w:val="002C59E0"/>
    <w:rsid w:val="002C5F14"/>
    <w:rsid w:val="002C6142"/>
    <w:rsid w:val="002C6560"/>
    <w:rsid w:val="002C69A4"/>
    <w:rsid w:val="002C6A7F"/>
    <w:rsid w:val="002C6B99"/>
    <w:rsid w:val="002C7316"/>
    <w:rsid w:val="002C7A07"/>
    <w:rsid w:val="002C7CF1"/>
    <w:rsid w:val="002D021D"/>
    <w:rsid w:val="002D0617"/>
    <w:rsid w:val="002D0969"/>
    <w:rsid w:val="002D1A66"/>
    <w:rsid w:val="002D2482"/>
    <w:rsid w:val="002D3588"/>
    <w:rsid w:val="002D35E6"/>
    <w:rsid w:val="002D372B"/>
    <w:rsid w:val="002D3DA7"/>
    <w:rsid w:val="002D3E4E"/>
    <w:rsid w:val="002D4B3C"/>
    <w:rsid w:val="002D5007"/>
    <w:rsid w:val="002D559A"/>
    <w:rsid w:val="002D5E19"/>
    <w:rsid w:val="002D6132"/>
    <w:rsid w:val="002D66C8"/>
    <w:rsid w:val="002D6707"/>
    <w:rsid w:val="002D6904"/>
    <w:rsid w:val="002D6CD4"/>
    <w:rsid w:val="002D7104"/>
    <w:rsid w:val="002D7DF7"/>
    <w:rsid w:val="002E0382"/>
    <w:rsid w:val="002E087E"/>
    <w:rsid w:val="002E113E"/>
    <w:rsid w:val="002E16C7"/>
    <w:rsid w:val="002E18A7"/>
    <w:rsid w:val="002E1917"/>
    <w:rsid w:val="002E19C4"/>
    <w:rsid w:val="002E1C50"/>
    <w:rsid w:val="002E2EC1"/>
    <w:rsid w:val="002E3ACD"/>
    <w:rsid w:val="002E3B19"/>
    <w:rsid w:val="002E3CA1"/>
    <w:rsid w:val="002E3E59"/>
    <w:rsid w:val="002E40ED"/>
    <w:rsid w:val="002E482A"/>
    <w:rsid w:val="002E48A6"/>
    <w:rsid w:val="002E4ACE"/>
    <w:rsid w:val="002E4DAD"/>
    <w:rsid w:val="002E4F93"/>
    <w:rsid w:val="002E5119"/>
    <w:rsid w:val="002E5360"/>
    <w:rsid w:val="002E59C6"/>
    <w:rsid w:val="002E5DBE"/>
    <w:rsid w:val="002E5F6A"/>
    <w:rsid w:val="002E6279"/>
    <w:rsid w:val="002E62BD"/>
    <w:rsid w:val="002E64A7"/>
    <w:rsid w:val="002E6CD8"/>
    <w:rsid w:val="002E712F"/>
    <w:rsid w:val="002E7180"/>
    <w:rsid w:val="002E76D8"/>
    <w:rsid w:val="002E7940"/>
    <w:rsid w:val="002F00D4"/>
    <w:rsid w:val="002F02BB"/>
    <w:rsid w:val="002F0B65"/>
    <w:rsid w:val="002F0B8A"/>
    <w:rsid w:val="002F0F88"/>
    <w:rsid w:val="002F113D"/>
    <w:rsid w:val="002F21DA"/>
    <w:rsid w:val="002F2520"/>
    <w:rsid w:val="002F270C"/>
    <w:rsid w:val="002F293B"/>
    <w:rsid w:val="002F2DA2"/>
    <w:rsid w:val="002F2E95"/>
    <w:rsid w:val="002F316F"/>
    <w:rsid w:val="002F3637"/>
    <w:rsid w:val="002F3A6A"/>
    <w:rsid w:val="002F3F3E"/>
    <w:rsid w:val="002F3F80"/>
    <w:rsid w:val="002F4465"/>
    <w:rsid w:val="002F4662"/>
    <w:rsid w:val="002F4811"/>
    <w:rsid w:val="002F5706"/>
    <w:rsid w:val="002F6AD3"/>
    <w:rsid w:val="002F71CF"/>
    <w:rsid w:val="002F728C"/>
    <w:rsid w:val="002F78DC"/>
    <w:rsid w:val="002F7C4A"/>
    <w:rsid w:val="00300419"/>
    <w:rsid w:val="003005A9"/>
    <w:rsid w:val="003012FF"/>
    <w:rsid w:val="00301B2F"/>
    <w:rsid w:val="00301F67"/>
    <w:rsid w:val="0030287C"/>
    <w:rsid w:val="00303043"/>
    <w:rsid w:val="00303190"/>
    <w:rsid w:val="00304796"/>
    <w:rsid w:val="00304817"/>
    <w:rsid w:val="0030533A"/>
    <w:rsid w:val="00305B02"/>
    <w:rsid w:val="00306040"/>
    <w:rsid w:val="003068FD"/>
    <w:rsid w:val="00306A35"/>
    <w:rsid w:val="0030737A"/>
    <w:rsid w:val="00307A04"/>
    <w:rsid w:val="003102A3"/>
    <w:rsid w:val="0031075A"/>
    <w:rsid w:val="00310F96"/>
    <w:rsid w:val="00311107"/>
    <w:rsid w:val="00311AF0"/>
    <w:rsid w:val="00312401"/>
    <w:rsid w:val="00312687"/>
    <w:rsid w:val="003128C3"/>
    <w:rsid w:val="003129C7"/>
    <w:rsid w:val="00312A19"/>
    <w:rsid w:val="00312C2A"/>
    <w:rsid w:val="00313734"/>
    <w:rsid w:val="003147F6"/>
    <w:rsid w:val="00314DE8"/>
    <w:rsid w:val="00314E84"/>
    <w:rsid w:val="00314FCE"/>
    <w:rsid w:val="003155BF"/>
    <w:rsid w:val="00315755"/>
    <w:rsid w:val="003159D7"/>
    <w:rsid w:val="003167A2"/>
    <w:rsid w:val="00316AEE"/>
    <w:rsid w:val="00316D80"/>
    <w:rsid w:val="0032024F"/>
    <w:rsid w:val="0032046B"/>
    <w:rsid w:val="00320754"/>
    <w:rsid w:val="003207DE"/>
    <w:rsid w:val="003216F9"/>
    <w:rsid w:val="00321761"/>
    <w:rsid w:val="003222A0"/>
    <w:rsid w:val="00322568"/>
    <w:rsid w:val="00322644"/>
    <w:rsid w:val="00322890"/>
    <w:rsid w:val="00323915"/>
    <w:rsid w:val="00323C39"/>
    <w:rsid w:val="00323F53"/>
    <w:rsid w:val="00324496"/>
    <w:rsid w:val="003249C0"/>
    <w:rsid w:val="00324A22"/>
    <w:rsid w:val="00324EC7"/>
    <w:rsid w:val="00324FE6"/>
    <w:rsid w:val="0032504B"/>
    <w:rsid w:val="00325907"/>
    <w:rsid w:val="00325E15"/>
    <w:rsid w:val="00326CE9"/>
    <w:rsid w:val="00326D5B"/>
    <w:rsid w:val="00327081"/>
    <w:rsid w:val="003271C4"/>
    <w:rsid w:val="00327809"/>
    <w:rsid w:val="00327F79"/>
    <w:rsid w:val="00330339"/>
    <w:rsid w:val="00330656"/>
    <w:rsid w:val="00330A6A"/>
    <w:rsid w:val="00331EA8"/>
    <w:rsid w:val="00332AF3"/>
    <w:rsid w:val="00332C83"/>
    <w:rsid w:val="00332DB0"/>
    <w:rsid w:val="003331EE"/>
    <w:rsid w:val="00333832"/>
    <w:rsid w:val="00333F22"/>
    <w:rsid w:val="0033448E"/>
    <w:rsid w:val="00334A00"/>
    <w:rsid w:val="00334ABF"/>
    <w:rsid w:val="00334F1F"/>
    <w:rsid w:val="0033570C"/>
    <w:rsid w:val="00335A28"/>
    <w:rsid w:val="00335B01"/>
    <w:rsid w:val="00335C8A"/>
    <w:rsid w:val="0033616C"/>
    <w:rsid w:val="00336C34"/>
    <w:rsid w:val="00337178"/>
    <w:rsid w:val="003372D0"/>
    <w:rsid w:val="00337560"/>
    <w:rsid w:val="003378F9"/>
    <w:rsid w:val="00337F4C"/>
    <w:rsid w:val="00341099"/>
    <w:rsid w:val="0034175F"/>
    <w:rsid w:val="00341D0E"/>
    <w:rsid w:val="003429F2"/>
    <w:rsid w:val="003431EC"/>
    <w:rsid w:val="00343245"/>
    <w:rsid w:val="00343BA0"/>
    <w:rsid w:val="00344506"/>
    <w:rsid w:val="003448E8"/>
    <w:rsid w:val="00344F27"/>
    <w:rsid w:val="00345641"/>
    <w:rsid w:val="00345764"/>
    <w:rsid w:val="00346296"/>
    <w:rsid w:val="00346565"/>
    <w:rsid w:val="00346B76"/>
    <w:rsid w:val="00346F86"/>
    <w:rsid w:val="003476E6"/>
    <w:rsid w:val="00347CF9"/>
    <w:rsid w:val="00347D06"/>
    <w:rsid w:val="00347FFC"/>
    <w:rsid w:val="00350363"/>
    <w:rsid w:val="0035086D"/>
    <w:rsid w:val="00350AC2"/>
    <w:rsid w:val="00350E36"/>
    <w:rsid w:val="00351330"/>
    <w:rsid w:val="0035167E"/>
    <w:rsid w:val="00351858"/>
    <w:rsid w:val="00351A0E"/>
    <w:rsid w:val="00352086"/>
    <w:rsid w:val="00352738"/>
    <w:rsid w:val="00352EF7"/>
    <w:rsid w:val="00352FE6"/>
    <w:rsid w:val="00353856"/>
    <w:rsid w:val="00353B79"/>
    <w:rsid w:val="00353DFB"/>
    <w:rsid w:val="003542FE"/>
    <w:rsid w:val="00354B6A"/>
    <w:rsid w:val="00354BBE"/>
    <w:rsid w:val="00354F00"/>
    <w:rsid w:val="00355120"/>
    <w:rsid w:val="00355476"/>
    <w:rsid w:val="0035743D"/>
    <w:rsid w:val="00357875"/>
    <w:rsid w:val="00357B14"/>
    <w:rsid w:val="00357B31"/>
    <w:rsid w:val="00360B7D"/>
    <w:rsid w:val="00360C93"/>
    <w:rsid w:val="00360C9F"/>
    <w:rsid w:val="00360F19"/>
    <w:rsid w:val="003616C0"/>
    <w:rsid w:val="0036170A"/>
    <w:rsid w:val="003619AB"/>
    <w:rsid w:val="00361B34"/>
    <w:rsid w:val="00361BF5"/>
    <w:rsid w:val="003627AC"/>
    <w:rsid w:val="00363525"/>
    <w:rsid w:val="00363769"/>
    <w:rsid w:val="0036549E"/>
    <w:rsid w:val="00365ACA"/>
    <w:rsid w:val="0036606A"/>
    <w:rsid w:val="003666B3"/>
    <w:rsid w:val="003676EB"/>
    <w:rsid w:val="00367C50"/>
    <w:rsid w:val="0037050B"/>
    <w:rsid w:val="003706D8"/>
    <w:rsid w:val="00370846"/>
    <w:rsid w:val="00370AB3"/>
    <w:rsid w:val="00370AF8"/>
    <w:rsid w:val="00370CF4"/>
    <w:rsid w:val="00371249"/>
    <w:rsid w:val="003729A9"/>
    <w:rsid w:val="00372B6C"/>
    <w:rsid w:val="00372D30"/>
    <w:rsid w:val="0037341A"/>
    <w:rsid w:val="003742F1"/>
    <w:rsid w:val="00374539"/>
    <w:rsid w:val="00374BC7"/>
    <w:rsid w:val="0037543F"/>
    <w:rsid w:val="00375493"/>
    <w:rsid w:val="003759A8"/>
    <w:rsid w:val="00375B26"/>
    <w:rsid w:val="00375F41"/>
    <w:rsid w:val="00376410"/>
    <w:rsid w:val="0037647C"/>
    <w:rsid w:val="00376609"/>
    <w:rsid w:val="00376806"/>
    <w:rsid w:val="00377BF5"/>
    <w:rsid w:val="00377C21"/>
    <w:rsid w:val="00377C74"/>
    <w:rsid w:val="00380639"/>
    <w:rsid w:val="00380AE6"/>
    <w:rsid w:val="003813C8"/>
    <w:rsid w:val="003818D0"/>
    <w:rsid w:val="00382215"/>
    <w:rsid w:val="00382CC4"/>
    <w:rsid w:val="0038320B"/>
    <w:rsid w:val="00383849"/>
    <w:rsid w:val="00383AA3"/>
    <w:rsid w:val="00383C8F"/>
    <w:rsid w:val="0038450B"/>
    <w:rsid w:val="0038459C"/>
    <w:rsid w:val="003850AD"/>
    <w:rsid w:val="003851F6"/>
    <w:rsid w:val="00385DBF"/>
    <w:rsid w:val="00386382"/>
    <w:rsid w:val="00387136"/>
    <w:rsid w:val="00387228"/>
    <w:rsid w:val="003877A5"/>
    <w:rsid w:val="00391286"/>
    <w:rsid w:val="00391C5F"/>
    <w:rsid w:val="003927DE"/>
    <w:rsid w:val="00392894"/>
    <w:rsid w:val="0039297C"/>
    <w:rsid w:val="00392EE1"/>
    <w:rsid w:val="003933E6"/>
    <w:rsid w:val="0039367D"/>
    <w:rsid w:val="00393746"/>
    <w:rsid w:val="00393ECF"/>
    <w:rsid w:val="00394D7F"/>
    <w:rsid w:val="00394E08"/>
    <w:rsid w:val="00395C13"/>
    <w:rsid w:val="00396149"/>
    <w:rsid w:val="00396292"/>
    <w:rsid w:val="00396307"/>
    <w:rsid w:val="00396A7D"/>
    <w:rsid w:val="00396F02"/>
    <w:rsid w:val="003972A4"/>
    <w:rsid w:val="003A034F"/>
    <w:rsid w:val="003A0390"/>
    <w:rsid w:val="003A121C"/>
    <w:rsid w:val="003A1689"/>
    <w:rsid w:val="003A17AD"/>
    <w:rsid w:val="003A2249"/>
    <w:rsid w:val="003A229D"/>
    <w:rsid w:val="003A294C"/>
    <w:rsid w:val="003A3780"/>
    <w:rsid w:val="003A4317"/>
    <w:rsid w:val="003A4378"/>
    <w:rsid w:val="003A4D81"/>
    <w:rsid w:val="003A4EB4"/>
    <w:rsid w:val="003A5039"/>
    <w:rsid w:val="003A53FB"/>
    <w:rsid w:val="003A5CA0"/>
    <w:rsid w:val="003A5E7D"/>
    <w:rsid w:val="003A637E"/>
    <w:rsid w:val="003A6DED"/>
    <w:rsid w:val="003A6E4F"/>
    <w:rsid w:val="003A70D5"/>
    <w:rsid w:val="003A76F6"/>
    <w:rsid w:val="003A7FB2"/>
    <w:rsid w:val="003B02CA"/>
    <w:rsid w:val="003B08A9"/>
    <w:rsid w:val="003B0A17"/>
    <w:rsid w:val="003B151B"/>
    <w:rsid w:val="003B197C"/>
    <w:rsid w:val="003B1D28"/>
    <w:rsid w:val="003B1F8A"/>
    <w:rsid w:val="003B2632"/>
    <w:rsid w:val="003B281E"/>
    <w:rsid w:val="003B2938"/>
    <w:rsid w:val="003B2A40"/>
    <w:rsid w:val="003B2C4A"/>
    <w:rsid w:val="003B2E33"/>
    <w:rsid w:val="003B2FC7"/>
    <w:rsid w:val="003B3204"/>
    <w:rsid w:val="003B3719"/>
    <w:rsid w:val="003B3A4D"/>
    <w:rsid w:val="003B4212"/>
    <w:rsid w:val="003B43C3"/>
    <w:rsid w:val="003B440D"/>
    <w:rsid w:val="003B4460"/>
    <w:rsid w:val="003B4945"/>
    <w:rsid w:val="003B4E5E"/>
    <w:rsid w:val="003B4FC9"/>
    <w:rsid w:val="003B53B3"/>
    <w:rsid w:val="003B5495"/>
    <w:rsid w:val="003B57A5"/>
    <w:rsid w:val="003B5860"/>
    <w:rsid w:val="003B5A08"/>
    <w:rsid w:val="003B6DF1"/>
    <w:rsid w:val="003C026B"/>
    <w:rsid w:val="003C05F1"/>
    <w:rsid w:val="003C0AEA"/>
    <w:rsid w:val="003C0C56"/>
    <w:rsid w:val="003C1491"/>
    <w:rsid w:val="003C18E3"/>
    <w:rsid w:val="003C25EA"/>
    <w:rsid w:val="003C3F93"/>
    <w:rsid w:val="003C41F9"/>
    <w:rsid w:val="003C4A1D"/>
    <w:rsid w:val="003C4C30"/>
    <w:rsid w:val="003C593C"/>
    <w:rsid w:val="003C5C9E"/>
    <w:rsid w:val="003C6281"/>
    <w:rsid w:val="003C6903"/>
    <w:rsid w:val="003C71CC"/>
    <w:rsid w:val="003C7459"/>
    <w:rsid w:val="003C752A"/>
    <w:rsid w:val="003C7A5C"/>
    <w:rsid w:val="003C7DE6"/>
    <w:rsid w:val="003C7E16"/>
    <w:rsid w:val="003C7FF1"/>
    <w:rsid w:val="003D06D1"/>
    <w:rsid w:val="003D0967"/>
    <w:rsid w:val="003D1428"/>
    <w:rsid w:val="003D15BE"/>
    <w:rsid w:val="003D22E8"/>
    <w:rsid w:val="003D2C2B"/>
    <w:rsid w:val="003D2DA8"/>
    <w:rsid w:val="003D30DA"/>
    <w:rsid w:val="003D32C2"/>
    <w:rsid w:val="003D3377"/>
    <w:rsid w:val="003D3C3E"/>
    <w:rsid w:val="003D3E1E"/>
    <w:rsid w:val="003D5073"/>
    <w:rsid w:val="003D51C9"/>
    <w:rsid w:val="003D52A9"/>
    <w:rsid w:val="003D532F"/>
    <w:rsid w:val="003D57DA"/>
    <w:rsid w:val="003D58F8"/>
    <w:rsid w:val="003D61F9"/>
    <w:rsid w:val="003D7287"/>
    <w:rsid w:val="003D73ED"/>
    <w:rsid w:val="003D7964"/>
    <w:rsid w:val="003D7C8C"/>
    <w:rsid w:val="003E0111"/>
    <w:rsid w:val="003E03D6"/>
    <w:rsid w:val="003E093E"/>
    <w:rsid w:val="003E0AF1"/>
    <w:rsid w:val="003E102F"/>
    <w:rsid w:val="003E118E"/>
    <w:rsid w:val="003E149D"/>
    <w:rsid w:val="003E152B"/>
    <w:rsid w:val="003E1642"/>
    <w:rsid w:val="003E20A6"/>
    <w:rsid w:val="003E217C"/>
    <w:rsid w:val="003E21BA"/>
    <w:rsid w:val="003E30A4"/>
    <w:rsid w:val="003E3A12"/>
    <w:rsid w:val="003E440C"/>
    <w:rsid w:val="003E4610"/>
    <w:rsid w:val="003E4701"/>
    <w:rsid w:val="003E4CAB"/>
    <w:rsid w:val="003E57B0"/>
    <w:rsid w:val="003E57EE"/>
    <w:rsid w:val="003E646B"/>
    <w:rsid w:val="003E6D3A"/>
    <w:rsid w:val="003E7A4D"/>
    <w:rsid w:val="003E7F1F"/>
    <w:rsid w:val="003F0492"/>
    <w:rsid w:val="003F1A02"/>
    <w:rsid w:val="003F1C4A"/>
    <w:rsid w:val="003F26B4"/>
    <w:rsid w:val="003F39DD"/>
    <w:rsid w:val="003F449D"/>
    <w:rsid w:val="003F4EF4"/>
    <w:rsid w:val="003F51A5"/>
    <w:rsid w:val="003F5400"/>
    <w:rsid w:val="003F545B"/>
    <w:rsid w:val="003F58D1"/>
    <w:rsid w:val="003F59F8"/>
    <w:rsid w:val="003F5E9C"/>
    <w:rsid w:val="003F6453"/>
    <w:rsid w:val="003F6669"/>
    <w:rsid w:val="003F6921"/>
    <w:rsid w:val="003F6BDD"/>
    <w:rsid w:val="003F6E9B"/>
    <w:rsid w:val="003F7608"/>
    <w:rsid w:val="003F7AFF"/>
    <w:rsid w:val="003F7C58"/>
    <w:rsid w:val="003F7CBB"/>
    <w:rsid w:val="0040101D"/>
    <w:rsid w:val="004018A8"/>
    <w:rsid w:val="00402199"/>
    <w:rsid w:val="00402428"/>
    <w:rsid w:val="00402B02"/>
    <w:rsid w:val="00402B6C"/>
    <w:rsid w:val="004032AC"/>
    <w:rsid w:val="00403DED"/>
    <w:rsid w:val="00403E09"/>
    <w:rsid w:val="00404B52"/>
    <w:rsid w:val="004059D4"/>
    <w:rsid w:val="00405BA0"/>
    <w:rsid w:val="00405C7A"/>
    <w:rsid w:val="00406065"/>
    <w:rsid w:val="00406120"/>
    <w:rsid w:val="00406F84"/>
    <w:rsid w:val="004071F0"/>
    <w:rsid w:val="00407398"/>
    <w:rsid w:val="00410D5A"/>
    <w:rsid w:val="0041118B"/>
    <w:rsid w:val="00411475"/>
    <w:rsid w:val="004115E6"/>
    <w:rsid w:val="00411845"/>
    <w:rsid w:val="004118F2"/>
    <w:rsid w:val="0041198D"/>
    <w:rsid w:val="00411C59"/>
    <w:rsid w:val="00412A4D"/>
    <w:rsid w:val="00412A89"/>
    <w:rsid w:val="0041348E"/>
    <w:rsid w:val="0041349C"/>
    <w:rsid w:val="004135F8"/>
    <w:rsid w:val="004138B6"/>
    <w:rsid w:val="00413D0A"/>
    <w:rsid w:val="004141EA"/>
    <w:rsid w:val="004143C4"/>
    <w:rsid w:val="00414EB7"/>
    <w:rsid w:val="00415BBF"/>
    <w:rsid w:val="00415D3A"/>
    <w:rsid w:val="00416211"/>
    <w:rsid w:val="004172E2"/>
    <w:rsid w:val="00417CA8"/>
    <w:rsid w:val="00417FAD"/>
    <w:rsid w:val="004213ED"/>
    <w:rsid w:val="00421ED9"/>
    <w:rsid w:val="00422794"/>
    <w:rsid w:val="00422C23"/>
    <w:rsid w:val="004234D7"/>
    <w:rsid w:val="004239DC"/>
    <w:rsid w:val="00423BDD"/>
    <w:rsid w:val="0042468A"/>
    <w:rsid w:val="00424C50"/>
    <w:rsid w:val="00425055"/>
    <w:rsid w:val="00426648"/>
    <w:rsid w:val="00426CF2"/>
    <w:rsid w:val="00427681"/>
    <w:rsid w:val="00427AD6"/>
    <w:rsid w:val="00427E4F"/>
    <w:rsid w:val="00430367"/>
    <w:rsid w:val="00430D76"/>
    <w:rsid w:val="00430FDC"/>
    <w:rsid w:val="00432526"/>
    <w:rsid w:val="00432901"/>
    <w:rsid w:val="00434345"/>
    <w:rsid w:val="00434EF4"/>
    <w:rsid w:val="004350E1"/>
    <w:rsid w:val="004350F5"/>
    <w:rsid w:val="004352E6"/>
    <w:rsid w:val="004356AC"/>
    <w:rsid w:val="00435850"/>
    <w:rsid w:val="00435BA6"/>
    <w:rsid w:val="00435F18"/>
    <w:rsid w:val="00436206"/>
    <w:rsid w:val="004364FC"/>
    <w:rsid w:val="0043655C"/>
    <w:rsid w:val="004368E3"/>
    <w:rsid w:val="00437351"/>
    <w:rsid w:val="00437547"/>
    <w:rsid w:val="00437609"/>
    <w:rsid w:val="00437C4C"/>
    <w:rsid w:val="00437D0A"/>
    <w:rsid w:val="00437ECF"/>
    <w:rsid w:val="00437FDF"/>
    <w:rsid w:val="004401F6"/>
    <w:rsid w:val="004408E3"/>
    <w:rsid w:val="00440F2D"/>
    <w:rsid w:val="00440F4C"/>
    <w:rsid w:val="00441296"/>
    <w:rsid w:val="0044196C"/>
    <w:rsid w:val="00441A68"/>
    <w:rsid w:val="00441ACF"/>
    <w:rsid w:val="004427A2"/>
    <w:rsid w:val="004427B6"/>
    <w:rsid w:val="00442E81"/>
    <w:rsid w:val="00442F34"/>
    <w:rsid w:val="00443561"/>
    <w:rsid w:val="00443743"/>
    <w:rsid w:val="00443C7E"/>
    <w:rsid w:val="00444079"/>
    <w:rsid w:val="00444228"/>
    <w:rsid w:val="00444784"/>
    <w:rsid w:val="0044536A"/>
    <w:rsid w:val="004454D3"/>
    <w:rsid w:val="00445672"/>
    <w:rsid w:val="00445D37"/>
    <w:rsid w:val="00446162"/>
    <w:rsid w:val="00446520"/>
    <w:rsid w:val="00446667"/>
    <w:rsid w:val="00446B1C"/>
    <w:rsid w:val="00446B9E"/>
    <w:rsid w:val="00446EA6"/>
    <w:rsid w:val="00446FDB"/>
    <w:rsid w:val="004504F4"/>
    <w:rsid w:val="00451C64"/>
    <w:rsid w:val="00452887"/>
    <w:rsid w:val="00452DC9"/>
    <w:rsid w:val="00453571"/>
    <w:rsid w:val="0045379B"/>
    <w:rsid w:val="00453C44"/>
    <w:rsid w:val="0045405F"/>
    <w:rsid w:val="00454259"/>
    <w:rsid w:val="00454482"/>
    <w:rsid w:val="004549F3"/>
    <w:rsid w:val="00454C7C"/>
    <w:rsid w:val="00455102"/>
    <w:rsid w:val="00455331"/>
    <w:rsid w:val="004553EF"/>
    <w:rsid w:val="004554C6"/>
    <w:rsid w:val="00455DD1"/>
    <w:rsid w:val="00456036"/>
    <w:rsid w:val="00456064"/>
    <w:rsid w:val="00456713"/>
    <w:rsid w:val="00456CD9"/>
    <w:rsid w:val="00456FA7"/>
    <w:rsid w:val="00457DE5"/>
    <w:rsid w:val="00460263"/>
    <w:rsid w:val="00460665"/>
    <w:rsid w:val="004607FB"/>
    <w:rsid w:val="00460DCD"/>
    <w:rsid w:val="00460ED4"/>
    <w:rsid w:val="0046182A"/>
    <w:rsid w:val="00461CDB"/>
    <w:rsid w:val="0046221A"/>
    <w:rsid w:val="004623AC"/>
    <w:rsid w:val="00462AF6"/>
    <w:rsid w:val="00462B6A"/>
    <w:rsid w:val="004632F2"/>
    <w:rsid w:val="00463A2C"/>
    <w:rsid w:val="004644F9"/>
    <w:rsid w:val="0046474F"/>
    <w:rsid w:val="0046476C"/>
    <w:rsid w:val="004648A5"/>
    <w:rsid w:val="00464AFF"/>
    <w:rsid w:val="00464C5F"/>
    <w:rsid w:val="00464CC7"/>
    <w:rsid w:val="00464DBA"/>
    <w:rsid w:val="00465632"/>
    <w:rsid w:val="00465B95"/>
    <w:rsid w:val="004669B1"/>
    <w:rsid w:val="00466AC2"/>
    <w:rsid w:val="00466AD3"/>
    <w:rsid w:val="00466C51"/>
    <w:rsid w:val="00466E34"/>
    <w:rsid w:val="00467ACC"/>
    <w:rsid w:val="00467DD2"/>
    <w:rsid w:val="0047103F"/>
    <w:rsid w:val="00471229"/>
    <w:rsid w:val="004713EF"/>
    <w:rsid w:val="004717A9"/>
    <w:rsid w:val="00472196"/>
    <w:rsid w:val="00472785"/>
    <w:rsid w:val="004734FD"/>
    <w:rsid w:val="00473548"/>
    <w:rsid w:val="004741F9"/>
    <w:rsid w:val="004747AE"/>
    <w:rsid w:val="004753D9"/>
    <w:rsid w:val="00475955"/>
    <w:rsid w:val="00476007"/>
    <w:rsid w:val="004763FF"/>
    <w:rsid w:val="0047645B"/>
    <w:rsid w:val="00476E72"/>
    <w:rsid w:val="00477426"/>
    <w:rsid w:val="004774A1"/>
    <w:rsid w:val="00477891"/>
    <w:rsid w:val="0048064D"/>
    <w:rsid w:val="004806F0"/>
    <w:rsid w:val="00480782"/>
    <w:rsid w:val="00480BF5"/>
    <w:rsid w:val="00480ECD"/>
    <w:rsid w:val="004814B2"/>
    <w:rsid w:val="00481887"/>
    <w:rsid w:val="00481970"/>
    <w:rsid w:val="00481A40"/>
    <w:rsid w:val="00481B8F"/>
    <w:rsid w:val="004823B9"/>
    <w:rsid w:val="00482A71"/>
    <w:rsid w:val="00482EE9"/>
    <w:rsid w:val="00482F58"/>
    <w:rsid w:val="004834E1"/>
    <w:rsid w:val="004835AD"/>
    <w:rsid w:val="00483B57"/>
    <w:rsid w:val="00483E68"/>
    <w:rsid w:val="00484543"/>
    <w:rsid w:val="00484C98"/>
    <w:rsid w:val="00484F0B"/>
    <w:rsid w:val="00484F27"/>
    <w:rsid w:val="004858C4"/>
    <w:rsid w:val="00485EBF"/>
    <w:rsid w:val="00486F60"/>
    <w:rsid w:val="004872D5"/>
    <w:rsid w:val="00487976"/>
    <w:rsid w:val="004912A2"/>
    <w:rsid w:val="004914A4"/>
    <w:rsid w:val="00491FBB"/>
    <w:rsid w:val="004926F5"/>
    <w:rsid w:val="004927F3"/>
    <w:rsid w:val="00492E1E"/>
    <w:rsid w:val="00493244"/>
    <w:rsid w:val="00493B91"/>
    <w:rsid w:val="00493E8C"/>
    <w:rsid w:val="00494476"/>
    <w:rsid w:val="004949D3"/>
    <w:rsid w:val="004953B6"/>
    <w:rsid w:val="004954AC"/>
    <w:rsid w:val="00495504"/>
    <w:rsid w:val="004955F5"/>
    <w:rsid w:val="00495874"/>
    <w:rsid w:val="00495C4F"/>
    <w:rsid w:val="0049662A"/>
    <w:rsid w:val="00496DD7"/>
    <w:rsid w:val="00496E2D"/>
    <w:rsid w:val="004971D2"/>
    <w:rsid w:val="00497295"/>
    <w:rsid w:val="004A019C"/>
    <w:rsid w:val="004A01B0"/>
    <w:rsid w:val="004A0249"/>
    <w:rsid w:val="004A08F6"/>
    <w:rsid w:val="004A1037"/>
    <w:rsid w:val="004A1FF4"/>
    <w:rsid w:val="004A2A6D"/>
    <w:rsid w:val="004A2BEA"/>
    <w:rsid w:val="004A2E67"/>
    <w:rsid w:val="004A36C4"/>
    <w:rsid w:val="004A3B58"/>
    <w:rsid w:val="004A460E"/>
    <w:rsid w:val="004A527A"/>
    <w:rsid w:val="004A5E6B"/>
    <w:rsid w:val="004A60A0"/>
    <w:rsid w:val="004A66F3"/>
    <w:rsid w:val="004A6C2D"/>
    <w:rsid w:val="004A6F35"/>
    <w:rsid w:val="004A7A02"/>
    <w:rsid w:val="004A7DF6"/>
    <w:rsid w:val="004A7E65"/>
    <w:rsid w:val="004B01AB"/>
    <w:rsid w:val="004B040F"/>
    <w:rsid w:val="004B05B1"/>
    <w:rsid w:val="004B0B70"/>
    <w:rsid w:val="004B124E"/>
    <w:rsid w:val="004B1BCD"/>
    <w:rsid w:val="004B1CB0"/>
    <w:rsid w:val="004B2EEA"/>
    <w:rsid w:val="004B3211"/>
    <w:rsid w:val="004B348E"/>
    <w:rsid w:val="004B34BB"/>
    <w:rsid w:val="004B3A7F"/>
    <w:rsid w:val="004B3BD0"/>
    <w:rsid w:val="004B4090"/>
    <w:rsid w:val="004B409E"/>
    <w:rsid w:val="004B4317"/>
    <w:rsid w:val="004B4A7E"/>
    <w:rsid w:val="004B5076"/>
    <w:rsid w:val="004B5105"/>
    <w:rsid w:val="004B5199"/>
    <w:rsid w:val="004B53C0"/>
    <w:rsid w:val="004B5E14"/>
    <w:rsid w:val="004B624B"/>
    <w:rsid w:val="004B6750"/>
    <w:rsid w:val="004B6867"/>
    <w:rsid w:val="004B6993"/>
    <w:rsid w:val="004B7DAC"/>
    <w:rsid w:val="004C0A23"/>
    <w:rsid w:val="004C2E42"/>
    <w:rsid w:val="004C2F9B"/>
    <w:rsid w:val="004C3931"/>
    <w:rsid w:val="004C3990"/>
    <w:rsid w:val="004C3AAA"/>
    <w:rsid w:val="004C3E1F"/>
    <w:rsid w:val="004C43AF"/>
    <w:rsid w:val="004C5934"/>
    <w:rsid w:val="004C5B66"/>
    <w:rsid w:val="004C5F5E"/>
    <w:rsid w:val="004C6326"/>
    <w:rsid w:val="004C6C19"/>
    <w:rsid w:val="004C6E00"/>
    <w:rsid w:val="004C705D"/>
    <w:rsid w:val="004C7953"/>
    <w:rsid w:val="004D0071"/>
    <w:rsid w:val="004D054B"/>
    <w:rsid w:val="004D0591"/>
    <w:rsid w:val="004D0DE6"/>
    <w:rsid w:val="004D0F0A"/>
    <w:rsid w:val="004D0FFC"/>
    <w:rsid w:val="004D103F"/>
    <w:rsid w:val="004D1095"/>
    <w:rsid w:val="004D19E6"/>
    <w:rsid w:val="004D1CEB"/>
    <w:rsid w:val="004D217C"/>
    <w:rsid w:val="004D2608"/>
    <w:rsid w:val="004D265B"/>
    <w:rsid w:val="004D3259"/>
    <w:rsid w:val="004D32EA"/>
    <w:rsid w:val="004D3892"/>
    <w:rsid w:val="004D393D"/>
    <w:rsid w:val="004D4B26"/>
    <w:rsid w:val="004D53AD"/>
    <w:rsid w:val="004D5729"/>
    <w:rsid w:val="004D5D51"/>
    <w:rsid w:val="004D63D4"/>
    <w:rsid w:val="004D6B50"/>
    <w:rsid w:val="004D6F0B"/>
    <w:rsid w:val="004D73AB"/>
    <w:rsid w:val="004D7DF4"/>
    <w:rsid w:val="004E05BF"/>
    <w:rsid w:val="004E077F"/>
    <w:rsid w:val="004E0F5E"/>
    <w:rsid w:val="004E1096"/>
    <w:rsid w:val="004E1D1B"/>
    <w:rsid w:val="004E253D"/>
    <w:rsid w:val="004E2C75"/>
    <w:rsid w:val="004E311E"/>
    <w:rsid w:val="004E3C47"/>
    <w:rsid w:val="004E468C"/>
    <w:rsid w:val="004E4B53"/>
    <w:rsid w:val="004E4E36"/>
    <w:rsid w:val="004E52C5"/>
    <w:rsid w:val="004E6032"/>
    <w:rsid w:val="004E60CC"/>
    <w:rsid w:val="004E6411"/>
    <w:rsid w:val="004E6720"/>
    <w:rsid w:val="004E6A37"/>
    <w:rsid w:val="004E6AF3"/>
    <w:rsid w:val="004E6DF1"/>
    <w:rsid w:val="004E6FF9"/>
    <w:rsid w:val="004E71F7"/>
    <w:rsid w:val="004E7413"/>
    <w:rsid w:val="004E7510"/>
    <w:rsid w:val="004E7710"/>
    <w:rsid w:val="004E7A16"/>
    <w:rsid w:val="004F069F"/>
    <w:rsid w:val="004F14E4"/>
    <w:rsid w:val="004F18BB"/>
    <w:rsid w:val="004F33DB"/>
    <w:rsid w:val="004F4070"/>
    <w:rsid w:val="004F467F"/>
    <w:rsid w:val="004F4CEC"/>
    <w:rsid w:val="004F4EB6"/>
    <w:rsid w:val="004F60D0"/>
    <w:rsid w:val="004F6504"/>
    <w:rsid w:val="004F6517"/>
    <w:rsid w:val="005003DA"/>
    <w:rsid w:val="00500C55"/>
    <w:rsid w:val="00500C84"/>
    <w:rsid w:val="00501155"/>
    <w:rsid w:val="00501361"/>
    <w:rsid w:val="00501520"/>
    <w:rsid w:val="00501CB8"/>
    <w:rsid w:val="005029CC"/>
    <w:rsid w:val="00502C16"/>
    <w:rsid w:val="00502F92"/>
    <w:rsid w:val="005031B9"/>
    <w:rsid w:val="00504261"/>
    <w:rsid w:val="00504765"/>
    <w:rsid w:val="005051B0"/>
    <w:rsid w:val="005054CE"/>
    <w:rsid w:val="00505677"/>
    <w:rsid w:val="00505A0E"/>
    <w:rsid w:val="005069B3"/>
    <w:rsid w:val="005069FB"/>
    <w:rsid w:val="00506AB0"/>
    <w:rsid w:val="00507ADC"/>
    <w:rsid w:val="00507D55"/>
    <w:rsid w:val="00510425"/>
    <w:rsid w:val="00510E23"/>
    <w:rsid w:val="00512613"/>
    <w:rsid w:val="00512B37"/>
    <w:rsid w:val="00512C7A"/>
    <w:rsid w:val="005132F1"/>
    <w:rsid w:val="00513E5E"/>
    <w:rsid w:val="00514399"/>
    <w:rsid w:val="005148FB"/>
    <w:rsid w:val="0051490B"/>
    <w:rsid w:val="00514CC0"/>
    <w:rsid w:val="0051505D"/>
    <w:rsid w:val="00515A35"/>
    <w:rsid w:val="00515F08"/>
    <w:rsid w:val="005166B9"/>
    <w:rsid w:val="00517C7D"/>
    <w:rsid w:val="00520070"/>
    <w:rsid w:val="005201B0"/>
    <w:rsid w:val="00520B90"/>
    <w:rsid w:val="00521C57"/>
    <w:rsid w:val="00521CAF"/>
    <w:rsid w:val="00521F81"/>
    <w:rsid w:val="00522154"/>
    <w:rsid w:val="00522168"/>
    <w:rsid w:val="005221BD"/>
    <w:rsid w:val="00522501"/>
    <w:rsid w:val="00522727"/>
    <w:rsid w:val="00522A23"/>
    <w:rsid w:val="00522E53"/>
    <w:rsid w:val="00523379"/>
    <w:rsid w:val="00523637"/>
    <w:rsid w:val="0052395F"/>
    <w:rsid w:val="00524AFA"/>
    <w:rsid w:val="00524D53"/>
    <w:rsid w:val="00525A49"/>
    <w:rsid w:val="00526033"/>
    <w:rsid w:val="0052618A"/>
    <w:rsid w:val="0052655F"/>
    <w:rsid w:val="005269F0"/>
    <w:rsid w:val="0052705D"/>
    <w:rsid w:val="005272F2"/>
    <w:rsid w:val="00527984"/>
    <w:rsid w:val="00530294"/>
    <w:rsid w:val="005307FF"/>
    <w:rsid w:val="00530875"/>
    <w:rsid w:val="00532C2B"/>
    <w:rsid w:val="00532EA1"/>
    <w:rsid w:val="005339BC"/>
    <w:rsid w:val="00534C25"/>
    <w:rsid w:val="0053680E"/>
    <w:rsid w:val="005407A9"/>
    <w:rsid w:val="005407D3"/>
    <w:rsid w:val="00541130"/>
    <w:rsid w:val="00541349"/>
    <w:rsid w:val="005419B0"/>
    <w:rsid w:val="00542167"/>
    <w:rsid w:val="005422D1"/>
    <w:rsid w:val="00542B2C"/>
    <w:rsid w:val="0054326A"/>
    <w:rsid w:val="005434D7"/>
    <w:rsid w:val="00543769"/>
    <w:rsid w:val="00543F65"/>
    <w:rsid w:val="00543F67"/>
    <w:rsid w:val="0054427A"/>
    <w:rsid w:val="005448E2"/>
    <w:rsid w:val="00544AF3"/>
    <w:rsid w:val="00544B39"/>
    <w:rsid w:val="00544C57"/>
    <w:rsid w:val="00544E78"/>
    <w:rsid w:val="0054509D"/>
    <w:rsid w:val="00545319"/>
    <w:rsid w:val="005456C1"/>
    <w:rsid w:val="005457D4"/>
    <w:rsid w:val="00545E65"/>
    <w:rsid w:val="00546577"/>
    <w:rsid w:val="0054671F"/>
    <w:rsid w:val="00546793"/>
    <w:rsid w:val="00546D3F"/>
    <w:rsid w:val="00546FC2"/>
    <w:rsid w:val="00546FDA"/>
    <w:rsid w:val="00547482"/>
    <w:rsid w:val="00547A8B"/>
    <w:rsid w:val="00547F43"/>
    <w:rsid w:val="00550474"/>
    <w:rsid w:val="00550661"/>
    <w:rsid w:val="005507B3"/>
    <w:rsid w:val="00550CFA"/>
    <w:rsid w:val="0055113D"/>
    <w:rsid w:val="00551440"/>
    <w:rsid w:val="0055172D"/>
    <w:rsid w:val="00551803"/>
    <w:rsid w:val="00552072"/>
    <w:rsid w:val="00552823"/>
    <w:rsid w:val="0055317F"/>
    <w:rsid w:val="005532E8"/>
    <w:rsid w:val="005534F8"/>
    <w:rsid w:val="00553C5C"/>
    <w:rsid w:val="00553E7B"/>
    <w:rsid w:val="00554DAD"/>
    <w:rsid w:val="00555133"/>
    <w:rsid w:val="005551C6"/>
    <w:rsid w:val="00555637"/>
    <w:rsid w:val="00555CAF"/>
    <w:rsid w:val="00556EBD"/>
    <w:rsid w:val="005571D7"/>
    <w:rsid w:val="0055721B"/>
    <w:rsid w:val="005572DC"/>
    <w:rsid w:val="005577EE"/>
    <w:rsid w:val="005609C3"/>
    <w:rsid w:val="00560A66"/>
    <w:rsid w:val="00560C65"/>
    <w:rsid w:val="005612A1"/>
    <w:rsid w:val="005614F6"/>
    <w:rsid w:val="00561E96"/>
    <w:rsid w:val="005621A1"/>
    <w:rsid w:val="00562619"/>
    <w:rsid w:val="005626C8"/>
    <w:rsid w:val="005631D6"/>
    <w:rsid w:val="005633A2"/>
    <w:rsid w:val="005633B4"/>
    <w:rsid w:val="005649CB"/>
    <w:rsid w:val="00564EAC"/>
    <w:rsid w:val="005650A5"/>
    <w:rsid w:val="00565545"/>
    <w:rsid w:val="00565717"/>
    <w:rsid w:val="005668BF"/>
    <w:rsid w:val="00566EF9"/>
    <w:rsid w:val="0056711C"/>
    <w:rsid w:val="00567214"/>
    <w:rsid w:val="00567931"/>
    <w:rsid w:val="00567C48"/>
    <w:rsid w:val="00570FE0"/>
    <w:rsid w:val="005714A5"/>
    <w:rsid w:val="0057173A"/>
    <w:rsid w:val="0057189E"/>
    <w:rsid w:val="00571B88"/>
    <w:rsid w:val="00571FC8"/>
    <w:rsid w:val="00572053"/>
    <w:rsid w:val="005722B0"/>
    <w:rsid w:val="005722D8"/>
    <w:rsid w:val="005722FF"/>
    <w:rsid w:val="005724C7"/>
    <w:rsid w:val="00572B89"/>
    <w:rsid w:val="00572DAB"/>
    <w:rsid w:val="00573108"/>
    <w:rsid w:val="00573303"/>
    <w:rsid w:val="00573BEA"/>
    <w:rsid w:val="00573EC0"/>
    <w:rsid w:val="00574E85"/>
    <w:rsid w:val="00574F82"/>
    <w:rsid w:val="00575412"/>
    <w:rsid w:val="00575B4E"/>
    <w:rsid w:val="00575F9B"/>
    <w:rsid w:val="00576685"/>
    <w:rsid w:val="00576BD6"/>
    <w:rsid w:val="005771A3"/>
    <w:rsid w:val="005771DA"/>
    <w:rsid w:val="00577788"/>
    <w:rsid w:val="0057782F"/>
    <w:rsid w:val="00580204"/>
    <w:rsid w:val="0058082D"/>
    <w:rsid w:val="00580AAB"/>
    <w:rsid w:val="00580C3A"/>
    <w:rsid w:val="005814D0"/>
    <w:rsid w:val="005815CC"/>
    <w:rsid w:val="00581729"/>
    <w:rsid w:val="00581EF6"/>
    <w:rsid w:val="00582085"/>
    <w:rsid w:val="00582FA8"/>
    <w:rsid w:val="00583141"/>
    <w:rsid w:val="00583CDF"/>
    <w:rsid w:val="00584024"/>
    <w:rsid w:val="00585716"/>
    <w:rsid w:val="00585781"/>
    <w:rsid w:val="0058633E"/>
    <w:rsid w:val="00586871"/>
    <w:rsid w:val="005871D8"/>
    <w:rsid w:val="00587492"/>
    <w:rsid w:val="0058752A"/>
    <w:rsid w:val="00587979"/>
    <w:rsid w:val="00587E30"/>
    <w:rsid w:val="005908C8"/>
    <w:rsid w:val="005911B7"/>
    <w:rsid w:val="005917F2"/>
    <w:rsid w:val="005927C0"/>
    <w:rsid w:val="005929E9"/>
    <w:rsid w:val="0059318A"/>
    <w:rsid w:val="00593191"/>
    <w:rsid w:val="00593340"/>
    <w:rsid w:val="00593DB3"/>
    <w:rsid w:val="005940AA"/>
    <w:rsid w:val="0059436C"/>
    <w:rsid w:val="00594519"/>
    <w:rsid w:val="0059467C"/>
    <w:rsid w:val="00594910"/>
    <w:rsid w:val="0059631F"/>
    <w:rsid w:val="00596C7A"/>
    <w:rsid w:val="005975A5"/>
    <w:rsid w:val="00597EC7"/>
    <w:rsid w:val="00597F10"/>
    <w:rsid w:val="005A15E5"/>
    <w:rsid w:val="005A172D"/>
    <w:rsid w:val="005A1996"/>
    <w:rsid w:val="005A1E70"/>
    <w:rsid w:val="005A28D0"/>
    <w:rsid w:val="005A2937"/>
    <w:rsid w:val="005A2A95"/>
    <w:rsid w:val="005A3B6C"/>
    <w:rsid w:val="005A3E33"/>
    <w:rsid w:val="005A51D3"/>
    <w:rsid w:val="005A55DB"/>
    <w:rsid w:val="005A5680"/>
    <w:rsid w:val="005A59DE"/>
    <w:rsid w:val="005A5CB7"/>
    <w:rsid w:val="005A6025"/>
    <w:rsid w:val="005A6215"/>
    <w:rsid w:val="005A64E7"/>
    <w:rsid w:val="005A7313"/>
    <w:rsid w:val="005A773B"/>
    <w:rsid w:val="005A77AE"/>
    <w:rsid w:val="005A77C0"/>
    <w:rsid w:val="005A7A85"/>
    <w:rsid w:val="005B0548"/>
    <w:rsid w:val="005B0D58"/>
    <w:rsid w:val="005B0D80"/>
    <w:rsid w:val="005B0FD6"/>
    <w:rsid w:val="005B16E5"/>
    <w:rsid w:val="005B1C8B"/>
    <w:rsid w:val="005B1D39"/>
    <w:rsid w:val="005B28E3"/>
    <w:rsid w:val="005B29FD"/>
    <w:rsid w:val="005B2DBF"/>
    <w:rsid w:val="005B36AD"/>
    <w:rsid w:val="005B39B9"/>
    <w:rsid w:val="005B3C94"/>
    <w:rsid w:val="005B424C"/>
    <w:rsid w:val="005B48CA"/>
    <w:rsid w:val="005B4E82"/>
    <w:rsid w:val="005B50BD"/>
    <w:rsid w:val="005B5835"/>
    <w:rsid w:val="005B5EA2"/>
    <w:rsid w:val="005B5F89"/>
    <w:rsid w:val="005B60B6"/>
    <w:rsid w:val="005B63E1"/>
    <w:rsid w:val="005B66FC"/>
    <w:rsid w:val="005B7050"/>
    <w:rsid w:val="005B72A0"/>
    <w:rsid w:val="005B74B8"/>
    <w:rsid w:val="005B757A"/>
    <w:rsid w:val="005C0089"/>
    <w:rsid w:val="005C083A"/>
    <w:rsid w:val="005C0F50"/>
    <w:rsid w:val="005C100F"/>
    <w:rsid w:val="005C2AD1"/>
    <w:rsid w:val="005C2B72"/>
    <w:rsid w:val="005C2DBC"/>
    <w:rsid w:val="005C2F1F"/>
    <w:rsid w:val="005C3532"/>
    <w:rsid w:val="005C3569"/>
    <w:rsid w:val="005C38BF"/>
    <w:rsid w:val="005C4221"/>
    <w:rsid w:val="005C477A"/>
    <w:rsid w:val="005C48AF"/>
    <w:rsid w:val="005C4CC8"/>
    <w:rsid w:val="005C4EBB"/>
    <w:rsid w:val="005C508A"/>
    <w:rsid w:val="005C52C5"/>
    <w:rsid w:val="005C59FD"/>
    <w:rsid w:val="005C5EB4"/>
    <w:rsid w:val="005C6264"/>
    <w:rsid w:val="005C6662"/>
    <w:rsid w:val="005C6805"/>
    <w:rsid w:val="005C6E0A"/>
    <w:rsid w:val="005D0C96"/>
    <w:rsid w:val="005D0D63"/>
    <w:rsid w:val="005D102E"/>
    <w:rsid w:val="005D1239"/>
    <w:rsid w:val="005D1B3A"/>
    <w:rsid w:val="005D2379"/>
    <w:rsid w:val="005D2E70"/>
    <w:rsid w:val="005D318D"/>
    <w:rsid w:val="005D36C9"/>
    <w:rsid w:val="005D36F6"/>
    <w:rsid w:val="005D3BE6"/>
    <w:rsid w:val="005D3E3D"/>
    <w:rsid w:val="005D48A4"/>
    <w:rsid w:val="005D4A98"/>
    <w:rsid w:val="005D5378"/>
    <w:rsid w:val="005D572B"/>
    <w:rsid w:val="005D58D2"/>
    <w:rsid w:val="005D5E59"/>
    <w:rsid w:val="005D633F"/>
    <w:rsid w:val="005D63EA"/>
    <w:rsid w:val="005D6454"/>
    <w:rsid w:val="005D6456"/>
    <w:rsid w:val="005D6472"/>
    <w:rsid w:val="005D6FA8"/>
    <w:rsid w:val="005D72B1"/>
    <w:rsid w:val="005D7328"/>
    <w:rsid w:val="005D787A"/>
    <w:rsid w:val="005E0386"/>
    <w:rsid w:val="005E057C"/>
    <w:rsid w:val="005E0811"/>
    <w:rsid w:val="005E09AB"/>
    <w:rsid w:val="005E1CFF"/>
    <w:rsid w:val="005E2C4E"/>
    <w:rsid w:val="005E3DA5"/>
    <w:rsid w:val="005E47CC"/>
    <w:rsid w:val="005E4B83"/>
    <w:rsid w:val="005E51E1"/>
    <w:rsid w:val="005E53E5"/>
    <w:rsid w:val="005E5474"/>
    <w:rsid w:val="005E568F"/>
    <w:rsid w:val="005E61F7"/>
    <w:rsid w:val="005E658C"/>
    <w:rsid w:val="005E6D0D"/>
    <w:rsid w:val="005E6EBE"/>
    <w:rsid w:val="005E7728"/>
    <w:rsid w:val="005E7AFD"/>
    <w:rsid w:val="005F0453"/>
    <w:rsid w:val="005F0B73"/>
    <w:rsid w:val="005F10CC"/>
    <w:rsid w:val="005F1331"/>
    <w:rsid w:val="005F23F2"/>
    <w:rsid w:val="005F2BFA"/>
    <w:rsid w:val="005F3636"/>
    <w:rsid w:val="005F3A61"/>
    <w:rsid w:val="005F4689"/>
    <w:rsid w:val="005F49C7"/>
    <w:rsid w:val="005F4B8F"/>
    <w:rsid w:val="005F4D83"/>
    <w:rsid w:val="005F4F5F"/>
    <w:rsid w:val="005F5599"/>
    <w:rsid w:val="005F57A4"/>
    <w:rsid w:val="005F63CB"/>
    <w:rsid w:val="005F6477"/>
    <w:rsid w:val="005F6550"/>
    <w:rsid w:val="005F6860"/>
    <w:rsid w:val="005F688D"/>
    <w:rsid w:val="005F6894"/>
    <w:rsid w:val="005F6B17"/>
    <w:rsid w:val="005F6C08"/>
    <w:rsid w:val="005F6C6F"/>
    <w:rsid w:val="005F6F2E"/>
    <w:rsid w:val="005F700C"/>
    <w:rsid w:val="005F7684"/>
    <w:rsid w:val="005F796D"/>
    <w:rsid w:val="00600036"/>
    <w:rsid w:val="00600185"/>
    <w:rsid w:val="006007BE"/>
    <w:rsid w:val="00600D5A"/>
    <w:rsid w:val="00601482"/>
    <w:rsid w:val="00601F1B"/>
    <w:rsid w:val="00601FA3"/>
    <w:rsid w:val="006026E0"/>
    <w:rsid w:val="00603609"/>
    <w:rsid w:val="00603BD0"/>
    <w:rsid w:val="006041E5"/>
    <w:rsid w:val="0060474D"/>
    <w:rsid w:val="00604941"/>
    <w:rsid w:val="00604B72"/>
    <w:rsid w:val="00605026"/>
    <w:rsid w:val="00605355"/>
    <w:rsid w:val="006058A1"/>
    <w:rsid w:val="00605E14"/>
    <w:rsid w:val="00605F7B"/>
    <w:rsid w:val="0060600E"/>
    <w:rsid w:val="00606068"/>
    <w:rsid w:val="006064ED"/>
    <w:rsid w:val="0060691A"/>
    <w:rsid w:val="006077EF"/>
    <w:rsid w:val="00607BA6"/>
    <w:rsid w:val="006104B0"/>
    <w:rsid w:val="00610E99"/>
    <w:rsid w:val="00610ECD"/>
    <w:rsid w:val="00610ED8"/>
    <w:rsid w:val="00610EE6"/>
    <w:rsid w:val="00610F8E"/>
    <w:rsid w:val="00611413"/>
    <w:rsid w:val="00611B3E"/>
    <w:rsid w:val="00612CA9"/>
    <w:rsid w:val="00612E51"/>
    <w:rsid w:val="0061391F"/>
    <w:rsid w:val="006139AC"/>
    <w:rsid w:val="0061424C"/>
    <w:rsid w:val="006145BB"/>
    <w:rsid w:val="0061594F"/>
    <w:rsid w:val="00615B00"/>
    <w:rsid w:val="00616390"/>
    <w:rsid w:val="006164F1"/>
    <w:rsid w:val="006165D5"/>
    <w:rsid w:val="00616E63"/>
    <w:rsid w:val="00616F9C"/>
    <w:rsid w:val="006172C1"/>
    <w:rsid w:val="00617353"/>
    <w:rsid w:val="00617979"/>
    <w:rsid w:val="006179A0"/>
    <w:rsid w:val="00617A01"/>
    <w:rsid w:val="00620935"/>
    <w:rsid w:val="00620E13"/>
    <w:rsid w:val="00620F64"/>
    <w:rsid w:val="0062106F"/>
    <w:rsid w:val="00621D13"/>
    <w:rsid w:val="00621FC0"/>
    <w:rsid w:val="006222B5"/>
    <w:rsid w:val="00622897"/>
    <w:rsid w:val="00622CC5"/>
    <w:rsid w:val="006240E8"/>
    <w:rsid w:val="006243A1"/>
    <w:rsid w:val="00624400"/>
    <w:rsid w:val="006246ED"/>
    <w:rsid w:val="00624A21"/>
    <w:rsid w:val="00624C23"/>
    <w:rsid w:val="00625421"/>
    <w:rsid w:val="00625878"/>
    <w:rsid w:val="00625F0D"/>
    <w:rsid w:val="00626549"/>
    <w:rsid w:val="00626706"/>
    <w:rsid w:val="00626A34"/>
    <w:rsid w:val="00627024"/>
    <w:rsid w:val="00627966"/>
    <w:rsid w:val="00627D43"/>
    <w:rsid w:val="006318DF"/>
    <w:rsid w:val="00631E78"/>
    <w:rsid w:val="00632856"/>
    <w:rsid w:val="00632B4B"/>
    <w:rsid w:val="00632C73"/>
    <w:rsid w:val="00632F51"/>
    <w:rsid w:val="00632FC7"/>
    <w:rsid w:val="006334FD"/>
    <w:rsid w:val="0063358A"/>
    <w:rsid w:val="006336BF"/>
    <w:rsid w:val="00633A1E"/>
    <w:rsid w:val="00633C3A"/>
    <w:rsid w:val="00633F49"/>
    <w:rsid w:val="00634868"/>
    <w:rsid w:val="00634F11"/>
    <w:rsid w:val="006359A2"/>
    <w:rsid w:val="00635A1E"/>
    <w:rsid w:val="00635EF7"/>
    <w:rsid w:val="00636272"/>
    <w:rsid w:val="006362C4"/>
    <w:rsid w:val="006367DB"/>
    <w:rsid w:val="00636DDF"/>
    <w:rsid w:val="00637359"/>
    <w:rsid w:val="0063778F"/>
    <w:rsid w:val="006377C0"/>
    <w:rsid w:val="00637E36"/>
    <w:rsid w:val="00637EBC"/>
    <w:rsid w:val="00637FFC"/>
    <w:rsid w:val="006401EA"/>
    <w:rsid w:val="006405C8"/>
    <w:rsid w:val="00640B41"/>
    <w:rsid w:val="00640E28"/>
    <w:rsid w:val="0064182C"/>
    <w:rsid w:val="0064188D"/>
    <w:rsid w:val="00641D2A"/>
    <w:rsid w:val="0064201A"/>
    <w:rsid w:val="006421FB"/>
    <w:rsid w:val="00642C7C"/>
    <w:rsid w:val="006434C1"/>
    <w:rsid w:val="00643833"/>
    <w:rsid w:val="00643CC8"/>
    <w:rsid w:val="00644052"/>
    <w:rsid w:val="006440F8"/>
    <w:rsid w:val="006444A8"/>
    <w:rsid w:val="006446A8"/>
    <w:rsid w:val="0064472B"/>
    <w:rsid w:val="006449A4"/>
    <w:rsid w:val="006449DC"/>
    <w:rsid w:val="00644DBC"/>
    <w:rsid w:val="0064556F"/>
    <w:rsid w:val="00645C79"/>
    <w:rsid w:val="00645CBB"/>
    <w:rsid w:val="0064628C"/>
    <w:rsid w:val="00646CE9"/>
    <w:rsid w:val="00646DB2"/>
    <w:rsid w:val="00647277"/>
    <w:rsid w:val="0064749E"/>
    <w:rsid w:val="006478DE"/>
    <w:rsid w:val="006478E9"/>
    <w:rsid w:val="0065004A"/>
    <w:rsid w:val="00650549"/>
    <w:rsid w:val="0065076B"/>
    <w:rsid w:val="00650C68"/>
    <w:rsid w:val="006515E8"/>
    <w:rsid w:val="00651B32"/>
    <w:rsid w:val="00651C81"/>
    <w:rsid w:val="00652587"/>
    <w:rsid w:val="00652934"/>
    <w:rsid w:val="006531FD"/>
    <w:rsid w:val="00653304"/>
    <w:rsid w:val="00653873"/>
    <w:rsid w:val="00653F5E"/>
    <w:rsid w:val="00654BA8"/>
    <w:rsid w:val="00654D28"/>
    <w:rsid w:val="006550E9"/>
    <w:rsid w:val="00655198"/>
    <w:rsid w:val="006551C3"/>
    <w:rsid w:val="00655309"/>
    <w:rsid w:val="00655FFA"/>
    <w:rsid w:val="00656722"/>
    <w:rsid w:val="006568F6"/>
    <w:rsid w:val="00656BDC"/>
    <w:rsid w:val="00657999"/>
    <w:rsid w:val="00660180"/>
    <w:rsid w:val="00660464"/>
    <w:rsid w:val="0066061E"/>
    <w:rsid w:val="00660897"/>
    <w:rsid w:val="00660A5B"/>
    <w:rsid w:val="00661AC2"/>
    <w:rsid w:val="00661C0F"/>
    <w:rsid w:val="00661CA6"/>
    <w:rsid w:val="00661EAB"/>
    <w:rsid w:val="00662041"/>
    <w:rsid w:val="0066276E"/>
    <w:rsid w:val="006628D8"/>
    <w:rsid w:val="006629FC"/>
    <w:rsid w:val="0066337A"/>
    <w:rsid w:val="0066487B"/>
    <w:rsid w:val="00665169"/>
    <w:rsid w:val="006656A0"/>
    <w:rsid w:val="00665E0A"/>
    <w:rsid w:val="0066679D"/>
    <w:rsid w:val="0066756C"/>
    <w:rsid w:val="0066762A"/>
    <w:rsid w:val="00667A23"/>
    <w:rsid w:val="00667CAF"/>
    <w:rsid w:val="00670127"/>
    <w:rsid w:val="006701E5"/>
    <w:rsid w:val="0067030B"/>
    <w:rsid w:val="00670435"/>
    <w:rsid w:val="0067099D"/>
    <w:rsid w:val="006712B0"/>
    <w:rsid w:val="006715B5"/>
    <w:rsid w:val="00671792"/>
    <w:rsid w:val="00671A07"/>
    <w:rsid w:val="00671B96"/>
    <w:rsid w:val="00671CCD"/>
    <w:rsid w:val="00671D32"/>
    <w:rsid w:val="00672840"/>
    <w:rsid w:val="00672A32"/>
    <w:rsid w:val="00672AF8"/>
    <w:rsid w:val="00672C0A"/>
    <w:rsid w:val="00672E2C"/>
    <w:rsid w:val="00672FFA"/>
    <w:rsid w:val="00673355"/>
    <w:rsid w:val="006733BC"/>
    <w:rsid w:val="0067367E"/>
    <w:rsid w:val="00673A2B"/>
    <w:rsid w:val="006745BA"/>
    <w:rsid w:val="006745F2"/>
    <w:rsid w:val="0067481F"/>
    <w:rsid w:val="00674BE6"/>
    <w:rsid w:val="0067544A"/>
    <w:rsid w:val="006758AC"/>
    <w:rsid w:val="006762AA"/>
    <w:rsid w:val="006767E9"/>
    <w:rsid w:val="00676CAA"/>
    <w:rsid w:val="00676CBC"/>
    <w:rsid w:val="00677B04"/>
    <w:rsid w:val="00677BC2"/>
    <w:rsid w:val="00677FCF"/>
    <w:rsid w:val="00680772"/>
    <w:rsid w:val="00681123"/>
    <w:rsid w:val="006814DE"/>
    <w:rsid w:val="0068196A"/>
    <w:rsid w:val="00681B1A"/>
    <w:rsid w:val="00681C81"/>
    <w:rsid w:val="00681EBC"/>
    <w:rsid w:val="0068200C"/>
    <w:rsid w:val="006828D2"/>
    <w:rsid w:val="0068290B"/>
    <w:rsid w:val="00682944"/>
    <w:rsid w:val="00682B2A"/>
    <w:rsid w:val="00682EB4"/>
    <w:rsid w:val="00683776"/>
    <w:rsid w:val="00683AE0"/>
    <w:rsid w:val="00683E55"/>
    <w:rsid w:val="00683F96"/>
    <w:rsid w:val="00684090"/>
    <w:rsid w:val="00684124"/>
    <w:rsid w:val="00684222"/>
    <w:rsid w:val="00684503"/>
    <w:rsid w:val="006846CA"/>
    <w:rsid w:val="00684D9D"/>
    <w:rsid w:val="006850E3"/>
    <w:rsid w:val="006851ED"/>
    <w:rsid w:val="006855EB"/>
    <w:rsid w:val="00685674"/>
    <w:rsid w:val="0068667E"/>
    <w:rsid w:val="00686F07"/>
    <w:rsid w:val="00687192"/>
    <w:rsid w:val="006871D2"/>
    <w:rsid w:val="006900C8"/>
    <w:rsid w:val="006905C2"/>
    <w:rsid w:val="006910AA"/>
    <w:rsid w:val="0069110E"/>
    <w:rsid w:val="00691155"/>
    <w:rsid w:val="00691484"/>
    <w:rsid w:val="00692574"/>
    <w:rsid w:val="00692CA6"/>
    <w:rsid w:val="00693B4D"/>
    <w:rsid w:val="0069505A"/>
    <w:rsid w:val="0069505B"/>
    <w:rsid w:val="006953D2"/>
    <w:rsid w:val="00695529"/>
    <w:rsid w:val="00695FFE"/>
    <w:rsid w:val="0069612C"/>
    <w:rsid w:val="006965FC"/>
    <w:rsid w:val="00697982"/>
    <w:rsid w:val="00697DFC"/>
    <w:rsid w:val="006A067F"/>
    <w:rsid w:val="006A150A"/>
    <w:rsid w:val="006A19D6"/>
    <w:rsid w:val="006A20A8"/>
    <w:rsid w:val="006A2142"/>
    <w:rsid w:val="006A2774"/>
    <w:rsid w:val="006A2EC0"/>
    <w:rsid w:val="006A3254"/>
    <w:rsid w:val="006A3DF0"/>
    <w:rsid w:val="006A3F6B"/>
    <w:rsid w:val="006A4239"/>
    <w:rsid w:val="006A428A"/>
    <w:rsid w:val="006A43C1"/>
    <w:rsid w:val="006A5003"/>
    <w:rsid w:val="006A505B"/>
    <w:rsid w:val="006A560D"/>
    <w:rsid w:val="006A6376"/>
    <w:rsid w:val="006A64C2"/>
    <w:rsid w:val="006A6519"/>
    <w:rsid w:val="006A6B00"/>
    <w:rsid w:val="006A6CB3"/>
    <w:rsid w:val="006A71F7"/>
    <w:rsid w:val="006B00E6"/>
    <w:rsid w:val="006B14EC"/>
    <w:rsid w:val="006B1676"/>
    <w:rsid w:val="006B1847"/>
    <w:rsid w:val="006B1CE7"/>
    <w:rsid w:val="006B1D1B"/>
    <w:rsid w:val="006B2579"/>
    <w:rsid w:val="006B3F8A"/>
    <w:rsid w:val="006B4185"/>
    <w:rsid w:val="006B41A2"/>
    <w:rsid w:val="006B4224"/>
    <w:rsid w:val="006B4667"/>
    <w:rsid w:val="006B468E"/>
    <w:rsid w:val="006B4CC8"/>
    <w:rsid w:val="006B5FAD"/>
    <w:rsid w:val="006B632D"/>
    <w:rsid w:val="006B67A5"/>
    <w:rsid w:val="006B67B3"/>
    <w:rsid w:val="006B69BB"/>
    <w:rsid w:val="006B73D7"/>
    <w:rsid w:val="006B76EA"/>
    <w:rsid w:val="006B78F8"/>
    <w:rsid w:val="006B79D2"/>
    <w:rsid w:val="006B7DBF"/>
    <w:rsid w:val="006C0F9C"/>
    <w:rsid w:val="006C1765"/>
    <w:rsid w:val="006C20B0"/>
    <w:rsid w:val="006C21C2"/>
    <w:rsid w:val="006C2430"/>
    <w:rsid w:val="006C2951"/>
    <w:rsid w:val="006C2AC8"/>
    <w:rsid w:val="006C2BFC"/>
    <w:rsid w:val="006C3569"/>
    <w:rsid w:val="006C3EEA"/>
    <w:rsid w:val="006C4089"/>
    <w:rsid w:val="006C40D5"/>
    <w:rsid w:val="006C40DE"/>
    <w:rsid w:val="006C4BD2"/>
    <w:rsid w:val="006C538F"/>
    <w:rsid w:val="006C5E4A"/>
    <w:rsid w:val="006C60F7"/>
    <w:rsid w:val="006C6238"/>
    <w:rsid w:val="006C6310"/>
    <w:rsid w:val="006C6C74"/>
    <w:rsid w:val="006C6EAE"/>
    <w:rsid w:val="006C72D3"/>
    <w:rsid w:val="006C782B"/>
    <w:rsid w:val="006D000D"/>
    <w:rsid w:val="006D0765"/>
    <w:rsid w:val="006D0B53"/>
    <w:rsid w:val="006D1001"/>
    <w:rsid w:val="006D1F7B"/>
    <w:rsid w:val="006D2400"/>
    <w:rsid w:val="006D288E"/>
    <w:rsid w:val="006D2BFB"/>
    <w:rsid w:val="006D30BE"/>
    <w:rsid w:val="006D359D"/>
    <w:rsid w:val="006D40C7"/>
    <w:rsid w:val="006D40DB"/>
    <w:rsid w:val="006D42ED"/>
    <w:rsid w:val="006D4454"/>
    <w:rsid w:val="006D4559"/>
    <w:rsid w:val="006D45D8"/>
    <w:rsid w:val="006D4945"/>
    <w:rsid w:val="006D5C49"/>
    <w:rsid w:val="006D5FC9"/>
    <w:rsid w:val="006D6A9B"/>
    <w:rsid w:val="006D72A9"/>
    <w:rsid w:val="006D7510"/>
    <w:rsid w:val="006D7B64"/>
    <w:rsid w:val="006D7F1C"/>
    <w:rsid w:val="006E00A2"/>
    <w:rsid w:val="006E0437"/>
    <w:rsid w:val="006E1652"/>
    <w:rsid w:val="006E1B39"/>
    <w:rsid w:val="006E2542"/>
    <w:rsid w:val="006E2623"/>
    <w:rsid w:val="006E2758"/>
    <w:rsid w:val="006E2CE8"/>
    <w:rsid w:val="006E2E64"/>
    <w:rsid w:val="006E3260"/>
    <w:rsid w:val="006E3C1A"/>
    <w:rsid w:val="006E3E05"/>
    <w:rsid w:val="006E46FE"/>
    <w:rsid w:val="006E4891"/>
    <w:rsid w:val="006E4A7D"/>
    <w:rsid w:val="006E550A"/>
    <w:rsid w:val="006E5991"/>
    <w:rsid w:val="006E6DD5"/>
    <w:rsid w:val="006E7400"/>
    <w:rsid w:val="006E7742"/>
    <w:rsid w:val="006E7AB0"/>
    <w:rsid w:val="006E7B9A"/>
    <w:rsid w:val="006F0340"/>
    <w:rsid w:val="006F0549"/>
    <w:rsid w:val="006F084D"/>
    <w:rsid w:val="006F117E"/>
    <w:rsid w:val="006F1DE4"/>
    <w:rsid w:val="006F2154"/>
    <w:rsid w:val="006F21EB"/>
    <w:rsid w:val="006F2379"/>
    <w:rsid w:val="006F28FD"/>
    <w:rsid w:val="006F3330"/>
    <w:rsid w:val="006F37F0"/>
    <w:rsid w:val="006F391E"/>
    <w:rsid w:val="006F3F9F"/>
    <w:rsid w:val="006F44FB"/>
    <w:rsid w:val="006F53C7"/>
    <w:rsid w:val="006F5933"/>
    <w:rsid w:val="006F5D5F"/>
    <w:rsid w:val="006F6238"/>
    <w:rsid w:val="006F62CE"/>
    <w:rsid w:val="006F6A15"/>
    <w:rsid w:val="006F6D43"/>
    <w:rsid w:val="006F7613"/>
    <w:rsid w:val="006F7AFA"/>
    <w:rsid w:val="006F7B4F"/>
    <w:rsid w:val="00700501"/>
    <w:rsid w:val="0070068E"/>
    <w:rsid w:val="00700778"/>
    <w:rsid w:val="00700CBF"/>
    <w:rsid w:val="0070159D"/>
    <w:rsid w:val="00702A82"/>
    <w:rsid w:val="00703568"/>
    <w:rsid w:val="00703992"/>
    <w:rsid w:val="00703A13"/>
    <w:rsid w:val="00703B21"/>
    <w:rsid w:val="00704349"/>
    <w:rsid w:val="0070468D"/>
    <w:rsid w:val="007046A2"/>
    <w:rsid w:val="007046E6"/>
    <w:rsid w:val="00705057"/>
    <w:rsid w:val="00705076"/>
    <w:rsid w:val="00705AE6"/>
    <w:rsid w:val="00706023"/>
    <w:rsid w:val="00706379"/>
    <w:rsid w:val="007065BD"/>
    <w:rsid w:val="007069AE"/>
    <w:rsid w:val="00706D74"/>
    <w:rsid w:val="007070A3"/>
    <w:rsid w:val="00707596"/>
    <w:rsid w:val="00707C54"/>
    <w:rsid w:val="00707C72"/>
    <w:rsid w:val="00710046"/>
    <w:rsid w:val="0071032C"/>
    <w:rsid w:val="007107DC"/>
    <w:rsid w:val="007116BF"/>
    <w:rsid w:val="007118B2"/>
    <w:rsid w:val="00711BC4"/>
    <w:rsid w:val="00712191"/>
    <w:rsid w:val="007121B4"/>
    <w:rsid w:val="0071243A"/>
    <w:rsid w:val="0071257C"/>
    <w:rsid w:val="00712802"/>
    <w:rsid w:val="007129EF"/>
    <w:rsid w:val="0071322C"/>
    <w:rsid w:val="007139EE"/>
    <w:rsid w:val="0071435E"/>
    <w:rsid w:val="007144F2"/>
    <w:rsid w:val="00714C94"/>
    <w:rsid w:val="007152A6"/>
    <w:rsid w:val="00715A1F"/>
    <w:rsid w:val="007164A1"/>
    <w:rsid w:val="00716661"/>
    <w:rsid w:val="00716671"/>
    <w:rsid w:val="007167F0"/>
    <w:rsid w:val="00717684"/>
    <w:rsid w:val="00717772"/>
    <w:rsid w:val="00717CC0"/>
    <w:rsid w:val="00717D97"/>
    <w:rsid w:val="007212AB"/>
    <w:rsid w:val="007214E2"/>
    <w:rsid w:val="00721936"/>
    <w:rsid w:val="00721FE0"/>
    <w:rsid w:val="007225D7"/>
    <w:rsid w:val="00722615"/>
    <w:rsid w:val="0072286A"/>
    <w:rsid w:val="007231AD"/>
    <w:rsid w:val="007238CA"/>
    <w:rsid w:val="00723988"/>
    <w:rsid w:val="00723B74"/>
    <w:rsid w:val="00724184"/>
    <w:rsid w:val="007262D6"/>
    <w:rsid w:val="007264AF"/>
    <w:rsid w:val="007265DD"/>
    <w:rsid w:val="00726B8B"/>
    <w:rsid w:val="00726F27"/>
    <w:rsid w:val="007274B2"/>
    <w:rsid w:val="007305CD"/>
    <w:rsid w:val="0073113C"/>
    <w:rsid w:val="00731199"/>
    <w:rsid w:val="00731E11"/>
    <w:rsid w:val="00731F8D"/>
    <w:rsid w:val="007320AE"/>
    <w:rsid w:val="0073291C"/>
    <w:rsid w:val="0073295B"/>
    <w:rsid w:val="00732DFE"/>
    <w:rsid w:val="007334B8"/>
    <w:rsid w:val="00733561"/>
    <w:rsid w:val="00733E1F"/>
    <w:rsid w:val="007340C9"/>
    <w:rsid w:val="007340F4"/>
    <w:rsid w:val="0073466C"/>
    <w:rsid w:val="00734CDF"/>
    <w:rsid w:val="00734FFC"/>
    <w:rsid w:val="007357A0"/>
    <w:rsid w:val="00735D41"/>
    <w:rsid w:val="00735F8F"/>
    <w:rsid w:val="007364C8"/>
    <w:rsid w:val="007368C9"/>
    <w:rsid w:val="00737629"/>
    <w:rsid w:val="00737BDB"/>
    <w:rsid w:val="00737CCB"/>
    <w:rsid w:val="00737FD0"/>
    <w:rsid w:val="00740C1B"/>
    <w:rsid w:val="00742395"/>
    <w:rsid w:val="00742D34"/>
    <w:rsid w:val="007430AD"/>
    <w:rsid w:val="0074350A"/>
    <w:rsid w:val="007436E7"/>
    <w:rsid w:val="00743BFC"/>
    <w:rsid w:val="00743CA4"/>
    <w:rsid w:val="00744133"/>
    <w:rsid w:val="007454FB"/>
    <w:rsid w:val="0074553A"/>
    <w:rsid w:val="00745981"/>
    <w:rsid w:val="00746FB1"/>
    <w:rsid w:val="0074706F"/>
    <w:rsid w:val="007472FB"/>
    <w:rsid w:val="00747F1F"/>
    <w:rsid w:val="00750FDA"/>
    <w:rsid w:val="0075127E"/>
    <w:rsid w:val="0075132A"/>
    <w:rsid w:val="00751EB2"/>
    <w:rsid w:val="00752117"/>
    <w:rsid w:val="0075251B"/>
    <w:rsid w:val="00752644"/>
    <w:rsid w:val="00753305"/>
    <w:rsid w:val="00753420"/>
    <w:rsid w:val="00753746"/>
    <w:rsid w:val="0075384C"/>
    <w:rsid w:val="00753F94"/>
    <w:rsid w:val="00754C57"/>
    <w:rsid w:val="0075548A"/>
    <w:rsid w:val="00755511"/>
    <w:rsid w:val="007555BA"/>
    <w:rsid w:val="00755A6D"/>
    <w:rsid w:val="007576A1"/>
    <w:rsid w:val="00757809"/>
    <w:rsid w:val="00760341"/>
    <w:rsid w:val="00760432"/>
    <w:rsid w:val="00760B8D"/>
    <w:rsid w:val="00761042"/>
    <w:rsid w:val="007616C1"/>
    <w:rsid w:val="00761A83"/>
    <w:rsid w:val="00761CA4"/>
    <w:rsid w:val="007626AF"/>
    <w:rsid w:val="00762E3F"/>
    <w:rsid w:val="00762F81"/>
    <w:rsid w:val="00763435"/>
    <w:rsid w:val="00763625"/>
    <w:rsid w:val="0076378C"/>
    <w:rsid w:val="00763E39"/>
    <w:rsid w:val="00764015"/>
    <w:rsid w:val="00764497"/>
    <w:rsid w:val="00764AA5"/>
    <w:rsid w:val="00764AD0"/>
    <w:rsid w:val="00764F82"/>
    <w:rsid w:val="007652BB"/>
    <w:rsid w:val="00765571"/>
    <w:rsid w:val="00765CD2"/>
    <w:rsid w:val="0076686E"/>
    <w:rsid w:val="00766B94"/>
    <w:rsid w:val="00766FAC"/>
    <w:rsid w:val="00767319"/>
    <w:rsid w:val="00767489"/>
    <w:rsid w:val="007679EB"/>
    <w:rsid w:val="00767A2F"/>
    <w:rsid w:val="00767AA3"/>
    <w:rsid w:val="00770304"/>
    <w:rsid w:val="0077101F"/>
    <w:rsid w:val="00771B16"/>
    <w:rsid w:val="00771BCD"/>
    <w:rsid w:val="0077283E"/>
    <w:rsid w:val="00772D98"/>
    <w:rsid w:val="0077343F"/>
    <w:rsid w:val="007734EE"/>
    <w:rsid w:val="00773DB1"/>
    <w:rsid w:val="00773F0B"/>
    <w:rsid w:val="007749DA"/>
    <w:rsid w:val="00774AD4"/>
    <w:rsid w:val="00774E6E"/>
    <w:rsid w:val="00774F2B"/>
    <w:rsid w:val="0077500C"/>
    <w:rsid w:val="007750F1"/>
    <w:rsid w:val="00775B1D"/>
    <w:rsid w:val="00775B72"/>
    <w:rsid w:val="007760D0"/>
    <w:rsid w:val="00776349"/>
    <w:rsid w:val="0077688B"/>
    <w:rsid w:val="00776B54"/>
    <w:rsid w:val="00776B5A"/>
    <w:rsid w:val="00776FC8"/>
    <w:rsid w:val="00777850"/>
    <w:rsid w:val="00777BCE"/>
    <w:rsid w:val="00777DF8"/>
    <w:rsid w:val="00777E2D"/>
    <w:rsid w:val="00780AF7"/>
    <w:rsid w:val="00780B9A"/>
    <w:rsid w:val="00780E59"/>
    <w:rsid w:val="007811BA"/>
    <w:rsid w:val="0078158C"/>
    <w:rsid w:val="00781A8B"/>
    <w:rsid w:val="00781B00"/>
    <w:rsid w:val="00781F7C"/>
    <w:rsid w:val="00782B1A"/>
    <w:rsid w:val="00783489"/>
    <w:rsid w:val="00783A29"/>
    <w:rsid w:val="007841E8"/>
    <w:rsid w:val="00784834"/>
    <w:rsid w:val="007848D8"/>
    <w:rsid w:val="00784A65"/>
    <w:rsid w:val="007857BB"/>
    <w:rsid w:val="0078606A"/>
    <w:rsid w:val="007862F5"/>
    <w:rsid w:val="007864F1"/>
    <w:rsid w:val="00786590"/>
    <w:rsid w:val="0078663F"/>
    <w:rsid w:val="00786696"/>
    <w:rsid w:val="00786A7E"/>
    <w:rsid w:val="00786CAB"/>
    <w:rsid w:val="00786EDD"/>
    <w:rsid w:val="007879BB"/>
    <w:rsid w:val="00790A6A"/>
    <w:rsid w:val="0079129F"/>
    <w:rsid w:val="0079209E"/>
    <w:rsid w:val="00792145"/>
    <w:rsid w:val="007924F6"/>
    <w:rsid w:val="00792B5F"/>
    <w:rsid w:val="00792E74"/>
    <w:rsid w:val="007932FA"/>
    <w:rsid w:val="007935B0"/>
    <w:rsid w:val="00793CD3"/>
    <w:rsid w:val="00794415"/>
    <w:rsid w:val="00794442"/>
    <w:rsid w:val="007944F6"/>
    <w:rsid w:val="00794597"/>
    <w:rsid w:val="00794834"/>
    <w:rsid w:val="00794BA7"/>
    <w:rsid w:val="0079581B"/>
    <w:rsid w:val="00795D17"/>
    <w:rsid w:val="00795F08"/>
    <w:rsid w:val="00796096"/>
    <w:rsid w:val="00796636"/>
    <w:rsid w:val="00796779"/>
    <w:rsid w:val="0079695C"/>
    <w:rsid w:val="00796B20"/>
    <w:rsid w:val="00796FCB"/>
    <w:rsid w:val="007977C4"/>
    <w:rsid w:val="00797860"/>
    <w:rsid w:val="0079796D"/>
    <w:rsid w:val="00797B72"/>
    <w:rsid w:val="007A036F"/>
    <w:rsid w:val="007A0893"/>
    <w:rsid w:val="007A096C"/>
    <w:rsid w:val="007A1499"/>
    <w:rsid w:val="007A1AA9"/>
    <w:rsid w:val="007A1DB9"/>
    <w:rsid w:val="007A255D"/>
    <w:rsid w:val="007A2969"/>
    <w:rsid w:val="007A3B7D"/>
    <w:rsid w:val="007A4E4C"/>
    <w:rsid w:val="007A522A"/>
    <w:rsid w:val="007A5B44"/>
    <w:rsid w:val="007A5DF1"/>
    <w:rsid w:val="007A6741"/>
    <w:rsid w:val="007A6926"/>
    <w:rsid w:val="007A6F91"/>
    <w:rsid w:val="007A72AC"/>
    <w:rsid w:val="007A7398"/>
    <w:rsid w:val="007A743A"/>
    <w:rsid w:val="007A7A64"/>
    <w:rsid w:val="007A7C96"/>
    <w:rsid w:val="007B01B9"/>
    <w:rsid w:val="007B042C"/>
    <w:rsid w:val="007B0AF8"/>
    <w:rsid w:val="007B0E6B"/>
    <w:rsid w:val="007B19F2"/>
    <w:rsid w:val="007B1A91"/>
    <w:rsid w:val="007B1BCC"/>
    <w:rsid w:val="007B2728"/>
    <w:rsid w:val="007B283E"/>
    <w:rsid w:val="007B2D74"/>
    <w:rsid w:val="007B3431"/>
    <w:rsid w:val="007B40F5"/>
    <w:rsid w:val="007B4373"/>
    <w:rsid w:val="007B5099"/>
    <w:rsid w:val="007B5175"/>
    <w:rsid w:val="007B548B"/>
    <w:rsid w:val="007B58EF"/>
    <w:rsid w:val="007B6170"/>
    <w:rsid w:val="007B6D68"/>
    <w:rsid w:val="007B710F"/>
    <w:rsid w:val="007B75D8"/>
    <w:rsid w:val="007B75FE"/>
    <w:rsid w:val="007B7E32"/>
    <w:rsid w:val="007C0BED"/>
    <w:rsid w:val="007C11F2"/>
    <w:rsid w:val="007C1BF0"/>
    <w:rsid w:val="007C1C54"/>
    <w:rsid w:val="007C201D"/>
    <w:rsid w:val="007C2A92"/>
    <w:rsid w:val="007C2FF0"/>
    <w:rsid w:val="007C3153"/>
    <w:rsid w:val="007C3D95"/>
    <w:rsid w:val="007C47DC"/>
    <w:rsid w:val="007C5613"/>
    <w:rsid w:val="007C5B2E"/>
    <w:rsid w:val="007C6684"/>
    <w:rsid w:val="007C6B62"/>
    <w:rsid w:val="007C7042"/>
    <w:rsid w:val="007C73B3"/>
    <w:rsid w:val="007C74EA"/>
    <w:rsid w:val="007C767C"/>
    <w:rsid w:val="007C7B6C"/>
    <w:rsid w:val="007C7E7D"/>
    <w:rsid w:val="007D019C"/>
    <w:rsid w:val="007D01D0"/>
    <w:rsid w:val="007D0332"/>
    <w:rsid w:val="007D0BFA"/>
    <w:rsid w:val="007D0DB0"/>
    <w:rsid w:val="007D12DE"/>
    <w:rsid w:val="007D232D"/>
    <w:rsid w:val="007D24A2"/>
    <w:rsid w:val="007D2F0F"/>
    <w:rsid w:val="007D2F42"/>
    <w:rsid w:val="007D3926"/>
    <w:rsid w:val="007D53D1"/>
    <w:rsid w:val="007D619F"/>
    <w:rsid w:val="007D649B"/>
    <w:rsid w:val="007D695C"/>
    <w:rsid w:val="007D6AED"/>
    <w:rsid w:val="007D6AF0"/>
    <w:rsid w:val="007D6E50"/>
    <w:rsid w:val="007D7074"/>
    <w:rsid w:val="007D7805"/>
    <w:rsid w:val="007D7814"/>
    <w:rsid w:val="007D7CCB"/>
    <w:rsid w:val="007E066D"/>
    <w:rsid w:val="007E0D5C"/>
    <w:rsid w:val="007E10DC"/>
    <w:rsid w:val="007E1583"/>
    <w:rsid w:val="007E1BB6"/>
    <w:rsid w:val="007E1C6E"/>
    <w:rsid w:val="007E1D1A"/>
    <w:rsid w:val="007E29CA"/>
    <w:rsid w:val="007E3591"/>
    <w:rsid w:val="007E3E4B"/>
    <w:rsid w:val="007E3FAD"/>
    <w:rsid w:val="007E4604"/>
    <w:rsid w:val="007E48CB"/>
    <w:rsid w:val="007E4F0C"/>
    <w:rsid w:val="007E50E0"/>
    <w:rsid w:val="007E554C"/>
    <w:rsid w:val="007E5649"/>
    <w:rsid w:val="007E5B07"/>
    <w:rsid w:val="007E617F"/>
    <w:rsid w:val="007E63E3"/>
    <w:rsid w:val="007E74CA"/>
    <w:rsid w:val="007E772E"/>
    <w:rsid w:val="007E7A08"/>
    <w:rsid w:val="007E7E0F"/>
    <w:rsid w:val="007F0020"/>
    <w:rsid w:val="007F016F"/>
    <w:rsid w:val="007F04F7"/>
    <w:rsid w:val="007F0F7F"/>
    <w:rsid w:val="007F107B"/>
    <w:rsid w:val="007F1528"/>
    <w:rsid w:val="007F1877"/>
    <w:rsid w:val="007F2101"/>
    <w:rsid w:val="007F21E1"/>
    <w:rsid w:val="007F2D0F"/>
    <w:rsid w:val="007F304F"/>
    <w:rsid w:val="007F3916"/>
    <w:rsid w:val="007F3CDE"/>
    <w:rsid w:val="007F3D4B"/>
    <w:rsid w:val="007F4184"/>
    <w:rsid w:val="007F485B"/>
    <w:rsid w:val="007F499E"/>
    <w:rsid w:val="007F5057"/>
    <w:rsid w:val="007F5562"/>
    <w:rsid w:val="007F5C91"/>
    <w:rsid w:val="007F647F"/>
    <w:rsid w:val="007F7593"/>
    <w:rsid w:val="0080011B"/>
    <w:rsid w:val="00800594"/>
    <w:rsid w:val="00800DDD"/>
    <w:rsid w:val="008013AC"/>
    <w:rsid w:val="0080176B"/>
    <w:rsid w:val="00801A12"/>
    <w:rsid w:val="00801A25"/>
    <w:rsid w:val="008027CE"/>
    <w:rsid w:val="008028FC"/>
    <w:rsid w:val="00802910"/>
    <w:rsid w:val="00802FFC"/>
    <w:rsid w:val="008030D7"/>
    <w:rsid w:val="008035C6"/>
    <w:rsid w:val="00804152"/>
    <w:rsid w:val="00804835"/>
    <w:rsid w:val="00804EF6"/>
    <w:rsid w:val="00804FE5"/>
    <w:rsid w:val="00805E96"/>
    <w:rsid w:val="0080623F"/>
    <w:rsid w:val="008062A5"/>
    <w:rsid w:val="00807337"/>
    <w:rsid w:val="00807B28"/>
    <w:rsid w:val="00807D71"/>
    <w:rsid w:val="00807E49"/>
    <w:rsid w:val="00811028"/>
    <w:rsid w:val="00811118"/>
    <w:rsid w:val="00811200"/>
    <w:rsid w:val="008114B6"/>
    <w:rsid w:val="00811B61"/>
    <w:rsid w:val="008122C8"/>
    <w:rsid w:val="0081283E"/>
    <w:rsid w:val="00812E07"/>
    <w:rsid w:val="00813419"/>
    <w:rsid w:val="00813462"/>
    <w:rsid w:val="00813535"/>
    <w:rsid w:val="008135B6"/>
    <w:rsid w:val="00813877"/>
    <w:rsid w:val="00813A5B"/>
    <w:rsid w:val="00813F28"/>
    <w:rsid w:val="00814C73"/>
    <w:rsid w:val="008151FF"/>
    <w:rsid w:val="008152F2"/>
    <w:rsid w:val="0081554D"/>
    <w:rsid w:val="00816A89"/>
    <w:rsid w:val="00816BCB"/>
    <w:rsid w:val="00816FBC"/>
    <w:rsid w:val="00817233"/>
    <w:rsid w:val="00817717"/>
    <w:rsid w:val="008179CF"/>
    <w:rsid w:val="00817C83"/>
    <w:rsid w:val="00817D8E"/>
    <w:rsid w:val="00820CF5"/>
    <w:rsid w:val="00821145"/>
    <w:rsid w:val="008212E2"/>
    <w:rsid w:val="008213C5"/>
    <w:rsid w:val="00821C25"/>
    <w:rsid w:val="00821E6D"/>
    <w:rsid w:val="00822570"/>
    <w:rsid w:val="00823278"/>
    <w:rsid w:val="00823B5F"/>
    <w:rsid w:val="00823E8E"/>
    <w:rsid w:val="00824E46"/>
    <w:rsid w:val="00824F53"/>
    <w:rsid w:val="008250C5"/>
    <w:rsid w:val="008260DA"/>
    <w:rsid w:val="00826323"/>
    <w:rsid w:val="008267E4"/>
    <w:rsid w:val="00826D26"/>
    <w:rsid w:val="00827B4C"/>
    <w:rsid w:val="00827C5D"/>
    <w:rsid w:val="00827E67"/>
    <w:rsid w:val="008301B2"/>
    <w:rsid w:val="0083059B"/>
    <w:rsid w:val="00830BF3"/>
    <w:rsid w:val="008311D6"/>
    <w:rsid w:val="008314B9"/>
    <w:rsid w:val="008318AC"/>
    <w:rsid w:val="00831BDA"/>
    <w:rsid w:val="0083213F"/>
    <w:rsid w:val="00832219"/>
    <w:rsid w:val="00832AFF"/>
    <w:rsid w:val="00833222"/>
    <w:rsid w:val="008335AC"/>
    <w:rsid w:val="00833B98"/>
    <w:rsid w:val="00833C08"/>
    <w:rsid w:val="0083402B"/>
    <w:rsid w:val="0083417A"/>
    <w:rsid w:val="00834352"/>
    <w:rsid w:val="008343D7"/>
    <w:rsid w:val="00834A74"/>
    <w:rsid w:val="0083522C"/>
    <w:rsid w:val="0083531C"/>
    <w:rsid w:val="00835C1B"/>
    <w:rsid w:val="008360A5"/>
    <w:rsid w:val="00836391"/>
    <w:rsid w:val="00836610"/>
    <w:rsid w:val="00836915"/>
    <w:rsid w:val="00836D40"/>
    <w:rsid w:val="00837083"/>
    <w:rsid w:val="008374C3"/>
    <w:rsid w:val="00837BC4"/>
    <w:rsid w:val="008401A5"/>
    <w:rsid w:val="0084056C"/>
    <w:rsid w:val="008405D9"/>
    <w:rsid w:val="008406F7"/>
    <w:rsid w:val="00840CDC"/>
    <w:rsid w:val="0084127E"/>
    <w:rsid w:val="008415D1"/>
    <w:rsid w:val="008419D6"/>
    <w:rsid w:val="00842143"/>
    <w:rsid w:val="00843077"/>
    <w:rsid w:val="0084308F"/>
    <w:rsid w:val="008430CA"/>
    <w:rsid w:val="00843F23"/>
    <w:rsid w:val="00844008"/>
    <w:rsid w:val="008442DF"/>
    <w:rsid w:val="008442FE"/>
    <w:rsid w:val="00844A94"/>
    <w:rsid w:val="008452A9"/>
    <w:rsid w:val="00845746"/>
    <w:rsid w:val="0084613F"/>
    <w:rsid w:val="00846658"/>
    <w:rsid w:val="00847782"/>
    <w:rsid w:val="0084786A"/>
    <w:rsid w:val="00850482"/>
    <w:rsid w:val="008509C9"/>
    <w:rsid w:val="00850AFE"/>
    <w:rsid w:val="00850B08"/>
    <w:rsid w:val="00851009"/>
    <w:rsid w:val="0085112F"/>
    <w:rsid w:val="00851396"/>
    <w:rsid w:val="00851590"/>
    <w:rsid w:val="00851DBE"/>
    <w:rsid w:val="00852568"/>
    <w:rsid w:val="00852B99"/>
    <w:rsid w:val="00853521"/>
    <w:rsid w:val="00854001"/>
    <w:rsid w:val="00854825"/>
    <w:rsid w:val="00855010"/>
    <w:rsid w:val="00855059"/>
    <w:rsid w:val="00855AA6"/>
    <w:rsid w:val="00855B71"/>
    <w:rsid w:val="00855DD3"/>
    <w:rsid w:val="0085720D"/>
    <w:rsid w:val="008579CE"/>
    <w:rsid w:val="008579FD"/>
    <w:rsid w:val="00860F5C"/>
    <w:rsid w:val="0086109C"/>
    <w:rsid w:val="00861B64"/>
    <w:rsid w:val="00861DCB"/>
    <w:rsid w:val="00861DF9"/>
    <w:rsid w:val="00862429"/>
    <w:rsid w:val="008624B0"/>
    <w:rsid w:val="00862797"/>
    <w:rsid w:val="00862E49"/>
    <w:rsid w:val="00862E82"/>
    <w:rsid w:val="00862EB7"/>
    <w:rsid w:val="00862F6E"/>
    <w:rsid w:val="0086319A"/>
    <w:rsid w:val="0086323D"/>
    <w:rsid w:val="00863872"/>
    <w:rsid w:val="00863C32"/>
    <w:rsid w:val="00863CAE"/>
    <w:rsid w:val="00864035"/>
    <w:rsid w:val="008646C5"/>
    <w:rsid w:val="008648B5"/>
    <w:rsid w:val="00864D49"/>
    <w:rsid w:val="00865861"/>
    <w:rsid w:val="008661ED"/>
    <w:rsid w:val="008666CD"/>
    <w:rsid w:val="00866823"/>
    <w:rsid w:val="008671BE"/>
    <w:rsid w:val="008672BB"/>
    <w:rsid w:val="00867663"/>
    <w:rsid w:val="0086782C"/>
    <w:rsid w:val="008700B0"/>
    <w:rsid w:val="008709E6"/>
    <w:rsid w:val="00870B32"/>
    <w:rsid w:val="00870CFD"/>
    <w:rsid w:val="00871473"/>
    <w:rsid w:val="00871D49"/>
    <w:rsid w:val="00871D61"/>
    <w:rsid w:val="008721E2"/>
    <w:rsid w:val="008725E1"/>
    <w:rsid w:val="008727C9"/>
    <w:rsid w:val="008733A0"/>
    <w:rsid w:val="00873AD5"/>
    <w:rsid w:val="00873DF1"/>
    <w:rsid w:val="00873FAC"/>
    <w:rsid w:val="00873FEF"/>
    <w:rsid w:val="00874D5F"/>
    <w:rsid w:val="00874EF6"/>
    <w:rsid w:val="00874FA2"/>
    <w:rsid w:val="00874FD0"/>
    <w:rsid w:val="0087524D"/>
    <w:rsid w:val="00875BB6"/>
    <w:rsid w:val="00875FD8"/>
    <w:rsid w:val="00876502"/>
    <w:rsid w:val="008765F2"/>
    <w:rsid w:val="008769F0"/>
    <w:rsid w:val="00876EC4"/>
    <w:rsid w:val="00876EEA"/>
    <w:rsid w:val="00877486"/>
    <w:rsid w:val="008800C6"/>
    <w:rsid w:val="00880634"/>
    <w:rsid w:val="00880B1E"/>
    <w:rsid w:val="00880D16"/>
    <w:rsid w:val="00880EC6"/>
    <w:rsid w:val="00881416"/>
    <w:rsid w:val="00881639"/>
    <w:rsid w:val="00881F8A"/>
    <w:rsid w:val="00882488"/>
    <w:rsid w:val="00882DF2"/>
    <w:rsid w:val="00882DF8"/>
    <w:rsid w:val="00883111"/>
    <w:rsid w:val="008833AA"/>
    <w:rsid w:val="0088390C"/>
    <w:rsid w:val="008840C2"/>
    <w:rsid w:val="0088472D"/>
    <w:rsid w:val="0088492F"/>
    <w:rsid w:val="008849EB"/>
    <w:rsid w:val="008850AA"/>
    <w:rsid w:val="008851A9"/>
    <w:rsid w:val="0088553D"/>
    <w:rsid w:val="0088581C"/>
    <w:rsid w:val="00886682"/>
    <w:rsid w:val="00886B82"/>
    <w:rsid w:val="00886E84"/>
    <w:rsid w:val="008879EF"/>
    <w:rsid w:val="00887A32"/>
    <w:rsid w:val="0089021E"/>
    <w:rsid w:val="00890ED6"/>
    <w:rsid w:val="0089140E"/>
    <w:rsid w:val="00891BEF"/>
    <w:rsid w:val="00891C5C"/>
    <w:rsid w:val="00891EC9"/>
    <w:rsid w:val="0089202D"/>
    <w:rsid w:val="008921AB"/>
    <w:rsid w:val="00892345"/>
    <w:rsid w:val="0089271E"/>
    <w:rsid w:val="00892B1F"/>
    <w:rsid w:val="00892EBF"/>
    <w:rsid w:val="0089366D"/>
    <w:rsid w:val="00893907"/>
    <w:rsid w:val="00893909"/>
    <w:rsid w:val="00894717"/>
    <w:rsid w:val="00894B31"/>
    <w:rsid w:val="00894D0E"/>
    <w:rsid w:val="008951D8"/>
    <w:rsid w:val="00895B29"/>
    <w:rsid w:val="00896AA4"/>
    <w:rsid w:val="00896BA4"/>
    <w:rsid w:val="00896D02"/>
    <w:rsid w:val="0089722E"/>
    <w:rsid w:val="008A0F2E"/>
    <w:rsid w:val="008A143C"/>
    <w:rsid w:val="008A1900"/>
    <w:rsid w:val="008A20A2"/>
    <w:rsid w:val="008A29D8"/>
    <w:rsid w:val="008A2AB6"/>
    <w:rsid w:val="008A3E99"/>
    <w:rsid w:val="008A44EB"/>
    <w:rsid w:val="008A4F93"/>
    <w:rsid w:val="008A562C"/>
    <w:rsid w:val="008A5657"/>
    <w:rsid w:val="008A79CD"/>
    <w:rsid w:val="008A7C9E"/>
    <w:rsid w:val="008A7D91"/>
    <w:rsid w:val="008B01D7"/>
    <w:rsid w:val="008B0328"/>
    <w:rsid w:val="008B11A7"/>
    <w:rsid w:val="008B1259"/>
    <w:rsid w:val="008B12FB"/>
    <w:rsid w:val="008B1A2F"/>
    <w:rsid w:val="008B1A3C"/>
    <w:rsid w:val="008B1C6C"/>
    <w:rsid w:val="008B1D6B"/>
    <w:rsid w:val="008B1DEA"/>
    <w:rsid w:val="008B206D"/>
    <w:rsid w:val="008B2618"/>
    <w:rsid w:val="008B2841"/>
    <w:rsid w:val="008B2FC9"/>
    <w:rsid w:val="008B30CF"/>
    <w:rsid w:val="008B32F4"/>
    <w:rsid w:val="008B3777"/>
    <w:rsid w:val="008B38B0"/>
    <w:rsid w:val="008B3A95"/>
    <w:rsid w:val="008B3D3F"/>
    <w:rsid w:val="008B433A"/>
    <w:rsid w:val="008B4BC6"/>
    <w:rsid w:val="008B4C70"/>
    <w:rsid w:val="008B4C9B"/>
    <w:rsid w:val="008B530F"/>
    <w:rsid w:val="008B5A4B"/>
    <w:rsid w:val="008B6DF1"/>
    <w:rsid w:val="008B6F2B"/>
    <w:rsid w:val="008B7016"/>
    <w:rsid w:val="008B7660"/>
    <w:rsid w:val="008B7ACB"/>
    <w:rsid w:val="008C0045"/>
    <w:rsid w:val="008C02B1"/>
    <w:rsid w:val="008C08A0"/>
    <w:rsid w:val="008C1317"/>
    <w:rsid w:val="008C2021"/>
    <w:rsid w:val="008C2549"/>
    <w:rsid w:val="008C25C8"/>
    <w:rsid w:val="008C2962"/>
    <w:rsid w:val="008C2F86"/>
    <w:rsid w:val="008C377E"/>
    <w:rsid w:val="008C38B8"/>
    <w:rsid w:val="008C3AB8"/>
    <w:rsid w:val="008C43E6"/>
    <w:rsid w:val="008C4856"/>
    <w:rsid w:val="008C4B88"/>
    <w:rsid w:val="008C5444"/>
    <w:rsid w:val="008C5677"/>
    <w:rsid w:val="008C6182"/>
    <w:rsid w:val="008C626E"/>
    <w:rsid w:val="008C63D9"/>
    <w:rsid w:val="008C6503"/>
    <w:rsid w:val="008C6835"/>
    <w:rsid w:val="008C703E"/>
    <w:rsid w:val="008C71ED"/>
    <w:rsid w:val="008D0525"/>
    <w:rsid w:val="008D0F8A"/>
    <w:rsid w:val="008D12DA"/>
    <w:rsid w:val="008D1568"/>
    <w:rsid w:val="008D17B6"/>
    <w:rsid w:val="008D182E"/>
    <w:rsid w:val="008D1FB2"/>
    <w:rsid w:val="008D20D7"/>
    <w:rsid w:val="008D21B7"/>
    <w:rsid w:val="008D27C9"/>
    <w:rsid w:val="008D31AC"/>
    <w:rsid w:val="008D321D"/>
    <w:rsid w:val="008D328D"/>
    <w:rsid w:val="008D35E1"/>
    <w:rsid w:val="008D3778"/>
    <w:rsid w:val="008D4085"/>
    <w:rsid w:val="008D4774"/>
    <w:rsid w:val="008D4FFF"/>
    <w:rsid w:val="008D5F72"/>
    <w:rsid w:val="008D65C8"/>
    <w:rsid w:val="008D6C93"/>
    <w:rsid w:val="008D6F4D"/>
    <w:rsid w:val="008D771C"/>
    <w:rsid w:val="008E0727"/>
    <w:rsid w:val="008E0A49"/>
    <w:rsid w:val="008E0B47"/>
    <w:rsid w:val="008E0C1D"/>
    <w:rsid w:val="008E1747"/>
    <w:rsid w:val="008E1913"/>
    <w:rsid w:val="008E1A62"/>
    <w:rsid w:val="008E1C78"/>
    <w:rsid w:val="008E1F0A"/>
    <w:rsid w:val="008E22CF"/>
    <w:rsid w:val="008E24B3"/>
    <w:rsid w:val="008E2B33"/>
    <w:rsid w:val="008E3321"/>
    <w:rsid w:val="008E3FAA"/>
    <w:rsid w:val="008E3FD0"/>
    <w:rsid w:val="008E42D7"/>
    <w:rsid w:val="008E44C9"/>
    <w:rsid w:val="008E4637"/>
    <w:rsid w:val="008E5942"/>
    <w:rsid w:val="008E5974"/>
    <w:rsid w:val="008E65E3"/>
    <w:rsid w:val="008E7475"/>
    <w:rsid w:val="008E7D3D"/>
    <w:rsid w:val="008F10BA"/>
    <w:rsid w:val="008F10C6"/>
    <w:rsid w:val="008F1A33"/>
    <w:rsid w:val="008F1E06"/>
    <w:rsid w:val="008F21C5"/>
    <w:rsid w:val="008F2270"/>
    <w:rsid w:val="008F24C6"/>
    <w:rsid w:val="008F2B6E"/>
    <w:rsid w:val="008F341B"/>
    <w:rsid w:val="008F354E"/>
    <w:rsid w:val="008F37B9"/>
    <w:rsid w:val="008F39DC"/>
    <w:rsid w:val="008F3A6A"/>
    <w:rsid w:val="008F3B75"/>
    <w:rsid w:val="008F3E62"/>
    <w:rsid w:val="008F4571"/>
    <w:rsid w:val="008F4E81"/>
    <w:rsid w:val="008F54C7"/>
    <w:rsid w:val="008F55EA"/>
    <w:rsid w:val="008F565F"/>
    <w:rsid w:val="008F5C1B"/>
    <w:rsid w:val="008F5CA5"/>
    <w:rsid w:val="008F6E82"/>
    <w:rsid w:val="008F7095"/>
    <w:rsid w:val="008F74C1"/>
    <w:rsid w:val="008F7558"/>
    <w:rsid w:val="008F75EB"/>
    <w:rsid w:val="008F78D5"/>
    <w:rsid w:val="008F7D58"/>
    <w:rsid w:val="00900186"/>
    <w:rsid w:val="00900222"/>
    <w:rsid w:val="009004CC"/>
    <w:rsid w:val="00900C8C"/>
    <w:rsid w:val="00901478"/>
    <w:rsid w:val="00901736"/>
    <w:rsid w:val="00901A25"/>
    <w:rsid w:val="00901DC4"/>
    <w:rsid w:val="00901EB5"/>
    <w:rsid w:val="00901FE4"/>
    <w:rsid w:val="00902367"/>
    <w:rsid w:val="009027CF"/>
    <w:rsid w:val="009028DB"/>
    <w:rsid w:val="009029E9"/>
    <w:rsid w:val="00902EAD"/>
    <w:rsid w:val="0090354F"/>
    <w:rsid w:val="009039BB"/>
    <w:rsid w:val="00903F59"/>
    <w:rsid w:val="00904688"/>
    <w:rsid w:val="00905176"/>
    <w:rsid w:val="00905242"/>
    <w:rsid w:val="00905306"/>
    <w:rsid w:val="00905D6C"/>
    <w:rsid w:val="00906035"/>
    <w:rsid w:val="0090670E"/>
    <w:rsid w:val="00906A96"/>
    <w:rsid w:val="00906CD8"/>
    <w:rsid w:val="00906E7A"/>
    <w:rsid w:val="0090710B"/>
    <w:rsid w:val="0090787B"/>
    <w:rsid w:val="00907F08"/>
    <w:rsid w:val="00907FB3"/>
    <w:rsid w:val="0091064D"/>
    <w:rsid w:val="00911425"/>
    <w:rsid w:val="0091151C"/>
    <w:rsid w:val="009117AF"/>
    <w:rsid w:val="00912459"/>
    <w:rsid w:val="009127E9"/>
    <w:rsid w:val="00912E1D"/>
    <w:rsid w:val="00912F6E"/>
    <w:rsid w:val="009135D3"/>
    <w:rsid w:val="00913A91"/>
    <w:rsid w:val="00913F6F"/>
    <w:rsid w:val="00914012"/>
    <w:rsid w:val="009142BB"/>
    <w:rsid w:val="0091496B"/>
    <w:rsid w:val="00915669"/>
    <w:rsid w:val="009158C9"/>
    <w:rsid w:val="00915FB9"/>
    <w:rsid w:val="00916051"/>
    <w:rsid w:val="009164AD"/>
    <w:rsid w:val="009168AF"/>
    <w:rsid w:val="00917775"/>
    <w:rsid w:val="009177BB"/>
    <w:rsid w:val="00917869"/>
    <w:rsid w:val="00920CFE"/>
    <w:rsid w:val="00920E41"/>
    <w:rsid w:val="00921105"/>
    <w:rsid w:val="00921601"/>
    <w:rsid w:val="009219B2"/>
    <w:rsid w:val="00921D1F"/>
    <w:rsid w:val="0092225E"/>
    <w:rsid w:val="00922C23"/>
    <w:rsid w:val="00922E64"/>
    <w:rsid w:val="009232E9"/>
    <w:rsid w:val="00923328"/>
    <w:rsid w:val="00923563"/>
    <w:rsid w:val="009236FF"/>
    <w:rsid w:val="009238A2"/>
    <w:rsid w:val="00923EE4"/>
    <w:rsid w:val="00924143"/>
    <w:rsid w:val="00924444"/>
    <w:rsid w:val="009245F8"/>
    <w:rsid w:val="00924E35"/>
    <w:rsid w:val="0092510F"/>
    <w:rsid w:val="0092534B"/>
    <w:rsid w:val="0092566E"/>
    <w:rsid w:val="0092597B"/>
    <w:rsid w:val="0092642F"/>
    <w:rsid w:val="009267CB"/>
    <w:rsid w:val="00926BA4"/>
    <w:rsid w:val="00926CE1"/>
    <w:rsid w:val="00926E88"/>
    <w:rsid w:val="0092713C"/>
    <w:rsid w:val="00927A3D"/>
    <w:rsid w:val="00930032"/>
    <w:rsid w:val="00931473"/>
    <w:rsid w:val="00931DEB"/>
    <w:rsid w:val="009322D4"/>
    <w:rsid w:val="00932305"/>
    <w:rsid w:val="009324C2"/>
    <w:rsid w:val="00932726"/>
    <w:rsid w:val="00933ABB"/>
    <w:rsid w:val="00934593"/>
    <w:rsid w:val="00934C16"/>
    <w:rsid w:val="00934E86"/>
    <w:rsid w:val="00935DD4"/>
    <w:rsid w:val="0093606E"/>
    <w:rsid w:val="00936DE2"/>
    <w:rsid w:val="009370D8"/>
    <w:rsid w:val="0093725F"/>
    <w:rsid w:val="0093762B"/>
    <w:rsid w:val="00937A6D"/>
    <w:rsid w:val="00937BE1"/>
    <w:rsid w:val="00940782"/>
    <w:rsid w:val="00940E84"/>
    <w:rsid w:val="00941618"/>
    <w:rsid w:val="009417C6"/>
    <w:rsid w:val="009417E8"/>
    <w:rsid w:val="00941DCC"/>
    <w:rsid w:val="0094227C"/>
    <w:rsid w:val="00942FAA"/>
    <w:rsid w:val="009431DC"/>
    <w:rsid w:val="0094329D"/>
    <w:rsid w:val="00943650"/>
    <w:rsid w:val="00943B59"/>
    <w:rsid w:val="009442B4"/>
    <w:rsid w:val="00944925"/>
    <w:rsid w:val="00944AAC"/>
    <w:rsid w:val="00945EB6"/>
    <w:rsid w:val="009463E3"/>
    <w:rsid w:val="00946421"/>
    <w:rsid w:val="0094660D"/>
    <w:rsid w:val="009467B8"/>
    <w:rsid w:val="00946A19"/>
    <w:rsid w:val="00947855"/>
    <w:rsid w:val="00947868"/>
    <w:rsid w:val="00947A87"/>
    <w:rsid w:val="00947C33"/>
    <w:rsid w:val="00947CBD"/>
    <w:rsid w:val="00947E46"/>
    <w:rsid w:val="00951D2A"/>
    <w:rsid w:val="00951F65"/>
    <w:rsid w:val="00952597"/>
    <w:rsid w:val="00952EE1"/>
    <w:rsid w:val="00953111"/>
    <w:rsid w:val="0095389D"/>
    <w:rsid w:val="00953D08"/>
    <w:rsid w:val="009546DC"/>
    <w:rsid w:val="00954932"/>
    <w:rsid w:val="00955689"/>
    <w:rsid w:val="00955766"/>
    <w:rsid w:val="00955E8A"/>
    <w:rsid w:val="00956489"/>
    <w:rsid w:val="00956B79"/>
    <w:rsid w:val="00960065"/>
    <w:rsid w:val="00960455"/>
    <w:rsid w:val="0096067E"/>
    <w:rsid w:val="00960830"/>
    <w:rsid w:val="00960C12"/>
    <w:rsid w:val="00960F62"/>
    <w:rsid w:val="00960F92"/>
    <w:rsid w:val="00961697"/>
    <w:rsid w:val="0096185F"/>
    <w:rsid w:val="009625FF"/>
    <w:rsid w:val="00964783"/>
    <w:rsid w:val="00964AB9"/>
    <w:rsid w:val="00964C3B"/>
    <w:rsid w:val="00964EAF"/>
    <w:rsid w:val="00964FDC"/>
    <w:rsid w:val="009650EE"/>
    <w:rsid w:val="0096530B"/>
    <w:rsid w:val="0096579F"/>
    <w:rsid w:val="009659E4"/>
    <w:rsid w:val="00967045"/>
    <w:rsid w:val="00967D92"/>
    <w:rsid w:val="00970769"/>
    <w:rsid w:val="00971B2D"/>
    <w:rsid w:val="00971CE2"/>
    <w:rsid w:val="00971DA5"/>
    <w:rsid w:val="00971DEF"/>
    <w:rsid w:val="00972EF7"/>
    <w:rsid w:val="00972F52"/>
    <w:rsid w:val="009736CC"/>
    <w:rsid w:val="00973BCB"/>
    <w:rsid w:val="009740AE"/>
    <w:rsid w:val="009747D6"/>
    <w:rsid w:val="009749A9"/>
    <w:rsid w:val="00974FC9"/>
    <w:rsid w:val="009752D9"/>
    <w:rsid w:val="00975723"/>
    <w:rsid w:val="00976266"/>
    <w:rsid w:val="00976863"/>
    <w:rsid w:val="0097693B"/>
    <w:rsid w:val="00977758"/>
    <w:rsid w:val="00977797"/>
    <w:rsid w:val="0097786B"/>
    <w:rsid w:val="0098004D"/>
    <w:rsid w:val="00980114"/>
    <w:rsid w:val="00980403"/>
    <w:rsid w:val="0098045B"/>
    <w:rsid w:val="00981E89"/>
    <w:rsid w:val="009824D5"/>
    <w:rsid w:val="00982BD0"/>
    <w:rsid w:val="00982DC8"/>
    <w:rsid w:val="009847FC"/>
    <w:rsid w:val="00984C21"/>
    <w:rsid w:val="00984CBB"/>
    <w:rsid w:val="009850E0"/>
    <w:rsid w:val="0098542F"/>
    <w:rsid w:val="00985783"/>
    <w:rsid w:val="009862EC"/>
    <w:rsid w:val="00987406"/>
    <w:rsid w:val="00987B66"/>
    <w:rsid w:val="0099043E"/>
    <w:rsid w:val="009908AB"/>
    <w:rsid w:val="00991053"/>
    <w:rsid w:val="009916A8"/>
    <w:rsid w:val="00992478"/>
    <w:rsid w:val="0099264F"/>
    <w:rsid w:val="009928B7"/>
    <w:rsid w:val="00992D81"/>
    <w:rsid w:val="00993462"/>
    <w:rsid w:val="00993F54"/>
    <w:rsid w:val="009942E4"/>
    <w:rsid w:val="00994ACF"/>
    <w:rsid w:val="009952FB"/>
    <w:rsid w:val="00995A4A"/>
    <w:rsid w:val="00995FB2"/>
    <w:rsid w:val="009961B2"/>
    <w:rsid w:val="00996296"/>
    <w:rsid w:val="00996981"/>
    <w:rsid w:val="009970B4"/>
    <w:rsid w:val="009975BB"/>
    <w:rsid w:val="00997DF1"/>
    <w:rsid w:val="00997E23"/>
    <w:rsid w:val="009A029D"/>
    <w:rsid w:val="009A0558"/>
    <w:rsid w:val="009A0AB7"/>
    <w:rsid w:val="009A0C64"/>
    <w:rsid w:val="009A0FF0"/>
    <w:rsid w:val="009A12E3"/>
    <w:rsid w:val="009A1556"/>
    <w:rsid w:val="009A1A46"/>
    <w:rsid w:val="009A21B6"/>
    <w:rsid w:val="009A21BA"/>
    <w:rsid w:val="009A2847"/>
    <w:rsid w:val="009A2D25"/>
    <w:rsid w:val="009A3040"/>
    <w:rsid w:val="009A3085"/>
    <w:rsid w:val="009A3B0F"/>
    <w:rsid w:val="009A3B86"/>
    <w:rsid w:val="009A5E0B"/>
    <w:rsid w:val="009A629B"/>
    <w:rsid w:val="009A690B"/>
    <w:rsid w:val="009A7770"/>
    <w:rsid w:val="009A7A80"/>
    <w:rsid w:val="009B0304"/>
    <w:rsid w:val="009B07EF"/>
    <w:rsid w:val="009B08DF"/>
    <w:rsid w:val="009B13D3"/>
    <w:rsid w:val="009B1F32"/>
    <w:rsid w:val="009B20B2"/>
    <w:rsid w:val="009B2535"/>
    <w:rsid w:val="009B297D"/>
    <w:rsid w:val="009B2A26"/>
    <w:rsid w:val="009B2B3D"/>
    <w:rsid w:val="009B2D06"/>
    <w:rsid w:val="009B370A"/>
    <w:rsid w:val="009B3814"/>
    <w:rsid w:val="009B3D53"/>
    <w:rsid w:val="009B3D90"/>
    <w:rsid w:val="009B42DF"/>
    <w:rsid w:val="009B4880"/>
    <w:rsid w:val="009B48D1"/>
    <w:rsid w:val="009B5029"/>
    <w:rsid w:val="009B58BC"/>
    <w:rsid w:val="009B5B53"/>
    <w:rsid w:val="009B5F07"/>
    <w:rsid w:val="009B601E"/>
    <w:rsid w:val="009B6689"/>
    <w:rsid w:val="009B6FA2"/>
    <w:rsid w:val="009B7349"/>
    <w:rsid w:val="009B7695"/>
    <w:rsid w:val="009B7E38"/>
    <w:rsid w:val="009C0553"/>
    <w:rsid w:val="009C0920"/>
    <w:rsid w:val="009C0941"/>
    <w:rsid w:val="009C17D4"/>
    <w:rsid w:val="009C1AF2"/>
    <w:rsid w:val="009C1C09"/>
    <w:rsid w:val="009C2C22"/>
    <w:rsid w:val="009C4428"/>
    <w:rsid w:val="009C55D2"/>
    <w:rsid w:val="009C6B28"/>
    <w:rsid w:val="009C7254"/>
    <w:rsid w:val="009C7342"/>
    <w:rsid w:val="009C78CE"/>
    <w:rsid w:val="009C7DBA"/>
    <w:rsid w:val="009C7F12"/>
    <w:rsid w:val="009D01B4"/>
    <w:rsid w:val="009D06BB"/>
    <w:rsid w:val="009D1404"/>
    <w:rsid w:val="009D1536"/>
    <w:rsid w:val="009D1ABE"/>
    <w:rsid w:val="009D20C8"/>
    <w:rsid w:val="009D20EF"/>
    <w:rsid w:val="009D2155"/>
    <w:rsid w:val="009D23DF"/>
    <w:rsid w:val="009D2C22"/>
    <w:rsid w:val="009D2D12"/>
    <w:rsid w:val="009D2D99"/>
    <w:rsid w:val="009D2E81"/>
    <w:rsid w:val="009D2E93"/>
    <w:rsid w:val="009D2F01"/>
    <w:rsid w:val="009D2F26"/>
    <w:rsid w:val="009D338E"/>
    <w:rsid w:val="009D43A1"/>
    <w:rsid w:val="009D4B30"/>
    <w:rsid w:val="009D4D98"/>
    <w:rsid w:val="009D5647"/>
    <w:rsid w:val="009D5672"/>
    <w:rsid w:val="009D5964"/>
    <w:rsid w:val="009D6EA8"/>
    <w:rsid w:val="009D754E"/>
    <w:rsid w:val="009D7DD3"/>
    <w:rsid w:val="009E02D7"/>
    <w:rsid w:val="009E05FB"/>
    <w:rsid w:val="009E08C6"/>
    <w:rsid w:val="009E0955"/>
    <w:rsid w:val="009E0DC3"/>
    <w:rsid w:val="009E0E5F"/>
    <w:rsid w:val="009E14C7"/>
    <w:rsid w:val="009E1BC1"/>
    <w:rsid w:val="009E25E5"/>
    <w:rsid w:val="009E2605"/>
    <w:rsid w:val="009E2EB0"/>
    <w:rsid w:val="009E33EE"/>
    <w:rsid w:val="009E45A6"/>
    <w:rsid w:val="009E4630"/>
    <w:rsid w:val="009E4C27"/>
    <w:rsid w:val="009E5640"/>
    <w:rsid w:val="009E5F5B"/>
    <w:rsid w:val="009E5F92"/>
    <w:rsid w:val="009E6077"/>
    <w:rsid w:val="009E6409"/>
    <w:rsid w:val="009E78A0"/>
    <w:rsid w:val="009E7BCC"/>
    <w:rsid w:val="009E7C91"/>
    <w:rsid w:val="009F0287"/>
    <w:rsid w:val="009F08EE"/>
    <w:rsid w:val="009F0AF0"/>
    <w:rsid w:val="009F0DBD"/>
    <w:rsid w:val="009F16DF"/>
    <w:rsid w:val="009F1B1C"/>
    <w:rsid w:val="009F2459"/>
    <w:rsid w:val="009F2A02"/>
    <w:rsid w:val="009F2C19"/>
    <w:rsid w:val="009F3014"/>
    <w:rsid w:val="009F3601"/>
    <w:rsid w:val="009F3816"/>
    <w:rsid w:val="009F405F"/>
    <w:rsid w:val="009F4509"/>
    <w:rsid w:val="009F46A5"/>
    <w:rsid w:val="009F4C97"/>
    <w:rsid w:val="009F4DCE"/>
    <w:rsid w:val="009F5530"/>
    <w:rsid w:val="009F5634"/>
    <w:rsid w:val="009F5D1D"/>
    <w:rsid w:val="009F6454"/>
    <w:rsid w:val="009F653F"/>
    <w:rsid w:val="009F6E61"/>
    <w:rsid w:val="009F7601"/>
    <w:rsid w:val="009F7A2B"/>
    <w:rsid w:val="00A00429"/>
    <w:rsid w:val="00A004DF"/>
    <w:rsid w:val="00A00601"/>
    <w:rsid w:val="00A006B3"/>
    <w:rsid w:val="00A00929"/>
    <w:rsid w:val="00A00BF3"/>
    <w:rsid w:val="00A0102B"/>
    <w:rsid w:val="00A0193A"/>
    <w:rsid w:val="00A01ED6"/>
    <w:rsid w:val="00A01EE1"/>
    <w:rsid w:val="00A01FAF"/>
    <w:rsid w:val="00A02421"/>
    <w:rsid w:val="00A025B4"/>
    <w:rsid w:val="00A028C6"/>
    <w:rsid w:val="00A02A9A"/>
    <w:rsid w:val="00A02C67"/>
    <w:rsid w:val="00A02DD7"/>
    <w:rsid w:val="00A02F08"/>
    <w:rsid w:val="00A047AF"/>
    <w:rsid w:val="00A047B7"/>
    <w:rsid w:val="00A04CD0"/>
    <w:rsid w:val="00A05D92"/>
    <w:rsid w:val="00A062B2"/>
    <w:rsid w:val="00A0645D"/>
    <w:rsid w:val="00A06BCB"/>
    <w:rsid w:val="00A073CB"/>
    <w:rsid w:val="00A07727"/>
    <w:rsid w:val="00A07E44"/>
    <w:rsid w:val="00A100C6"/>
    <w:rsid w:val="00A10A16"/>
    <w:rsid w:val="00A113F2"/>
    <w:rsid w:val="00A1161D"/>
    <w:rsid w:val="00A1179C"/>
    <w:rsid w:val="00A118AD"/>
    <w:rsid w:val="00A11A7F"/>
    <w:rsid w:val="00A11F5B"/>
    <w:rsid w:val="00A12CA0"/>
    <w:rsid w:val="00A12DBA"/>
    <w:rsid w:val="00A12E8B"/>
    <w:rsid w:val="00A1354D"/>
    <w:rsid w:val="00A140C1"/>
    <w:rsid w:val="00A14315"/>
    <w:rsid w:val="00A14B0F"/>
    <w:rsid w:val="00A14DF2"/>
    <w:rsid w:val="00A14E2A"/>
    <w:rsid w:val="00A15A8E"/>
    <w:rsid w:val="00A16469"/>
    <w:rsid w:val="00A16DC4"/>
    <w:rsid w:val="00A16E61"/>
    <w:rsid w:val="00A203DE"/>
    <w:rsid w:val="00A212AE"/>
    <w:rsid w:val="00A21A42"/>
    <w:rsid w:val="00A21B24"/>
    <w:rsid w:val="00A21D7F"/>
    <w:rsid w:val="00A23083"/>
    <w:rsid w:val="00A231E7"/>
    <w:rsid w:val="00A23FE7"/>
    <w:rsid w:val="00A249C4"/>
    <w:rsid w:val="00A24C49"/>
    <w:rsid w:val="00A250D9"/>
    <w:rsid w:val="00A254DF"/>
    <w:rsid w:val="00A25C9D"/>
    <w:rsid w:val="00A26A6F"/>
    <w:rsid w:val="00A270F6"/>
    <w:rsid w:val="00A27298"/>
    <w:rsid w:val="00A272F4"/>
    <w:rsid w:val="00A305EE"/>
    <w:rsid w:val="00A3107C"/>
    <w:rsid w:val="00A31123"/>
    <w:rsid w:val="00A31EDE"/>
    <w:rsid w:val="00A3231D"/>
    <w:rsid w:val="00A3317A"/>
    <w:rsid w:val="00A33885"/>
    <w:rsid w:val="00A339BB"/>
    <w:rsid w:val="00A34117"/>
    <w:rsid w:val="00A34BDD"/>
    <w:rsid w:val="00A34BEB"/>
    <w:rsid w:val="00A3608F"/>
    <w:rsid w:val="00A36CFE"/>
    <w:rsid w:val="00A372A2"/>
    <w:rsid w:val="00A376AD"/>
    <w:rsid w:val="00A37B38"/>
    <w:rsid w:val="00A4010B"/>
    <w:rsid w:val="00A4069D"/>
    <w:rsid w:val="00A407E4"/>
    <w:rsid w:val="00A40990"/>
    <w:rsid w:val="00A40C7D"/>
    <w:rsid w:val="00A4137D"/>
    <w:rsid w:val="00A41616"/>
    <w:rsid w:val="00A41716"/>
    <w:rsid w:val="00A41D16"/>
    <w:rsid w:val="00A41EB0"/>
    <w:rsid w:val="00A42AC3"/>
    <w:rsid w:val="00A42ED7"/>
    <w:rsid w:val="00A43073"/>
    <w:rsid w:val="00A43BA1"/>
    <w:rsid w:val="00A44146"/>
    <w:rsid w:val="00A44E77"/>
    <w:rsid w:val="00A4617C"/>
    <w:rsid w:val="00A464C1"/>
    <w:rsid w:val="00A46AE4"/>
    <w:rsid w:val="00A46DB3"/>
    <w:rsid w:val="00A46DB8"/>
    <w:rsid w:val="00A472BC"/>
    <w:rsid w:val="00A4737C"/>
    <w:rsid w:val="00A47959"/>
    <w:rsid w:val="00A503DF"/>
    <w:rsid w:val="00A50A41"/>
    <w:rsid w:val="00A51731"/>
    <w:rsid w:val="00A51947"/>
    <w:rsid w:val="00A51D9A"/>
    <w:rsid w:val="00A52D69"/>
    <w:rsid w:val="00A52F64"/>
    <w:rsid w:val="00A530A6"/>
    <w:rsid w:val="00A530D7"/>
    <w:rsid w:val="00A55227"/>
    <w:rsid w:val="00A554E9"/>
    <w:rsid w:val="00A559E1"/>
    <w:rsid w:val="00A564AE"/>
    <w:rsid w:val="00A60009"/>
    <w:rsid w:val="00A60214"/>
    <w:rsid w:val="00A60254"/>
    <w:rsid w:val="00A6088B"/>
    <w:rsid w:val="00A609BC"/>
    <w:rsid w:val="00A60AFA"/>
    <w:rsid w:val="00A60BC5"/>
    <w:rsid w:val="00A60E94"/>
    <w:rsid w:val="00A6105F"/>
    <w:rsid w:val="00A61409"/>
    <w:rsid w:val="00A615A0"/>
    <w:rsid w:val="00A615C0"/>
    <w:rsid w:val="00A61BEA"/>
    <w:rsid w:val="00A62019"/>
    <w:rsid w:val="00A62297"/>
    <w:rsid w:val="00A62556"/>
    <w:rsid w:val="00A62887"/>
    <w:rsid w:val="00A62995"/>
    <w:rsid w:val="00A62EC7"/>
    <w:rsid w:val="00A639CF"/>
    <w:rsid w:val="00A63DD7"/>
    <w:rsid w:val="00A63E99"/>
    <w:rsid w:val="00A6431C"/>
    <w:rsid w:val="00A6432F"/>
    <w:rsid w:val="00A64EF2"/>
    <w:rsid w:val="00A65664"/>
    <w:rsid w:val="00A65F06"/>
    <w:rsid w:val="00A66EA7"/>
    <w:rsid w:val="00A673AF"/>
    <w:rsid w:val="00A67788"/>
    <w:rsid w:val="00A67916"/>
    <w:rsid w:val="00A67ADC"/>
    <w:rsid w:val="00A67D21"/>
    <w:rsid w:val="00A67D62"/>
    <w:rsid w:val="00A7008A"/>
    <w:rsid w:val="00A7057D"/>
    <w:rsid w:val="00A70961"/>
    <w:rsid w:val="00A70B25"/>
    <w:rsid w:val="00A70E5D"/>
    <w:rsid w:val="00A710E3"/>
    <w:rsid w:val="00A715FA"/>
    <w:rsid w:val="00A71844"/>
    <w:rsid w:val="00A7185C"/>
    <w:rsid w:val="00A71A73"/>
    <w:rsid w:val="00A71F3D"/>
    <w:rsid w:val="00A72130"/>
    <w:rsid w:val="00A72301"/>
    <w:rsid w:val="00A7273C"/>
    <w:rsid w:val="00A72C2E"/>
    <w:rsid w:val="00A72FCD"/>
    <w:rsid w:val="00A73B13"/>
    <w:rsid w:val="00A73C9F"/>
    <w:rsid w:val="00A74048"/>
    <w:rsid w:val="00A74118"/>
    <w:rsid w:val="00A7430C"/>
    <w:rsid w:val="00A74697"/>
    <w:rsid w:val="00A74950"/>
    <w:rsid w:val="00A74ED9"/>
    <w:rsid w:val="00A750B4"/>
    <w:rsid w:val="00A75FEE"/>
    <w:rsid w:val="00A76907"/>
    <w:rsid w:val="00A76ABC"/>
    <w:rsid w:val="00A76C29"/>
    <w:rsid w:val="00A76D5E"/>
    <w:rsid w:val="00A76F39"/>
    <w:rsid w:val="00A772BD"/>
    <w:rsid w:val="00A772C2"/>
    <w:rsid w:val="00A77581"/>
    <w:rsid w:val="00A77A72"/>
    <w:rsid w:val="00A77A81"/>
    <w:rsid w:val="00A800F0"/>
    <w:rsid w:val="00A816B5"/>
    <w:rsid w:val="00A81DD7"/>
    <w:rsid w:val="00A824BB"/>
    <w:rsid w:val="00A837D6"/>
    <w:rsid w:val="00A83A15"/>
    <w:rsid w:val="00A84240"/>
    <w:rsid w:val="00A84510"/>
    <w:rsid w:val="00A845AC"/>
    <w:rsid w:val="00A853D5"/>
    <w:rsid w:val="00A85D8E"/>
    <w:rsid w:val="00A866D9"/>
    <w:rsid w:val="00A86A92"/>
    <w:rsid w:val="00A86CB8"/>
    <w:rsid w:val="00A87D8E"/>
    <w:rsid w:val="00A9012E"/>
    <w:rsid w:val="00A90A92"/>
    <w:rsid w:val="00A90FF9"/>
    <w:rsid w:val="00A91004"/>
    <w:rsid w:val="00A91B6A"/>
    <w:rsid w:val="00A92489"/>
    <w:rsid w:val="00A92E59"/>
    <w:rsid w:val="00A92F5F"/>
    <w:rsid w:val="00A93A2F"/>
    <w:rsid w:val="00A9420E"/>
    <w:rsid w:val="00A9519D"/>
    <w:rsid w:val="00A952C4"/>
    <w:rsid w:val="00A95EF0"/>
    <w:rsid w:val="00A95F5A"/>
    <w:rsid w:val="00A96108"/>
    <w:rsid w:val="00A96391"/>
    <w:rsid w:val="00A964F7"/>
    <w:rsid w:val="00A9693C"/>
    <w:rsid w:val="00A96A17"/>
    <w:rsid w:val="00A96E85"/>
    <w:rsid w:val="00A97173"/>
    <w:rsid w:val="00A97355"/>
    <w:rsid w:val="00AA0359"/>
    <w:rsid w:val="00AA0FDE"/>
    <w:rsid w:val="00AA1286"/>
    <w:rsid w:val="00AA1315"/>
    <w:rsid w:val="00AA1F7C"/>
    <w:rsid w:val="00AA2313"/>
    <w:rsid w:val="00AA2EC9"/>
    <w:rsid w:val="00AA3AAC"/>
    <w:rsid w:val="00AA3B47"/>
    <w:rsid w:val="00AA454D"/>
    <w:rsid w:val="00AA4E97"/>
    <w:rsid w:val="00AA5117"/>
    <w:rsid w:val="00AA583F"/>
    <w:rsid w:val="00AA5842"/>
    <w:rsid w:val="00AA5AB7"/>
    <w:rsid w:val="00AA6B73"/>
    <w:rsid w:val="00AA7BFE"/>
    <w:rsid w:val="00AA7F28"/>
    <w:rsid w:val="00AB024B"/>
    <w:rsid w:val="00AB07E3"/>
    <w:rsid w:val="00AB07FF"/>
    <w:rsid w:val="00AB165D"/>
    <w:rsid w:val="00AB20D4"/>
    <w:rsid w:val="00AB258E"/>
    <w:rsid w:val="00AB274D"/>
    <w:rsid w:val="00AB2824"/>
    <w:rsid w:val="00AB290F"/>
    <w:rsid w:val="00AB3083"/>
    <w:rsid w:val="00AB33F2"/>
    <w:rsid w:val="00AB3CEF"/>
    <w:rsid w:val="00AB4B47"/>
    <w:rsid w:val="00AB5C87"/>
    <w:rsid w:val="00AB6683"/>
    <w:rsid w:val="00AB7978"/>
    <w:rsid w:val="00AB7C3C"/>
    <w:rsid w:val="00AB7FA1"/>
    <w:rsid w:val="00AC02F5"/>
    <w:rsid w:val="00AC03BD"/>
    <w:rsid w:val="00AC0669"/>
    <w:rsid w:val="00AC0D35"/>
    <w:rsid w:val="00AC164E"/>
    <w:rsid w:val="00AC1810"/>
    <w:rsid w:val="00AC1AC6"/>
    <w:rsid w:val="00AC1D9D"/>
    <w:rsid w:val="00AC20C3"/>
    <w:rsid w:val="00AC2434"/>
    <w:rsid w:val="00AC2669"/>
    <w:rsid w:val="00AC2B0F"/>
    <w:rsid w:val="00AC2CDD"/>
    <w:rsid w:val="00AC3107"/>
    <w:rsid w:val="00AC313C"/>
    <w:rsid w:val="00AC32BA"/>
    <w:rsid w:val="00AC3390"/>
    <w:rsid w:val="00AC3A99"/>
    <w:rsid w:val="00AC3CAE"/>
    <w:rsid w:val="00AC3EFE"/>
    <w:rsid w:val="00AC4867"/>
    <w:rsid w:val="00AC48D5"/>
    <w:rsid w:val="00AC6353"/>
    <w:rsid w:val="00AC7098"/>
    <w:rsid w:val="00AC750E"/>
    <w:rsid w:val="00AC7AAE"/>
    <w:rsid w:val="00AD0060"/>
    <w:rsid w:val="00AD03CC"/>
    <w:rsid w:val="00AD0D04"/>
    <w:rsid w:val="00AD12FF"/>
    <w:rsid w:val="00AD1E95"/>
    <w:rsid w:val="00AD1E9E"/>
    <w:rsid w:val="00AD1ECD"/>
    <w:rsid w:val="00AD2826"/>
    <w:rsid w:val="00AD2E5B"/>
    <w:rsid w:val="00AD349D"/>
    <w:rsid w:val="00AD3526"/>
    <w:rsid w:val="00AD3610"/>
    <w:rsid w:val="00AD386D"/>
    <w:rsid w:val="00AD3B39"/>
    <w:rsid w:val="00AD3B4C"/>
    <w:rsid w:val="00AD3CE1"/>
    <w:rsid w:val="00AD4033"/>
    <w:rsid w:val="00AD45B5"/>
    <w:rsid w:val="00AD45F8"/>
    <w:rsid w:val="00AD4C33"/>
    <w:rsid w:val="00AD4FFD"/>
    <w:rsid w:val="00AD5160"/>
    <w:rsid w:val="00AD5167"/>
    <w:rsid w:val="00AD5351"/>
    <w:rsid w:val="00AD597B"/>
    <w:rsid w:val="00AD5B27"/>
    <w:rsid w:val="00AD5EBC"/>
    <w:rsid w:val="00AD61B8"/>
    <w:rsid w:val="00AD6456"/>
    <w:rsid w:val="00AD6673"/>
    <w:rsid w:val="00AD6BF7"/>
    <w:rsid w:val="00AD7018"/>
    <w:rsid w:val="00AD7023"/>
    <w:rsid w:val="00AD70AE"/>
    <w:rsid w:val="00AD718C"/>
    <w:rsid w:val="00AD7327"/>
    <w:rsid w:val="00AD7AD8"/>
    <w:rsid w:val="00AD7FFC"/>
    <w:rsid w:val="00AE0166"/>
    <w:rsid w:val="00AE0231"/>
    <w:rsid w:val="00AE0429"/>
    <w:rsid w:val="00AE06BF"/>
    <w:rsid w:val="00AE0E45"/>
    <w:rsid w:val="00AE112C"/>
    <w:rsid w:val="00AE14EC"/>
    <w:rsid w:val="00AE1545"/>
    <w:rsid w:val="00AE1BBA"/>
    <w:rsid w:val="00AE2276"/>
    <w:rsid w:val="00AE2CD6"/>
    <w:rsid w:val="00AE3F2A"/>
    <w:rsid w:val="00AE4597"/>
    <w:rsid w:val="00AE4864"/>
    <w:rsid w:val="00AE55AB"/>
    <w:rsid w:val="00AE5A26"/>
    <w:rsid w:val="00AE5DC7"/>
    <w:rsid w:val="00AE6C2D"/>
    <w:rsid w:val="00AE6CB5"/>
    <w:rsid w:val="00AE6D32"/>
    <w:rsid w:val="00AE6DE3"/>
    <w:rsid w:val="00AE7166"/>
    <w:rsid w:val="00AE788E"/>
    <w:rsid w:val="00AE7C57"/>
    <w:rsid w:val="00AE7F2E"/>
    <w:rsid w:val="00AE7F49"/>
    <w:rsid w:val="00AF031A"/>
    <w:rsid w:val="00AF031D"/>
    <w:rsid w:val="00AF090D"/>
    <w:rsid w:val="00AF0AA8"/>
    <w:rsid w:val="00AF0E98"/>
    <w:rsid w:val="00AF157C"/>
    <w:rsid w:val="00AF16CF"/>
    <w:rsid w:val="00AF1B33"/>
    <w:rsid w:val="00AF234B"/>
    <w:rsid w:val="00AF3486"/>
    <w:rsid w:val="00AF37AA"/>
    <w:rsid w:val="00AF386F"/>
    <w:rsid w:val="00AF3DE5"/>
    <w:rsid w:val="00AF3E85"/>
    <w:rsid w:val="00AF409A"/>
    <w:rsid w:val="00AF4A28"/>
    <w:rsid w:val="00AF4B0C"/>
    <w:rsid w:val="00AF4B26"/>
    <w:rsid w:val="00AF5951"/>
    <w:rsid w:val="00AF6094"/>
    <w:rsid w:val="00AF60E9"/>
    <w:rsid w:val="00AF673B"/>
    <w:rsid w:val="00AF69A7"/>
    <w:rsid w:val="00AF6A51"/>
    <w:rsid w:val="00AF7359"/>
    <w:rsid w:val="00AF7DA7"/>
    <w:rsid w:val="00AF7E02"/>
    <w:rsid w:val="00B00BB8"/>
    <w:rsid w:val="00B0120F"/>
    <w:rsid w:val="00B019DF"/>
    <w:rsid w:val="00B01A1B"/>
    <w:rsid w:val="00B01D63"/>
    <w:rsid w:val="00B01F84"/>
    <w:rsid w:val="00B020F5"/>
    <w:rsid w:val="00B02316"/>
    <w:rsid w:val="00B02348"/>
    <w:rsid w:val="00B0260A"/>
    <w:rsid w:val="00B02C51"/>
    <w:rsid w:val="00B02D62"/>
    <w:rsid w:val="00B02DB4"/>
    <w:rsid w:val="00B038BF"/>
    <w:rsid w:val="00B03CBE"/>
    <w:rsid w:val="00B04561"/>
    <w:rsid w:val="00B04850"/>
    <w:rsid w:val="00B04944"/>
    <w:rsid w:val="00B04A4B"/>
    <w:rsid w:val="00B04ACD"/>
    <w:rsid w:val="00B04C57"/>
    <w:rsid w:val="00B04E21"/>
    <w:rsid w:val="00B0581F"/>
    <w:rsid w:val="00B05A3D"/>
    <w:rsid w:val="00B060E3"/>
    <w:rsid w:val="00B0641A"/>
    <w:rsid w:val="00B06FC7"/>
    <w:rsid w:val="00B07000"/>
    <w:rsid w:val="00B077A7"/>
    <w:rsid w:val="00B07C14"/>
    <w:rsid w:val="00B07FBC"/>
    <w:rsid w:val="00B10963"/>
    <w:rsid w:val="00B1190A"/>
    <w:rsid w:val="00B1257A"/>
    <w:rsid w:val="00B12630"/>
    <w:rsid w:val="00B12ACB"/>
    <w:rsid w:val="00B12D14"/>
    <w:rsid w:val="00B12E89"/>
    <w:rsid w:val="00B12F3A"/>
    <w:rsid w:val="00B1358A"/>
    <w:rsid w:val="00B13CE2"/>
    <w:rsid w:val="00B1425A"/>
    <w:rsid w:val="00B14E45"/>
    <w:rsid w:val="00B151A8"/>
    <w:rsid w:val="00B15601"/>
    <w:rsid w:val="00B15B34"/>
    <w:rsid w:val="00B160DD"/>
    <w:rsid w:val="00B16421"/>
    <w:rsid w:val="00B16E08"/>
    <w:rsid w:val="00B170EA"/>
    <w:rsid w:val="00B171A6"/>
    <w:rsid w:val="00B17455"/>
    <w:rsid w:val="00B174A3"/>
    <w:rsid w:val="00B17CEA"/>
    <w:rsid w:val="00B20165"/>
    <w:rsid w:val="00B201D1"/>
    <w:rsid w:val="00B204AC"/>
    <w:rsid w:val="00B207ED"/>
    <w:rsid w:val="00B20A6C"/>
    <w:rsid w:val="00B20D42"/>
    <w:rsid w:val="00B20D97"/>
    <w:rsid w:val="00B211C0"/>
    <w:rsid w:val="00B21281"/>
    <w:rsid w:val="00B2163D"/>
    <w:rsid w:val="00B217A0"/>
    <w:rsid w:val="00B21F02"/>
    <w:rsid w:val="00B22D4D"/>
    <w:rsid w:val="00B23BB0"/>
    <w:rsid w:val="00B242CB"/>
    <w:rsid w:val="00B249F4"/>
    <w:rsid w:val="00B24E04"/>
    <w:rsid w:val="00B24E34"/>
    <w:rsid w:val="00B250FE"/>
    <w:rsid w:val="00B253D9"/>
    <w:rsid w:val="00B25677"/>
    <w:rsid w:val="00B25856"/>
    <w:rsid w:val="00B259F0"/>
    <w:rsid w:val="00B26723"/>
    <w:rsid w:val="00B26C4E"/>
    <w:rsid w:val="00B277F3"/>
    <w:rsid w:val="00B27FBB"/>
    <w:rsid w:val="00B302DF"/>
    <w:rsid w:val="00B30FCE"/>
    <w:rsid w:val="00B31286"/>
    <w:rsid w:val="00B32463"/>
    <w:rsid w:val="00B32B7A"/>
    <w:rsid w:val="00B32EE6"/>
    <w:rsid w:val="00B33205"/>
    <w:rsid w:val="00B33913"/>
    <w:rsid w:val="00B33DFA"/>
    <w:rsid w:val="00B34B5F"/>
    <w:rsid w:val="00B34EC0"/>
    <w:rsid w:val="00B35931"/>
    <w:rsid w:val="00B35F8D"/>
    <w:rsid w:val="00B360E0"/>
    <w:rsid w:val="00B36474"/>
    <w:rsid w:val="00B3657F"/>
    <w:rsid w:val="00B36D98"/>
    <w:rsid w:val="00B37DF1"/>
    <w:rsid w:val="00B401C5"/>
    <w:rsid w:val="00B40C12"/>
    <w:rsid w:val="00B4176D"/>
    <w:rsid w:val="00B426E0"/>
    <w:rsid w:val="00B43205"/>
    <w:rsid w:val="00B43784"/>
    <w:rsid w:val="00B43873"/>
    <w:rsid w:val="00B44025"/>
    <w:rsid w:val="00B44277"/>
    <w:rsid w:val="00B449E6"/>
    <w:rsid w:val="00B44F12"/>
    <w:rsid w:val="00B450B6"/>
    <w:rsid w:val="00B451A9"/>
    <w:rsid w:val="00B45215"/>
    <w:rsid w:val="00B45498"/>
    <w:rsid w:val="00B45B46"/>
    <w:rsid w:val="00B46698"/>
    <w:rsid w:val="00B46A0D"/>
    <w:rsid w:val="00B46F0D"/>
    <w:rsid w:val="00B46F7F"/>
    <w:rsid w:val="00B47202"/>
    <w:rsid w:val="00B47B18"/>
    <w:rsid w:val="00B47C25"/>
    <w:rsid w:val="00B47C49"/>
    <w:rsid w:val="00B50CCD"/>
    <w:rsid w:val="00B5284D"/>
    <w:rsid w:val="00B52D45"/>
    <w:rsid w:val="00B5325F"/>
    <w:rsid w:val="00B5355B"/>
    <w:rsid w:val="00B53635"/>
    <w:rsid w:val="00B53D2F"/>
    <w:rsid w:val="00B53E3F"/>
    <w:rsid w:val="00B53FF4"/>
    <w:rsid w:val="00B54C4B"/>
    <w:rsid w:val="00B55329"/>
    <w:rsid w:val="00B55D9F"/>
    <w:rsid w:val="00B56528"/>
    <w:rsid w:val="00B5698D"/>
    <w:rsid w:val="00B56D3A"/>
    <w:rsid w:val="00B574EC"/>
    <w:rsid w:val="00B5786A"/>
    <w:rsid w:val="00B57F9A"/>
    <w:rsid w:val="00B601EF"/>
    <w:rsid w:val="00B610F9"/>
    <w:rsid w:val="00B615DB"/>
    <w:rsid w:val="00B617D8"/>
    <w:rsid w:val="00B61A37"/>
    <w:rsid w:val="00B6213D"/>
    <w:rsid w:val="00B6232D"/>
    <w:rsid w:val="00B6244C"/>
    <w:rsid w:val="00B6352E"/>
    <w:rsid w:val="00B640C3"/>
    <w:rsid w:val="00B641D0"/>
    <w:rsid w:val="00B64722"/>
    <w:rsid w:val="00B648E0"/>
    <w:rsid w:val="00B64D5B"/>
    <w:rsid w:val="00B66834"/>
    <w:rsid w:val="00B67175"/>
    <w:rsid w:val="00B67496"/>
    <w:rsid w:val="00B6789A"/>
    <w:rsid w:val="00B67999"/>
    <w:rsid w:val="00B679EA"/>
    <w:rsid w:val="00B67B1D"/>
    <w:rsid w:val="00B67EF1"/>
    <w:rsid w:val="00B70048"/>
    <w:rsid w:val="00B702DE"/>
    <w:rsid w:val="00B70572"/>
    <w:rsid w:val="00B7165B"/>
    <w:rsid w:val="00B7170F"/>
    <w:rsid w:val="00B72065"/>
    <w:rsid w:val="00B722F0"/>
    <w:rsid w:val="00B72F7A"/>
    <w:rsid w:val="00B7339D"/>
    <w:rsid w:val="00B73C32"/>
    <w:rsid w:val="00B73FB9"/>
    <w:rsid w:val="00B7423B"/>
    <w:rsid w:val="00B74CB7"/>
    <w:rsid w:val="00B74CED"/>
    <w:rsid w:val="00B74E95"/>
    <w:rsid w:val="00B75038"/>
    <w:rsid w:val="00B75644"/>
    <w:rsid w:val="00B756D8"/>
    <w:rsid w:val="00B76072"/>
    <w:rsid w:val="00B768B1"/>
    <w:rsid w:val="00B769BE"/>
    <w:rsid w:val="00B7761C"/>
    <w:rsid w:val="00B77F45"/>
    <w:rsid w:val="00B802B5"/>
    <w:rsid w:val="00B80D64"/>
    <w:rsid w:val="00B8109D"/>
    <w:rsid w:val="00B81201"/>
    <w:rsid w:val="00B81286"/>
    <w:rsid w:val="00B8179B"/>
    <w:rsid w:val="00B81B5B"/>
    <w:rsid w:val="00B81BEF"/>
    <w:rsid w:val="00B81E82"/>
    <w:rsid w:val="00B8201A"/>
    <w:rsid w:val="00B82300"/>
    <w:rsid w:val="00B839ED"/>
    <w:rsid w:val="00B83B47"/>
    <w:rsid w:val="00B84329"/>
    <w:rsid w:val="00B846A3"/>
    <w:rsid w:val="00B84E9A"/>
    <w:rsid w:val="00B85331"/>
    <w:rsid w:val="00B854C1"/>
    <w:rsid w:val="00B85C53"/>
    <w:rsid w:val="00B860CA"/>
    <w:rsid w:val="00B866FF"/>
    <w:rsid w:val="00B86835"/>
    <w:rsid w:val="00B868E2"/>
    <w:rsid w:val="00B86B4B"/>
    <w:rsid w:val="00B86C00"/>
    <w:rsid w:val="00B8722F"/>
    <w:rsid w:val="00B87265"/>
    <w:rsid w:val="00B87777"/>
    <w:rsid w:val="00B87F9A"/>
    <w:rsid w:val="00B90108"/>
    <w:rsid w:val="00B909C9"/>
    <w:rsid w:val="00B91234"/>
    <w:rsid w:val="00B912E0"/>
    <w:rsid w:val="00B91DD6"/>
    <w:rsid w:val="00B923C4"/>
    <w:rsid w:val="00B925F9"/>
    <w:rsid w:val="00B9268E"/>
    <w:rsid w:val="00B92BF9"/>
    <w:rsid w:val="00B9354C"/>
    <w:rsid w:val="00B93886"/>
    <w:rsid w:val="00B94727"/>
    <w:rsid w:val="00B94770"/>
    <w:rsid w:val="00B94B9A"/>
    <w:rsid w:val="00B958E4"/>
    <w:rsid w:val="00B9592A"/>
    <w:rsid w:val="00B959B9"/>
    <w:rsid w:val="00B9665B"/>
    <w:rsid w:val="00B966DE"/>
    <w:rsid w:val="00B967FA"/>
    <w:rsid w:val="00B97294"/>
    <w:rsid w:val="00B974E8"/>
    <w:rsid w:val="00B9764D"/>
    <w:rsid w:val="00B97CD4"/>
    <w:rsid w:val="00BA049D"/>
    <w:rsid w:val="00BA059E"/>
    <w:rsid w:val="00BA0FF7"/>
    <w:rsid w:val="00BA16C1"/>
    <w:rsid w:val="00BA1E93"/>
    <w:rsid w:val="00BA2256"/>
    <w:rsid w:val="00BA2704"/>
    <w:rsid w:val="00BA2B4C"/>
    <w:rsid w:val="00BA304A"/>
    <w:rsid w:val="00BA32A8"/>
    <w:rsid w:val="00BA359A"/>
    <w:rsid w:val="00BA35EB"/>
    <w:rsid w:val="00BA370B"/>
    <w:rsid w:val="00BA373C"/>
    <w:rsid w:val="00BA395E"/>
    <w:rsid w:val="00BA3F2D"/>
    <w:rsid w:val="00BA420A"/>
    <w:rsid w:val="00BA4304"/>
    <w:rsid w:val="00BA451B"/>
    <w:rsid w:val="00BA483F"/>
    <w:rsid w:val="00BA4BF4"/>
    <w:rsid w:val="00BA5492"/>
    <w:rsid w:val="00BA6177"/>
    <w:rsid w:val="00BA6813"/>
    <w:rsid w:val="00BA701D"/>
    <w:rsid w:val="00BA7897"/>
    <w:rsid w:val="00BA79D7"/>
    <w:rsid w:val="00BB0838"/>
    <w:rsid w:val="00BB0910"/>
    <w:rsid w:val="00BB0ED8"/>
    <w:rsid w:val="00BB10D5"/>
    <w:rsid w:val="00BB17E6"/>
    <w:rsid w:val="00BB2183"/>
    <w:rsid w:val="00BB2D82"/>
    <w:rsid w:val="00BB40CE"/>
    <w:rsid w:val="00BB411B"/>
    <w:rsid w:val="00BB46A0"/>
    <w:rsid w:val="00BB4BF9"/>
    <w:rsid w:val="00BB5F71"/>
    <w:rsid w:val="00BB6143"/>
    <w:rsid w:val="00BB6E59"/>
    <w:rsid w:val="00BB6F8F"/>
    <w:rsid w:val="00BB7122"/>
    <w:rsid w:val="00BB76E7"/>
    <w:rsid w:val="00BB7803"/>
    <w:rsid w:val="00BB79AC"/>
    <w:rsid w:val="00BB7D91"/>
    <w:rsid w:val="00BC0309"/>
    <w:rsid w:val="00BC031E"/>
    <w:rsid w:val="00BC07D6"/>
    <w:rsid w:val="00BC10C1"/>
    <w:rsid w:val="00BC1679"/>
    <w:rsid w:val="00BC1F8A"/>
    <w:rsid w:val="00BC2258"/>
    <w:rsid w:val="00BC264C"/>
    <w:rsid w:val="00BC27D4"/>
    <w:rsid w:val="00BC41A0"/>
    <w:rsid w:val="00BC4E92"/>
    <w:rsid w:val="00BC5191"/>
    <w:rsid w:val="00BC5B77"/>
    <w:rsid w:val="00BC65F9"/>
    <w:rsid w:val="00BC6D35"/>
    <w:rsid w:val="00BC75D9"/>
    <w:rsid w:val="00BC7D92"/>
    <w:rsid w:val="00BD0091"/>
    <w:rsid w:val="00BD06A6"/>
    <w:rsid w:val="00BD0BC0"/>
    <w:rsid w:val="00BD118E"/>
    <w:rsid w:val="00BD188C"/>
    <w:rsid w:val="00BD20D1"/>
    <w:rsid w:val="00BD28CB"/>
    <w:rsid w:val="00BD2D4F"/>
    <w:rsid w:val="00BD2FC4"/>
    <w:rsid w:val="00BD3130"/>
    <w:rsid w:val="00BD340A"/>
    <w:rsid w:val="00BD379E"/>
    <w:rsid w:val="00BD38DF"/>
    <w:rsid w:val="00BD3ACE"/>
    <w:rsid w:val="00BD4493"/>
    <w:rsid w:val="00BD5248"/>
    <w:rsid w:val="00BD548F"/>
    <w:rsid w:val="00BD556E"/>
    <w:rsid w:val="00BD5FE7"/>
    <w:rsid w:val="00BD6B45"/>
    <w:rsid w:val="00BD6C74"/>
    <w:rsid w:val="00BD6EFE"/>
    <w:rsid w:val="00BD7375"/>
    <w:rsid w:val="00BD73E8"/>
    <w:rsid w:val="00BD7749"/>
    <w:rsid w:val="00BD7D78"/>
    <w:rsid w:val="00BE219D"/>
    <w:rsid w:val="00BE2933"/>
    <w:rsid w:val="00BE328F"/>
    <w:rsid w:val="00BE387D"/>
    <w:rsid w:val="00BE4457"/>
    <w:rsid w:val="00BE44CA"/>
    <w:rsid w:val="00BE44E3"/>
    <w:rsid w:val="00BE5B23"/>
    <w:rsid w:val="00BE5B2A"/>
    <w:rsid w:val="00BE6C11"/>
    <w:rsid w:val="00BE735C"/>
    <w:rsid w:val="00BE74F8"/>
    <w:rsid w:val="00BE7733"/>
    <w:rsid w:val="00BE78B1"/>
    <w:rsid w:val="00BE7A6C"/>
    <w:rsid w:val="00BE7BBB"/>
    <w:rsid w:val="00BF0878"/>
    <w:rsid w:val="00BF0FDE"/>
    <w:rsid w:val="00BF1669"/>
    <w:rsid w:val="00BF19FB"/>
    <w:rsid w:val="00BF1B32"/>
    <w:rsid w:val="00BF1CD2"/>
    <w:rsid w:val="00BF3358"/>
    <w:rsid w:val="00BF3CAB"/>
    <w:rsid w:val="00BF3CE7"/>
    <w:rsid w:val="00BF43FE"/>
    <w:rsid w:val="00BF5423"/>
    <w:rsid w:val="00BF5690"/>
    <w:rsid w:val="00BF56F8"/>
    <w:rsid w:val="00BF5AB8"/>
    <w:rsid w:val="00BF5DCC"/>
    <w:rsid w:val="00BF5FB7"/>
    <w:rsid w:val="00BF6178"/>
    <w:rsid w:val="00BF639B"/>
    <w:rsid w:val="00BF6CB0"/>
    <w:rsid w:val="00BF6ECC"/>
    <w:rsid w:val="00BF73F0"/>
    <w:rsid w:val="00BF7AD7"/>
    <w:rsid w:val="00C00083"/>
    <w:rsid w:val="00C008F8"/>
    <w:rsid w:val="00C00BA2"/>
    <w:rsid w:val="00C00FD3"/>
    <w:rsid w:val="00C0104E"/>
    <w:rsid w:val="00C0188D"/>
    <w:rsid w:val="00C01C84"/>
    <w:rsid w:val="00C02937"/>
    <w:rsid w:val="00C03116"/>
    <w:rsid w:val="00C0323E"/>
    <w:rsid w:val="00C035CE"/>
    <w:rsid w:val="00C0361E"/>
    <w:rsid w:val="00C0368E"/>
    <w:rsid w:val="00C036F7"/>
    <w:rsid w:val="00C03E32"/>
    <w:rsid w:val="00C03E5B"/>
    <w:rsid w:val="00C04058"/>
    <w:rsid w:val="00C0438C"/>
    <w:rsid w:val="00C04598"/>
    <w:rsid w:val="00C04964"/>
    <w:rsid w:val="00C04CE7"/>
    <w:rsid w:val="00C05164"/>
    <w:rsid w:val="00C05558"/>
    <w:rsid w:val="00C055DF"/>
    <w:rsid w:val="00C05BCB"/>
    <w:rsid w:val="00C05F53"/>
    <w:rsid w:val="00C05FEB"/>
    <w:rsid w:val="00C0624B"/>
    <w:rsid w:val="00C06525"/>
    <w:rsid w:val="00C065CA"/>
    <w:rsid w:val="00C06A13"/>
    <w:rsid w:val="00C06B27"/>
    <w:rsid w:val="00C06D6C"/>
    <w:rsid w:val="00C06DCB"/>
    <w:rsid w:val="00C071E8"/>
    <w:rsid w:val="00C072EE"/>
    <w:rsid w:val="00C076C1"/>
    <w:rsid w:val="00C07DFC"/>
    <w:rsid w:val="00C07FBC"/>
    <w:rsid w:val="00C103A8"/>
    <w:rsid w:val="00C1043E"/>
    <w:rsid w:val="00C10877"/>
    <w:rsid w:val="00C11010"/>
    <w:rsid w:val="00C115F2"/>
    <w:rsid w:val="00C11B16"/>
    <w:rsid w:val="00C12131"/>
    <w:rsid w:val="00C124E8"/>
    <w:rsid w:val="00C127CE"/>
    <w:rsid w:val="00C12A2B"/>
    <w:rsid w:val="00C13153"/>
    <w:rsid w:val="00C139A5"/>
    <w:rsid w:val="00C13A35"/>
    <w:rsid w:val="00C13CAD"/>
    <w:rsid w:val="00C142A5"/>
    <w:rsid w:val="00C1466C"/>
    <w:rsid w:val="00C149E5"/>
    <w:rsid w:val="00C14BE1"/>
    <w:rsid w:val="00C1540A"/>
    <w:rsid w:val="00C15BBB"/>
    <w:rsid w:val="00C15E76"/>
    <w:rsid w:val="00C15F8A"/>
    <w:rsid w:val="00C16025"/>
    <w:rsid w:val="00C16071"/>
    <w:rsid w:val="00C16479"/>
    <w:rsid w:val="00C16526"/>
    <w:rsid w:val="00C165B3"/>
    <w:rsid w:val="00C16C0F"/>
    <w:rsid w:val="00C16FA2"/>
    <w:rsid w:val="00C17197"/>
    <w:rsid w:val="00C177FA"/>
    <w:rsid w:val="00C17E10"/>
    <w:rsid w:val="00C17E43"/>
    <w:rsid w:val="00C2009E"/>
    <w:rsid w:val="00C206BC"/>
    <w:rsid w:val="00C21197"/>
    <w:rsid w:val="00C2169D"/>
    <w:rsid w:val="00C217A5"/>
    <w:rsid w:val="00C218D4"/>
    <w:rsid w:val="00C22071"/>
    <w:rsid w:val="00C22385"/>
    <w:rsid w:val="00C2256E"/>
    <w:rsid w:val="00C22852"/>
    <w:rsid w:val="00C22ECC"/>
    <w:rsid w:val="00C2310B"/>
    <w:rsid w:val="00C23918"/>
    <w:rsid w:val="00C239C5"/>
    <w:rsid w:val="00C23E65"/>
    <w:rsid w:val="00C23ED2"/>
    <w:rsid w:val="00C24A13"/>
    <w:rsid w:val="00C24A37"/>
    <w:rsid w:val="00C24CA4"/>
    <w:rsid w:val="00C24E33"/>
    <w:rsid w:val="00C24FAC"/>
    <w:rsid w:val="00C25531"/>
    <w:rsid w:val="00C27361"/>
    <w:rsid w:val="00C27619"/>
    <w:rsid w:val="00C27945"/>
    <w:rsid w:val="00C27AF7"/>
    <w:rsid w:val="00C27E69"/>
    <w:rsid w:val="00C301B8"/>
    <w:rsid w:val="00C3035F"/>
    <w:rsid w:val="00C30848"/>
    <w:rsid w:val="00C31878"/>
    <w:rsid w:val="00C31B08"/>
    <w:rsid w:val="00C31D81"/>
    <w:rsid w:val="00C3205D"/>
    <w:rsid w:val="00C32CA8"/>
    <w:rsid w:val="00C3332A"/>
    <w:rsid w:val="00C33AA7"/>
    <w:rsid w:val="00C33DB6"/>
    <w:rsid w:val="00C33F17"/>
    <w:rsid w:val="00C340C2"/>
    <w:rsid w:val="00C34560"/>
    <w:rsid w:val="00C34627"/>
    <w:rsid w:val="00C352EA"/>
    <w:rsid w:val="00C3572F"/>
    <w:rsid w:val="00C35C32"/>
    <w:rsid w:val="00C35FE4"/>
    <w:rsid w:val="00C36B63"/>
    <w:rsid w:val="00C36E90"/>
    <w:rsid w:val="00C37038"/>
    <w:rsid w:val="00C374CC"/>
    <w:rsid w:val="00C37957"/>
    <w:rsid w:val="00C37AE5"/>
    <w:rsid w:val="00C37B0F"/>
    <w:rsid w:val="00C37D6B"/>
    <w:rsid w:val="00C37E04"/>
    <w:rsid w:val="00C4039E"/>
    <w:rsid w:val="00C403F1"/>
    <w:rsid w:val="00C40733"/>
    <w:rsid w:val="00C40D49"/>
    <w:rsid w:val="00C40F25"/>
    <w:rsid w:val="00C42100"/>
    <w:rsid w:val="00C43515"/>
    <w:rsid w:val="00C43CC9"/>
    <w:rsid w:val="00C43D2A"/>
    <w:rsid w:val="00C43D67"/>
    <w:rsid w:val="00C4439B"/>
    <w:rsid w:val="00C44450"/>
    <w:rsid w:val="00C444B7"/>
    <w:rsid w:val="00C44893"/>
    <w:rsid w:val="00C44E1B"/>
    <w:rsid w:val="00C44F82"/>
    <w:rsid w:val="00C454FA"/>
    <w:rsid w:val="00C45B17"/>
    <w:rsid w:val="00C45C0E"/>
    <w:rsid w:val="00C45CAD"/>
    <w:rsid w:val="00C4687D"/>
    <w:rsid w:val="00C468A5"/>
    <w:rsid w:val="00C46A7F"/>
    <w:rsid w:val="00C46C4E"/>
    <w:rsid w:val="00C4740B"/>
    <w:rsid w:val="00C4763B"/>
    <w:rsid w:val="00C47F05"/>
    <w:rsid w:val="00C47F75"/>
    <w:rsid w:val="00C50958"/>
    <w:rsid w:val="00C51136"/>
    <w:rsid w:val="00C5246C"/>
    <w:rsid w:val="00C524FB"/>
    <w:rsid w:val="00C52D15"/>
    <w:rsid w:val="00C53155"/>
    <w:rsid w:val="00C53187"/>
    <w:rsid w:val="00C531DF"/>
    <w:rsid w:val="00C533D3"/>
    <w:rsid w:val="00C5369E"/>
    <w:rsid w:val="00C53B35"/>
    <w:rsid w:val="00C53B7D"/>
    <w:rsid w:val="00C53BD2"/>
    <w:rsid w:val="00C53CB1"/>
    <w:rsid w:val="00C53EF3"/>
    <w:rsid w:val="00C55579"/>
    <w:rsid w:val="00C5568B"/>
    <w:rsid w:val="00C556B9"/>
    <w:rsid w:val="00C556C1"/>
    <w:rsid w:val="00C55C65"/>
    <w:rsid w:val="00C5618D"/>
    <w:rsid w:val="00C56C62"/>
    <w:rsid w:val="00C56DC0"/>
    <w:rsid w:val="00C56E6E"/>
    <w:rsid w:val="00C575E0"/>
    <w:rsid w:val="00C57742"/>
    <w:rsid w:val="00C57CA9"/>
    <w:rsid w:val="00C603DE"/>
    <w:rsid w:val="00C60B7A"/>
    <w:rsid w:val="00C60D64"/>
    <w:rsid w:val="00C61742"/>
    <w:rsid w:val="00C617B5"/>
    <w:rsid w:val="00C61D2C"/>
    <w:rsid w:val="00C62383"/>
    <w:rsid w:val="00C62464"/>
    <w:rsid w:val="00C63CB5"/>
    <w:rsid w:val="00C6403A"/>
    <w:rsid w:val="00C64482"/>
    <w:rsid w:val="00C6485D"/>
    <w:rsid w:val="00C64D9B"/>
    <w:rsid w:val="00C64DBA"/>
    <w:rsid w:val="00C64E15"/>
    <w:rsid w:val="00C64FDD"/>
    <w:rsid w:val="00C659A4"/>
    <w:rsid w:val="00C659D9"/>
    <w:rsid w:val="00C65B8F"/>
    <w:rsid w:val="00C65D3C"/>
    <w:rsid w:val="00C65EAF"/>
    <w:rsid w:val="00C66BDC"/>
    <w:rsid w:val="00C672A3"/>
    <w:rsid w:val="00C67A1D"/>
    <w:rsid w:val="00C67CE1"/>
    <w:rsid w:val="00C70830"/>
    <w:rsid w:val="00C70AFF"/>
    <w:rsid w:val="00C70DD3"/>
    <w:rsid w:val="00C71E85"/>
    <w:rsid w:val="00C720A8"/>
    <w:rsid w:val="00C724AF"/>
    <w:rsid w:val="00C72903"/>
    <w:rsid w:val="00C72F2E"/>
    <w:rsid w:val="00C734D6"/>
    <w:rsid w:val="00C73CAD"/>
    <w:rsid w:val="00C747E5"/>
    <w:rsid w:val="00C74D8C"/>
    <w:rsid w:val="00C74EF1"/>
    <w:rsid w:val="00C752BC"/>
    <w:rsid w:val="00C75329"/>
    <w:rsid w:val="00C75DA6"/>
    <w:rsid w:val="00C761BF"/>
    <w:rsid w:val="00C7661F"/>
    <w:rsid w:val="00C766D9"/>
    <w:rsid w:val="00C76983"/>
    <w:rsid w:val="00C76A0C"/>
    <w:rsid w:val="00C802CE"/>
    <w:rsid w:val="00C81734"/>
    <w:rsid w:val="00C82493"/>
    <w:rsid w:val="00C82B1C"/>
    <w:rsid w:val="00C83124"/>
    <w:rsid w:val="00C835A0"/>
    <w:rsid w:val="00C839F2"/>
    <w:rsid w:val="00C83FF6"/>
    <w:rsid w:val="00C8436D"/>
    <w:rsid w:val="00C8468B"/>
    <w:rsid w:val="00C84A4C"/>
    <w:rsid w:val="00C851C1"/>
    <w:rsid w:val="00C85CA5"/>
    <w:rsid w:val="00C86020"/>
    <w:rsid w:val="00C86621"/>
    <w:rsid w:val="00C8663B"/>
    <w:rsid w:val="00C86794"/>
    <w:rsid w:val="00C87AB5"/>
    <w:rsid w:val="00C87DAA"/>
    <w:rsid w:val="00C90305"/>
    <w:rsid w:val="00C9076F"/>
    <w:rsid w:val="00C91166"/>
    <w:rsid w:val="00C920D0"/>
    <w:rsid w:val="00C92672"/>
    <w:rsid w:val="00C92894"/>
    <w:rsid w:val="00C92FD3"/>
    <w:rsid w:val="00C939FC"/>
    <w:rsid w:val="00C93A24"/>
    <w:rsid w:val="00C944A4"/>
    <w:rsid w:val="00C9484C"/>
    <w:rsid w:val="00C9502D"/>
    <w:rsid w:val="00C95176"/>
    <w:rsid w:val="00C95989"/>
    <w:rsid w:val="00C959C3"/>
    <w:rsid w:val="00C96A41"/>
    <w:rsid w:val="00C96A8A"/>
    <w:rsid w:val="00C97908"/>
    <w:rsid w:val="00C97A96"/>
    <w:rsid w:val="00C97B50"/>
    <w:rsid w:val="00CA0257"/>
    <w:rsid w:val="00CA0A48"/>
    <w:rsid w:val="00CA0B6A"/>
    <w:rsid w:val="00CA0E12"/>
    <w:rsid w:val="00CA10C6"/>
    <w:rsid w:val="00CA1554"/>
    <w:rsid w:val="00CA1978"/>
    <w:rsid w:val="00CA1EC3"/>
    <w:rsid w:val="00CA215A"/>
    <w:rsid w:val="00CA2C82"/>
    <w:rsid w:val="00CA310B"/>
    <w:rsid w:val="00CA318C"/>
    <w:rsid w:val="00CA53A5"/>
    <w:rsid w:val="00CA549C"/>
    <w:rsid w:val="00CA577E"/>
    <w:rsid w:val="00CA5F05"/>
    <w:rsid w:val="00CA62D0"/>
    <w:rsid w:val="00CA6349"/>
    <w:rsid w:val="00CA6416"/>
    <w:rsid w:val="00CA6505"/>
    <w:rsid w:val="00CA7227"/>
    <w:rsid w:val="00CA744C"/>
    <w:rsid w:val="00CA766F"/>
    <w:rsid w:val="00CA7A93"/>
    <w:rsid w:val="00CA7AF1"/>
    <w:rsid w:val="00CA7BC3"/>
    <w:rsid w:val="00CA7D5B"/>
    <w:rsid w:val="00CB0322"/>
    <w:rsid w:val="00CB0F3B"/>
    <w:rsid w:val="00CB0FC9"/>
    <w:rsid w:val="00CB10F5"/>
    <w:rsid w:val="00CB135E"/>
    <w:rsid w:val="00CB13D7"/>
    <w:rsid w:val="00CB170F"/>
    <w:rsid w:val="00CB319E"/>
    <w:rsid w:val="00CB42D9"/>
    <w:rsid w:val="00CB464B"/>
    <w:rsid w:val="00CB46AE"/>
    <w:rsid w:val="00CB4789"/>
    <w:rsid w:val="00CB4E50"/>
    <w:rsid w:val="00CB4F77"/>
    <w:rsid w:val="00CB5108"/>
    <w:rsid w:val="00CB5A75"/>
    <w:rsid w:val="00CB5B88"/>
    <w:rsid w:val="00CB6FC5"/>
    <w:rsid w:val="00CB7731"/>
    <w:rsid w:val="00CB7D42"/>
    <w:rsid w:val="00CC0397"/>
    <w:rsid w:val="00CC054B"/>
    <w:rsid w:val="00CC0CC2"/>
    <w:rsid w:val="00CC1000"/>
    <w:rsid w:val="00CC13BA"/>
    <w:rsid w:val="00CC18FC"/>
    <w:rsid w:val="00CC22CF"/>
    <w:rsid w:val="00CC24DF"/>
    <w:rsid w:val="00CC2657"/>
    <w:rsid w:val="00CC29F4"/>
    <w:rsid w:val="00CC2A83"/>
    <w:rsid w:val="00CC2A8B"/>
    <w:rsid w:val="00CC2C9E"/>
    <w:rsid w:val="00CC34CA"/>
    <w:rsid w:val="00CC37DB"/>
    <w:rsid w:val="00CC3ABB"/>
    <w:rsid w:val="00CC3AFA"/>
    <w:rsid w:val="00CC3C3B"/>
    <w:rsid w:val="00CC483B"/>
    <w:rsid w:val="00CC795E"/>
    <w:rsid w:val="00CD0161"/>
    <w:rsid w:val="00CD0289"/>
    <w:rsid w:val="00CD04E6"/>
    <w:rsid w:val="00CD0BB2"/>
    <w:rsid w:val="00CD0C52"/>
    <w:rsid w:val="00CD0FC4"/>
    <w:rsid w:val="00CD16D9"/>
    <w:rsid w:val="00CD194C"/>
    <w:rsid w:val="00CD24B3"/>
    <w:rsid w:val="00CD266A"/>
    <w:rsid w:val="00CD2917"/>
    <w:rsid w:val="00CD2FE7"/>
    <w:rsid w:val="00CD3809"/>
    <w:rsid w:val="00CD41E9"/>
    <w:rsid w:val="00CD48CB"/>
    <w:rsid w:val="00CD4ACC"/>
    <w:rsid w:val="00CD662E"/>
    <w:rsid w:val="00CD6699"/>
    <w:rsid w:val="00CD66AF"/>
    <w:rsid w:val="00CD6818"/>
    <w:rsid w:val="00CD68F5"/>
    <w:rsid w:val="00CD75E4"/>
    <w:rsid w:val="00CD7A14"/>
    <w:rsid w:val="00CE035B"/>
    <w:rsid w:val="00CE093A"/>
    <w:rsid w:val="00CE225A"/>
    <w:rsid w:val="00CE2496"/>
    <w:rsid w:val="00CE2E7F"/>
    <w:rsid w:val="00CE2FAC"/>
    <w:rsid w:val="00CE38E1"/>
    <w:rsid w:val="00CE3C6B"/>
    <w:rsid w:val="00CE4579"/>
    <w:rsid w:val="00CE548C"/>
    <w:rsid w:val="00CE7496"/>
    <w:rsid w:val="00CE76A9"/>
    <w:rsid w:val="00CE76D5"/>
    <w:rsid w:val="00CE7A25"/>
    <w:rsid w:val="00CE7A2A"/>
    <w:rsid w:val="00CE7C84"/>
    <w:rsid w:val="00CF00AA"/>
    <w:rsid w:val="00CF0D7B"/>
    <w:rsid w:val="00CF0F3D"/>
    <w:rsid w:val="00CF131A"/>
    <w:rsid w:val="00CF193C"/>
    <w:rsid w:val="00CF1AB3"/>
    <w:rsid w:val="00CF1F92"/>
    <w:rsid w:val="00CF200C"/>
    <w:rsid w:val="00CF23BA"/>
    <w:rsid w:val="00CF2662"/>
    <w:rsid w:val="00CF281F"/>
    <w:rsid w:val="00CF3243"/>
    <w:rsid w:val="00CF32EF"/>
    <w:rsid w:val="00CF34C2"/>
    <w:rsid w:val="00CF37A2"/>
    <w:rsid w:val="00CF3FC7"/>
    <w:rsid w:val="00CF44F8"/>
    <w:rsid w:val="00CF45CF"/>
    <w:rsid w:val="00CF4ED1"/>
    <w:rsid w:val="00CF5252"/>
    <w:rsid w:val="00CF545B"/>
    <w:rsid w:val="00CF5866"/>
    <w:rsid w:val="00CF61DC"/>
    <w:rsid w:val="00CF688A"/>
    <w:rsid w:val="00CF705C"/>
    <w:rsid w:val="00CF7567"/>
    <w:rsid w:val="00CF792E"/>
    <w:rsid w:val="00CF7D58"/>
    <w:rsid w:val="00CF7DE3"/>
    <w:rsid w:val="00D002DE"/>
    <w:rsid w:val="00D004EA"/>
    <w:rsid w:val="00D00512"/>
    <w:rsid w:val="00D007CD"/>
    <w:rsid w:val="00D0093A"/>
    <w:rsid w:val="00D00D05"/>
    <w:rsid w:val="00D01229"/>
    <w:rsid w:val="00D01841"/>
    <w:rsid w:val="00D0288E"/>
    <w:rsid w:val="00D02EA7"/>
    <w:rsid w:val="00D02EDA"/>
    <w:rsid w:val="00D0442B"/>
    <w:rsid w:val="00D04F83"/>
    <w:rsid w:val="00D0500F"/>
    <w:rsid w:val="00D05392"/>
    <w:rsid w:val="00D06403"/>
    <w:rsid w:val="00D06D1C"/>
    <w:rsid w:val="00D06DBB"/>
    <w:rsid w:val="00D07510"/>
    <w:rsid w:val="00D07596"/>
    <w:rsid w:val="00D10282"/>
    <w:rsid w:val="00D10493"/>
    <w:rsid w:val="00D10B62"/>
    <w:rsid w:val="00D10FE9"/>
    <w:rsid w:val="00D11098"/>
    <w:rsid w:val="00D11F7F"/>
    <w:rsid w:val="00D1275D"/>
    <w:rsid w:val="00D12A05"/>
    <w:rsid w:val="00D133E8"/>
    <w:rsid w:val="00D13B72"/>
    <w:rsid w:val="00D13C7A"/>
    <w:rsid w:val="00D14097"/>
    <w:rsid w:val="00D1477B"/>
    <w:rsid w:val="00D1496F"/>
    <w:rsid w:val="00D1559D"/>
    <w:rsid w:val="00D15662"/>
    <w:rsid w:val="00D15EAB"/>
    <w:rsid w:val="00D1654D"/>
    <w:rsid w:val="00D16C6B"/>
    <w:rsid w:val="00D17082"/>
    <w:rsid w:val="00D17EBE"/>
    <w:rsid w:val="00D21794"/>
    <w:rsid w:val="00D228AC"/>
    <w:rsid w:val="00D22FC6"/>
    <w:rsid w:val="00D233DD"/>
    <w:rsid w:val="00D23837"/>
    <w:rsid w:val="00D2397E"/>
    <w:rsid w:val="00D23B03"/>
    <w:rsid w:val="00D242C7"/>
    <w:rsid w:val="00D244EB"/>
    <w:rsid w:val="00D24518"/>
    <w:rsid w:val="00D247D1"/>
    <w:rsid w:val="00D24BC0"/>
    <w:rsid w:val="00D24EAA"/>
    <w:rsid w:val="00D24F92"/>
    <w:rsid w:val="00D250EB"/>
    <w:rsid w:val="00D2525A"/>
    <w:rsid w:val="00D25CF6"/>
    <w:rsid w:val="00D25E27"/>
    <w:rsid w:val="00D25E90"/>
    <w:rsid w:val="00D2601B"/>
    <w:rsid w:val="00D2612A"/>
    <w:rsid w:val="00D2640E"/>
    <w:rsid w:val="00D2658B"/>
    <w:rsid w:val="00D26C55"/>
    <w:rsid w:val="00D26E8E"/>
    <w:rsid w:val="00D26EF6"/>
    <w:rsid w:val="00D279AD"/>
    <w:rsid w:val="00D27E41"/>
    <w:rsid w:val="00D305B5"/>
    <w:rsid w:val="00D308CC"/>
    <w:rsid w:val="00D309E8"/>
    <w:rsid w:val="00D310E2"/>
    <w:rsid w:val="00D313FF"/>
    <w:rsid w:val="00D31542"/>
    <w:rsid w:val="00D31CAF"/>
    <w:rsid w:val="00D323B4"/>
    <w:rsid w:val="00D32900"/>
    <w:rsid w:val="00D3337C"/>
    <w:rsid w:val="00D3405E"/>
    <w:rsid w:val="00D34577"/>
    <w:rsid w:val="00D3481B"/>
    <w:rsid w:val="00D34A2E"/>
    <w:rsid w:val="00D34EC4"/>
    <w:rsid w:val="00D35233"/>
    <w:rsid w:val="00D35627"/>
    <w:rsid w:val="00D3608B"/>
    <w:rsid w:val="00D37451"/>
    <w:rsid w:val="00D40036"/>
    <w:rsid w:val="00D405C5"/>
    <w:rsid w:val="00D40A2A"/>
    <w:rsid w:val="00D41397"/>
    <w:rsid w:val="00D41BEA"/>
    <w:rsid w:val="00D41CD9"/>
    <w:rsid w:val="00D42147"/>
    <w:rsid w:val="00D421A5"/>
    <w:rsid w:val="00D42481"/>
    <w:rsid w:val="00D42901"/>
    <w:rsid w:val="00D42A82"/>
    <w:rsid w:val="00D42C01"/>
    <w:rsid w:val="00D42D8D"/>
    <w:rsid w:val="00D4347A"/>
    <w:rsid w:val="00D43936"/>
    <w:rsid w:val="00D43B77"/>
    <w:rsid w:val="00D43B84"/>
    <w:rsid w:val="00D43E02"/>
    <w:rsid w:val="00D44034"/>
    <w:rsid w:val="00D44659"/>
    <w:rsid w:val="00D447C3"/>
    <w:rsid w:val="00D4490B"/>
    <w:rsid w:val="00D44A6B"/>
    <w:rsid w:val="00D45DDF"/>
    <w:rsid w:val="00D45DE4"/>
    <w:rsid w:val="00D45FE7"/>
    <w:rsid w:val="00D464AC"/>
    <w:rsid w:val="00D47D04"/>
    <w:rsid w:val="00D500DA"/>
    <w:rsid w:val="00D50156"/>
    <w:rsid w:val="00D501DB"/>
    <w:rsid w:val="00D50705"/>
    <w:rsid w:val="00D50BAD"/>
    <w:rsid w:val="00D50DD7"/>
    <w:rsid w:val="00D51283"/>
    <w:rsid w:val="00D513AD"/>
    <w:rsid w:val="00D5167B"/>
    <w:rsid w:val="00D516E1"/>
    <w:rsid w:val="00D519E0"/>
    <w:rsid w:val="00D51AFF"/>
    <w:rsid w:val="00D51D8B"/>
    <w:rsid w:val="00D53D7D"/>
    <w:rsid w:val="00D53F49"/>
    <w:rsid w:val="00D543CC"/>
    <w:rsid w:val="00D54610"/>
    <w:rsid w:val="00D54AA8"/>
    <w:rsid w:val="00D557F7"/>
    <w:rsid w:val="00D55D5E"/>
    <w:rsid w:val="00D561D6"/>
    <w:rsid w:val="00D56E3A"/>
    <w:rsid w:val="00D57058"/>
    <w:rsid w:val="00D5720E"/>
    <w:rsid w:val="00D576EB"/>
    <w:rsid w:val="00D60263"/>
    <w:rsid w:val="00D60942"/>
    <w:rsid w:val="00D609B2"/>
    <w:rsid w:val="00D60D95"/>
    <w:rsid w:val="00D615F9"/>
    <w:rsid w:val="00D61B81"/>
    <w:rsid w:val="00D6219D"/>
    <w:rsid w:val="00D626CE"/>
    <w:rsid w:val="00D6422F"/>
    <w:rsid w:val="00D65142"/>
    <w:rsid w:val="00D65A3C"/>
    <w:rsid w:val="00D65DDD"/>
    <w:rsid w:val="00D65E96"/>
    <w:rsid w:val="00D66551"/>
    <w:rsid w:val="00D66C71"/>
    <w:rsid w:val="00D671C7"/>
    <w:rsid w:val="00D672BA"/>
    <w:rsid w:val="00D67542"/>
    <w:rsid w:val="00D6768B"/>
    <w:rsid w:val="00D67CAA"/>
    <w:rsid w:val="00D7026A"/>
    <w:rsid w:val="00D702FB"/>
    <w:rsid w:val="00D70AB9"/>
    <w:rsid w:val="00D70D16"/>
    <w:rsid w:val="00D71B52"/>
    <w:rsid w:val="00D71EDA"/>
    <w:rsid w:val="00D72023"/>
    <w:rsid w:val="00D72277"/>
    <w:rsid w:val="00D727B9"/>
    <w:rsid w:val="00D72F49"/>
    <w:rsid w:val="00D72FC9"/>
    <w:rsid w:val="00D7459E"/>
    <w:rsid w:val="00D747A3"/>
    <w:rsid w:val="00D75943"/>
    <w:rsid w:val="00D75A92"/>
    <w:rsid w:val="00D75F27"/>
    <w:rsid w:val="00D76007"/>
    <w:rsid w:val="00D76D87"/>
    <w:rsid w:val="00D77FC7"/>
    <w:rsid w:val="00D804F6"/>
    <w:rsid w:val="00D806DF"/>
    <w:rsid w:val="00D809C8"/>
    <w:rsid w:val="00D80ACE"/>
    <w:rsid w:val="00D80FD2"/>
    <w:rsid w:val="00D815EB"/>
    <w:rsid w:val="00D816A5"/>
    <w:rsid w:val="00D816D3"/>
    <w:rsid w:val="00D8316B"/>
    <w:rsid w:val="00D838FC"/>
    <w:rsid w:val="00D83E69"/>
    <w:rsid w:val="00D83EFA"/>
    <w:rsid w:val="00D840C3"/>
    <w:rsid w:val="00D8439A"/>
    <w:rsid w:val="00D84979"/>
    <w:rsid w:val="00D84CB7"/>
    <w:rsid w:val="00D84EAB"/>
    <w:rsid w:val="00D8566D"/>
    <w:rsid w:val="00D8636F"/>
    <w:rsid w:val="00D8694E"/>
    <w:rsid w:val="00D90202"/>
    <w:rsid w:val="00D90C61"/>
    <w:rsid w:val="00D90E34"/>
    <w:rsid w:val="00D9109A"/>
    <w:rsid w:val="00D91255"/>
    <w:rsid w:val="00D917C8"/>
    <w:rsid w:val="00D91931"/>
    <w:rsid w:val="00D91C09"/>
    <w:rsid w:val="00D9228E"/>
    <w:rsid w:val="00D923EF"/>
    <w:rsid w:val="00D93DA6"/>
    <w:rsid w:val="00D94218"/>
    <w:rsid w:val="00D942F3"/>
    <w:rsid w:val="00D94558"/>
    <w:rsid w:val="00D94FDF"/>
    <w:rsid w:val="00D95070"/>
    <w:rsid w:val="00D95C7B"/>
    <w:rsid w:val="00D969B3"/>
    <w:rsid w:val="00D97365"/>
    <w:rsid w:val="00D976B7"/>
    <w:rsid w:val="00D978C9"/>
    <w:rsid w:val="00D97E90"/>
    <w:rsid w:val="00DA0091"/>
    <w:rsid w:val="00DA052D"/>
    <w:rsid w:val="00DA080F"/>
    <w:rsid w:val="00DA132C"/>
    <w:rsid w:val="00DA14AA"/>
    <w:rsid w:val="00DA15E2"/>
    <w:rsid w:val="00DA1DE9"/>
    <w:rsid w:val="00DA226C"/>
    <w:rsid w:val="00DA2A89"/>
    <w:rsid w:val="00DA2BE1"/>
    <w:rsid w:val="00DA2F44"/>
    <w:rsid w:val="00DA4048"/>
    <w:rsid w:val="00DA50CD"/>
    <w:rsid w:val="00DA51B0"/>
    <w:rsid w:val="00DA558C"/>
    <w:rsid w:val="00DA59D4"/>
    <w:rsid w:val="00DA5C76"/>
    <w:rsid w:val="00DA5EBF"/>
    <w:rsid w:val="00DA6B71"/>
    <w:rsid w:val="00DA782C"/>
    <w:rsid w:val="00DA7B45"/>
    <w:rsid w:val="00DA7C58"/>
    <w:rsid w:val="00DA7F8D"/>
    <w:rsid w:val="00DB012D"/>
    <w:rsid w:val="00DB0149"/>
    <w:rsid w:val="00DB025C"/>
    <w:rsid w:val="00DB05B2"/>
    <w:rsid w:val="00DB0680"/>
    <w:rsid w:val="00DB0A58"/>
    <w:rsid w:val="00DB156B"/>
    <w:rsid w:val="00DB20C2"/>
    <w:rsid w:val="00DB21CC"/>
    <w:rsid w:val="00DB2733"/>
    <w:rsid w:val="00DB2838"/>
    <w:rsid w:val="00DB353B"/>
    <w:rsid w:val="00DB357D"/>
    <w:rsid w:val="00DB36CE"/>
    <w:rsid w:val="00DB3789"/>
    <w:rsid w:val="00DB37B0"/>
    <w:rsid w:val="00DB3CCA"/>
    <w:rsid w:val="00DB3E20"/>
    <w:rsid w:val="00DB480A"/>
    <w:rsid w:val="00DB4A16"/>
    <w:rsid w:val="00DB4A18"/>
    <w:rsid w:val="00DB4BEE"/>
    <w:rsid w:val="00DB4DE3"/>
    <w:rsid w:val="00DB4F52"/>
    <w:rsid w:val="00DB511E"/>
    <w:rsid w:val="00DB579F"/>
    <w:rsid w:val="00DB5911"/>
    <w:rsid w:val="00DB6019"/>
    <w:rsid w:val="00DB676C"/>
    <w:rsid w:val="00DB716D"/>
    <w:rsid w:val="00DB7690"/>
    <w:rsid w:val="00DC006B"/>
    <w:rsid w:val="00DC08E9"/>
    <w:rsid w:val="00DC0A63"/>
    <w:rsid w:val="00DC194A"/>
    <w:rsid w:val="00DC1D98"/>
    <w:rsid w:val="00DC23AC"/>
    <w:rsid w:val="00DC26B4"/>
    <w:rsid w:val="00DC280D"/>
    <w:rsid w:val="00DC2C5D"/>
    <w:rsid w:val="00DC3224"/>
    <w:rsid w:val="00DC39AA"/>
    <w:rsid w:val="00DC4478"/>
    <w:rsid w:val="00DC49A5"/>
    <w:rsid w:val="00DC4EBD"/>
    <w:rsid w:val="00DC5217"/>
    <w:rsid w:val="00DC5640"/>
    <w:rsid w:val="00DC5C0F"/>
    <w:rsid w:val="00DC6074"/>
    <w:rsid w:val="00DC656F"/>
    <w:rsid w:val="00DC7135"/>
    <w:rsid w:val="00DC7675"/>
    <w:rsid w:val="00DD1220"/>
    <w:rsid w:val="00DD136D"/>
    <w:rsid w:val="00DD1967"/>
    <w:rsid w:val="00DD1E2E"/>
    <w:rsid w:val="00DD2022"/>
    <w:rsid w:val="00DD257D"/>
    <w:rsid w:val="00DD2996"/>
    <w:rsid w:val="00DD2B0C"/>
    <w:rsid w:val="00DD2F98"/>
    <w:rsid w:val="00DD3593"/>
    <w:rsid w:val="00DD3E97"/>
    <w:rsid w:val="00DD3F74"/>
    <w:rsid w:val="00DD41BF"/>
    <w:rsid w:val="00DD4552"/>
    <w:rsid w:val="00DD457D"/>
    <w:rsid w:val="00DD49E3"/>
    <w:rsid w:val="00DD4D26"/>
    <w:rsid w:val="00DD514A"/>
    <w:rsid w:val="00DD6264"/>
    <w:rsid w:val="00DD6AA3"/>
    <w:rsid w:val="00DD6CF6"/>
    <w:rsid w:val="00DD79F0"/>
    <w:rsid w:val="00DD7BD7"/>
    <w:rsid w:val="00DD7CC3"/>
    <w:rsid w:val="00DE05DE"/>
    <w:rsid w:val="00DE1024"/>
    <w:rsid w:val="00DE1155"/>
    <w:rsid w:val="00DE16A3"/>
    <w:rsid w:val="00DE19B4"/>
    <w:rsid w:val="00DE1A30"/>
    <w:rsid w:val="00DE1F24"/>
    <w:rsid w:val="00DE2636"/>
    <w:rsid w:val="00DE2B42"/>
    <w:rsid w:val="00DE2BD6"/>
    <w:rsid w:val="00DE2EEA"/>
    <w:rsid w:val="00DE2FB1"/>
    <w:rsid w:val="00DE3372"/>
    <w:rsid w:val="00DE4091"/>
    <w:rsid w:val="00DE40CD"/>
    <w:rsid w:val="00DE415F"/>
    <w:rsid w:val="00DE4172"/>
    <w:rsid w:val="00DE4A5C"/>
    <w:rsid w:val="00DE4B0E"/>
    <w:rsid w:val="00DE4FB7"/>
    <w:rsid w:val="00DE54D2"/>
    <w:rsid w:val="00DE5F17"/>
    <w:rsid w:val="00DE68D8"/>
    <w:rsid w:val="00DE6989"/>
    <w:rsid w:val="00DE6B77"/>
    <w:rsid w:val="00DE72B6"/>
    <w:rsid w:val="00DE7573"/>
    <w:rsid w:val="00DE7E61"/>
    <w:rsid w:val="00DF16C9"/>
    <w:rsid w:val="00DF16F3"/>
    <w:rsid w:val="00DF1C7D"/>
    <w:rsid w:val="00DF1ED7"/>
    <w:rsid w:val="00DF1FFD"/>
    <w:rsid w:val="00DF27F9"/>
    <w:rsid w:val="00DF2B35"/>
    <w:rsid w:val="00DF3436"/>
    <w:rsid w:val="00DF3E28"/>
    <w:rsid w:val="00DF3EED"/>
    <w:rsid w:val="00DF437A"/>
    <w:rsid w:val="00DF4B9D"/>
    <w:rsid w:val="00DF5133"/>
    <w:rsid w:val="00DF5328"/>
    <w:rsid w:val="00DF5C6C"/>
    <w:rsid w:val="00DF5DC5"/>
    <w:rsid w:val="00DF6239"/>
    <w:rsid w:val="00DF62C7"/>
    <w:rsid w:val="00DF632D"/>
    <w:rsid w:val="00DF6804"/>
    <w:rsid w:val="00DF6B08"/>
    <w:rsid w:val="00DF74E1"/>
    <w:rsid w:val="00DF7859"/>
    <w:rsid w:val="00DF7D0C"/>
    <w:rsid w:val="00DF7FA9"/>
    <w:rsid w:val="00E00B29"/>
    <w:rsid w:val="00E00C83"/>
    <w:rsid w:val="00E016C3"/>
    <w:rsid w:val="00E016E9"/>
    <w:rsid w:val="00E0187F"/>
    <w:rsid w:val="00E01A5E"/>
    <w:rsid w:val="00E01D26"/>
    <w:rsid w:val="00E01DAD"/>
    <w:rsid w:val="00E02154"/>
    <w:rsid w:val="00E02345"/>
    <w:rsid w:val="00E0279B"/>
    <w:rsid w:val="00E02A1C"/>
    <w:rsid w:val="00E02DBD"/>
    <w:rsid w:val="00E02E8F"/>
    <w:rsid w:val="00E041DB"/>
    <w:rsid w:val="00E042D6"/>
    <w:rsid w:val="00E0446C"/>
    <w:rsid w:val="00E0507B"/>
    <w:rsid w:val="00E05613"/>
    <w:rsid w:val="00E0584C"/>
    <w:rsid w:val="00E05A81"/>
    <w:rsid w:val="00E0627C"/>
    <w:rsid w:val="00E063A3"/>
    <w:rsid w:val="00E0652F"/>
    <w:rsid w:val="00E069D0"/>
    <w:rsid w:val="00E06D2A"/>
    <w:rsid w:val="00E075E5"/>
    <w:rsid w:val="00E108D6"/>
    <w:rsid w:val="00E10F23"/>
    <w:rsid w:val="00E120BE"/>
    <w:rsid w:val="00E128A7"/>
    <w:rsid w:val="00E12ABC"/>
    <w:rsid w:val="00E12ACF"/>
    <w:rsid w:val="00E133E2"/>
    <w:rsid w:val="00E13894"/>
    <w:rsid w:val="00E13FF8"/>
    <w:rsid w:val="00E14219"/>
    <w:rsid w:val="00E14EAE"/>
    <w:rsid w:val="00E150D6"/>
    <w:rsid w:val="00E153ED"/>
    <w:rsid w:val="00E15B82"/>
    <w:rsid w:val="00E15E96"/>
    <w:rsid w:val="00E15FCF"/>
    <w:rsid w:val="00E160E9"/>
    <w:rsid w:val="00E1623A"/>
    <w:rsid w:val="00E16A67"/>
    <w:rsid w:val="00E17D99"/>
    <w:rsid w:val="00E200E6"/>
    <w:rsid w:val="00E203FE"/>
    <w:rsid w:val="00E20C64"/>
    <w:rsid w:val="00E2126A"/>
    <w:rsid w:val="00E2177A"/>
    <w:rsid w:val="00E2212A"/>
    <w:rsid w:val="00E223A9"/>
    <w:rsid w:val="00E228C2"/>
    <w:rsid w:val="00E232FF"/>
    <w:rsid w:val="00E234A7"/>
    <w:rsid w:val="00E235DA"/>
    <w:rsid w:val="00E235E1"/>
    <w:rsid w:val="00E254A6"/>
    <w:rsid w:val="00E26A2E"/>
    <w:rsid w:val="00E270FC"/>
    <w:rsid w:val="00E27814"/>
    <w:rsid w:val="00E27939"/>
    <w:rsid w:val="00E27E41"/>
    <w:rsid w:val="00E30823"/>
    <w:rsid w:val="00E30877"/>
    <w:rsid w:val="00E30B7B"/>
    <w:rsid w:val="00E30C4B"/>
    <w:rsid w:val="00E30EA2"/>
    <w:rsid w:val="00E319CE"/>
    <w:rsid w:val="00E32980"/>
    <w:rsid w:val="00E32D09"/>
    <w:rsid w:val="00E32ED7"/>
    <w:rsid w:val="00E3357E"/>
    <w:rsid w:val="00E338FD"/>
    <w:rsid w:val="00E33A0A"/>
    <w:rsid w:val="00E33D3F"/>
    <w:rsid w:val="00E34337"/>
    <w:rsid w:val="00E3441F"/>
    <w:rsid w:val="00E34495"/>
    <w:rsid w:val="00E34BBF"/>
    <w:rsid w:val="00E352B4"/>
    <w:rsid w:val="00E35418"/>
    <w:rsid w:val="00E35BB0"/>
    <w:rsid w:val="00E36CB0"/>
    <w:rsid w:val="00E36F50"/>
    <w:rsid w:val="00E36F5E"/>
    <w:rsid w:val="00E37129"/>
    <w:rsid w:val="00E37317"/>
    <w:rsid w:val="00E3797D"/>
    <w:rsid w:val="00E37C0D"/>
    <w:rsid w:val="00E37D3B"/>
    <w:rsid w:val="00E40165"/>
    <w:rsid w:val="00E40DF1"/>
    <w:rsid w:val="00E41978"/>
    <w:rsid w:val="00E41C25"/>
    <w:rsid w:val="00E4208A"/>
    <w:rsid w:val="00E43359"/>
    <w:rsid w:val="00E43D2D"/>
    <w:rsid w:val="00E44DC3"/>
    <w:rsid w:val="00E45921"/>
    <w:rsid w:val="00E46131"/>
    <w:rsid w:val="00E463BF"/>
    <w:rsid w:val="00E465FA"/>
    <w:rsid w:val="00E4663B"/>
    <w:rsid w:val="00E46D72"/>
    <w:rsid w:val="00E46FBB"/>
    <w:rsid w:val="00E47155"/>
    <w:rsid w:val="00E47344"/>
    <w:rsid w:val="00E477D0"/>
    <w:rsid w:val="00E47DB4"/>
    <w:rsid w:val="00E50318"/>
    <w:rsid w:val="00E50606"/>
    <w:rsid w:val="00E50C94"/>
    <w:rsid w:val="00E51840"/>
    <w:rsid w:val="00E5215C"/>
    <w:rsid w:val="00E52824"/>
    <w:rsid w:val="00E52D35"/>
    <w:rsid w:val="00E5305A"/>
    <w:rsid w:val="00E537EB"/>
    <w:rsid w:val="00E53A47"/>
    <w:rsid w:val="00E547D8"/>
    <w:rsid w:val="00E5598E"/>
    <w:rsid w:val="00E562EA"/>
    <w:rsid w:val="00E5783C"/>
    <w:rsid w:val="00E60916"/>
    <w:rsid w:val="00E60E65"/>
    <w:rsid w:val="00E6102A"/>
    <w:rsid w:val="00E61213"/>
    <w:rsid w:val="00E61EF6"/>
    <w:rsid w:val="00E626BB"/>
    <w:rsid w:val="00E628BB"/>
    <w:rsid w:val="00E62B5C"/>
    <w:rsid w:val="00E62B7F"/>
    <w:rsid w:val="00E63644"/>
    <w:rsid w:val="00E64424"/>
    <w:rsid w:val="00E64855"/>
    <w:rsid w:val="00E65607"/>
    <w:rsid w:val="00E65C14"/>
    <w:rsid w:val="00E661CC"/>
    <w:rsid w:val="00E66718"/>
    <w:rsid w:val="00E66980"/>
    <w:rsid w:val="00E67B08"/>
    <w:rsid w:val="00E67BE6"/>
    <w:rsid w:val="00E67EAD"/>
    <w:rsid w:val="00E70994"/>
    <w:rsid w:val="00E71097"/>
    <w:rsid w:val="00E71324"/>
    <w:rsid w:val="00E71A33"/>
    <w:rsid w:val="00E71BBC"/>
    <w:rsid w:val="00E71C6B"/>
    <w:rsid w:val="00E7234C"/>
    <w:rsid w:val="00E724C8"/>
    <w:rsid w:val="00E72B80"/>
    <w:rsid w:val="00E73A1E"/>
    <w:rsid w:val="00E75037"/>
    <w:rsid w:val="00E7551D"/>
    <w:rsid w:val="00E7595B"/>
    <w:rsid w:val="00E75C3A"/>
    <w:rsid w:val="00E75D04"/>
    <w:rsid w:val="00E75DA3"/>
    <w:rsid w:val="00E767F7"/>
    <w:rsid w:val="00E77084"/>
    <w:rsid w:val="00E77DE2"/>
    <w:rsid w:val="00E80282"/>
    <w:rsid w:val="00E809A7"/>
    <w:rsid w:val="00E80CA6"/>
    <w:rsid w:val="00E81010"/>
    <w:rsid w:val="00E81710"/>
    <w:rsid w:val="00E8255D"/>
    <w:rsid w:val="00E8257D"/>
    <w:rsid w:val="00E82A15"/>
    <w:rsid w:val="00E8320C"/>
    <w:rsid w:val="00E834E1"/>
    <w:rsid w:val="00E835A2"/>
    <w:rsid w:val="00E83630"/>
    <w:rsid w:val="00E83757"/>
    <w:rsid w:val="00E840DB"/>
    <w:rsid w:val="00E84B2C"/>
    <w:rsid w:val="00E8527B"/>
    <w:rsid w:val="00E8558C"/>
    <w:rsid w:val="00E8575F"/>
    <w:rsid w:val="00E85946"/>
    <w:rsid w:val="00E85AB7"/>
    <w:rsid w:val="00E86A5D"/>
    <w:rsid w:val="00E86AE9"/>
    <w:rsid w:val="00E86E87"/>
    <w:rsid w:val="00E86EAD"/>
    <w:rsid w:val="00E872DB"/>
    <w:rsid w:val="00E87304"/>
    <w:rsid w:val="00E87645"/>
    <w:rsid w:val="00E90515"/>
    <w:rsid w:val="00E908D6"/>
    <w:rsid w:val="00E90901"/>
    <w:rsid w:val="00E90A86"/>
    <w:rsid w:val="00E90AA4"/>
    <w:rsid w:val="00E90EA2"/>
    <w:rsid w:val="00E91E6F"/>
    <w:rsid w:val="00E91F8D"/>
    <w:rsid w:val="00E923CC"/>
    <w:rsid w:val="00E924B8"/>
    <w:rsid w:val="00E92E99"/>
    <w:rsid w:val="00E93343"/>
    <w:rsid w:val="00E93B26"/>
    <w:rsid w:val="00E93FC7"/>
    <w:rsid w:val="00E9465F"/>
    <w:rsid w:val="00E95565"/>
    <w:rsid w:val="00E9573D"/>
    <w:rsid w:val="00E95B11"/>
    <w:rsid w:val="00E9661B"/>
    <w:rsid w:val="00E9664D"/>
    <w:rsid w:val="00E96E54"/>
    <w:rsid w:val="00EA010C"/>
    <w:rsid w:val="00EA03BF"/>
    <w:rsid w:val="00EA062C"/>
    <w:rsid w:val="00EA0B8E"/>
    <w:rsid w:val="00EA0F2A"/>
    <w:rsid w:val="00EA1377"/>
    <w:rsid w:val="00EA1ADF"/>
    <w:rsid w:val="00EA1FA2"/>
    <w:rsid w:val="00EA3053"/>
    <w:rsid w:val="00EA3DE6"/>
    <w:rsid w:val="00EA4AEB"/>
    <w:rsid w:val="00EA4E00"/>
    <w:rsid w:val="00EA51DE"/>
    <w:rsid w:val="00EA544F"/>
    <w:rsid w:val="00EA5F81"/>
    <w:rsid w:val="00EA6BD4"/>
    <w:rsid w:val="00EA6E00"/>
    <w:rsid w:val="00EA6E19"/>
    <w:rsid w:val="00EA6FA7"/>
    <w:rsid w:val="00EA7109"/>
    <w:rsid w:val="00EA7E5F"/>
    <w:rsid w:val="00EB000D"/>
    <w:rsid w:val="00EB05AA"/>
    <w:rsid w:val="00EB0998"/>
    <w:rsid w:val="00EB1D72"/>
    <w:rsid w:val="00EB22C2"/>
    <w:rsid w:val="00EB2D68"/>
    <w:rsid w:val="00EB326B"/>
    <w:rsid w:val="00EB36D9"/>
    <w:rsid w:val="00EB3866"/>
    <w:rsid w:val="00EB3BE7"/>
    <w:rsid w:val="00EB3C4C"/>
    <w:rsid w:val="00EB4525"/>
    <w:rsid w:val="00EB4685"/>
    <w:rsid w:val="00EB5397"/>
    <w:rsid w:val="00EB5404"/>
    <w:rsid w:val="00EB5E6C"/>
    <w:rsid w:val="00EB634E"/>
    <w:rsid w:val="00EB663F"/>
    <w:rsid w:val="00EB6D19"/>
    <w:rsid w:val="00EB6E6A"/>
    <w:rsid w:val="00EB7811"/>
    <w:rsid w:val="00EC00CA"/>
    <w:rsid w:val="00EC2411"/>
    <w:rsid w:val="00EC26C0"/>
    <w:rsid w:val="00EC2769"/>
    <w:rsid w:val="00EC2DC7"/>
    <w:rsid w:val="00EC314A"/>
    <w:rsid w:val="00EC325D"/>
    <w:rsid w:val="00EC3329"/>
    <w:rsid w:val="00EC3C9F"/>
    <w:rsid w:val="00EC3F24"/>
    <w:rsid w:val="00EC40B5"/>
    <w:rsid w:val="00EC4889"/>
    <w:rsid w:val="00EC4AAC"/>
    <w:rsid w:val="00EC581A"/>
    <w:rsid w:val="00EC5F4C"/>
    <w:rsid w:val="00EC6AB7"/>
    <w:rsid w:val="00EC7243"/>
    <w:rsid w:val="00EC72F0"/>
    <w:rsid w:val="00EC7452"/>
    <w:rsid w:val="00EC752D"/>
    <w:rsid w:val="00EC784D"/>
    <w:rsid w:val="00EC79F2"/>
    <w:rsid w:val="00EC7E13"/>
    <w:rsid w:val="00ED14FA"/>
    <w:rsid w:val="00ED1971"/>
    <w:rsid w:val="00ED1DAF"/>
    <w:rsid w:val="00ED26A3"/>
    <w:rsid w:val="00ED289E"/>
    <w:rsid w:val="00ED330B"/>
    <w:rsid w:val="00ED36DD"/>
    <w:rsid w:val="00ED4081"/>
    <w:rsid w:val="00ED4360"/>
    <w:rsid w:val="00ED4738"/>
    <w:rsid w:val="00ED49AC"/>
    <w:rsid w:val="00ED4B79"/>
    <w:rsid w:val="00ED5BA8"/>
    <w:rsid w:val="00ED5E8C"/>
    <w:rsid w:val="00ED6A21"/>
    <w:rsid w:val="00ED747B"/>
    <w:rsid w:val="00ED7715"/>
    <w:rsid w:val="00ED7C34"/>
    <w:rsid w:val="00ED7FC8"/>
    <w:rsid w:val="00EE01B8"/>
    <w:rsid w:val="00EE07D5"/>
    <w:rsid w:val="00EE0A73"/>
    <w:rsid w:val="00EE0C23"/>
    <w:rsid w:val="00EE0C56"/>
    <w:rsid w:val="00EE0F09"/>
    <w:rsid w:val="00EE1B27"/>
    <w:rsid w:val="00EE1F84"/>
    <w:rsid w:val="00EE1F8F"/>
    <w:rsid w:val="00EE21C7"/>
    <w:rsid w:val="00EE2235"/>
    <w:rsid w:val="00EE2C7E"/>
    <w:rsid w:val="00EE2D37"/>
    <w:rsid w:val="00EE40F2"/>
    <w:rsid w:val="00EE4BBC"/>
    <w:rsid w:val="00EE4DA5"/>
    <w:rsid w:val="00EE5BBF"/>
    <w:rsid w:val="00EE6217"/>
    <w:rsid w:val="00EE6453"/>
    <w:rsid w:val="00EE6AD4"/>
    <w:rsid w:val="00EE6E56"/>
    <w:rsid w:val="00EE6F5A"/>
    <w:rsid w:val="00EE7050"/>
    <w:rsid w:val="00EE709B"/>
    <w:rsid w:val="00EE7269"/>
    <w:rsid w:val="00EE75CB"/>
    <w:rsid w:val="00EE7C85"/>
    <w:rsid w:val="00EE7CFC"/>
    <w:rsid w:val="00EF01CA"/>
    <w:rsid w:val="00EF0522"/>
    <w:rsid w:val="00EF0C70"/>
    <w:rsid w:val="00EF1067"/>
    <w:rsid w:val="00EF1772"/>
    <w:rsid w:val="00EF1D99"/>
    <w:rsid w:val="00EF23EE"/>
    <w:rsid w:val="00EF2461"/>
    <w:rsid w:val="00EF27B2"/>
    <w:rsid w:val="00EF28FE"/>
    <w:rsid w:val="00EF29EA"/>
    <w:rsid w:val="00EF32A4"/>
    <w:rsid w:val="00EF32B3"/>
    <w:rsid w:val="00EF373D"/>
    <w:rsid w:val="00EF39B8"/>
    <w:rsid w:val="00EF3E94"/>
    <w:rsid w:val="00EF417F"/>
    <w:rsid w:val="00EF4EF4"/>
    <w:rsid w:val="00EF5814"/>
    <w:rsid w:val="00EF591D"/>
    <w:rsid w:val="00EF68FF"/>
    <w:rsid w:val="00EF6960"/>
    <w:rsid w:val="00EF6EB9"/>
    <w:rsid w:val="00EF776D"/>
    <w:rsid w:val="00F01F9E"/>
    <w:rsid w:val="00F02307"/>
    <w:rsid w:val="00F02A93"/>
    <w:rsid w:val="00F02F55"/>
    <w:rsid w:val="00F03019"/>
    <w:rsid w:val="00F03B09"/>
    <w:rsid w:val="00F03E85"/>
    <w:rsid w:val="00F04005"/>
    <w:rsid w:val="00F0400E"/>
    <w:rsid w:val="00F0422E"/>
    <w:rsid w:val="00F044D6"/>
    <w:rsid w:val="00F05186"/>
    <w:rsid w:val="00F05CB7"/>
    <w:rsid w:val="00F07604"/>
    <w:rsid w:val="00F07E1C"/>
    <w:rsid w:val="00F1019D"/>
    <w:rsid w:val="00F104F7"/>
    <w:rsid w:val="00F104FA"/>
    <w:rsid w:val="00F10A67"/>
    <w:rsid w:val="00F118FC"/>
    <w:rsid w:val="00F127BF"/>
    <w:rsid w:val="00F12B9B"/>
    <w:rsid w:val="00F134EC"/>
    <w:rsid w:val="00F13735"/>
    <w:rsid w:val="00F13B70"/>
    <w:rsid w:val="00F150E2"/>
    <w:rsid w:val="00F151EE"/>
    <w:rsid w:val="00F1522D"/>
    <w:rsid w:val="00F154A1"/>
    <w:rsid w:val="00F15787"/>
    <w:rsid w:val="00F15EA4"/>
    <w:rsid w:val="00F16786"/>
    <w:rsid w:val="00F16A4E"/>
    <w:rsid w:val="00F17392"/>
    <w:rsid w:val="00F17BB8"/>
    <w:rsid w:val="00F17D3B"/>
    <w:rsid w:val="00F208FE"/>
    <w:rsid w:val="00F20E9F"/>
    <w:rsid w:val="00F216F8"/>
    <w:rsid w:val="00F21708"/>
    <w:rsid w:val="00F226EE"/>
    <w:rsid w:val="00F22F76"/>
    <w:rsid w:val="00F2376E"/>
    <w:rsid w:val="00F23F34"/>
    <w:rsid w:val="00F23F52"/>
    <w:rsid w:val="00F24486"/>
    <w:rsid w:val="00F245B4"/>
    <w:rsid w:val="00F25C93"/>
    <w:rsid w:val="00F25EC6"/>
    <w:rsid w:val="00F2606E"/>
    <w:rsid w:val="00F26297"/>
    <w:rsid w:val="00F26505"/>
    <w:rsid w:val="00F26E03"/>
    <w:rsid w:val="00F26F39"/>
    <w:rsid w:val="00F270CB"/>
    <w:rsid w:val="00F27B06"/>
    <w:rsid w:val="00F3027B"/>
    <w:rsid w:val="00F303CD"/>
    <w:rsid w:val="00F30DB9"/>
    <w:rsid w:val="00F31372"/>
    <w:rsid w:val="00F317BE"/>
    <w:rsid w:val="00F31D96"/>
    <w:rsid w:val="00F31F9C"/>
    <w:rsid w:val="00F32270"/>
    <w:rsid w:val="00F32CD3"/>
    <w:rsid w:val="00F33261"/>
    <w:rsid w:val="00F33382"/>
    <w:rsid w:val="00F33AF1"/>
    <w:rsid w:val="00F33CF1"/>
    <w:rsid w:val="00F35301"/>
    <w:rsid w:val="00F3586C"/>
    <w:rsid w:val="00F35948"/>
    <w:rsid w:val="00F35C9D"/>
    <w:rsid w:val="00F35CEF"/>
    <w:rsid w:val="00F3622C"/>
    <w:rsid w:val="00F36239"/>
    <w:rsid w:val="00F3640E"/>
    <w:rsid w:val="00F36966"/>
    <w:rsid w:val="00F36BBD"/>
    <w:rsid w:val="00F36F66"/>
    <w:rsid w:val="00F37088"/>
    <w:rsid w:val="00F377A8"/>
    <w:rsid w:val="00F37FD3"/>
    <w:rsid w:val="00F411D1"/>
    <w:rsid w:val="00F412E9"/>
    <w:rsid w:val="00F41AE8"/>
    <w:rsid w:val="00F41B28"/>
    <w:rsid w:val="00F4263C"/>
    <w:rsid w:val="00F43365"/>
    <w:rsid w:val="00F43669"/>
    <w:rsid w:val="00F4469F"/>
    <w:rsid w:val="00F449EB"/>
    <w:rsid w:val="00F454DC"/>
    <w:rsid w:val="00F457FC"/>
    <w:rsid w:val="00F46354"/>
    <w:rsid w:val="00F464CD"/>
    <w:rsid w:val="00F466C5"/>
    <w:rsid w:val="00F46824"/>
    <w:rsid w:val="00F4765B"/>
    <w:rsid w:val="00F476B2"/>
    <w:rsid w:val="00F47B62"/>
    <w:rsid w:val="00F47D52"/>
    <w:rsid w:val="00F510AC"/>
    <w:rsid w:val="00F51E70"/>
    <w:rsid w:val="00F51F9D"/>
    <w:rsid w:val="00F52085"/>
    <w:rsid w:val="00F52A09"/>
    <w:rsid w:val="00F52C41"/>
    <w:rsid w:val="00F52DB7"/>
    <w:rsid w:val="00F530D8"/>
    <w:rsid w:val="00F532C1"/>
    <w:rsid w:val="00F5415B"/>
    <w:rsid w:val="00F548C9"/>
    <w:rsid w:val="00F5494B"/>
    <w:rsid w:val="00F54EC4"/>
    <w:rsid w:val="00F5599A"/>
    <w:rsid w:val="00F5617A"/>
    <w:rsid w:val="00F56736"/>
    <w:rsid w:val="00F574B3"/>
    <w:rsid w:val="00F57B8B"/>
    <w:rsid w:val="00F57ECD"/>
    <w:rsid w:val="00F57EE7"/>
    <w:rsid w:val="00F60788"/>
    <w:rsid w:val="00F60B65"/>
    <w:rsid w:val="00F60C71"/>
    <w:rsid w:val="00F610A9"/>
    <w:rsid w:val="00F61E09"/>
    <w:rsid w:val="00F627E9"/>
    <w:rsid w:val="00F628D9"/>
    <w:rsid w:val="00F62B6E"/>
    <w:rsid w:val="00F62C28"/>
    <w:rsid w:val="00F62D34"/>
    <w:rsid w:val="00F631F7"/>
    <w:rsid w:val="00F637DE"/>
    <w:rsid w:val="00F6392F"/>
    <w:rsid w:val="00F63BA5"/>
    <w:rsid w:val="00F63D49"/>
    <w:rsid w:val="00F643D2"/>
    <w:rsid w:val="00F6456E"/>
    <w:rsid w:val="00F653DA"/>
    <w:rsid w:val="00F65790"/>
    <w:rsid w:val="00F65B16"/>
    <w:rsid w:val="00F66294"/>
    <w:rsid w:val="00F662A6"/>
    <w:rsid w:val="00F669A6"/>
    <w:rsid w:val="00F66BEB"/>
    <w:rsid w:val="00F67057"/>
    <w:rsid w:val="00F67870"/>
    <w:rsid w:val="00F67D3F"/>
    <w:rsid w:val="00F67E91"/>
    <w:rsid w:val="00F67FDB"/>
    <w:rsid w:val="00F70166"/>
    <w:rsid w:val="00F7033A"/>
    <w:rsid w:val="00F71508"/>
    <w:rsid w:val="00F71AE7"/>
    <w:rsid w:val="00F71B5C"/>
    <w:rsid w:val="00F71CBB"/>
    <w:rsid w:val="00F71DFA"/>
    <w:rsid w:val="00F720C6"/>
    <w:rsid w:val="00F72524"/>
    <w:rsid w:val="00F72643"/>
    <w:rsid w:val="00F72994"/>
    <w:rsid w:val="00F731BC"/>
    <w:rsid w:val="00F731D9"/>
    <w:rsid w:val="00F734D1"/>
    <w:rsid w:val="00F736E6"/>
    <w:rsid w:val="00F737DD"/>
    <w:rsid w:val="00F73B54"/>
    <w:rsid w:val="00F73EA0"/>
    <w:rsid w:val="00F743BB"/>
    <w:rsid w:val="00F76BE7"/>
    <w:rsid w:val="00F7743E"/>
    <w:rsid w:val="00F775E0"/>
    <w:rsid w:val="00F77893"/>
    <w:rsid w:val="00F802C8"/>
    <w:rsid w:val="00F80F4D"/>
    <w:rsid w:val="00F824EA"/>
    <w:rsid w:val="00F82864"/>
    <w:rsid w:val="00F82906"/>
    <w:rsid w:val="00F8306F"/>
    <w:rsid w:val="00F83208"/>
    <w:rsid w:val="00F834D5"/>
    <w:rsid w:val="00F83944"/>
    <w:rsid w:val="00F839D3"/>
    <w:rsid w:val="00F83C0B"/>
    <w:rsid w:val="00F83C29"/>
    <w:rsid w:val="00F84461"/>
    <w:rsid w:val="00F846D0"/>
    <w:rsid w:val="00F84A27"/>
    <w:rsid w:val="00F84C98"/>
    <w:rsid w:val="00F85006"/>
    <w:rsid w:val="00F85167"/>
    <w:rsid w:val="00F8516E"/>
    <w:rsid w:val="00F8534B"/>
    <w:rsid w:val="00F85381"/>
    <w:rsid w:val="00F8559C"/>
    <w:rsid w:val="00F85862"/>
    <w:rsid w:val="00F85D03"/>
    <w:rsid w:val="00F866F1"/>
    <w:rsid w:val="00F86F35"/>
    <w:rsid w:val="00F873DF"/>
    <w:rsid w:val="00F87C55"/>
    <w:rsid w:val="00F90D2B"/>
    <w:rsid w:val="00F914C2"/>
    <w:rsid w:val="00F92118"/>
    <w:rsid w:val="00F921DD"/>
    <w:rsid w:val="00F92938"/>
    <w:rsid w:val="00F937E8"/>
    <w:rsid w:val="00F93827"/>
    <w:rsid w:val="00F93DED"/>
    <w:rsid w:val="00F94445"/>
    <w:rsid w:val="00F95E05"/>
    <w:rsid w:val="00F96940"/>
    <w:rsid w:val="00F969DC"/>
    <w:rsid w:val="00F97430"/>
    <w:rsid w:val="00F97A49"/>
    <w:rsid w:val="00FA087A"/>
    <w:rsid w:val="00FA0A98"/>
    <w:rsid w:val="00FA0F47"/>
    <w:rsid w:val="00FA1214"/>
    <w:rsid w:val="00FA19E8"/>
    <w:rsid w:val="00FA1AF9"/>
    <w:rsid w:val="00FA1C3B"/>
    <w:rsid w:val="00FA1E9D"/>
    <w:rsid w:val="00FA22E4"/>
    <w:rsid w:val="00FA238C"/>
    <w:rsid w:val="00FA2A33"/>
    <w:rsid w:val="00FA2AF9"/>
    <w:rsid w:val="00FA3AA6"/>
    <w:rsid w:val="00FA4CA7"/>
    <w:rsid w:val="00FA55A1"/>
    <w:rsid w:val="00FA57E6"/>
    <w:rsid w:val="00FA5ACC"/>
    <w:rsid w:val="00FA6206"/>
    <w:rsid w:val="00FA6637"/>
    <w:rsid w:val="00FA6702"/>
    <w:rsid w:val="00FA6B09"/>
    <w:rsid w:val="00FA6B2F"/>
    <w:rsid w:val="00FA6E38"/>
    <w:rsid w:val="00FA6F95"/>
    <w:rsid w:val="00FA7A28"/>
    <w:rsid w:val="00FB011D"/>
    <w:rsid w:val="00FB02E4"/>
    <w:rsid w:val="00FB07BD"/>
    <w:rsid w:val="00FB0857"/>
    <w:rsid w:val="00FB0862"/>
    <w:rsid w:val="00FB09D7"/>
    <w:rsid w:val="00FB0CF8"/>
    <w:rsid w:val="00FB1660"/>
    <w:rsid w:val="00FB1FA1"/>
    <w:rsid w:val="00FB2166"/>
    <w:rsid w:val="00FB2293"/>
    <w:rsid w:val="00FB27AA"/>
    <w:rsid w:val="00FB3BB4"/>
    <w:rsid w:val="00FB3D96"/>
    <w:rsid w:val="00FB4E6A"/>
    <w:rsid w:val="00FB6715"/>
    <w:rsid w:val="00FB6753"/>
    <w:rsid w:val="00FB67F5"/>
    <w:rsid w:val="00FB6F5B"/>
    <w:rsid w:val="00FB74F3"/>
    <w:rsid w:val="00FB7D3C"/>
    <w:rsid w:val="00FC0691"/>
    <w:rsid w:val="00FC0895"/>
    <w:rsid w:val="00FC0BE8"/>
    <w:rsid w:val="00FC0D5D"/>
    <w:rsid w:val="00FC1765"/>
    <w:rsid w:val="00FC1B22"/>
    <w:rsid w:val="00FC253A"/>
    <w:rsid w:val="00FC266C"/>
    <w:rsid w:val="00FC2818"/>
    <w:rsid w:val="00FC289E"/>
    <w:rsid w:val="00FC29D2"/>
    <w:rsid w:val="00FC303F"/>
    <w:rsid w:val="00FC400D"/>
    <w:rsid w:val="00FC4278"/>
    <w:rsid w:val="00FC52C1"/>
    <w:rsid w:val="00FC67E3"/>
    <w:rsid w:val="00FC704D"/>
    <w:rsid w:val="00FC7293"/>
    <w:rsid w:val="00FC73A2"/>
    <w:rsid w:val="00FC76F4"/>
    <w:rsid w:val="00FC7ACB"/>
    <w:rsid w:val="00FD0175"/>
    <w:rsid w:val="00FD01F3"/>
    <w:rsid w:val="00FD0B9F"/>
    <w:rsid w:val="00FD1180"/>
    <w:rsid w:val="00FD1379"/>
    <w:rsid w:val="00FD331E"/>
    <w:rsid w:val="00FD356B"/>
    <w:rsid w:val="00FD4445"/>
    <w:rsid w:val="00FD492A"/>
    <w:rsid w:val="00FD4D20"/>
    <w:rsid w:val="00FD518C"/>
    <w:rsid w:val="00FD56E3"/>
    <w:rsid w:val="00FD59D4"/>
    <w:rsid w:val="00FD5DF1"/>
    <w:rsid w:val="00FD7056"/>
    <w:rsid w:val="00FD7111"/>
    <w:rsid w:val="00FD758C"/>
    <w:rsid w:val="00FD7A8E"/>
    <w:rsid w:val="00FE0102"/>
    <w:rsid w:val="00FE0DEC"/>
    <w:rsid w:val="00FE11B5"/>
    <w:rsid w:val="00FE132C"/>
    <w:rsid w:val="00FE13FC"/>
    <w:rsid w:val="00FE16B4"/>
    <w:rsid w:val="00FE2DFB"/>
    <w:rsid w:val="00FE3493"/>
    <w:rsid w:val="00FE3A24"/>
    <w:rsid w:val="00FE3B06"/>
    <w:rsid w:val="00FE647D"/>
    <w:rsid w:val="00FE6E00"/>
    <w:rsid w:val="00FE73EB"/>
    <w:rsid w:val="00FE7D10"/>
    <w:rsid w:val="00FE7FC4"/>
    <w:rsid w:val="00FF1302"/>
    <w:rsid w:val="00FF1FE1"/>
    <w:rsid w:val="00FF2951"/>
    <w:rsid w:val="00FF2C8E"/>
    <w:rsid w:val="00FF3175"/>
    <w:rsid w:val="00FF36EE"/>
    <w:rsid w:val="00FF3C96"/>
    <w:rsid w:val="00FF3EA0"/>
    <w:rsid w:val="00FF461C"/>
    <w:rsid w:val="00FF4AC9"/>
    <w:rsid w:val="00FF4FFC"/>
    <w:rsid w:val="00FF55C6"/>
    <w:rsid w:val="00FF623F"/>
    <w:rsid w:val="00FF68EB"/>
    <w:rsid w:val="00FF6EE1"/>
    <w:rsid w:val="00FF78AF"/>
    <w:rsid w:val="00FF7E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229FCE"/>
  <w15:docId w15:val="{37EDDD9F-CED1-4E57-9723-72FA4DB1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uiPriority="99" w:qFormat="1"/>
    <w:lsdException w:name="heading 4" w:qFormat="1"/>
    <w:lsdException w:name="heading 5" w:uiPriority="9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33A2"/>
    <w:pPr>
      <w:tabs>
        <w:tab w:val="left" w:pos="794"/>
      </w:tabs>
      <w:spacing w:before="120"/>
      <w:jc w:val="both"/>
    </w:pPr>
    <w:rPr>
      <w:rFonts w:eastAsiaTheme="minorEastAsia"/>
      <w:sz w:val="24"/>
      <w:szCs w:val="24"/>
      <w:lang w:eastAsia="ja-JP"/>
    </w:rPr>
  </w:style>
  <w:style w:type="paragraph" w:styleId="Heading1">
    <w:name w:val="heading 1"/>
    <w:aliases w:val="ITU Heading 1"/>
    <w:basedOn w:val="Normal"/>
    <w:next w:val="Normal"/>
    <w:link w:val="Heading1Char"/>
    <w:qFormat/>
    <w:rsid w:val="000C2A29"/>
    <w:pPr>
      <w:keepNext/>
      <w:numPr>
        <w:numId w:val="212"/>
      </w:numPr>
      <w:tabs>
        <w:tab w:val="left" w:pos="0"/>
      </w:tabs>
      <w:spacing w:before="240" w:after="60"/>
      <w:outlineLvl w:val="0"/>
    </w:pPr>
    <w:rPr>
      <w:b/>
      <w:bCs/>
      <w:kern w:val="32"/>
      <w:lang w:val="en-US"/>
    </w:rPr>
  </w:style>
  <w:style w:type="paragraph" w:styleId="Heading2">
    <w:name w:val="heading 2"/>
    <w:aliases w:val="ITU Heading 2"/>
    <w:basedOn w:val="Heading1"/>
    <w:next w:val="Normal"/>
    <w:link w:val="Heading2Char"/>
    <w:qFormat/>
    <w:rsid w:val="000C2A29"/>
    <w:pPr>
      <w:numPr>
        <w:ilvl w:val="1"/>
      </w:numPr>
      <w:tabs>
        <w:tab w:val="clear" w:pos="0"/>
      </w:tabs>
      <w:outlineLvl w:val="1"/>
    </w:pPr>
    <w:rPr>
      <w:bCs w:val="0"/>
      <w:iCs/>
    </w:rPr>
  </w:style>
  <w:style w:type="paragraph" w:styleId="Heading3">
    <w:name w:val="heading 3"/>
    <w:aliases w:val="ITU Heading 3"/>
    <w:basedOn w:val="Heading2"/>
    <w:next w:val="Normal"/>
    <w:link w:val="Heading3Char"/>
    <w:uiPriority w:val="99"/>
    <w:qFormat/>
    <w:rsid w:val="00AC48D5"/>
    <w:pPr>
      <w:numPr>
        <w:ilvl w:val="2"/>
      </w:numPr>
      <w:tabs>
        <w:tab w:val="left" w:pos="0"/>
      </w:tabs>
      <w:ind w:left="1281" w:hanging="1281"/>
      <w:outlineLvl w:val="2"/>
    </w:pPr>
    <w:rPr>
      <w:bCs/>
    </w:rPr>
  </w:style>
  <w:style w:type="paragraph" w:styleId="Heading4">
    <w:name w:val="heading 4"/>
    <w:aliases w:val="ITU Heading 4"/>
    <w:basedOn w:val="Heading3"/>
    <w:next w:val="Normal"/>
    <w:link w:val="Heading4Char"/>
    <w:qFormat/>
    <w:rsid w:val="000C2A29"/>
    <w:pPr>
      <w:numPr>
        <w:ilvl w:val="3"/>
      </w:numPr>
      <w:outlineLvl w:val="3"/>
    </w:pPr>
    <w:rPr>
      <w:bCs w:val="0"/>
    </w:rPr>
  </w:style>
  <w:style w:type="paragraph" w:styleId="Heading5">
    <w:name w:val="heading 5"/>
    <w:aliases w:val="ITU Heading 5"/>
    <w:basedOn w:val="Heading4"/>
    <w:next w:val="Normal"/>
    <w:link w:val="Heading5Char"/>
    <w:uiPriority w:val="99"/>
    <w:qFormat/>
    <w:rsid w:val="00491FBB"/>
    <w:pPr>
      <w:numPr>
        <w:ilvl w:val="4"/>
      </w:numPr>
      <w:outlineLvl w:val="4"/>
    </w:pPr>
    <w:rPr>
      <w:bCs/>
      <w:iCs w:val="0"/>
      <w:szCs w:val="26"/>
    </w:rPr>
  </w:style>
  <w:style w:type="paragraph" w:styleId="Heading6">
    <w:name w:val="heading 6"/>
    <w:aliases w:val="ITU Heading 6"/>
    <w:next w:val="Normal"/>
    <w:link w:val="Heading6Char"/>
    <w:qFormat/>
    <w:rsid w:val="000C2A29"/>
    <w:pPr>
      <w:numPr>
        <w:ilvl w:val="5"/>
        <w:numId w:val="212"/>
      </w:numPr>
      <w:tabs>
        <w:tab w:val="left" w:pos="0"/>
      </w:tabs>
      <w:spacing w:before="240" w:after="60"/>
      <w:jc w:val="center"/>
      <w:outlineLvl w:val="5"/>
    </w:pPr>
    <w:rPr>
      <w:rFonts w:cs="Arial"/>
      <w:b/>
      <w:kern w:val="32"/>
      <w:sz w:val="28"/>
      <w:szCs w:val="40"/>
      <w:lang w:val="en-US" w:eastAsia="ja-JP"/>
    </w:rPr>
  </w:style>
  <w:style w:type="paragraph" w:styleId="Heading7">
    <w:name w:val="heading 7"/>
    <w:aliases w:val="ITU Heading 7"/>
    <w:basedOn w:val="Heading6"/>
    <w:next w:val="Normal"/>
    <w:link w:val="Heading7Char"/>
    <w:qFormat/>
    <w:rsid w:val="000C2A29"/>
    <w:pPr>
      <w:keepNext/>
      <w:numPr>
        <w:ilvl w:val="6"/>
      </w:numPr>
      <w:jc w:val="left"/>
      <w:outlineLvl w:val="6"/>
    </w:pPr>
    <w:rPr>
      <w:sz w:val="24"/>
      <w:szCs w:val="32"/>
    </w:rPr>
  </w:style>
  <w:style w:type="paragraph" w:styleId="Heading8">
    <w:name w:val="heading 8"/>
    <w:aliases w:val="ITU Heading 8"/>
    <w:basedOn w:val="Heading7"/>
    <w:next w:val="Normal"/>
    <w:link w:val="Heading8Char"/>
    <w:qFormat/>
    <w:rsid w:val="000C2A29"/>
    <w:pPr>
      <w:numPr>
        <w:ilvl w:val="7"/>
      </w:numPr>
      <w:tabs>
        <w:tab w:val="left" w:pos="1411"/>
      </w:tabs>
      <w:outlineLvl w:val="7"/>
    </w:pPr>
    <w:rPr>
      <w:iCs/>
    </w:rPr>
  </w:style>
  <w:style w:type="paragraph" w:styleId="Heading9">
    <w:name w:val="heading 9"/>
    <w:aliases w:val="ITU Heading 9"/>
    <w:basedOn w:val="Heading8"/>
    <w:next w:val="Normal"/>
    <w:link w:val="Heading9Char"/>
    <w:qFormat/>
    <w:rsid w:val="000C2A29"/>
    <w:pPr>
      <w:numPr>
        <w:ilvl w:val="8"/>
      </w:numPr>
      <w:ind w:left="1281" w:hanging="1281"/>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U Heading 1 Char"/>
    <w:link w:val="Heading1"/>
    <w:rsid w:val="000C2A29"/>
    <w:rPr>
      <w:rFonts w:eastAsiaTheme="minorEastAsia"/>
      <w:b/>
      <w:bCs/>
      <w:kern w:val="32"/>
      <w:sz w:val="24"/>
      <w:szCs w:val="24"/>
      <w:lang w:val="en-US" w:eastAsia="ja-JP"/>
    </w:rPr>
  </w:style>
  <w:style w:type="character" w:customStyle="1" w:styleId="Heading2Char">
    <w:name w:val="Heading 2 Char"/>
    <w:aliases w:val="ITU Heading 2 Char"/>
    <w:link w:val="Heading2"/>
    <w:rsid w:val="000C2A29"/>
    <w:rPr>
      <w:rFonts w:eastAsiaTheme="minorEastAsia"/>
      <w:b/>
      <w:iCs/>
      <w:kern w:val="32"/>
      <w:sz w:val="24"/>
      <w:szCs w:val="24"/>
      <w:lang w:val="en-US" w:eastAsia="ja-JP"/>
    </w:rPr>
  </w:style>
  <w:style w:type="character" w:customStyle="1" w:styleId="Heading6Char">
    <w:name w:val="Heading 6 Char"/>
    <w:aliases w:val="ITU Heading 6 Char"/>
    <w:link w:val="Heading6"/>
    <w:rsid w:val="000C2A29"/>
    <w:rPr>
      <w:rFonts w:cs="Arial"/>
      <w:b/>
      <w:kern w:val="32"/>
      <w:sz w:val="28"/>
      <w:szCs w:val="40"/>
      <w:lang w:val="en-US" w:eastAsia="ja-JP"/>
    </w:rPr>
  </w:style>
  <w:style w:type="character" w:customStyle="1" w:styleId="Heading7Char">
    <w:name w:val="Heading 7 Char"/>
    <w:aliases w:val="ITU Heading 7 Char"/>
    <w:link w:val="Heading7"/>
    <w:rsid w:val="000C2A29"/>
    <w:rPr>
      <w:rFonts w:cs="Arial"/>
      <w:b/>
      <w:kern w:val="32"/>
      <w:sz w:val="24"/>
      <w:szCs w:val="32"/>
      <w:lang w:val="en-US" w:eastAsia="ja-JP"/>
    </w:rPr>
  </w:style>
  <w:style w:type="paragraph" w:styleId="BodyText">
    <w:name w:val="Body Text"/>
    <w:basedOn w:val="Normal"/>
    <w:link w:val="BodyTextChar"/>
    <w:semiHidden/>
    <w:unhideWhenUsed/>
    <w:rsid w:val="008C2021"/>
    <w:pPr>
      <w:spacing w:after="120"/>
    </w:pPr>
  </w:style>
  <w:style w:type="character" w:customStyle="1" w:styleId="BodyTextChar">
    <w:name w:val="Body Text Char"/>
    <w:basedOn w:val="DefaultParagraphFont"/>
    <w:link w:val="BodyText"/>
    <w:semiHidden/>
    <w:rsid w:val="008C2021"/>
    <w:rPr>
      <w:rFonts w:eastAsiaTheme="minorEastAsia"/>
      <w:sz w:val="24"/>
      <w:szCs w:val="24"/>
      <w:lang w:eastAsia="ja-JP"/>
    </w:rPr>
  </w:style>
  <w:style w:type="paragraph" w:styleId="TOC1">
    <w:name w:val="toc 1"/>
    <w:basedOn w:val="Normal"/>
    <w:link w:val="TOC1Char"/>
    <w:uiPriority w:val="39"/>
    <w:rsid w:val="00B45215"/>
    <w:pPr>
      <w:keepLines/>
      <w:tabs>
        <w:tab w:val="clear" w:pos="794"/>
        <w:tab w:val="left" w:pos="964"/>
        <w:tab w:val="right" w:leader="dot" w:pos="9639"/>
      </w:tabs>
      <w:overflowPunct w:val="0"/>
      <w:autoSpaceDE w:val="0"/>
      <w:autoSpaceDN w:val="0"/>
      <w:adjustRightInd w:val="0"/>
      <w:ind w:left="680" w:right="851" w:hanging="680"/>
      <w:jc w:val="left"/>
      <w:textAlignment w:val="baseline"/>
    </w:pPr>
    <w:rPr>
      <w:rFonts w:eastAsia="Batang"/>
      <w:noProof/>
      <w:szCs w:val="20"/>
      <w:lang w:eastAsia="en-US"/>
    </w:rPr>
  </w:style>
  <w:style w:type="character" w:customStyle="1" w:styleId="TOC1Char">
    <w:name w:val="TOC 1 Char"/>
    <w:link w:val="TOC1"/>
    <w:uiPriority w:val="39"/>
    <w:rsid w:val="00B45215"/>
    <w:rPr>
      <w:rFonts w:eastAsia="Batang"/>
      <w:noProof/>
      <w:sz w:val="24"/>
      <w:lang w:eastAsia="en-US"/>
    </w:rPr>
  </w:style>
  <w:style w:type="paragraph" w:customStyle="1" w:styleId="List1">
    <w:name w:val="List 1"/>
    <w:basedOn w:val="Normal"/>
    <w:link w:val="List1Char"/>
    <w:rsid w:val="00B84E9A"/>
    <w:pPr>
      <w:tabs>
        <w:tab w:val="num" w:pos="900"/>
      </w:tabs>
      <w:spacing w:after="120"/>
      <w:ind w:left="900" w:hanging="360"/>
    </w:pPr>
    <w:rPr>
      <w:sz w:val="20"/>
    </w:rPr>
  </w:style>
  <w:style w:type="character" w:customStyle="1" w:styleId="List1Char">
    <w:name w:val="List 1 Char"/>
    <w:link w:val="List1"/>
    <w:rsid w:val="003408BF"/>
    <w:rPr>
      <w:rFonts w:ascii="Verdana" w:eastAsia="MS Mincho" w:hAnsi="Verdana"/>
      <w:sz w:val="18"/>
      <w:szCs w:val="24"/>
      <w:lang w:val="en-US" w:eastAsia="ja-JP" w:bidi="ar-SA"/>
    </w:rPr>
  </w:style>
  <w:style w:type="paragraph" w:styleId="List2">
    <w:name w:val="List 2"/>
    <w:basedOn w:val="List1"/>
    <w:rsid w:val="00A71E03"/>
    <w:pPr>
      <w:tabs>
        <w:tab w:val="clear" w:pos="900"/>
        <w:tab w:val="left" w:pos="1080"/>
      </w:tabs>
      <w:ind w:left="1440"/>
    </w:pPr>
  </w:style>
  <w:style w:type="paragraph" w:styleId="List3">
    <w:name w:val="List 3"/>
    <w:basedOn w:val="Normal"/>
    <w:rsid w:val="00B84E9A"/>
    <w:pPr>
      <w:tabs>
        <w:tab w:val="num" w:pos="2160"/>
      </w:tabs>
      <w:spacing w:after="120"/>
      <w:ind w:left="2160" w:hanging="360"/>
    </w:pPr>
    <w:rPr>
      <w:sz w:val="20"/>
    </w:rPr>
  </w:style>
  <w:style w:type="table" w:styleId="TableGrid5">
    <w:name w:val="Table Grid 5"/>
    <w:basedOn w:val="TableNormal"/>
    <w:rsid w:val="00BF2B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2">
    <w:name w:val="toc 2"/>
    <w:basedOn w:val="TOC1"/>
    <w:uiPriority w:val="39"/>
    <w:rsid w:val="00B45215"/>
    <w:pPr>
      <w:tabs>
        <w:tab w:val="clear" w:pos="964"/>
      </w:tabs>
      <w:spacing w:before="80"/>
      <w:ind w:left="1531" w:hanging="851"/>
    </w:pPr>
  </w:style>
  <w:style w:type="paragraph" w:styleId="TOC3">
    <w:name w:val="toc 3"/>
    <w:basedOn w:val="TOC2"/>
    <w:uiPriority w:val="39"/>
    <w:rsid w:val="00B45215"/>
    <w:pPr>
      <w:ind w:left="2269"/>
    </w:pPr>
  </w:style>
  <w:style w:type="paragraph" w:styleId="TOC4">
    <w:name w:val="toc 4"/>
    <w:basedOn w:val="Normal"/>
    <w:rsid w:val="000C2A29"/>
    <w:pPr>
      <w:suppressLineNumbers/>
      <w:tabs>
        <w:tab w:val="left" w:pos="3261"/>
        <w:tab w:val="right" w:leader="dot" w:pos="9637"/>
      </w:tabs>
      <w:ind w:left="3261" w:hanging="993"/>
    </w:pPr>
    <w:rPr>
      <w:rFonts w:eastAsia="Calibri" w:cs="Tahoma"/>
      <w:noProof/>
    </w:rPr>
  </w:style>
  <w:style w:type="paragraph" w:styleId="TOC5">
    <w:name w:val="toc 5"/>
    <w:basedOn w:val="Normal"/>
    <w:rsid w:val="000C2A29"/>
    <w:pPr>
      <w:suppressLineNumbers/>
      <w:tabs>
        <w:tab w:val="left" w:pos="4536"/>
        <w:tab w:val="right" w:leader="dot" w:pos="9637"/>
      </w:tabs>
      <w:ind w:left="3261"/>
    </w:pPr>
    <w:rPr>
      <w:rFonts w:eastAsia="Calibri" w:cs="Tahoma"/>
      <w:noProof/>
    </w:rPr>
  </w:style>
  <w:style w:type="character" w:styleId="Hyperlink">
    <w:name w:val="Hyperlink"/>
    <w:basedOn w:val="DefaultParagraphFont"/>
    <w:uiPriority w:val="99"/>
    <w:rsid w:val="000A7396"/>
    <w:rPr>
      <w:color w:val="0000FF"/>
      <w:u w:val="single"/>
    </w:rPr>
  </w:style>
  <w:style w:type="paragraph" w:styleId="Caption">
    <w:name w:val="caption"/>
    <w:basedOn w:val="Normal"/>
    <w:next w:val="Normal"/>
    <w:uiPriority w:val="35"/>
    <w:rsid w:val="00013EDB"/>
    <w:pPr>
      <w:spacing w:after="120"/>
    </w:pPr>
    <w:rPr>
      <w:b/>
      <w:bCs/>
      <w:sz w:val="20"/>
      <w:szCs w:val="20"/>
    </w:rPr>
  </w:style>
  <w:style w:type="paragraph" w:styleId="FootnoteText">
    <w:name w:val="footnote text"/>
    <w:basedOn w:val="Normal"/>
    <w:link w:val="FootnoteTextChar"/>
    <w:rsid w:val="00B20D97"/>
    <w:rPr>
      <w:sz w:val="20"/>
      <w:szCs w:val="20"/>
    </w:rPr>
  </w:style>
  <w:style w:type="character" w:customStyle="1" w:styleId="FootnoteTextChar">
    <w:name w:val="Footnote Text Char"/>
    <w:link w:val="FootnoteText"/>
    <w:rsid w:val="00B20D97"/>
    <w:rPr>
      <w:rFonts w:eastAsiaTheme="minorEastAsia"/>
      <w:lang w:eastAsia="ja-JP"/>
    </w:rPr>
  </w:style>
  <w:style w:type="character" w:styleId="FootnoteReference">
    <w:name w:val="footnote reference"/>
    <w:rsid w:val="00891BBA"/>
    <w:rPr>
      <w:vertAlign w:val="superscript"/>
    </w:rPr>
  </w:style>
  <w:style w:type="paragraph" w:styleId="TableofFigures">
    <w:name w:val="table of figures"/>
    <w:basedOn w:val="Normal"/>
    <w:next w:val="Normal"/>
    <w:uiPriority w:val="99"/>
    <w:rsid w:val="000A7396"/>
    <w:pPr>
      <w:tabs>
        <w:tab w:val="right" w:leader="dot" w:pos="9639"/>
      </w:tabs>
      <w:jc w:val="left"/>
    </w:pPr>
    <w:rPr>
      <w:rFonts w:eastAsia="MS Mincho"/>
    </w:rPr>
  </w:style>
  <w:style w:type="character" w:styleId="CommentReference">
    <w:name w:val="annotation reference"/>
    <w:uiPriority w:val="99"/>
    <w:rsid w:val="00E30BEF"/>
    <w:rPr>
      <w:sz w:val="16"/>
      <w:szCs w:val="16"/>
    </w:rPr>
  </w:style>
  <w:style w:type="paragraph" w:styleId="BalloonText">
    <w:name w:val="Balloon Text"/>
    <w:basedOn w:val="Normal"/>
    <w:link w:val="BalloonTextChar"/>
    <w:unhideWhenUsed/>
    <w:rsid w:val="00B3657F"/>
    <w:rPr>
      <w:rFonts w:ascii="Tahoma" w:hAnsi="Tahoma" w:cs="Tahoma"/>
      <w:sz w:val="16"/>
      <w:szCs w:val="16"/>
    </w:rPr>
  </w:style>
  <w:style w:type="character" w:customStyle="1" w:styleId="BalloonTextChar">
    <w:name w:val="Balloon Text Char"/>
    <w:basedOn w:val="DefaultParagraphFont"/>
    <w:link w:val="BalloonText"/>
    <w:rsid w:val="00B3657F"/>
    <w:rPr>
      <w:rFonts w:ascii="Tahoma" w:eastAsia="SimSun" w:hAnsi="Tahoma" w:cs="Tahoma"/>
      <w:bCs/>
      <w:sz w:val="16"/>
      <w:szCs w:val="16"/>
      <w:lang w:val="en-US" w:eastAsia="zh-TW"/>
    </w:rPr>
  </w:style>
  <w:style w:type="table" w:styleId="TableGrid">
    <w:name w:val="Table Grid"/>
    <w:basedOn w:val="TableNormal"/>
    <w:rsid w:val="00CC3ABB"/>
    <w:pPr>
      <w:spacing w:before="12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Normal"/>
    <w:link w:val="CommentSubjectChar"/>
    <w:uiPriority w:val="99"/>
    <w:semiHidden/>
    <w:rsid w:val="00321761"/>
    <w:rPr>
      <w:b/>
      <w:bCs/>
      <w:sz w:val="20"/>
      <w:szCs w:val="20"/>
    </w:rPr>
  </w:style>
  <w:style w:type="character" w:customStyle="1" w:styleId="CommentSubjectChar">
    <w:name w:val="Comment Subject Char"/>
    <w:link w:val="CommentSubject"/>
    <w:uiPriority w:val="99"/>
    <w:rsid w:val="006E73A0"/>
    <w:rPr>
      <w:rFonts w:eastAsia="MS Mincho"/>
      <w:b/>
      <w:bCs/>
      <w:lang w:val="en-US" w:eastAsia="ja-JP" w:bidi="ar-SA"/>
    </w:rPr>
  </w:style>
  <w:style w:type="paragraph" w:styleId="Index6">
    <w:name w:val="index 6"/>
    <w:basedOn w:val="Normal"/>
    <w:next w:val="Normal"/>
    <w:autoRedefine/>
    <w:semiHidden/>
    <w:rsid w:val="001F7FC6"/>
    <w:pPr>
      <w:spacing w:before="100"/>
      <w:ind w:left="1200" w:hanging="200"/>
    </w:pPr>
    <w:rPr>
      <w:rFonts w:eastAsia="Times New Roman"/>
      <w:kern w:val="20"/>
      <w:sz w:val="20"/>
      <w:szCs w:val="20"/>
      <w:lang w:eastAsia="de-DE"/>
    </w:rPr>
  </w:style>
  <w:style w:type="paragraph" w:styleId="Index1">
    <w:name w:val="index 1"/>
    <w:basedOn w:val="Normal"/>
    <w:next w:val="Normal"/>
    <w:autoRedefine/>
    <w:rsid w:val="001F7FC6"/>
    <w:pPr>
      <w:ind w:left="240" w:hanging="240"/>
    </w:pPr>
  </w:style>
  <w:style w:type="paragraph" w:styleId="ListBullet">
    <w:name w:val="List Bullet"/>
    <w:basedOn w:val="Normal"/>
    <w:rsid w:val="00B84E9A"/>
    <w:pPr>
      <w:tabs>
        <w:tab w:val="num" w:pos="1440"/>
      </w:tabs>
      <w:spacing w:after="120" w:line="260" w:lineRule="exact"/>
      <w:ind w:left="1440" w:hanging="360"/>
    </w:pPr>
    <w:rPr>
      <w:rFonts w:ascii="Bookman Old Style" w:eastAsia="Times New Roman" w:hAnsi="Bookman Old Style"/>
      <w:sz w:val="20"/>
      <w:lang w:eastAsia="en-US"/>
    </w:rPr>
  </w:style>
  <w:style w:type="paragraph" w:styleId="TOC6">
    <w:name w:val="toc 6"/>
    <w:basedOn w:val="Normal"/>
    <w:rsid w:val="000C2A29"/>
    <w:pPr>
      <w:suppressLineNumbers/>
      <w:tabs>
        <w:tab w:val="right" w:leader="dot" w:pos="9637"/>
      </w:tabs>
      <w:spacing w:before="240"/>
      <w:ind w:left="680" w:right="851" w:hanging="680"/>
    </w:pPr>
    <w:rPr>
      <w:rFonts w:eastAsia="Calibri" w:cs="Tahoma"/>
    </w:rPr>
  </w:style>
  <w:style w:type="paragraph" w:styleId="TOC7">
    <w:name w:val="toc 7"/>
    <w:basedOn w:val="Normal"/>
    <w:rsid w:val="000C2A29"/>
    <w:pPr>
      <w:suppressLineNumbers/>
      <w:tabs>
        <w:tab w:val="right" w:leader="dot" w:pos="9637"/>
      </w:tabs>
      <w:spacing w:before="80"/>
      <w:ind w:left="1531" w:right="851" w:hanging="851"/>
    </w:pPr>
    <w:rPr>
      <w:rFonts w:eastAsia="Calibri" w:cs="Tahoma"/>
    </w:rPr>
  </w:style>
  <w:style w:type="paragraph" w:styleId="TOC8">
    <w:name w:val="toc 8"/>
    <w:basedOn w:val="Normal"/>
    <w:rsid w:val="000C2A29"/>
    <w:pPr>
      <w:keepLines/>
      <w:tabs>
        <w:tab w:val="right" w:leader="dot" w:pos="9639"/>
      </w:tabs>
      <w:overflowPunct w:val="0"/>
      <w:autoSpaceDE w:val="0"/>
      <w:autoSpaceDN w:val="0"/>
      <w:adjustRightInd w:val="0"/>
      <w:spacing w:before="80"/>
      <w:ind w:left="2269" w:right="851" w:hanging="851"/>
      <w:textAlignment w:val="baseline"/>
    </w:pPr>
    <w:rPr>
      <w:rFonts w:eastAsia="Calibri" w:cs="Tahoma"/>
      <w:noProof/>
    </w:rPr>
  </w:style>
  <w:style w:type="paragraph" w:styleId="TOC9">
    <w:name w:val="toc 9"/>
    <w:basedOn w:val="Normal"/>
    <w:rsid w:val="000C2A29"/>
    <w:pPr>
      <w:suppressLineNumbers/>
      <w:tabs>
        <w:tab w:val="right" w:leader="dot" w:pos="9637"/>
      </w:tabs>
      <w:ind w:left="2264"/>
    </w:pPr>
    <w:rPr>
      <w:rFonts w:eastAsia="Calibri" w:cs="Tahoma"/>
    </w:rPr>
  </w:style>
  <w:style w:type="paragraph" w:styleId="ListBullet2">
    <w:name w:val="List Bullet 2"/>
    <w:basedOn w:val="ListBullet"/>
    <w:rsid w:val="001F7FC6"/>
    <w:pPr>
      <w:tabs>
        <w:tab w:val="clear" w:pos="1440"/>
        <w:tab w:val="num" w:pos="720"/>
        <w:tab w:val="left" w:pos="2160"/>
      </w:tabs>
      <w:ind w:left="2160"/>
    </w:pPr>
  </w:style>
  <w:style w:type="table" w:styleId="TableGrid1">
    <w:name w:val="Table Grid 1"/>
    <w:basedOn w:val="TableNormal"/>
    <w:rsid w:val="001F7FC6"/>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rsid w:val="001F7F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9C6F88"/>
    <w:rPr>
      <w:i/>
      <w:iCs/>
    </w:rPr>
  </w:style>
  <w:style w:type="character" w:customStyle="1" w:styleId="HTMLAddressChar">
    <w:name w:val="HTML Address Char"/>
    <w:link w:val="HTMLAddress"/>
    <w:rsid w:val="006E73A0"/>
    <w:rPr>
      <w:i/>
      <w:iCs/>
      <w:sz w:val="24"/>
      <w:szCs w:val="24"/>
      <w:lang w:eastAsia="ja-JP"/>
    </w:rPr>
  </w:style>
  <w:style w:type="paragraph" w:styleId="HTMLPreformatted">
    <w:name w:val="HTML Preformatted"/>
    <w:basedOn w:val="Normal"/>
    <w:link w:val="HTMLPreformattedChar"/>
    <w:uiPriority w:val="99"/>
    <w:rsid w:val="009C6F88"/>
    <w:rPr>
      <w:rFonts w:ascii="Courier New" w:hAnsi="Courier New" w:cs="Courier New"/>
      <w:sz w:val="20"/>
      <w:szCs w:val="20"/>
    </w:rPr>
  </w:style>
  <w:style w:type="character" w:customStyle="1" w:styleId="HTMLPreformattedChar">
    <w:name w:val="HTML Preformatted Char"/>
    <w:link w:val="HTMLPreformatted"/>
    <w:uiPriority w:val="99"/>
    <w:rsid w:val="009C6CDF"/>
    <w:rPr>
      <w:rFonts w:ascii="Courier New" w:hAnsi="Courier New" w:cs="Courier New"/>
      <w:lang w:eastAsia="ja-JP"/>
    </w:rPr>
  </w:style>
  <w:style w:type="paragraph" w:styleId="Index2">
    <w:name w:val="index 2"/>
    <w:basedOn w:val="Normal"/>
    <w:next w:val="Normal"/>
    <w:autoRedefine/>
    <w:rsid w:val="009C6F88"/>
    <w:pPr>
      <w:ind w:left="480" w:hanging="240"/>
    </w:pPr>
  </w:style>
  <w:style w:type="paragraph" w:styleId="Index3">
    <w:name w:val="index 3"/>
    <w:basedOn w:val="Normal"/>
    <w:next w:val="Normal"/>
    <w:autoRedefine/>
    <w:rsid w:val="009C6F88"/>
    <w:pPr>
      <w:ind w:left="720" w:hanging="240"/>
    </w:pPr>
  </w:style>
  <w:style w:type="paragraph" w:styleId="Index4">
    <w:name w:val="index 4"/>
    <w:basedOn w:val="Normal"/>
    <w:next w:val="Normal"/>
    <w:autoRedefine/>
    <w:rsid w:val="009C6F88"/>
    <w:pPr>
      <w:ind w:left="960" w:hanging="240"/>
    </w:pPr>
  </w:style>
  <w:style w:type="paragraph" w:styleId="Index5">
    <w:name w:val="index 5"/>
    <w:basedOn w:val="Normal"/>
    <w:next w:val="Normal"/>
    <w:autoRedefine/>
    <w:rsid w:val="009C6F88"/>
    <w:pPr>
      <w:ind w:left="1200" w:hanging="240"/>
    </w:pPr>
  </w:style>
  <w:style w:type="paragraph" w:styleId="Index7">
    <w:name w:val="index 7"/>
    <w:basedOn w:val="Normal"/>
    <w:next w:val="Normal"/>
    <w:autoRedefine/>
    <w:semiHidden/>
    <w:rsid w:val="009C6F88"/>
    <w:pPr>
      <w:ind w:left="1680" w:hanging="240"/>
    </w:pPr>
  </w:style>
  <w:style w:type="paragraph" w:styleId="Index8">
    <w:name w:val="index 8"/>
    <w:basedOn w:val="Normal"/>
    <w:next w:val="Normal"/>
    <w:autoRedefine/>
    <w:semiHidden/>
    <w:rsid w:val="009C6F88"/>
    <w:pPr>
      <w:ind w:left="1920" w:hanging="240"/>
    </w:pPr>
  </w:style>
  <w:style w:type="paragraph" w:styleId="Index9">
    <w:name w:val="index 9"/>
    <w:basedOn w:val="Normal"/>
    <w:next w:val="Normal"/>
    <w:autoRedefine/>
    <w:semiHidden/>
    <w:rsid w:val="009C6F88"/>
    <w:pPr>
      <w:ind w:left="2160" w:hanging="240"/>
    </w:pPr>
  </w:style>
  <w:style w:type="paragraph" w:styleId="List">
    <w:name w:val="List"/>
    <w:basedOn w:val="Normal"/>
    <w:rsid w:val="009C6F88"/>
    <w:pPr>
      <w:ind w:left="360" w:hanging="360"/>
    </w:pPr>
  </w:style>
  <w:style w:type="paragraph" w:styleId="List4">
    <w:name w:val="List 4"/>
    <w:basedOn w:val="Normal"/>
    <w:rsid w:val="009C6F88"/>
    <w:pPr>
      <w:ind w:left="1440" w:hanging="360"/>
    </w:pPr>
  </w:style>
  <w:style w:type="paragraph" w:styleId="List5">
    <w:name w:val="List 5"/>
    <w:basedOn w:val="Normal"/>
    <w:rsid w:val="009C6F88"/>
    <w:pPr>
      <w:ind w:left="1800" w:hanging="360"/>
    </w:pPr>
  </w:style>
  <w:style w:type="paragraph" w:styleId="ListBullet3">
    <w:name w:val="List Bullet 3"/>
    <w:basedOn w:val="Normal"/>
    <w:autoRedefine/>
    <w:rsid w:val="009C6F88"/>
    <w:pPr>
      <w:numPr>
        <w:numId w:val="1"/>
      </w:numPr>
      <w:tabs>
        <w:tab w:val="clear" w:pos="1080"/>
        <w:tab w:val="num" w:pos="432"/>
      </w:tabs>
      <w:ind w:left="432" w:hanging="432"/>
    </w:pPr>
  </w:style>
  <w:style w:type="paragraph" w:styleId="ListBullet4">
    <w:name w:val="List Bullet 4"/>
    <w:basedOn w:val="Normal"/>
    <w:autoRedefine/>
    <w:rsid w:val="009C6F88"/>
    <w:pPr>
      <w:numPr>
        <w:numId w:val="2"/>
      </w:numPr>
    </w:pPr>
  </w:style>
  <w:style w:type="paragraph" w:styleId="ListBullet5">
    <w:name w:val="List Bullet 5"/>
    <w:basedOn w:val="Normal"/>
    <w:autoRedefine/>
    <w:rsid w:val="009C6F88"/>
    <w:pPr>
      <w:numPr>
        <w:numId w:val="3"/>
      </w:numPr>
    </w:pPr>
  </w:style>
  <w:style w:type="paragraph" w:styleId="ListContinue">
    <w:name w:val="List Continue"/>
    <w:basedOn w:val="Normal"/>
    <w:rsid w:val="009C6F88"/>
    <w:pPr>
      <w:spacing w:after="120"/>
      <w:ind w:left="360"/>
    </w:pPr>
  </w:style>
  <w:style w:type="paragraph" w:styleId="ListContinue2">
    <w:name w:val="List Continue 2"/>
    <w:basedOn w:val="Normal"/>
    <w:rsid w:val="009C6F88"/>
    <w:pPr>
      <w:spacing w:after="120"/>
      <w:ind w:left="720"/>
    </w:pPr>
  </w:style>
  <w:style w:type="paragraph" w:styleId="ListContinue3">
    <w:name w:val="List Continue 3"/>
    <w:basedOn w:val="Normal"/>
    <w:rsid w:val="009C6F88"/>
    <w:pPr>
      <w:spacing w:after="120"/>
      <w:ind w:left="1080"/>
    </w:pPr>
  </w:style>
  <w:style w:type="paragraph" w:styleId="ListContinue4">
    <w:name w:val="List Continue 4"/>
    <w:basedOn w:val="Normal"/>
    <w:rsid w:val="009C6F88"/>
    <w:pPr>
      <w:spacing w:after="120"/>
      <w:ind w:left="1440"/>
    </w:pPr>
  </w:style>
  <w:style w:type="paragraph" w:styleId="ListContinue5">
    <w:name w:val="List Continue 5"/>
    <w:basedOn w:val="Normal"/>
    <w:rsid w:val="009C6F88"/>
    <w:pPr>
      <w:spacing w:after="120"/>
      <w:ind w:left="1800"/>
    </w:pPr>
  </w:style>
  <w:style w:type="paragraph" w:styleId="ListNumber">
    <w:name w:val="List Number"/>
    <w:basedOn w:val="Normal"/>
    <w:rsid w:val="009C6F88"/>
  </w:style>
  <w:style w:type="paragraph" w:styleId="ListNumber2">
    <w:name w:val="List Number 2"/>
    <w:basedOn w:val="Normal"/>
    <w:rsid w:val="009C6F88"/>
    <w:pPr>
      <w:numPr>
        <w:numId w:val="5"/>
      </w:numPr>
    </w:pPr>
  </w:style>
  <w:style w:type="paragraph" w:styleId="ListNumber3">
    <w:name w:val="List Number 3"/>
    <w:basedOn w:val="Normal"/>
    <w:rsid w:val="009C6F88"/>
    <w:pPr>
      <w:numPr>
        <w:numId w:val="6"/>
      </w:numPr>
    </w:pPr>
  </w:style>
  <w:style w:type="paragraph" w:styleId="ListNumber4">
    <w:name w:val="List Number 4"/>
    <w:basedOn w:val="Normal"/>
    <w:rsid w:val="009C6F88"/>
    <w:pPr>
      <w:numPr>
        <w:numId w:val="7"/>
      </w:numPr>
    </w:pPr>
  </w:style>
  <w:style w:type="paragraph" w:styleId="ListNumber5">
    <w:name w:val="List Number 5"/>
    <w:basedOn w:val="Normal"/>
    <w:rsid w:val="009C6F88"/>
    <w:pPr>
      <w:numPr>
        <w:numId w:val="8"/>
      </w:numPr>
    </w:pPr>
  </w:style>
  <w:style w:type="table" w:styleId="TableGrid8">
    <w:name w:val="Table Grid 8"/>
    <w:basedOn w:val="TableNormal"/>
    <w:rsid w:val="00670A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
    <w:name w:val="Table_head"/>
    <w:basedOn w:val="Normal"/>
    <w:next w:val="Normal"/>
    <w:rsid w:val="000A73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Note">
    <w:name w:val="Note"/>
    <w:basedOn w:val="Normal"/>
    <w:rsid w:val="00D00512"/>
    <w:pPr>
      <w:tabs>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ColorfulShading-Accent12">
    <w:name w:val="Colorful Shading - Accent 12"/>
    <w:hidden/>
    <w:uiPriority w:val="99"/>
    <w:semiHidden/>
    <w:rsid w:val="008C2549"/>
    <w:rPr>
      <w:sz w:val="24"/>
      <w:szCs w:val="24"/>
      <w:lang w:val="en-US" w:eastAsia="ja-JP"/>
    </w:rPr>
  </w:style>
  <w:style w:type="paragraph" w:styleId="Revision">
    <w:name w:val="Revision"/>
    <w:hidden/>
    <w:uiPriority w:val="99"/>
    <w:semiHidden/>
    <w:rsid w:val="00AA454D"/>
    <w:rPr>
      <w:sz w:val="24"/>
      <w:szCs w:val="24"/>
      <w:lang w:val="en-US" w:eastAsia="ja-JP"/>
    </w:rPr>
  </w:style>
  <w:style w:type="paragraph" w:customStyle="1" w:styleId="Tabletext">
    <w:name w:val="Table_text"/>
    <w:basedOn w:val="Normal"/>
    <w:rsid w:val="004419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eastAsia="Times New Roman"/>
      <w:sz w:val="22"/>
      <w:szCs w:val="20"/>
      <w:lang w:eastAsia="en-US"/>
    </w:rPr>
  </w:style>
  <w:style w:type="paragraph" w:customStyle="1" w:styleId="Reftext">
    <w:name w:val="Ref_text"/>
    <w:basedOn w:val="Normal"/>
    <w:rsid w:val="00D00512"/>
    <w:pPr>
      <w:overflowPunct w:val="0"/>
      <w:autoSpaceDE w:val="0"/>
      <w:autoSpaceDN w:val="0"/>
      <w:adjustRightInd w:val="0"/>
      <w:ind w:left="2268" w:hanging="2268"/>
      <w:jc w:val="left"/>
      <w:textAlignment w:val="baseline"/>
    </w:pPr>
    <w:rPr>
      <w:rFonts w:eastAsia="Times New Roman"/>
      <w:szCs w:val="20"/>
      <w:lang w:eastAsia="en-US"/>
    </w:rPr>
  </w:style>
  <w:style w:type="paragraph" w:styleId="ListParagraph">
    <w:name w:val="List Paragraph"/>
    <w:basedOn w:val="Normal"/>
    <w:uiPriority w:val="34"/>
    <w:qFormat/>
    <w:rsid w:val="0011758F"/>
    <w:pPr>
      <w:ind w:left="720"/>
      <w:contextualSpacing/>
    </w:pPr>
    <w:rPr>
      <w:rFonts w:eastAsia="Times New Roman"/>
      <w:lang w:eastAsia="en-US"/>
    </w:rPr>
  </w:style>
  <w:style w:type="paragraph" w:customStyle="1" w:styleId="LogoCentered">
    <w:name w:val="Logo Centered"/>
    <w:basedOn w:val="BodyText"/>
    <w:uiPriority w:val="99"/>
    <w:rsid w:val="008C4856"/>
    <w:pPr>
      <w:jc w:val="center"/>
    </w:pPr>
    <w:rPr>
      <w:rFonts w:ascii="Verdana" w:eastAsia="MS Mincho" w:hAnsi="Verdana"/>
      <w:b/>
      <w:bCs/>
      <w:sz w:val="18"/>
      <w:szCs w:val="20"/>
    </w:rPr>
  </w:style>
  <w:style w:type="character" w:customStyle="1" w:styleId="Heading3Char">
    <w:name w:val="Heading 3 Char"/>
    <w:aliases w:val="ITU Heading 3 Char"/>
    <w:link w:val="Heading3"/>
    <w:rsid w:val="00AC48D5"/>
    <w:rPr>
      <w:rFonts w:eastAsiaTheme="minorEastAsia"/>
      <w:b/>
      <w:bCs/>
      <w:iCs/>
      <w:kern w:val="32"/>
      <w:sz w:val="24"/>
      <w:szCs w:val="24"/>
      <w:lang w:val="en-US" w:eastAsia="ja-JP"/>
    </w:rPr>
  </w:style>
  <w:style w:type="character" w:customStyle="1" w:styleId="Heading4Char">
    <w:name w:val="Heading 4 Char"/>
    <w:aliases w:val="ITU Heading 4 Char"/>
    <w:link w:val="Heading4"/>
    <w:rsid w:val="00B3657F"/>
    <w:rPr>
      <w:rFonts w:eastAsiaTheme="minorEastAsia"/>
      <w:b/>
      <w:iCs/>
      <w:kern w:val="32"/>
      <w:sz w:val="24"/>
      <w:szCs w:val="24"/>
      <w:lang w:val="en-US" w:eastAsia="ja-JP"/>
    </w:rPr>
  </w:style>
  <w:style w:type="character" w:customStyle="1" w:styleId="Heading5Char">
    <w:name w:val="Heading 5 Char"/>
    <w:aliases w:val="ITU Heading 5 Char"/>
    <w:link w:val="Heading5"/>
    <w:uiPriority w:val="99"/>
    <w:rsid w:val="00491FBB"/>
    <w:rPr>
      <w:rFonts w:eastAsiaTheme="minorEastAsia"/>
      <w:b/>
      <w:bCs/>
      <w:kern w:val="32"/>
      <w:sz w:val="24"/>
      <w:szCs w:val="26"/>
      <w:lang w:val="en-US" w:eastAsia="ja-JP"/>
    </w:rPr>
  </w:style>
  <w:style w:type="character" w:customStyle="1" w:styleId="Heading8Char">
    <w:name w:val="Heading 8 Char"/>
    <w:aliases w:val="ITU Heading 8 Char"/>
    <w:link w:val="Heading8"/>
    <w:rsid w:val="00B3657F"/>
    <w:rPr>
      <w:rFonts w:cs="Arial"/>
      <w:b/>
      <w:iCs/>
      <w:kern w:val="32"/>
      <w:sz w:val="24"/>
      <w:szCs w:val="32"/>
      <w:lang w:val="en-US" w:eastAsia="ja-JP"/>
    </w:rPr>
  </w:style>
  <w:style w:type="character" w:customStyle="1" w:styleId="Heading9Char">
    <w:name w:val="Heading 9 Char"/>
    <w:aliases w:val="ITU Heading 9 Char"/>
    <w:link w:val="Heading9"/>
    <w:rsid w:val="00B3657F"/>
    <w:rPr>
      <w:rFonts w:cs="Arial"/>
      <w:b/>
      <w:iCs/>
      <w:kern w:val="32"/>
      <w:sz w:val="24"/>
      <w:szCs w:val="24"/>
      <w:lang w:val="en-US" w:eastAsia="ja-JP"/>
    </w:rPr>
  </w:style>
  <w:style w:type="paragraph" w:customStyle="1" w:styleId="ITUAnnex1">
    <w:name w:val="ITU Annex 1"/>
    <w:basedOn w:val="Normal"/>
    <w:next w:val="Normal"/>
    <w:qFormat/>
    <w:rsid w:val="00B3657F"/>
    <w:pPr>
      <w:pageBreakBefore/>
      <w:numPr>
        <w:numId w:val="194"/>
      </w:numPr>
      <w:spacing w:before="240" w:after="60"/>
      <w:jc w:val="center"/>
      <w:outlineLvl w:val="0"/>
    </w:pPr>
    <w:rPr>
      <w:b/>
      <w:sz w:val="28"/>
    </w:rPr>
  </w:style>
  <w:style w:type="paragraph" w:customStyle="1" w:styleId="ITUAnnex2">
    <w:name w:val="ITU Annex 2"/>
    <w:basedOn w:val="ITUAnnex1"/>
    <w:next w:val="Normal"/>
    <w:qFormat/>
    <w:rsid w:val="00B3657F"/>
    <w:pPr>
      <w:pageBreakBefore w:val="0"/>
      <w:numPr>
        <w:ilvl w:val="1"/>
      </w:numPr>
      <w:jc w:val="left"/>
      <w:outlineLvl w:val="1"/>
    </w:pPr>
    <w:rPr>
      <w:sz w:val="24"/>
    </w:rPr>
  </w:style>
  <w:style w:type="paragraph" w:customStyle="1" w:styleId="ITUAnnex3">
    <w:name w:val="ITU Annex 3"/>
    <w:basedOn w:val="ITUAnnex2"/>
    <w:next w:val="Normal"/>
    <w:qFormat/>
    <w:rsid w:val="00B3657F"/>
    <w:pPr>
      <w:numPr>
        <w:ilvl w:val="2"/>
      </w:numPr>
      <w:outlineLvl w:val="2"/>
    </w:pPr>
  </w:style>
  <w:style w:type="paragraph" w:customStyle="1" w:styleId="ITUAnnex4">
    <w:name w:val="ITU Annex 4"/>
    <w:basedOn w:val="ITUAnnex3"/>
    <w:next w:val="Normal"/>
    <w:qFormat/>
    <w:rsid w:val="00B3657F"/>
    <w:pPr>
      <w:numPr>
        <w:ilvl w:val="3"/>
      </w:numPr>
      <w:outlineLvl w:val="3"/>
    </w:pPr>
  </w:style>
  <w:style w:type="paragraph" w:customStyle="1" w:styleId="ITUAnnex5">
    <w:name w:val="ITU Annex 5"/>
    <w:basedOn w:val="ITUAnnex4"/>
    <w:next w:val="Normal"/>
    <w:rsid w:val="00B3657F"/>
    <w:pPr>
      <w:numPr>
        <w:ilvl w:val="4"/>
      </w:numPr>
      <w:outlineLvl w:val="4"/>
    </w:pPr>
  </w:style>
  <w:style w:type="paragraph" w:customStyle="1" w:styleId="ITUAnnex6">
    <w:name w:val="ITU Annex 6"/>
    <w:basedOn w:val="ITUAnnex5"/>
    <w:next w:val="Normal"/>
    <w:rsid w:val="00B3657F"/>
    <w:pPr>
      <w:numPr>
        <w:ilvl w:val="5"/>
      </w:numPr>
      <w:outlineLvl w:val="5"/>
    </w:pPr>
  </w:style>
  <w:style w:type="paragraph" w:customStyle="1" w:styleId="ITUAnnex7">
    <w:name w:val="ITU Annex 7"/>
    <w:basedOn w:val="ITUAnnex6"/>
    <w:next w:val="Normal"/>
    <w:rsid w:val="00B3657F"/>
    <w:pPr>
      <w:numPr>
        <w:ilvl w:val="6"/>
      </w:numPr>
      <w:outlineLvl w:val="6"/>
    </w:pPr>
  </w:style>
  <w:style w:type="paragraph" w:customStyle="1" w:styleId="ITUAnnex8">
    <w:name w:val="ITU Annex 8"/>
    <w:basedOn w:val="ITUAnnex7"/>
    <w:next w:val="Normal"/>
    <w:rsid w:val="00B3657F"/>
    <w:pPr>
      <w:numPr>
        <w:ilvl w:val="7"/>
      </w:numPr>
      <w:outlineLvl w:val="7"/>
    </w:pPr>
  </w:style>
  <w:style w:type="paragraph" w:customStyle="1" w:styleId="ITUAnnex9">
    <w:name w:val="ITU Annex 9"/>
    <w:basedOn w:val="ITUAnnex8"/>
    <w:next w:val="Normal"/>
    <w:rsid w:val="00B3657F"/>
    <w:pPr>
      <w:numPr>
        <w:ilvl w:val="8"/>
      </w:numPr>
      <w:outlineLvl w:val="8"/>
    </w:pPr>
  </w:style>
  <w:style w:type="paragraph" w:customStyle="1" w:styleId="ITUAppendix1">
    <w:name w:val="ITU Appendix 1"/>
    <w:basedOn w:val="Normal"/>
    <w:next w:val="Normal"/>
    <w:qFormat/>
    <w:rsid w:val="00B3657F"/>
    <w:pPr>
      <w:keepNext/>
      <w:pageBreakBefore/>
      <w:numPr>
        <w:numId w:val="203"/>
      </w:numPr>
      <w:spacing w:before="240" w:after="60"/>
      <w:jc w:val="center"/>
      <w:outlineLvl w:val="0"/>
    </w:pPr>
    <w:rPr>
      <w:b/>
      <w:sz w:val="28"/>
    </w:rPr>
  </w:style>
  <w:style w:type="paragraph" w:customStyle="1" w:styleId="ITUAppendix2">
    <w:name w:val="ITU Appendix 2"/>
    <w:basedOn w:val="ITUAppendix1"/>
    <w:next w:val="Normal"/>
    <w:qFormat/>
    <w:rsid w:val="00B3657F"/>
    <w:pPr>
      <w:pageBreakBefore w:val="0"/>
      <w:numPr>
        <w:ilvl w:val="1"/>
      </w:numPr>
      <w:jc w:val="left"/>
      <w:outlineLvl w:val="1"/>
    </w:pPr>
    <w:rPr>
      <w:sz w:val="24"/>
    </w:rPr>
  </w:style>
  <w:style w:type="paragraph" w:customStyle="1" w:styleId="ITUAppendix3">
    <w:name w:val="ITU Appendix 3"/>
    <w:basedOn w:val="ITUAppendix2"/>
    <w:next w:val="Normal"/>
    <w:qFormat/>
    <w:rsid w:val="00B3657F"/>
    <w:pPr>
      <w:numPr>
        <w:ilvl w:val="2"/>
      </w:numPr>
      <w:outlineLvl w:val="2"/>
    </w:pPr>
  </w:style>
  <w:style w:type="paragraph" w:customStyle="1" w:styleId="ITUAppendix4">
    <w:name w:val="ITU Appendix 4"/>
    <w:basedOn w:val="ITUAppendix3"/>
    <w:next w:val="Normal"/>
    <w:qFormat/>
    <w:rsid w:val="00B3657F"/>
    <w:pPr>
      <w:numPr>
        <w:ilvl w:val="3"/>
      </w:numPr>
      <w:outlineLvl w:val="3"/>
    </w:pPr>
  </w:style>
  <w:style w:type="paragraph" w:customStyle="1" w:styleId="ITUAppendix5">
    <w:name w:val="ITU Appendix 5"/>
    <w:basedOn w:val="ITUAnnex5"/>
    <w:next w:val="Normal"/>
    <w:qFormat/>
    <w:rsid w:val="00B3657F"/>
    <w:pPr>
      <w:numPr>
        <w:numId w:val="203"/>
      </w:numPr>
    </w:pPr>
  </w:style>
  <w:style w:type="paragraph" w:customStyle="1" w:styleId="ITUAppendix6">
    <w:name w:val="ITU Appendix 6"/>
    <w:basedOn w:val="ITUAnnex6"/>
    <w:next w:val="Normal"/>
    <w:rsid w:val="00B3657F"/>
    <w:pPr>
      <w:numPr>
        <w:numId w:val="203"/>
      </w:numPr>
    </w:pPr>
  </w:style>
  <w:style w:type="paragraph" w:customStyle="1" w:styleId="ITUAppendix7">
    <w:name w:val="ITU Appendix 7"/>
    <w:basedOn w:val="ITUAppendix6"/>
    <w:next w:val="Normal"/>
    <w:rsid w:val="00B3657F"/>
    <w:pPr>
      <w:numPr>
        <w:ilvl w:val="6"/>
      </w:numPr>
      <w:outlineLvl w:val="6"/>
    </w:pPr>
  </w:style>
  <w:style w:type="paragraph" w:customStyle="1" w:styleId="ITUAppendix8">
    <w:name w:val="ITU Appendix 8"/>
    <w:basedOn w:val="ITUAppendix7"/>
    <w:next w:val="Normal"/>
    <w:rsid w:val="00B3657F"/>
    <w:pPr>
      <w:numPr>
        <w:ilvl w:val="7"/>
      </w:numPr>
      <w:outlineLvl w:val="7"/>
    </w:pPr>
  </w:style>
  <w:style w:type="paragraph" w:customStyle="1" w:styleId="ITUAppendix9">
    <w:name w:val="ITU Appendix 9"/>
    <w:basedOn w:val="ITUAppendix8"/>
    <w:next w:val="Normal"/>
    <w:rsid w:val="00B3657F"/>
    <w:pPr>
      <w:numPr>
        <w:ilvl w:val="8"/>
      </w:numPr>
      <w:outlineLvl w:val="8"/>
    </w:pPr>
  </w:style>
  <w:style w:type="paragraph" w:customStyle="1" w:styleId="ITUBibliography">
    <w:name w:val="ITU Bibliography"/>
    <w:basedOn w:val="Normal"/>
    <w:rsid w:val="00B3657F"/>
    <w:pPr>
      <w:pageBreakBefore/>
      <w:jc w:val="center"/>
    </w:pPr>
    <w:rPr>
      <w:b/>
    </w:rPr>
  </w:style>
  <w:style w:type="paragraph" w:customStyle="1" w:styleId="ITUReference">
    <w:name w:val="ITU Reference"/>
    <w:basedOn w:val="Normal"/>
    <w:next w:val="Normal"/>
    <w:rsid w:val="00B3657F"/>
    <w:rPr>
      <w:b/>
    </w:rPr>
  </w:style>
  <w:style w:type="paragraph" w:customStyle="1" w:styleId="ITUURIs">
    <w:name w:val="ITU URIs"/>
    <w:basedOn w:val="Normal"/>
    <w:next w:val="Normal"/>
    <w:qFormat/>
    <w:rsid w:val="00B3657F"/>
    <w:rPr>
      <w:rFonts w:ascii="Courier New" w:hAnsi="Courier New"/>
      <w:sz w:val="18"/>
    </w:rPr>
  </w:style>
  <w:style w:type="paragraph" w:styleId="TOCHeading">
    <w:name w:val="TOC Heading"/>
    <w:basedOn w:val="Heading1"/>
    <w:next w:val="Normal"/>
    <w:uiPriority w:val="39"/>
    <w:semiHidden/>
    <w:unhideWhenUsed/>
    <w:qFormat/>
    <w:rsid w:val="00B3657F"/>
    <w:pPr>
      <w:numPr>
        <w:numId w:val="0"/>
      </w:numPr>
      <w:outlineLvl w:val="9"/>
    </w:pPr>
    <w:rPr>
      <w:rFonts w:asciiTheme="majorHAnsi" w:eastAsiaTheme="majorEastAsia" w:hAnsiTheme="majorHAnsi" w:cstheme="majorBidi"/>
      <w:sz w:val="32"/>
      <w:szCs w:val="32"/>
    </w:rPr>
  </w:style>
  <w:style w:type="paragraph" w:customStyle="1" w:styleId="TOCTitle">
    <w:name w:val="TOC Title"/>
    <w:basedOn w:val="Normal"/>
    <w:next w:val="Normal"/>
    <w:rsid w:val="00B3657F"/>
    <w:pPr>
      <w:pageBreakBefore/>
      <w:pBdr>
        <w:bottom w:val="single" w:sz="12" w:space="1" w:color="auto"/>
      </w:pBdr>
      <w:tabs>
        <w:tab w:val="left" w:pos="360"/>
        <w:tab w:val="right" w:leader="dot" w:pos="8640"/>
      </w:tabs>
      <w:autoSpaceDE w:val="0"/>
      <w:autoSpaceDN w:val="0"/>
      <w:adjustRightInd w:val="0"/>
    </w:pPr>
    <w:rPr>
      <w:rFonts w:ascii="Helvetica" w:hAnsi="Helvetica"/>
      <w:b/>
      <w:bCs/>
      <w:sz w:val="2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SimSun" w:cs="Arial"/>
      <w:bCs/>
      <w:lang w:val="en-US" w:eastAsia="zh-TW"/>
    </w:rPr>
  </w:style>
  <w:style w:type="paragraph" w:customStyle="1" w:styleId="TableHeadingCentered">
    <w:name w:val="Table Heading Centered"/>
    <w:basedOn w:val="BodyText"/>
    <w:rsid w:val="00BB79AC"/>
    <w:pPr>
      <w:jc w:val="center"/>
    </w:pPr>
    <w:rPr>
      <w:rFonts w:ascii="Verdana" w:eastAsia="MS Mincho" w:hAnsi="Verdana"/>
      <w:b/>
      <w:sz w:val="20"/>
      <w:szCs w:val="20"/>
    </w:rPr>
  </w:style>
  <w:style w:type="paragraph" w:customStyle="1" w:styleId="TableCell">
    <w:name w:val="Table Cell"/>
    <w:basedOn w:val="BodyText"/>
    <w:link w:val="TableCellChar"/>
    <w:rsid w:val="00BB79AC"/>
    <w:pPr>
      <w:jc w:val="center"/>
    </w:pPr>
    <w:rPr>
      <w:rFonts w:ascii="Verdana" w:eastAsia="MS Mincho" w:hAnsi="Verdana"/>
      <w:bCs/>
      <w:sz w:val="16"/>
      <w:szCs w:val="20"/>
    </w:rPr>
  </w:style>
  <w:style w:type="character" w:customStyle="1" w:styleId="TableCellChar">
    <w:name w:val="Table Cell Char"/>
    <w:link w:val="TableCell"/>
    <w:rsid w:val="00BB79AC"/>
    <w:rPr>
      <w:rFonts w:ascii="Verdana" w:hAnsi="Verdana"/>
      <w:sz w:val="16"/>
      <w:lang w:val="en-US" w:eastAsia="ja-JP"/>
    </w:rPr>
  </w:style>
  <w:style w:type="character" w:styleId="FollowedHyperlink">
    <w:name w:val="FollowedHyperlink"/>
    <w:basedOn w:val="DefaultParagraphFont"/>
    <w:semiHidden/>
    <w:unhideWhenUsed/>
    <w:rsid w:val="00624C23"/>
    <w:rPr>
      <w:color w:val="800080" w:themeColor="followedHyperlink"/>
      <w:u w:val="single"/>
    </w:rPr>
  </w:style>
  <w:style w:type="character" w:styleId="LineNumber">
    <w:name w:val="line number"/>
    <w:basedOn w:val="DefaultParagraphFont"/>
    <w:semiHidden/>
    <w:unhideWhenUsed/>
    <w:rsid w:val="00854825"/>
  </w:style>
  <w:style w:type="paragraph" w:styleId="Header">
    <w:name w:val="header"/>
    <w:basedOn w:val="Normal"/>
    <w:link w:val="HeaderChar"/>
    <w:unhideWhenUsed/>
    <w:rsid w:val="009370D8"/>
    <w:pPr>
      <w:tabs>
        <w:tab w:val="center" w:pos="4680"/>
        <w:tab w:val="right" w:pos="9360"/>
      </w:tabs>
    </w:pPr>
    <w:rPr>
      <w:rFonts w:eastAsia="SimSun" w:cs="Arial"/>
      <w:bCs/>
      <w:szCs w:val="22"/>
      <w:lang w:val="en-US" w:eastAsia="zh-TW"/>
    </w:rPr>
  </w:style>
  <w:style w:type="character" w:customStyle="1" w:styleId="HeaderChar">
    <w:name w:val="Header Char"/>
    <w:basedOn w:val="DefaultParagraphFont"/>
    <w:link w:val="Header"/>
    <w:rsid w:val="009370D8"/>
    <w:rPr>
      <w:rFonts w:eastAsia="SimSun" w:cs="Arial"/>
      <w:bCs/>
      <w:sz w:val="24"/>
      <w:szCs w:val="22"/>
      <w:lang w:val="en-US" w:eastAsia="zh-TW"/>
    </w:rPr>
  </w:style>
  <w:style w:type="paragraph" w:styleId="Footer">
    <w:name w:val="footer"/>
    <w:basedOn w:val="Normal"/>
    <w:link w:val="FooterChar"/>
    <w:unhideWhenUsed/>
    <w:rsid w:val="009370D8"/>
    <w:pPr>
      <w:tabs>
        <w:tab w:val="center" w:pos="4680"/>
        <w:tab w:val="right" w:pos="9360"/>
      </w:tabs>
    </w:pPr>
    <w:rPr>
      <w:rFonts w:eastAsia="SimSun" w:cs="Arial"/>
      <w:bCs/>
      <w:szCs w:val="22"/>
      <w:lang w:val="en-US" w:eastAsia="zh-TW"/>
    </w:rPr>
  </w:style>
  <w:style w:type="character" w:customStyle="1" w:styleId="FooterChar">
    <w:name w:val="Footer Char"/>
    <w:basedOn w:val="DefaultParagraphFont"/>
    <w:link w:val="Footer"/>
    <w:rsid w:val="009370D8"/>
    <w:rPr>
      <w:rFonts w:eastAsia="SimSun" w:cs="Arial"/>
      <w:bCs/>
      <w:sz w:val="24"/>
      <w:szCs w:val="22"/>
      <w:lang w:val="en-US" w:eastAsia="zh-TW"/>
    </w:rPr>
  </w:style>
  <w:style w:type="paragraph" w:styleId="Date">
    <w:name w:val="Date"/>
    <w:basedOn w:val="Normal"/>
    <w:next w:val="Normal"/>
    <w:link w:val="DateChar"/>
    <w:semiHidden/>
    <w:unhideWhenUsed/>
    <w:rsid w:val="0039297C"/>
  </w:style>
  <w:style w:type="character" w:customStyle="1" w:styleId="DateChar">
    <w:name w:val="Date Char"/>
    <w:basedOn w:val="DefaultParagraphFont"/>
    <w:link w:val="Date"/>
    <w:semiHidden/>
    <w:rsid w:val="0039297C"/>
    <w:rPr>
      <w:rFonts w:eastAsia="SimSun" w:cs="Arial"/>
      <w:bCs/>
      <w:sz w:val="24"/>
      <w:szCs w:val="22"/>
      <w:lang w:val="en-US" w:eastAsia="zh-TW"/>
    </w:rPr>
  </w:style>
  <w:style w:type="paragraph" w:customStyle="1" w:styleId="Headingb">
    <w:name w:val="Heading_b"/>
    <w:basedOn w:val="Normal"/>
    <w:next w:val="Normal"/>
    <w:qFormat/>
    <w:rsid w:val="000A7396"/>
    <w:pPr>
      <w:keepNext/>
      <w:tabs>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Docnumber">
    <w:name w:val="Docnumber"/>
    <w:basedOn w:val="Normal"/>
    <w:link w:val="DocnumberChar"/>
    <w:rsid w:val="000C2A29"/>
    <w:pPr>
      <w:tabs>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0C2A29"/>
    <w:rPr>
      <w:rFonts w:eastAsia="SimSun"/>
      <w:b/>
      <w:sz w:val="40"/>
      <w:lang w:eastAsia="en-US"/>
    </w:rPr>
  </w:style>
  <w:style w:type="paragraph" w:customStyle="1" w:styleId="toc0">
    <w:name w:val="toc 0"/>
    <w:basedOn w:val="Normal"/>
    <w:next w:val="TOC1"/>
    <w:rsid w:val="00AC48D5"/>
    <w:pPr>
      <w:keepLines/>
      <w:tabs>
        <w:tab w:val="right" w:pos="9639"/>
      </w:tabs>
    </w:pPr>
    <w:rPr>
      <w:b/>
    </w:rPr>
  </w:style>
  <w:style w:type="paragraph" w:customStyle="1" w:styleId="AnnexNotitle">
    <w:name w:val="Annex_No &amp; title"/>
    <w:basedOn w:val="Normal"/>
    <w:next w:val="Normal"/>
    <w:rsid w:val="000A7396"/>
    <w:pPr>
      <w:keepNext/>
      <w:keepLines/>
      <w:tabs>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A7396"/>
  </w:style>
  <w:style w:type="paragraph" w:customStyle="1" w:styleId="CorrectionSeparatorBegin">
    <w:name w:val="Correction Separator Begin"/>
    <w:basedOn w:val="Normal"/>
    <w:rsid w:val="000A73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A73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A7396"/>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ormal">
    <w:name w:val="Formal"/>
    <w:basedOn w:val="Normal"/>
    <w:rsid w:val="000A73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i">
    <w:name w:val="Heading_i"/>
    <w:basedOn w:val="Normal"/>
    <w:next w:val="Normal"/>
    <w:rsid w:val="000A7396"/>
    <w:pPr>
      <w:keepNext/>
      <w:tabs>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A7396"/>
    <w:rPr>
      <w:b/>
      <w:bCs/>
    </w:rPr>
  </w:style>
  <w:style w:type="paragraph" w:customStyle="1" w:styleId="Normalbeforetable">
    <w:name w:val="Normal before table"/>
    <w:basedOn w:val="Normal"/>
    <w:rsid w:val="000A7396"/>
    <w:pPr>
      <w:keepNext/>
      <w:spacing w:after="120"/>
    </w:pPr>
    <w:rPr>
      <w:rFonts w:eastAsia="????"/>
      <w:lang w:eastAsia="en-US"/>
    </w:rPr>
  </w:style>
  <w:style w:type="paragraph" w:customStyle="1" w:styleId="RecNo">
    <w:name w:val="Rec_No"/>
    <w:basedOn w:val="Normal"/>
    <w:next w:val="Normal"/>
    <w:rsid w:val="000A7396"/>
    <w:pPr>
      <w:keepNext/>
      <w:keepLines/>
      <w:tabs>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A7396"/>
    <w:pPr>
      <w:keepNext/>
      <w:keepLines/>
      <w:tabs>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Tablelegend">
    <w:name w:val="Table_legend"/>
    <w:basedOn w:val="Normal"/>
    <w:rsid w:val="000A73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jc w:val="left"/>
      <w:textAlignment w:val="baseline"/>
    </w:pPr>
    <w:rPr>
      <w:rFonts w:eastAsia="Times New Roman"/>
      <w:sz w:val="22"/>
      <w:szCs w:val="20"/>
      <w:lang w:eastAsia="en-US"/>
    </w:rPr>
  </w:style>
  <w:style w:type="character" w:styleId="Emphasis">
    <w:name w:val="Emphasis"/>
    <w:basedOn w:val="DefaultParagraphFont"/>
    <w:rsid w:val="000A7396"/>
    <w:rPr>
      <w:i/>
      <w:iCs/>
    </w:rPr>
  </w:style>
  <w:style w:type="paragraph" w:styleId="Subtitle">
    <w:name w:val="Subtitle"/>
    <w:basedOn w:val="Normal"/>
    <w:next w:val="Normal"/>
    <w:link w:val="SubtitleChar"/>
    <w:rsid w:val="000A7396"/>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A7396"/>
    <w:rPr>
      <w:rFonts w:asciiTheme="minorHAnsi" w:eastAsiaTheme="minorEastAsia" w:hAnsiTheme="minorHAnsi" w:cstheme="minorBidi"/>
      <w:color w:val="5A5A5A" w:themeColor="text1" w:themeTint="A5"/>
      <w:spacing w:val="15"/>
      <w:sz w:val="22"/>
      <w:szCs w:val="22"/>
      <w:lang w:eastAsia="ja-JP"/>
    </w:rPr>
  </w:style>
  <w:style w:type="character" w:styleId="Strong">
    <w:name w:val="Strong"/>
    <w:basedOn w:val="DefaultParagraphFont"/>
    <w:rsid w:val="000A7396"/>
    <w:rPr>
      <w:b/>
      <w:bCs/>
    </w:rPr>
  </w:style>
  <w:style w:type="paragraph" w:styleId="Quote">
    <w:name w:val="Quote"/>
    <w:basedOn w:val="Normal"/>
    <w:next w:val="Normal"/>
    <w:link w:val="QuoteChar"/>
    <w:uiPriority w:val="29"/>
    <w:rsid w:val="000A73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7396"/>
    <w:rPr>
      <w:rFonts w:eastAsiaTheme="minorEastAsia"/>
      <w:i/>
      <w:iCs/>
      <w:color w:val="404040" w:themeColor="text1" w:themeTint="BF"/>
      <w:sz w:val="24"/>
      <w:szCs w:val="24"/>
      <w:lang w:eastAsia="ja-JP"/>
    </w:rPr>
  </w:style>
  <w:style w:type="paragraph" w:customStyle="1" w:styleId="FooterQP">
    <w:name w:val="Footer_QP"/>
    <w:basedOn w:val="Normal"/>
    <w:rsid w:val="00B854C1"/>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paragraph" w:customStyle="1" w:styleId="TableNoTitle">
    <w:name w:val="Table_NoTitle"/>
    <w:basedOn w:val="Normal"/>
    <w:next w:val="Tablehead"/>
    <w:rsid w:val="00B854C1"/>
    <w:pPr>
      <w:keepNext/>
      <w:keepLines/>
      <w:tabs>
        <w:tab w:val="left" w:pos="1191"/>
        <w:tab w:val="left" w:pos="1588"/>
        <w:tab w:val="left" w:pos="1985"/>
      </w:tabs>
      <w:overflowPunct w:val="0"/>
      <w:autoSpaceDE w:val="0"/>
      <w:autoSpaceDN w:val="0"/>
      <w:adjustRightInd w:val="0"/>
      <w:spacing w:before="360" w:after="120"/>
      <w:jc w:val="center"/>
      <w:textAlignment w:val="baseline"/>
    </w:pPr>
    <w:rPr>
      <w:rFonts w:eastAsia="Times New Roman"/>
      <w:b/>
      <w:szCs w:val="20"/>
      <w:lang w:eastAsia="en-US"/>
    </w:rPr>
  </w:style>
  <w:style w:type="paragraph" w:customStyle="1" w:styleId="enumlev1">
    <w:name w:val="enumlev1"/>
    <w:basedOn w:val="Normal"/>
    <w:rsid w:val="0030533A"/>
    <w:pPr>
      <w:tabs>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AnnexNoTitle0">
    <w:name w:val="Annex_NoTitle"/>
    <w:basedOn w:val="Normal"/>
    <w:next w:val="Normal"/>
    <w:rsid w:val="00521CAF"/>
    <w:pPr>
      <w:keepNext/>
      <w:keepLines/>
      <w:tabs>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character" w:customStyle="1" w:styleId="Appdef">
    <w:name w:val="App_def"/>
    <w:basedOn w:val="DefaultParagraphFont"/>
    <w:rsid w:val="00521CAF"/>
    <w:rPr>
      <w:rFonts w:ascii="Times New Roman" w:hAnsi="Times New Roman"/>
      <w:b/>
    </w:rPr>
  </w:style>
  <w:style w:type="character" w:customStyle="1" w:styleId="Appref">
    <w:name w:val="App_ref"/>
    <w:basedOn w:val="DefaultParagraphFont"/>
    <w:rsid w:val="00521CAF"/>
  </w:style>
  <w:style w:type="paragraph" w:customStyle="1" w:styleId="AppendixNoTitle0">
    <w:name w:val="Appendix_NoTitle"/>
    <w:basedOn w:val="AnnexNoTitle0"/>
    <w:next w:val="Normal"/>
    <w:rsid w:val="00521CAF"/>
  </w:style>
  <w:style w:type="character" w:customStyle="1" w:styleId="Artdef">
    <w:name w:val="Art_def"/>
    <w:basedOn w:val="DefaultParagraphFont"/>
    <w:rsid w:val="00521CAF"/>
    <w:rPr>
      <w:rFonts w:ascii="Times New Roman" w:hAnsi="Times New Roman"/>
      <w:b/>
    </w:rPr>
  </w:style>
  <w:style w:type="paragraph" w:customStyle="1" w:styleId="Artheading">
    <w:name w:val="Art_heading"/>
    <w:basedOn w:val="Normal"/>
    <w:next w:val="Normal"/>
    <w:rsid w:val="00521CAF"/>
    <w:pPr>
      <w:tabs>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Normal"/>
    <w:rsid w:val="00521CAF"/>
    <w:pPr>
      <w:keepNext/>
      <w:keepLines/>
      <w:tabs>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eastAsia="en-US"/>
    </w:rPr>
  </w:style>
  <w:style w:type="character" w:customStyle="1" w:styleId="Artref">
    <w:name w:val="Art_ref"/>
    <w:basedOn w:val="DefaultParagraphFont"/>
    <w:rsid w:val="00521CAF"/>
  </w:style>
  <w:style w:type="paragraph" w:customStyle="1" w:styleId="Arttitle">
    <w:name w:val="Art_title"/>
    <w:basedOn w:val="Normal"/>
    <w:next w:val="Normal"/>
    <w:rsid w:val="00521CAF"/>
    <w:pPr>
      <w:keepNext/>
      <w:keepLines/>
      <w:tabs>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ASN1">
    <w:name w:val="ASN.1"/>
    <w:rsid w:val="00521CA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Call">
    <w:name w:val="Call"/>
    <w:basedOn w:val="Normal"/>
    <w:next w:val="Normal"/>
    <w:rsid w:val="00521CAF"/>
    <w:pPr>
      <w:keepNext/>
      <w:keepLines/>
      <w:tabs>
        <w:tab w:val="left" w:pos="1191"/>
        <w:tab w:val="left" w:pos="1588"/>
        <w:tab w:val="left" w:pos="1985"/>
      </w:tabs>
      <w:overflowPunct w:val="0"/>
      <w:autoSpaceDE w:val="0"/>
      <w:autoSpaceDN w:val="0"/>
      <w:adjustRightInd w:val="0"/>
      <w:spacing w:before="160"/>
      <w:ind w:left="794"/>
      <w:jc w:val="left"/>
      <w:textAlignment w:val="baseline"/>
    </w:pPr>
    <w:rPr>
      <w:rFonts w:eastAsia="Times New Roman"/>
      <w:i/>
      <w:szCs w:val="20"/>
      <w:lang w:eastAsia="en-US"/>
    </w:rPr>
  </w:style>
  <w:style w:type="paragraph" w:customStyle="1" w:styleId="ChapNo">
    <w:name w:val="Chap_No"/>
    <w:basedOn w:val="Normal"/>
    <w:next w:val="Normal"/>
    <w:rsid w:val="00521CAF"/>
    <w:pPr>
      <w:keepNext/>
      <w:keepLines/>
      <w:tabs>
        <w:tab w:val="left" w:pos="1191"/>
        <w:tab w:val="left" w:pos="1588"/>
        <w:tab w:val="left" w:pos="1985"/>
      </w:tabs>
      <w:overflowPunct w:val="0"/>
      <w:autoSpaceDE w:val="0"/>
      <w:autoSpaceDN w:val="0"/>
      <w:adjustRightInd w:val="0"/>
      <w:spacing w:before="480"/>
      <w:jc w:val="center"/>
      <w:textAlignment w:val="baseline"/>
    </w:pPr>
    <w:rPr>
      <w:rFonts w:eastAsia="Times New Roman"/>
      <w:b/>
      <w:caps/>
      <w:sz w:val="28"/>
      <w:szCs w:val="20"/>
      <w:lang w:eastAsia="en-US"/>
    </w:rPr>
  </w:style>
  <w:style w:type="paragraph" w:customStyle="1" w:styleId="Chaptitle">
    <w:name w:val="Chap_title"/>
    <w:basedOn w:val="Normal"/>
    <w:next w:val="Normal"/>
    <w:rsid w:val="00521CAF"/>
    <w:pPr>
      <w:keepNext/>
      <w:keepLines/>
      <w:tabs>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enumlev2">
    <w:name w:val="enumlev2"/>
    <w:basedOn w:val="enumlev1"/>
    <w:rsid w:val="00521CAF"/>
    <w:pPr>
      <w:ind w:left="1191" w:hanging="397"/>
    </w:pPr>
  </w:style>
  <w:style w:type="paragraph" w:customStyle="1" w:styleId="enumlev3">
    <w:name w:val="enumlev3"/>
    <w:basedOn w:val="enumlev2"/>
    <w:rsid w:val="00521CAF"/>
    <w:pPr>
      <w:ind w:left="1588"/>
    </w:pPr>
  </w:style>
  <w:style w:type="paragraph" w:customStyle="1" w:styleId="Equation">
    <w:name w:val="Equation"/>
    <w:basedOn w:val="Normal"/>
    <w:rsid w:val="00521CAF"/>
    <w:pPr>
      <w:tabs>
        <w:tab w:val="center" w:pos="4820"/>
        <w:tab w:val="right" w:pos="9639"/>
      </w:tabs>
      <w:overflowPunct w:val="0"/>
      <w:autoSpaceDE w:val="0"/>
      <w:autoSpaceDN w:val="0"/>
      <w:adjustRightInd w:val="0"/>
      <w:jc w:val="left"/>
      <w:textAlignment w:val="baseline"/>
    </w:pPr>
    <w:rPr>
      <w:rFonts w:eastAsia="Times New Roman"/>
      <w:szCs w:val="20"/>
      <w:lang w:eastAsia="en-US"/>
    </w:rPr>
  </w:style>
  <w:style w:type="paragraph" w:customStyle="1" w:styleId="Equationlegend">
    <w:name w:val="Equation_legend"/>
    <w:basedOn w:val="Normal"/>
    <w:rsid w:val="00521CAF"/>
    <w:pPr>
      <w:tabs>
        <w:tab w:val="clear" w:pos="794"/>
        <w:tab w:val="right" w:pos="1814"/>
        <w:tab w:val="left" w:pos="1985"/>
      </w:tabs>
      <w:overflowPunct w:val="0"/>
      <w:autoSpaceDE w:val="0"/>
      <w:autoSpaceDN w:val="0"/>
      <w:adjustRightInd w:val="0"/>
      <w:spacing w:before="80"/>
      <w:ind w:left="1985" w:hanging="1985"/>
      <w:textAlignment w:val="baseline"/>
    </w:pPr>
    <w:rPr>
      <w:rFonts w:eastAsia="Times New Roman"/>
      <w:szCs w:val="20"/>
      <w:lang w:eastAsia="en-US"/>
    </w:rPr>
  </w:style>
  <w:style w:type="paragraph" w:customStyle="1" w:styleId="Figurelegend">
    <w:name w:val="Figure_legend"/>
    <w:basedOn w:val="Normal"/>
    <w:rsid w:val="00521CAF"/>
    <w:pPr>
      <w:keepNext/>
      <w:keepLines/>
      <w:tabs>
        <w:tab w:val="clear" w:pos="794"/>
      </w:tabs>
      <w:overflowPunct w:val="0"/>
      <w:autoSpaceDE w:val="0"/>
      <w:autoSpaceDN w:val="0"/>
      <w:adjustRightInd w:val="0"/>
      <w:spacing w:before="20" w:after="20"/>
      <w:jc w:val="left"/>
      <w:textAlignment w:val="baseline"/>
    </w:pPr>
    <w:rPr>
      <w:rFonts w:eastAsia="Times New Roman"/>
      <w:sz w:val="18"/>
      <w:szCs w:val="20"/>
      <w:lang w:eastAsia="en-US"/>
    </w:rPr>
  </w:style>
  <w:style w:type="paragraph" w:customStyle="1" w:styleId="FigureNoTitle">
    <w:name w:val="Figure_NoTitle"/>
    <w:basedOn w:val="Normal"/>
    <w:next w:val="Normal"/>
    <w:rsid w:val="00521CAF"/>
    <w:pPr>
      <w:keepLines/>
      <w:tabs>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
    <w:rsid w:val="00521CAF"/>
    <w:pPr>
      <w:keepLines/>
      <w:tabs>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521CAF"/>
    <w:pPr>
      <w:tabs>
        <w:tab w:val="clear" w:pos="794"/>
        <w:tab w:val="clear" w:pos="4680"/>
        <w:tab w:val="clear" w:pos="9360"/>
      </w:tabs>
      <w:spacing w:before="40"/>
      <w:jc w:val="left"/>
    </w:pPr>
    <w:rPr>
      <w:rFonts w:eastAsia="Times New Roman" w:cs="Times New Roman"/>
      <w:bCs w:val="0"/>
      <w:sz w:val="16"/>
      <w:szCs w:val="20"/>
      <w:lang w:val="en-GB" w:eastAsia="en-US"/>
    </w:rPr>
  </w:style>
  <w:style w:type="paragraph" w:customStyle="1" w:styleId="Normalaftertitle">
    <w:name w:val="Normal_after_title"/>
    <w:basedOn w:val="Normal"/>
    <w:next w:val="Normal"/>
    <w:rsid w:val="00521CAF"/>
    <w:pPr>
      <w:tabs>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 w:type="character" w:styleId="PageNumber">
    <w:name w:val="page number"/>
    <w:basedOn w:val="DefaultParagraphFont"/>
    <w:rsid w:val="00521CAF"/>
  </w:style>
  <w:style w:type="paragraph" w:customStyle="1" w:styleId="PartNo">
    <w:name w:val="Part_No"/>
    <w:basedOn w:val="Normal"/>
    <w:next w:val="Normal"/>
    <w:rsid w:val="00521CAF"/>
    <w:pPr>
      <w:keepNext/>
      <w:keepLines/>
      <w:tabs>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Partref">
    <w:name w:val="Part_ref"/>
    <w:basedOn w:val="Normal"/>
    <w:next w:val="Normal"/>
    <w:rsid w:val="00521CAF"/>
    <w:pPr>
      <w:keepNext/>
      <w:keepLines/>
      <w:tabs>
        <w:tab w:val="left" w:pos="1191"/>
        <w:tab w:val="left" w:pos="1588"/>
        <w:tab w:val="left" w:pos="1985"/>
      </w:tabs>
      <w:overflowPunct w:val="0"/>
      <w:autoSpaceDE w:val="0"/>
      <w:autoSpaceDN w:val="0"/>
      <w:adjustRightInd w:val="0"/>
      <w:spacing w:before="280"/>
      <w:jc w:val="center"/>
      <w:textAlignment w:val="baseline"/>
    </w:pPr>
    <w:rPr>
      <w:rFonts w:eastAsia="Times New Roman"/>
      <w:szCs w:val="20"/>
      <w:lang w:eastAsia="en-US"/>
    </w:rPr>
  </w:style>
  <w:style w:type="paragraph" w:customStyle="1" w:styleId="Parttitle">
    <w:name w:val="Part_title"/>
    <w:basedOn w:val="Normal"/>
    <w:next w:val="Normalaftertitle"/>
    <w:rsid w:val="00521CAF"/>
    <w:pPr>
      <w:keepNext/>
      <w:keepLines/>
      <w:tabs>
        <w:tab w:val="left" w:pos="1191"/>
        <w:tab w:val="left" w:pos="1588"/>
        <w:tab w:val="left" w:pos="1985"/>
      </w:tabs>
      <w:overflowPunct w:val="0"/>
      <w:autoSpaceDE w:val="0"/>
      <w:autoSpaceDN w:val="0"/>
      <w:adjustRightInd w:val="0"/>
      <w:spacing w:before="240" w:after="280"/>
      <w:jc w:val="center"/>
      <w:textAlignment w:val="baseline"/>
    </w:pPr>
    <w:rPr>
      <w:rFonts w:eastAsia="Times New Roman"/>
      <w:b/>
      <w:sz w:val="28"/>
      <w:szCs w:val="20"/>
      <w:lang w:eastAsia="en-US"/>
    </w:rPr>
  </w:style>
  <w:style w:type="paragraph" w:customStyle="1" w:styleId="Recdate">
    <w:name w:val="Rec_date"/>
    <w:basedOn w:val="Normal"/>
    <w:next w:val="Normalaftertitle"/>
    <w:rsid w:val="00521CAF"/>
    <w:pPr>
      <w:keepNext/>
      <w:keepLines/>
      <w:tabs>
        <w:tab w:val="clear" w:pos="794"/>
      </w:tabs>
      <w:overflowPunct w:val="0"/>
      <w:autoSpaceDE w:val="0"/>
      <w:autoSpaceDN w:val="0"/>
      <w:adjustRightInd w:val="0"/>
      <w:jc w:val="right"/>
      <w:textAlignment w:val="baseline"/>
    </w:pPr>
    <w:rPr>
      <w:rFonts w:eastAsia="Times New Roman"/>
      <w:i/>
      <w:sz w:val="22"/>
      <w:szCs w:val="20"/>
      <w:lang w:eastAsia="en-US"/>
    </w:rPr>
  </w:style>
  <w:style w:type="paragraph" w:customStyle="1" w:styleId="Questiondate">
    <w:name w:val="Question_date"/>
    <w:basedOn w:val="Recdate"/>
    <w:next w:val="Normalaftertitle"/>
    <w:rsid w:val="00521CAF"/>
  </w:style>
  <w:style w:type="paragraph" w:customStyle="1" w:styleId="QuestionNo">
    <w:name w:val="Question_No"/>
    <w:basedOn w:val="RecNo"/>
    <w:next w:val="Normal"/>
    <w:rsid w:val="00521CAF"/>
    <w:pPr>
      <w:jc w:val="left"/>
    </w:pPr>
    <w:rPr>
      <w:rFonts w:eastAsia="Times New Roman"/>
      <w:lang w:eastAsia="en-US"/>
    </w:rPr>
  </w:style>
  <w:style w:type="paragraph" w:customStyle="1" w:styleId="Recref">
    <w:name w:val="Rec_ref"/>
    <w:basedOn w:val="Normal"/>
    <w:next w:val="Recdate"/>
    <w:rsid w:val="00521CAF"/>
    <w:pPr>
      <w:keepNext/>
      <w:keepLines/>
      <w:tabs>
        <w:tab w:val="clear" w:pos="794"/>
      </w:tabs>
      <w:overflowPunct w:val="0"/>
      <w:autoSpaceDE w:val="0"/>
      <w:autoSpaceDN w:val="0"/>
      <w:adjustRightInd w:val="0"/>
      <w:jc w:val="center"/>
      <w:textAlignment w:val="baseline"/>
    </w:pPr>
    <w:rPr>
      <w:rFonts w:eastAsia="Times New Roman"/>
      <w:i/>
      <w:szCs w:val="20"/>
      <w:lang w:eastAsia="en-US"/>
    </w:rPr>
  </w:style>
  <w:style w:type="paragraph" w:customStyle="1" w:styleId="Questionref">
    <w:name w:val="Question_ref"/>
    <w:basedOn w:val="Recref"/>
    <w:next w:val="Questiondate"/>
    <w:rsid w:val="00521CAF"/>
  </w:style>
  <w:style w:type="paragraph" w:customStyle="1" w:styleId="Questiontitle">
    <w:name w:val="Question_title"/>
    <w:basedOn w:val="Rectitle"/>
    <w:next w:val="Questionref"/>
    <w:rsid w:val="00521CAF"/>
    <w:rPr>
      <w:rFonts w:eastAsia="Times New Roman"/>
      <w:lang w:eastAsia="en-US"/>
    </w:rPr>
  </w:style>
  <w:style w:type="paragraph" w:customStyle="1" w:styleId="Reftitle">
    <w:name w:val="Ref_title"/>
    <w:basedOn w:val="Normal"/>
    <w:next w:val="Reftext"/>
    <w:rsid w:val="00521CAF"/>
    <w:pPr>
      <w:tabs>
        <w:tab w:val="left" w:pos="1191"/>
        <w:tab w:val="left" w:pos="1588"/>
        <w:tab w:val="left" w:pos="1985"/>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Repdate">
    <w:name w:val="Rep_date"/>
    <w:basedOn w:val="Recdate"/>
    <w:next w:val="Normalaftertitle"/>
    <w:rsid w:val="00521CAF"/>
  </w:style>
  <w:style w:type="paragraph" w:customStyle="1" w:styleId="RepNo">
    <w:name w:val="Rep_No"/>
    <w:basedOn w:val="RecNo"/>
    <w:next w:val="Normal"/>
    <w:rsid w:val="00521CAF"/>
    <w:pPr>
      <w:jc w:val="left"/>
    </w:pPr>
    <w:rPr>
      <w:rFonts w:eastAsia="Times New Roman"/>
      <w:lang w:eastAsia="en-US"/>
    </w:rPr>
  </w:style>
  <w:style w:type="paragraph" w:customStyle="1" w:styleId="Repref">
    <w:name w:val="Rep_ref"/>
    <w:basedOn w:val="Recref"/>
    <w:next w:val="Repdate"/>
    <w:rsid w:val="00521CAF"/>
  </w:style>
  <w:style w:type="paragraph" w:customStyle="1" w:styleId="Reptitle">
    <w:name w:val="Rep_title"/>
    <w:basedOn w:val="Rectitle"/>
    <w:next w:val="Repref"/>
    <w:rsid w:val="00521CAF"/>
    <w:rPr>
      <w:rFonts w:eastAsia="Times New Roman"/>
      <w:lang w:eastAsia="en-US"/>
    </w:rPr>
  </w:style>
  <w:style w:type="paragraph" w:customStyle="1" w:styleId="Resdate">
    <w:name w:val="Res_date"/>
    <w:basedOn w:val="Recdate"/>
    <w:next w:val="Normalaftertitle"/>
    <w:rsid w:val="00521CAF"/>
  </w:style>
  <w:style w:type="character" w:customStyle="1" w:styleId="Resdef">
    <w:name w:val="Res_def"/>
    <w:basedOn w:val="DefaultParagraphFont"/>
    <w:rsid w:val="00521CAF"/>
    <w:rPr>
      <w:rFonts w:ascii="Times New Roman" w:hAnsi="Times New Roman"/>
      <w:b/>
    </w:rPr>
  </w:style>
  <w:style w:type="paragraph" w:customStyle="1" w:styleId="ResNo">
    <w:name w:val="Res_No"/>
    <w:basedOn w:val="RecNo"/>
    <w:next w:val="Normal"/>
    <w:rsid w:val="00521CAF"/>
    <w:pPr>
      <w:jc w:val="left"/>
    </w:pPr>
    <w:rPr>
      <w:rFonts w:eastAsia="Times New Roman"/>
      <w:lang w:eastAsia="en-US"/>
    </w:rPr>
  </w:style>
  <w:style w:type="paragraph" w:customStyle="1" w:styleId="Resref">
    <w:name w:val="Res_ref"/>
    <w:basedOn w:val="Recref"/>
    <w:next w:val="Resdate"/>
    <w:rsid w:val="00521CAF"/>
  </w:style>
  <w:style w:type="paragraph" w:customStyle="1" w:styleId="Restitle">
    <w:name w:val="Res_title"/>
    <w:basedOn w:val="Rectitle"/>
    <w:next w:val="Resref"/>
    <w:rsid w:val="00521CAF"/>
    <w:rPr>
      <w:rFonts w:eastAsia="Times New Roman"/>
      <w:lang w:eastAsia="en-US"/>
    </w:rPr>
  </w:style>
  <w:style w:type="paragraph" w:customStyle="1" w:styleId="Section1">
    <w:name w:val="Section_1"/>
    <w:basedOn w:val="Normal"/>
    <w:next w:val="Normal"/>
    <w:rsid w:val="00521CAF"/>
    <w:pPr>
      <w:tabs>
        <w:tab w:val="clear" w:pos="794"/>
      </w:tabs>
      <w:overflowPunct w:val="0"/>
      <w:autoSpaceDE w:val="0"/>
      <w:autoSpaceDN w:val="0"/>
      <w:adjustRightInd w:val="0"/>
      <w:spacing w:before="624"/>
      <w:jc w:val="center"/>
      <w:textAlignment w:val="baseline"/>
    </w:pPr>
    <w:rPr>
      <w:rFonts w:eastAsia="Times New Roman"/>
      <w:b/>
      <w:szCs w:val="20"/>
      <w:lang w:eastAsia="en-US"/>
    </w:rPr>
  </w:style>
  <w:style w:type="paragraph" w:customStyle="1" w:styleId="Section2">
    <w:name w:val="Section_2"/>
    <w:basedOn w:val="Normal"/>
    <w:next w:val="Normal"/>
    <w:rsid w:val="00521CAF"/>
    <w:pPr>
      <w:tabs>
        <w:tab w:val="clear" w:pos="794"/>
      </w:tabs>
      <w:overflowPunct w:val="0"/>
      <w:autoSpaceDE w:val="0"/>
      <w:autoSpaceDN w:val="0"/>
      <w:adjustRightInd w:val="0"/>
      <w:spacing w:before="240"/>
      <w:jc w:val="center"/>
      <w:textAlignment w:val="baseline"/>
    </w:pPr>
    <w:rPr>
      <w:rFonts w:eastAsia="Times New Roman"/>
      <w:i/>
      <w:szCs w:val="20"/>
      <w:lang w:eastAsia="en-US"/>
    </w:rPr>
  </w:style>
  <w:style w:type="paragraph" w:customStyle="1" w:styleId="SectionNo">
    <w:name w:val="Section_No"/>
    <w:basedOn w:val="Normal"/>
    <w:next w:val="Normal"/>
    <w:rsid w:val="00521CAF"/>
    <w:pPr>
      <w:keepNext/>
      <w:keepLines/>
      <w:tabs>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Sectiontitle">
    <w:name w:val="Section_title"/>
    <w:basedOn w:val="Normal"/>
    <w:next w:val="Normalaftertitle"/>
    <w:rsid w:val="00521CAF"/>
    <w:pPr>
      <w:keepNext/>
      <w:keepLines/>
      <w:tabs>
        <w:tab w:val="left" w:pos="1191"/>
        <w:tab w:val="left" w:pos="1588"/>
        <w:tab w:val="left" w:pos="1985"/>
      </w:tabs>
      <w:overflowPunct w:val="0"/>
      <w:autoSpaceDE w:val="0"/>
      <w:autoSpaceDN w:val="0"/>
      <w:adjustRightInd w:val="0"/>
      <w:spacing w:before="480" w:after="280"/>
      <w:jc w:val="center"/>
      <w:textAlignment w:val="baseline"/>
    </w:pPr>
    <w:rPr>
      <w:rFonts w:eastAsia="Times New Roman"/>
      <w:b/>
      <w:sz w:val="28"/>
      <w:szCs w:val="20"/>
      <w:lang w:eastAsia="en-US"/>
    </w:rPr>
  </w:style>
  <w:style w:type="paragraph" w:customStyle="1" w:styleId="Source">
    <w:name w:val="Source"/>
    <w:basedOn w:val="Normal"/>
    <w:next w:val="Normalaftertitle"/>
    <w:rsid w:val="00521CAF"/>
    <w:pPr>
      <w:tabs>
        <w:tab w:val="left" w:pos="1191"/>
        <w:tab w:val="left" w:pos="1588"/>
        <w:tab w:val="left" w:pos="1985"/>
      </w:tabs>
      <w:overflowPunct w:val="0"/>
      <w:autoSpaceDE w:val="0"/>
      <w:autoSpaceDN w:val="0"/>
      <w:adjustRightInd w:val="0"/>
      <w:spacing w:before="840" w:after="200"/>
      <w:jc w:val="center"/>
      <w:textAlignment w:val="baseline"/>
    </w:pPr>
    <w:rPr>
      <w:rFonts w:eastAsia="Times New Roman"/>
      <w:b/>
      <w:sz w:val="28"/>
      <w:szCs w:val="20"/>
      <w:lang w:eastAsia="en-US"/>
    </w:rPr>
  </w:style>
  <w:style w:type="paragraph" w:customStyle="1" w:styleId="SpecialFooter">
    <w:name w:val="Special Footer"/>
    <w:basedOn w:val="Footer"/>
    <w:rsid w:val="00521CAF"/>
    <w:pPr>
      <w:tabs>
        <w:tab w:val="clear" w:pos="794"/>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spacing w:before="0"/>
      <w:textAlignment w:val="baseline"/>
    </w:pPr>
    <w:rPr>
      <w:rFonts w:eastAsia="Times New Roman" w:cs="Times New Roman"/>
      <w:bCs w:val="0"/>
      <w:sz w:val="16"/>
      <w:szCs w:val="20"/>
      <w:lang w:val="en-GB" w:eastAsia="en-US"/>
    </w:rPr>
  </w:style>
  <w:style w:type="character" w:customStyle="1" w:styleId="Tablefreq">
    <w:name w:val="Table_freq"/>
    <w:basedOn w:val="DefaultParagraphFont"/>
    <w:rsid w:val="00521CAF"/>
    <w:rPr>
      <w:b/>
      <w:color w:val="auto"/>
    </w:rPr>
  </w:style>
  <w:style w:type="paragraph" w:customStyle="1" w:styleId="Title1">
    <w:name w:val="Title 1"/>
    <w:basedOn w:val="Source"/>
    <w:next w:val="Normal"/>
    <w:rsid w:val="00521CA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521CAF"/>
  </w:style>
  <w:style w:type="paragraph" w:customStyle="1" w:styleId="Title3">
    <w:name w:val="Title 3"/>
    <w:basedOn w:val="Title2"/>
    <w:next w:val="Normal"/>
    <w:rsid w:val="00521CAF"/>
    <w:rPr>
      <w:caps w:val="0"/>
    </w:rPr>
  </w:style>
  <w:style w:type="paragraph" w:customStyle="1" w:styleId="Title4">
    <w:name w:val="Title 4"/>
    <w:basedOn w:val="Title3"/>
    <w:next w:val="Heading1"/>
    <w:rsid w:val="00521CAF"/>
    <w:rPr>
      <w:b/>
    </w:rPr>
  </w:style>
  <w:style w:type="paragraph" w:styleId="NormalWeb">
    <w:name w:val="Normal (Web)"/>
    <w:basedOn w:val="Normal"/>
    <w:uiPriority w:val="99"/>
    <w:unhideWhenUsed/>
    <w:pPr>
      <w:tabs>
        <w:tab w:val="clear" w:pos="794"/>
      </w:tabs>
      <w:spacing w:before="100" w:beforeAutospacing="1" w:after="100" w:afterAutospacing="1"/>
      <w:jc w:val="left"/>
    </w:pPr>
    <w:rPr>
      <w:rFonts w:eastAsia="Times New Roman"/>
      <w:lang w:val="nl-NL" w:eastAsia="nl-NL"/>
    </w:rPr>
  </w:style>
  <w:style w:type="paragraph" w:customStyle="1" w:styleId="ITU6">
    <w:name w:val="ITU6"/>
    <w:basedOn w:val="Heading5"/>
    <w:next w:val="Normal"/>
    <w:link w:val="ITU6Char"/>
    <w:qFormat/>
    <w:pPr>
      <w:numPr>
        <w:ilvl w:val="0"/>
        <w:numId w:val="0"/>
      </w:numPr>
      <w:jc w:val="left"/>
    </w:pPr>
    <w:rPr>
      <w:rFonts w:eastAsia="SimSun"/>
      <w:lang w:eastAsia="zh-CN"/>
    </w:rPr>
  </w:style>
  <w:style w:type="character" w:customStyle="1" w:styleId="ITU6Char">
    <w:name w:val="ITU6 Char"/>
    <w:basedOn w:val="DefaultParagraphFont"/>
    <w:link w:val="ITU6"/>
    <w:rPr>
      <w:rFonts w:eastAsia="SimSun"/>
      <w:b/>
      <w:bCs/>
      <w:kern w:val="32"/>
      <w:sz w:val="22"/>
      <w:szCs w:val="26"/>
      <w:lang w:val="en-US" w:eastAsia="zh-CN"/>
    </w:rPr>
  </w:style>
  <w:style w:type="character" w:customStyle="1" w:styleId="ReftextArial9pt">
    <w:name w:val="Ref_text Arial 9 pt"/>
    <w:rsid w:val="00C56C6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303">
      <w:bodyDiv w:val="1"/>
      <w:marLeft w:val="0"/>
      <w:marRight w:val="0"/>
      <w:marTop w:val="0"/>
      <w:marBottom w:val="0"/>
      <w:divBdr>
        <w:top w:val="none" w:sz="0" w:space="0" w:color="auto"/>
        <w:left w:val="none" w:sz="0" w:space="0" w:color="auto"/>
        <w:bottom w:val="none" w:sz="0" w:space="0" w:color="auto"/>
        <w:right w:val="none" w:sz="0" w:space="0" w:color="auto"/>
      </w:divBdr>
    </w:div>
    <w:div w:id="37701396">
      <w:bodyDiv w:val="1"/>
      <w:marLeft w:val="0"/>
      <w:marRight w:val="0"/>
      <w:marTop w:val="0"/>
      <w:marBottom w:val="0"/>
      <w:divBdr>
        <w:top w:val="none" w:sz="0" w:space="0" w:color="auto"/>
        <w:left w:val="none" w:sz="0" w:space="0" w:color="auto"/>
        <w:bottom w:val="none" w:sz="0" w:space="0" w:color="auto"/>
        <w:right w:val="none" w:sz="0" w:space="0" w:color="auto"/>
      </w:divBdr>
    </w:div>
    <w:div w:id="52430609">
      <w:bodyDiv w:val="1"/>
      <w:marLeft w:val="0"/>
      <w:marRight w:val="0"/>
      <w:marTop w:val="0"/>
      <w:marBottom w:val="0"/>
      <w:divBdr>
        <w:top w:val="none" w:sz="0" w:space="0" w:color="auto"/>
        <w:left w:val="none" w:sz="0" w:space="0" w:color="auto"/>
        <w:bottom w:val="none" w:sz="0" w:space="0" w:color="auto"/>
        <w:right w:val="none" w:sz="0" w:space="0" w:color="auto"/>
      </w:divBdr>
      <w:divsChild>
        <w:div w:id="1099372499">
          <w:marLeft w:val="0"/>
          <w:marRight w:val="0"/>
          <w:marTop w:val="0"/>
          <w:marBottom w:val="0"/>
          <w:divBdr>
            <w:top w:val="none" w:sz="0" w:space="0" w:color="auto"/>
            <w:left w:val="none" w:sz="0" w:space="0" w:color="auto"/>
            <w:bottom w:val="none" w:sz="0" w:space="0" w:color="auto"/>
            <w:right w:val="none" w:sz="0" w:space="0" w:color="auto"/>
          </w:divBdr>
          <w:divsChild>
            <w:div w:id="503319541">
              <w:marLeft w:val="0"/>
              <w:marRight w:val="0"/>
              <w:marTop w:val="0"/>
              <w:marBottom w:val="0"/>
              <w:divBdr>
                <w:top w:val="none" w:sz="0" w:space="0" w:color="auto"/>
                <w:left w:val="none" w:sz="0" w:space="0" w:color="auto"/>
                <w:bottom w:val="none" w:sz="0" w:space="0" w:color="auto"/>
                <w:right w:val="none" w:sz="0" w:space="0" w:color="auto"/>
              </w:divBdr>
              <w:divsChild>
                <w:div w:id="179000370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2969513">
      <w:bodyDiv w:val="1"/>
      <w:marLeft w:val="0"/>
      <w:marRight w:val="0"/>
      <w:marTop w:val="0"/>
      <w:marBottom w:val="0"/>
      <w:divBdr>
        <w:top w:val="none" w:sz="0" w:space="0" w:color="auto"/>
        <w:left w:val="none" w:sz="0" w:space="0" w:color="auto"/>
        <w:bottom w:val="none" w:sz="0" w:space="0" w:color="auto"/>
        <w:right w:val="none" w:sz="0" w:space="0" w:color="auto"/>
      </w:divBdr>
    </w:div>
    <w:div w:id="116457592">
      <w:bodyDiv w:val="1"/>
      <w:marLeft w:val="0"/>
      <w:marRight w:val="0"/>
      <w:marTop w:val="0"/>
      <w:marBottom w:val="0"/>
      <w:divBdr>
        <w:top w:val="none" w:sz="0" w:space="0" w:color="auto"/>
        <w:left w:val="none" w:sz="0" w:space="0" w:color="auto"/>
        <w:bottom w:val="none" w:sz="0" w:space="0" w:color="auto"/>
        <w:right w:val="none" w:sz="0" w:space="0" w:color="auto"/>
      </w:divBdr>
    </w:div>
    <w:div w:id="124472609">
      <w:bodyDiv w:val="1"/>
      <w:marLeft w:val="0"/>
      <w:marRight w:val="0"/>
      <w:marTop w:val="0"/>
      <w:marBottom w:val="0"/>
      <w:divBdr>
        <w:top w:val="none" w:sz="0" w:space="0" w:color="auto"/>
        <w:left w:val="none" w:sz="0" w:space="0" w:color="auto"/>
        <w:bottom w:val="none" w:sz="0" w:space="0" w:color="auto"/>
        <w:right w:val="none" w:sz="0" w:space="0" w:color="auto"/>
      </w:divBdr>
    </w:div>
    <w:div w:id="132603735">
      <w:bodyDiv w:val="1"/>
      <w:marLeft w:val="0"/>
      <w:marRight w:val="0"/>
      <w:marTop w:val="0"/>
      <w:marBottom w:val="0"/>
      <w:divBdr>
        <w:top w:val="none" w:sz="0" w:space="0" w:color="auto"/>
        <w:left w:val="none" w:sz="0" w:space="0" w:color="auto"/>
        <w:bottom w:val="none" w:sz="0" w:space="0" w:color="auto"/>
        <w:right w:val="none" w:sz="0" w:space="0" w:color="auto"/>
      </w:divBdr>
    </w:div>
    <w:div w:id="144980931">
      <w:bodyDiv w:val="1"/>
      <w:marLeft w:val="0"/>
      <w:marRight w:val="0"/>
      <w:marTop w:val="0"/>
      <w:marBottom w:val="0"/>
      <w:divBdr>
        <w:top w:val="none" w:sz="0" w:space="0" w:color="auto"/>
        <w:left w:val="none" w:sz="0" w:space="0" w:color="auto"/>
        <w:bottom w:val="none" w:sz="0" w:space="0" w:color="auto"/>
        <w:right w:val="none" w:sz="0" w:space="0" w:color="auto"/>
      </w:divBdr>
    </w:div>
    <w:div w:id="186723896">
      <w:bodyDiv w:val="1"/>
      <w:marLeft w:val="0"/>
      <w:marRight w:val="0"/>
      <w:marTop w:val="0"/>
      <w:marBottom w:val="0"/>
      <w:divBdr>
        <w:top w:val="none" w:sz="0" w:space="0" w:color="auto"/>
        <w:left w:val="none" w:sz="0" w:space="0" w:color="auto"/>
        <w:bottom w:val="none" w:sz="0" w:space="0" w:color="auto"/>
        <w:right w:val="none" w:sz="0" w:space="0" w:color="auto"/>
      </w:divBdr>
    </w:div>
    <w:div w:id="199981711">
      <w:bodyDiv w:val="1"/>
      <w:marLeft w:val="0"/>
      <w:marRight w:val="0"/>
      <w:marTop w:val="0"/>
      <w:marBottom w:val="0"/>
      <w:divBdr>
        <w:top w:val="none" w:sz="0" w:space="0" w:color="auto"/>
        <w:left w:val="none" w:sz="0" w:space="0" w:color="auto"/>
        <w:bottom w:val="none" w:sz="0" w:space="0" w:color="auto"/>
        <w:right w:val="none" w:sz="0" w:space="0" w:color="auto"/>
      </w:divBdr>
    </w:div>
    <w:div w:id="225263740">
      <w:bodyDiv w:val="1"/>
      <w:marLeft w:val="0"/>
      <w:marRight w:val="0"/>
      <w:marTop w:val="0"/>
      <w:marBottom w:val="0"/>
      <w:divBdr>
        <w:top w:val="none" w:sz="0" w:space="0" w:color="auto"/>
        <w:left w:val="none" w:sz="0" w:space="0" w:color="auto"/>
        <w:bottom w:val="none" w:sz="0" w:space="0" w:color="auto"/>
        <w:right w:val="none" w:sz="0" w:space="0" w:color="auto"/>
      </w:divBdr>
    </w:div>
    <w:div w:id="245768673">
      <w:bodyDiv w:val="1"/>
      <w:marLeft w:val="0"/>
      <w:marRight w:val="0"/>
      <w:marTop w:val="0"/>
      <w:marBottom w:val="0"/>
      <w:divBdr>
        <w:top w:val="none" w:sz="0" w:space="0" w:color="auto"/>
        <w:left w:val="none" w:sz="0" w:space="0" w:color="auto"/>
        <w:bottom w:val="none" w:sz="0" w:space="0" w:color="auto"/>
        <w:right w:val="none" w:sz="0" w:space="0" w:color="auto"/>
      </w:divBdr>
      <w:divsChild>
        <w:div w:id="1344546879">
          <w:marLeft w:val="0"/>
          <w:marRight w:val="0"/>
          <w:marTop w:val="67"/>
          <w:marBottom w:val="0"/>
          <w:divBdr>
            <w:top w:val="none" w:sz="0" w:space="0" w:color="auto"/>
            <w:left w:val="none" w:sz="0" w:space="0" w:color="auto"/>
            <w:bottom w:val="none" w:sz="0" w:space="0" w:color="auto"/>
            <w:right w:val="none" w:sz="0" w:space="0" w:color="auto"/>
          </w:divBdr>
        </w:div>
      </w:divsChild>
    </w:div>
    <w:div w:id="258954729">
      <w:bodyDiv w:val="1"/>
      <w:marLeft w:val="0"/>
      <w:marRight w:val="0"/>
      <w:marTop w:val="0"/>
      <w:marBottom w:val="0"/>
      <w:divBdr>
        <w:top w:val="none" w:sz="0" w:space="0" w:color="auto"/>
        <w:left w:val="none" w:sz="0" w:space="0" w:color="auto"/>
        <w:bottom w:val="none" w:sz="0" w:space="0" w:color="auto"/>
        <w:right w:val="none" w:sz="0" w:space="0" w:color="auto"/>
      </w:divBdr>
    </w:div>
    <w:div w:id="267465162">
      <w:bodyDiv w:val="1"/>
      <w:marLeft w:val="0"/>
      <w:marRight w:val="0"/>
      <w:marTop w:val="0"/>
      <w:marBottom w:val="0"/>
      <w:divBdr>
        <w:top w:val="none" w:sz="0" w:space="0" w:color="auto"/>
        <w:left w:val="none" w:sz="0" w:space="0" w:color="auto"/>
        <w:bottom w:val="none" w:sz="0" w:space="0" w:color="auto"/>
        <w:right w:val="none" w:sz="0" w:space="0" w:color="auto"/>
      </w:divBdr>
      <w:divsChild>
        <w:div w:id="370306166">
          <w:marLeft w:val="0"/>
          <w:marRight w:val="0"/>
          <w:marTop w:val="0"/>
          <w:marBottom w:val="0"/>
          <w:divBdr>
            <w:top w:val="none" w:sz="0" w:space="0" w:color="auto"/>
            <w:left w:val="none" w:sz="0" w:space="0" w:color="auto"/>
            <w:bottom w:val="none" w:sz="0" w:space="0" w:color="auto"/>
            <w:right w:val="none" w:sz="0" w:space="0" w:color="auto"/>
          </w:divBdr>
          <w:divsChild>
            <w:div w:id="352344111">
              <w:marLeft w:val="0"/>
              <w:marRight w:val="0"/>
              <w:marTop w:val="0"/>
              <w:marBottom w:val="0"/>
              <w:divBdr>
                <w:top w:val="none" w:sz="0" w:space="0" w:color="auto"/>
                <w:left w:val="none" w:sz="0" w:space="0" w:color="auto"/>
                <w:bottom w:val="none" w:sz="0" w:space="0" w:color="auto"/>
                <w:right w:val="none" w:sz="0" w:space="0" w:color="auto"/>
              </w:divBdr>
              <w:divsChild>
                <w:div w:id="5916223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06127860">
      <w:bodyDiv w:val="1"/>
      <w:marLeft w:val="0"/>
      <w:marRight w:val="0"/>
      <w:marTop w:val="0"/>
      <w:marBottom w:val="0"/>
      <w:divBdr>
        <w:top w:val="none" w:sz="0" w:space="0" w:color="auto"/>
        <w:left w:val="none" w:sz="0" w:space="0" w:color="auto"/>
        <w:bottom w:val="none" w:sz="0" w:space="0" w:color="auto"/>
        <w:right w:val="none" w:sz="0" w:space="0" w:color="auto"/>
      </w:divBdr>
      <w:divsChild>
        <w:div w:id="178920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447528">
      <w:bodyDiv w:val="1"/>
      <w:marLeft w:val="0"/>
      <w:marRight w:val="0"/>
      <w:marTop w:val="0"/>
      <w:marBottom w:val="0"/>
      <w:divBdr>
        <w:top w:val="none" w:sz="0" w:space="0" w:color="auto"/>
        <w:left w:val="none" w:sz="0" w:space="0" w:color="auto"/>
        <w:bottom w:val="none" w:sz="0" w:space="0" w:color="auto"/>
        <w:right w:val="none" w:sz="0" w:space="0" w:color="auto"/>
      </w:divBdr>
    </w:div>
    <w:div w:id="322439123">
      <w:bodyDiv w:val="1"/>
      <w:marLeft w:val="0"/>
      <w:marRight w:val="0"/>
      <w:marTop w:val="0"/>
      <w:marBottom w:val="0"/>
      <w:divBdr>
        <w:top w:val="none" w:sz="0" w:space="0" w:color="auto"/>
        <w:left w:val="none" w:sz="0" w:space="0" w:color="auto"/>
        <w:bottom w:val="none" w:sz="0" w:space="0" w:color="auto"/>
        <w:right w:val="none" w:sz="0" w:space="0" w:color="auto"/>
      </w:divBdr>
    </w:div>
    <w:div w:id="358244361">
      <w:bodyDiv w:val="1"/>
      <w:marLeft w:val="0"/>
      <w:marRight w:val="0"/>
      <w:marTop w:val="0"/>
      <w:marBottom w:val="0"/>
      <w:divBdr>
        <w:top w:val="none" w:sz="0" w:space="0" w:color="auto"/>
        <w:left w:val="none" w:sz="0" w:space="0" w:color="auto"/>
        <w:bottom w:val="none" w:sz="0" w:space="0" w:color="auto"/>
        <w:right w:val="none" w:sz="0" w:space="0" w:color="auto"/>
      </w:divBdr>
    </w:div>
    <w:div w:id="379131533">
      <w:bodyDiv w:val="1"/>
      <w:marLeft w:val="0"/>
      <w:marRight w:val="0"/>
      <w:marTop w:val="0"/>
      <w:marBottom w:val="0"/>
      <w:divBdr>
        <w:top w:val="none" w:sz="0" w:space="0" w:color="auto"/>
        <w:left w:val="none" w:sz="0" w:space="0" w:color="auto"/>
        <w:bottom w:val="none" w:sz="0" w:space="0" w:color="auto"/>
        <w:right w:val="none" w:sz="0" w:space="0" w:color="auto"/>
      </w:divBdr>
      <w:divsChild>
        <w:div w:id="1147360905">
          <w:marLeft w:val="0"/>
          <w:marRight w:val="0"/>
          <w:marTop w:val="0"/>
          <w:marBottom w:val="0"/>
          <w:divBdr>
            <w:top w:val="none" w:sz="0" w:space="0" w:color="auto"/>
            <w:left w:val="none" w:sz="0" w:space="0" w:color="auto"/>
            <w:bottom w:val="none" w:sz="0" w:space="0" w:color="auto"/>
            <w:right w:val="none" w:sz="0" w:space="0" w:color="auto"/>
          </w:divBdr>
        </w:div>
        <w:div w:id="1626036824">
          <w:marLeft w:val="0"/>
          <w:marRight w:val="0"/>
          <w:marTop w:val="0"/>
          <w:marBottom w:val="0"/>
          <w:divBdr>
            <w:top w:val="none" w:sz="0" w:space="0" w:color="auto"/>
            <w:left w:val="none" w:sz="0" w:space="0" w:color="auto"/>
            <w:bottom w:val="none" w:sz="0" w:space="0" w:color="auto"/>
            <w:right w:val="none" w:sz="0" w:space="0" w:color="auto"/>
          </w:divBdr>
        </w:div>
      </w:divsChild>
    </w:div>
    <w:div w:id="382026499">
      <w:bodyDiv w:val="1"/>
      <w:marLeft w:val="0"/>
      <w:marRight w:val="0"/>
      <w:marTop w:val="0"/>
      <w:marBottom w:val="0"/>
      <w:divBdr>
        <w:top w:val="none" w:sz="0" w:space="0" w:color="auto"/>
        <w:left w:val="none" w:sz="0" w:space="0" w:color="auto"/>
        <w:bottom w:val="none" w:sz="0" w:space="0" w:color="auto"/>
        <w:right w:val="none" w:sz="0" w:space="0" w:color="auto"/>
      </w:divBdr>
    </w:div>
    <w:div w:id="404567739">
      <w:bodyDiv w:val="1"/>
      <w:marLeft w:val="0"/>
      <w:marRight w:val="0"/>
      <w:marTop w:val="0"/>
      <w:marBottom w:val="0"/>
      <w:divBdr>
        <w:top w:val="none" w:sz="0" w:space="0" w:color="auto"/>
        <w:left w:val="none" w:sz="0" w:space="0" w:color="auto"/>
        <w:bottom w:val="none" w:sz="0" w:space="0" w:color="auto"/>
        <w:right w:val="none" w:sz="0" w:space="0" w:color="auto"/>
      </w:divBdr>
    </w:div>
    <w:div w:id="424690616">
      <w:bodyDiv w:val="1"/>
      <w:marLeft w:val="0"/>
      <w:marRight w:val="0"/>
      <w:marTop w:val="0"/>
      <w:marBottom w:val="0"/>
      <w:divBdr>
        <w:top w:val="none" w:sz="0" w:space="0" w:color="auto"/>
        <w:left w:val="none" w:sz="0" w:space="0" w:color="auto"/>
        <w:bottom w:val="none" w:sz="0" w:space="0" w:color="auto"/>
        <w:right w:val="none" w:sz="0" w:space="0" w:color="auto"/>
      </w:divBdr>
    </w:div>
    <w:div w:id="435710004">
      <w:bodyDiv w:val="1"/>
      <w:marLeft w:val="0"/>
      <w:marRight w:val="0"/>
      <w:marTop w:val="0"/>
      <w:marBottom w:val="0"/>
      <w:divBdr>
        <w:top w:val="none" w:sz="0" w:space="0" w:color="auto"/>
        <w:left w:val="none" w:sz="0" w:space="0" w:color="auto"/>
        <w:bottom w:val="none" w:sz="0" w:space="0" w:color="auto"/>
        <w:right w:val="none" w:sz="0" w:space="0" w:color="auto"/>
      </w:divBdr>
    </w:div>
    <w:div w:id="439573820">
      <w:bodyDiv w:val="1"/>
      <w:marLeft w:val="0"/>
      <w:marRight w:val="0"/>
      <w:marTop w:val="0"/>
      <w:marBottom w:val="0"/>
      <w:divBdr>
        <w:top w:val="none" w:sz="0" w:space="0" w:color="auto"/>
        <w:left w:val="none" w:sz="0" w:space="0" w:color="auto"/>
        <w:bottom w:val="none" w:sz="0" w:space="0" w:color="auto"/>
        <w:right w:val="none" w:sz="0" w:space="0" w:color="auto"/>
      </w:divBdr>
    </w:div>
    <w:div w:id="449517111">
      <w:bodyDiv w:val="1"/>
      <w:marLeft w:val="0"/>
      <w:marRight w:val="0"/>
      <w:marTop w:val="0"/>
      <w:marBottom w:val="0"/>
      <w:divBdr>
        <w:top w:val="none" w:sz="0" w:space="0" w:color="auto"/>
        <w:left w:val="none" w:sz="0" w:space="0" w:color="auto"/>
        <w:bottom w:val="none" w:sz="0" w:space="0" w:color="auto"/>
        <w:right w:val="none" w:sz="0" w:space="0" w:color="auto"/>
      </w:divBdr>
    </w:div>
    <w:div w:id="477891253">
      <w:bodyDiv w:val="1"/>
      <w:marLeft w:val="0"/>
      <w:marRight w:val="0"/>
      <w:marTop w:val="0"/>
      <w:marBottom w:val="0"/>
      <w:divBdr>
        <w:top w:val="none" w:sz="0" w:space="0" w:color="auto"/>
        <w:left w:val="none" w:sz="0" w:space="0" w:color="auto"/>
        <w:bottom w:val="none" w:sz="0" w:space="0" w:color="auto"/>
        <w:right w:val="none" w:sz="0" w:space="0" w:color="auto"/>
      </w:divBdr>
    </w:div>
    <w:div w:id="517045061">
      <w:bodyDiv w:val="1"/>
      <w:marLeft w:val="0"/>
      <w:marRight w:val="0"/>
      <w:marTop w:val="0"/>
      <w:marBottom w:val="0"/>
      <w:divBdr>
        <w:top w:val="none" w:sz="0" w:space="0" w:color="auto"/>
        <w:left w:val="none" w:sz="0" w:space="0" w:color="auto"/>
        <w:bottom w:val="none" w:sz="0" w:space="0" w:color="auto"/>
        <w:right w:val="none" w:sz="0" w:space="0" w:color="auto"/>
      </w:divBdr>
    </w:div>
    <w:div w:id="525827266">
      <w:bodyDiv w:val="1"/>
      <w:marLeft w:val="0"/>
      <w:marRight w:val="0"/>
      <w:marTop w:val="0"/>
      <w:marBottom w:val="0"/>
      <w:divBdr>
        <w:top w:val="none" w:sz="0" w:space="0" w:color="auto"/>
        <w:left w:val="none" w:sz="0" w:space="0" w:color="auto"/>
        <w:bottom w:val="none" w:sz="0" w:space="0" w:color="auto"/>
        <w:right w:val="none" w:sz="0" w:space="0" w:color="auto"/>
      </w:divBdr>
    </w:div>
    <w:div w:id="552423335">
      <w:bodyDiv w:val="1"/>
      <w:marLeft w:val="0"/>
      <w:marRight w:val="0"/>
      <w:marTop w:val="0"/>
      <w:marBottom w:val="0"/>
      <w:divBdr>
        <w:top w:val="none" w:sz="0" w:space="0" w:color="auto"/>
        <w:left w:val="none" w:sz="0" w:space="0" w:color="auto"/>
        <w:bottom w:val="none" w:sz="0" w:space="0" w:color="auto"/>
        <w:right w:val="none" w:sz="0" w:space="0" w:color="auto"/>
      </w:divBdr>
    </w:div>
    <w:div w:id="560869682">
      <w:bodyDiv w:val="1"/>
      <w:marLeft w:val="0"/>
      <w:marRight w:val="0"/>
      <w:marTop w:val="0"/>
      <w:marBottom w:val="0"/>
      <w:divBdr>
        <w:top w:val="none" w:sz="0" w:space="0" w:color="auto"/>
        <w:left w:val="none" w:sz="0" w:space="0" w:color="auto"/>
        <w:bottom w:val="none" w:sz="0" w:space="0" w:color="auto"/>
        <w:right w:val="none" w:sz="0" w:space="0" w:color="auto"/>
      </w:divBdr>
    </w:div>
    <w:div w:id="602417048">
      <w:bodyDiv w:val="1"/>
      <w:marLeft w:val="0"/>
      <w:marRight w:val="0"/>
      <w:marTop w:val="0"/>
      <w:marBottom w:val="0"/>
      <w:divBdr>
        <w:top w:val="none" w:sz="0" w:space="0" w:color="auto"/>
        <w:left w:val="none" w:sz="0" w:space="0" w:color="auto"/>
        <w:bottom w:val="none" w:sz="0" w:space="0" w:color="auto"/>
        <w:right w:val="none" w:sz="0" w:space="0" w:color="auto"/>
      </w:divBdr>
    </w:div>
    <w:div w:id="606036249">
      <w:bodyDiv w:val="1"/>
      <w:marLeft w:val="0"/>
      <w:marRight w:val="0"/>
      <w:marTop w:val="0"/>
      <w:marBottom w:val="0"/>
      <w:divBdr>
        <w:top w:val="none" w:sz="0" w:space="0" w:color="auto"/>
        <w:left w:val="none" w:sz="0" w:space="0" w:color="auto"/>
        <w:bottom w:val="none" w:sz="0" w:space="0" w:color="auto"/>
        <w:right w:val="none" w:sz="0" w:space="0" w:color="auto"/>
      </w:divBdr>
    </w:div>
    <w:div w:id="649136578">
      <w:bodyDiv w:val="1"/>
      <w:marLeft w:val="0"/>
      <w:marRight w:val="0"/>
      <w:marTop w:val="0"/>
      <w:marBottom w:val="0"/>
      <w:divBdr>
        <w:top w:val="none" w:sz="0" w:space="0" w:color="auto"/>
        <w:left w:val="none" w:sz="0" w:space="0" w:color="auto"/>
        <w:bottom w:val="none" w:sz="0" w:space="0" w:color="auto"/>
        <w:right w:val="none" w:sz="0" w:space="0" w:color="auto"/>
      </w:divBdr>
      <w:divsChild>
        <w:div w:id="1802651220">
          <w:marLeft w:val="0"/>
          <w:marRight w:val="0"/>
          <w:marTop w:val="0"/>
          <w:marBottom w:val="0"/>
          <w:divBdr>
            <w:top w:val="none" w:sz="0" w:space="0" w:color="auto"/>
            <w:left w:val="none" w:sz="0" w:space="0" w:color="auto"/>
            <w:bottom w:val="none" w:sz="0" w:space="0" w:color="auto"/>
            <w:right w:val="none" w:sz="0" w:space="0" w:color="auto"/>
          </w:divBdr>
          <w:divsChild>
            <w:div w:id="1686711368">
              <w:marLeft w:val="0"/>
              <w:marRight w:val="0"/>
              <w:marTop w:val="0"/>
              <w:marBottom w:val="0"/>
              <w:divBdr>
                <w:top w:val="none" w:sz="0" w:space="0" w:color="auto"/>
                <w:left w:val="none" w:sz="0" w:space="0" w:color="auto"/>
                <w:bottom w:val="none" w:sz="0" w:space="0" w:color="auto"/>
                <w:right w:val="none" w:sz="0" w:space="0" w:color="auto"/>
              </w:divBdr>
              <w:divsChild>
                <w:div w:id="4562215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58923871">
      <w:bodyDiv w:val="1"/>
      <w:marLeft w:val="0"/>
      <w:marRight w:val="0"/>
      <w:marTop w:val="0"/>
      <w:marBottom w:val="0"/>
      <w:divBdr>
        <w:top w:val="none" w:sz="0" w:space="0" w:color="auto"/>
        <w:left w:val="none" w:sz="0" w:space="0" w:color="auto"/>
        <w:bottom w:val="none" w:sz="0" w:space="0" w:color="auto"/>
        <w:right w:val="none" w:sz="0" w:space="0" w:color="auto"/>
      </w:divBdr>
    </w:div>
    <w:div w:id="700714368">
      <w:bodyDiv w:val="1"/>
      <w:marLeft w:val="0"/>
      <w:marRight w:val="0"/>
      <w:marTop w:val="0"/>
      <w:marBottom w:val="0"/>
      <w:divBdr>
        <w:top w:val="none" w:sz="0" w:space="0" w:color="auto"/>
        <w:left w:val="none" w:sz="0" w:space="0" w:color="auto"/>
        <w:bottom w:val="none" w:sz="0" w:space="0" w:color="auto"/>
        <w:right w:val="none" w:sz="0" w:space="0" w:color="auto"/>
      </w:divBdr>
    </w:div>
    <w:div w:id="709498856">
      <w:bodyDiv w:val="1"/>
      <w:marLeft w:val="0"/>
      <w:marRight w:val="0"/>
      <w:marTop w:val="0"/>
      <w:marBottom w:val="0"/>
      <w:divBdr>
        <w:top w:val="none" w:sz="0" w:space="0" w:color="auto"/>
        <w:left w:val="none" w:sz="0" w:space="0" w:color="auto"/>
        <w:bottom w:val="none" w:sz="0" w:space="0" w:color="auto"/>
        <w:right w:val="none" w:sz="0" w:space="0" w:color="auto"/>
      </w:divBdr>
    </w:div>
    <w:div w:id="710959104">
      <w:bodyDiv w:val="1"/>
      <w:marLeft w:val="0"/>
      <w:marRight w:val="0"/>
      <w:marTop w:val="0"/>
      <w:marBottom w:val="0"/>
      <w:divBdr>
        <w:top w:val="none" w:sz="0" w:space="0" w:color="auto"/>
        <w:left w:val="none" w:sz="0" w:space="0" w:color="auto"/>
        <w:bottom w:val="none" w:sz="0" w:space="0" w:color="auto"/>
        <w:right w:val="none" w:sz="0" w:space="0" w:color="auto"/>
      </w:divBdr>
    </w:div>
    <w:div w:id="720835107">
      <w:bodyDiv w:val="1"/>
      <w:marLeft w:val="0"/>
      <w:marRight w:val="0"/>
      <w:marTop w:val="0"/>
      <w:marBottom w:val="0"/>
      <w:divBdr>
        <w:top w:val="none" w:sz="0" w:space="0" w:color="auto"/>
        <w:left w:val="none" w:sz="0" w:space="0" w:color="auto"/>
        <w:bottom w:val="none" w:sz="0" w:space="0" w:color="auto"/>
        <w:right w:val="none" w:sz="0" w:space="0" w:color="auto"/>
      </w:divBdr>
    </w:div>
    <w:div w:id="762339264">
      <w:bodyDiv w:val="1"/>
      <w:marLeft w:val="0"/>
      <w:marRight w:val="0"/>
      <w:marTop w:val="0"/>
      <w:marBottom w:val="0"/>
      <w:divBdr>
        <w:top w:val="none" w:sz="0" w:space="0" w:color="auto"/>
        <w:left w:val="none" w:sz="0" w:space="0" w:color="auto"/>
        <w:bottom w:val="none" w:sz="0" w:space="0" w:color="auto"/>
        <w:right w:val="none" w:sz="0" w:space="0" w:color="auto"/>
      </w:divBdr>
    </w:div>
    <w:div w:id="813565244">
      <w:bodyDiv w:val="1"/>
      <w:marLeft w:val="0"/>
      <w:marRight w:val="0"/>
      <w:marTop w:val="0"/>
      <w:marBottom w:val="0"/>
      <w:divBdr>
        <w:top w:val="none" w:sz="0" w:space="0" w:color="auto"/>
        <w:left w:val="none" w:sz="0" w:space="0" w:color="auto"/>
        <w:bottom w:val="none" w:sz="0" w:space="0" w:color="auto"/>
        <w:right w:val="none" w:sz="0" w:space="0" w:color="auto"/>
      </w:divBdr>
      <w:divsChild>
        <w:div w:id="1178740366">
          <w:marLeft w:val="0"/>
          <w:marRight w:val="0"/>
          <w:marTop w:val="67"/>
          <w:marBottom w:val="0"/>
          <w:divBdr>
            <w:top w:val="none" w:sz="0" w:space="0" w:color="auto"/>
            <w:left w:val="none" w:sz="0" w:space="0" w:color="auto"/>
            <w:bottom w:val="none" w:sz="0" w:space="0" w:color="auto"/>
            <w:right w:val="none" w:sz="0" w:space="0" w:color="auto"/>
          </w:divBdr>
        </w:div>
      </w:divsChild>
    </w:div>
    <w:div w:id="871650293">
      <w:bodyDiv w:val="1"/>
      <w:marLeft w:val="0"/>
      <w:marRight w:val="0"/>
      <w:marTop w:val="0"/>
      <w:marBottom w:val="0"/>
      <w:divBdr>
        <w:top w:val="none" w:sz="0" w:space="0" w:color="auto"/>
        <w:left w:val="none" w:sz="0" w:space="0" w:color="auto"/>
        <w:bottom w:val="none" w:sz="0" w:space="0" w:color="auto"/>
        <w:right w:val="none" w:sz="0" w:space="0" w:color="auto"/>
      </w:divBdr>
      <w:divsChild>
        <w:div w:id="540090965">
          <w:marLeft w:val="0"/>
          <w:marRight w:val="0"/>
          <w:marTop w:val="67"/>
          <w:marBottom w:val="0"/>
          <w:divBdr>
            <w:top w:val="none" w:sz="0" w:space="0" w:color="auto"/>
            <w:left w:val="none" w:sz="0" w:space="0" w:color="auto"/>
            <w:bottom w:val="none" w:sz="0" w:space="0" w:color="auto"/>
            <w:right w:val="none" w:sz="0" w:space="0" w:color="auto"/>
          </w:divBdr>
        </w:div>
      </w:divsChild>
    </w:div>
    <w:div w:id="891964273">
      <w:bodyDiv w:val="1"/>
      <w:marLeft w:val="0"/>
      <w:marRight w:val="0"/>
      <w:marTop w:val="0"/>
      <w:marBottom w:val="0"/>
      <w:divBdr>
        <w:top w:val="none" w:sz="0" w:space="0" w:color="auto"/>
        <w:left w:val="none" w:sz="0" w:space="0" w:color="auto"/>
        <w:bottom w:val="none" w:sz="0" w:space="0" w:color="auto"/>
        <w:right w:val="none" w:sz="0" w:space="0" w:color="auto"/>
      </w:divBdr>
    </w:div>
    <w:div w:id="922374200">
      <w:bodyDiv w:val="1"/>
      <w:marLeft w:val="0"/>
      <w:marRight w:val="0"/>
      <w:marTop w:val="0"/>
      <w:marBottom w:val="0"/>
      <w:divBdr>
        <w:top w:val="none" w:sz="0" w:space="0" w:color="auto"/>
        <w:left w:val="none" w:sz="0" w:space="0" w:color="auto"/>
        <w:bottom w:val="none" w:sz="0" w:space="0" w:color="auto"/>
        <w:right w:val="none" w:sz="0" w:space="0" w:color="auto"/>
      </w:divBdr>
    </w:div>
    <w:div w:id="1002929127">
      <w:bodyDiv w:val="1"/>
      <w:marLeft w:val="0"/>
      <w:marRight w:val="0"/>
      <w:marTop w:val="0"/>
      <w:marBottom w:val="0"/>
      <w:divBdr>
        <w:top w:val="none" w:sz="0" w:space="0" w:color="auto"/>
        <w:left w:val="none" w:sz="0" w:space="0" w:color="auto"/>
        <w:bottom w:val="none" w:sz="0" w:space="0" w:color="auto"/>
        <w:right w:val="none" w:sz="0" w:space="0" w:color="auto"/>
      </w:divBdr>
    </w:div>
    <w:div w:id="1035693030">
      <w:bodyDiv w:val="1"/>
      <w:marLeft w:val="0"/>
      <w:marRight w:val="0"/>
      <w:marTop w:val="0"/>
      <w:marBottom w:val="0"/>
      <w:divBdr>
        <w:top w:val="none" w:sz="0" w:space="0" w:color="auto"/>
        <w:left w:val="none" w:sz="0" w:space="0" w:color="auto"/>
        <w:bottom w:val="none" w:sz="0" w:space="0" w:color="auto"/>
        <w:right w:val="none" w:sz="0" w:space="0" w:color="auto"/>
      </w:divBdr>
    </w:div>
    <w:div w:id="1045566120">
      <w:bodyDiv w:val="1"/>
      <w:marLeft w:val="0"/>
      <w:marRight w:val="0"/>
      <w:marTop w:val="0"/>
      <w:marBottom w:val="0"/>
      <w:divBdr>
        <w:top w:val="none" w:sz="0" w:space="0" w:color="auto"/>
        <w:left w:val="none" w:sz="0" w:space="0" w:color="auto"/>
        <w:bottom w:val="none" w:sz="0" w:space="0" w:color="auto"/>
        <w:right w:val="none" w:sz="0" w:space="0" w:color="auto"/>
      </w:divBdr>
      <w:divsChild>
        <w:div w:id="2135974684">
          <w:marLeft w:val="0"/>
          <w:marRight w:val="0"/>
          <w:marTop w:val="67"/>
          <w:marBottom w:val="0"/>
          <w:divBdr>
            <w:top w:val="none" w:sz="0" w:space="0" w:color="auto"/>
            <w:left w:val="none" w:sz="0" w:space="0" w:color="auto"/>
            <w:bottom w:val="none" w:sz="0" w:space="0" w:color="auto"/>
            <w:right w:val="none" w:sz="0" w:space="0" w:color="auto"/>
          </w:divBdr>
        </w:div>
      </w:divsChild>
    </w:div>
    <w:div w:id="1059093228">
      <w:bodyDiv w:val="1"/>
      <w:marLeft w:val="0"/>
      <w:marRight w:val="0"/>
      <w:marTop w:val="0"/>
      <w:marBottom w:val="0"/>
      <w:divBdr>
        <w:top w:val="none" w:sz="0" w:space="0" w:color="auto"/>
        <w:left w:val="none" w:sz="0" w:space="0" w:color="auto"/>
        <w:bottom w:val="none" w:sz="0" w:space="0" w:color="auto"/>
        <w:right w:val="none" w:sz="0" w:space="0" w:color="auto"/>
      </w:divBdr>
    </w:div>
    <w:div w:id="1064064487">
      <w:bodyDiv w:val="1"/>
      <w:marLeft w:val="0"/>
      <w:marRight w:val="0"/>
      <w:marTop w:val="0"/>
      <w:marBottom w:val="0"/>
      <w:divBdr>
        <w:top w:val="none" w:sz="0" w:space="0" w:color="auto"/>
        <w:left w:val="none" w:sz="0" w:space="0" w:color="auto"/>
        <w:bottom w:val="none" w:sz="0" w:space="0" w:color="auto"/>
        <w:right w:val="none" w:sz="0" w:space="0" w:color="auto"/>
      </w:divBdr>
    </w:div>
    <w:div w:id="1093864948">
      <w:bodyDiv w:val="1"/>
      <w:marLeft w:val="0"/>
      <w:marRight w:val="0"/>
      <w:marTop w:val="0"/>
      <w:marBottom w:val="0"/>
      <w:divBdr>
        <w:top w:val="none" w:sz="0" w:space="0" w:color="auto"/>
        <w:left w:val="none" w:sz="0" w:space="0" w:color="auto"/>
        <w:bottom w:val="none" w:sz="0" w:space="0" w:color="auto"/>
        <w:right w:val="none" w:sz="0" w:space="0" w:color="auto"/>
      </w:divBdr>
      <w:divsChild>
        <w:div w:id="1479765682">
          <w:marLeft w:val="0"/>
          <w:marRight w:val="0"/>
          <w:marTop w:val="67"/>
          <w:marBottom w:val="0"/>
          <w:divBdr>
            <w:top w:val="none" w:sz="0" w:space="0" w:color="auto"/>
            <w:left w:val="none" w:sz="0" w:space="0" w:color="auto"/>
            <w:bottom w:val="none" w:sz="0" w:space="0" w:color="auto"/>
            <w:right w:val="none" w:sz="0" w:space="0" w:color="auto"/>
          </w:divBdr>
        </w:div>
      </w:divsChild>
    </w:div>
    <w:div w:id="1181242966">
      <w:bodyDiv w:val="1"/>
      <w:marLeft w:val="0"/>
      <w:marRight w:val="0"/>
      <w:marTop w:val="0"/>
      <w:marBottom w:val="0"/>
      <w:divBdr>
        <w:top w:val="none" w:sz="0" w:space="0" w:color="auto"/>
        <w:left w:val="none" w:sz="0" w:space="0" w:color="auto"/>
        <w:bottom w:val="none" w:sz="0" w:space="0" w:color="auto"/>
        <w:right w:val="none" w:sz="0" w:space="0" w:color="auto"/>
      </w:divBdr>
    </w:div>
    <w:div w:id="1353336425">
      <w:bodyDiv w:val="1"/>
      <w:marLeft w:val="0"/>
      <w:marRight w:val="0"/>
      <w:marTop w:val="0"/>
      <w:marBottom w:val="0"/>
      <w:divBdr>
        <w:top w:val="none" w:sz="0" w:space="0" w:color="auto"/>
        <w:left w:val="none" w:sz="0" w:space="0" w:color="auto"/>
        <w:bottom w:val="none" w:sz="0" w:space="0" w:color="auto"/>
        <w:right w:val="none" w:sz="0" w:space="0" w:color="auto"/>
      </w:divBdr>
    </w:div>
    <w:div w:id="1396705634">
      <w:bodyDiv w:val="1"/>
      <w:marLeft w:val="0"/>
      <w:marRight w:val="0"/>
      <w:marTop w:val="0"/>
      <w:marBottom w:val="0"/>
      <w:divBdr>
        <w:top w:val="none" w:sz="0" w:space="0" w:color="auto"/>
        <w:left w:val="none" w:sz="0" w:space="0" w:color="auto"/>
        <w:bottom w:val="none" w:sz="0" w:space="0" w:color="auto"/>
        <w:right w:val="none" w:sz="0" w:space="0" w:color="auto"/>
      </w:divBdr>
    </w:div>
    <w:div w:id="1406495022">
      <w:bodyDiv w:val="1"/>
      <w:marLeft w:val="0"/>
      <w:marRight w:val="0"/>
      <w:marTop w:val="0"/>
      <w:marBottom w:val="0"/>
      <w:divBdr>
        <w:top w:val="none" w:sz="0" w:space="0" w:color="auto"/>
        <w:left w:val="none" w:sz="0" w:space="0" w:color="auto"/>
        <w:bottom w:val="none" w:sz="0" w:space="0" w:color="auto"/>
        <w:right w:val="none" w:sz="0" w:space="0" w:color="auto"/>
      </w:divBdr>
    </w:div>
    <w:div w:id="1411655237">
      <w:bodyDiv w:val="1"/>
      <w:marLeft w:val="0"/>
      <w:marRight w:val="0"/>
      <w:marTop w:val="0"/>
      <w:marBottom w:val="0"/>
      <w:divBdr>
        <w:top w:val="none" w:sz="0" w:space="0" w:color="auto"/>
        <w:left w:val="none" w:sz="0" w:space="0" w:color="auto"/>
        <w:bottom w:val="none" w:sz="0" w:space="0" w:color="auto"/>
        <w:right w:val="none" w:sz="0" w:space="0" w:color="auto"/>
      </w:divBdr>
    </w:div>
    <w:div w:id="1431468907">
      <w:bodyDiv w:val="1"/>
      <w:marLeft w:val="0"/>
      <w:marRight w:val="0"/>
      <w:marTop w:val="0"/>
      <w:marBottom w:val="0"/>
      <w:divBdr>
        <w:top w:val="none" w:sz="0" w:space="0" w:color="auto"/>
        <w:left w:val="none" w:sz="0" w:space="0" w:color="auto"/>
        <w:bottom w:val="none" w:sz="0" w:space="0" w:color="auto"/>
        <w:right w:val="none" w:sz="0" w:space="0" w:color="auto"/>
      </w:divBdr>
    </w:div>
    <w:div w:id="1432510990">
      <w:bodyDiv w:val="1"/>
      <w:marLeft w:val="0"/>
      <w:marRight w:val="0"/>
      <w:marTop w:val="0"/>
      <w:marBottom w:val="0"/>
      <w:divBdr>
        <w:top w:val="none" w:sz="0" w:space="0" w:color="auto"/>
        <w:left w:val="none" w:sz="0" w:space="0" w:color="auto"/>
        <w:bottom w:val="none" w:sz="0" w:space="0" w:color="auto"/>
        <w:right w:val="none" w:sz="0" w:space="0" w:color="auto"/>
      </w:divBdr>
    </w:div>
    <w:div w:id="1439057221">
      <w:bodyDiv w:val="1"/>
      <w:marLeft w:val="0"/>
      <w:marRight w:val="0"/>
      <w:marTop w:val="0"/>
      <w:marBottom w:val="0"/>
      <w:divBdr>
        <w:top w:val="none" w:sz="0" w:space="0" w:color="auto"/>
        <w:left w:val="none" w:sz="0" w:space="0" w:color="auto"/>
        <w:bottom w:val="none" w:sz="0" w:space="0" w:color="auto"/>
        <w:right w:val="none" w:sz="0" w:space="0" w:color="auto"/>
      </w:divBdr>
    </w:div>
    <w:div w:id="1442921972">
      <w:bodyDiv w:val="1"/>
      <w:marLeft w:val="0"/>
      <w:marRight w:val="0"/>
      <w:marTop w:val="0"/>
      <w:marBottom w:val="0"/>
      <w:divBdr>
        <w:top w:val="none" w:sz="0" w:space="0" w:color="auto"/>
        <w:left w:val="none" w:sz="0" w:space="0" w:color="auto"/>
        <w:bottom w:val="none" w:sz="0" w:space="0" w:color="auto"/>
        <w:right w:val="none" w:sz="0" w:space="0" w:color="auto"/>
      </w:divBdr>
    </w:div>
    <w:div w:id="1447652365">
      <w:bodyDiv w:val="1"/>
      <w:marLeft w:val="0"/>
      <w:marRight w:val="0"/>
      <w:marTop w:val="0"/>
      <w:marBottom w:val="0"/>
      <w:divBdr>
        <w:top w:val="none" w:sz="0" w:space="0" w:color="auto"/>
        <w:left w:val="none" w:sz="0" w:space="0" w:color="auto"/>
        <w:bottom w:val="none" w:sz="0" w:space="0" w:color="auto"/>
        <w:right w:val="none" w:sz="0" w:space="0" w:color="auto"/>
      </w:divBdr>
      <w:divsChild>
        <w:div w:id="89352298">
          <w:marLeft w:val="0"/>
          <w:marRight w:val="0"/>
          <w:marTop w:val="0"/>
          <w:marBottom w:val="0"/>
          <w:divBdr>
            <w:top w:val="none" w:sz="0" w:space="0" w:color="auto"/>
            <w:left w:val="none" w:sz="0" w:space="0" w:color="auto"/>
            <w:bottom w:val="none" w:sz="0" w:space="0" w:color="auto"/>
            <w:right w:val="none" w:sz="0" w:space="0" w:color="auto"/>
          </w:divBdr>
          <w:divsChild>
            <w:div w:id="791021999">
              <w:marLeft w:val="0"/>
              <w:marRight w:val="0"/>
              <w:marTop w:val="0"/>
              <w:marBottom w:val="0"/>
              <w:divBdr>
                <w:top w:val="none" w:sz="0" w:space="0" w:color="auto"/>
                <w:left w:val="none" w:sz="0" w:space="0" w:color="auto"/>
                <w:bottom w:val="none" w:sz="0" w:space="0" w:color="auto"/>
                <w:right w:val="none" w:sz="0" w:space="0" w:color="auto"/>
              </w:divBdr>
              <w:divsChild>
                <w:div w:id="2149728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52238489">
      <w:bodyDiv w:val="1"/>
      <w:marLeft w:val="0"/>
      <w:marRight w:val="0"/>
      <w:marTop w:val="0"/>
      <w:marBottom w:val="0"/>
      <w:divBdr>
        <w:top w:val="none" w:sz="0" w:space="0" w:color="auto"/>
        <w:left w:val="none" w:sz="0" w:space="0" w:color="auto"/>
        <w:bottom w:val="none" w:sz="0" w:space="0" w:color="auto"/>
        <w:right w:val="none" w:sz="0" w:space="0" w:color="auto"/>
      </w:divBdr>
    </w:div>
    <w:div w:id="1515805630">
      <w:bodyDiv w:val="1"/>
      <w:marLeft w:val="0"/>
      <w:marRight w:val="0"/>
      <w:marTop w:val="0"/>
      <w:marBottom w:val="0"/>
      <w:divBdr>
        <w:top w:val="none" w:sz="0" w:space="0" w:color="auto"/>
        <w:left w:val="none" w:sz="0" w:space="0" w:color="auto"/>
        <w:bottom w:val="none" w:sz="0" w:space="0" w:color="auto"/>
        <w:right w:val="none" w:sz="0" w:space="0" w:color="auto"/>
      </w:divBdr>
    </w:div>
    <w:div w:id="1533568468">
      <w:bodyDiv w:val="1"/>
      <w:marLeft w:val="0"/>
      <w:marRight w:val="0"/>
      <w:marTop w:val="0"/>
      <w:marBottom w:val="0"/>
      <w:divBdr>
        <w:top w:val="none" w:sz="0" w:space="0" w:color="auto"/>
        <w:left w:val="none" w:sz="0" w:space="0" w:color="auto"/>
        <w:bottom w:val="none" w:sz="0" w:space="0" w:color="auto"/>
        <w:right w:val="none" w:sz="0" w:space="0" w:color="auto"/>
      </w:divBdr>
    </w:div>
    <w:div w:id="1544244092">
      <w:bodyDiv w:val="1"/>
      <w:marLeft w:val="0"/>
      <w:marRight w:val="0"/>
      <w:marTop w:val="0"/>
      <w:marBottom w:val="0"/>
      <w:divBdr>
        <w:top w:val="none" w:sz="0" w:space="0" w:color="auto"/>
        <w:left w:val="none" w:sz="0" w:space="0" w:color="auto"/>
        <w:bottom w:val="none" w:sz="0" w:space="0" w:color="auto"/>
        <w:right w:val="none" w:sz="0" w:space="0" w:color="auto"/>
      </w:divBdr>
    </w:div>
    <w:div w:id="1583564618">
      <w:bodyDiv w:val="1"/>
      <w:marLeft w:val="0"/>
      <w:marRight w:val="0"/>
      <w:marTop w:val="0"/>
      <w:marBottom w:val="0"/>
      <w:divBdr>
        <w:top w:val="none" w:sz="0" w:space="0" w:color="auto"/>
        <w:left w:val="none" w:sz="0" w:space="0" w:color="auto"/>
        <w:bottom w:val="none" w:sz="0" w:space="0" w:color="auto"/>
        <w:right w:val="none" w:sz="0" w:space="0" w:color="auto"/>
      </w:divBdr>
    </w:div>
    <w:div w:id="1586331647">
      <w:bodyDiv w:val="1"/>
      <w:marLeft w:val="0"/>
      <w:marRight w:val="0"/>
      <w:marTop w:val="0"/>
      <w:marBottom w:val="0"/>
      <w:divBdr>
        <w:top w:val="none" w:sz="0" w:space="0" w:color="auto"/>
        <w:left w:val="none" w:sz="0" w:space="0" w:color="auto"/>
        <w:bottom w:val="none" w:sz="0" w:space="0" w:color="auto"/>
        <w:right w:val="none" w:sz="0" w:space="0" w:color="auto"/>
      </w:divBdr>
    </w:div>
    <w:div w:id="1592618982">
      <w:bodyDiv w:val="1"/>
      <w:marLeft w:val="0"/>
      <w:marRight w:val="0"/>
      <w:marTop w:val="0"/>
      <w:marBottom w:val="0"/>
      <w:divBdr>
        <w:top w:val="none" w:sz="0" w:space="0" w:color="auto"/>
        <w:left w:val="none" w:sz="0" w:space="0" w:color="auto"/>
        <w:bottom w:val="none" w:sz="0" w:space="0" w:color="auto"/>
        <w:right w:val="none" w:sz="0" w:space="0" w:color="auto"/>
      </w:divBdr>
    </w:div>
    <w:div w:id="1686177757">
      <w:bodyDiv w:val="1"/>
      <w:marLeft w:val="0"/>
      <w:marRight w:val="0"/>
      <w:marTop w:val="0"/>
      <w:marBottom w:val="0"/>
      <w:divBdr>
        <w:top w:val="none" w:sz="0" w:space="0" w:color="auto"/>
        <w:left w:val="none" w:sz="0" w:space="0" w:color="auto"/>
        <w:bottom w:val="none" w:sz="0" w:space="0" w:color="auto"/>
        <w:right w:val="none" w:sz="0" w:space="0" w:color="auto"/>
      </w:divBdr>
      <w:divsChild>
        <w:div w:id="310183404">
          <w:marLeft w:val="0"/>
          <w:marRight w:val="0"/>
          <w:marTop w:val="0"/>
          <w:marBottom w:val="0"/>
          <w:divBdr>
            <w:top w:val="none" w:sz="0" w:space="0" w:color="auto"/>
            <w:left w:val="none" w:sz="0" w:space="0" w:color="auto"/>
            <w:bottom w:val="none" w:sz="0" w:space="0" w:color="auto"/>
            <w:right w:val="none" w:sz="0" w:space="0" w:color="auto"/>
          </w:divBdr>
        </w:div>
        <w:div w:id="761494943">
          <w:marLeft w:val="0"/>
          <w:marRight w:val="0"/>
          <w:marTop w:val="0"/>
          <w:marBottom w:val="0"/>
          <w:divBdr>
            <w:top w:val="none" w:sz="0" w:space="0" w:color="auto"/>
            <w:left w:val="none" w:sz="0" w:space="0" w:color="auto"/>
            <w:bottom w:val="none" w:sz="0" w:space="0" w:color="auto"/>
            <w:right w:val="none" w:sz="0" w:space="0" w:color="auto"/>
          </w:divBdr>
        </w:div>
        <w:div w:id="856238060">
          <w:marLeft w:val="0"/>
          <w:marRight w:val="0"/>
          <w:marTop w:val="0"/>
          <w:marBottom w:val="0"/>
          <w:divBdr>
            <w:top w:val="none" w:sz="0" w:space="0" w:color="auto"/>
            <w:left w:val="none" w:sz="0" w:space="0" w:color="auto"/>
            <w:bottom w:val="none" w:sz="0" w:space="0" w:color="auto"/>
            <w:right w:val="none" w:sz="0" w:space="0" w:color="auto"/>
          </w:divBdr>
        </w:div>
        <w:div w:id="1419717110">
          <w:marLeft w:val="0"/>
          <w:marRight w:val="0"/>
          <w:marTop w:val="0"/>
          <w:marBottom w:val="0"/>
          <w:divBdr>
            <w:top w:val="none" w:sz="0" w:space="0" w:color="auto"/>
            <w:left w:val="none" w:sz="0" w:space="0" w:color="auto"/>
            <w:bottom w:val="none" w:sz="0" w:space="0" w:color="auto"/>
            <w:right w:val="none" w:sz="0" w:space="0" w:color="auto"/>
          </w:divBdr>
        </w:div>
        <w:div w:id="1434208861">
          <w:marLeft w:val="0"/>
          <w:marRight w:val="0"/>
          <w:marTop w:val="0"/>
          <w:marBottom w:val="0"/>
          <w:divBdr>
            <w:top w:val="none" w:sz="0" w:space="0" w:color="auto"/>
            <w:left w:val="none" w:sz="0" w:space="0" w:color="auto"/>
            <w:bottom w:val="none" w:sz="0" w:space="0" w:color="auto"/>
            <w:right w:val="none" w:sz="0" w:space="0" w:color="auto"/>
          </w:divBdr>
        </w:div>
        <w:div w:id="1812165291">
          <w:marLeft w:val="0"/>
          <w:marRight w:val="0"/>
          <w:marTop w:val="0"/>
          <w:marBottom w:val="0"/>
          <w:divBdr>
            <w:top w:val="none" w:sz="0" w:space="0" w:color="auto"/>
            <w:left w:val="none" w:sz="0" w:space="0" w:color="auto"/>
            <w:bottom w:val="none" w:sz="0" w:space="0" w:color="auto"/>
            <w:right w:val="none" w:sz="0" w:space="0" w:color="auto"/>
          </w:divBdr>
        </w:div>
        <w:div w:id="1892770935">
          <w:marLeft w:val="0"/>
          <w:marRight w:val="0"/>
          <w:marTop w:val="0"/>
          <w:marBottom w:val="0"/>
          <w:divBdr>
            <w:top w:val="none" w:sz="0" w:space="0" w:color="auto"/>
            <w:left w:val="none" w:sz="0" w:space="0" w:color="auto"/>
            <w:bottom w:val="none" w:sz="0" w:space="0" w:color="auto"/>
            <w:right w:val="none" w:sz="0" w:space="0" w:color="auto"/>
          </w:divBdr>
        </w:div>
      </w:divsChild>
    </w:div>
    <w:div w:id="1732071713">
      <w:bodyDiv w:val="1"/>
      <w:marLeft w:val="0"/>
      <w:marRight w:val="0"/>
      <w:marTop w:val="0"/>
      <w:marBottom w:val="0"/>
      <w:divBdr>
        <w:top w:val="none" w:sz="0" w:space="0" w:color="auto"/>
        <w:left w:val="none" w:sz="0" w:space="0" w:color="auto"/>
        <w:bottom w:val="none" w:sz="0" w:space="0" w:color="auto"/>
        <w:right w:val="none" w:sz="0" w:space="0" w:color="auto"/>
      </w:divBdr>
    </w:div>
    <w:div w:id="1751122727">
      <w:bodyDiv w:val="1"/>
      <w:marLeft w:val="0"/>
      <w:marRight w:val="0"/>
      <w:marTop w:val="0"/>
      <w:marBottom w:val="0"/>
      <w:divBdr>
        <w:top w:val="none" w:sz="0" w:space="0" w:color="auto"/>
        <w:left w:val="none" w:sz="0" w:space="0" w:color="auto"/>
        <w:bottom w:val="none" w:sz="0" w:space="0" w:color="auto"/>
        <w:right w:val="none" w:sz="0" w:space="0" w:color="auto"/>
      </w:divBdr>
      <w:divsChild>
        <w:div w:id="1194346904">
          <w:marLeft w:val="0"/>
          <w:marRight w:val="0"/>
          <w:marTop w:val="67"/>
          <w:marBottom w:val="0"/>
          <w:divBdr>
            <w:top w:val="none" w:sz="0" w:space="0" w:color="auto"/>
            <w:left w:val="none" w:sz="0" w:space="0" w:color="auto"/>
            <w:bottom w:val="none" w:sz="0" w:space="0" w:color="auto"/>
            <w:right w:val="none" w:sz="0" w:space="0" w:color="auto"/>
          </w:divBdr>
        </w:div>
      </w:divsChild>
    </w:div>
    <w:div w:id="1762946637">
      <w:bodyDiv w:val="1"/>
      <w:marLeft w:val="0"/>
      <w:marRight w:val="0"/>
      <w:marTop w:val="0"/>
      <w:marBottom w:val="0"/>
      <w:divBdr>
        <w:top w:val="none" w:sz="0" w:space="0" w:color="auto"/>
        <w:left w:val="none" w:sz="0" w:space="0" w:color="auto"/>
        <w:bottom w:val="none" w:sz="0" w:space="0" w:color="auto"/>
        <w:right w:val="none" w:sz="0" w:space="0" w:color="auto"/>
      </w:divBdr>
    </w:div>
    <w:div w:id="1771776668">
      <w:bodyDiv w:val="1"/>
      <w:marLeft w:val="0"/>
      <w:marRight w:val="0"/>
      <w:marTop w:val="0"/>
      <w:marBottom w:val="0"/>
      <w:divBdr>
        <w:top w:val="none" w:sz="0" w:space="0" w:color="auto"/>
        <w:left w:val="none" w:sz="0" w:space="0" w:color="auto"/>
        <w:bottom w:val="none" w:sz="0" w:space="0" w:color="auto"/>
        <w:right w:val="none" w:sz="0" w:space="0" w:color="auto"/>
      </w:divBdr>
      <w:divsChild>
        <w:div w:id="2076662116">
          <w:marLeft w:val="0"/>
          <w:marRight w:val="0"/>
          <w:marTop w:val="0"/>
          <w:marBottom w:val="0"/>
          <w:divBdr>
            <w:top w:val="none" w:sz="0" w:space="0" w:color="auto"/>
            <w:left w:val="none" w:sz="0" w:space="0" w:color="auto"/>
            <w:bottom w:val="none" w:sz="0" w:space="0" w:color="auto"/>
            <w:right w:val="none" w:sz="0" w:space="0" w:color="auto"/>
          </w:divBdr>
          <w:divsChild>
            <w:div w:id="475875923">
              <w:marLeft w:val="0"/>
              <w:marRight w:val="0"/>
              <w:marTop w:val="0"/>
              <w:marBottom w:val="0"/>
              <w:divBdr>
                <w:top w:val="none" w:sz="0" w:space="0" w:color="auto"/>
                <w:left w:val="none" w:sz="0" w:space="0" w:color="auto"/>
                <w:bottom w:val="none" w:sz="0" w:space="0" w:color="auto"/>
                <w:right w:val="none" w:sz="0" w:space="0" w:color="auto"/>
              </w:divBdr>
              <w:divsChild>
                <w:div w:id="49538998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80224468">
      <w:bodyDiv w:val="1"/>
      <w:marLeft w:val="0"/>
      <w:marRight w:val="0"/>
      <w:marTop w:val="0"/>
      <w:marBottom w:val="0"/>
      <w:divBdr>
        <w:top w:val="none" w:sz="0" w:space="0" w:color="auto"/>
        <w:left w:val="none" w:sz="0" w:space="0" w:color="auto"/>
        <w:bottom w:val="none" w:sz="0" w:space="0" w:color="auto"/>
        <w:right w:val="none" w:sz="0" w:space="0" w:color="auto"/>
      </w:divBdr>
    </w:div>
    <w:div w:id="1814788672">
      <w:bodyDiv w:val="1"/>
      <w:marLeft w:val="0"/>
      <w:marRight w:val="0"/>
      <w:marTop w:val="0"/>
      <w:marBottom w:val="0"/>
      <w:divBdr>
        <w:top w:val="none" w:sz="0" w:space="0" w:color="auto"/>
        <w:left w:val="none" w:sz="0" w:space="0" w:color="auto"/>
        <w:bottom w:val="none" w:sz="0" w:space="0" w:color="auto"/>
        <w:right w:val="none" w:sz="0" w:space="0" w:color="auto"/>
      </w:divBdr>
      <w:divsChild>
        <w:div w:id="797065854">
          <w:marLeft w:val="0"/>
          <w:marRight w:val="0"/>
          <w:marTop w:val="0"/>
          <w:marBottom w:val="0"/>
          <w:divBdr>
            <w:top w:val="none" w:sz="0" w:space="0" w:color="auto"/>
            <w:left w:val="none" w:sz="0" w:space="0" w:color="auto"/>
            <w:bottom w:val="none" w:sz="0" w:space="0" w:color="auto"/>
            <w:right w:val="none" w:sz="0" w:space="0" w:color="auto"/>
          </w:divBdr>
          <w:divsChild>
            <w:div w:id="1004551594">
              <w:marLeft w:val="0"/>
              <w:marRight w:val="0"/>
              <w:marTop w:val="0"/>
              <w:marBottom w:val="0"/>
              <w:divBdr>
                <w:top w:val="none" w:sz="0" w:space="0" w:color="auto"/>
                <w:left w:val="none" w:sz="0" w:space="0" w:color="auto"/>
                <w:bottom w:val="none" w:sz="0" w:space="0" w:color="auto"/>
                <w:right w:val="none" w:sz="0" w:space="0" w:color="auto"/>
              </w:divBdr>
              <w:divsChild>
                <w:div w:id="81214006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27042920">
      <w:bodyDiv w:val="1"/>
      <w:marLeft w:val="0"/>
      <w:marRight w:val="0"/>
      <w:marTop w:val="0"/>
      <w:marBottom w:val="0"/>
      <w:divBdr>
        <w:top w:val="none" w:sz="0" w:space="0" w:color="auto"/>
        <w:left w:val="none" w:sz="0" w:space="0" w:color="auto"/>
        <w:bottom w:val="none" w:sz="0" w:space="0" w:color="auto"/>
        <w:right w:val="none" w:sz="0" w:space="0" w:color="auto"/>
      </w:divBdr>
    </w:div>
    <w:div w:id="1832528576">
      <w:bodyDiv w:val="1"/>
      <w:marLeft w:val="0"/>
      <w:marRight w:val="0"/>
      <w:marTop w:val="0"/>
      <w:marBottom w:val="0"/>
      <w:divBdr>
        <w:top w:val="none" w:sz="0" w:space="0" w:color="auto"/>
        <w:left w:val="none" w:sz="0" w:space="0" w:color="auto"/>
        <w:bottom w:val="none" w:sz="0" w:space="0" w:color="auto"/>
        <w:right w:val="none" w:sz="0" w:space="0" w:color="auto"/>
      </w:divBdr>
    </w:div>
    <w:div w:id="1839230101">
      <w:bodyDiv w:val="1"/>
      <w:marLeft w:val="0"/>
      <w:marRight w:val="0"/>
      <w:marTop w:val="0"/>
      <w:marBottom w:val="0"/>
      <w:divBdr>
        <w:top w:val="none" w:sz="0" w:space="0" w:color="auto"/>
        <w:left w:val="none" w:sz="0" w:space="0" w:color="auto"/>
        <w:bottom w:val="none" w:sz="0" w:space="0" w:color="auto"/>
        <w:right w:val="none" w:sz="0" w:space="0" w:color="auto"/>
      </w:divBdr>
    </w:div>
    <w:div w:id="1839616514">
      <w:bodyDiv w:val="1"/>
      <w:marLeft w:val="0"/>
      <w:marRight w:val="0"/>
      <w:marTop w:val="0"/>
      <w:marBottom w:val="0"/>
      <w:divBdr>
        <w:top w:val="none" w:sz="0" w:space="0" w:color="auto"/>
        <w:left w:val="none" w:sz="0" w:space="0" w:color="auto"/>
        <w:bottom w:val="none" w:sz="0" w:space="0" w:color="auto"/>
        <w:right w:val="none" w:sz="0" w:space="0" w:color="auto"/>
      </w:divBdr>
    </w:div>
    <w:div w:id="1839730839">
      <w:bodyDiv w:val="1"/>
      <w:marLeft w:val="0"/>
      <w:marRight w:val="0"/>
      <w:marTop w:val="0"/>
      <w:marBottom w:val="0"/>
      <w:divBdr>
        <w:top w:val="none" w:sz="0" w:space="0" w:color="auto"/>
        <w:left w:val="none" w:sz="0" w:space="0" w:color="auto"/>
        <w:bottom w:val="none" w:sz="0" w:space="0" w:color="auto"/>
        <w:right w:val="none" w:sz="0" w:space="0" w:color="auto"/>
      </w:divBdr>
    </w:div>
    <w:div w:id="1845247717">
      <w:bodyDiv w:val="1"/>
      <w:marLeft w:val="0"/>
      <w:marRight w:val="0"/>
      <w:marTop w:val="0"/>
      <w:marBottom w:val="0"/>
      <w:divBdr>
        <w:top w:val="none" w:sz="0" w:space="0" w:color="auto"/>
        <w:left w:val="none" w:sz="0" w:space="0" w:color="auto"/>
        <w:bottom w:val="none" w:sz="0" w:space="0" w:color="auto"/>
        <w:right w:val="none" w:sz="0" w:space="0" w:color="auto"/>
      </w:divBdr>
    </w:div>
    <w:div w:id="1857230863">
      <w:bodyDiv w:val="1"/>
      <w:marLeft w:val="0"/>
      <w:marRight w:val="0"/>
      <w:marTop w:val="0"/>
      <w:marBottom w:val="0"/>
      <w:divBdr>
        <w:top w:val="none" w:sz="0" w:space="0" w:color="auto"/>
        <w:left w:val="none" w:sz="0" w:space="0" w:color="auto"/>
        <w:bottom w:val="none" w:sz="0" w:space="0" w:color="auto"/>
        <w:right w:val="none" w:sz="0" w:space="0" w:color="auto"/>
      </w:divBdr>
      <w:divsChild>
        <w:div w:id="347483299">
          <w:marLeft w:val="0"/>
          <w:marRight w:val="0"/>
          <w:marTop w:val="67"/>
          <w:marBottom w:val="0"/>
          <w:divBdr>
            <w:top w:val="none" w:sz="0" w:space="0" w:color="auto"/>
            <w:left w:val="none" w:sz="0" w:space="0" w:color="auto"/>
            <w:bottom w:val="none" w:sz="0" w:space="0" w:color="auto"/>
            <w:right w:val="none" w:sz="0" w:space="0" w:color="auto"/>
          </w:divBdr>
        </w:div>
      </w:divsChild>
    </w:div>
    <w:div w:id="1860703379">
      <w:bodyDiv w:val="1"/>
      <w:marLeft w:val="0"/>
      <w:marRight w:val="0"/>
      <w:marTop w:val="0"/>
      <w:marBottom w:val="0"/>
      <w:divBdr>
        <w:top w:val="none" w:sz="0" w:space="0" w:color="auto"/>
        <w:left w:val="none" w:sz="0" w:space="0" w:color="auto"/>
        <w:bottom w:val="none" w:sz="0" w:space="0" w:color="auto"/>
        <w:right w:val="none" w:sz="0" w:space="0" w:color="auto"/>
      </w:divBdr>
    </w:div>
    <w:div w:id="1862818049">
      <w:bodyDiv w:val="1"/>
      <w:marLeft w:val="0"/>
      <w:marRight w:val="0"/>
      <w:marTop w:val="0"/>
      <w:marBottom w:val="0"/>
      <w:divBdr>
        <w:top w:val="none" w:sz="0" w:space="0" w:color="auto"/>
        <w:left w:val="none" w:sz="0" w:space="0" w:color="auto"/>
        <w:bottom w:val="none" w:sz="0" w:space="0" w:color="auto"/>
        <w:right w:val="none" w:sz="0" w:space="0" w:color="auto"/>
      </w:divBdr>
    </w:div>
    <w:div w:id="1877543457">
      <w:bodyDiv w:val="1"/>
      <w:marLeft w:val="0"/>
      <w:marRight w:val="0"/>
      <w:marTop w:val="0"/>
      <w:marBottom w:val="0"/>
      <w:divBdr>
        <w:top w:val="none" w:sz="0" w:space="0" w:color="auto"/>
        <w:left w:val="none" w:sz="0" w:space="0" w:color="auto"/>
        <w:bottom w:val="none" w:sz="0" w:space="0" w:color="auto"/>
        <w:right w:val="none" w:sz="0" w:space="0" w:color="auto"/>
      </w:divBdr>
    </w:div>
    <w:div w:id="1903060379">
      <w:bodyDiv w:val="1"/>
      <w:marLeft w:val="0"/>
      <w:marRight w:val="0"/>
      <w:marTop w:val="0"/>
      <w:marBottom w:val="0"/>
      <w:divBdr>
        <w:top w:val="none" w:sz="0" w:space="0" w:color="auto"/>
        <w:left w:val="none" w:sz="0" w:space="0" w:color="auto"/>
        <w:bottom w:val="none" w:sz="0" w:space="0" w:color="auto"/>
        <w:right w:val="none" w:sz="0" w:space="0" w:color="auto"/>
      </w:divBdr>
    </w:div>
    <w:div w:id="1975062441">
      <w:bodyDiv w:val="1"/>
      <w:marLeft w:val="0"/>
      <w:marRight w:val="0"/>
      <w:marTop w:val="0"/>
      <w:marBottom w:val="0"/>
      <w:divBdr>
        <w:top w:val="none" w:sz="0" w:space="0" w:color="auto"/>
        <w:left w:val="none" w:sz="0" w:space="0" w:color="auto"/>
        <w:bottom w:val="none" w:sz="0" w:space="0" w:color="auto"/>
        <w:right w:val="none" w:sz="0" w:space="0" w:color="auto"/>
      </w:divBdr>
    </w:div>
    <w:div w:id="1975527489">
      <w:bodyDiv w:val="1"/>
      <w:marLeft w:val="0"/>
      <w:marRight w:val="0"/>
      <w:marTop w:val="0"/>
      <w:marBottom w:val="0"/>
      <w:divBdr>
        <w:top w:val="none" w:sz="0" w:space="0" w:color="auto"/>
        <w:left w:val="none" w:sz="0" w:space="0" w:color="auto"/>
        <w:bottom w:val="none" w:sz="0" w:space="0" w:color="auto"/>
        <w:right w:val="none" w:sz="0" w:space="0" w:color="auto"/>
      </w:divBdr>
    </w:div>
    <w:div w:id="1979649174">
      <w:bodyDiv w:val="1"/>
      <w:marLeft w:val="0"/>
      <w:marRight w:val="0"/>
      <w:marTop w:val="0"/>
      <w:marBottom w:val="0"/>
      <w:divBdr>
        <w:top w:val="none" w:sz="0" w:space="0" w:color="auto"/>
        <w:left w:val="none" w:sz="0" w:space="0" w:color="auto"/>
        <w:bottom w:val="none" w:sz="0" w:space="0" w:color="auto"/>
        <w:right w:val="none" w:sz="0" w:space="0" w:color="auto"/>
      </w:divBdr>
    </w:div>
    <w:div w:id="2070374088">
      <w:bodyDiv w:val="1"/>
      <w:marLeft w:val="0"/>
      <w:marRight w:val="0"/>
      <w:marTop w:val="0"/>
      <w:marBottom w:val="0"/>
      <w:divBdr>
        <w:top w:val="none" w:sz="0" w:space="0" w:color="auto"/>
        <w:left w:val="none" w:sz="0" w:space="0" w:color="auto"/>
        <w:bottom w:val="none" w:sz="0" w:space="0" w:color="auto"/>
        <w:right w:val="none" w:sz="0" w:space="0" w:color="auto"/>
      </w:divBdr>
    </w:div>
    <w:div w:id="2071070680">
      <w:bodyDiv w:val="1"/>
      <w:marLeft w:val="0"/>
      <w:marRight w:val="0"/>
      <w:marTop w:val="0"/>
      <w:marBottom w:val="0"/>
      <w:divBdr>
        <w:top w:val="none" w:sz="0" w:space="0" w:color="auto"/>
        <w:left w:val="none" w:sz="0" w:space="0" w:color="auto"/>
        <w:bottom w:val="none" w:sz="0" w:space="0" w:color="auto"/>
        <w:right w:val="none" w:sz="0" w:space="0" w:color="auto"/>
      </w:divBdr>
    </w:div>
    <w:div w:id="2094354165">
      <w:bodyDiv w:val="1"/>
      <w:marLeft w:val="0"/>
      <w:marRight w:val="0"/>
      <w:marTop w:val="0"/>
      <w:marBottom w:val="0"/>
      <w:divBdr>
        <w:top w:val="none" w:sz="0" w:space="0" w:color="auto"/>
        <w:left w:val="none" w:sz="0" w:space="0" w:color="auto"/>
        <w:bottom w:val="none" w:sz="0" w:space="0" w:color="auto"/>
        <w:right w:val="none" w:sz="0" w:space="0" w:color="auto"/>
      </w:divBdr>
    </w:div>
    <w:div w:id="2096584359">
      <w:bodyDiv w:val="1"/>
      <w:marLeft w:val="0"/>
      <w:marRight w:val="0"/>
      <w:marTop w:val="0"/>
      <w:marBottom w:val="0"/>
      <w:divBdr>
        <w:top w:val="none" w:sz="0" w:space="0" w:color="auto"/>
        <w:left w:val="none" w:sz="0" w:space="0" w:color="auto"/>
        <w:bottom w:val="none" w:sz="0" w:space="0" w:color="auto"/>
        <w:right w:val="none" w:sz="0" w:space="0" w:color="auto"/>
      </w:divBdr>
    </w:div>
    <w:div w:id="2105102173">
      <w:bodyDiv w:val="1"/>
      <w:marLeft w:val="0"/>
      <w:marRight w:val="0"/>
      <w:marTop w:val="0"/>
      <w:marBottom w:val="0"/>
      <w:divBdr>
        <w:top w:val="none" w:sz="0" w:space="0" w:color="auto"/>
        <w:left w:val="none" w:sz="0" w:space="0" w:color="auto"/>
        <w:bottom w:val="none" w:sz="0" w:space="0" w:color="auto"/>
        <w:right w:val="none" w:sz="0" w:space="0" w:color="auto"/>
      </w:divBdr>
    </w:div>
    <w:div w:id="211366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settings" Target="settings.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webSettings" Target="webSettings.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footnotes" Target="footnotes.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endnotes" Target="endnotes.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footer" Target="footer1.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fontTable" Target="fontTable.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microsoft.com/office/2011/relationships/people" Target="people.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theme" Target="theme/theme1.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numbering" Target="numbering.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styles" Target="styles.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0" ma:contentTypeDescription="Create a new document." ma:contentTypeScope="" ma:versionID="e93fde0be7c971661863f6ebf72cc9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p:properties xmlns:p="http://schemas.microsoft.com/office/2006/metadata/properties" xmlns:xsi="http://www.w3.org/2001/XMLSchema-instance" xmlns:pc="http://schemas.microsoft.com/office/infopath/2007/PartnerControls">
  <documentManagement/>
</p:properties>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B9C79-FEFD-4CF9-8CF3-D46F9F118DBA}">
  <ds:schemaRefs>
    <ds:schemaRef ds:uri="http://schemas.openxmlformats.org/officeDocument/2006/bibliography"/>
  </ds:schemaRefs>
</ds:datastoreItem>
</file>

<file path=customXml/itemProps10.xml><?xml version="1.0" encoding="utf-8"?>
<ds:datastoreItem xmlns:ds="http://schemas.openxmlformats.org/officeDocument/2006/customXml" ds:itemID="{07FDC4E1-8498-438B-8C06-CF810999A072}">
  <ds:schemaRefs>
    <ds:schemaRef ds:uri="http://schemas.openxmlformats.org/officeDocument/2006/bibliography"/>
  </ds:schemaRefs>
</ds:datastoreItem>
</file>

<file path=customXml/itemProps100.xml><?xml version="1.0" encoding="utf-8"?>
<ds:datastoreItem xmlns:ds="http://schemas.openxmlformats.org/officeDocument/2006/customXml" ds:itemID="{E16CFE65-F3D6-4F40-A748-B4A0393F87A8}">
  <ds:schemaRefs>
    <ds:schemaRef ds:uri="http://schemas.openxmlformats.org/officeDocument/2006/bibliography"/>
  </ds:schemaRefs>
</ds:datastoreItem>
</file>

<file path=customXml/itemProps101.xml><?xml version="1.0" encoding="utf-8"?>
<ds:datastoreItem xmlns:ds="http://schemas.openxmlformats.org/officeDocument/2006/customXml" ds:itemID="{47B81E0F-77CE-4BC0-858D-F2FED1E52E50}">
  <ds:schemaRefs>
    <ds:schemaRef ds:uri="http://schemas.openxmlformats.org/officeDocument/2006/bibliography"/>
  </ds:schemaRefs>
</ds:datastoreItem>
</file>

<file path=customXml/itemProps102.xml><?xml version="1.0" encoding="utf-8"?>
<ds:datastoreItem xmlns:ds="http://schemas.openxmlformats.org/officeDocument/2006/customXml" ds:itemID="{672D325C-B903-40A3-9ACE-645DDA25FD2F}">
  <ds:schemaRefs>
    <ds:schemaRef ds:uri="http://schemas.openxmlformats.org/officeDocument/2006/bibliography"/>
  </ds:schemaRefs>
</ds:datastoreItem>
</file>

<file path=customXml/itemProps103.xml><?xml version="1.0" encoding="utf-8"?>
<ds:datastoreItem xmlns:ds="http://schemas.openxmlformats.org/officeDocument/2006/customXml" ds:itemID="{C3C7C144-CF8F-42F3-A294-7DA53151EE8B}">
  <ds:schemaRefs>
    <ds:schemaRef ds:uri="http://schemas.openxmlformats.org/officeDocument/2006/bibliography"/>
  </ds:schemaRefs>
</ds:datastoreItem>
</file>

<file path=customXml/itemProps104.xml><?xml version="1.0" encoding="utf-8"?>
<ds:datastoreItem xmlns:ds="http://schemas.openxmlformats.org/officeDocument/2006/customXml" ds:itemID="{7892E920-D8DF-47E9-B92B-BA76FF8094F8}">
  <ds:schemaRefs>
    <ds:schemaRef ds:uri="http://schemas.openxmlformats.org/officeDocument/2006/bibliography"/>
  </ds:schemaRefs>
</ds:datastoreItem>
</file>

<file path=customXml/itemProps105.xml><?xml version="1.0" encoding="utf-8"?>
<ds:datastoreItem xmlns:ds="http://schemas.openxmlformats.org/officeDocument/2006/customXml" ds:itemID="{65D2EDB0-1627-4EE3-AF85-5BEC5B728FE7}">
  <ds:schemaRefs>
    <ds:schemaRef ds:uri="http://schemas.openxmlformats.org/officeDocument/2006/bibliography"/>
  </ds:schemaRefs>
</ds:datastoreItem>
</file>

<file path=customXml/itemProps106.xml><?xml version="1.0" encoding="utf-8"?>
<ds:datastoreItem xmlns:ds="http://schemas.openxmlformats.org/officeDocument/2006/customXml" ds:itemID="{40A201F5-25FA-4E8E-9798-CE79B83C9EEC}">
  <ds:schemaRefs>
    <ds:schemaRef ds:uri="http://schemas.openxmlformats.org/officeDocument/2006/bibliography"/>
  </ds:schemaRefs>
</ds:datastoreItem>
</file>

<file path=customXml/itemProps107.xml><?xml version="1.0" encoding="utf-8"?>
<ds:datastoreItem xmlns:ds="http://schemas.openxmlformats.org/officeDocument/2006/customXml" ds:itemID="{E8BEB244-CB88-4D5F-B8DC-01516C342185}">
  <ds:schemaRefs>
    <ds:schemaRef ds:uri="http://schemas.openxmlformats.org/officeDocument/2006/bibliography"/>
  </ds:schemaRefs>
</ds:datastoreItem>
</file>

<file path=customXml/itemProps108.xml><?xml version="1.0" encoding="utf-8"?>
<ds:datastoreItem xmlns:ds="http://schemas.openxmlformats.org/officeDocument/2006/customXml" ds:itemID="{C567B032-C3CA-4F2D-A0B9-876A1C3F04FB}">
  <ds:schemaRefs>
    <ds:schemaRef ds:uri="http://schemas.openxmlformats.org/officeDocument/2006/bibliography"/>
  </ds:schemaRefs>
</ds:datastoreItem>
</file>

<file path=customXml/itemProps109.xml><?xml version="1.0" encoding="utf-8"?>
<ds:datastoreItem xmlns:ds="http://schemas.openxmlformats.org/officeDocument/2006/customXml" ds:itemID="{4776B4AB-2E85-412D-9383-E59489966042}">
  <ds:schemaRefs>
    <ds:schemaRef ds:uri="http://schemas.openxmlformats.org/officeDocument/2006/bibliography"/>
  </ds:schemaRefs>
</ds:datastoreItem>
</file>

<file path=customXml/itemProps11.xml><?xml version="1.0" encoding="utf-8"?>
<ds:datastoreItem xmlns:ds="http://schemas.openxmlformats.org/officeDocument/2006/customXml" ds:itemID="{9C1FDE14-6916-419B-ACF2-1D6907F8FE66}">
  <ds:schemaRefs>
    <ds:schemaRef ds:uri="http://schemas.openxmlformats.org/officeDocument/2006/bibliography"/>
  </ds:schemaRefs>
</ds:datastoreItem>
</file>

<file path=customXml/itemProps110.xml><?xml version="1.0" encoding="utf-8"?>
<ds:datastoreItem xmlns:ds="http://schemas.openxmlformats.org/officeDocument/2006/customXml" ds:itemID="{9D713ABD-CC0F-4F10-9DD2-B207C94D6EFE}">
  <ds:schemaRefs>
    <ds:schemaRef ds:uri="http://schemas.openxmlformats.org/officeDocument/2006/bibliography"/>
  </ds:schemaRefs>
</ds:datastoreItem>
</file>

<file path=customXml/itemProps111.xml><?xml version="1.0" encoding="utf-8"?>
<ds:datastoreItem xmlns:ds="http://schemas.openxmlformats.org/officeDocument/2006/customXml" ds:itemID="{15B1E847-30B0-416C-A670-36B882E0E3D4}">
  <ds:schemaRefs>
    <ds:schemaRef ds:uri="http://schemas.openxmlformats.org/officeDocument/2006/bibliography"/>
  </ds:schemaRefs>
</ds:datastoreItem>
</file>

<file path=customXml/itemProps112.xml><?xml version="1.0" encoding="utf-8"?>
<ds:datastoreItem xmlns:ds="http://schemas.openxmlformats.org/officeDocument/2006/customXml" ds:itemID="{2B1DC4F1-C14E-43BC-ADBE-45748BE9BDFF}">
  <ds:schemaRefs>
    <ds:schemaRef ds:uri="http://schemas.openxmlformats.org/officeDocument/2006/bibliography"/>
  </ds:schemaRefs>
</ds:datastoreItem>
</file>

<file path=customXml/itemProps113.xml><?xml version="1.0" encoding="utf-8"?>
<ds:datastoreItem xmlns:ds="http://schemas.openxmlformats.org/officeDocument/2006/customXml" ds:itemID="{BBA86934-DC30-442E-916E-58A449A42C4E}">
  <ds:schemaRefs>
    <ds:schemaRef ds:uri="http://schemas.openxmlformats.org/officeDocument/2006/bibliography"/>
  </ds:schemaRefs>
</ds:datastoreItem>
</file>

<file path=customXml/itemProps114.xml><?xml version="1.0" encoding="utf-8"?>
<ds:datastoreItem xmlns:ds="http://schemas.openxmlformats.org/officeDocument/2006/customXml" ds:itemID="{B1A57A3F-A7A3-4E7E-ACC0-537CFC5E4084}">
  <ds:schemaRefs>
    <ds:schemaRef ds:uri="http://schemas.openxmlformats.org/officeDocument/2006/bibliography"/>
  </ds:schemaRefs>
</ds:datastoreItem>
</file>

<file path=customXml/itemProps115.xml><?xml version="1.0" encoding="utf-8"?>
<ds:datastoreItem xmlns:ds="http://schemas.openxmlformats.org/officeDocument/2006/customXml" ds:itemID="{79457F8F-C988-4226-802D-6ED0A3A48405}">
  <ds:schemaRefs>
    <ds:schemaRef ds:uri="http://schemas.openxmlformats.org/officeDocument/2006/bibliography"/>
  </ds:schemaRefs>
</ds:datastoreItem>
</file>

<file path=customXml/itemProps116.xml><?xml version="1.0" encoding="utf-8"?>
<ds:datastoreItem xmlns:ds="http://schemas.openxmlformats.org/officeDocument/2006/customXml" ds:itemID="{34C96D80-56E1-4E07-8FA5-4DAF4700FEF8}">
  <ds:schemaRefs>
    <ds:schemaRef ds:uri="http://schemas.openxmlformats.org/officeDocument/2006/bibliography"/>
  </ds:schemaRefs>
</ds:datastoreItem>
</file>

<file path=customXml/itemProps117.xml><?xml version="1.0" encoding="utf-8"?>
<ds:datastoreItem xmlns:ds="http://schemas.openxmlformats.org/officeDocument/2006/customXml" ds:itemID="{8FD0ACED-184B-4755-B0DB-1FA0B8D8DC26}">
  <ds:schemaRefs>
    <ds:schemaRef ds:uri="http://schemas.openxmlformats.org/officeDocument/2006/bibliography"/>
  </ds:schemaRefs>
</ds:datastoreItem>
</file>

<file path=customXml/itemProps118.xml><?xml version="1.0" encoding="utf-8"?>
<ds:datastoreItem xmlns:ds="http://schemas.openxmlformats.org/officeDocument/2006/customXml" ds:itemID="{3955D939-92B8-425B-B470-EDFA46D8557B}">
  <ds:schemaRefs>
    <ds:schemaRef ds:uri="http://schemas.openxmlformats.org/officeDocument/2006/bibliography"/>
  </ds:schemaRefs>
</ds:datastoreItem>
</file>

<file path=customXml/itemProps119.xml><?xml version="1.0" encoding="utf-8"?>
<ds:datastoreItem xmlns:ds="http://schemas.openxmlformats.org/officeDocument/2006/customXml" ds:itemID="{C6A12BA4-2AB2-419D-A314-AED3DE894911}">
  <ds:schemaRefs>
    <ds:schemaRef ds:uri="http://schemas.openxmlformats.org/officeDocument/2006/bibliography"/>
  </ds:schemaRefs>
</ds:datastoreItem>
</file>

<file path=customXml/itemProps12.xml><?xml version="1.0" encoding="utf-8"?>
<ds:datastoreItem xmlns:ds="http://schemas.openxmlformats.org/officeDocument/2006/customXml" ds:itemID="{241B5811-79A9-4158-B4E5-BE6116E3C285}">
  <ds:schemaRefs>
    <ds:schemaRef ds:uri="http://schemas.openxmlformats.org/officeDocument/2006/bibliography"/>
  </ds:schemaRefs>
</ds:datastoreItem>
</file>

<file path=customXml/itemProps120.xml><?xml version="1.0" encoding="utf-8"?>
<ds:datastoreItem xmlns:ds="http://schemas.openxmlformats.org/officeDocument/2006/customXml" ds:itemID="{DD0FDA3F-65E9-4EFF-BBE5-07FEDFCE5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21.xml><?xml version="1.0" encoding="utf-8"?>
<ds:datastoreItem xmlns:ds="http://schemas.openxmlformats.org/officeDocument/2006/customXml" ds:itemID="{31AAA316-FDD9-416D-9A97-338665728072}">
  <ds:schemaRefs>
    <ds:schemaRef ds:uri="http://schemas.openxmlformats.org/officeDocument/2006/bibliography"/>
  </ds:schemaRefs>
</ds:datastoreItem>
</file>

<file path=customXml/itemProps122.xml><?xml version="1.0" encoding="utf-8"?>
<ds:datastoreItem xmlns:ds="http://schemas.openxmlformats.org/officeDocument/2006/customXml" ds:itemID="{1FB47FB6-6B0C-47F1-BDB8-DD24A94B1919}">
  <ds:schemaRefs>
    <ds:schemaRef ds:uri="http://schemas.openxmlformats.org/officeDocument/2006/bibliography"/>
  </ds:schemaRefs>
</ds:datastoreItem>
</file>

<file path=customXml/itemProps123.xml><?xml version="1.0" encoding="utf-8"?>
<ds:datastoreItem xmlns:ds="http://schemas.openxmlformats.org/officeDocument/2006/customXml" ds:itemID="{CCE62730-5B6A-46EF-BBDA-38C1B56D1B52}">
  <ds:schemaRefs>
    <ds:schemaRef ds:uri="http://schemas.openxmlformats.org/officeDocument/2006/bibliography"/>
  </ds:schemaRefs>
</ds:datastoreItem>
</file>

<file path=customXml/itemProps124.xml><?xml version="1.0" encoding="utf-8"?>
<ds:datastoreItem xmlns:ds="http://schemas.openxmlformats.org/officeDocument/2006/customXml" ds:itemID="{2441982E-31C8-4C14-9B71-3758781D3C67}">
  <ds:schemaRefs>
    <ds:schemaRef ds:uri="http://schemas.openxmlformats.org/officeDocument/2006/bibliography"/>
  </ds:schemaRefs>
</ds:datastoreItem>
</file>

<file path=customXml/itemProps125.xml><?xml version="1.0" encoding="utf-8"?>
<ds:datastoreItem xmlns:ds="http://schemas.openxmlformats.org/officeDocument/2006/customXml" ds:itemID="{E69B34D4-8085-429A-B4AE-3434818493BF}">
  <ds:schemaRefs>
    <ds:schemaRef ds:uri="http://schemas.openxmlformats.org/officeDocument/2006/bibliography"/>
  </ds:schemaRefs>
</ds:datastoreItem>
</file>

<file path=customXml/itemProps126.xml><?xml version="1.0" encoding="utf-8"?>
<ds:datastoreItem xmlns:ds="http://schemas.openxmlformats.org/officeDocument/2006/customXml" ds:itemID="{9DBB25BF-2F19-499C-A9E4-3F0BEFC99A36}">
  <ds:schemaRefs>
    <ds:schemaRef ds:uri="http://schemas.openxmlformats.org/officeDocument/2006/bibliography"/>
  </ds:schemaRefs>
</ds:datastoreItem>
</file>

<file path=customXml/itemProps127.xml><?xml version="1.0" encoding="utf-8"?>
<ds:datastoreItem xmlns:ds="http://schemas.openxmlformats.org/officeDocument/2006/customXml" ds:itemID="{EECD8063-78DD-4F54-A033-4BD3642394E1}">
  <ds:schemaRefs>
    <ds:schemaRef ds:uri="http://schemas.openxmlformats.org/officeDocument/2006/bibliography"/>
  </ds:schemaRefs>
</ds:datastoreItem>
</file>

<file path=customXml/itemProps128.xml><?xml version="1.0" encoding="utf-8"?>
<ds:datastoreItem xmlns:ds="http://schemas.openxmlformats.org/officeDocument/2006/customXml" ds:itemID="{CB2B3A88-2C96-45DE-A21B-37544DFEB8A4}">
  <ds:schemaRefs>
    <ds:schemaRef ds:uri="http://schemas.openxmlformats.org/officeDocument/2006/bibliography"/>
  </ds:schemaRefs>
</ds:datastoreItem>
</file>

<file path=customXml/itemProps129.xml><?xml version="1.0" encoding="utf-8"?>
<ds:datastoreItem xmlns:ds="http://schemas.openxmlformats.org/officeDocument/2006/customXml" ds:itemID="{8FAC0DFB-78CA-44B8-B4A0-09D7937BA4E2}">
  <ds:schemaRefs>
    <ds:schemaRef ds:uri="http://schemas.openxmlformats.org/officeDocument/2006/bibliography"/>
  </ds:schemaRefs>
</ds:datastoreItem>
</file>

<file path=customXml/itemProps13.xml><?xml version="1.0" encoding="utf-8"?>
<ds:datastoreItem xmlns:ds="http://schemas.openxmlformats.org/officeDocument/2006/customXml" ds:itemID="{4DED2A07-EEAF-4F76-AB8E-8C14963DD1E0}">
  <ds:schemaRefs>
    <ds:schemaRef ds:uri="http://schemas.openxmlformats.org/officeDocument/2006/bibliography"/>
  </ds:schemaRefs>
</ds:datastoreItem>
</file>

<file path=customXml/itemProps130.xml><?xml version="1.0" encoding="utf-8"?>
<ds:datastoreItem xmlns:ds="http://schemas.openxmlformats.org/officeDocument/2006/customXml" ds:itemID="{3FFD70E3-91C3-4189-8C54-CAAE166437AF}">
  <ds:schemaRefs>
    <ds:schemaRef ds:uri="http://schemas.openxmlformats.org/officeDocument/2006/bibliography"/>
  </ds:schemaRefs>
</ds:datastoreItem>
</file>

<file path=customXml/itemProps131.xml><?xml version="1.0" encoding="utf-8"?>
<ds:datastoreItem xmlns:ds="http://schemas.openxmlformats.org/officeDocument/2006/customXml" ds:itemID="{2020CF9F-16B6-42B9-99C2-52DCE19D60E3}">
  <ds:schemaRefs>
    <ds:schemaRef ds:uri="http://schemas.openxmlformats.org/officeDocument/2006/bibliography"/>
  </ds:schemaRefs>
</ds:datastoreItem>
</file>

<file path=customXml/itemProps132.xml><?xml version="1.0" encoding="utf-8"?>
<ds:datastoreItem xmlns:ds="http://schemas.openxmlformats.org/officeDocument/2006/customXml" ds:itemID="{8CF014FF-BD9D-4DF2-8A70-DDB042127071}">
  <ds:schemaRefs>
    <ds:schemaRef ds:uri="http://schemas.openxmlformats.org/officeDocument/2006/bibliography"/>
  </ds:schemaRefs>
</ds:datastoreItem>
</file>

<file path=customXml/itemProps133.xml><?xml version="1.0" encoding="utf-8"?>
<ds:datastoreItem xmlns:ds="http://schemas.openxmlformats.org/officeDocument/2006/customXml" ds:itemID="{997F39CE-C351-4956-A071-FD31AEEABF97}">
  <ds:schemaRefs>
    <ds:schemaRef ds:uri="http://schemas.openxmlformats.org/officeDocument/2006/bibliography"/>
  </ds:schemaRefs>
</ds:datastoreItem>
</file>

<file path=customXml/itemProps134.xml><?xml version="1.0" encoding="utf-8"?>
<ds:datastoreItem xmlns:ds="http://schemas.openxmlformats.org/officeDocument/2006/customXml" ds:itemID="{DCE867A9-FD93-43AC-861D-566145CD2653}">
  <ds:schemaRefs>
    <ds:schemaRef ds:uri="http://schemas.openxmlformats.org/officeDocument/2006/bibliography"/>
  </ds:schemaRefs>
</ds:datastoreItem>
</file>

<file path=customXml/itemProps135.xml><?xml version="1.0" encoding="utf-8"?>
<ds:datastoreItem xmlns:ds="http://schemas.openxmlformats.org/officeDocument/2006/customXml" ds:itemID="{4F651147-20F8-4218-A78D-97BD2DDC4276}">
  <ds:schemaRefs>
    <ds:schemaRef ds:uri="http://schemas.openxmlformats.org/officeDocument/2006/bibliography"/>
  </ds:schemaRefs>
</ds:datastoreItem>
</file>

<file path=customXml/itemProps136.xml><?xml version="1.0" encoding="utf-8"?>
<ds:datastoreItem xmlns:ds="http://schemas.openxmlformats.org/officeDocument/2006/customXml" ds:itemID="{5C8F94B6-457B-4945-88AF-0769B096164E}">
  <ds:schemaRefs>
    <ds:schemaRef ds:uri="http://schemas.openxmlformats.org/officeDocument/2006/bibliography"/>
  </ds:schemaRefs>
</ds:datastoreItem>
</file>

<file path=customXml/itemProps137.xml><?xml version="1.0" encoding="utf-8"?>
<ds:datastoreItem xmlns:ds="http://schemas.openxmlformats.org/officeDocument/2006/customXml" ds:itemID="{54217B7A-7577-4673-8B40-9549394D9A73}">
  <ds:schemaRefs>
    <ds:schemaRef ds:uri="http://schemas.openxmlformats.org/officeDocument/2006/bibliography"/>
  </ds:schemaRefs>
</ds:datastoreItem>
</file>

<file path=customXml/itemProps138.xml><?xml version="1.0" encoding="utf-8"?>
<ds:datastoreItem xmlns:ds="http://schemas.openxmlformats.org/officeDocument/2006/customXml" ds:itemID="{E4D0A35A-2894-4252-8F04-EE1F33801AE9}">
  <ds:schemaRefs>
    <ds:schemaRef ds:uri="http://schemas.openxmlformats.org/officeDocument/2006/bibliography"/>
  </ds:schemaRefs>
</ds:datastoreItem>
</file>

<file path=customXml/itemProps139.xml><?xml version="1.0" encoding="utf-8"?>
<ds:datastoreItem xmlns:ds="http://schemas.openxmlformats.org/officeDocument/2006/customXml" ds:itemID="{5E239FAD-F312-4266-98E2-AE6863A9C27A}">
  <ds:schemaRefs>
    <ds:schemaRef ds:uri="http://schemas.openxmlformats.org/officeDocument/2006/bibliography"/>
  </ds:schemaRefs>
</ds:datastoreItem>
</file>

<file path=customXml/itemProps14.xml><?xml version="1.0" encoding="utf-8"?>
<ds:datastoreItem xmlns:ds="http://schemas.openxmlformats.org/officeDocument/2006/customXml" ds:itemID="{F94718DD-7013-4FF9-874B-15433DB0549A}">
  <ds:schemaRefs>
    <ds:schemaRef ds:uri="http://schemas.openxmlformats.org/officeDocument/2006/bibliography"/>
  </ds:schemaRefs>
</ds:datastoreItem>
</file>

<file path=customXml/itemProps140.xml><?xml version="1.0" encoding="utf-8"?>
<ds:datastoreItem xmlns:ds="http://schemas.openxmlformats.org/officeDocument/2006/customXml" ds:itemID="{166F4C28-E242-4A07-AD67-888C56C05A92}">
  <ds:schemaRefs>
    <ds:schemaRef ds:uri="http://schemas.openxmlformats.org/officeDocument/2006/bibliography"/>
  </ds:schemaRefs>
</ds:datastoreItem>
</file>

<file path=customXml/itemProps141.xml><?xml version="1.0" encoding="utf-8"?>
<ds:datastoreItem xmlns:ds="http://schemas.openxmlformats.org/officeDocument/2006/customXml" ds:itemID="{9A19373F-2190-4738-BF31-4CD034D4D976}">
  <ds:schemaRefs>
    <ds:schemaRef ds:uri="http://schemas.openxmlformats.org/officeDocument/2006/bibliography"/>
  </ds:schemaRefs>
</ds:datastoreItem>
</file>

<file path=customXml/itemProps142.xml><?xml version="1.0" encoding="utf-8"?>
<ds:datastoreItem xmlns:ds="http://schemas.openxmlformats.org/officeDocument/2006/customXml" ds:itemID="{61617781-ED25-486A-B0F1-A53EC1081570}">
  <ds:schemaRefs>
    <ds:schemaRef ds:uri="http://schemas.openxmlformats.org/officeDocument/2006/bibliography"/>
  </ds:schemaRefs>
</ds:datastoreItem>
</file>

<file path=customXml/itemProps143.xml><?xml version="1.0" encoding="utf-8"?>
<ds:datastoreItem xmlns:ds="http://schemas.openxmlformats.org/officeDocument/2006/customXml" ds:itemID="{601B2347-68EE-4B26-8BFB-A7039151D442}">
  <ds:schemaRefs>
    <ds:schemaRef ds:uri="http://schemas.openxmlformats.org/officeDocument/2006/bibliography"/>
  </ds:schemaRefs>
</ds:datastoreItem>
</file>

<file path=customXml/itemProps144.xml><?xml version="1.0" encoding="utf-8"?>
<ds:datastoreItem xmlns:ds="http://schemas.openxmlformats.org/officeDocument/2006/customXml" ds:itemID="{A669C6CB-C6BF-496C-A091-BDFD8CE8694F}">
  <ds:schemaRefs>
    <ds:schemaRef ds:uri="http://schemas.openxmlformats.org/officeDocument/2006/bibliography"/>
  </ds:schemaRefs>
</ds:datastoreItem>
</file>

<file path=customXml/itemProps145.xml><?xml version="1.0" encoding="utf-8"?>
<ds:datastoreItem xmlns:ds="http://schemas.openxmlformats.org/officeDocument/2006/customXml" ds:itemID="{E71761E1-10DD-41C0-8ADF-2A00BD3DD6CD}">
  <ds:schemaRefs>
    <ds:schemaRef ds:uri="http://schemas.openxmlformats.org/officeDocument/2006/bibliography"/>
  </ds:schemaRefs>
</ds:datastoreItem>
</file>

<file path=customXml/itemProps146.xml><?xml version="1.0" encoding="utf-8"?>
<ds:datastoreItem xmlns:ds="http://schemas.openxmlformats.org/officeDocument/2006/customXml" ds:itemID="{84BA253D-D640-4131-9C9C-7FD34BB54BCC}">
  <ds:schemaRefs>
    <ds:schemaRef ds:uri="http://schemas.openxmlformats.org/officeDocument/2006/bibliography"/>
  </ds:schemaRefs>
</ds:datastoreItem>
</file>

<file path=customXml/itemProps147.xml><?xml version="1.0" encoding="utf-8"?>
<ds:datastoreItem xmlns:ds="http://schemas.openxmlformats.org/officeDocument/2006/customXml" ds:itemID="{AC010C20-91C5-41F0-9375-BADB496F6024}">
  <ds:schemaRefs>
    <ds:schemaRef ds:uri="http://schemas.openxmlformats.org/officeDocument/2006/bibliography"/>
  </ds:schemaRefs>
</ds:datastoreItem>
</file>

<file path=customXml/itemProps148.xml><?xml version="1.0" encoding="utf-8"?>
<ds:datastoreItem xmlns:ds="http://schemas.openxmlformats.org/officeDocument/2006/customXml" ds:itemID="{44B6BE61-8456-42CD-8BC5-283042D93CAA}">
  <ds:schemaRefs>
    <ds:schemaRef ds:uri="http://schemas.openxmlformats.org/officeDocument/2006/bibliography"/>
  </ds:schemaRefs>
</ds:datastoreItem>
</file>

<file path=customXml/itemProps149.xml><?xml version="1.0" encoding="utf-8"?>
<ds:datastoreItem xmlns:ds="http://schemas.openxmlformats.org/officeDocument/2006/customXml" ds:itemID="{62EB89C7-EF88-4028-A8A6-C2D642223445}">
  <ds:schemaRefs>
    <ds:schemaRef ds:uri="http://schemas.openxmlformats.org/officeDocument/2006/bibliography"/>
  </ds:schemaRefs>
</ds:datastoreItem>
</file>

<file path=customXml/itemProps15.xml><?xml version="1.0" encoding="utf-8"?>
<ds:datastoreItem xmlns:ds="http://schemas.openxmlformats.org/officeDocument/2006/customXml" ds:itemID="{AA6CEA60-823D-4D9C-AA37-81E0B364EFC9}">
  <ds:schemaRefs>
    <ds:schemaRef ds:uri="http://schemas.openxmlformats.org/officeDocument/2006/bibliography"/>
  </ds:schemaRefs>
</ds:datastoreItem>
</file>

<file path=customXml/itemProps150.xml><?xml version="1.0" encoding="utf-8"?>
<ds:datastoreItem xmlns:ds="http://schemas.openxmlformats.org/officeDocument/2006/customXml" ds:itemID="{67E1CF1B-94E2-43F7-ACA9-27EE77C51CFA}">
  <ds:schemaRefs>
    <ds:schemaRef ds:uri="http://schemas.openxmlformats.org/officeDocument/2006/bibliography"/>
  </ds:schemaRefs>
</ds:datastoreItem>
</file>

<file path=customXml/itemProps151.xml><?xml version="1.0" encoding="utf-8"?>
<ds:datastoreItem xmlns:ds="http://schemas.openxmlformats.org/officeDocument/2006/customXml" ds:itemID="{5E31E98F-4D2C-4A89-BAAD-8EB5C007D37A}">
  <ds:schemaRefs>
    <ds:schemaRef ds:uri="http://schemas.openxmlformats.org/officeDocument/2006/bibliography"/>
  </ds:schemaRefs>
</ds:datastoreItem>
</file>

<file path=customXml/itemProps152.xml><?xml version="1.0" encoding="utf-8"?>
<ds:datastoreItem xmlns:ds="http://schemas.openxmlformats.org/officeDocument/2006/customXml" ds:itemID="{9D6BE627-3D65-40C1-8BB1-0F693F7A192A}">
  <ds:schemaRefs>
    <ds:schemaRef ds:uri="http://schemas.openxmlformats.org/officeDocument/2006/bibliography"/>
  </ds:schemaRefs>
</ds:datastoreItem>
</file>

<file path=customXml/itemProps153.xml><?xml version="1.0" encoding="utf-8"?>
<ds:datastoreItem xmlns:ds="http://schemas.openxmlformats.org/officeDocument/2006/customXml" ds:itemID="{796F336B-86B9-4FDB-9E24-95538AB99ABF}">
  <ds:schemaRefs>
    <ds:schemaRef ds:uri="http://schemas.openxmlformats.org/officeDocument/2006/bibliography"/>
  </ds:schemaRefs>
</ds:datastoreItem>
</file>

<file path=customXml/itemProps154.xml><?xml version="1.0" encoding="utf-8"?>
<ds:datastoreItem xmlns:ds="http://schemas.openxmlformats.org/officeDocument/2006/customXml" ds:itemID="{1F1D4D87-C588-4BD9-A882-A42A1B9BEF10}">
  <ds:schemaRefs>
    <ds:schemaRef ds:uri="http://schemas.openxmlformats.org/officeDocument/2006/bibliography"/>
  </ds:schemaRefs>
</ds:datastoreItem>
</file>

<file path=customXml/itemProps155.xml><?xml version="1.0" encoding="utf-8"?>
<ds:datastoreItem xmlns:ds="http://schemas.openxmlformats.org/officeDocument/2006/customXml" ds:itemID="{2DB77D8D-AFE4-4555-90B2-7F84B27D18D6}">
  <ds:schemaRefs>
    <ds:schemaRef ds:uri="http://schemas.openxmlformats.org/officeDocument/2006/bibliography"/>
  </ds:schemaRefs>
</ds:datastoreItem>
</file>

<file path=customXml/itemProps156.xml><?xml version="1.0" encoding="utf-8"?>
<ds:datastoreItem xmlns:ds="http://schemas.openxmlformats.org/officeDocument/2006/customXml" ds:itemID="{4F8C1733-B642-4EDC-BFD2-3B8A31D04EE3}">
  <ds:schemaRefs>
    <ds:schemaRef ds:uri="http://schemas.openxmlformats.org/officeDocument/2006/bibliography"/>
  </ds:schemaRefs>
</ds:datastoreItem>
</file>

<file path=customXml/itemProps157.xml><?xml version="1.0" encoding="utf-8"?>
<ds:datastoreItem xmlns:ds="http://schemas.openxmlformats.org/officeDocument/2006/customXml" ds:itemID="{0BB957CE-01F5-41C8-9CF4-C0305A9F6339}">
  <ds:schemaRefs>
    <ds:schemaRef ds:uri="http://schemas.openxmlformats.org/officeDocument/2006/bibliography"/>
  </ds:schemaRefs>
</ds:datastoreItem>
</file>

<file path=customXml/itemProps158.xml><?xml version="1.0" encoding="utf-8"?>
<ds:datastoreItem xmlns:ds="http://schemas.openxmlformats.org/officeDocument/2006/customXml" ds:itemID="{A836F729-F1A3-433D-80A0-4AEFE4100C90}">
  <ds:schemaRefs>
    <ds:schemaRef ds:uri="http://schemas.openxmlformats.org/officeDocument/2006/bibliography"/>
  </ds:schemaRefs>
</ds:datastoreItem>
</file>

<file path=customXml/itemProps159.xml><?xml version="1.0" encoding="utf-8"?>
<ds:datastoreItem xmlns:ds="http://schemas.openxmlformats.org/officeDocument/2006/customXml" ds:itemID="{63728CCF-B7EC-4266-B7E2-C79D3D86A68F}">
  <ds:schemaRefs>
    <ds:schemaRef ds:uri="http://schemas.openxmlformats.org/officeDocument/2006/bibliography"/>
  </ds:schemaRefs>
</ds:datastoreItem>
</file>

<file path=customXml/itemProps16.xml><?xml version="1.0" encoding="utf-8"?>
<ds:datastoreItem xmlns:ds="http://schemas.openxmlformats.org/officeDocument/2006/customXml" ds:itemID="{8ECE7FE6-B671-4314-82B0-4DACBB7C6698}">
  <ds:schemaRefs>
    <ds:schemaRef ds:uri="http://schemas.openxmlformats.org/officeDocument/2006/bibliography"/>
  </ds:schemaRefs>
</ds:datastoreItem>
</file>

<file path=customXml/itemProps160.xml><?xml version="1.0" encoding="utf-8"?>
<ds:datastoreItem xmlns:ds="http://schemas.openxmlformats.org/officeDocument/2006/customXml" ds:itemID="{FA354890-7BAE-41AA-9C25-4B59129C4761}">
  <ds:schemaRefs>
    <ds:schemaRef ds:uri="http://schemas.openxmlformats.org/officeDocument/2006/bibliography"/>
  </ds:schemaRefs>
</ds:datastoreItem>
</file>

<file path=customXml/itemProps161.xml><?xml version="1.0" encoding="utf-8"?>
<ds:datastoreItem xmlns:ds="http://schemas.openxmlformats.org/officeDocument/2006/customXml" ds:itemID="{805047B6-5D73-4D10-8DE4-DC0ADD6C9721}">
  <ds:schemaRefs>
    <ds:schemaRef ds:uri="http://schemas.openxmlformats.org/officeDocument/2006/bibliography"/>
  </ds:schemaRefs>
</ds:datastoreItem>
</file>

<file path=customXml/itemProps162.xml><?xml version="1.0" encoding="utf-8"?>
<ds:datastoreItem xmlns:ds="http://schemas.openxmlformats.org/officeDocument/2006/customXml" ds:itemID="{2A8BE387-5F12-46A5-AB78-74B51EEF711B}">
  <ds:schemaRefs>
    <ds:schemaRef ds:uri="http://schemas.openxmlformats.org/officeDocument/2006/bibliography"/>
  </ds:schemaRefs>
</ds:datastoreItem>
</file>

<file path=customXml/itemProps163.xml><?xml version="1.0" encoding="utf-8"?>
<ds:datastoreItem xmlns:ds="http://schemas.openxmlformats.org/officeDocument/2006/customXml" ds:itemID="{C20759ED-B0D6-4697-BEBA-6A5F6BFA7905}">
  <ds:schemaRefs>
    <ds:schemaRef ds:uri="http://schemas.openxmlformats.org/officeDocument/2006/bibliography"/>
  </ds:schemaRefs>
</ds:datastoreItem>
</file>

<file path=customXml/itemProps164.xml><?xml version="1.0" encoding="utf-8"?>
<ds:datastoreItem xmlns:ds="http://schemas.openxmlformats.org/officeDocument/2006/customXml" ds:itemID="{2F8B92B4-DDB7-45A1-A3C2-FCE07206248A}">
  <ds:schemaRefs>
    <ds:schemaRef ds:uri="http://schemas.openxmlformats.org/officeDocument/2006/bibliography"/>
  </ds:schemaRefs>
</ds:datastoreItem>
</file>

<file path=customXml/itemProps165.xml><?xml version="1.0" encoding="utf-8"?>
<ds:datastoreItem xmlns:ds="http://schemas.openxmlformats.org/officeDocument/2006/customXml" ds:itemID="{663DD746-03ED-406F-8B10-64975FAA607E}">
  <ds:schemaRefs>
    <ds:schemaRef ds:uri="http://schemas.openxmlformats.org/officeDocument/2006/bibliography"/>
  </ds:schemaRefs>
</ds:datastoreItem>
</file>

<file path=customXml/itemProps166.xml><?xml version="1.0" encoding="utf-8"?>
<ds:datastoreItem xmlns:ds="http://schemas.openxmlformats.org/officeDocument/2006/customXml" ds:itemID="{5E0F1073-A4B3-4A54-B62A-1F4851B7A3C5}">
  <ds:schemaRefs>
    <ds:schemaRef ds:uri="http://schemas.openxmlformats.org/officeDocument/2006/bibliography"/>
  </ds:schemaRefs>
</ds:datastoreItem>
</file>

<file path=customXml/itemProps167.xml><?xml version="1.0" encoding="utf-8"?>
<ds:datastoreItem xmlns:ds="http://schemas.openxmlformats.org/officeDocument/2006/customXml" ds:itemID="{D30AAF82-95E2-40AF-BAAB-9D632F0A48C0}">
  <ds:schemaRefs>
    <ds:schemaRef ds:uri="http://schemas.openxmlformats.org/officeDocument/2006/bibliography"/>
  </ds:schemaRefs>
</ds:datastoreItem>
</file>

<file path=customXml/itemProps168.xml><?xml version="1.0" encoding="utf-8"?>
<ds:datastoreItem xmlns:ds="http://schemas.openxmlformats.org/officeDocument/2006/customXml" ds:itemID="{9E86297C-3766-4237-9AAF-90E44C74F80E}">
  <ds:schemaRefs>
    <ds:schemaRef ds:uri="http://schemas.openxmlformats.org/officeDocument/2006/bibliography"/>
  </ds:schemaRefs>
</ds:datastoreItem>
</file>

<file path=customXml/itemProps169.xml><?xml version="1.0" encoding="utf-8"?>
<ds:datastoreItem xmlns:ds="http://schemas.openxmlformats.org/officeDocument/2006/customXml" ds:itemID="{3B4B7790-9BCD-4941-9E6F-45D7A007539F}">
  <ds:schemaRefs>
    <ds:schemaRef ds:uri="http://schemas.openxmlformats.org/officeDocument/2006/bibliography"/>
  </ds:schemaRefs>
</ds:datastoreItem>
</file>

<file path=customXml/itemProps17.xml><?xml version="1.0" encoding="utf-8"?>
<ds:datastoreItem xmlns:ds="http://schemas.openxmlformats.org/officeDocument/2006/customXml" ds:itemID="{93A24A7F-46F5-400E-B48A-0CDE4A042F39}">
  <ds:schemaRefs>
    <ds:schemaRef ds:uri="http://schemas.openxmlformats.org/officeDocument/2006/bibliography"/>
  </ds:schemaRefs>
</ds:datastoreItem>
</file>

<file path=customXml/itemProps170.xml><?xml version="1.0" encoding="utf-8"?>
<ds:datastoreItem xmlns:ds="http://schemas.openxmlformats.org/officeDocument/2006/customXml" ds:itemID="{66A64380-44F7-4654-A0BF-E6DA5F9AFA18}">
  <ds:schemaRefs>
    <ds:schemaRef ds:uri="http://schemas.openxmlformats.org/officeDocument/2006/bibliography"/>
  </ds:schemaRefs>
</ds:datastoreItem>
</file>

<file path=customXml/itemProps171.xml><?xml version="1.0" encoding="utf-8"?>
<ds:datastoreItem xmlns:ds="http://schemas.openxmlformats.org/officeDocument/2006/customXml" ds:itemID="{0E4550B5-6D78-4B07-A77A-75C7BBF75DB6}">
  <ds:schemaRefs>
    <ds:schemaRef ds:uri="http://schemas.openxmlformats.org/officeDocument/2006/bibliography"/>
  </ds:schemaRefs>
</ds:datastoreItem>
</file>

<file path=customXml/itemProps172.xml><?xml version="1.0" encoding="utf-8"?>
<ds:datastoreItem xmlns:ds="http://schemas.openxmlformats.org/officeDocument/2006/customXml" ds:itemID="{82746568-6DA8-4271-8FAB-FBF1BD22D7EB}">
  <ds:schemaRefs>
    <ds:schemaRef ds:uri="http://schemas.openxmlformats.org/officeDocument/2006/bibliography"/>
  </ds:schemaRefs>
</ds:datastoreItem>
</file>

<file path=customXml/itemProps173.xml><?xml version="1.0" encoding="utf-8"?>
<ds:datastoreItem xmlns:ds="http://schemas.openxmlformats.org/officeDocument/2006/customXml" ds:itemID="{782A500C-7B4A-4B70-8E2D-A59E3AE06C98}">
  <ds:schemaRefs>
    <ds:schemaRef ds:uri="http://schemas.openxmlformats.org/officeDocument/2006/bibliography"/>
  </ds:schemaRefs>
</ds:datastoreItem>
</file>

<file path=customXml/itemProps174.xml><?xml version="1.0" encoding="utf-8"?>
<ds:datastoreItem xmlns:ds="http://schemas.openxmlformats.org/officeDocument/2006/customXml" ds:itemID="{211B7C3D-6B75-44D4-BF74-25FF40A3FC65}">
  <ds:schemaRefs>
    <ds:schemaRef ds:uri="http://schemas.openxmlformats.org/officeDocument/2006/bibliography"/>
  </ds:schemaRefs>
</ds:datastoreItem>
</file>

<file path=customXml/itemProps175.xml><?xml version="1.0" encoding="utf-8"?>
<ds:datastoreItem xmlns:ds="http://schemas.openxmlformats.org/officeDocument/2006/customXml" ds:itemID="{48BA8D99-4334-459E-98E6-25025216C7D0}">
  <ds:schemaRefs>
    <ds:schemaRef ds:uri="http://schemas.openxmlformats.org/officeDocument/2006/bibliography"/>
  </ds:schemaRefs>
</ds:datastoreItem>
</file>

<file path=customXml/itemProps176.xml><?xml version="1.0" encoding="utf-8"?>
<ds:datastoreItem xmlns:ds="http://schemas.openxmlformats.org/officeDocument/2006/customXml" ds:itemID="{9193C876-63F7-4DC0-AF66-63889612C150}">
  <ds:schemaRefs>
    <ds:schemaRef ds:uri="http://schemas.openxmlformats.org/officeDocument/2006/bibliography"/>
  </ds:schemaRefs>
</ds:datastoreItem>
</file>

<file path=customXml/itemProps177.xml><?xml version="1.0" encoding="utf-8"?>
<ds:datastoreItem xmlns:ds="http://schemas.openxmlformats.org/officeDocument/2006/customXml" ds:itemID="{0F91FE64-253F-4A05-8866-F74A1F7B001D}">
  <ds:schemaRefs>
    <ds:schemaRef ds:uri="http://schemas.openxmlformats.org/officeDocument/2006/bibliography"/>
  </ds:schemaRefs>
</ds:datastoreItem>
</file>

<file path=customXml/itemProps178.xml><?xml version="1.0" encoding="utf-8"?>
<ds:datastoreItem xmlns:ds="http://schemas.openxmlformats.org/officeDocument/2006/customXml" ds:itemID="{E7F89607-4F85-47DE-99A0-73D5E1880843}">
  <ds:schemaRefs>
    <ds:schemaRef ds:uri="http://schemas.openxmlformats.org/officeDocument/2006/bibliography"/>
  </ds:schemaRefs>
</ds:datastoreItem>
</file>

<file path=customXml/itemProps179.xml><?xml version="1.0" encoding="utf-8"?>
<ds:datastoreItem xmlns:ds="http://schemas.openxmlformats.org/officeDocument/2006/customXml" ds:itemID="{A284BC3F-C460-4850-85B0-53BDB39585C8}">
  <ds:schemaRefs>
    <ds:schemaRef ds:uri="http://schemas.openxmlformats.org/officeDocument/2006/bibliography"/>
  </ds:schemaRefs>
</ds:datastoreItem>
</file>

<file path=customXml/itemProps18.xml><?xml version="1.0" encoding="utf-8"?>
<ds:datastoreItem xmlns:ds="http://schemas.openxmlformats.org/officeDocument/2006/customXml" ds:itemID="{D5EBAFDB-3B85-494F-967B-270A90E41351}">
  <ds:schemaRefs>
    <ds:schemaRef ds:uri="http://schemas.openxmlformats.org/officeDocument/2006/bibliography"/>
  </ds:schemaRefs>
</ds:datastoreItem>
</file>

<file path=customXml/itemProps180.xml><?xml version="1.0" encoding="utf-8"?>
<ds:datastoreItem xmlns:ds="http://schemas.openxmlformats.org/officeDocument/2006/customXml" ds:itemID="{0E5810A9-B01C-4E6B-BFE5-0EDA4CCB608A}">
  <ds:schemaRefs>
    <ds:schemaRef ds:uri="http://schemas.openxmlformats.org/officeDocument/2006/bibliography"/>
  </ds:schemaRefs>
</ds:datastoreItem>
</file>

<file path=customXml/itemProps181.xml><?xml version="1.0" encoding="utf-8"?>
<ds:datastoreItem xmlns:ds="http://schemas.openxmlformats.org/officeDocument/2006/customXml" ds:itemID="{20C3972F-543D-41BF-8738-DCC0B0F7131A}">
  <ds:schemaRefs>
    <ds:schemaRef ds:uri="http://schemas.openxmlformats.org/officeDocument/2006/bibliography"/>
  </ds:schemaRefs>
</ds:datastoreItem>
</file>

<file path=customXml/itemProps182.xml><?xml version="1.0" encoding="utf-8"?>
<ds:datastoreItem xmlns:ds="http://schemas.openxmlformats.org/officeDocument/2006/customXml" ds:itemID="{E0AED332-D3DC-4F99-A13E-E676E3A77E82}">
  <ds:schemaRefs>
    <ds:schemaRef ds:uri="http://schemas.openxmlformats.org/officeDocument/2006/bibliography"/>
  </ds:schemaRefs>
</ds:datastoreItem>
</file>

<file path=customXml/itemProps183.xml><?xml version="1.0" encoding="utf-8"?>
<ds:datastoreItem xmlns:ds="http://schemas.openxmlformats.org/officeDocument/2006/customXml" ds:itemID="{3BB56262-5337-457D-8699-CFE5AA253C0C}">
  <ds:schemaRefs>
    <ds:schemaRef ds:uri="http://schemas.openxmlformats.org/officeDocument/2006/bibliography"/>
  </ds:schemaRefs>
</ds:datastoreItem>
</file>

<file path=customXml/itemProps184.xml><?xml version="1.0" encoding="utf-8"?>
<ds:datastoreItem xmlns:ds="http://schemas.openxmlformats.org/officeDocument/2006/customXml" ds:itemID="{16870BE4-EA9C-45EA-A48F-A365D4130330}">
  <ds:schemaRefs>
    <ds:schemaRef ds:uri="http://schemas.openxmlformats.org/officeDocument/2006/bibliography"/>
  </ds:schemaRefs>
</ds:datastoreItem>
</file>

<file path=customXml/itemProps185.xml><?xml version="1.0" encoding="utf-8"?>
<ds:datastoreItem xmlns:ds="http://schemas.openxmlformats.org/officeDocument/2006/customXml" ds:itemID="{72BFF060-8219-4863-B9EF-ED6B40A2A317}">
  <ds:schemaRefs>
    <ds:schemaRef ds:uri="http://schemas.openxmlformats.org/officeDocument/2006/bibliography"/>
  </ds:schemaRefs>
</ds:datastoreItem>
</file>

<file path=customXml/itemProps186.xml><?xml version="1.0" encoding="utf-8"?>
<ds:datastoreItem xmlns:ds="http://schemas.openxmlformats.org/officeDocument/2006/customXml" ds:itemID="{B6CFB893-CB8C-4276-8C2B-B443F693029B}">
  <ds:schemaRefs>
    <ds:schemaRef ds:uri="http://schemas.openxmlformats.org/officeDocument/2006/bibliography"/>
  </ds:schemaRefs>
</ds:datastoreItem>
</file>

<file path=customXml/itemProps187.xml><?xml version="1.0" encoding="utf-8"?>
<ds:datastoreItem xmlns:ds="http://schemas.openxmlformats.org/officeDocument/2006/customXml" ds:itemID="{1966982C-5665-49D1-87D1-0F24BC02065F}">
  <ds:schemaRefs>
    <ds:schemaRef ds:uri="http://schemas.openxmlformats.org/officeDocument/2006/bibliography"/>
  </ds:schemaRefs>
</ds:datastoreItem>
</file>

<file path=customXml/itemProps188.xml><?xml version="1.0" encoding="utf-8"?>
<ds:datastoreItem xmlns:ds="http://schemas.openxmlformats.org/officeDocument/2006/customXml" ds:itemID="{5EB1E058-680B-4E8D-A49E-44C4484684A0}">
  <ds:schemaRefs>
    <ds:schemaRef ds:uri="http://schemas.openxmlformats.org/officeDocument/2006/bibliography"/>
  </ds:schemaRefs>
</ds:datastoreItem>
</file>

<file path=customXml/itemProps189.xml><?xml version="1.0" encoding="utf-8"?>
<ds:datastoreItem xmlns:ds="http://schemas.openxmlformats.org/officeDocument/2006/customXml" ds:itemID="{11ADB5B5-2896-40F3-B29B-BA8E6DE32929}">
  <ds:schemaRefs>
    <ds:schemaRef ds:uri="http://schemas.openxmlformats.org/officeDocument/2006/bibliography"/>
  </ds:schemaRefs>
</ds:datastoreItem>
</file>

<file path=customXml/itemProps19.xml><?xml version="1.0" encoding="utf-8"?>
<ds:datastoreItem xmlns:ds="http://schemas.openxmlformats.org/officeDocument/2006/customXml" ds:itemID="{55331597-27AD-4F8B-8E93-FEBF2E65B6C7}">
  <ds:schemaRefs>
    <ds:schemaRef ds:uri="http://schemas.openxmlformats.org/officeDocument/2006/bibliography"/>
  </ds:schemaRefs>
</ds:datastoreItem>
</file>

<file path=customXml/itemProps190.xml><?xml version="1.0" encoding="utf-8"?>
<ds:datastoreItem xmlns:ds="http://schemas.openxmlformats.org/officeDocument/2006/customXml" ds:itemID="{B46E31BC-A3BB-4AB4-A86E-B82B44FF345E}">
  <ds:schemaRefs>
    <ds:schemaRef ds:uri="http://schemas.openxmlformats.org/officeDocument/2006/bibliography"/>
  </ds:schemaRefs>
</ds:datastoreItem>
</file>

<file path=customXml/itemProps191.xml><?xml version="1.0" encoding="utf-8"?>
<ds:datastoreItem xmlns:ds="http://schemas.openxmlformats.org/officeDocument/2006/customXml" ds:itemID="{6D64EFA0-B9BE-45BD-BB08-DBE30CF0B6E0}">
  <ds:schemaRefs>
    <ds:schemaRef ds:uri="http://schemas.openxmlformats.org/officeDocument/2006/bibliography"/>
  </ds:schemaRefs>
</ds:datastoreItem>
</file>

<file path=customXml/itemProps192.xml><?xml version="1.0" encoding="utf-8"?>
<ds:datastoreItem xmlns:ds="http://schemas.openxmlformats.org/officeDocument/2006/customXml" ds:itemID="{973D0389-9170-4619-87AD-A2DE5B6BDE02}">
  <ds:schemaRefs>
    <ds:schemaRef ds:uri="http://schemas.openxmlformats.org/officeDocument/2006/bibliography"/>
  </ds:schemaRefs>
</ds:datastoreItem>
</file>

<file path=customXml/itemProps193.xml><?xml version="1.0" encoding="utf-8"?>
<ds:datastoreItem xmlns:ds="http://schemas.openxmlformats.org/officeDocument/2006/customXml" ds:itemID="{AB5DA43D-27B8-4AFE-A381-E5C2978A8A02}">
  <ds:schemaRefs>
    <ds:schemaRef ds:uri="http://schemas.openxmlformats.org/officeDocument/2006/bibliography"/>
  </ds:schemaRefs>
</ds:datastoreItem>
</file>

<file path=customXml/itemProps194.xml><?xml version="1.0" encoding="utf-8"?>
<ds:datastoreItem xmlns:ds="http://schemas.openxmlformats.org/officeDocument/2006/customXml" ds:itemID="{55E521DE-0EC0-4417-B9CB-9CAFD33359FA}">
  <ds:schemaRefs>
    <ds:schemaRef ds:uri="http://schemas.openxmlformats.org/officeDocument/2006/bibliography"/>
  </ds:schemaRefs>
</ds:datastoreItem>
</file>

<file path=customXml/itemProps195.xml><?xml version="1.0" encoding="utf-8"?>
<ds:datastoreItem xmlns:ds="http://schemas.openxmlformats.org/officeDocument/2006/customXml" ds:itemID="{7B0B388E-83A8-4779-B0A7-732E63A93DA2}">
  <ds:schemaRefs>
    <ds:schemaRef ds:uri="http://schemas.openxmlformats.org/officeDocument/2006/bibliography"/>
  </ds:schemaRefs>
</ds:datastoreItem>
</file>

<file path=customXml/itemProps196.xml><?xml version="1.0" encoding="utf-8"?>
<ds:datastoreItem xmlns:ds="http://schemas.openxmlformats.org/officeDocument/2006/customXml" ds:itemID="{2E250275-F035-4B56-80A5-A47E7C6A600F}">
  <ds:schemaRefs>
    <ds:schemaRef ds:uri="http://schemas.openxmlformats.org/officeDocument/2006/bibliography"/>
  </ds:schemaRefs>
</ds:datastoreItem>
</file>

<file path=customXml/itemProps197.xml><?xml version="1.0" encoding="utf-8"?>
<ds:datastoreItem xmlns:ds="http://schemas.openxmlformats.org/officeDocument/2006/customXml" ds:itemID="{5785CC5B-5CFB-4AFA-92D2-EE91E84664C9}">
  <ds:schemaRefs>
    <ds:schemaRef ds:uri="http://schemas.openxmlformats.org/officeDocument/2006/bibliography"/>
  </ds:schemaRefs>
</ds:datastoreItem>
</file>

<file path=customXml/itemProps198.xml><?xml version="1.0" encoding="utf-8"?>
<ds:datastoreItem xmlns:ds="http://schemas.openxmlformats.org/officeDocument/2006/customXml" ds:itemID="{8400838F-ABAF-477C-B63F-051DDE0E5FF6}">
  <ds:schemaRefs>
    <ds:schemaRef ds:uri="http://schemas.openxmlformats.org/officeDocument/2006/bibliography"/>
  </ds:schemaRefs>
</ds:datastoreItem>
</file>

<file path=customXml/itemProps199.xml><?xml version="1.0" encoding="utf-8"?>
<ds:datastoreItem xmlns:ds="http://schemas.openxmlformats.org/officeDocument/2006/customXml" ds:itemID="{F310FC9D-E778-4DE0-8F56-328AF6946E54}">
  <ds:schemaRefs>
    <ds:schemaRef ds:uri="http://schemas.openxmlformats.org/officeDocument/2006/bibliography"/>
  </ds:schemaRefs>
</ds:datastoreItem>
</file>

<file path=customXml/itemProps2.xml><?xml version="1.0" encoding="utf-8"?>
<ds:datastoreItem xmlns:ds="http://schemas.openxmlformats.org/officeDocument/2006/customXml" ds:itemID="{A8E4ADF5-0871-474D-BDAB-28FC8C705BD4}">
  <ds:schemaRefs>
    <ds:schemaRef ds:uri="http://schemas.openxmlformats.org/officeDocument/2006/bibliography"/>
  </ds:schemaRefs>
</ds:datastoreItem>
</file>

<file path=customXml/itemProps20.xml><?xml version="1.0" encoding="utf-8"?>
<ds:datastoreItem xmlns:ds="http://schemas.openxmlformats.org/officeDocument/2006/customXml" ds:itemID="{0BBCFA62-0CD7-44D3-8FF5-7FC5C6DD8372}">
  <ds:schemaRefs>
    <ds:schemaRef ds:uri="http://schemas.openxmlformats.org/officeDocument/2006/bibliography"/>
  </ds:schemaRefs>
</ds:datastoreItem>
</file>

<file path=customXml/itemProps200.xml><?xml version="1.0" encoding="utf-8"?>
<ds:datastoreItem xmlns:ds="http://schemas.openxmlformats.org/officeDocument/2006/customXml" ds:itemID="{52CC2710-6E5C-46FB-8A58-2295B25FCB84}">
  <ds:schemaRefs>
    <ds:schemaRef ds:uri="http://schemas.openxmlformats.org/officeDocument/2006/bibliography"/>
  </ds:schemaRefs>
</ds:datastoreItem>
</file>

<file path=customXml/itemProps201.xml><?xml version="1.0" encoding="utf-8"?>
<ds:datastoreItem xmlns:ds="http://schemas.openxmlformats.org/officeDocument/2006/customXml" ds:itemID="{46126BB8-37E3-4A5B-8A81-DF74A7EA5BEF}">
  <ds:schemaRefs>
    <ds:schemaRef ds:uri="http://schemas.openxmlformats.org/officeDocument/2006/bibliography"/>
  </ds:schemaRefs>
</ds:datastoreItem>
</file>

<file path=customXml/itemProps202.xml><?xml version="1.0" encoding="utf-8"?>
<ds:datastoreItem xmlns:ds="http://schemas.openxmlformats.org/officeDocument/2006/customXml" ds:itemID="{8F58F715-DAB0-454B-B447-658E14EB7883}">
  <ds:schemaRefs>
    <ds:schemaRef ds:uri="http://schemas.openxmlformats.org/officeDocument/2006/bibliography"/>
  </ds:schemaRefs>
</ds:datastoreItem>
</file>

<file path=customXml/itemProps203.xml><?xml version="1.0" encoding="utf-8"?>
<ds:datastoreItem xmlns:ds="http://schemas.openxmlformats.org/officeDocument/2006/customXml" ds:itemID="{524195BC-7EED-4BF1-9F30-8D3E6F421A86}">
  <ds:schemaRefs>
    <ds:schemaRef ds:uri="http://schemas.openxmlformats.org/officeDocument/2006/bibliography"/>
  </ds:schemaRefs>
</ds:datastoreItem>
</file>

<file path=customXml/itemProps204.xml><?xml version="1.0" encoding="utf-8"?>
<ds:datastoreItem xmlns:ds="http://schemas.openxmlformats.org/officeDocument/2006/customXml" ds:itemID="{B17782A4-0737-4311-A03E-2ECF5E6ACC71}">
  <ds:schemaRefs>
    <ds:schemaRef ds:uri="http://schemas.openxmlformats.org/officeDocument/2006/bibliography"/>
  </ds:schemaRefs>
</ds:datastoreItem>
</file>

<file path=customXml/itemProps205.xml><?xml version="1.0" encoding="utf-8"?>
<ds:datastoreItem xmlns:ds="http://schemas.openxmlformats.org/officeDocument/2006/customXml" ds:itemID="{E31727B8-980F-4B89-82F8-E8FF08F975F8}">
  <ds:schemaRefs>
    <ds:schemaRef ds:uri="http://schemas.openxmlformats.org/officeDocument/2006/bibliography"/>
  </ds:schemaRefs>
</ds:datastoreItem>
</file>

<file path=customXml/itemProps206.xml><?xml version="1.0" encoding="utf-8"?>
<ds:datastoreItem xmlns:ds="http://schemas.openxmlformats.org/officeDocument/2006/customXml" ds:itemID="{E4D58F4F-5476-4589-9574-6725669A77B7}">
  <ds:schemaRefs>
    <ds:schemaRef ds:uri="http://schemas.openxmlformats.org/officeDocument/2006/bibliography"/>
  </ds:schemaRefs>
</ds:datastoreItem>
</file>

<file path=customXml/itemProps207.xml><?xml version="1.0" encoding="utf-8"?>
<ds:datastoreItem xmlns:ds="http://schemas.openxmlformats.org/officeDocument/2006/customXml" ds:itemID="{A7F4E9C8-8336-40CE-AF73-0A6F44D329E9}">
  <ds:schemaRefs>
    <ds:schemaRef ds:uri="http://schemas.openxmlformats.org/officeDocument/2006/bibliography"/>
  </ds:schemaRefs>
</ds:datastoreItem>
</file>

<file path=customXml/itemProps208.xml><?xml version="1.0" encoding="utf-8"?>
<ds:datastoreItem xmlns:ds="http://schemas.openxmlformats.org/officeDocument/2006/customXml" ds:itemID="{F5ADC89F-34B8-410D-B7E1-94EB2BC9F004}">
  <ds:schemaRefs>
    <ds:schemaRef ds:uri="http://schemas.openxmlformats.org/officeDocument/2006/bibliography"/>
  </ds:schemaRefs>
</ds:datastoreItem>
</file>

<file path=customXml/itemProps209.xml><?xml version="1.0" encoding="utf-8"?>
<ds:datastoreItem xmlns:ds="http://schemas.openxmlformats.org/officeDocument/2006/customXml" ds:itemID="{F99DEC8C-4F0E-4439-BE30-7F81F1F350CA}">
  <ds:schemaRefs>
    <ds:schemaRef ds:uri="http://schemas.openxmlformats.org/officeDocument/2006/bibliography"/>
  </ds:schemaRefs>
</ds:datastoreItem>
</file>

<file path=customXml/itemProps21.xml><?xml version="1.0" encoding="utf-8"?>
<ds:datastoreItem xmlns:ds="http://schemas.openxmlformats.org/officeDocument/2006/customXml" ds:itemID="{A434673D-7EB1-43C6-AE74-0D983E6A1491}">
  <ds:schemaRefs>
    <ds:schemaRef ds:uri="http://schemas.openxmlformats.org/officeDocument/2006/bibliography"/>
  </ds:schemaRefs>
</ds:datastoreItem>
</file>

<file path=customXml/itemProps210.xml><?xml version="1.0" encoding="utf-8"?>
<ds:datastoreItem xmlns:ds="http://schemas.openxmlformats.org/officeDocument/2006/customXml" ds:itemID="{D04699E5-290C-44B3-A5C2-F8FFA63C3CEE}">
  <ds:schemaRefs>
    <ds:schemaRef ds:uri="http://schemas.openxmlformats.org/officeDocument/2006/bibliography"/>
  </ds:schemaRefs>
</ds:datastoreItem>
</file>

<file path=customXml/itemProps211.xml><?xml version="1.0" encoding="utf-8"?>
<ds:datastoreItem xmlns:ds="http://schemas.openxmlformats.org/officeDocument/2006/customXml" ds:itemID="{DED9BF9B-5BF1-4AF3-BE99-9C5B40E90CE1}">
  <ds:schemaRefs>
    <ds:schemaRef ds:uri="http://schemas.openxmlformats.org/officeDocument/2006/bibliography"/>
  </ds:schemaRefs>
</ds:datastoreItem>
</file>

<file path=customXml/itemProps212.xml><?xml version="1.0" encoding="utf-8"?>
<ds:datastoreItem xmlns:ds="http://schemas.openxmlformats.org/officeDocument/2006/customXml" ds:itemID="{14A522D8-C8E6-454D-BBB1-EB1C503B07B8}">
  <ds:schemaRefs>
    <ds:schemaRef ds:uri="http://schemas.openxmlformats.org/officeDocument/2006/bibliography"/>
  </ds:schemaRefs>
</ds:datastoreItem>
</file>

<file path=customXml/itemProps213.xml><?xml version="1.0" encoding="utf-8"?>
<ds:datastoreItem xmlns:ds="http://schemas.openxmlformats.org/officeDocument/2006/customXml" ds:itemID="{FD3C9FC6-E669-4531-A371-30D18BEF4D36}">
  <ds:schemaRefs>
    <ds:schemaRef ds:uri="http://schemas.openxmlformats.org/officeDocument/2006/bibliography"/>
  </ds:schemaRefs>
</ds:datastoreItem>
</file>

<file path=customXml/itemProps214.xml><?xml version="1.0" encoding="utf-8"?>
<ds:datastoreItem xmlns:ds="http://schemas.openxmlformats.org/officeDocument/2006/customXml" ds:itemID="{9034F24E-33C0-43E1-960A-8E48355F213C}">
  <ds:schemaRefs>
    <ds:schemaRef ds:uri="http://schemas.openxmlformats.org/officeDocument/2006/bibliography"/>
  </ds:schemaRefs>
</ds:datastoreItem>
</file>

<file path=customXml/itemProps215.xml><?xml version="1.0" encoding="utf-8"?>
<ds:datastoreItem xmlns:ds="http://schemas.openxmlformats.org/officeDocument/2006/customXml" ds:itemID="{143F9BD5-09B2-464C-9FC8-5AB57F40EEE4}">
  <ds:schemaRefs>
    <ds:schemaRef ds:uri="http://schemas.openxmlformats.org/officeDocument/2006/bibliography"/>
  </ds:schemaRefs>
</ds:datastoreItem>
</file>

<file path=customXml/itemProps216.xml><?xml version="1.0" encoding="utf-8"?>
<ds:datastoreItem xmlns:ds="http://schemas.openxmlformats.org/officeDocument/2006/customXml" ds:itemID="{7D314975-5DDC-4AC1-9ADD-396475618AEE}">
  <ds:schemaRefs>
    <ds:schemaRef ds:uri="http://schemas.openxmlformats.org/officeDocument/2006/bibliography"/>
  </ds:schemaRefs>
</ds:datastoreItem>
</file>

<file path=customXml/itemProps217.xml><?xml version="1.0" encoding="utf-8"?>
<ds:datastoreItem xmlns:ds="http://schemas.openxmlformats.org/officeDocument/2006/customXml" ds:itemID="{2E622776-D85C-4B61-9B38-A02588BCC5D6}">
  <ds:schemaRefs>
    <ds:schemaRef ds:uri="http://schemas.openxmlformats.org/officeDocument/2006/bibliography"/>
  </ds:schemaRefs>
</ds:datastoreItem>
</file>

<file path=customXml/itemProps218.xml><?xml version="1.0" encoding="utf-8"?>
<ds:datastoreItem xmlns:ds="http://schemas.openxmlformats.org/officeDocument/2006/customXml" ds:itemID="{715E947C-8BE3-42F7-AC6D-2DAFFAFA11A6}">
  <ds:schemaRefs>
    <ds:schemaRef ds:uri="http://schemas.openxmlformats.org/officeDocument/2006/bibliography"/>
  </ds:schemaRefs>
</ds:datastoreItem>
</file>

<file path=customXml/itemProps219.xml><?xml version="1.0" encoding="utf-8"?>
<ds:datastoreItem xmlns:ds="http://schemas.openxmlformats.org/officeDocument/2006/customXml" ds:itemID="{87F4019F-0EEE-42C3-B757-2AD545E36D1D}">
  <ds:schemaRefs>
    <ds:schemaRef ds:uri="http://schemas.openxmlformats.org/officeDocument/2006/bibliography"/>
  </ds:schemaRefs>
</ds:datastoreItem>
</file>

<file path=customXml/itemProps22.xml><?xml version="1.0" encoding="utf-8"?>
<ds:datastoreItem xmlns:ds="http://schemas.openxmlformats.org/officeDocument/2006/customXml" ds:itemID="{BACE3A09-34C0-4CD8-81DA-59B6389470F5}">
  <ds:schemaRefs>
    <ds:schemaRef ds:uri="http://schemas.openxmlformats.org/officeDocument/2006/bibliography"/>
  </ds:schemaRefs>
</ds:datastoreItem>
</file>

<file path=customXml/itemProps220.xml><?xml version="1.0" encoding="utf-8"?>
<ds:datastoreItem xmlns:ds="http://schemas.openxmlformats.org/officeDocument/2006/customXml" ds:itemID="{1DA0C999-1676-4D75-A60A-58BED015A5F7}">
  <ds:schemaRefs>
    <ds:schemaRef ds:uri="http://schemas.openxmlformats.org/officeDocument/2006/bibliography"/>
  </ds:schemaRefs>
</ds:datastoreItem>
</file>

<file path=customXml/itemProps221.xml><?xml version="1.0" encoding="utf-8"?>
<ds:datastoreItem xmlns:ds="http://schemas.openxmlformats.org/officeDocument/2006/customXml" ds:itemID="{1009BA2A-14C2-4401-8521-53EC954BFFC8}">
  <ds:schemaRefs>
    <ds:schemaRef ds:uri="http://schemas.openxmlformats.org/officeDocument/2006/bibliography"/>
  </ds:schemaRefs>
</ds:datastoreItem>
</file>

<file path=customXml/itemProps222.xml><?xml version="1.0" encoding="utf-8"?>
<ds:datastoreItem xmlns:ds="http://schemas.openxmlformats.org/officeDocument/2006/customXml" ds:itemID="{7AF848D6-076E-4CAE-859C-9598688D97E0}">
  <ds:schemaRefs>
    <ds:schemaRef ds:uri="http://schemas.openxmlformats.org/officeDocument/2006/bibliography"/>
  </ds:schemaRefs>
</ds:datastoreItem>
</file>

<file path=customXml/itemProps223.xml><?xml version="1.0" encoding="utf-8"?>
<ds:datastoreItem xmlns:ds="http://schemas.openxmlformats.org/officeDocument/2006/customXml" ds:itemID="{FB5B4A81-12A7-4BBE-852C-6373F6387C2C}">
  <ds:schemaRefs>
    <ds:schemaRef ds:uri="http://schemas.openxmlformats.org/officeDocument/2006/bibliography"/>
  </ds:schemaRefs>
</ds:datastoreItem>
</file>

<file path=customXml/itemProps224.xml><?xml version="1.0" encoding="utf-8"?>
<ds:datastoreItem xmlns:ds="http://schemas.openxmlformats.org/officeDocument/2006/customXml" ds:itemID="{EC1B4414-44F1-4530-A739-002D3C11D83D}">
  <ds:schemaRefs>
    <ds:schemaRef ds:uri="http://schemas.openxmlformats.org/officeDocument/2006/bibliography"/>
  </ds:schemaRefs>
</ds:datastoreItem>
</file>

<file path=customXml/itemProps225.xml><?xml version="1.0" encoding="utf-8"?>
<ds:datastoreItem xmlns:ds="http://schemas.openxmlformats.org/officeDocument/2006/customXml" ds:itemID="{496E79D5-A03F-4B7A-8719-710039561F37}">
  <ds:schemaRefs>
    <ds:schemaRef ds:uri="http://schemas.openxmlformats.org/officeDocument/2006/bibliography"/>
  </ds:schemaRefs>
</ds:datastoreItem>
</file>

<file path=customXml/itemProps226.xml><?xml version="1.0" encoding="utf-8"?>
<ds:datastoreItem xmlns:ds="http://schemas.openxmlformats.org/officeDocument/2006/customXml" ds:itemID="{02435F74-2A1F-4B58-8E9E-32373CD25068}">
  <ds:schemaRefs>
    <ds:schemaRef ds:uri="http://schemas.openxmlformats.org/officeDocument/2006/bibliography"/>
  </ds:schemaRefs>
</ds:datastoreItem>
</file>

<file path=customXml/itemProps227.xml><?xml version="1.0" encoding="utf-8"?>
<ds:datastoreItem xmlns:ds="http://schemas.openxmlformats.org/officeDocument/2006/customXml" ds:itemID="{5E517A8B-1F2E-4B09-8F90-DCC5A3E69708}">
  <ds:schemaRefs>
    <ds:schemaRef ds:uri="http://schemas.openxmlformats.org/officeDocument/2006/bibliography"/>
  </ds:schemaRefs>
</ds:datastoreItem>
</file>

<file path=customXml/itemProps228.xml><?xml version="1.0" encoding="utf-8"?>
<ds:datastoreItem xmlns:ds="http://schemas.openxmlformats.org/officeDocument/2006/customXml" ds:itemID="{CEF7D345-705F-42F2-A715-02134215C973}">
  <ds:schemaRefs>
    <ds:schemaRef ds:uri="http://schemas.openxmlformats.org/officeDocument/2006/bibliography"/>
  </ds:schemaRefs>
</ds:datastoreItem>
</file>

<file path=customXml/itemProps229.xml><?xml version="1.0" encoding="utf-8"?>
<ds:datastoreItem xmlns:ds="http://schemas.openxmlformats.org/officeDocument/2006/customXml" ds:itemID="{66B239E6-E2CA-4E2C-85C7-4C17B08A620D}">
  <ds:schemaRefs>
    <ds:schemaRef ds:uri="http://schemas.openxmlformats.org/officeDocument/2006/bibliography"/>
  </ds:schemaRefs>
</ds:datastoreItem>
</file>

<file path=customXml/itemProps23.xml><?xml version="1.0" encoding="utf-8"?>
<ds:datastoreItem xmlns:ds="http://schemas.openxmlformats.org/officeDocument/2006/customXml" ds:itemID="{4E5E521D-D994-42CF-9873-057A194D9CC5}">
  <ds:schemaRefs>
    <ds:schemaRef ds:uri="http://schemas.openxmlformats.org/officeDocument/2006/bibliography"/>
  </ds:schemaRefs>
</ds:datastoreItem>
</file>

<file path=customXml/itemProps230.xml><?xml version="1.0" encoding="utf-8"?>
<ds:datastoreItem xmlns:ds="http://schemas.openxmlformats.org/officeDocument/2006/customXml" ds:itemID="{D9BC1C2A-74BC-447B-BFEE-376BEA1C0C87}">
  <ds:schemaRefs>
    <ds:schemaRef ds:uri="http://schemas.openxmlformats.org/officeDocument/2006/bibliography"/>
  </ds:schemaRefs>
</ds:datastoreItem>
</file>

<file path=customXml/itemProps231.xml><?xml version="1.0" encoding="utf-8"?>
<ds:datastoreItem xmlns:ds="http://schemas.openxmlformats.org/officeDocument/2006/customXml" ds:itemID="{3D817C1A-7A6B-425B-B5B7-2F60AE167ABF}">
  <ds:schemaRefs>
    <ds:schemaRef ds:uri="http://schemas.openxmlformats.org/officeDocument/2006/bibliography"/>
  </ds:schemaRefs>
</ds:datastoreItem>
</file>

<file path=customXml/itemProps232.xml><?xml version="1.0" encoding="utf-8"?>
<ds:datastoreItem xmlns:ds="http://schemas.openxmlformats.org/officeDocument/2006/customXml" ds:itemID="{0DFBDCE0-187D-4F4D-8DFA-9A6E4868F036}">
  <ds:schemaRefs>
    <ds:schemaRef ds:uri="http://schemas.openxmlformats.org/officeDocument/2006/bibliography"/>
  </ds:schemaRefs>
</ds:datastoreItem>
</file>

<file path=customXml/itemProps233.xml><?xml version="1.0" encoding="utf-8"?>
<ds:datastoreItem xmlns:ds="http://schemas.openxmlformats.org/officeDocument/2006/customXml" ds:itemID="{0C87D95D-4C0F-4054-B027-A3715A1144DA}">
  <ds:schemaRefs>
    <ds:schemaRef ds:uri="http://schemas.openxmlformats.org/officeDocument/2006/bibliography"/>
  </ds:schemaRefs>
</ds:datastoreItem>
</file>

<file path=customXml/itemProps234.xml><?xml version="1.0" encoding="utf-8"?>
<ds:datastoreItem xmlns:ds="http://schemas.openxmlformats.org/officeDocument/2006/customXml" ds:itemID="{5B1E59EB-8F48-4174-B2A8-710A3BFA6D45}">
  <ds:schemaRefs>
    <ds:schemaRef ds:uri="http://schemas.openxmlformats.org/officeDocument/2006/bibliography"/>
  </ds:schemaRefs>
</ds:datastoreItem>
</file>

<file path=customXml/itemProps235.xml><?xml version="1.0" encoding="utf-8"?>
<ds:datastoreItem xmlns:ds="http://schemas.openxmlformats.org/officeDocument/2006/customXml" ds:itemID="{09218C64-237C-4BD0-9822-B0A5FAB2211A}">
  <ds:schemaRefs>
    <ds:schemaRef ds:uri="http://schemas.openxmlformats.org/officeDocument/2006/bibliography"/>
  </ds:schemaRefs>
</ds:datastoreItem>
</file>

<file path=customXml/itemProps236.xml><?xml version="1.0" encoding="utf-8"?>
<ds:datastoreItem xmlns:ds="http://schemas.openxmlformats.org/officeDocument/2006/customXml" ds:itemID="{0A8A9691-13CF-43B3-80C7-E7205102BA85}">
  <ds:schemaRefs>
    <ds:schemaRef ds:uri="http://schemas.openxmlformats.org/officeDocument/2006/bibliography"/>
  </ds:schemaRefs>
</ds:datastoreItem>
</file>

<file path=customXml/itemProps237.xml><?xml version="1.0" encoding="utf-8"?>
<ds:datastoreItem xmlns:ds="http://schemas.openxmlformats.org/officeDocument/2006/customXml" ds:itemID="{E9F911EF-5BAB-4260-A294-2152C01D1B42}">
  <ds:schemaRefs>
    <ds:schemaRef ds:uri="http://schemas.openxmlformats.org/officeDocument/2006/bibliography"/>
  </ds:schemaRefs>
</ds:datastoreItem>
</file>

<file path=customXml/itemProps238.xml><?xml version="1.0" encoding="utf-8"?>
<ds:datastoreItem xmlns:ds="http://schemas.openxmlformats.org/officeDocument/2006/customXml" ds:itemID="{1022D1A4-FE1F-442B-95E2-481A3506DF03}">
  <ds:schemaRefs>
    <ds:schemaRef ds:uri="http://schemas.openxmlformats.org/officeDocument/2006/bibliography"/>
  </ds:schemaRefs>
</ds:datastoreItem>
</file>

<file path=customXml/itemProps239.xml><?xml version="1.0" encoding="utf-8"?>
<ds:datastoreItem xmlns:ds="http://schemas.openxmlformats.org/officeDocument/2006/customXml" ds:itemID="{BD9E290E-F8FA-4BB6-9DEF-16B82BC1613D}">
  <ds:schemaRefs>
    <ds:schemaRef ds:uri="http://schemas.openxmlformats.org/officeDocument/2006/bibliography"/>
  </ds:schemaRefs>
</ds:datastoreItem>
</file>

<file path=customXml/itemProps24.xml><?xml version="1.0" encoding="utf-8"?>
<ds:datastoreItem xmlns:ds="http://schemas.openxmlformats.org/officeDocument/2006/customXml" ds:itemID="{D3F4AE17-D0D6-4A12-9552-4C2F41D76E18}">
  <ds:schemaRefs>
    <ds:schemaRef ds:uri="http://schemas.openxmlformats.org/officeDocument/2006/bibliography"/>
  </ds:schemaRefs>
</ds:datastoreItem>
</file>

<file path=customXml/itemProps240.xml><?xml version="1.0" encoding="utf-8"?>
<ds:datastoreItem xmlns:ds="http://schemas.openxmlformats.org/officeDocument/2006/customXml" ds:itemID="{04038839-8D42-448D-A814-CA543C8DABA3}">
  <ds:schemaRefs>
    <ds:schemaRef ds:uri="http://schemas.openxmlformats.org/officeDocument/2006/bibliography"/>
  </ds:schemaRefs>
</ds:datastoreItem>
</file>

<file path=customXml/itemProps241.xml><?xml version="1.0" encoding="utf-8"?>
<ds:datastoreItem xmlns:ds="http://schemas.openxmlformats.org/officeDocument/2006/customXml" ds:itemID="{A0CD5040-0201-451D-9FB9-73F2AF8A578C}">
  <ds:schemaRefs>
    <ds:schemaRef ds:uri="http://schemas.openxmlformats.org/officeDocument/2006/bibliography"/>
  </ds:schemaRefs>
</ds:datastoreItem>
</file>

<file path=customXml/itemProps242.xml><?xml version="1.0" encoding="utf-8"?>
<ds:datastoreItem xmlns:ds="http://schemas.openxmlformats.org/officeDocument/2006/customXml" ds:itemID="{97FF3A1A-078F-49DF-9290-8A8DC822028A}">
  <ds:schemaRefs>
    <ds:schemaRef ds:uri="http://schemas.openxmlformats.org/officeDocument/2006/bibliography"/>
  </ds:schemaRefs>
</ds:datastoreItem>
</file>

<file path=customXml/itemProps243.xml><?xml version="1.0" encoding="utf-8"?>
<ds:datastoreItem xmlns:ds="http://schemas.openxmlformats.org/officeDocument/2006/customXml" ds:itemID="{9C4348FE-3BB3-4980-B35F-2F8954F5716C}">
  <ds:schemaRefs>
    <ds:schemaRef ds:uri="http://schemas.openxmlformats.org/officeDocument/2006/bibliography"/>
  </ds:schemaRefs>
</ds:datastoreItem>
</file>

<file path=customXml/itemProps244.xml><?xml version="1.0" encoding="utf-8"?>
<ds:datastoreItem xmlns:ds="http://schemas.openxmlformats.org/officeDocument/2006/customXml" ds:itemID="{C83D3341-58AF-40A4-96BB-C751C528A3D2}">
  <ds:schemaRefs>
    <ds:schemaRef ds:uri="http://schemas.openxmlformats.org/officeDocument/2006/bibliography"/>
  </ds:schemaRefs>
</ds:datastoreItem>
</file>

<file path=customXml/itemProps245.xml><?xml version="1.0" encoding="utf-8"?>
<ds:datastoreItem xmlns:ds="http://schemas.openxmlformats.org/officeDocument/2006/customXml" ds:itemID="{76CC20E3-D1FD-44A2-8417-9A97565684DE}">
  <ds:schemaRefs>
    <ds:schemaRef ds:uri="http://schemas.openxmlformats.org/officeDocument/2006/bibliography"/>
  </ds:schemaRefs>
</ds:datastoreItem>
</file>

<file path=customXml/itemProps246.xml><?xml version="1.0" encoding="utf-8"?>
<ds:datastoreItem xmlns:ds="http://schemas.openxmlformats.org/officeDocument/2006/customXml" ds:itemID="{B5883041-4E28-4899-9FF2-1A5C53B8EE8E}">
  <ds:schemaRefs>
    <ds:schemaRef ds:uri="http://schemas.openxmlformats.org/officeDocument/2006/bibliography"/>
  </ds:schemaRefs>
</ds:datastoreItem>
</file>

<file path=customXml/itemProps247.xml><?xml version="1.0" encoding="utf-8"?>
<ds:datastoreItem xmlns:ds="http://schemas.openxmlformats.org/officeDocument/2006/customXml" ds:itemID="{59E50D5A-4DE9-4258-95E2-BF0960A41AB2}">
  <ds:schemaRefs>
    <ds:schemaRef ds:uri="http://schemas.openxmlformats.org/officeDocument/2006/bibliography"/>
  </ds:schemaRefs>
</ds:datastoreItem>
</file>

<file path=customXml/itemProps248.xml><?xml version="1.0" encoding="utf-8"?>
<ds:datastoreItem xmlns:ds="http://schemas.openxmlformats.org/officeDocument/2006/customXml" ds:itemID="{2157C65C-002A-4B05-AC10-BC4B0FCE4801}">
  <ds:schemaRefs>
    <ds:schemaRef ds:uri="http://schemas.openxmlformats.org/officeDocument/2006/bibliography"/>
  </ds:schemaRefs>
</ds:datastoreItem>
</file>

<file path=customXml/itemProps249.xml><?xml version="1.0" encoding="utf-8"?>
<ds:datastoreItem xmlns:ds="http://schemas.openxmlformats.org/officeDocument/2006/customXml" ds:itemID="{957EDAB5-3A7E-4BD3-8060-CD1B954CC7F2}">
  <ds:schemaRefs>
    <ds:schemaRef ds:uri="http://schemas.openxmlformats.org/officeDocument/2006/bibliography"/>
  </ds:schemaRefs>
</ds:datastoreItem>
</file>

<file path=customXml/itemProps25.xml><?xml version="1.0" encoding="utf-8"?>
<ds:datastoreItem xmlns:ds="http://schemas.openxmlformats.org/officeDocument/2006/customXml" ds:itemID="{1FBCDE4C-40E0-4916-B0BC-6014A3D93D9D}">
  <ds:schemaRefs>
    <ds:schemaRef ds:uri="http://schemas.openxmlformats.org/officeDocument/2006/bibliography"/>
  </ds:schemaRefs>
</ds:datastoreItem>
</file>

<file path=customXml/itemProps250.xml><?xml version="1.0" encoding="utf-8"?>
<ds:datastoreItem xmlns:ds="http://schemas.openxmlformats.org/officeDocument/2006/customXml" ds:itemID="{DC50CCA5-B68B-4F90-B7FE-6B21838F455D}">
  <ds:schemaRefs>
    <ds:schemaRef ds:uri="http://schemas.openxmlformats.org/officeDocument/2006/bibliography"/>
  </ds:schemaRefs>
</ds:datastoreItem>
</file>

<file path=customXml/itemProps251.xml><?xml version="1.0" encoding="utf-8"?>
<ds:datastoreItem xmlns:ds="http://schemas.openxmlformats.org/officeDocument/2006/customXml" ds:itemID="{2DC77268-FA9E-4FA5-9932-193A7853762F}">
  <ds:schemaRefs>
    <ds:schemaRef ds:uri="http://schemas.openxmlformats.org/officeDocument/2006/bibliography"/>
  </ds:schemaRefs>
</ds:datastoreItem>
</file>

<file path=customXml/itemProps252.xml><?xml version="1.0" encoding="utf-8"?>
<ds:datastoreItem xmlns:ds="http://schemas.openxmlformats.org/officeDocument/2006/customXml" ds:itemID="{23CA66CF-0938-4152-A98D-C6A843F6D0E7}">
  <ds:schemaRefs>
    <ds:schemaRef ds:uri="http://schemas.openxmlformats.org/officeDocument/2006/bibliography"/>
  </ds:schemaRefs>
</ds:datastoreItem>
</file>

<file path=customXml/itemProps253.xml><?xml version="1.0" encoding="utf-8"?>
<ds:datastoreItem xmlns:ds="http://schemas.openxmlformats.org/officeDocument/2006/customXml" ds:itemID="{23004A02-8A10-44FB-9DD8-2BE585BC5AAC}">
  <ds:schemaRefs>
    <ds:schemaRef ds:uri="http://schemas.openxmlformats.org/officeDocument/2006/bibliography"/>
  </ds:schemaRefs>
</ds:datastoreItem>
</file>

<file path=customXml/itemProps254.xml><?xml version="1.0" encoding="utf-8"?>
<ds:datastoreItem xmlns:ds="http://schemas.openxmlformats.org/officeDocument/2006/customXml" ds:itemID="{4473A3A7-AFDB-4D4C-B4E5-DFA172B0DE72}">
  <ds:schemaRefs>
    <ds:schemaRef ds:uri="http://schemas.openxmlformats.org/officeDocument/2006/bibliography"/>
  </ds:schemaRefs>
</ds:datastoreItem>
</file>

<file path=customXml/itemProps255.xml><?xml version="1.0" encoding="utf-8"?>
<ds:datastoreItem xmlns:ds="http://schemas.openxmlformats.org/officeDocument/2006/customXml" ds:itemID="{B793DA68-094C-44C2-9E8F-69AFF34C7DF7}">
  <ds:schemaRefs>
    <ds:schemaRef ds:uri="http://schemas.openxmlformats.org/officeDocument/2006/bibliography"/>
  </ds:schemaRefs>
</ds:datastoreItem>
</file>

<file path=customXml/itemProps256.xml><?xml version="1.0" encoding="utf-8"?>
<ds:datastoreItem xmlns:ds="http://schemas.openxmlformats.org/officeDocument/2006/customXml" ds:itemID="{E7CCDDE5-2D4E-4DA7-81A4-98F969DB4F4E}">
  <ds:schemaRefs>
    <ds:schemaRef ds:uri="http://schemas.openxmlformats.org/officeDocument/2006/bibliography"/>
  </ds:schemaRefs>
</ds:datastoreItem>
</file>

<file path=customXml/itemProps257.xml><?xml version="1.0" encoding="utf-8"?>
<ds:datastoreItem xmlns:ds="http://schemas.openxmlformats.org/officeDocument/2006/customXml" ds:itemID="{A2407151-5DA8-491D-B903-D8E6ECA58C29}">
  <ds:schemaRefs>
    <ds:schemaRef ds:uri="http://schemas.openxmlformats.org/officeDocument/2006/bibliography"/>
  </ds:schemaRefs>
</ds:datastoreItem>
</file>

<file path=customXml/itemProps258.xml><?xml version="1.0" encoding="utf-8"?>
<ds:datastoreItem xmlns:ds="http://schemas.openxmlformats.org/officeDocument/2006/customXml" ds:itemID="{5962E709-3EDC-42E3-999D-C4CE3A75F9F8}">
  <ds:schemaRefs>
    <ds:schemaRef ds:uri="http://schemas.openxmlformats.org/officeDocument/2006/bibliography"/>
  </ds:schemaRefs>
</ds:datastoreItem>
</file>

<file path=customXml/itemProps259.xml><?xml version="1.0" encoding="utf-8"?>
<ds:datastoreItem xmlns:ds="http://schemas.openxmlformats.org/officeDocument/2006/customXml" ds:itemID="{199AD53D-2900-4A4B-82AD-883F053AB0EE}">
  <ds:schemaRefs>
    <ds:schemaRef ds:uri="http://schemas.openxmlformats.org/officeDocument/2006/bibliography"/>
  </ds:schemaRefs>
</ds:datastoreItem>
</file>

<file path=customXml/itemProps26.xml><?xml version="1.0" encoding="utf-8"?>
<ds:datastoreItem xmlns:ds="http://schemas.openxmlformats.org/officeDocument/2006/customXml" ds:itemID="{F865B6A1-1357-4F78-AB8C-A7A8A616E730}">
  <ds:schemaRefs>
    <ds:schemaRef ds:uri="http://schemas.openxmlformats.org/officeDocument/2006/bibliography"/>
  </ds:schemaRefs>
</ds:datastoreItem>
</file>

<file path=customXml/itemProps260.xml><?xml version="1.0" encoding="utf-8"?>
<ds:datastoreItem xmlns:ds="http://schemas.openxmlformats.org/officeDocument/2006/customXml" ds:itemID="{3F57A8FA-899C-417B-85E4-6CFFD761FFE0}">
  <ds:schemaRefs>
    <ds:schemaRef ds:uri="http://schemas.openxmlformats.org/officeDocument/2006/bibliography"/>
  </ds:schemaRefs>
</ds:datastoreItem>
</file>

<file path=customXml/itemProps261.xml><?xml version="1.0" encoding="utf-8"?>
<ds:datastoreItem xmlns:ds="http://schemas.openxmlformats.org/officeDocument/2006/customXml" ds:itemID="{2B255342-62A1-40B8-8624-6DF3E628AB20}">
  <ds:schemaRefs>
    <ds:schemaRef ds:uri="http://schemas.microsoft.com/office/2006/metadata/properties"/>
    <ds:schemaRef ds:uri="http://schemas.microsoft.com/office/infopath/2007/PartnerControls"/>
  </ds:schemaRefs>
</ds:datastoreItem>
</file>

<file path=customXml/itemProps262.xml><?xml version="1.0" encoding="utf-8"?>
<ds:datastoreItem xmlns:ds="http://schemas.openxmlformats.org/officeDocument/2006/customXml" ds:itemID="{D09A942E-F551-405A-A76F-FD0B0B4C44D8}">
  <ds:schemaRefs>
    <ds:schemaRef ds:uri="http://schemas.openxmlformats.org/officeDocument/2006/bibliography"/>
  </ds:schemaRefs>
</ds:datastoreItem>
</file>

<file path=customXml/itemProps263.xml><?xml version="1.0" encoding="utf-8"?>
<ds:datastoreItem xmlns:ds="http://schemas.openxmlformats.org/officeDocument/2006/customXml" ds:itemID="{281A900D-82FF-4770-9CC1-2A957FEFD86E}">
  <ds:schemaRefs>
    <ds:schemaRef ds:uri="http://schemas.openxmlformats.org/officeDocument/2006/bibliography"/>
  </ds:schemaRefs>
</ds:datastoreItem>
</file>

<file path=customXml/itemProps264.xml><?xml version="1.0" encoding="utf-8"?>
<ds:datastoreItem xmlns:ds="http://schemas.openxmlformats.org/officeDocument/2006/customXml" ds:itemID="{BCD0A3F9-190E-4C80-8E2E-0522540A1411}">
  <ds:schemaRefs>
    <ds:schemaRef ds:uri="http://schemas.openxmlformats.org/officeDocument/2006/bibliography"/>
  </ds:schemaRefs>
</ds:datastoreItem>
</file>

<file path=customXml/itemProps265.xml><?xml version="1.0" encoding="utf-8"?>
<ds:datastoreItem xmlns:ds="http://schemas.openxmlformats.org/officeDocument/2006/customXml" ds:itemID="{DC6A9B28-7BF8-4D1A-B530-3322E30A5118}">
  <ds:schemaRefs>
    <ds:schemaRef ds:uri="http://schemas.openxmlformats.org/officeDocument/2006/bibliography"/>
  </ds:schemaRefs>
</ds:datastoreItem>
</file>

<file path=customXml/itemProps266.xml><?xml version="1.0" encoding="utf-8"?>
<ds:datastoreItem xmlns:ds="http://schemas.openxmlformats.org/officeDocument/2006/customXml" ds:itemID="{1EF5DF17-58A5-476B-A3AF-489EBBD40242}">
  <ds:schemaRefs>
    <ds:schemaRef ds:uri="http://schemas.openxmlformats.org/officeDocument/2006/bibliography"/>
  </ds:schemaRefs>
</ds:datastoreItem>
</file>

<file path=customXml/itemProps267.xml><?xml version="1.0" encoding="utf-8"?>
<ds:datastoreItem xmlns:ds="http://schemas.openxmlformats.org/officeDocument/2006/customXml" ds:itemID="{55AD35D1-125C-4431-BCE9-C234D27AB183}">
  <ds:schemaRefs>
    <ds:schemaRef ds:uri="http://schemas.openxmlformats.org/officeDocument/2006/bibliography"/>
  </ds:schemaRefs>
</ds:datastoreItem>
</file>

<file path=customXml/itemProps268.xml><?xml version="1.0" encoding="utf-8"?>
<ds:datastoreItem xmlns:ds="http://schemas.openxmlformats.org/officeDocument/2006/customXml" ds:itemID="{87770C38-6FA0-49E7-B59E-1F9E1AE86208}">
  <ds:schemaRefs>
    <ds:schemaRef ds:uri="http://schemas.openxmlformats.org/officeDocument/2006/bibliography"/>
  </ds:schemaRefs>
</ds:datastoreItem>
</file>

<file path=customXml/itemProps269.xml><?xml version="1.0" encoding="utf-8"?>
<ds:datastoreItem xmlns:ds="http://schemas.openxmlformats.org/officeDocument/2006/customXml" ds:itemID="{C7BB12B4-CAEE-491A-8A67-158BC9D77F30}">
  <ds:schemaRefs>
    <ds:schemaRef ds:uri="http://schemas.openxmlformats.org/officeDocument/2006/bibliography"/>
  </ds:schemaRefs>
</ds:datastoreItem>
</file>

<file path=customXml/itemProps27.xml><?xml version="1.0" encoding="utf-8"?>
<ds:datastoreItem xmlns:ds="http://schemas.openxmlformats.org/officeDocument/2006/customXml" ds:itemID="{8BF7991D-1164-4FB6-9BB7-B8B4A845E93E}">
  <ds:schemaRefs>
    <ds:schemaRef ds:uri="http://schemas.openxmlformats.org/officeDocument/2006/bibliography"/>
  </ds:schemaRefs>
</ds:datastoreItem>
</file>

<file path=customXml/itemProps270.xml><?xml version="1.0" encoding="utf-8"?>
<ds:datastoreItem xmlns:ds="http://schemas.openxmlformats.org/officeDocument/2006/customXml" ds:itemID="{8CD2AA34-7F88-4B47-8246-85C14F33B972}">
  <ds:schemaRefs>
    <ds:schemaRef ds:uri="http://schemas.openxmlformats.org/officeDocument/2006/bibliography"/>
  </ds:schemaRefs>
</ds:datastoreItem>
</file>

<file path=customXml/itemProps271.xml><?xml version="1.0" encoding="utf-8"?>
<ds:datastoreItem xmlns:ds="http://schemas.openxmlformats.org/officeDocument/2006/customXml" ds:itemID="{E79D98A1-4E0D-4977-86BA-6348AADDDF6C}">
  <ds:schemaRefs>
    <ds:schemaRef ds:uri="http://schemas.openxmlformats.org/officeDocument/2006/bibliography"/>
  </ds:schemaRefs>
</ds:datastoreItem>
</file>

<file path=customXml/itemProps272.xml><?xml version="1.0" encoding="utf-8"?>
<ds:datastoreItem xmlns:ds="http://schemas.openxmlformats.org/officeDocument/2006/customXml" ds:itemID="{5AF265D5-FB82-4D66-B2FE-9806D2BCE696}">
  <ds:schemaRefs>
    <ds:schemaRef ds:uri="http://schemas.openxmlformats.org/officeDocument/2006/bibliography"/>
  </ds:schemaRefs>
</ds:datastoreItem>
</file>

<file path=customXml/itemProps273.xml><?xml version="1.0" encoding="utf-8"?>
<ds:datastoreItem xmlns:ds="http://schemas.openxmlformats.org/officeDocument/2006/customXml" ds:itemID="{D5877C66-AD07-44C0-AF64-55C369436F44}">
  <ds:schemaRefs>
    <ds:schemaRef ds:uri="http://schemas.openxmlformats.org/officeDocument/2006/bibliography"/>
  </ds:schemaRefs>
</ds:datastoreItem>
</file>

<file path=customXml/itemProps274.xml><?xml version="1.0" encoding="utf-8"?>
<ds:datastoreItem xmlns:ds="http://schemas.openxmlformats.org/officeDocument/2006/customXml" ds:itemID="{E39F8DA8-FC82-4B2F-9356-60876D5559E6}">
  <ds:schemaRefs>
    <ds:schemaRef ds:uri="http://schemas.openxmlformats.org/officeDocument/2006/bibliography"/>
  </ds:schemaRefs>
</ds:datastoreItem>
</file>

<file path=customXml/itemProps275.xml><?xml version="1.0" encoding="utf-8"?>
<ds:datastoreItem xmlns:ds="http://schemas.openxmlformats.org/officeDocument/2006/customXml" ds:itemID="{75278FC7-31A1-4406-9042-16DF44A714C6}">
  <ds:schemaRefs>
    <ds:schemaRef ds:uri="http://schemas.openxmlformats.org/officeDocument/2006/bibliography"/>
  </ds:schemaRefs>
</ds:datastoreItem>
</file>

<file path=customXml/itemProps276.xml><?xml version="1.0" encoding="utf-8"?>
<ds:datastoreItem xmlns:ds="http://schemas.openxmlformats.org/officeDocument/2006/customXml" ds:itemID="{173C4428-8BCA-4446-AB15-C4CBB0138B43}">
  <ds:schemaRefs>
    <ds:schemaRef ds:uri="http://schemas.openxmlformats.org/officeDocument/2006/bibliography"/>
  </ds:schemaRefs>
</ds:datastoreItem>
</file>

<file path=customXml/itemProps277.xml><?xml version="1.0" encoding="utf-8"?>
<ds:datastoreItem xmlns:ds="http://schemas.openxmlformats.org/officeDocument/2006/customXml" ds:itemID="{C93911EA-AF74-4D1B-946E-6172EF6411CF}">
  <ds:schemaRefs>
    <ds:schemaRef ds:uri="http://schemas.openxmlformats.org/officeDocument/2006/bibliography"/>
  </ds:schemaRefs>
</ds:datastoreItem>
</file>

<file path=customXml/itemProps278.xml><?xml version="1.0" encoding="utf-8"?>
<ds:datastoreItem xmlns:ds="http://schemas.openxmlformats.org/officeDocument/2006/customXml" ds:itemID="{6429A271-4CE7-4F3A-A00F-922D15BEB557}">
  <ds:schemaRefs>
    <ds:schemaRef ds:uri="http://schemas.openxmlformats.org/officeDocument/2006/bibliography"/>
  </ds:schemaRefs>
</ds:datastoreItem>
</file>

<file path=customXml/itemProps279.xml><?xml version="1.0" encoding="utf-8"?>
<ds:datastoreItem xmlns:ds="http://schemas.openxmlformats.org/officeDocument/2006/customXml" ds:itemID="{68751FD8-D1D8-4452-B260-060B56040438}">
  <ds:schemaRefs>
    <ds:schemaRef ds:uri="http://schemas.openxmlformats.org/officeDocument/2006/bibliography"/>
  </ds:schemaRefs>
</ds:datastoreItem>
</file>

<file path=customXml/itemProps28.xml><?xml version="1.0" encoding="utf-8"?>
<ds:datastoreItem xmlns:ds="http://schemas.openxmlformats.org/officeDocument/2006/customXml" ds:itemID="{C7EB5A67-449B-43E9-A1DE-A6D65D224354}">
  <ds:schemaRefs>
    <ds:schemaRef ds:uri="http://schemas.openxmlformats.org/officeDocument/2006/bibliography"/>
  </ds:schemaRefs>
</ds:datastoreItem>
</file>

<file path=customXml/itemProps280.xml><?xml version="1.0" encoding="utf-8"?>
<ds:datastoreItem xmlns:ds="http://schemas.openxmlformats.org/officeDocument/2006/customXml" ds:itemID="{AC4B5BA3-9E1D-4C58-90C0-465EE87AA717}">
  <ds:schemaRefs>
    <ds:schemaRef ds:uri="http://schemas.openxmlformats.org/officeDocument/2006/bibliography"/>
  </ds:schemaRefs>
</ds:datastoreItem>
</file>

<file path=customXml/itemProps281.xml><?xml version="1.0" encoding="utf-8"?>
<ds:datastoreItem xmlns:ds="http://schemas.openxmlformats.org/officeDocument/2006/customXml" ds:itemID="{C2C3D5F0-764A-4D03-94D2-ABC39455A825}">
  <ds:schemaRefs>
    <ds:schemaRef ds:uri="http://schemas.openxmlformats.org/officeDocument/2006/bibliography"/>
  </ds:schemaRefs>
</ds:datastoreItem>
</file>

<file path=customXml/itemProps282.xml><?xml version="1.0" encoding="utf-8"?>
<ds:datastoreItem xmlns:ds="http://schemas.openxmlformats.org/officeDocument/2006/customXml" ds:itemID="{79C36862-F4F4-47F7-A6B4-C3B06E8CB4DA}">
  <ds:schemaRefs>
    <ds:schemaRef ds:uri="http://schemas.openxmlformats.org/officeDocument/2006/bibliography"/>
  </ds:schemaRefs>
</ds:datastoreItem>
</file>

<file path=customXml/itemProps283.xml><?xml version="1.0" encoding="utf-8"?>
<ds:datastoreItem xmlns:ds="http://schemas.openxmlformats.org/officeDocument/2006/customXml" ds:itemID="{F4ADDF64-DE5A-4640-B3C0-BA4EE42D9575}">
  <ds:schemaRefs>
    <ds:schemaRef ds:uri="http://schemas.openxmlformats.org/officeDocument/2006/bibliography"/>
  </ds:schemaRefs>
</ds:datastoreItem>
</file>

<file path=customXml/itemProps284.xml><?xml version="1.0" encoding="utf-8"?>
<ds:datastoreItem xmlns:ds="http://schemas.openxmlformats.org/officeDocument/2006/customXml" ds:itemID="{D0CBEE20-C0FA-4A70-97F0-5B71C029D828}">
  <ds:schemaRefs>
    <ds:schemaRef ds:uri="http://schemas.openxmlformats.org/officeDocument/2006/bibliography"/>
  </ds:schemaRefs>
</ds:datastoreItem>
</file>

<file path=customXml/itemProps285.xml><?xml version="1.0" encoding="utf-8"?>
<ds:datastoreItem xmlns:ds="http://schemas.openxmlformats.org/officeDocument/2006/customXml" ds:itemID="{E0A53456-D86B-45B7-AF89-11943B7E9B82}">
  <ds:schemaRefs>
    <ds:schemaRef ds:uri="http://schemas.openxmlformats.org/officeDocument/2006/bibliography"/>
  </ds:schemaRefs>
</ds:datastoreItem>
</file>

<file path=customXml/itemProps286.xml><?xml version="1.0" encoding="utf-8"?>
<ds:datastoreItem xmlns:ds="http://schemas.openxmlformats.org/officeDocument/2006/customXml" ds:itemID="{305EAD3E-B2D0-41E8-992E-EDF8D1D91AE6}">
  <ds:schemaRefs>
    <ds:schemaRef ds:uri="http://schemas.openxmlformats.org/officeDocument/2006/bibliography"/>
  </ds:schemaRefs>
</ds:datastoreItem>
</file>

<file path=customXml/itemProps287.xml><?xml version="1.0" encoding="utf-8"?>
<ds:datastoreItem xmlns:ds="http://schemas.openxmlformats.org/officeDocument/2006/customXml" ds:itemID="{F5E02F46-2C50-42FF-BC68-8B3B40FB3336}">
  <ds:schemaRefs>
    <ds:schemaRef ds:uri="http://schemas.openxmlformats.org/officeDocument/2006/bibliography"/>
  </ds:schemaRefs>
</ds:datastoreItem>
</file>

<file path=customXml/itemProps29.xml><?xml version="1.0" encoding="utf-8"?>
<ds:datastoreItem xmlns:ds="http://schemas.openxmlformats.org/officeDocument/2006/customXml" ds:itemID="{58003322-8A5F-41AA-9D56-02056B8BA04E}">
  <ds:schemaRefs>
    <ds:schemaRef ds:uri="http://schemas.openxmlformats.org/officeDocument/2006/bibliography"/>
  </ds:schemaRefs>
</ds:datastoreItem>
</file>

<file path=customXml/itemProps3.xml><?xml version="1.0" encoding="utf-8"?>
<ds:datastoreItem xmlns:ds="http://schemas.openxmlformats.org/officeDocument/2006/customXml" ds:itemID="{6A080227-B579-46C3-B5B5-733F91BACB8C}">
  <ds:schemaRefs>
    <ds:schemaRef ds:uri="http://schemas.openxmlformats.org/officeDocument/2006/bibliography"/>
  </ds:schemaRefs>
</ds:datastoreItem>
</file>

<file path=customXml/itemProps30.xml><?xml version="1.0" encoding="utf-8"?>
<ds:datastoreItem xmlns:ds="http://schemas.openxmlformats.org/officeDocument/2006/customXml" ds:itemID="{246FA429-437F-4601-A620-BFA90848D00B}">
  <ds:schemaRefs>
    <ds:schemaRef ds:uri="http://schemas.openxmlformats.org/officeDocument/2006/bibliography"/>
  </ds:schemaRefs>
</ds:datastoreItem>
</file>

<file path=customXml/itemProps31.xml><?xml version="1.0" encoding="utf-8"?>
<ds:datastoreItem xmlns:ds="http://schemas.openxmlformats.org/officeDocument/2006/customXml" ds:itemID="{E197F15D-1BA4-4EC8-9464-F0C52FE2FC86}">
  <ds:schemaRefs>
    <ds:schemaRef ds:uri="http://schemas.openxmlformats.org/officeDocument/2006/bibliography"/>
  </ds:schemaRefs>
</ds:datastoreItem>
</file>

<file path=customXml/itemProps32.xml><?xml version="1.0" encoding="utf-8"?>
<ds:datastoreItem xmlns:ds="http://schemas.openxmlformats.org/officeDocument/2006/customXml" ds:itemID="{9B946C1D-6E99-4B4C-8ACC-D0E7933B75AE}">
  <ds:schemaRefs>
    <ds:schemaRef ds:uri="http://schemas.openxmlformats.org/officeDocument/2006/bibliography"/>
  </ds:schemaRefs>
</ds:datastoreItem>
</file>

<file path=customXml/itemProps33.xml><?xml version="1.0" encoding="utf-8"?>
<ds:datastoreItem xmlns:ds="http://schemas.openxmlformats.org/officeDocument/2006/customXml" ds:itemID="{A0F665EB-1457-446C-AF33-A3E8764C744A}">
  <ds:schemaRefs>
    <ds:schemaRef ds:uri="http://schemas.openxmlformats.org/officeDocument/2006/bibliography"/>
  </ds:schemaRefs>
</ds:datastoreItem>
</file>

<file path=customXml/itemProps34.xml><?xml version="1.0" encoding="utf-8"?>
<ds:datastoreItem xmlns:ds="http://schemas.openxmlformats.org/officeDocument/2006/customXml" ds:itemID="{3C140710-1A71-44FB-8BE9-3A197A626269}">
  <ds:schemaRefs>
    <ds:schemaRef ds:uri="http://schemas.openxmlformats.org/officeDocument/2006/bibliography"/>
  </ds:schemaRefs>
</ds:datastoreItem>
</file>

<file path=customXml/itemProps35.xml><?xml version="1.0" encoding="utf-8"?>
<ds:datastoreItem xmlns:ds="http://schemas.openxmlformats.org/officeDocument/2006/customXml" ds:itemID="{FA84C84B-27B1-4D7E-AAC9-9D7D7402A4C3}">
  <ds:schemaRefs>
    <ds:schemaRef ds:uri="http://schemas.openxmlformats.org/officeDocument/2006/bibliography"/>
  </ds:schemaRefs>
</ds:datastoreItem>
</file>

<file path=customXml/itemProps36.xml><?xml version="1.0" encoding="utf-8"?>
<ds:datastoreItem xmlns:ds="http://schemas.openxmlformats.org/officeDocument/2006/customXml" ds:itemID="{753F839B-A7F9-4A5A-AF97-C10E3A336627}">
  <ds:schemaRefs>
    <ds:schemaRef ds:uri="http://schemas.openxmlformats.org/officeDocument/2006/bibliography"/>
  </ds:schemaRefs>
</ds:datastoreItem>
</file>

<file path=customXml/itemProps37.xml><?xml version="1.0" encoding="utf-8"?>
<ds:datastoreItem xmlns:ds="http://schemas.openxmlformats.org/officeDocument/2006/customXml" ds:itemID="{154F5160-CC93-45E1-B9E5-66790CAF87DA}">
  <ds:schemaRefs>
    <ds:schemaRef ds:uri="http://schemas.openxmlformats.org/officeDocument/2006/bibliography"/>
  </ds:schemaRefs>
</ds:datastoreItem>
</file>

<file path=customXml/itemProps38.xml><?xml version="1.0" encoding="utf-8"?>
<ds:datastoreItem xmlns:ds="http://schemas.openxmlformats.org/officeDocument/2006/customXml" ds:itemID="{BE56B2E5-CDD6-4370-BE94-578C5F36D1BB}">
  <ds:schemaRefs>
    <ds:schemaRef ds:uri="http://schemas.openxmlformats.org/officeDocument/2006/bibliography"/>
  </ds:schemaRefs>
</ds:datastoreItem>
</file>

<file path=customXml/itemProps39.xml><?xml version="1.0" encoding="utf-8"?>
<ds:datastoreItem xmlns:ds="http://schemas.openxmlformats.org/officeDocument/2006/customXml" ds:itemID="{E8E35B54-6E8A-442F-B1DA-E7EAB45E7B54}">
  <ds:schemaRefs>
    <ds:schemaRef ds:uri="http://schemas.openxmlformats.org/officeDocument/2006/bibliography"/>
  </ds:schemaRefs>
</ds:datastoreItem>
</file>

<file path=customXml/itemProps4.xml><?xml version="1.0" encoding="utf-8"?>
<ds:datastoreItem xmlns:ds="http://schemas.openxmlformats.org/officeDocument/2006/customXml" ds:itemID="{447F9C74-145C-44AC-90B6-FAAEC3469CC2}">
  <ds:schemaRefs>
    <ds:schemaRef ds:uri="http://schemas.openxmlformats.org/officeDocument/2006/bibliography"/>
  </ds:schemaRefs>
</ds:datastoreItem>
</file>

<file path=customXml/itemProps40.xml><?xml version="1.0" encoding="utf-8"?>
<ds:datastoreItem xmlns:ds="http://schemas.openxmlformats.org/officeDocument/2006/customXml" ds:itemID="{89A259E2-7E3B-45B1-945F-DD18516D2209}">
  <ds:schemaRefs>
    <ds:schemaRef ds:uri="http://schemas.openxmlformats.org/officeDocument/2006/bibliography"/>
  </ds:schemaRefs>
</ds:datastoreItem>
</file>

<file path=customXml/itemProps41.xml><?xml version="1.0" encoding="utf-8"?>
<ds:datastoreItem xmlns:ds="http://schemas.openxmlformats.org/officeDocument/2006/customXml" ds:itemID="{A6E7E57E-C566-4941-A1FE-CB4F5711DAB1}">
  <ds:schemaRefs>
    <ds:schemaRef ds:uri="http://schemas.openxmlformats.org/officeDocument/2006/bibliography"/>
  </ds:schemaRefs>
</ds:datastoreItem>
</file>

<file path=customXml/itemProps42.xml><?xml version="1.0" encoding="utf-8"?>
<ds:datastoreItem xmlns:ds="http://schemas.openxmlformats.org/officeDocument/2006/customXml" ds:itemID="{7E383A9A-D455-42AE-BF4F-AA13D906B548}">
  <ds:schemaRefs>
    <ds:schemaRef ds:uri="http://schemas.openxmlformats.org/officeDocument/2006/bibliography"/>
  </ds:schemaRefs>
</ds:datastoreItem>
</file>

<file path=customXml/itemProps43.xml><?xml version="1.0" encoding="utf-8"?>
<ds:datastoreItem xmlns:ds="http://schemas.openxmlformats.org/officeDocument/2006/customXml" ds:itemID="{820489C2-4C5F-474F-B39A-37495CE2A1A5}">
  <ds:schemaRefs>
    <ds:schemaRef ds:uri="http://schemas.openxmlformats.org/officeDocument/2006/bibliography"/>
  </ds:schemaRefs>
</ds:datastoreItem>
</file>

<file path=customXml/itemProps44.xml><?xml version="1.0" encoding="utf-8"?>
<ds:datastoreItem xmlns:ds="http://schemas.openxmlformats.org/officeDocument/2006/customXml" ds:itemID="{5B72670E-13A0-487B-B452-32CF662AB23D}">
  <ds:schemaRefs>
    <ds:schemaRef ds:uri="http://schemas.openxmlformats.org/officeDocument/2006/bibliography"/>
  </ds:schemaRefs>
</ds:datastoreItem>
</file>

<file path=customXml/itemProps45.xml><?xml version="1.0" encoding="utf-8"?>
<ds:datastoreItem xmlns:ds="http://schemas.openxmlformats.org/officeDocument/2006/customXml" ds:itemID="{1469BF7D-C53B-4F1C-AC55-1C3409F540F4}">
  <ds:schemaRefs>
    <ds:schemaRef ds:uri="http://schemas.openxmlformats.org/officeDocument/2006/bibliography"/>
  </ds:schemaRefs>
</ds:datastoreItem>
</file>

<file path=customXml/itemProps46.xml><?xml version="1.0" encoding="utf-8"?>
<ds:datastoreItem xmlns:ds="http://schemas.openxmlformats.org/officeDocument/2006/customXml" ds:itemID="{E8A51294-CFBC-4D6C-8A95-F4F8A666FABB}">
  <ds:schemaRefs>
    <ds:schemaRef ds:uri="http://schemas.openxmlformats.org/officeDocument/2006/bibliography"/>
  </ds:schemaRefs>
</ds:datastoreItem>
</file>

<file path=customXml/itemProps47.xml><?xml version="1.0" encoding="utf-8"?>
<ds:datastoreItem xmlns:ds="http://schemas.openxmlformats.org/officeDocument/2006/customXml" ds:itemID="{A13ABAE5-40CB-4933-8337-4BEA7522DDAC}">
  <ds:schemaRefs>
    <ds:schemaRef ds:uri="http://schemas.openxmlformats.org/officeDocument/2006/bibliography"/>
  </ds:schemaRefs>
</ds:datastoreItem>
</file>

<file path=customXml/itemProps48.xml><?xml version="1.0" encoding="utf-8"?>
<ds:datastoreItem xmlns:ds="http://schemas.openxmlformats.org/officeDocument/2006/customXml" ds:itemID="{7377FF66-430A-48A6-8B70-B58CAAB23734}">
  <ds:schemaRefs>
    <ds:schemaRef ds:uri="http://schemas.openxmlformats.org/officeDocument/2006/bibliography"/>
  </ds:schemaRefs>
</ds:datastoreItem>
</file>

<file path=customXml/itemProps49.xml><?xml version="1.0" encoding="utf-8"?>
<ds:datastoreItem xmlns:ds="http://schemas.openxmlformats.org/officeDocument/2006/customXml" ds:itemID="{CEF11614-85CA-492B-9E36-2076C857227D}">
  <ds:schemaRefs>
    <ds:schemaRef ds:uri="http://schemas.openxmlformats.org/officeDocument/2006/bibliography"/>
  </ds:schemaRefs>
</ds:datastoreItem>
</file>

<file path=customXml/itemProps5.xml><?xml version="1.0" encoding="utf-8"?>
<ds:datastoreItem xmlns:ds="http://schemas.openxmlformats.org/officeDocument/2006/customXml" ds:itemID="{37408F90-294E-486A-997B-181C88532451}">
  <ds:schemaRefs>
    <ds:schemaRef ds:uri="http://schemas.openxmlformats.org/officeDocument/2006/bibliography"/>
  </ds:schemaRefs>
</ds:datastoreItem>
</file>

<file path=customXml/itemProps50.xml><?xml version="1.0" encoding="utf-8"?>
<ds:datastoreItem xmlns:ds="http://schemas.openxmlformats.org/officeDocument/2006/customXml" ds:itemID="{E404CF22-4082-4BC5-97F6-2AB36333B5C5}">
  <ds:schemaRefs>
    <ds:schemaRef ds:uri="http://schemas.openxmlformats.org/officeDocument/2006/bibliography"/>
  </ds:schemaRefs>
</ds:datastoreItem>
</file>

<file path=customXml/itemProps51.xml><?xml version="1.0" encoding="utf-8"?>
<ds:datastoreItem xmlns:ds="http://schemas.openxmlformats.org/officeDocument/2006/customXml" ds:itemID="{C5D8C133-4CB2-435D-A150-4EA3E53B3A6D}">
  <ds:schemaRefs>
    <ds:schemaRef ds:uri="http://schemas.openxmlformats.org/officeDocument/2006/bibliography"/>
  </ds:schemaRefs>
</ds:datastoreItem>
</file>

<file path=customXml/itemProps52.xml><?xml version="1.0" encoding="utf-8"?>
<ds:datastoreItem xmlns:ds="http://schemas.openxmlformats.org/officeDocument/2006/customXml" ds:itemID="{C327FE4D-887C-4B74-BEDB-AF2BC6E656DE}">
  <ds:schemaRefs>
    <ds:schemaRef ds:uri="http://schemas.openxmlformats.org/officeDocument/2006/bibliography"/>
  </ds:schemaRefs>
</ds:datastoreItem>
</file>

<file path=customXml/itemProps53.xml><?xml version="1.0" encoding="utf-8"?>
<ds:datastoreItem xmlns:ds="http://schemas.openxmlformats.org/officeDocument/2006/customXml" ds:itemID="{2E52C2B3-97CF-4CBE-B101-2C92CACCBF26}">
  <ds:schemaRefs>
    <ds:schemaRef ds:uri="http://schemas.openxmlformats.org/officeDocument/2006/bibliography"/>
  </ds:schemaRefs>
</ds:datastoreItem>
</file>

<file path=customXml/itemProps54.xml><?xml version="1.0" encoding="utf-8"?>
<ds:datastoreItem xmlns:ds="http://schemas.openxmlformats.org/officeDocument/2006/customXml" ds:itemID="{EF19BEC1-9F4B-4B93-8C86-A377172559D7}">
  <ds:schemaRefs>
    <ds:schemaRef ds:uri="http://schemas.openxmlformats.org/officeDocument/2006/bibliography"/>
  </ds:schemaRefs>
</ds:datastoreItem>
</file>

<file path=customXml/itemProps55.xml><?xml version="1.0" encoding="utf-8"?>
<ds:datastoreItem xmlns:ds="http://schemas.openxmlformats.org/officeDocument/2006/customXml" ds:itemID="{596EED18-0DF9-4730-865F-9875F3E8DAEA}">
  <ds:schemaRefs>
    <ds:schemaRef ds:uri="http://schemas.openxmlformats.org/officeDocument/2006/bibliography"/>
  </ds:schemaRefs>
</ds:datastoreItem>
</file>

<file path=customXml/itemProps56.xml><?xml version="1.0" encoding="utf-8"?>
<ds:datastoreItem xmlns:ds="http://schemas.openxmlformats.org/officeDocument/2006/customXml" ds:itemID="{2E0AF1C5-4EA0-454D-9D4E-0F628F0F6162}">
  <ds:schemaRefs>
    <ds:schemaRef ds:uri="http://schemas.openxmlformats.org/officeDocument/2006/bibliography"/>
  </ds:schemaRefs>
</ds:datastoreItem>
</file>

<file path=customXml/itemProps57.xml><?xml version="1.0" encoding="utf-8"?>
<ds:datastoreItem xmlns:ds="http://schemas.openxmlformats.org/officeDocument/2006/customXml" ds:itemID="{F46DD8AD-79B7-4905-9CA1-AF062F6B884B}">
  <ds:schemaRefs>
    <ds:schemaRef ds:uri="http://schemas.openxmlformats.org/officeDocument/2006/bibliography"/>
  </ds:schemaRefs>
</ds:datastoreItem>
</file>

<file path=customXml/itemProps58.xml><?xml version="1.0" encoding="utf-8"?>
<ds:datastoreItem xmlns:ds="http://schemas.openxmlformats.org/officeDocument/2006/customXml" ds:itemID="{2B12154C-91E8-465D-9DA6-FD16CBAF0E26}">
  <ds:schemaRefs>
    <ds:schemaRef ds:uri="http://schemas.openxmlformats.org/officeDocument/2006/bibliography"/>
  </ds:schemaRefs>
</ds:datastoreItem>
</file>

<file path=customXml/itemProps59.xml><?xml version="1.0" encoding="utf-8"?>
<ds:datastoreItem xmlns:ds="http://schemas.openxmlformats.org/officeDocument/2006/customXml" ds:itemID="{97B22F4C-1D07-48E8-9611-55FE2867B100}">
  <ds:schemaRefs>
    <ds:schemaRef ds:uri="http://schemas.microsoft.com/sharepoint/v3/contenttype/forms"/>
  </ds:schemaRefs>
</ds:datastoreItem>
</file>

<file path=customXml/itemProps6.xml><?xml version="1.0" encoding="utf-8"?>
<ds:datastoreItem xmlns:ds="http://schemas.openxmlformats.org/officeDocument/2006/customXml" ds:itemID="{9EC93680-FAE9-4226-A885-76BCD1BBEDC4}">
  <ds:schemaRefs>
    <ds:schemaRef ds:uri="http://schemas.openxmlformats.org/officeDocument/2006/bibliography"/>
  </ds:schemaRefs>
</ds:datastoreItem>
</file>

<file path=customXml/itemProps60.xml><?xml version="1.0" encoding="utf-8"?>
<ds:datastoreItem xmlns:ds="http://schemas.openxmlformats.org/officeDocument/2006/customXml" ds:itemID="{0D6434AE-FA76-4C2B-A67E-27102A1BE9D7}">
  <ds:schemaRefs>
    <ds:schemaRef ds:uri="http://schemas.openxmlformats.org/officeDocument/2006/bibliography"/>
  </ds:schemaRefs>
</ds:datastoreItem>
</file>

<file path=customXml/itemProps61.xml><?xml version="1.0" encoding="utf-8"?>
<ds:datastoreItem xmlns:ds="http://schemas.openxmlformats.org/officeDocument/2006/customXml" ds:itemID="{63E69080-0974-4BFB-8401-364951DCA9ED}">
  <ds:schemaRefs>
    <ds:schemaRef ds:uri="http://schemas.openxmlformats.org/officeDocument/2006/bibliography"/>
  </ds:schemaRefs>
</ds:datastoreItem>
</file>

<file path=customXml/itemProps62.xml><?xml version="1.0" encoding="utf-8"?>
<ds:datastoreItem xmlns:ds="http://schemas.openxmlformats.org/officeDocument/2006/customXml" ds:itemID="{CFEA7D04-0269-433A-AACE-4EA0D13B15BE}">
  <ds:schemaRefs>
    <ds:schemaRef ds:uri="http://schemas.openxmlformats.org/officeDocument/2006/bibliography"/>
  </ds:schemaRefs>
</ds:datastoreItem>
</file>

<file path=customXml/itemProps63.xml><?xml version="1.0" encoding="utf-8"?>
<ds:datastoreItem xmlns:ds="http://schemas.openxmlformats.org/officeDocument/2006/customXml" ds:itemID="{33D2445A-08CC-4161-8FC3-80D369740DD0}">
  <ds:schemaRefs>
    <ds:schemaRef ds:uri="http://schemas.openxmlformats.org/officeDocument/2006/bibliography"/>
  </ds:schemaRefs>
</ds:datastoreItem>
</file>

<file path=customXml/itemProps64.xml><?xml version="1.0" encoding="utf-8"?>
<ds:datastoreItem xmlns:ds="http://schemas.openxmlformats.org/officeDocument/2006/customXml" ds:itemID="{6A69689F-A18B-4CA6-8ED7-C7B45C78A476}">
  <ds:schemaRefs>
    <ds:schemaRef ds:uri="http://schemas.openxmlformats.org/officeDocument/2006/bibliography"/>
  </ds:schemaRefs>
</ds:datastoreItem>
</file>

<file path=customXml/itemProps65.xml><?xml version="1.0" encoding="utf-8"?>
<ds:datastoreItem xmlns:ds="http://schemas.openxmlformats.org/officeDocument/2006/customXml" ds:itemID="{B3369EB2-F737-4F84-BE14-263DB73C34F0}">
  <ds:schemaRefs>
    <ds:schemaRef ds:uri="http://schemas.openxmlformats.org/officeDocument/2006/bibliography"/>
  </ds:schemaRefs>
</ds:datastoreItem>
</file>

<file path=customXml/itemProps66.xml><?xml version="1.0" encoding="utf-8"?>
<ds:datastoreItem xmlns:ds="http://schemas.openxmlformats.org/officeDocument/2006/customXml" ds:itemID="{81AC04E6-1CB4-49FE-98BE-F76BB433597C}">
  <ds:schemaRefs>
    <ds:schemaRef ds:uri="http://schemas.openxmlformats.org/officeDocument/2006/bibliography"/>
  </ds:schemaRefs>
</ds:datastoreItem>
</file>

<file path=customXml/itemProps67.xml><?xml version="1.0" encoding="utf-8"?>
<ds:datastoreItem xmlns:ds="http://schemas.openxmlformats.org/officeDocument/2006/customXml" ds:itemID="{F4EF460B-6014-4C84-B8D4-8D5CF7EE65B5}">
  <ds:schemaRefs>
    <ds:schemaRef ds:uri="http://schemas.openxmlformats.org/officeDocument/2006/bibliography"/>
  </ds:schemaRefs>
</ds:datastoreItem>
</file>

<file path=customXml/itemProps68.xml><?xml version="1.0" encoding="utf-8"?>
<ds:datastoreItem xmlns:ds="http://schemas.openxmlformats.org/officeDocument/2006/customXml" ds:itemID="{9929BD64-E0AD-411F-BD83-3B7746525C17}">
  <ds:schemaRefs>
    <ds:schemaRef ds:uri="http://schemas.openxmlformats.org/officeDocument/2006/bibliography"/>
  </ds:schemaRefs>
</ds:datastoreItem>
</file>

<file path=customXml/itemProps69.xml><?xml version="1.0" encoding="utf-8"?>
<ds:datastoreItem xmlns:ds="http://schemas.openxmlformats.org/officeDocument/2006/customXml" ds:itemID="{6A054052-6C97-450F-9BB1-5A08D52263DC}">
  <ds:schemaRefs>
    <ds:schemaRef ds:uri="http://schemas.openxmlformats.org/officeDocument/2006/bibliography"/>
  </ds:schemaRefs>
</ds:datastoreItem>
</file>

<file path=customXml/itemProps7.xml><?xml version="1.0" encoding="utf-8"?>
<ds:datastoreItem xmlns:ds="http://schemas.openxmlformats.org/officeDocument/2006/customXml" ds:itemID="{BC063848-C3CE-4681-8CC7-EE402FFD2D65}">
  <ds:schemaRefs>
    <ds:schemaRef ds:uri="http://schemas.openxmlformats.org/officeDocument/2006/bibliography"/>
  </ds:schemaRefs>
</ds:datastoreItem>
</file>

<file path=customXml/itemProps70.xml><?xml version="1.0" encoding="utf-8"?>
<ds:datastoreItem xmlns:ds="http://schemas.openxmlformats.org/officeDocument/2006/customXml" ds:itemID="{121C53DA-1BA2-4087-B518-96E8506AA211}">
  <ds:schemaRefs>
    <ds:schemaRef ds:uri="http://schemas.openxmlformats.org/officeDocument/2006/bibliography"/>
  </ds:schemaRefs>
</ds:datastoreItem>
</file>

<file path=customXml/itemProps71.xml><?xml version="1.0" encoding="utf-8"?>
<ds:datastoreItem xmlns:ds="http://schemas.openxmlformats.org/officeDocument/2006/customXml" ds:itemID="{839E4155-54AA-441C-B77C-3DAC6FDF9788}">
  <ds:schemaRefs>
    <ds:schemaRef ds:uri="http://schemas.openxmlformats.org/officeDocument/2006/bibliography"/>
  </ds:schemaRefs>
</ds:datastoreItem>
</file>

<file path=customXml/itemProps72.xml><?xml version="1.0" encoding="utf-8"?>
<ds:datastoreItem xmlns:ds="http://schemas.openxmlformats.org/officeDocument/2006/customXml" ds:itemID="{F7B156FE-3E30-48B8-BF41-96BAB8C0C9EC}">
  <ds:schemaRefs>
    <ds:schemaRef ds:uri="http://schemas.openxmlformats.org/officeDocument/2006/bibliography"/>
  </ds:schemaRefs>
</ds:datastoreItem>
</file>

<file path=customXml/itemProps73.xml><?xml version="1.0" encoding="utf-8"?>
<ds:datastoreItem xmlns:ds="http://schemas.openxmlformats.org/officeDocument/2006/customXml" ds:itemID="{6D787F50-0BD7-4124-874D-067C3AF4F79A}">
  <ds:schemaRefs>
    <ds:schemaRef ds:uri="http://schemas.openxmlformats.org/officeDocument/2006/bibliography"/>
  </ds:schemaRefs>
</ds:datastoreItem>
</file>

<file path=customXml/itemProps74.xml><?xml version="1.0" encoding="utf-8"?>
<ds:datastoreItem xmlns:ds="http://schemas.openxmlformats.org/officeDocument/2006/customXml" ds:itemID="{6DFE48DA-6AB6-42CD-91BF-19F147F23EE4}">
  <ds:schemaRefs>
    <ds:schemaRef ds:uri="http://schemas.openxmlformats.org/officeDocument/2006/bibliography"/>
  </ds:schemaRefs>
</ds:datastoreItem>
</file>

<file path=customXml/itemProps75.xml><?xml version="1.0" encoding="utf-8"?>
<ds:datastoreItem xmlns:ds="http://schemas.openxmlformats.org/officeDocument/2006/customXml" ds:itemID="{D6AE03AC-A27B-4033-92D8-D8E00CB0B3C1}">
  <ds:schemaRefs>
    <ds:schemaRef ds:uri="http://schemas.openxmlformats.org/officeDocument/2006/bibliography"/>
  </ds:schemaRefs>
</ds:datastoreItem>
</file>

<file path=customXml/itemProps76.xml><?xml version="1.0" encoding="utf-8"?>
<ds:datastoreItem xmlns:ds="http://schemas.openxmlformats.org/officeDocument/2006/customXml" ds:itemID="{394D737F-1392-4432-907F-E2C1EA17FB66}">
  <ds:schemaRefs>
    <ds:schemaRef ds:uri="http://schemas.openxmlformats.org/officeDocument/2006/bibliography"/>
  </ds:schemaRefs>
</ds:datastoreItem>
</file>

<file path=customXml/itemProps77.xml><?xml version="1.0" encoding="utf-8"?>
<ds:datastoreItem xmlns:ds="http://schemas.openxmlformats.org/officeDocument/2006/customXml" ds:itemID="{1544E308-C2EF-4AA0-9890-E0670E477B0F}">
  <ds:schemaRefs>
    <ds:schemaRef ds:uri="http://schemas.openxmlformats.org/officeDocument/2006/bibliography"/>
  </ds:schemaRefs>
</ds:datastoreItem>
</file>

<file path=customXml/itemProps78.xml><?xml version="1.0" encoding="utf-8"?>
<ds:datastoreItem xmlns:ds="http://schemas.openxmlformats.org/officeDocument/2006/customXml" ds:itemID="{4D9745D3-84E0-40DC-A352-EAED6E1649F1}">
  <ds:schemaRefs>
    <ds:schemaRef ds:uri="http://schemas.openxmlformats.org/officeDocument/2006/bibliography"/>
  </ds:schemaRefs>
</ds:datastoreItem>
</file>

<file path=customXml/itemProps79.xml><?xml version="1.0" encoding="utf-8"?>
<ds:datastoreItem xmlns:ds="http://schemas.openxmlformats.org/officeDocument/2006/customXml" ds:itemID="{0979BEBF-C6CB-4415-B413-F0C368083CFD}">
  <ds:schemaRefs>
    <ds:schemaRef ds:uri="http://schemas.openxmlformats.org/officeDocument/2006/bibliography"/>
  </ds:schemaRefs>
</ds:datastoreItem>
</file>

<file path=customXml/itemProps8.xml><?xml version="1.0" encoding="utf-8"?>
<ds:datastoreItem xmlns:ds="http://schemas.openxmlformats.org/officeDocument/2006/customXml" ds:itemID="{C61E9B36-FC61-42E1-83F0-F94334BF9B26}">
  <ds:schemaRefs>
    <ds:schemaRef ds:uri="http://schemas.openxmlformats.org/officeDocument/2006/bibliography"/>
  </ds:schemaRefs>
</ds:datastoreItem>
</file>

<file path=customXml/itemProps80.xml><?xml version="1.0" encoding="utf-8"?>
<ds:datastoreItem xmlns:ds="http://schemas.openxmlformats.org/officeDocument/2006/customXml" ds:itemID="{C781F43E-8F1D-4927-A9FF-3589BB43FB3E}">
  <ds:schemaRefs>
    <ds:schemaRef ds:uri="http://schemas.openxmlformats.org/officeDocument/2006/bibliography"/>
  </ds:schemaRefs>
</ds:datastoreItem>
</file>

<file path=customXml/itemProps81.xml><?xml version="1.0" encoding="utf-8"?>
<ds:datastoreItem xmlns:ds="http://schemas.openxmlformats.org/officeDocument/2006/customXml" ds:itemID="{EE5C12E7-AFB1-47C6-A065-0E73A744F398}">
  <ds:schemaRefs>
    <ds:schemaRef ds:uri="http://schemas.openxmlformats.org/officeDocument/2006/bibliography"/>
  </ds:schemaRefs>
</ds:datastoreItem>
</file>

<file path=customXml/itemProps82.xml><?xml version="1.0" encoding="utf-8"?>
<ds:datastoreItem xmlns:ds="http://schemas.openxmlformats.org/officeDocument/2006/customXml" ds:itemID="{C9347955-A3F4-47FC-9495-05221ED1C1B3}">
  <ds:schemaRefs>
    <ds:schemaRef ds:uri="http://schemas.openxmlformats.org/officeDocument/2006/bibliography"/>
  </ds:schemaRefs>
</ds:datastoreItem>
</file>

<file path=customXml/itemProps83.xml><?xml version="1.0" encoding="utf-8"?>
<ds:datastoreItem xmlns:ds="http://schemas.openxmlformats.org/officeDocument/2006/customXml" ds:itemID="{4967DA47-3BD4-4537-9938-D81FF4997E68}">
  <ds:schemaRefs>
    <ds:schemaRef ds:uri="http://schemas.openxmlformats.org/officeDocument/2006/bibliography"/>
  </ds:schemaRefs>
</ds:datastoreItem>
</file>

<file path=customXml/itemProps84.xml><?xml version="1.0" encoding="utf-8"?>
<ds:datastoreItem xmlns:ds="http://schemas.openxmlformats.org/officeDocument/2006/customXml" ds:itemID="{84857B4A-3959-4CE7-8723-390A946958AB}">
  <ds:schemaRefs>
    <ds:schemaRef ds:uri="http://schemas.openxmlformats.org/officeDocument/2006/bibliography"/>
  </ds:schemaRefs>
</ds:datastoreItem>
</file>

<file path=customXml/itemProps85.xml><?xml version="1.0" encoding="utf-8"?>
<ds:datastoreItem xmlns:ds="http://schemas.openxmlformats.org/officeDocument/2006/customXml" ds:itemID="{E6EFA9ED-8898-4380-8A4D-6E87C58C725F}">
  <ds:schemaRefs>
    <ds:schemaRef ds:uri="http://schemas.openxmlformats.org/officeDocument/2006/bibliography"/>
  </ds:schemaRefs>
</ds:datastoreItem>
</file>

<file path=customXml/itemProps86.xml><?xml version="1.0" encoding="utf-8"?>
<ds:datastoreItem xmlns:ds="http://schemas.openxmlformats.org/officeDocument/2006/customXml" ds:itemID="{35A26606-01EE-4AEF-9D71-5A56F97BE913}">
  <ds:schemaRefs>
    <ds:schemaRef ds:uri="http://schemas.openxmlformats.org/officeDocument/2006/bibliography"/>
  </ds:schemaRefs>
</ds:datastoreItem>
</file>

<file path=customXml/itemProps87.xml><?xml version="1.0" encoding="utf-8"?>
<ds:datastoreItem xmlns:ds="http://schemas.openxmlformats.org/officeDocument/2006/customXml" ds:itemID="{5E6D7BF7-6675-4872-981E-EA0BA1002F5D}">
  <ds:schemaRefs>
    <ds:schemaRef ds:uri="http://schemas.openxmlformats.org/officeDocument/2006/bibliography"/>
  </ds:schemaRefs>
</ds:datastoreItem>
</file>

<file path=customXml/itemProps88.xml><?xml version="1.0" encoding="utf-8"?>
<ds:datastoreItem xmlns:ds="http://schemas.openxmlformats.org/officeDocument/2006/customXml" ds:itemID="{EB420924-0D84-444E-91C8-635A913E38FD}">
  <ds:schemaRefs>
    <ds:schemaRef ds:uri="http://schemas.openxmlformats.org/officeDocument/2006/bibliography"/>
  </ds:schemaRefs>
</ds:datastoreItem>
</file>

<file path=customXml/itemProps89.xml><?xml version="1.0" encoding="utf-8"?>
<ds:datastoreItem xmlns:ds="http://schemas.openxmlformats.org/officeDocument/2006/customXml" ds:itemID="{88C2949C-C6A1-47A8-B80C-9D2B3A94C135}">
  <ds:schemaRefs>
    <ds:schemaRef ds:uri="http://schemas.openxmlformats.org/officeDocument/2006/bibliography"/>
  </ds:schemaRefs>
</ds:datastoreItem>
</file>

<file path=customXml/itemProps9.xml><?xml version="1.0" encoding="utf-8"?>
<ds:datastoreItem xmlns:ds="http://schemas.openxmlformats.org/officeDocument/2006/customXml" ds:itemID="{DEFB94E7-6B57-4CF3-B513-CE0C3B160343}">
  <ds:schemaRefs>
    <ds:schemaRef ds:uri="http://schemas.openxmlformats.org/officeDocument/2006/bibliography"/>
  </ds:schemaRefs>
</ds:datastoreItem>
</file>

<file path=customXml/itemProps90.xml><?xml version="1.0" encoding="utf-8"?>
<ds:datastoreItem xmlns:ds="http://schemas.openxmlformats.org/officeDocument/2006/customXml" ds:itemID="{72E04E7C-7253-4BB9-A0C5-6EA363FA6617}">
  <ds:schemaRefs>
    <ds:schemaRef ds:uri="http://schemas.openxmlformats.org/officeDocument/2006/bibliography"/>
  </ds:schemaRefs>
</ds:datastoreItem>
</file>

<file path=customXml/itemProps91.xml><?xml version="1.0" encoding="utf-8"?>
<ds:datastoreItem xmlns:ds="http://schemas.openxmlformats.org/officeDocument/2006/customXml" ds:itemID="{F4EA57D1-DBF0-46BB-8B71-16CB5CD16219}">
  <ds:schemaRefs>
    <ds:schemaRef ds:uri="http://schemas.openxmlformats.org/officeDocument/2006/bibliography"/>
  </ds:schemaRefs>
</ds:datastoreItem>
</file>

<file path=customXml/itemProps92.xml><?xml version="1.0" encoding="utf-8"?>
<ds:datastoreItem xmlns:ds="http://schemas.openxmlformats.org/officeDocument/2006/customXml" ds:itemID="{3408FCF2-3E71-41AE-A378-FD5F7BDB4A9C}">
  <ds:schemaRefs>
    <ds:schemaRef ds:uri="http://schemas.openxmlformats.org/officeDocument/2006/bibliography"/>
  </ds:schemaRefs>
</ds:datastoreItem>
</file>

<file path=customXml/itemProps93.xml><?xml version="1.0" encoding="utf-8"?>
<ds:datastoreItem xmlns:ds="http://schemas.openxmlformats.org/officeDocument/2006/customXml" ds:itemID="{C7859878-F5D7-4C47-93F5-C2CD935C65B0}">
  <ds:schemaRefs>
    <ds:schemaRef ds:uri="http://schemas.openxmlformats.org/officeDocument/2006/bibliography"/>
  </ds:schemaRefs>
</ds:datastoreItem>
</file>

<file path=customXml/itemProps94.xml><?xml version="1.0" encoding="utf-8"?>
<ds:datastoreItem xmlns:ds="http://schemas.openxmlformats.org/officeDocument/2006/customXml" ds:itemID="{0FCC6905-1896-4456-8DBF-6958E734865E}">
  <ds:schemaRefs>
    <ds:schemaRef ds:uri="http://schemas.openxmlformats.org/officeDocument/2006/bibliography"/>
  </ds:schemaRefs>
</ds:datastoreItem>
</file>

<file path=customXml/itemProps95.xml><?xml version="1.0" encoding="utf-8"?>
<ds:datastoreItem xmlns:ds="http://schemas.openxmlformats.org/officeDocument/2006/customXml" ds:itemID="{4560040A-E132-4BDC-AA76-B5440F7BDBCF}">
  <ds:schemaRefs>
    <ds:schemaRef ds:uri="http://schemas.openxmlformats.org/officeDocument/2006/bibliography"/>
  </ds:schemaRefs>
</ds:datastoreItem>
</file>

<file path=customXml/itemProps96.xml><?xml version="1.0" encoding="utf-8"?>
<ds:datastoreItem xmlns:ds="http://schemas.openxmlformats.org/officeDocument/2006/customXml" ds:itemID="{7F6CBF95-0EE6-43EF-B2DA-FCA5499ACA29}">
  <ds:schemaRefs>
    <ds:schemaRef ds:uri="http://schemas.openxmlformats.org/officeDocument/2006/bibliography"/>
  </ds:schemaRefs>
</ds:datastoreItem>
</file>

<file path=customXml/itemProps97.xml><?xml version="1.0" encoding="utf-8"?>
<ds:datastoreItem xmlns:ds="http://schemas.openxmlformats.org/officeDocument/2006/customXml" ds:itemID="{B2063A0B-2751-473E-A1BA-3DD715516510}">
  <ds:schemaRefs>
    <ds:schemaRef ds:uri="http://schemas.openxmlformats.org/officeDocument/2006/bibliography"/>
  </ds:schemaRefs>
</ds:datastoreItem>
</file>

<file path=customXml/itemProps98.xml><?xml version="1.0" encoding="utf-8"?>
<ds:datastoreItem xmlns:ds="http://schemas.openxmlformats.org/officeDocument/2006/customXml" ds:itemID="{DC857306-D53B-42E8-B846-23189491808C}">
  <ds:schemaRefs>
    <ds:schemaRef ds:uri="http://schemas.openxmlformats.org/officeDocument/2006/bibliography"/>
  </ds:schemaRefs>
</ds:datastoreItem>
</file>

<file path=customXml/itemProps99.xml><?xml version="1.0" encoding="utf-8"?>
<ds:datastoreItem xmlns:ds="http://schemas.openxmlformats.org/officeDocument/2006/customXml" ds:itemID="{7864E647-5134-42D3-9E86-7D4263AF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314</Words>
  <Characters>1795</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Rec. H.810 (11/2017) Interoperability design guidelines for personal connected health systems: Introduction</vt:lpstr>
      <vt:lpstr>ITU-T Rec. H.810 (07/2016) Interoperability design guidelines for personal connected health systems</vt:lpstr>
    </vt:vector>
  </TitlesOfParts>
  <Manager>ITU-T</Manager>
  <Company>International Telecommunication Union (ITU)</Company>
  <LinksUpToDate>false</LinksUpToDate>
  <CharactersWithSpaces>2105</CharactersWithSpaces>
  <SharedDoc>false</SharedDoc>
  <HLinks>
    <vt:vector size="4806" baseType="variant">
      <vt:variant>
        <vt:i4>7798872</vt:i4>
      </vt:variant>
      <vt:variant>
        <vt:i4>8693</vt:i4>
      </vt:variant>
      <vt:variant>
        <vt:i4>0</vt:i4>
      </vt:variant>
      <vt:variant>
        <vt:i4>5</vt:i4>
      </vt:variant>
      <vt:variant>
        <vt:lpwstr/>
      </vt:variant>
      <vt:variant>
        <vt:lpwstr>_Timestamping_and_Time</vt:lpwstr>
      </vt:variant>
      <vt:variant>
        <vt:i4>1245184</vt:i4>
      </vt:variant>
      <vt:variant>
        <vt:i4>8501</vt:i4>
      </vt:variant>
      <vt:variant>
        <vt:i4>0</vt:i4>
      </vt:variant>
      <vt:variant>
        <vt:i4>5</vt:i4>
      </vt:variant>
      <vt:variant>
        <vt:lpwstr>http://www.hl7.org/documentcenter/ballots/2009JAN/downloads/CDAR2_QA_R1_DSTU_2009APR.zip</vt:lpwstr>
      </vt:variant>
      <vt:variant>
        <vt:lpwstr/>
      </vt:variant>
      <vt:variant>
        <vt:i4>5505046</vt:i4>
      </vt:variant>
      <vt:variant>
        <vt:i4>8480</vt:i4>
      </vt:variant>
      <vt:variant>
        <vt:i4>0</vt:i4>
      </vt:variant>
      <vt:variant>
        <vt:i4>5</vt:i4>
      </vt:variant>
      <vt:variant>
        <vt:lpwstr>http://localhost:2647/XdsService/IHEXDSRepository.svc</vt:lpwstr>
      </vt:variant>
      <vt:variant>
        <vt:lpwstr/>
      </vt:variant>
      <vt:variant>
        <vt:i4>6553670</vt:i4>
      </vt:variant>
      <vt:variant>
        <vt:i4>8435</vt:i4>
      </vt:variant>
      <vt:variant>
        <vt:i4>0</vt:i4>
      </vt:variant>
      <vt:variant>
        <vt:i4>5</vt:i4>
      </vt:variant>
      <vt:variant>
        <vt:lpwstr>mailto:/ClinicalDocument/code/@code</vt:lpwstr>
      </vt:variant>
      <vt:variant>
        <vt:lpwstr/>
      </vt:variant>
      <vt:variant>
        <vt:i4>4849664</vt:i4>
      </vt:variant>
      <vt:variant>
        <vt:i4>8396</vt:i4>
      </vt:variant>
      <vt:variant>
        <vt:i4>0</vt:i4>
      </vt:variant>
      <vt:variant>
        <vt:i4>5</vt:i4>
      </vt:variant>
      <vt:variant>
        <vt:lpwstr>http://wiki.ihe.net/index.php?title=ATNA</vt:lpwstr>
      </vt:variant>
      <vt:variant>
        <vt:lpwstr/>
      </vt:variant>
      <vt:variant>
        <vt:i4>7143431</vt:i4>
      </vt:variant>
      <vt:variant>
        <vt:i4>8378</vt:i4>
      </vt:variant>
      <vt:variant>
        <vt:i4>0</vt:i4>
      </vt:variant>
      <vt:variant>
        <vt:i4>5</vt:i4>
      </vt:variant>
      <vt:variant>
        <vt:lpwstr>http://www.continuaalliance.org/static/cms_workspace/Implementation_Guidelines_for_Cellular_Modems_Embedded_into_Medical_Devices.pdf</vt:lpwstr>
      </vt:variant>
      <vt:variant>
        <vt:lpwstr/>
      </vt:variant>
      <vt:variant>
        <vt:i4>7602225</vt:i4>
      </vt:variant>
      <vt:variant>
        <vt:i4>8375</vt:i4>
      </vt:variant>
      <vt:variant>
        <vt:i4>0</vt:i4>
      </vt:variant>
      <vt:variant>
        <vt:i4>5</vt:i4>
      </vt:variant>
      <vt:variant>
        <vt:lpwstr>https://www.bluetooth.org/Technical/Specifications/whitepapers.htm</vt:lpwstr>
      </vt:variant>
      <vt:variant>
        <vt:lpwstr/>
      </vt:variant>
      <vt:variant>
        <vt:i4>7602225</vt:i4>
      </vt:variant>
      <vt:variant>
        <vt:i4>8372</vt:i4>
      </vt:variant>
      <vt:variant>
        <vt:i4>0</vt:i4>
      </vt:variant>
      <vt:variant>
        <vt:i4>5</vt:i4>
      </vt:variant>
      <vt:variant>
        <vt:lpwstr>https://www.bluetooth.org/Technical/Specifications/whitepapers.htm</vt:lpwstr>
      </vt:variant>
      <vt:variant>
        <vt:lpwstr/>
      </vt:variant>
      <vt:variant>
        <vt:i4>7602225</vt:i4>
      </vt:variant>
      <vt:variant>
        <vt:i4>8369</vt:i4>
      </vt:variant>
      <vt:variant>
        <vt:i4>0</vt:i4>
      </vt:variant>
      <vt:variant>
        <vt:i4>5</vt:i4>
      </vt:variant>
      <vt:variant>
        <vt:lpwstr>https://www.bluetooth.org/Technical/Specifications/whitepapers.htm</vt:lpwstr>
      </vt:variant>
      <vt:variant>
        <vt:lpwstr/>
      </vt:variant>
      <vt:variant>
        <vt:i4>7602225</vt:i4>
      </vt:variant>
      <vt:variant>
        <vt:i4>8366</vt:i4>
      </vt:variant>
      <vt:variant>
        <vt:i4>0</vt:i4>
      </vt:variant>
      <vt:variant>
        <vt:i4>5</vt:i4>
      </vt:variant>
      <vt:variant>
        <vt:lpwstr>https://www.bluetooth.org/Technical/Specifications/whitepapers.htm</vt:lpwstr>
      </vt:variant>
      <vt:variant>
        <vt:lpwstr/>
      </vt:variant>
      <vt:variant>
        <vt:i4>2555919</vt:i4>
      </vt:variant>
      <vt:variant>
        <vt:i4>8363</vt:i4>
      </vt:variant>
      <vt:variant>
        <vt:i4>0</vt:i4>
      </vt:variant>
      <vt:variant>
        <vt:i4>5</vt:i4>
      </vt:variant>
      <vt:variant>
        <vt:lpwstr>http://www.continuaalliance.org/static/cms_workspace/WP_ContinuaUSB-PHDC_Interop.pdf</vt:lpwstr>
      </vt:variant>
      <vt:variant>
        <vt:lpwstr/>
      </vt:variant>
      <vt:variant>
        <vt:i4>2097160</vt:i4>
      </vt:variant>
      <vt:variant>
        <vt:i4>8360</vt:i4>
      </vt:variant>
      <vt:variant>
        <vt:i4>0</vt:i4>
      </vt:variant>
      <vt:variant>
        <vt:i4>5</vt:i4>
      </vt:variant>
      <vt:variant>
        <vt:lpwstr>http://members.continuaalliance.org/apps/org/workgroup/twg/download.php/2734/PatientID_White _Paper_1.0.doc</vt:lpwstr>
      </vt:variant>
      <vt:variant>
        <vt:lpwstr/>
      </vt:variant>
      <vt:variant>
        <vt:i4>3276856</vt:i4>
      </vt:variant>
      <vt:variant>
        <vt:i4>8357</vt:i4>
      </vt:variant>
      <vt:variant>
        <vt:i4>0</vt:i4>
      </vt:variant>
      <vt:variant>
        <vt:i4>5</vt:i4>
      </vt:variant>
      <vt:variant>
        <vt:lpwstr>http://nfc-forum.org/specs/</vt:lpwstr>
      </vt:variant>
      <vt:variant>
        <vt:lpwstr/>
      </vt:variant>
      <vt:variant>
        <vt:i4>2752537</vt:i4>
      </vt:variant>
      <vt:variant>
        <vt:i4>8354</vt:i4>
      </vt:variant>
      <vt:variant>
        <vt:i4>0</vt:i4>
      </vt:variant>
      <vt:variant>
        <vt:i4>5</vt:i4>
      </vt:variant>
      <vt:variant>
        <vt:lpwstr>http://www.hl7.org/documentcenter/public/standards/dstu/CDAR2_IG_PHMRPTS_R1.1_DSTU_2010OCT.zip</vt:lpwstr>
      </vt:variant>
      <vt:variant>
        <vt:lpwstr/>
      </vt:variant>
      <vt:variant>
        <vt:i4>5701712</vt:i4>
      </vt:variant>
      <vt:variant>
        <vt:i4>8351</vt:i4>
      </vt:variant>
      <vt:variant>
        <vt:i4>0</vt:i4>
      </vt:variant>
      <vt:variant>
        <vt:i4>5</vt:i4>
      </vt:variant>
      <vt:variant>
        <vt:lpwstr>http://aurora.regenstrief.org/~ucum/ucum.html</vt:lpwstr>
      </vt:variant>
      <vt:variant>
        <vt:lpwstr/>
      </vt:variant>
      <vt:variant>
        <vt:i4>2162732</vt:i4>
      </vt:variant>
      <vt:variant>
        <vt:i4>8348</vt:i4>
      </vt:variant>
      <vt:variant>
        <vt:i4>0</vt:i4>
      </vt:variant>
      <vt:variant>
        <vt:i4>5</vt:i4>
      </vt:variant>
      <vt:variant>
        <vt:lpwstr>http://www.ihtsdo.org/</vt:lpwstr>
      </vt:variant>
      <vt:variant>
        <vt:lpwstr/>
      </vt:variant>
      <vt:variant>
        <vt:i4>4915207</vt:i4>
      </vt:variant>
      <vt:variant>
        <vt:i4>8345</vt:i4>
      </vt:variant>
      <vt:variant>
        <vt:i4>0</vt:i4>
      </vt:variant>
      <vt:variant>
        <vt:i4>5</vt:i4>
      </vt:variant>
      <vt:variant>
        <vt:lpwstr>http://www.hl7.org/Library/General/HL7_CCD_final.zip</vt:lpwstr>
      </vt:variant>
      <vt:variant>
        <vt:lpwstr/>
      </vt:variant>
      <vt:variant>
        <vt:i4>2818174</vt:i4>
      </vt:variant>
      <vt:variant>
        <vt:i4>8342</vt:i4>
      </vt:variant>
      <vt:variant>
        <vt:i4>0</vt:i4>
      </vt:variant>
      <vt:variant>
        <vt:i4>5</vt:i4>
      </vt:variant>
      <vt:variant>
        <vt:lpwstr>http://www.hl7.org/documentcenter/private/standards/cda/r2/cda_r2_normativewebedition.zip</vt:lpwstr>
      </vt:variant>
      <vt:variant>
        <vt:lpwstr/>
      </vt:variant>
      <vt:variant>
        <vt:i4>2555963</vt:i4>
      </vt:variant>
      <vt:variant>
        <vt:i4>8339</vt:i4>
      </vt:variant>
      <vt:variant>
        <vt:i4>0</vt:i4>
      </vt:variant>
      <vt:variant>
        <vt:i4>5</vt:i4>
      </vt:variant>
      <vt:variant>
        <vt:lpwstr>http://csrc.nist.gov/publications/fips/fips180-2/fips180-2withchangenotice.pdf</vt:lpwstr>
      </vt:variant>
      <vt:variant>
        <vt:lpwstr/>
      </vt:variant>
      <vt:variant>
        <vt:i4>5308422</vt:i4>
      </vt:variant>
      <vt:variant>
        <vt:i4>8336</vt:i4>
      </vt:variant>
      <vt:variant>
        <vt:i4>0</vt:i4>
      </vt:variant>
      <vt:variant>
        <vt:i4>5</vt:i4>
      </vt:variant>
      <vt:variant>
        <vt:lpwstr>http://www.rfc-editor.org/rfc/rfc3211.txt</vt:lpwstr>
      </vt:variant>
      <vt:variant>
        <vt:lpwstr/>
      </vt:variant>
      <vt:variant>
        <vt:i4>7274620</vt:i4>
      </vt:variant>
      <vt:variant>
        <vt:i4>8333</vt:i4>
      </vt:variant>
      <vt:variant>
        <vt:i4>0</vt:i4>
      </vt:variant>
      <vt:variant>
        <vt:i4>5</vt:i4>
      </vt:variant>
      <vt:variant>
        <vt:lpwstr>http://www.w3.org/TR/2002/REC-xmlenc-core-20021210/</vt:lpwstr>
      </vt:variant>
      <vt:variant>
        <vt:lpwstr/>
      </vt:variant>
      <vt:variant>
        <vt:i4>8061011</vt:i4>
      </vt:variant>
      <vt:variant>
        <vt:i4>8330</vt:i4>
      </vt:variant>
      <vt:variant>
        <vt:i4>0</vt:i4>
      </vt:variant>
      <vt:variant>
        <vt:i4>5</vt:i4>
      </vt:variant>
      <vt:variant>
        <vt:lpwstr>http://www.ihe.net/Technical_Framework/upload/IHE_ITI_Suppl_DEN_Rev1-1_TI_2011-08-19.pdf</vt:lpwstr>
      </vt:variant>
      <vt:variant>
        <vt:lpwstr/>
      </vt:variant>
      <vt:variant>
        <vt:i4>1245196</vt:i4>
      </vt:variant>
      <vt:variant>
        <vt:i4>8327</vt:i4>
      </vt:variant>
      <vt:variant>
        <vt:i4>0</vt:i4>
      </vt:variant>
      <vt:variant>
        <vt:i4>5</vt:i4>
      </vt:variant>
      <vt:variant>
        <vt:lpwstr>http://www.ihe.net/Technical_Framework/upload/IHE_ITI_TF_Supplement_Digital_Signature-2009-08-10.pdf</vt:lpwstr>
      </vt:variant>
      <vt:variant>
        <vt:lpwstr/>
      </vt:variant>
      <vt:variant>
        <vt:i4>1441918</vt:i4>
      </vt:variant>
      <vt:variant>
        <vt:i4>8324</vt:i4>
      </vt:variant>
      <vt:variant>
        <vt:i4>0</vt:i4>
      </vt:variant>
      <vt:variant>
        <vt:i4>5</vt:i4>
      </vt:variant>
      <vt:variant>
        <vt:lpwstr>http://www.ihe.net/Technical_Framework/upload/IHE_ITI_Suppl_XUA-_Rev1-1_TI_2010-08-10.pdf</vt:lpwstr>
      </vt:variant>
      <vt:variant>
        <vt:lpwstr/>
      </vt:variant>
      <vt:variant>
        <vt:i4>7667719</vt:i4>
      </vt:variant>
      <vt:variant>
        <vt:i4>8321</vt:i4>
      </vt:variant>
      <vt:variant>
        <vt:i4>0</vt:i4>
      </vt:variant>
      <vt:variant>
        <vt:i4>5</vt:i4>
      </vt:variant>
      <vt:variant>
        <vt:lpwstr>http://www.ihe.net/Technical_Framework/upload/IHE_ITI_TF_6-0_Vol2b_FT_2009-08-10.pdf</vt:lpwstr>
      </vt:variant>
      <vt:variant>
        <vt:lpwstr/>
      </vt:variant>
      <vt:variant>
        <vt:i4>7733276</vt:i4>
      </vt:variant>
      <vt:variant>
        <vt:i4>8318</vt:i4>
      </vt:variant>
      <vt:variant>
        <vt:i4>0</vt:i4>
      </vt:variant>
      <vt:variant>
        <vt:i4>5</vt:i4>
      </vt:variant>
      <vt:variant>
        <vt:lpwstr>http://www.ihe.net/Technical_Framework/upload/IHE_ITI_TF_6-0_Vol1_FT_2009-08-10-2.pdf</vt:lpwstr>
      </vt:variant>
      <vt:variant>
        <vt:lpwstr/>
      </vt:variant>
      <vt:variant>
        <vt:i4>8192103</vt:i4>
      </vt:variant>
      <vt:variant>
        <vt:i4>8315</vt:i4>
      </vt:variant>
      <vt:variant>
        <vt:i4>0</vt:i4>
      </vt:variant>
      <vt:variant>
        <vt:i4>5</vt:i4>
      </vt:variant>
      <vt:variant>
        <vt:lpwstr>http://www.hl7.org/documentcenter/public/standards/dstu/CDAR2_IG _CONSENTDIR_DSTU_2011JAN.pdf</vt:lpwstr>
      </vt:variant>
      <vt:variant>
        <vt:lpwstr/>
      </vt:variant>
      <vt:variant>
        <vt:i4>131132</vt:i4>
      </vt:variant>
      <vt:variant>
        <vt:i4>8312</vt:i4>
      </vt:variant>
      <vt:variant>
        <vt:i4>0</vt:i4>
      </vt:variant>
      <vt:variant>
        <vt:i4>5</vt:i4>
      </vt:variant>
      <vt:variant>
        <vt:lpwstr>http://www.ihe.net/Technical_Framework/upload/IHE_ITI_Suppl_PIX_PDQ_HL7v3_Rev2-1_TI_2010-08-10.pdf</vt:lpwstr>
      </vt:variant>
      <vt:variant>
        <vt:lpwstr/>
      </vt:variant>
      <vt:variant>
        <vt:i4>7667719</vt:i4>
      </vt:variant>
      <vt:variant>
        <vt:i4>8309</vt:i4>
      </vt:variant>
      <vt:variant>
        <vt:i4>0</vt:i4>
      </vt:variant>
      <vt:variant>
        <vt:i4>5</vt:i4>
      </vt:variant>
      <vt:variant>
        <vt:lpwstr>http://www.ihe.net/Technical_Framework/upload/IHE_ITI_TF_6-0_Vol2b_FT_2009-08-10.pdf</vt:lpwstr>
      </vt:variant>
      <vt:variant>
        <vt:lpwstr/>
      </vt:variant>
      <vt:variant>
        <vt:i4>7733276</vt:i4>
      </vt:variant>
      <vt:variant>
        <vt:i4>8306</vt:i4>
      </vt:variant>
      <vt:variant>
        <vt:i4>0</vt:i4>
      </vt:variant>
      <vt:variant>
        <vt:i4>5</vt:i4>
      </vt:variant>
      <vt:variant>
        <vt:lpwstr>http://www.ihe.net/Technical_Framework/upload/IHE_ITI_TF_6-0_Vol1_FT_2009-08-10-2.pdf</vt:lpwstr>
      </vt:variant>
      <vt:variant>
        <vt:lpwstr/>
      </vt:variant>
      <vt:variant>
        <vt:i4>7733276</vt:i4>
      </vt:variant>
      <vt:variant>
        <vt:i4>8303</vt:i4>
      </vt:variant>
      <vt:variant>
        <vt:i4>0</vt:i4>
      </vt:variant>
      <vt:variant>
        <vt:i4>5</vt:i4>
      </vt:variant>
      <vt:variant>
        <vt:lpwstr>http://www.ihe.net/Technical_Framework/upload/IHE_ITI_TF_6-0_Vol1_FT_2009-08-10-2.pdf</vt:lpwstr>
      </vt:variant>
      <vt:variant>
        <vt:lpwstr/>
      </vt:variant>
      <vt:variant>
        <vt:i4>5636208</vt:i4>
      </vt:variant>
      <vt:variant>
        <vt:i4>8300</vt:i4>
      </vt:variant>
      <vt:variant>
        <vt:i4>0</vt:i4>
      </vt:variant>
      <vt:variant>
        <vt:i4>5</vt:i4>
      </vt:variant>
      <vt:variant>
        <vt:lpwstr>http://www.ihe.net/Technical_Framework/index.cfm</vt:lpwstr>
      </vt:variant>
      <vt:variant>
        <vt:lpwstr/>
      </vt:variant>
      <vt:variant>
        <vt:i4>5308418</vt:i4>
      </vt:variant>
      <vt:variant>
        <vt:i4>8297</vt:i4>
      </vt:variant>
      <vt:variant>
        <vt:i4>0</vt:i4>
      </vt:variant>
      <vt:variant>
        <vt:i4>5</vt:i4>
      </vt:variant>
      <vt:variant>
        <vt:lpwstr>http://docs.oasis-open.org/ws-rx/wsrm/200702/wsrm-1.1-spec-os-01.pdf</vt:lpwstr>
      </vt:variant>
      <vt:variant>
        <vt:lpwstr/>
      </vt:variant>
      <vt:variant>
        <vt:i4>5111882</vt:i4>
      </vt:variant>
      <vt:variant>
        <vt:i4>8294</vt:i4>
      </vt:variant>
      <vt:variant>
        <vt:i4>0</vt:i4>
      </vt:variant>
      <vt:variant>
        <vt:i4>5</vt:i4>
      </vt:variant>
      <vt:variant>
        <vt:lpwstr>http://www.oasis-open.org/committees/download.php/16768/wss-v1.1-spec-os-SAMLTokenProfile.pdf</vt:lpwstr>
      </vt:variant>
      <vt:variant>
        <vt:lpwstr/>
      </vt:variant>
      <vt:variant>
        <vt:i4>3539063</vt:i4>
      </vt:variant>
      <vt:variant>
        <vt:i4>8291</vt:i4>
      </vt:variant>
      <vt:variant>
        <vt:i4>0</vt:i4>
      </vt:variant>
      <vt:variant>
        <vt:i4>5</vt:i4>
      </vt:variant>
      <vt:variant>
        <vt:lpwstr>http://www.ws-i.org/Profiles/BasicSecurityProfile-1.0.html</vt:lpwstr>
      </vt:variant>
      <vt:variant>
        <vt:lpwstr/>
      </vt:variant>
      <vt:variant>
        <vt:i4>3539040</vt:i4>
      </vt:variant>
      <vt:variant>
        <vt:i4>8288</vt:i4>
      </vt:variant>
      <vt:variant>
        <vt:i4>0</vt:i4>
      </vt:variant>
      <vt:variant>
        <vt:i4>5</vt:i4>
      </vt:variant>
      <vt:variant>
        <vt:lpwstr>http://www.ws-i.org/Profiles/BasicProfile-1.1.html</vt:lpwstr>
      </vt:variant>
      <vt:variant>
        <vt:lpwstr/>
      </vt:variant>
      <vt:variant>
        <vt:i4>7274503</vt:i4>
      </vt:variant>
      <vt:variant>
        <vt:i4>8285</vt:i4>
      </vt:variant>
      <vt:variant>
        <vt:i4>0</vt:i4>
      </vt:variant>
      <vt:variant>
        <vt:i4>5</vt:i4>
      </vt:variant>
      <vt:variant>
        <vt:lpwstr>http://www.ihe.net/Technical_Framework/upload/IHE_ITI_TF_6-0_Vol2x_FT_2009-08-10.pdf</vt:lpwstr>
      </vt:variant>
      <vt:variant>
        <vt:lpwstr/>
      </vt:variant>
      <vt:variant>
        <vt:i4>3473408</vt:i4>
      </vt:variant>
      <vt:variant>
        <vt:i4>8282</vt:i4>
      </vt:variant>
      <vt:variant>
        <vt:i4>0</vt:i4>
      </vt:variant>
      <vt:variant>
        <vt:i4>5</vt:i4>
      </vt:variant>
      <vt:variant>
        <vt:lpwstr>http://www.ihe.net/Technical_Framework/index.cfm</vt:lpwstr>
      </vt:variant>
      <vt:variant>
        <vt:lpwstr>pcd</vt:lpwstr>
      </vt:variant>
      <vt:variant>
        <vt:i4>4325377</vt:i4>
      </vt:variant>
      <vt:variant>
        <vt:i4>8279</vt:i4>
      </vt:variant>
      <vt:variant>
        <vt:i4>0</vt:i4>
      </vt:variant>
      <vt:variant>
        <vt:i4>5</vt:i4>
      </vt:variant>
      <vt:variant>
        <vt:lpwstr>http://www.hl7.org/implement/standards/v2messages.cfm</vt:lpwstr>
      </vt:variant>
      <vt:variant>
        <vt:lpwstr/>
      </vt:variant>
      <vt:variant>
        <vt:i4>7602225</vt:i4>
      </vt:variant>
      <vt:variant>
        <vt:i4>8276</vt:i4>
      </vt:variant>
      <vt:variant>
        <vt:i4>0</vt:i4>
      </vt:variant>
      <vt:variant>
        <vt:i4>5</vt:i4>
      </vt:variant>
      <vt:variant>
        <vt:lpwstr>https://www.bluetooth.org/Technical/Specifications/whitepapers.htm</vt:lpwstr>
      </vt:variant>
      <vt:variant>
        <vt:lpwstr/>
      </vt:variant>
      <vt:variant>
        <vt:i4>6684718</vt:i4>
      </vt:variant>
      <vt:variant>
        <vt:i4>8273</vt:i4>
      </vt:variant>
      <vt:variant>
        <vt:i4>0</vt:i4>
      </vt:variant>
      <vt:variant>
        <vt:i4>5</vt:i4>
      </vt:variant>
      <vt:variant>
        <vt:lpwstr>https://www.bluetooth.org/Technical/Specifications/adopted.htm</vt:lpwstr>
      </vt:variant>
      <vt:variant>
        <vt:lpwstr/>
      </vt:variant>
      <vt:variant>
        <vt:i4>6684718</vt:i4>
      </vt:variant>
      <vt:variant>
        <vt:i4>8270</vt:i4>
      </vt:variant>
      <vt:variant>
        <vt:i4>0</vt:i4>
      </vt:variant>
      <vt:variant>
        <vt:i4>5</vt:i4>
      </vt:variant>
      <vt:variant>
        <vt:lpwstr>https://www.bluetooth.org/Technical/Specifications/adopted.htm</vt:lpwstr>
      </vt:variant>
      <vt:variant>
        <vt:lpwstr/>
      </vt:variant>
      <vt:variant>
        <vt:i4>6684718</vt:i4>
      </vt:variant>
      <vt:variant>
        <vt:i4>8267</vt:i4>
      </vt:variant>
      <vt:variant>
        <vt:i4>0</vt:i4>
      </vt:variant>
      <vt:variant>
        <vt:i4>5</vt:i4>
      </vt:variant>
      <vt:variant>
        <vt:lpwstr>https://www.bluetooth.org/Technical/Specifications/adopted.htm</vt:lpwstr>
      </vt:variant>
      <vt:variant>
        <vt:lpwstr/>
      </vt:variant>
      <vt:variant>
        <vt:i4>6684718</vt:i4>
      </vt:variant>
      <vt:variant>
        <vt:i4>8264</vt:i4>
      </vt:variant>
      <vt:variant>
        <vt:i4>0</vt:i4>
      </vt:variant>
      <vt:variant>
        <vt:i4>5</vt:i4>
      </vt:variant>
      <vt:variant>
        <vt:lpwstr>https://www.bluetooth.org/Technical/Specifications/adopted.htm</vt:lpwstr>
      </vt:variant>
      <vt:variant>
        <vt:lpwstr/>
      </vt:variant>
      <vt:variant>
        <vt:i4>6684718</vt:i4>
      </vt:variant>
      <vt:variant>
        <vt:i4>8261</vt:i4>
      </vt:variant>
      <vt:variant>
        <vt:i4>0</vt:i4>
      </vt:variant>
      <vt:variant>
        <vt:i4>5</vt:i4>
      </vt:variant>
      <vt:variant>
        <vt:lpwstr>https://www.bluetooth.org/Technical/Specifications/adopted.htm</vt:lpwstr>
      </vt:variant>
      <vt:variant>
        <vt:lpwstr/>
      </vt:variant>
      <vt:variant>
        <vt:i4>6684718</vt:i4>
      </vt:variant>
      <vt:variant>
        <vt:i4>8258</vt:i4>
      </vt:variant>
      <vt:variant>
        <vt:i4>0</vt:i4>
      </vt:variant>
      <vt:variant>
        <vt:i4>5</vt:i4>
      </vt:variant>
      <vt:variant>
        <vt:lpwstr>https://www.bluetooth.org/Technical/Specifications/adopted.htm</vt:lpwstr>
      </vt:variant>
      <vt:variant>
        <vt:lpwstr/>
      </vt:variant>
      <vt:variant>
        <vt:i4>6684718</vt:i4>
      </vt:variant>
      <vt:variant>
        <vt:i4>8255</vt:i4>
      </vt:variant>
      <vt:variant>
        <vt:i4>0</vt:i4>
      </vt:variant>
      <vt:variant>
        <vt:i4>5</vt:i4>
      </vt:variant>
      <vt:variant>
        <vt:lpwstr>https://www.bluetooth.org/Technical/Specifications/adopted.htm</vt:lpwstr>
      </vt:variant>
      <vt:variant>
        <vt:lpwstr/>
      </vt:variant>
      <vt:variant>
        <vt:i4>6684718</vt:i4>
      </vt:variant>
      <vt:variant>
        <vt:i4>8252</vt:i4>
      </vt:variant>
      <vt:variant>
        <vt:i4>0</vt:i4>
      </vt:variant>
      <vt:variant>
        <vt:i4>5</vt:i4>
      </vt:variant>
      <vt:variant>
        <vt:lpwstr>https://www.bluetooth.org/Technical/Specifications/adopted.htm</vt:lpwstr>
      </vt:variant>
      <vt:variant>
        <vt:lpwstr/>
      </vt:variant>
      <vt:variant>
        <vt:i4>6684718</vt:i4>
      </vt:variant>
      <vt:variant>
        <vt:i4>8249</vt:i4>
      </vt:variant>
      <vt:variant>
        <vt:i4>0</vt:i4>
      </vt:variant>
      <vt:variant>
        <vt:i4>5</vt:i4>
      </vt:variant>
      <vt:variant>
        <vt:lpwstr>https://www.bluetooth.org/Technical/Specifications/adopted.htm</vt:lpwstr>
      </vt:variant>
      <vt:variant>
        <vt:lpwstr/>
      </vt:variant>
      <vt:variant>
        <vt:i4>6684718</vt:i4>
      </vt:variant>
      <vt:variant>
        <vt:i4>8246</vt:i4>
      </vt:variant>
      <vt:variant>
        <vt:i4>0</vt:i4>
      </vt:variant>
      <vt:variant>
        <vt:i4>5</vt:i4>
      </vt:variant>
      <vt:variant>
        <vt:lpwstr>https://www.bluetooth.org/Technical/Specifications/adopted.htm</vt:lpwstr>
      </vt:variant>
      <vt:variant>
        <vt:lpwstr/>
      </vt:variant>
      <vt:variant>
        <vt:i4>6684718</vt:i4>
      </vt:variant>
      <vt:variant>
        <vt:i4>8243</vt:i4>
      </vt:variant>
      <vt:variant>
        <vt:i4>0</vt:i4>
      </vt:variant>
      <vt:variant>
        <vt:i4>5</vt:i4>
      </vt:variant>
      <vt:variant>
        <vt:lpwstr>https://www.bluetooth.org/Technical/Specifications/adopted.htm</vt:lpwstr>
      </vt:variant>
      <vt:variant>
        <vt:lpwstr/>
      </vt:variant>
      <vt:variant>
        <vt:i4>6684718</vt:i4>
      </vt:variant>
      <vt:variant>
        <vt:i4>8237</vt:i4>
      </vt:variant>
      <vt:variant>
        <vt:i4>0</vt:i4>
      </vt:variant>
      <vt:variant>
        <vt:i4>5</vt:i4>
      </vt:variant>
      <vt:variant>
        <vt:lpwstr>https://www.bluetooth.org/Technical/Specifications/adopted.htm</vt:lpwstr>
      </vt:variant>
      <vt:variant>
        <vt:lpwstr/>
      </vt:variant>
      <vt:variant>
        <vt:i4>6684718</vt:i4>
      </vt:variant>
      <vt:variant>
        <vt:i4>8231</vt:i4>
      </vt:variant>
      <vt:variant>
        <vt:i4>0</vt:i4>
      </vt:variant>
      <vt:variant>
        <vt:i4>5</vt:i4>
      </vt:variant>
      <vt:variant>
        <vt:lpwstr>https://www.bluetooth.org/Technical/Specifications/adopted.htm</vt:lpwstr>
      </vt:variant>
      <vt:variant>
        <vt:lpwstr/>
      </vt:variant>
      <vt:variant>
        <vt:i4>5963879</vt:i4>
      </vt:variant>
      <vt:variant>
        <vt:i4>8228</vt:i4>
      </vt:variant>
      <vt:variant>
        <vt:i4>0</vt:i4>
      </vt:variant>
      <vt:variant>
        <vt:i4>5</vt:i4>
      </vt:variant>
      <vt:variant>
        <vt:lpwstr>http://www.usb.org/developers/devclass_docs/</vt:lpwstr>
      </vt:variant>
      <vt:variant>
        <vt:lpwstr/>
      </vt:variant>
      <vt:variant>
        <vt:i4>458873</vt:i4>
      </vt:variant>
      <vt:variant>
        <vt:i4>8225</vt:i4>
      </vt:variant>
      <vt:variant>
        <vt:i4>0</vt:i4>
      </vt:variant>
      <vt:variant>
        <vt:i4>5</vt:i4>
      </vt:variant>
      <vt:variant>
        <vt:lpwstr>http://www.ieee.org/go/shop_search</vt:lpwstr>
      </vt:variant>
      <vt:variant>
        <vt:lpwstr/>
      </vt:variant>
      <vt:variant>
        <vt:i4>1245184</vt:i4>
      </vt:variant>
      <vt:variant>
        <vt:i4>8111</vt:i4>
      </vt:variant>
      <vt:variant>
        <vt:i4>0</vt:i4>
      </vt:variant>
      <vt:variant>
        <vt:i4>5</vt:i4>
      </vt:variant>
      <vt:variant>
        <vt:lpwstr>http://www.hl7.org/documentcenter/ballots/2009JAN/downloads/CDAR2_QA_R1_DSTU_2009APR.zip</vt:lpwstr>
      </vt:variant>
      <vt:variant>
        <vt:lpwstr/>
      </vt:variant>
      <vt:variant>
        <vt:i4>5242896</vt:i4>
      </vt:variant>
      <vt:variant>
        <vt:i4>8096</vt:i4>
      </vt:variant>
      <vt:variant>
        <vt:i4>0</vt:i4>
      </vt:variant>
      <vt:variant>
        <vt:i4>5</vt:i4>
      </vt:variant>
      <vt:variant>
        <vt:lpwstr>http://www.hl7.org/dstucomments/showdetail.cfm?dstuid=61</vt:lpwstr>
      </vt:variant>
      <vt:variant>
        <vt:lpwstr/>
      </vt:variant>
      <vt:variant>
        <vt:i4>5898248</vt:i4>
      </vt:variant>
      <vt:variant>
        <vt:i4>7733</vt:i4>
      </vt:variant>
      <vt:variant>
        <vt:i4>0</vt:i4>
      </vt:variant>
      <vt:variant>
        <vt:i4>5</vt:i4>
      </vt:variant>
      <vt:variant>
        <vt:lpwstr>http://www.w3.org/2001/04/xmlenc</vt:lpwstr>
      </vt:variant>
      <vt:variant>
        <vt:lpwstr/>
      </vt:variant>
      <vt:variant>
        <vt:i4>851994</vt:i4>
      </vt:variant>
      <vt:variant>
        <vt:i4>7730</vt:i4>
      </vt:variant>
      <vt:variant>
        <vt:i4>0</vt:i4>
      </vt:variant>
      <vt:variant>
        <vt:i4>5</vt:i4>
      </vt:variant>
      <vt:variant>
        <vt:lpwstr>http://www.w3.org/2001/04/xmlenc</vt:lpwstr>
      </vt:variant>
      <vt:variant>
        <vt:lpwstr>kw-aes128</vt:lpwstr>
      </vt:variant>
      <vt:variant>
        <vt:i4>5898248</vt:i4>
      </vt:variant>
      <vt:variant>
        <vt:i4>7685</vt:i4>
      </vt:variant>
      <vt:variant>
        <vt:i4>0</vt:i4>
      </vt:variant>
      <vt:variant>
        <vt:i4>5</vt:i4>
      </vt:variant>
      <vt:variant>
        <vt:lpwstr>http://www.w3.org/2001/04/xmlenc</vt:lpwstr>
      </vt:variant>
      <vt:variant>
        <vt:lpwstr/>
      </vt:variant>
      <vt:variant>
        <vt:i4>851994</vt:i4>
      </vt:variant>
      <vt:variant>
        <vt:i4>7682</vt:i4>
      </vt:variant>
      <vt:variant>
        <vt:i4>0</vt:i4>
      </vt:variant>
      <vt:variant>
        <vt:i4>5</vt:i4>
      </vt:variant>
      <vt:variant>
        <vt:lpwstr>http://www.w3.org/2001/04/xmlenc</vt:lpwstr>
      </vt:variant>
      <vt:variant>
        <vt:lpwstr>kw-aes128</vt:lpwstr>
      </vt:variant>
      <vt:variant>
        <vt:i4>3670060</vt:i4>
      </vt:variant>
      <vt:variant>
        <vt:i4>7679</vt:i4>
      </vt:variant>
      <vt:variant>
        <vt:i4>0</vt:i4>
      </vt:variant>
      <vt:variant>
        <vt:i4>5</vt:i4>
      </vt:variant>
      <vt:variant>
        <vt:lpwstr>http://www.ietf.org/rfc/rfc3370.txt</vt:lpwstr>
      </vt:variant>
      <vt:variant>
        <vt:lpwstr/>
      </vt:variant>
      <vt:variant>
        <vt:i4>3997740</vt:i4>
      </vt:variant>
      <vt:variant>
        <vt:i4>7676</vt:i4>
      </vt:variant>
      <vt:variant>
        <vt:i4>0</vt:i4>
      </vt:variant>
      <vt:variant>
        <vt:i4>5</vt:i4>
      </vt:variant>
      <vt:variant>
        <vt:lpwstr>http://www.ietf.org/rfc/rfc2437.txt</vt:lpwstr>
      </vt:variant>
      <vt:variant>
        <vt:lpwstr/>
      </vt:variant>
      <vt:variant>
        <vt:i4>5898248</vt:i4>
      </vt:variant>
      <vt:variant>
        <vt:i4>7673</vt:i4>
      </vt:variant>
      <vt:variant>
        <vt:i4>0</vt:i4>
      </vt:variant>
      <vt:variant>
        <vt:i4>5</vt:i4>
      </vt:variant>
      <vt:variant>
        <vt:lpwstr>http://www.w3.org/2001/04/xmlenc</vt:lpwstr>
      </vt:variant>
      <vt:variant>
        <vt:lpwstr/>
      </vt:variant>
      <vt:variant>
        <vt:i4>5898248</vt:i4>
      </vt:variant>
      <vt:variant>
        <vt:i4>7670</vt:i4>
      </vt:variant>
      <vt:variant>
        <vt:i4>0</vt:i4>
      </vt:variant>
      <vt:variant>
        <vt:i4>5</vt:i4>
      </vt:variant>
      <vt:variant>
        <vt:lpwstr>http://www.w3.org/2001/04/xmlenc</vt:lpwstr>
      </vt:variant>
      <vt:variant>
        <vt:lpwstr/>
      </vt:variant>
      <vt:variant>
        <vt:i4>327735</vt:i4>
      </vt:variant>
      <vt:variant>
        <vt:i4>7622</vt:i4>
      </vt:variant>
      <vt:variant>
        <vt:i4>0</vt:i4>
      </vt:variant>
      <vt:variant>
        <vt:i4>5</vt:i4>
      </vt:variant>
      <vt:variant>
        <vt:lpwstr/>
      </vt:variant>
      <vt:variant>
        <vt:lpwstr>_AHD</vt:lpwstr>
      </vt:variant>
      <vt:variant>
        <vt:i4>7864419</vt:i4>
      </vt:variant>
      <vt:variant>
        <vt:i4>7616</vt:i4>
      </vt:variant>
      <vt:variant>
        <vt:i4>0</vt:i4>
      </vt:variant>
      <vt:variant>
        <vt:i4>5</vt:i4>
      </vt:variant>
      <vt:variant>
        <vt:lpwstr/>
      </vt:variant>
      <vt:variant>
        <vt:lpwstr>_MDS_Object</vt:lpwstr>
      </vt:variant>
      <vt:variant>
        <vt:i4>3932193</vt:i4>
      </vt:variant>
      <vt:variant>
        <vt:i4>7508</vt:i4>
      </vt:variant>
      <vt:variant>
        <vt:i4>0</vt:i4>
      </vt:variant>
      <vt:variant>
        <vt:i4>5</vt:i4>
      </vt:variant>
      <vt:variant>
        <vt:lpwstr>http://www.w3.org/TR/xml/</vt:lpwstr>
      </vt:variant>
      <vt:variant>
        <vt:lpwstr>syntax</vt:lpwstr>
      </vt:variant>
      <vt:variant>
        <vt:i4>3407926</vt:i4>
      </vt:variant>
      <vt:variant>
        <vt:i4>7505</vt:i4>
      </vt:variant>
      <vt:variant>
        <vt:i4>0</vt:i4>
      </vt:variant>
      <vt:variant>
        <vt:i4>5</vt:i4>
      </vt:variant>
      <vt:variant>
        <vt:lpwstr>http://www.w3.org/International/questions/qa-controls</vt:lpwstr>
      </vt:variant>
      <vt:variant>
        <vt:lpwstr>support</vt:lpwstr>
      </vt:variant>
      <vt:variant>
        <vt:i4>7929980</vt:i4>
      </vt:variant>
      <vt:variant>
        <vt:i4>7502</vt:i4>
      </vt:variant>
      <vt:variant>
        <vt:i4>0</vt:i4>
      </vt:variant>
      <vt:variant>
        <vt:i4>5</vt:i4>
      </vt:variant>
      <vt:variant>
        <vt:lpwstr>ftp://ftp.ihe.net/TF_Implementation_Material/</vt:lpwstr>
      </vt:variant>
      <vt:variant>
        <vt:lpwstr/>
      </vt:variant>
      <vt:variant>
        <vt:i4>1048589</vt:i4>
      </vt:variant>
      <vt:variant>
        <vt:i4>4407</vt:i4>
      </vt:variant>
      <vt:variant>
        <vt:i4>0</vt:i4>
      </vt:variant>
      <vt:variant>
        <vt:i4>5</vt:i4>
      </vt:variant>
      <vt:variant>
        <vt:lpwstr>http://www.continuaalliance.org/connected-health-vision/whitepapers.html</vt:lpwstr>
      </vt:variant>
      <vt:variant>
        <vt:lpwstr/>
      </vt:variant>
      <vt:variant>
        <vt:i4>8060978</vt:i4>
      </vt:variant>
      <vt:variant>
        <vt:i4>4359</vt:i4>
      </vt:variant>
      <vt:variant>
        <vt:i4>0</vt:i4>
      </vt:variant>
      <vt:variant>
        <vt:i4>5</vt:i4>
      </vt:variant>
      <vt:variant>
        <vt:lpwstr>http://www.continuaalliance.org/index.html</vt:lpwstr>
      </vt:variant>
      <vt:variant>
        <vt:lpwstr/>
      </vt:variant>
      <vt:variant>
        <vt:i4>1245240</vt:i4>
      </vt:variant>
      <vt:variant>
        <vt:i4>4352</vt:i4>
      </vt:variant>
      <vt:variant>
        <vt:i4>0</vt:i4>
      </vt:variant>
      <vt:variant>
        <vt:i4>5</vt:i4>
      </vt:variant>
      <vt:variant>
        <vt:lpwstr/>
      </vt:variant>
      <vt:variant>
        <vt:lpwstr>_Toc328909369</vt:lpwstr>
      </vt:variant>
      <vt:variant>
        <vt:i4>1245240</vt:i4>
      </vt:variant>
      <vt:variant>
        <vt:i4>4346</vt:i4>
      </vt:variant>
      <vt:variant>
        <vt:i4>0</vt:i4>
      </vt:variant>
      <vt:variant>
        <vt:i4>5</vt:i4>
      </vt:variant>
      <vt:variant>
        <vt:lpwstr/>
      </vt:variant>
      <vt:variant>
        <vt:lpwstr>_Toc328909368</vt:lpwstr>
      </vt:variant>
      <vt:variant>
        <vt:i4>1245240</vt:i4>
      </vt:variant>
      <vt:variant>
        <vt:i4>4340</vt:i4>
      </vt:variant>
      <vt:variant>
        <vt:i4>0</vt:i4>
      </vt:variant>
      <vt:variant>
        <vt:i4>5</vt:i4>
      </vt:variant>
      <vt:variant>
        <vt:lpwstr/>
      </vt:variant>
      <vt:variant>
        <vt:lpwstr>_Toc328909367</vt:lpwstr>
      </vt:variant>
      <vt:variant>
        <vt:i4>1245240</vt:i4>
      </vt:variant>
      <vt:variant>
        <vt:i4>4334</vt:i4>
      </vt:variant>
      <vt:variant>
        <vt:i4>0</vt:i4>
      </vt:variant>
      <vt:variant>
        <vt:i4>5</vt:i4>
      </vt:variant>
      <vt:variant>
        <vt:lpwstr/>
      </vt:variant>
      <vt:variant>
        <vt:lpwstr>_Toc328909366</vt:lpwstr>
      </vt:variant>
      <vt:variant>
        <vt:i4>1245240</vt:i4>
      </vt:variant>
      <vt:variant>
        <vt:i4>4328</vt:i4>
      </vt:variant>
      <vt:variant>
        <vt:i4>0</vt:i4>
      </vt:variant>
      <vt:variant>
        <vt:i4>5</vt:i4>
      </vt:variant>
      <vt:variant>
        <vt:lpwstr/>
      </vt:variant>
      <vt:variant>
        <vt:lpwstr>_Toc328909365</vt:lpwstr>
      </vt:variant>
      <vt:variant>
        <vt:i4>1245240</vt:i4>
      </vt:variant>
      <vt:variant>
        <vt:i4>4322</vt:i4>
      </vt:variant>
      <vt:variant>
        <vt:i4>0</vt:i4>
      </vt:variant>
      <vt:variant>
        <vt:i4>5</vt:i4>
      </vt:variant>
      <vt:variant>
        <vt:lpwstr/>
      </vt:variant>
      <vt:variant>
        <vt:lpwstr>_Toc328909364</vt:lpwstr>
      </vt:variant>
      <vt:variant>
        <vt:i4>1245240</vt:i4>
      </vt:variant>
      <vt:variant>
        <vt:i4>4316</vt:i4>
      </vt:variant>
      <vt:variant>
        <vt:i4>0</vt:i4>
      </vt:variant>
      <vt:variant>
        <vt:i4>5</vt:i4>
      </vt:variant>
      <vt:variant>
        <vt:lpwstr/>
      </vt:variant>
      <vt:variant>
        <vt:lpwstr>_Toc328909363</vt:lpwstr>
      </vt:variant>
      <vt:variant>
        <vt:i4>1245240</vt:i4>
      </vt:variant>
      <vt:variant>
        <vt:i4>4310</vt:i4>
      </vt:variant>
      <vt:variant>
        <vt:i4>0</vt:i4>
      </vt:variant>
      <vt:variant>
        <vt:i4>5</vt:i4>
      </vt:variant>
      <vt:variant>
        <vt:lpwstr/>
      </vt:variant>
      <vt:variant>
        <vt:lpwstr>_Toc328909362</vt:lpwstr>
      </vt:variant>
      <vt:variant>
        <vt:i4>1245240</vt:i4>
      </vt:variant>
      <vt:variant>
        <vt:i4>4304</vt:i4>
      </vt:variant>
      <vt:variant>
        <vt:i4>0</vt:i4>
      </vt:variant>
      <vt:variant>
        <vt:i4>5</vt:i4>
      </vt:variant>
      <vt:variant>
        <vt:lpwstr/>
      </vt:variant>
      <vt:variant>
        <vt:lpwstr>_Toc328909361</vt:lpwstr>
      </vt:variant>
      <vt:variant>
        <vt:i4>1245240</vt:i4>
      </vt:variant>
      <vt:variant>
        <vt:i4>4298</vt:i4>
      </vt:variant>
      <vt:variant>
        <vt:i4>0</vt:i4>
      </vt:variant>
      <vt:variant>
        <vt:i4>5</vt:i4>
      </vt:variant>
      <vt:variant>
        <vt:lpwstr/>
      </vt:variant>
      <vt:variant>
        <vt:lpwstr>_Toc328909360</vt:lpwstr>
      </vt:variant>
      <vt:variant>
        <vt:i4>1048632</vt:i4>
      </vt:variant>
      <vt:variant>
        <vt:i4>4292</vt:i4>
      </vt:variant>
      <vt:variant>
        <vt:i4>0</vt:i4>
      </vt:variant>
      <vt:variant>
        <vt:i4>5</vt:i4>
      </vt:variant>
      <vt:variant>
        <vt:lpwstr/>
      </vt:variant>
      <vt:variant>
        <vt:lpwstr>_Toc328909359</vt:lpwstr>
      </vt:variant>
      <vt:variant>
        <vt:i4>1048632</vt:i4>
      </vt:variant>
      <vt:variant>
        <vt:i4>4286</vt:i4>
      </vt:variant>
      <vt:variant>
        <vt:i4>0</vt:i4>
      </vt:variant>
      <vt:variant>
        <vt:i4>5</vt:i4>
      </vt:variant>
      <vt:variant>
        <vt:lpwstr/>
      </vt:variant>
      <vt:variant>
        <vt:lpwstr>_Toc328909358</vt:lpwstr>
      </vt:variant>
      <vt:variant>
        <vt:i4>1048632</vt:i4>
      </vt:variant>
      <vt:variant>
        <vt:i4>4280</vt:i4>
      </vt:variant>
      <vt:variant>
        <vt:i4>0</vt:i4>
      </vt:variant>
      <vt:variant>
        <vt:i4>5</vt:i4>
      </vt:variant>
      <vt:variant>
        <vt:lpwstr/>
      </vt:variant>
      <vt:variant>
        <vt:lpwstr>_Toc328909357</vt:lpwstr>
      </vt:variant>
      <vt:variant>
        <vt:i4>1048632</vt:i4>
      </vt:variant>
      <vt:variant>
        <vt:i4>4274</vt:i4>
      </vt:variant>
      <vt:variant>
        <vt:i4>0</vt:i4>
      </vt:variant>
      <vt:variant>
        <vt:i4>5</vt:i4>
      </vt:variant>
      <vt:variant>
        <vt:lpwstr/>
      </vt:variant>
      <vt:variant>
        <vt:lpwstr>_Toc328909356</vt:lpwstr>
      </vt:variant>
      <vt:variant>
        <vt:i4>1048632</vt:i4>
      </vt:variant>
      <vt:variant>
        <vt:i4>4268</vt:i4>
      </vt:variant>
      <vt:variant>
        <vt:i4>0</vt:i4>
      </vt:variant>
      <vt:variant>
        <vt:i4>5</vt:i4>
      </vt:variant>
      <vt:variant>
        <vt:lpwstr/>
      </vt:variant>
      <vt:variant>
        <vt:lpwstr>_Toc328909355</vt:lpwstr>
      </vt:variant>
      <vt:variant>
        <vt:i4>1048632</vt:i4>
      </vt:variant>
      <vt:variant>
        <vt:i4>4262</vt:i4>
      </vt:variant>
      <vt:variant>
        <vt:i4>0</vt:i4>
      </vt:variant>
      <vt:variant>
        <vt:i4>5</vt:i4>
      </vt:variant>
      <vt:variant>
        <vt:lpwstr/>
      </vt:variant>
      <vt:variant>
        <vt:lpwstr>_Toc328909354</vt:lpwstr>
      </vt:variant>
      <vt:variant>
        <vt:i4>1048632</vt:i4>
      </vt:variant>
      <vt:variant>
        <vt:i4>4256</vt:i4>
      </vt:variant>
      <vt:variant>
        <vt:i4>0</vt:i4>
      </vt:variant>
      <vt:variant>
        <vt:i4>5</vt:i4>
      </vt:variant>
      <vt:variant>
        <vt:lpwstr/>
      </vt:variant>
      <vt:variant>
        <vt:lpwstr>_Toc328909353</vt:lpwstr>
      </vt:variant>
      <vt:variant>
        <vt:i4>1048632</vt:i4>
      </vt:variant>
      <vt:variant>
        <vt:i4>4250</vt:i4>
      </vt:variant>
      <vt:variant>
        <vt:i4>0</vt:i4>
      </vt:variant>
      <vt:variant>
        <vt:i4>5</vt:i4>
      </vt:variant>
      <vt:variant>
        <vt:lpwstr/>
      </vt:variant>
      <vt:variant>
        <vt:lpwstr>_Toc328909352</vt:lpwstr>
      </vt:variant>
      <vt:variant>
        <vt:i4>1048632</vt:i4>
      </vt:variant>
      <vt:variant>
        <vt:i4>4244</vt:i4>
      </vt:variant>
      <vt:variant>
        <vt:i4>0</vt:i4>
      </vt:variant>
      <vt:variant>
        <vt:i4>5</vt:i4>
      </vt:variant>
      <vt:variant>
        <vt:lpwstr/>
      </vt:variant>
      <vt:variant>
        <vt:lpwstr>_Toc328909351</vt:lpwstr>
      </vt:variant>
      <vt:variant>
        <vt:i4>1048632</vt:i4>
      </vt:variant>
      <vt:variant>
        <vt:i4>4238</vt:i4>
      </vt:variant>
      <vt:variant>
        <vt:i4>0</vt:i4>
      </vt:variant>
      <vt:variant>
        <vt:i4>5</vt:i4>
      </vt:variant>
      <vt:variant>
        <vt:lpwstr/>
      </vt:variant>
      <vt:variant>
        <vt:lpwstr>_Toc328909350</vt:lpwstr>
      </vt:variant>
      <vt:variant>
        <vt:i4>1114168</vt:i4>
      </vt:variant>
      <vt:variant>
        <vt:i4>4232</vt:i4>
      </vt:variant>
      <vt:variant>
        <vt:i4>0</vt:i4>
      </vt:variant>
      <vt:variant>
        <vt:i4>5</vt:i4>
      </vt:variant>
      <vt:variant>
        <vt:lpwstr/>
      </vt:variant>
      <vt:variant>
        <vt:lpwstr>_Toc328909349</vt:lpwstr>
      </vt:variant>
      <vt:variant>
        <vt:i4>1114168</vt:i4>
      </vt:variant>
      <vt:variant>
        <vt:i4>4226</vt:i4>
      </vt:variant>
      <vt:variant>
        <vt:i4>0</vt:i4>
      </vt:variant>
      <vt:variant>
        <vt:i4>5</vt:i4>
      </vt:variant>
      <vt:variant>
        <vt:lpwstr/>
      </vt:variant>
      <vt:variant>
        <vt:lpwstr>_Toc328909348</vt:lpwstr>
      </vt:variant>
      <vt:variant>
        <vt:i4>1114168</vt:i4>
      </vt:variant>
      <vt:variant>
        <vt:i4>4220</vt:i4>
      </vt:variant>
      <vt:variant>
        <vt:i4>0</vt:i4>
      </vt:variant>
      <vt:variant>
        <vt:i4>5</vt:i4>
      </vt:variant>
      <vt:variant>
        <vt:lpwstr/>
      </vt:variant>
      <vt:variant>
        <vt:lpwstr>_Toc328909347</vt:lpwstr>
      </vt:variant>
      <vt:variant>
        <vt:i4>1114168</vt:i4>
      </vt:variant>
      <vt:variant>
        <vt:i4>4214</vt:i4>
      </vt:variant>
      <vt:variant>
        <vt:i4>0</vt:i4>
      </vt:variant>
      <vt:variant>
        <vt:i4>5</vt:i4>
      </vt:variant>
      <vt:variant>
        <vt:lpwstr/>
      </vt:variant>
      <vt:variant>
        <vt:lpwstr>_Toc328909346</vt:lpwstr>
      </vt:variant>
      <vt:variant>
        <vt:i4>1114168</vt:i4>
      </vt:variant>
      <vt:variant>
        <vt:i4>4208</vt:i4>
      </vt:variant>
      <vt:variant>
        <vt:i4>0</vt:i4>
      </vt:variant>
      <vt:variant>
        <vt:i4>5</vt:i4>
      </vt:variant>
      <vt:variant>
        <vt:lpwstr/>
      </vt:variant>
      <vt:variant>
        <vt:lpwstr>_Toc328909345</vt:lpwstr>
      </vt:variant>
      <vt:variant>
        <vt:i4>1114168</vt:i4>
      </vt:variant>
      <vt:variant>
        <vt:i4>4202</vt:i4>
      </vt:variant>
      <vt:variant>
        <vt:i4>0</vt:i4>
      </vt:variant>
      <vt:variant>
        <vt:i4>5</vt:i4>
      </vt:variant>
      <vt:variant>
        <vt:lpwstr/>
      </vt:variant>
      <vt:variant>
        <vt:lpwstr>_Toc328909344</vt:lpwstr>
      </vt:variant>
      <vt:variant>
        <vt:i4>1114168</vt:i4>
      </vt:variant>
      <vt:variant>
        <vt:i4>4196</vt:i4>
      </vt:variant>
      <vt:variant>
        <vt:i4>0</vt:i4>
      </vt:variant>
      <vt:variant>
        <vt:i4>5</vt:i4>
      </vt:variant>
      <vt:variant>
        <vt:lpwstr/>
      </vt:variant>
      <vt:variant>
        <vt:lpwstr>_Toc328909343</vt:lpwstr>
      </vt:variant>
      <vt:variant>
        <vt:i4>1114168</vt:i4>
      </vt:variant>
      <vt:variant>
        <vt:i4>4190</vt:i4>
      </vt:variant>
      <vt:variant>
        <vt:i4>0</vt:i4>
      </vt:variant>
      <vt:variant>
        <vt:i4>5</vt:i4>
      </vt:variant>
      <vt:variant>
        <vt:lpwstr/>
      </vt:variant>
      <vt:variant>
        <vt:lpwstr>_Toc328909342</vt:lpwstr>
      </vt:variant>
      <vt:variant>
        <vt:i4>1114168</vt:i4>
      </vt:variant>
      <vt:variant>
        <vt:i4>4184</vt:i4>
      </vt:variant>
      <vt:variant>
        <vt:i4>0</vt:i4>
      </vt:variant>
      <vt:variant>
        <vt:i4>5</vt:i4>
      </vt:variant>
      <vt:variant>
        <vt:lpwstr/>
      </vt:variant>
      <vt:variant>
        <vt:lpwstr>_Toc328909341</vt:lpwstr>
      </vt:variant>
      <vt:variant>
        <vt:i4>1114168</vt:i4>
      </vt:variant>
      <vt:variant>
        <vt:i4>4178</vt:i4>
      </vt:variant>
      <vt:variant>
        <vt:i4>0</vt:i4>
      </vt:variant>
      <vt:variant>
        <vt:i4>5</vt:i4>
      </vt:variant>
      <vt:variant>
        <vt:lpwstr/>
      </vt:variant>
      <vt:variant>
        <vt:lpwstr>_Toc328909340</vt:lpwstr>
      </vt:variant>
      <vt:variant>
        <vt:i4>1441848</vt:i4>
      </vt:variant>
      <vt:variant>
        <vt:i4>4172</vt:i4>
      </vt:variant>
      <vt:variant>
        <vt:i4>0</vt:i4>
      </vt:variant>
      <vt:variant>
        <vt:i4>5</vt:i4>
      </vt:variant>
      <vt:variant>
        <vt:lpwstr/>
      </vt:variant>
      <vt:variant>
        <vt:lpwstr>_Toc328909339</vt:lpwstr>
      </vt:variant>
      <vt:variant>
        <vt:i4>1441848</vt:i4>
      </vt:variant>
      <vt:variant>
        <vt:i4>4166</vt:i4>
      </vt:variant>
      <vt:variant>
        <vt:i4>0</vt:i4>
      </vt:variant>
      <vt:variant>
        <vt:i4>5</vt:i4>
      </vt:variant>
      <vt:variant>
        <vt:lpwstr/>
      </vt:variant>
      <vt:variant>
        <vt:lpwstr>_Toc328909338</vt:lpwstr>
      </vt:variant>
      <vt:variant>
        <vt:i4>1441848</vt:i4>
      </vt:variant>
      <vt:variant>
        <vt:i4>4160</vt:i4>
      </vt:variant>
      <vt:variant>
        <vt:i4>0</vt:i4>
      </vt:variant>
      <vt:variant>
        <vt:i4>5</vt:i4>
      </vt:variant>
      <vt:variant>
        <vt:lpwstr/>
      </vt:variant>
      <vt:variant>
        <vt:lpwstr>_Toc328909337</vt:lpwstr>
      </vt:variant>
      <vt:variant>
        <vt:i4>1441848</vt:i4>
      </vt:variant>
      <vt:variant>
        <vt:i4>4154</vt:i4>
      </vt:variant>
      <vt:variant>
        <vt:i4>0</vt:i4>
      </vt:variant>
      <vt:variant>
        <vt:i4>5</vt:i4>
      </vt:variant>
      <vt:variant>
        <vt:lpwstr/>
      </vt:variant>
      <vt:variant>
        <vt:lpwstr>_Toc328909336</vt:lpwstr>
      </vt:variant>
      <vt:variant>
        <vt:i4>1441848</vt:i4>
      </vt:variant>
      <vt:variant>
        <vt:i4>4148</vt:i4>
      </vt:variant>
      <vt:variant>
        <vt:i4>0</vt:i4>
      </vt:variant>
      <vt:variant>
        <vt:i4>5</vt:i4>
      </vt:variant>
      <vt:variant>
        <vt:lpwstr/>
      </vt:variant>
      <vt:variant>
        <vt:lpwstr>_Toc328909335</vt:lpwstr>
      </vt:variant>
      <vt:variant>
        <vt:i4>1441848</vt:i4>
      </vt:variant>
      <vt:variant>
        <vt:i4>4142</vt:i4>
      </vt:variant>
      <vt:variant>
        <vt:i4>0</vt:i4>
      </vt:variant>
      <vt:variant>
        <vt:i4>5</vt:i4>
      </vt:variant>
      <vt:variant>
        <vt:lpwstr/>
      </vt:variant>
      <vt:variant>
        <vt:lpwstr>_Toc328909334</vt:lpwstr>
      </vt:variant>
      <vt:variant>
        <vt:i4>1441848</vt:i4>
      </vt:variant>
      <vt:variant>
        <vt:i4>4136</vt:i4>
      </vt:variant>
      <vt:variant>
        <vt:i4>0</vt:i4>
      </vt:variant>
      <vt:variant>
        <vt:i4>5</vt:i4>
      </vt:variant>
      <vt:variant>
        <vt:lpwstr/>
      </vt:variant>
      <vt:variant>
        <vt:lpwstr>_Toc328909333</vt:lpwstr>
      </vt:variant>
      <vt:variant>
        <vt:i4>1441848</vt:i4>
      </vt:variant>
      <vt:variant>
        <vt:i4>4130</vt:i4>
      </vt:variant>
      <vt:variant>
        <vt:i4>0</vt:i4>
      </vt:variant>
      <vt:variant>
        <vt:i4>5</vt:i4>
      </vt:variant>
      <vt:variant>
        <vt:lpwstr/>
      </vt:variant>
      <vt:variant>
        <vt:lpwstr>_Toc328909332</vt:lpwstr>
      </vt:variant>
      <vt:variant>
        <vt:i4>1441848</vt:i4>
      </vt:variant>
      <vt:variant>
        <vt:i4>4124</vt:i4>
      </vt:variant>
      <vt:variant>
        <vt:i4>0</vt:i4>
      </vt:variant>
      <vt:variant>
        <vt:i4>5</vt:i4>
      </vt:variant>
      <vt:variant>
        <vt:lpwstr/>
      </vt:variant>
      <vt:variant>
        <vt:lpwstr>_Toc328909331</vt:lpwstr>
      </vt:variant>
      <vt:variant>
        <vt:i4>1441848</vt:i4>
      </vt:variant>
      <vt:variant>
        <vt:i4>4118</vt:i4>
      </vt:variant>
      <vt:variant>
        <vt:i4>0</vt:i4>
      </vt:variant>
      <vt:variant>
        <vt:i4>5</vt:i4>
      </vt:variant>
      <vt:variant>
        <vt:lpwstr/>
      </vt:variant>
      <vt:variant>
        <vt:lpwstr>_Toc328909330</vt:lpwstr>
      </vt:variant>
      <vt:variant>
        <vt:i4>1507384</vt:i4>
      </vt:variant>
      <vt:variant>
        <vt:i4>4112</vt:i4>
      </vt:variant>
      <vt:variant>
        <vt:i4>0</vt:i4>
      </vt:variant>
      <vt:variant>
        <vt:i4>5</vt:i4>
      </vt:variant>
      <vt:variant>
        <vt:lpwstr/>
      </vt:variant>
      <vt:variant>
        <vt:lpwstr>_Toc328909329</vt:lpwstr>
      </vt:variant>
      <vt:variant>
        <vt:i4>1507384</vt:i4>
      </vt:variant>
      <vt:variant>
        <vt:i4>4106</vt:i4>
      </vt:variant>
      <vt:variant>
        <vt:i4>0</vt:i4>
      </vt:variant>
      <vt:variant>
        <vt:i4>5</vt:i4>
      </vt:variant>
      <vt:variant>
        <vt:lpwstr/>
      </vt:variant>
      <vt:variant>
        <vt:lpwstr>_Toc328909328</vt:lpwstr>
      </vt:variant>
      <vt:variant>
        <vt:i4>1507384</vt:i4>
      </vt:variant>
      <vt:variant>
        <vt:i4>4100</vt:i4>
      </vt:variant>
      <vt:variant>
        <vt:i4>0</vt:i4>
      </vt:variant>
      <vt:variant>
        <vt:i4>5</vt:i4>
      </vt:variant>
      <vt:variant>
        <vt:lpwstr/>
      </vt:variant>
      <vt:variant>
        <vt:lpwstr>_Toc328909327</vt:lpwstr>
      </vt:variant>
      <vt:variant>
        <vt:i4>1507384</vt:i4>
      </vt:variant>
      <vt:variant>
        <vt:i4>4094</vt:i4>
      </vt:variant>
      <vt:variant>
        <vt:i4>0</vt:i4>
      </vt:variant>
      <vt:variant>
        <vt:i4>5</vt:i4>
      </vt:variant>
      <vt:variant>
        <vt:lpwstr/>
      </vt:variant>
      <vt:variant>
        <vt:lpwstr>_Toc328909326</vt:lpwstr>
      </vt:variant>
      <vt:variant>
        <vt:i4>1507384</vt:i4>
      </vt:variant>
      <vt:variant>
        <vt:i4>4088</vt:i4>
      </vt:variant>
      <vt:variant>
        <vt:i4>0</vt:i4>
      </vt:variant>
      <vt:variant>
        <vt:i4>5</vt:i4>
      </vt:variant>
      <vt:variant>
        <vt:lpwstr/>
      </vt:variant>
      <vt:variant>
        <vt:lpwstr>_Toc328909325</vt:lpwstr>
      </vt:variant>
      <vt:variant>
        <vt:i4>1507384</vt:i4>
      </vt:variant>
      <vt:variant>
        <vt:i4>4082</vt:i4>
      </vt:variant>
      <vt:variant>
        <vt:i4>0</vt:i4>
      </vt:variant>
      <vt:variant>
        <vt:i4>5</vt:i4>
      </vt:variant>
      <vt:variant>
        <vt:lpwstr/>
      </vt:variant>
      <vt:variant>
        <vt:lpwstr>_Toc328909324</vt:lpwstr>
      </vt:variant>
      <vt:variant>
        <vt:i4>1507384</vt:i4>
      </vt:variant>
      <vt:variant>
        <vt:i4>4076</vt:i4>
      </vt:variant>
      <vt:variant>
        <vt:i4>0</vt:i4>
      </vt:variant>
      <vt:variant>
        <vt:i4>5</vt:i4>
      </vt:variant>
      <vt:variant>
        <vt:lpwstr/>
      </vt:variant>
      <vt:variant>
        <vt:lpwstr>_Toc328909323</vt:lpwstr>
      </vt:variant>
      <vt:variant>
        <vt:i4>1507384</vt:i4>
      </vt:variant>
      <vt:variant>
        <vt:i4>4070</vt:i4>
      </vt:variant>
      <vt:variant>
        <vt:i4>0</vt:i4>
      </vt:variant>
      <vt:variant>
        <vt:i4>5</vt:i4>
      </vt:variant>
      <vt:variant>
        <vt:lpwstr/>
      </vt:variant>
      <vt:variant>
        <vt:lpwstr>_Toc328909322</vt:lpwstr>
      </vt:variant>
      <vt:variant>
        <vt:i4>1507384</vt:i4>
      </vt:variant>
      <vt:variant>
        <vt:i4>4064</vt:i4>
      </vt:variant>
      <vt:variant>
        <vt:i4>0</vt:i4>
      </vt:variant>
      <vt:variant>
        <vt:i4>5</vt:i4>
      </vt:variant>
      <vt:variant>
        <vt:lpwstr/>
      </vt:variant>
      <vt:variant>
        <vt:lpwstr>_Toc328909321</vt:lpwstr>
      </vt:variant>
      <vt:variant>
        <vt:i4>1507384</vt:i4>
      </vt:variant>
      <vt:variant>
        <vt:i4>4058</vt:i4>
      </vt:variant>
      <vt:variant>
        <vt:i4>0</vt:i4>
      </vt:variant>
      <vt:variant>
        <vt:i4>5</vt:i4>
      </vt:variant>
      <vt:variant>
        <vt:lpwstr/>
      </vt:variant>
      <vt:variant>
        <vt:lpwstr>_Toc328909320</vt:lpwstr>
      </vt:variant>
      <vt:variant>
        <vt:i4>1310776</vt:i4>
      </vt:variant>
      <vt:variant>
        <vt:i4>4052</vt:i4>
      </vt:variant>
      <vt:variant>
        <vt:i4>0</vt:i4>
      </vt:variant>
      <vt:variant>
        <vt:i4>5</vt:i4>
      </vt:variant>
      <vt:variant>
        <vt:lpwstr/>
      </vt:variant>
      <vt:variant>
        <vt:lpwstr>_Toc328909319</vt:lpwstr>
      </vt:variant>
      <vt:variant>
        <vt:i4>1310776</vt:i4>
      </vt:variant>
      <vt:variant>
        <vt:i4>4046</vt:i4>
      </vt:variant>
      <vt:variant>
        <vt:i4>0</vt:i4>
      </vt:variant>
      <vt:variant>
        <vt:i4>5</vt:i4>
      </vt:variant>
      <vt:variant>
        <vt:lpwstr/>
      </vt:variant>
      <vt:variant>
        <vt:lpwstr>_Toc328909318</vt:lpwstr>
      </vt:variant>
      <vt:variant>
        <vt:i4>1310776</vt:i4>
      </vt:variant>
      <vt:variant>
        <vt:i4>4040</vt:i4>
      </vt:variant>
      <vt:variant>
        <vt:i4>0</vt:i4>
      </vt:variant>
      <vt:variant>
        <vt:i4>5</vt:i4>
      </vt:variant>
      <vt:variant>
        <vt:lpwstr/>
      </vt:variant>
      <vt:variant>
        <vt:lpwstr>_Toc328909317</vt:lpwstr>
      </vt:variant>
      <vt:variant>
        <vt:i4>1310776</vt:i4>
      </vt:variant>
      <vt:variant>
        <vt:i4>4034</vt:i4>
      </vt:variant>
      <vt:variant>
        <vt:i4>0</vt:i4>
      </vt:variant>
      <vt:variant>
        <vt:i4>5</vt:i4>
      </vt:variant>
      <vt:variant>
        <vt:lpwstr/>
      </vt:variant>
      <vt:variant>
        <vt:lpwstr>_Toc328909316</vt:lpwstr>
      </vt:variant>
      <vt:variant>
        <vt:i4>1310776</vt:i4>
      </vt:variant>
      <vt:variant>
        <vt:i4>4028</vt:i4>
      </vt:variant>
      <vt:variant>
        <vt:i4>0</vt:i4>
      </vt:variant>
      <vt:variant>
        <vt:i4>5</vt:i4>
      </vt:variant>
      <vt:variant>
        <vt:lpwstr/>
      </vt:variant>
      <vt:variant>
        <vt:lpwstr>_Toc328909315</vt:lpwstr>
      </vt:variant>
      <vt:variant>
        <vt:i4>1310776</vt:i4>
      </vt:variant>
      <vt:variant>
        <vt:i4>4022</vt:i4>
      </vt:variant>
      <vt:variant>
        <vt:i4>0</vt:i4>
      </vt:variant>
      <vt:variant>
        <vt:i4>5</vt:i4>
      </vt:variant>
      <vt:variant>
        <vt:lpwstr/>
      </vt:variant>
      <vt:variant>
        <vt:lpwstr>_Toc328909314</vt:lpwstr>
      </vt:variant>
      <vt:variant>
        <vt:i4>1310776</vt:i4>
      </vt:variant>
      <vt:variant>
        <vt:i4>4016</vt:i4>
      </vt:variant>
      <vt:variant>
        <vt:i4>0</vt:i4>
      </vt:variant>
      <vt:variant>
        <vt:i4>5</vt:i4>
      </vt:variant>
      <vt:variant>
        <vt:lpwstr/>
      </vt:variant>
      <vt:variant>
        <vt:lpwstr>_Toc328909313</vt:lpwstr>
      </vt:variant>
      <vt:variant>
        <vt:i4>1310776</vt:i4>
      </vt:variant>
      <vt:variant>
        <vt:i4>4010</vt:i4>
      </vt:variant>
      <vt:variant>
        <vt:i4>0</vt:i4>
      </vt:variant>
      <vt:variant>
        <vt:i4>5</vt:i4>
      </vt:variant>
      <vt:variant>
        <vt:lpwstr/>
      </vt:variant>
      <vt:variant>
        <vt:lpwstr>_Toc328909312</vt:lpwstr>
      </vt:variant>
      <vt:variant>
        <vt:i4>1310776</vt:i4>
      </vt:variant>
      <vt:variant>
        <vt:i4>4004</vt:i4>
      </vt:variant>
      <vt:variant>
        <vt:i4>0</vt:i4>
      </vt:variant>
      <vt:variant>
        <vt:i4>5</vt:i4>
      </vt:variant>
      <vt:variant>
        <vt:lpwstr/>
      </vt:variant>
      <vt:variant>
        <vt:lpwstr>_Toc328909311</vt:lpwstr>
      </vt:variant>
      <vt:variant>
        <vt:i4>1310776</vt:i4>
      </vt:variant>
      <vt:variant>
        <vt:i4>3998</vt:i4>
      </vt:variant>
      <vt:variant>
        <vt:i4>0</vt:i4>
      </vt:variant>
      <vt:variant>
        <vt:i4>5</vt:i4>
      </vt:variant>
      <vt:variant>
        <vt:lpwstr/>
      </vt:variant>
      <vt:variant>
        <vt:lpwstr>_Toc328909310</vt:lpwstr>
      </vt:variant>
      <vt:variant>
        <vt:i4>1376312</vt:i4>
      </vt:variant>
      <vt:variant>
        <vt:i4>3992</vt:i4>
      </vt:variant>
      <vt:variant>
        <vt:i4>0</vt:i4>
      </vt:variant>
      <vt:variant>
        <vt:i4>5</vt:i4>
      </vt:variant>
      <vt:variant>
        <vt:lpwstr/>
      </vt:variant>
      <vt:variant>
        <vt:lpwstr>_Toc328909309</vt:lpwstr>
      </vt:variant>
      <vt:variant>
        <vt:i4>1376312</vt:i4>
      </vt:variant>
      <vt:variant>
        <vt:i4>3986</vt:i4>
      </vt:variant>
      <vt:variant>
        <vt:i4>0</vt:i4>
      </vt:variant>
      <vt:variant>
        <vt:i4>5</vt:i4>
      </vt:variant>
      <vt:variant>
        <vt:lpwstr/>
      </vt:variant>
      <vt:variant>
        <vt:lpwstr>_Toc328909308</vt:lpwstr>
      </vt:variant>
      <vt:variant>
        <vt:i4>1376312</vt:i4>
      </vt:variant>
      <vt:variant>
        <vt:i4>3980</vt:i4>
      </vt:variant>
      <vt:variant>
        <vt:i4>0</vt:i4>
      </vt:variant>
      <vt:variant>
        <vt:i4>5</vt:i4>
      </vt:variant>
      <vt:variant>
        <vt:lpwstr/>
      </vt:variant>
      <vt:variant>
        <vt:lpwstr>_Toc328909307</vt:lpwstr>
      </vt:variant>
      <vt:variant>
        <vt:i4>1376312</vt:i4>
      </vt:variant>
      <vt:variant>
        <vt:i4>3974</vt:i4>
      </vt:variant>
      <vt:variant>
        <vt:i4>0</vt:i4>
      </vt:variant>
      <vt:variant>
        <vt:i4>5</vt:i4>
      </vt:variant>
      <vt:variant>
        <vt:lpwstr/>
      </vt:variant>
      <vt:variant>
        <vt:lpwstr>_Toc328909306</vt:lpwstr>
      </vt:variant>
      <vt:variant>
        <vt:i4>1376312</vt:i4>
      </vt:variant>
      <vt:variant>
        <vt:i4>3968</vt:i4>
      </vt:variant>
      <vt:variant>
        <vt:i4>0</vt:i4>
      </vt:variant>
      <vt:variant>
        <vt:i4>5</vt:i4>
      </vt:variant>
      <vt:variant>
        <vt:lpwstr/>
      </vt:variant>
      <vt:variant>
        <vt:lpwstr>_Toc328909305</vt:lpwstr>
      </vt:variant>
      <vt:variant>
        <vt:i4>1376312</vt:i4>
      </vt:variant>
      <vt:variant>
        <vt:i4>3962</vt:i4>
      </vt:variant>
      <vt:variant>
        <vt:i4>0</vt:i4>
      </vt:variant>
      <vt:variant>
        <vt:i4>5</vt:i4>
      </vt:variant>
      <vt:variant>
        <vt:lpwstr/>
      </vt:variant>
      <vt:variant>
        <vt:lpwstr>_Toc328909304</vt:lpwstr>
      </vt:variant>
      <vt:variant>
        <vt:i4>1376312</vt:i4>
      </vt:variant>
      <vt:variant>
        <vt:i4>3956</vt:i4>
      </vt:variant>
      <vt:variant>
        <vt:i4>0</vt:i4>
      </vt:variant>
      <vt:variant>
        <vt:i4>5</vt:i4>
      </vt:variant>
      <vt:variant>
        <vt:lpwstr/>
      </vt:variant>
      <vt:variant>
        <vt:lpwstr>_Toc328909303</vt:lpwstr>
      </vt:variant>
      <vt:variant>
        <vt:i4>1376312</vt:i4>
      </vt:variant>
      <vt:variant>
        <vt:i4>3950</vt:i4>
      </vt:variant>
      <vt:variant>
        <vt:i4>0</vt:i4>
      </vt:variant>
      <vt:variant>
        <vt:i4>5</vt:i4>
      </vt:variant>
      <vt:variant>
        <vt:lpwstr/>
      </vt:variant>
      <vt:variant>
        <vt:lpwstr>_Toc328909302</vt:lpwstr>
      </vt:variant>
      <vt:variant>
        <vt:i4>1376312</vt:i4>
      </vt:variant>
      <vt:variant>
        <vt:i4>3944</vt:i4>
      </vt:variant>
      <vt:variant>
        <vt:i4>0</vt:i4>
      </vt:variant>
      <vt:variant>
        <vt:i4>5</vt:i4>
      </vt:variant>
      <vt:variant>
        <vt:lpwstr/>
      </vt:variant>
      <vt:variant>
        <vt:lpwstr>_Toc328909301</vt:lpwstr>
      </vt:variant>
      <vt:variant>
        <vt:i4>1376312</vt:i4>
      </vt:variant>
      <vt:variant>
        <vt:i4>3938</vt:i4>
      </vt:variant>
      <vt:variant>
        <vt:i4>0</vt:i4>
      </vt:variant>
      <vt:variant>
        <vt:i4>5</vt:i4>
      </vt:variant>
      <vt:variant>
        <vt:lpwstr/>
      </vt:variant>
      <vt:variant>
        <vt:lpwstr>_Toc328909300</vt:lpwstr>
      </vt:variant>
      <vt:variant>
        <vt:i4>1835065</vt:i4>
      </vt:variant>
      <vt:variant>
        <vt:i4>3932</vt:i4>
      </vt:variant>
      <vt:variant>
        <vt:i4>0</vt:i4>
      </vt:variant>
      <vt:variant>
        <vt:i4>5</vt:i4>
      </vt:variant>
      <vt:variant>
        <vt:lpwstr/>
      </vt:variant>
      <vt:variant>
        <vt:lpwstr>_Toc328909299</vt:lpwstr>
      </vt:variant>
      <vt:variant>
        <vt:i4>1835065</vt:i4>
      </vt:variant>
      <vt:variant>
        <vt:i4>3926</vt:i4>
      </vt:variant>
      <vt:variant>
        <vt:i4>0</vt:i4>
      </vt:variant>
      <vt:variant>
        <vt:i4>5</vt:i4>
      </vt:variant>
      <vt:variant>
        <vt:lpwstr/>
      </vt:variant>
      <vt:variant>
        <vt:lpwstr>_Toc328909298</vt:lpwstr>
      </vt:variant>
      <vt:variant>
        <vt:i4>1835065</vt:i4>
      </vt:variant>
      <vt:variant>
        <vt:i4>3920</vt:i4>
      </vt:variant>
      <vt:variant>
        <vt:i4>0</vt:i4>
      </vt:variant>
      <vt:variant>
        <vt:i4>5</vt:i4>
      </vt:variant>
      <vt:variant>
        <vt:lpwstr/>
      </vt:variant>
      <vt:variant>
        <vt:lpwstr>_Toc328909297</vt:lpwstr>
      </vt:variant>
      <vt:variant>
        <vt:i4>1835065</vt:i4>
      </vt:variant>
      <vt:variant>
        <vt:i4>3914</vt:i4>
      </vt:variant>
      <vt:variant>
        <vt:i4>0</vt:i4>
      </vt:variant>
      <vt:variant>
        <vt:i4>5</vt:i4>
      </vt:variant>
      <vt:variant>
        <vt:lpwstr/>
      </vt:variant>
      <vt:variant>
        <vt:lpwstr>_Toc328909296</vt:lpwstr>
      </vt:variant>
      <vt:variant>
        <vt:i4>1835065</vt:i4>
      </vt:variant>
      <vt:variant>
        <vt:i4>3908</vt:i4>
      </vt:variant>
      <vt:variant>
        <vt:i4>0</vt:i4>
      </vt:variant>
      <vt:variant>
        <vt:i4>5</vt:i4>
      </vt:variant>
      <vt:variant>
        <vt:lpwstr/>
      </vt:variant>
      <vt:variant>
        <vt:lpwstr>_Toc328909295</vt:lpwstr>
      </vt:variant>
      <vt:variant>
        <vt:i4>1835065</vt:i4>
      </vt:variant>
      <vt:variant>
        <vt:i4>3902</vt:i4>
      </vt:variant>
      <vt:variant>
        <vt:i4>0</vt:i4>
      </vt:variant>
      <vt:variant>
        <vt:i4>5</vt:i4>
      </vt:variant>
      <vt:variant>
        <vt:lpwstr/>
      </vt:variant>
      <vt:variant>
        <vt:lpwstr>_Toc328909294</vt:lpwstr>
      </vt:variant>
      <vt:variant>
        <vt:i4>1835065</vt:i4>
      </vt:variant>
      <vt:variant>
        <vt:i4>3896</vt:i4>
      </vt:variant>
      <vt:variant>
        <vt:i4>0</vt:i4>
      </vt:variant>
      <vt:variant>
        <vt:i4>5</vt:i4>
      </vt:variant>
      <vt:variant>
        <vt:lpwstr/>
      </vt:variant>
      <vt:variant>
        <vt:lpwstr>_Toc328909293</vt:lpwstr>
      </vt:variant>
      <vt:variant>
        <vt:i4>1835065</vt:i4>
      </vt:variant>
      <vt:variant>
        <vt:i4>3890</vt:i4>
      </vt:variant>
      <vt:variant>
        <vt:i4>0</vt:i4>
      </vt:variant>
      <vt:variant>
        <vt:i4>5</vt:i4>
      </vt:variant>
      <vt:variant>
        <vt:lpwstr/>
      </vt:variant>
      <vt:variant>
        <vt:lpwstr>_Toc328909292</vt:lpwstr>
      </vt:variant>
      <vt:variant>
        <vt:i4>1835065</vt:i4>
      </vt:variant>
      <vt:variant>
        <vt:i4>3884</vt:i4>
      </vt:variant>
      <vt:variant>
        <vt:i4>0</vt:i4>
      </vt:variant>
      <vt:variant>
        <vt:i4>5</vt:i4>
      </vt:variant>
      <vt:variant>
        <vt:lpwstr/>
      </vt:variant>
      <vt:variant>
        <vt:lpwstr>_Toc328909291</vt:lpwstr>
      </vt:variant>
      <vt:variant>
        <vt:i4>1835065</vt:i4>
      </vt:variant>
      <vt:variant>
        <vt:i4>3878</vt:i4>
      </vt:variant>
      <vt:variant>
        <vt:i4>0</vt:i4>
      </vt:variant>
      <vt:variant>
        <vt:i4>5</vt:i4>
      </vt:variant>
      <vt:variant>
        <vt:lpwstr/>
      </vt:variant>
      <vt:variant>
        <vt:lpwstr>_Toc328909290</vt:lpwstr>
      </vt:variant>
      <vt:variant>
        <vt:i4>1900601</vt:i4>
      </vt:variant>
      <vt:variant>
        <vt:i4>3872</vt:i4>
      </vt:variant>
      <vt:variant>
        <vt:i4>0</vt:i4>
      </vt:variant>
      <vt:variant>
        <vt:i4>5</vt:i4>
      </vt:variant>
      <vt:variant>
        <vt:lpwstr/>
      </vt:variant>
      <vt:variant>
        <vt:lpwstr>_Toc328909289</vt:lpwstr>
      </vt:variant>
      <vt:variant>
        <vt:i4>1900601</vt:i4>
      </vt:variant>
      <vt:variant>
        <vt:i4>3866</vt:i4>
      </vt:variant>
      <vt:variant>
        <vt:i4>0</vt:i4>
      </vt:variant>
      <vt:variant>
        <vt:i4>5</vt:i4>
      </vt:variant>
      <vt:variant>
        <vt:lpwstr/>
      </vt:variant>
      <vt:variant>
        <vt:lpwstr>_Toc328909288</vt:lpwstr>
      </vt:variant>
      <vt:variant>
        <vt:i4>1900601</vt:i4>
      </vt:variant>
      <vt:variant>
        <vt:i4>3860</vt:i4>
      </vt:variant>
      <vt:variant>
        <vt:i4>0</vt:i4>
      </vt:variant>
      <vt:variant>
        <vt:i4>5</vt:i4>
      </vt:variant>
      <vt:variant>
        <vt:lpwstr/>
      </vt:variant>
      <vt:variant>
        <vt:lpwstr>_Toc328909287</vt:lpwstr>
      </vt:variant>
      <vt:variant>
        <vt:i4>1900601</vt:i4>
      </vt:variant>
      <vt:variant>
        <vt:i4>3854</vt:i4>
      </vt:variant>
      <vt:variant>
        <vt:i4>0</vt:i4>
      </vt:variant>
      <vt:variant>
        <vt:i4>5</vt:i4>
      </vt:variant>
      <vt:variant>
        <vt:lpwstr/>
      </vt:variant>
      <vt:variant>
        <vt:lpwstr>_Toc328909286</vt:lpwstr>
      </vt:variant>
      <vt:variant>
        <vt:i4>1900601</vt:i4>
      </vt:variant>
      <vt:variant>
        <vt:i4>3848</vt:i4>
      </vt:variant>
      <vt:variant>
        <vt:i4>0</vt:i4>
      </vt:variant>
      <vt:variant>
        <vt:i4>5</vt:i4>
      </vt:variant>
      <vt:variant>
        <vt:lpwstr/>
      </vt:variant>
      <vt:variant>
        <vt:lpwstr>_Toc328909285</vt:lpwstr>
      </vt:variant>
      <vt:variant>
        <vt:i4>1900601</vt:i4>
      </vt:variant>
      <vt:variant>
        <vt:i4>3842</vt:i4>
      </vt:variant>
      <vt:variant>
        <vt:i4>0</vt:i4>
      </vt:variant>
      <vt:variant>
        <vt:i4>5</vt:i4>
      </vt:variant>
      <vt:variant>
        <vt:lpwstr/>
      </vt:variant>
      <vt:variant>
        <vt:lpwstr>_Toc328909284</vt:lpwstr>
      </vt:variant>
      <vt:variant>
        <vt:i4>1900601</vt:i4>
      </vt:variant>
      <vt:variant>
        <vt:i4>3836</vt:i4>
      </vt:variant>
      <vt:variant>
        <vt:i4>0</vt:i4>
      </vt:variant>
      <vt:variant>
        <vt:i4>5</vt:i4>
      </vt:variant>
      <vt:variant>
        <vt:lpwstr/>
      </vt:variant>
      <vt:variant>
        <vt:lpwstr>_Toc328909283</vt:lpwstr>
      </vt:variant>
      <vt:variant>
        <vt:i4>1900601</vt:i4>
      </vt:variant>
      <vt:variant>
        <vt:i4>3830</vt:i4>
      </vt:variant>
      <vt:variant>
        <vt:i4>0</vt:i4>
      </vt:variant>
      <vt:variant>
        <vt:i4>5</vt:i4>
      </vt:variant>
      <vt:variant>
        <vt:lpwstr/>
      </vt:variant>
      <vt:variant>
        <vt:lpwstr>_Toc328909282</vt:lpwstr>
      </vt:variant>
      <vt:variant>
        <vt:i4>1900601</vt:i4>
      </vt:variant>
      <vt:variant>
        <vt:i4>3824</vt:i4>
      </vt:variant>
      <vt:variant>
        <vt:i4>0</vt:i4>
      </vt:variant>
      <vt:variant>
        <vt:i4>5</vt:i4>
      </vt:variant>
      <vt:variant>
        <vt:lpwstr/>
      </vt:variant>
      <vt:variant>
        <vt:lpwstr>_Toc328909281</vt:lpwstr>
      </vt:variant>
      <vt:variant>
        <vt:i4>1900601</vt:i4>
      </vt:variant>
      <vt:variant>
        <vt:i4>3818</vt:i4>
      </vt:variant>
      <vt:variant>
        <vt:i4>0</vt:i4>
      </vt:variant>
      <vt:variant>
        <vt:i4>5</vt:i4>
      </vt:variant>
      <vt:variant>
        <vt:lpwstr/>
      </vt:variant>
      <vt:variant>
        <vt:lpwstr>_Toc328909280</vt:lpwstr>
      </vt:variant>
      <vt:variant>
        <vt:i4>1179705</vt:i4>
      </vt:variant>
      <vt:variant>
        <vt:i4>3812</vt:i4>
      </vt:variant>
      <vt:variant>
        <vt:i4>0</vt:i4>
      </vt:variant>
      <vt:variant>
        <vt:i4>5</vt:i4>
      </vt:variant>
      <vt:variant>
        <vt:lpwstr/>
      </vt:variant>
      <vt:variant>
        <vt:lpwstr>_Toc328909279</vt:lpwstr>
      </vt:variant>
      <vt:variant>
        <vt:i4>1179705</vt:i4>
      </vt:variant>
      <vt:variant>
        <vt:i4>3806</vt:i4>
      </vt:variant>
      <vt:variant>
        <vt:i4>0</vt:i4>
      </vt:variant>
      <vt:variant>
        <vt:i4>5</vt:i4>
      </vt:variant>
      <vt:variant>
        <vt:lpwstr/>
      </vt:variant>
      <vt:variant>
        <vt:lpwstr>_Toc328909278</vt:lpwstr>
      </vt:variant>
      <vt:variant>
        <vt:i4>1179705</vt:i4>
      </vt:variant>
      <vt:variant>
        <vt:i4>3800</vt:i4>
      </vt:variant>
      <vt:variant>
        <vt:i4>0</vt:i4>
      </vt:variant>
      <vt:variant>
        <vt:i4>5</vt:i4>
      </vt:variant>
      <vt:variant>
        <vt:lpwstr/>
      </vt:variant>
      <vt:variant>
        <vt:lpwstr>_Toc328909277</vt:lpwstr>
      </vt:variant>
      <vt:variant>
        <vt:i4>1179705</vt:i4>
      </vt:variant>
      <vt:variant>
        <vt:i4>3794</vt:i4>
      </vt:variant>
      <vt:variant>
        <vt:i4>0</vt:i4>
      </vt:variant>
      <vt:variant>
        <vt:i4>5</vt:i4>
      </vt:variant>
      <vt:variant>
        <vt:lpwstr/>
      </vt:variant>
      <vt:variant>
        <vt:lpwstr>_Toc328909276</vt:lpwstr>
      </vt:variant>
      <vt:variant>
        <vt:i4>1179705</vt:i4>
      </vt:variant>
      <vt:variant>
        <vt:i4>3788</vt:i4>
      </vt:variant>
      <vt:variant>
        <vt:i4>0</vt:i4>
      </vt:variant>
      <vt:variant>
        <vt:i4>5</vt:i4>
      </vt:variant>
      <vt:variant>
        <vt:lpwstr/>
      </vt:variant>
      <vt:variant>
        <vt:lpwstr>_Toc328909275</vt:lpwstr>
      </vt:variant>
      <vt:variant>
        <vt:i4>1179705</vt:i4>
      </vt:variant>
      <vt:variant>
        <vt:i4>3782</vt:i4>
      </vt:variant>
      <vt:variant>
        <vt:i4>0</vt:i4>
      </vt:variant>
      <vt:variant>
        <vt:i4>5</vt:i4>
      </vt:variant>
      <vt:variant>
        <vt:lpwstr/>
      </vt:variant>
      <vt:variant>
        <vt:lpwstr>_Toc328909274</vt:lpwstr>
      </vt:variant>
      <vt:variant>
        <vt:i4>1179705</vt:i4>
      </vt:variant>
      <vt:variant>
        <vt:i4>3776</vt:i4>
      </vt:variant>
      <vt:variant>
        <vt:i4>0</vt:i4>
      </vt:variant>
      <vt:variant>
        <vt:i4>5</vt:i4>
      </vt:variant>
      <vt:variant>
        <vt:lpwstr/>
      </vt:variant>
      <vt:variant>
        <vt:lpwstr>_Toc328909273</vt:lpwstr>
      </vt:variant>
      <vt:variant>
        <vt:i4>1179705</vt:i4>
      </vt:variant>
      <vt:variant>
        <vt:i4>3770</vt:i4>
      </vt:variant>
      <vt:variant>
        <vt:i4>0</vt:i4>
      </vt:variant>
      <vt:variant>
        <vt:i4>5</vt:i4>
      </vt:variant>
      <vt:variant>
        <vt:lpwstr/>
      </vt:variant>
      <vt:variant>
        <vt:lpwstr>_Toc328909272</vt:lpwstr>
      </vt:variant>
      <vt:variant>
        <vt:i4>1179705</vt:i4>
      </vt:variant>
      <vt:variant>
        <vt:i4>3764</vt:i4>
      </vt:variant>
      <vt:variant>
        <vt:i4>0</vt:i4>
      </vt:variant>
      <vt:variant>
        <vt:i4>5</vt:i4>
      </vt:variant>
      <vt:variant>
        <vt:lpwstr/>
      </vt:variant>
      <vt:variant>
        <vt:lpwstr>_Toc328909271</vt:lpwstr>
      </vt:variant>
      <vt:variant>
        <vt:i4>1179705</vt:i4>
      </vt:variant>
      <vt:variant>
        <vt:i4>3758</vt:i4>
      </vt:variant>
      <vt:variant>
        <vt:i4>0</vt:i4>
      </vt:variant>
      <vt:variant>
        <vt:i4>5</vt:i4>
      </vt:variant>
      <vt:variant>
        <vt:lpwstr/>
      </vt:variant>
      <vt:variant>
        <vt:lpwstr>_Toc328909270</vt:lpwstr>
      </vt:variant>
      <vt:variant>
        <vt:i4>1245241</vt:i4>
      </vt:variant>
      <vt:variant>
        <vt:i4>3749</vt:i4>
      </vt:variant>
      <vt:variant>
        <vt:i4>0</vt:i4>
      </vt:variant>
      <vt:variant>
        <vt:i4>5</vt:i4>
      </vt:variant>
      <vt:variant>
        <vt:lpwstr/>
      </vt:variant>
      <vt:variant>
        <vt:lpwstr>_Toc328909268</vt:lpwstr>
      </vt:variant>
      <vt:variant>
        <vt:i4>1245241</vt:i4>
      </vt:variant>
      <vt:variant>
        <vt:i4>3743</vt:i4>
      </vt:variant>
      <vt:variant>
        <vt:i4>0</vt:i4>
      </vt:variant>
      <vt:variant>
        <vt:i4>5</vt:i4>
      </vt:variant>
      <vt:variant>
        <vt:lpwstr/>
      </vt:variant>
      <vt:variant>
        <vt:lpwstr>_Toc328909267</vt:lpwstr>
      </vt:variant>
      <vt:variant>
        <vt:i4>1245241</vt:i4>
      </vt:variant>
      <vt:variant>
        <vt:i4>3737</vt:i4>
      </vt:variant>
      <vt:variant>
        <vt:i4>0</vt:i4>
      </vt:variant>
      <vt:variant>
        <vt:i4>5</vt:i4>
      </vt:variant>
      <vt:variant>
        <vt:lpwstr/>
      </vt:variant>
      <vt:variant>
        <vt:lpwstr>_Toc328909266</vt:lpwstr>
      </vt:variant>
      <vt:variant>
        <vt:i4>1245241</vt:i4>
      </vt:variant>
      <vt:variant>
        <vt:i4>3731</vt:i4>
      </vt:variant>
      <vt:variant>
        <vt:i4>0</vt:i4>
      </vt:variant>
      <vt:variant>
        <vt:i4>5</vt:i4>
      </vt:variant>
      <vt:variant>
        <vt:lpwstr/>
      </vt:variant>
      <vt:variant>
        <vt:lpwstr>_Toc328909265</vt:lpwstr>
      </vt:variant>
      <vt:variant>
        <vt:i4>1245241</vt:i4>
      </vt:variant>
      <vt:variant>
        <vt:i4>3725</vt:i4>
      </vt:variant>
      <vt:variant>
        <vt:i4>0</vt:i4>
      </vt:variant>
      <vt:variant>
        <vt:i4>5</vt:i4>
      </vt:variant>
      <vt:variant>
        <vt:lpwstr/>
      </vt:variant>
      <vt:variant>
        <vt:lpwstr>_Toc328909264</vt:lpwstr>
      </vt:variant>
      <vt:variant>
        <vt:i4>1245241</vt:i4>
      </vt:variant>
      <vt:variant>
        <vt:i4>3719</vt:i4>
      </vt:variant>
      <vt:variant>
        <vt:i4>0</vt:i4>
      </vt:variant>
      <vt:variant>
        <vt:i4>5</vt:i4>
      </vt:variant>
      <vt:variant>
        <vt:lpwstr/>
      </vt:variant>
      <vt:variant>
        <vt:lpwstr>_Toc328909263</vt:lpwstr>
      </vt:variant>
      <vt:variant>
        <vt:i4>1245241</vt:i4>
      </vt:variant>
      <vt:variant>
        <vt:i4>3713</vt:i4>
      </vt:variant>
      <vt:variant>
        <vt:i4>0</vt:i4>
      </vt:variant>
      <vt:variant>
        <vt:i4>5</vt:i4>
      </vt:variant>
      <vt:variant>
        <vt:lpwstr/>
      </vt:variant>
      <vt:variant>
        <vt:lpwstr>_Toc328909262</vt:lpwstr>
      </vt:variant>
      <vt:variant>
        <vt:i4>1245241</vt:i4>
      </vt:variant>
      <vt:variant>
        <vt:i4>3707</vt:i4>
      </vt:variant>
      <vt:variant>
        <vt:i4>0</vt:i4>
      </vt:variant>
      <vt:variant>
        <vt:i4>5</vt:i4>
      </vt:variant>
      <vt:variant>
        <vt:lpwstr/>
      </vt:variant>
      <vt:variant>
        <vt:lpwstr>_Toc328909261</vt:lpwstr>
      </vt:variant>
      <vt:variant>
        <vt:i4>1245241</vt:i4>
      </vt:variant>
      <vt:variant>
        <vt:i4>3701</vt:i4>
      </vt:variant>
      <vt:variant>
        <vt:i4>0</vt:i4>
      </vt:variant>
      <vt:variant>
        <vt:i4>5</vt:i4>
      </vt:variant>
      <vt:variant>
        <vt:lpwstr/>
      </vt:variant>
      <vt:variant>
        <vt:lpwstr>_Toc328909260</vt:lpwstr>
      </vt:variant>
      <vt:variant>
        <vt:i4>1048633</vt:i4>
      </vt:variant>
      <vt:variant>
        <vt:i4>3695</vt:i4>
      </vt:variant>
      <vt:variant>
        <vt:i4>0</vt:i4>
      </vt:variant>
      <vt:variant>
        <vt:i4>5</vt:i4>
      </vt:variant>
      <vt:variant>
        <vt:lpwstr/>
      </vt:variant>
      <vt:variant>
        <vt:lpwstr>_Toc328909259</vt:lpwstr>
      </vt:variant>
      <vt:variant>
        <vt:i4>1048633</vt:i4>
      </vt:variant>
      <vt:variant>
        <vt:i4>3689</vt:i4>
      </vt:variant>
      <vt:variant>
        <vt:i4>0</vt:i4>
      </vt:variant>
      <vt:variant>
        <vt:i4>5</vt:i4>
      </vt:variant>
      <vt:variant>
        <vt:lpwstr/>
      </vt:variant>
      <vt:variant>
        <vt:lpwstr>_Toc328909258</vt:lpwstr>
      </vt:variant>
      <vt:variant>
        <vt:i4>1048633</vt:i4>
      </vt:variant>
      <vt:variant>
        <vt:i4>3683</vt:i4>
      </vt:variant>
      <vt:variant>
        <vt:i4>0</vt:i4>
      </vt:variant>
      <vt:variant>
        <vt:i4>5</vt:i4>
      </vt:variant>
      <vt:variant>
        <vt:lpwstr/>
      </vt:variant>
      <vt:variant>
        <vt:lpwstr>_Toc328909257</vt:lpwstr>
      </vt:variant>
      <vt:variant>
        <vt:i4>1048633</vt:i4>
      </vt:variant>
      <vt:variant>
        <vt:i4>3677</vt:i4>
      </vt:variant>
      <vt:variant>
        <vt:i4>0</vt:i4>
      </vt:variant>
      <vt:variant>
        <vt:i4>5</vt:i4>
      </vt:variant>
      <vt:variant>
        <vt:lpwstr/>
      </vt:variant>
      <vt:variant>
        <vt:lpwstr>_Toc328909256</vt:lpwstr>
      </vt:variant>
      <vt:variant>
        <vt:i4>1048633</vt:i4>
      </vt:variant>
      <vt:variant>
        <vt:i4>3671</vt:i4>
      </vt:variant>
      <vt:variant>
        <vt:i4>0</vt:i4>
      </vt:variant>
      <vt:variant>
        <vt:i4>5</vt:i4>
      </vt:variant>
      <vt:variant>
        <vt:lpwstr/>
      </vt:variant>
      <vt:variant>
        <vt:lpwstr>_Toc328909255</vt:lpwstr>
      </vt:variant>
      <vt:variant>
        <vt:i4>1048633</vt:i4>
      </vt:variant>
      <vt:variant>
        <vt:i4>3665</vt:i4>
      </vt:variant>
      <vt:variant>
        <vt:i4>0</vt:i4>
      </vt:variant>
      <vt:variant>
        <vt:i4>5</vt:i4>
      </vt:variant>
      <vt:variant>
        <vt:lpwstr/>
      </vt:variant>
      <vt:variant>
        <vt:lpwstr>_Toc328909254</vt:lpwstr>
      </vt:variant>
      <vt:variant>
        <vt:i4>1048633</vt:i4>
      </vt:variant>
      <vt:variant>
        <vt:i4>3659</vt:i4>
      </vt:variant>
      <vt:variant>
        <vt:i4>0</vt:i4>
      </vt:variant>
      <vt:variant>
        <vt:i4>5</vt:i4>
      </vt:variant>
      <vt:variant>
        <vt:lpwstr/>
      </vt:variant>
      <vt:variant>
        <vt:lpwstr>_Toc328909253</vt:lpwstr>
      </vt:variant>
      <vt:variant>
        <vt:i4>1048633</vt:i4>
      </vt:variant>
      <vt:variant>
        <vt:i4>3653</vt:i4>
      </vt:variant>
      <vt:variant>
        <vt:i4>0</vt:i4>
      </vt:variant>
      <vt:variant>
        <vt:i4>5</vt:i4>
      </vt:variant>
      <vt:variant>
        <vt:lpwstr/>
      </vt:variant>
      <vt:variant>
        <vt:lpwstr>_Toc328909252</vt:lpwstr>
      </vt:variant>
      <vt:variant>
        <vt:i4>1048633</vt:i4>
      </vt:variant>
      <vt:variant>
        <vt:i4>3647</vt:i4>
      </vt:variant>
      <vt:variant>
        <vt:i4>0</vt:i4>
      </vt:variant>
      <vt:variant>
        <vt:i4>5</vt:i4>
      </vt:variant>
      <vt:variant>
        <vt:lpwstr/>
      </vt:variant>
      <vt:variant>
        <vt:lpwstr>_Toc328909251</vt:lpwstr>
      </vt:variant>
      <vt:variant>
        <vt:i4>1048633</vt:i4>
      </vt:variant>
      <vt:variant>
        <vt:i4>3641</vt:i4>
      </vt:variant>
      <vt:variant>
        <vt:i4>0</vt:i4>
      </vt:variant>
      <vt:variant>
        <vt:i4>5</vt:i4>
      </vt:variant>
      <vt:variant>
        <vt:lpwstr/>
      </vt:variant>
      <vt:variant>
        <vt:lpwstr>_Toc328909250</vt:lpwstr>
      </vt:variant>
      <vt:variant>
        <vt:i4>1114169</vt:i4>
      </vt:variant>
      <vt:variant>
        <vt:i4>3635</vt:i4>
      </vt:variant>
      <vt:variant>
        <vt:i4>0</vt:i4>
      </vt:variant>
      <vt:variant>
        <vt:i4>5</vt:i4>
      </vt:variant>
      <vt:variant>
        <vt:lpwstr/>
      </vt:variant>
      <vt:variant>
        <vt:lpwstr>_Toc328909249</vt:lpwstr>
      </vt:variant>
      <vt:variant>
        <vt:i4>1114169</vt:i4>
      </vt:variant>
      <vt:variant>
        <vt:i4>3629</vt:i4>
      </vt:variant>
      <vt:variant>
        <vt:i4>0</vt:i4>
      </vt:variant>
      <vt:variant>
        <vt:i4>5</vt:i4>
      </vt:variant>
      <vt:variant>
        <vt:lpwstr/>
      </vt:variant>
      <vt:variant>
        <vt:lpwstr>_Toc328909248</vt:lpwstr>
      </vt:variant>
      <vt:variant>
        <vt:i4>1114169</vt:i4>
      </vt:variant>
      <vt:variant>
        <vt:i4>3623</vt:i4>
      </vt:variant>
      <vt:variant>
        <vt:i4>0</vt:i4>
      </vt:variant>
      <vt:variant>
        <vt:i4>5</vt:i4>
      </vt:variant>
      <vt:variant>
        <vt:lpwstr/>
      </vt:variant>
      <vt:variant>
        <vt:lpwstr>_Toc328909247</vt:lpwstr>
      </vt:variant>
      <vt:variant>
        <vt:i4>1114169</vt:i4>
      </vt:variant>
      <vt:variant>
        <vt:i4>3617</vt:i4>
      </vt:variant>
      <vt:variant>
        <vt:i4>0</vt:i4>
      </vt:variant>
      <vt:variant>
        <vt:i4>5</vt:i4>
      </vt:variant>
      <vt:variant>
        <vt:lpwstr/>
      </vt:variant>
      <vt:variant>
        <vt:lpwstr>_Toc328909246</vt:lpwstr>
      </vt:variant>
      <vt:variant>
        <vt:i4>1114169</vt:i4>
      </vt:variant>
      <vt:variant>
        <vt:i4>3611</vt:i4>
      </vt:variant>
      <vt:variant>
        <vt:i4>0</vt:i4>
      </vt:variant>
      <vt:variant>
        <vt:i4>5</vt:i4>
      </vt:variant>
      <vt:variant>
        <vt:lpwstr/>
      </vt:variant>
      <vt:variant>
        <vt:lpwstr>_Toc328909245</vt:lpwstr>
      </vt:variant>
      <vt:variant>
        <vt:i4>1114169</vt:i4>
      </vt:variant>
      <vt:variant>
        <vt:i4>3605</vt:i4>
      </vt:variant>
      <vt:variant>
        <vt:i4>0</vt:i4>
      </vt:variant>
      <vt:variant>
        <vt:i4>5</vt:i4>
      </vt:variant>
      <vt:variant>
        <vt:lpwstr/>
      </vt:variant>
      <vt:variant>
        <vt:lpwstr>_Toc328909244</vt:lpwstr>
      </vt:variant>
      <vt:variant>
        <vt:i4>1114169</vt:i4>
      </vt:variant>
      <vt:variant>
        <vt:i4>3599</vt:i4>
      </vt:variant>
      <vt:variant>
        <vt:i4>0</vt:i4>
      </vt:variant>
      <vt:variant>
        <vt:i4>5</vt:i4>
      </vt:variant>
      <vt:variant>
        <vt:lpwstr/>
      </vt:variant>
      <vt:variant>
        <vt:lpwstr>_Toc328909243</vt:lpwstr>
      </vt:variant>
      <vt:variant>
        <vt:i4>1114169</vt:i4>
      </vt:variant>
      <vt:variant>
        <vt:i4>3593</vt:i4>
      </vt:variant>
      <vt:variant>
        <vt:i4>0</vt:i4>
      </vt:variant>
      <vt:variant>
        <vt:i4>5</vt:i4>
      </vt:variant>
      <vt:variant>
        <vt:lpwstr/>
      </vt:variant>
      <vt:variant>
        <vt:lpwstr>_Toc328909242</vt:lpwstr>
      </vt:variant>
      <vt:variant>
        <vt:i4>1114169</vt:i4>
      </vt:variant>
      <vt:variant>
        <vt:i4>3587</vt:i4>
      </vt:variant>
      <vt:variant>
        <vt:i4>0</vt:i4>
      </vt:variant>
      <vt:variant>
        <vt:i4>5</vt:i4>
      </vt:variant>
      <vt:variant>
        <vt:lpwstr/>
      </vt:variant>
      <vt:variant>
        <vt:lpwstr>_Toc328909241</vt:lpwstr>
      </vt:variant>
      <vt:variant>
        <vt:i4>1114169</vt:i4>
      </vt:variant>
      <vt:variant>
        <vt:i4>3581</vt:i4>
      </vt:variant>
      <vt:variant>
        <vt:i4>0</vt:i4>
      </vt:variant>
      <vt:variant>
        <vt:i4>5</vt:i4>
      </vt:variant>
      <vt:variant>
        <vt:lpwstr/>
      </vt:variant>
      <vt:variant>
        <vt:lpwstr>_Toc328909240</vt:lpwstr>
      </vt:variant>
      <vt:variant>
        <vt:i4>1441849</vt:i4>
      </vt:variant>
      <vt:variant>
        <vt:i4>3575</vt:i4>
      </vt:variant>
      <vt:variant>
        <vt:i4>0</vt:i4>
      </vt:variant>
      <vt:variant>
        <vt:i4>5</vt:i4>
      </vt:variant>
      <vt:variant>
        <vt:lpwstr/>
      </vt:variant>
      <vt:variant>
        <vt:lpwstr>_Toc328909239</vt:lpwstr>
      </vt:variant>
      <vt:variant>
        <vt:i4>1441849</vt:i4>
      </vt:variant>
      <vt:variant>
        <vt:i4>3569</vt:i4>
      </vt:variant>
      <vt:variant>
        <vt:i4>0</vt:i4>
      </vt:variant>
      <vt:variant>
        <vt:i4>5</vt:i4>
      </vt:variant>
      <vt:variant>
        <vt:lpwstr/>
      </vt:variant>
      <vt:variant>
        <vt:lpwstr>_Toc328909238</vt:lpwstr>
      </vt:variant>
      <vt:variant>
        <vt:i4>1441849</vt:i4>
      </vt:variant>
      <vt:variant>
        <vt:i4>3563</vt:i4>
      </vt:variant>
      <vt:variant>
        <vt:i4>0</vt:i4>
      </vt:variant>
      <vt:variant>
        <vt:i4>5</vt:i4>
      </vt:variant>
      <vt:variant>
        <vt:lpwstr/>
      </vt:variant>
      <vt:variant>
        <vt:lpwstr>_Toc328909237</vt:lpwstr>
      </vt:variant>
      <vt:variant>
        <vt:i4>1441849</vt:i4>
      </vt:variant>
      <vt:variant>
        <vt:i4>3557</vt:i4>
      </vt:variant>
      <vt:variant>
        <vt:i4>0</vt:i4>
      </vt:variant>
      <vt:variant>
        <vt:i4>5</vt:i4>
      </vt:variant>
      <vt:variant>
        <vt:lpwstr/>
      </vt:variant>
      <vt:variant>
        <vt:lpwstr>_Toc328909236</vt:lpwstr>
      </vt:variant>
      <vt:variant>
        <vt:i4>1441849</vt:i4>
      </vt:variant>
      <vt:variant>
        <vt:i4>3551</vt:i4>
      </vt:variant>
      <vt:variant>
        <vt:i4>0</vt:i4>
      </vt:variant>
      <vt:variant>
        <vt:i4>5</vt:i4>
      </vt:variant>
      <vt:variant>
        <vt:lpwstr/>
      </vt:variant>
      <vt:variant>
        <vt:lpwstr>_Toc328909235</vt:lpwstr>
      </vt:variant>
      <vt:variant>
        <vt:i4>1441849</vt:i4>
      </vt:variant>
      <vt:variant>
        <vt:i4>3545</vt:i4>
      </vt:variant>
      <vt:variant>
        <vt:i4>0</vt:i4>
      </vt:variant>
      <vt:variant>
        <vt:i4>5</vt:i4>
      </vt:variant>
      <vt:variant>
        <vt:lpwstr/>
      </vt:variant>
      <vt:variant>
        <vt:lpwstr>_Toc328909234</vt:lpwstr>
      </vt:variant>
      <vt:variant>
        <vt:i4>1441849</vt:i4>
      </vt:variant>
      <vt:variant>
        <vt:i4>3539</vt:i4>
      </vt:variant>
      <vt:variant>
        <vt:i4>0</vt:i4>
      </vt:variant>
      <vt:variant>
        <vt:i4>5</vt:i4>
      </vt:variant>
      <vt:variant>
        <vt:lpwstr/>
      </vt:variant>
      <vt:variant>
        <vt:lpwstr>_Toc328909233</vt:lpwstr>
      </vt:variant>
      <vt:variant>
        <vt:i4>1441849</vt:i4>
      </vt:variant>
      <vt:variant>
        <vt:i4>3533</vt:i4>
      </vt:variant>
      <vt:variant>
        <vt:i4>0</vt:i4>
      </vt:variant>
      <vt:variant>
        <vt:i4>5</vt:i4>
      </vt:variant>
      <vt:variant>
        <vt:lpwstr/>
      </vt:variant>
      <vt:variant>
        <vt:lpwstr>_Toc328909232</vt:lpwstr>
      </vt:variant>
      <vt:variant>
        <vt:i4>1441849</vt:i4>
      </vt:variant>
      <vt:variant>
        <vt:i4>3527</vt:i4>
      </vt:variant>
      <vt:variant>
        <vt:i4>0</vt:i4>
      </vt:variant>
      <vt:variant>
        <vt:i4>5</vt:i4>
      </vt:variant>
      <vt:variant>
        <vt:lpwstr/>
      </vt:variant>
      <vt:variant>
        <vt:lpwstr>_Toc328909231</vt:lpwstr>
      </vt:variant>
      <vt:variant>
        <vt:i4>1441849</vt:i4>
      </vt:variant>
      <vt:variant>
        <vt:i4>3521</vt:i4>
      </vt:variant>
      <vt:variant>
        <vt:i4>0</vt:i4>
      </vt:variant>
      <vt:variant>
        <vt:i4>5</vt:i4>
      </vt:variant>
      <vt:variant>
        <vt:lpwstr/>
      </vt:variant>
      <vt:variant>
        <vt:lpwstr>_Toc328909230</vt:lpwstr>
      </vt:variant>
      <vt:variant>
        <vt:i4>1507385</vt:i4>
      </vt:variant>
      <vt:variant>
        <vt:i4>3515</vt:i4>
      </vt:variant>
      <vt:variant>
        <vt:i4>0</vt:i4>
      </vt:variant>
      <vt:variant>
        <vt:i4>5</vt:i4>
      </vt:variant>
      <vt:variant>
        <vt:lpwstr/>
      </vt:variant>
      <vt:variant>
        <vt:lpwstr>_Toc328909229</vt:lpwstr>
      </vt:variant>
      <vt:variant>
        <vt:i4>1507385</vt:i4>
      </vt:variant>
      <vt:variant>
        <vt:i4>3509</vt:i4>
      </vt:variant>
      <vt:variant>
        <vt:i4>0</vt:i4>
      </vt:variant>
      <vt:variant>
        <vt:i4>5</vt:i4>
      </vt:variant>
      <vt:variant>
        <vt:lpwstr/>
      </vt:variant>
      <vt:variant>
        <vt:lpwstr>_Toc328909228</vt:lpwstr>
      </vt:variant>
      <vt:variant>
        <vt:i4>1507385</vt:i4>
      </vt:variant>
      <vt:variant>
        <vt:i4>3503</vt:i4>
      </vt:variant>
      <vt:variant>
        <vt:i4>0</vt:i4>
      </vt:variant>
      <vt:variant>
        <vt:i4>5</vt:i4>
      </vt:variant>
      <vt:variant>
        <vt:lpwstr/>
      </vt:variant>
      <vt:variant>
        <vt:lpwstr>_Toc328909227</vt:lpwstr>
      </vt:variant>
      <vt:variant>
        <vt:i4>1507385</vt:i4>
      </vt:variant>
      <vt:variant>
        <vt:i4>3497</vt:i4>
      </vt:variant>
      <vt:variant>
        <vt:i4>0</vt:i4>
      </vt:variant>
      <vt:variant>
        <vt:i4>5</vt:i4>
      </vt:variant>
      <vt:variant>
        <vt:lpwstr/>
      </vt:variant>
      <vt:variant>
        <vt:lpwstr>_Toc328909226</vt:lpwstr>
      </vt:variant>
      <vt:variant>
        <vt:i4>1507385</vt:i4>
      </vt:variant>
      <vt:variant>
        <vt:i4>3491</vt:i4>
      </vt:variant>
      <vt:variant>
        <vt:i4>0</vt:i4>
      </vt:variant>
      <vt:variant>
        <vt:i4>5</vt:i4>
      </vt:variant>
      <vt:variant>
        <vt:lpwstr/>
      </vt:variant>
      <vt:variant>
        <vt:lpwstr>_Toc328909225</vt:lpwstr>
      </vt:variant>
      <vt:variant>
        <vt:i4>1507385</vt:i4>
      </vt:variant>
      <vt:variant>
        <vt:i4>3485</vt:i4>
      </vt:variant>
      <vt:variant>
        <vt:i4>0</vt:i4>
      </vt:variant>
      <vt:variant>
        <vt:i4>5</vt:i4>
      </vt:variant>
      <vt:variant>
        <vt:lpwstr/>
      </vt:variant>
      <vt:variant>
        <vt:lpwstr>_Toc328909224</vt:lpwstr>
      </vt:variant>
      <vt:variant>
        <vt:i4>1507385</vt:i4>
      </vt:variant>
      <vt:variant>
        <vt:i4>3479</vt:i4>
      </vt:variant>
      <vt:variant>
        <vt:i4>0</vt:i4>
      </vt:variant>
      <vt:variant>
        <vt:i4>5</vt:i4>
      </vt:variant>
      <vt:variant>
        <vt:lpwstr/>
      </vt:variant>
      <vt:variant>
        <vt:lpwstr>_Toc328909223</vt:lpwstr>
      </vt:variant>
      <vt:variant>
        <vt:i4>1507385</vt:i4>
      </vt:variant>
      <vt:variant>
        <vt:i4>3473</vt:i4>
      </vt:variant>
      <vt:variant>
        <vt:i4>0</vt:i4>
      </vt:variant>
      <vt:variant>
        <vt:i4>5</vt:i4>
      </vt:variant>
      <vt:variant>
        <vt:lpwstr/>
      </vt:variant>
      <vt:variant>
        <vt:lpwstr>_Toc328909222</vt:lpwstr>
      </vt:variant>
      <vt:variant>
        <vt:i4>1507385</vt:i4>
      </vt:variant>
      <vt:variant>
        <vt:i4>3467</vt:i4>
      </vt:variant>
      <vt:variant>
        <vt:i4>0</vt:i4>
      </vt:variant>
      <vt:variant>
        <vt:i4>5</vt:i4>
      </vt:variant>
      <vt:variant>
        <vt:lpwstr/>
      </vt:variant>
      <vt:variant>
        <vt:lpwstr>_Toc328909221</vt:lpwstr>
      </vt:variant>
      <vt:variant>
        <vt:i4>1507385</vt:i4>
      </vt:variant>
      <vt:variant>
        <vt:i4>3461</vt:i4>
      </vt:variant>
      <vt:variant>
        <vt:i4>0</vt:i4>
      </vt:variant>
      <vt:variant>
        <vt:i4>5</vt:i4>
      </vt:variant>
      <vt:variant>
        <vt:lpwstr/>
      </vt:variant>
      <vt:variant>
        <vt:lpwstr>_Toc328909220</vt:lpwstr>
      </vt:variant>
      <vt:variant>
        <vt:i4>1310777</vt:i4>
      </vt:variant>
      <vt:variant>
        <vt:i4>3455</vt:i4>
      </vt:variant>
      <vt:variant>
        <vt:i4>0</vt:i4>
      </vt:variant>
      <vt:variant>
        <vt:i4>5</vt:i4>
      </vt:variant>
      <vt:variant>
        <vt:lpwstr/>
      </vt:variant>
      <vt:variant>
        <vt:lpwstr>_Toc328909219</vt:lpwstr>
      </vt:variant>
      <vt:variant>
        <vt:i4>1310777</vt:i4>
      </vt:variant>
      <vt:variant>
        <vt:i4>3449</vt:i4>
      </vt:variant>
      <vt:variant>
        <vt:i4>0</vt:i4>
      </vt:variant>
      <vt:variant>
        <vt:i4>5</vt:i4>
      </vt:variant>
      <vt:variant>
        <vt:lpwstr/>
      </vt:variant>
      <vt:variant>
        <vt:lpwstr>_Toc328909218</vt:lpwstr>
      </vt:variant>
      <vt:variant>
        <vt:i4>1310777</vt:i4>
      </vt:variant>
      <vt:variant>
        <vt:i4>3443</vt:i4>
      </vt:variant>
      <vt:variant>
        <vt:i4>0</vt:i4>
      </vt:variant>
      <vt:variant>
        <vt:i4>5</vt:i4>
      </vt:variant>
      <vt:variant>
        <vt:lpwstr/>
      </vt:variant>
      <vt:variant>
        <vt:lpwstr>_Toc328909217</vt:lpwstr>
      </vt:variant>
      <vt:variant>
        <vt:i4>1310777</vt:i4>
      </vt:variant>
      <vt:variant>
        <vt:i4>3437</vt:i4>
      </vt:variant>
      <vt:variant>
        <vt:i4>0</vt:i4>
      </vt:variant>
      <vt:variant>
        <vt:i4>5</vt:i4>
      </vt:variant>
      <vt:variant>
        <vt:lpwstr/>
      </vt:variant>
      <vt:variant>
        <vt:lpwstr>_Toc328909216</vt:lpwstr>
      </vt:variant>
      <vt:variant>
        <vt:i4>1310777</vt:i4>
      </vt:variant>
      <vt:variant>
        <vt:i4>3431</vt:i4>
      </vt:variant>
      <vt:variant>
        <vt:i4>0</vt:i4>
      </vt:variant>
      <vt:variant>
        <vt:i4>5</vt:i4>
      </vt:variant>
      <vt:variant>
        <vt:lpwstr/>
      </vt:variant>
      <vt:variant>
        <vt:lpwstr>_Toc328909215</vt:lpwstr>
      </vt:variant>
      <vt:variant>
        <vt:i4>1310777</vt:i4>
      </vt:variant>
      <vt:variant>
        <vt:i4>3425</vt:i4>
      </vt:variant>
      <vt:variant>
        <vt:i4>0</vt:i4>
      </vt:variant>
      <vt:variant>
        <vt:i4>5</vt:i4>
      </vt:variant>
      <vt:variant>
        <vt:lpwstr/>
      </vt:variant>
      <vt:variant>
        <vt:lpwstr>_Toc328909214</vt:lpwstr>
      </vt:variant>
      <vt:variant>
        <vt:i4>1310777</vt:i4>
      </vt:variant>
      <vt:variant>
        <vt:i4>3419</vt:i4>
      </vt:variant>
      <vt:variant>
        <vt:i4>0</vt:i4>
      </vt:variant>
      <vt:variant>
        <vt:i4>5</vt:i4>
      </vt:variant>
      <vt:variant>
        <vt:lpwstr/>
      </vt:variant>
      <vt:variant>
        <vt:lpwstr>_Toc328909213</vt:lpwstr>
      </vt:variant>
      <vt:variant>
        <vt:i4>1310777</vt:i4>
      </vt:variant>
      <vt:variant>
        <vt:i4>3413</vt:i4>
      </vt:variant>
      <vt:variant>
        <vt:i4>0</vt:i4>
      </vt:variant>
      <vt:variant>
        <vt:i4>5</vt:i4>
      </vt:variant>
      <vt:variant>
        <vt:lpwstr/>
      </vt:variant>
      <vt:variant>
        <vt:lpwstr>_Toc328909212</vt:lpwstr>
      </vt:variant>
      <vt:variant>
        <vt:i4>1310777</vt:i4>
      </vt:variant>
      <vt:variant>
        <vt:i4>3407</vt:i4>
      </vt:variant>
      <vt:variant>
        <vt:i4>0</vt:i4>
      </vt:variant>
      <vt:variant>
        <vt:i4>5</vt:i4>
      </vt:variant>
      <vt:variant>
        <vt:lpwstr/>
      </vt:variant>
      <vt:variant>
        <vt:lpwstr>_Toc328909211</vt:lpwstr>
      </vt:variant>
      <vt:variant>
        <vt:i4>1310777</vt:i4>
      </vt:variant>
      <vt:variant>
        <vt:i4>3401</vt:i4>
      </vt:variant>
      <vt:variant>
        <vt:i4>0</vt:i4>
      </vt:variant>
      <vt:variant>
        <vt:i4>5</vt:i4>
      </vt:variant>
      <vt:variant>
        <vt:lpwstr/>
      </vt:variant>
      <vt:variant>
        <vt:lpwstr>_Toc328909210</vt:lpwstr>
      </vt:variant>
      <vt:variant>
        <vt:i4>1376313</vt:i4>
      </vt:variant>
      <vt:variant>
        <vt:i4>3395</vt:i4>
      </vt:variant>
      <vt:variant>
        <vt:i4>0</vt:i4>
      </vt:variant>
      <vt:variant>
        <vt:i4>5</vt:i4>
      </vt:variant>
      <vt:variant>
        <vt:lpwstr/>
      </vt:variant>
      <vt:variant>
        <vt:lpwstr>_Toc328909209</vt:lpwstr>
      </vt:variant>
      <vt:variant>
        <vt:i4>1376313</vt:i4>
      </vt:variant>
      <vt:variant>
        <vt:i4>3389</vt:i4>
      </vt:variant>
      <vt:variant>
        <vt:i4>0</vt:i4>
      </vt:variant>
      <vt:variant>
        <vt:i4>5</vt:i4>
      </vt:variant>
      <vt:variant>
        <vt:lpwstr/>
      </vt:variant>
      <vt:variant>
        <vt:lpwstr>_Toc328909208</vt:lpwstr>
      </vt:variant>
      <vt:variant>
        <vt:i4>1376313</vt:i4>
      </vt:variant>
      <vt:variant>
        <vt:i4>3383</vt:i4>
      </vt:variant>
      <vt:variant>
        <vt:i4>0</vt:i4>
      </vt:variant>
      <vt:variant>
        <vt:i4>5</vt:i4>
      </vt:variant>
      <vt:variant>
        <vt:lpwstr/>
      </vt:variant>
      <vt:variant>
        <vt:lpwstr>_Toc328909207</vt:lpwstr>
      </vt:variant>
      <vt:variant>
        <vt:i4>1376313</vt:i4>
      </vt:variant>
      <vt:variant>
        <vt:i4>3377</vt:i4>
      </vt:variant>
      <vt:variant>
        <vt:i4>0</vt:i4>
      </vt:variant>
      <vt:variant>
        <vt:i4>5</vt:i4>
      </vt:variant>
      <vt:variant>
        <vt:lpwstr/>
      </vt:variant>
      <vt:variant>
        <vt:lpwstr>_Toc328909206</vt:lpwstr>
      </vt:variant>
      <vt:variant>
        <vt:i4>1376313</vt:i4>
      </vt:variant>
      <vt:variant>
        <vt:i4>3371</vt:i4>
      </vt:variant>
      <vt:variant>
        <vt:i4>0</vt:i4>
      </vt:variant>
      <vt:variant>
        <vt:i4>5</vt:i4>
      </vt:variant>
      <vt:variant>
        <vt:lpwstr/>
      </vt:variant>
      <vt:variant>
        <vt:lpwstr>_Toc328909205</vt:lpwstr>
      </vt:variant>
      <vt:variant>
        <vt:i4>1376313</vt:i4>
      </vt:variant>
      <vt:variant>
        <vt:i4>3365</vt:i4>
      </vt:variant>
      <vt:variant>
        <vt:i4>0</vt:i4>
      </vt:variant>
      <vt:variant>
        <vt:i4>5</vt:i4>
      </vt:variant>
      <vt:variant>
        <vt:lpwstr/>
      </vt:variant>
      <vt:variant>
        <vt:lpwstr>_Toc328909204</vt:lpwstr>
      </vt:variant>
      <vt:variant>
        <vt:i4>1376313</vt:i4>
      </vt:variant>
      <vt:variant>
        <vt:i4>3359</vt:i4>
      </vt:variant>
      <vt:variant>
        <vt:i4>0</vt:i4>
      </vt:variant>
      <vt:variant>
        <vt:i4>5</vt:i4>
      </vt:variant>
      <vt:variant>
        <vt:lpwstr/>
      </vt:variant>
      <vt:variant>
        <vt:lpwstr>_Toc328909203</vt:lpwstr>
      </vt:variant>
      <vt:variant>
        <vt:i4>1376313</vt:i4>
      </vt:variant>
      <vt:variant>
        <vt:i4>3353</vt:i4>
      </vt:variant>
      <vt:variant>
        <vt:i4>0</vt:i4>
      </vt:variant>
      <vt:variant>
        <vt:i4>5</vt:i4>
      </vt:variant>
      <vt:variant>
        <vt:lpwstr/>
      </vt:variant>
      <vt:variant>
        <vt:lpwstr>_Toc328909202</vt:lpwstr>
      </vt:variant>
      <vt:variant>
        <vt:i4>1376313</vt:i4>
      </vt:variant>
      <vt:variant>
        <vt:i4>3347</vt:i4>
      </vt:variant>
      <vt:variant>
        <vt:i4>0</vt:i4>
      </vt:variant>
      <vt:variant>
        <vt:i4>5</vt:i4>
      </vt:variant>
      <vt:variant>
        <vt:lpwstr/>
      </vt:variant>
      <vt:variant>
        <vt:lpwstr>_Toc328909201</vt:lpwstr>
      </vt:variant>
      <vt:variant>
        <vt:i4>1376313</vt:i4>
      </vt:variant>
      <vt:variant>
        <vt:i4>3341</vt:i4>
      </vt:variant>
      <vt:variant>
        <vt:i4>0</vt:i4>
      </vt:variant>
      <vt:variant>
        <vt:i4>5</vt:i4>
      </vt:variant>
      <vt:variant>
        <vt:lpwstr/>
      </vt:variant>
      <vt:variant>
        <vt:lpwstr>_Toc328909200</vt:lpwstr>
      </vt:variant>
      <vt:variant>
        <vt:i4>1835066</vt:i4>
      </vt:variant>
      <vt:variant>
        <vt:i4>3335</vt:i4>
      </vt:variant>
      <vt:variant>
        <vt:i4>0</vt:i4>
      </vt:variant>
      <vt:variant>
        <vt:i4>5</vt:i4>
      </vt:variant>
      <vt:variant>
        <vt:lpwstr/>
      </vt:variant>
      <vt:variant>
        <vt:lpwstr>_Toc328909199</vt:lpwstr>
      </vt:variant>
      <vt:variant>
        <vt:i4>1835066</vt:i4>
      </vt:variant>
      <vt:variant>
        <vt:i4>3329</vt:i4>
      </vt:variant>
      <vt:variant>
        <vt:i4>0</vt:i4>
      </vt:variant>
      <vt:variant>
        <vt:i4>5</vt:i4>
      </vt:variant>
      <vt:variant>
        <vt:lpwstr/>
      </vt:variant>
      <vt:variant>
        <vt:lpwstr>_Toc328909198</vt:lpwstr>
      </vt:variant>
      <vt:variant>
        <vt:i4>1835066</vt:i4>
      </vt:variant>
      <vt:variant>
        <vt:i4>3323</vt:i4>
      </vt:variant>
      <vt:variant>
        <vt:i4>0</vt:i4>
      </vt:variant>
      <vt:variant>
        <vt:i4>5</vt:i4>
      </vt:variant>
      <vt:variant>
        <vt:lpwstr/>
      </vt:variant>
      <vt:variant>
        <vt:lpwstr>_Toc328909197</vt:lpwstr>
      </vt:variant>
      <vt:variant>
        <vt:i4>1835066</vt:i4>
      </vt:variant>
      <vt:variant>
        <vt:i4>3317</vt:i4>
      </vt:variant>
      <vt:variant>
        <vt:i4>0</vt:i4>
      </vt:variant>
      <vt:variant>
        <vt:i4>5</vt:i4>
      </vt:variant>
      <vt:variant>
        <vt:lpwstr/>
      </vt:variant>
      <vt:variant>
        <vt:lpwstr>_Toc328909196</vt:lpwstr>
      </vt:variant>
      <vt:variant>
        <vt:i4>1835066</vt:i4>
      </vt:variant>
      <vt:variant>
        <vt:i4>3311</vt:i4>
      </vt:variant>
      <vt:variant>
        <vt:i4>0</vt:i4>
      </vt:variant>
      <vt:variant>
        <vt:i4>5</vt:i4>
      </vt:variant>
      <vt:variant>
        <vt:lpwstr/>
      </vt:variant>
      <vt:variant>
        <vt:lpwstr>_Toc328909195</vt:lpwstr>
      </vt:variant>
      <vt:variant>
        <vt:i4>1835066</vt:i4>
      </vt:variant>
      <vt:variant>
        <vt:i4>3305</vt:i4>
      </vt:variant>
      <vt:variant>
        <vt:i4>0</vt:i4>
      </vt:variant>
      <vt:variant>
        <vt:i4>5</vt:i4>
      </vt:variant>
      <vt:variant>
        <vt:lpwstr/>
      </vt:variant>
      <vt:variant>
        <vt:lpwstr>_Toc328909194</vt:lpwstr>
      </vt:variant>
      <vt:variant>
        <vt:i4>1835066</vt:i4>
      </vt:variant>
      <vt:variant>
        <vt:i4>3299</vt:i4>
      </vt:variant>
      <vt:variant>
        <vt:i4>0</vt:i4>
      </vt:variant>
      <vt:variant>
        <vt:i4>5</vt:i4>
      </vt:variant>
      <vt:variant>
        <vt:lpwstr/>
      </vt:variant>
      <vt:variant>
        <vt:lpwstr>_Toc328909193</vt:lpwstr>
      </vt:variant>
      <vt:variant>
        <vt:i4>1835066</vt:i4>
      </vt:variant>
      <vt:variant>
        <vt:i4>3293</vt:i4>
      </vt:variant>
      <vt:variant>
        <vt:i4>0</vt:i4>
      </vt:variant>
      <vt:variant>
        <vt:i4>5</vt:i4>
      </vt:variant>
      <vt:variant>
        <vt:lpwstr/>
      </vt:variant>
      <vt:variant>
        <vt:lpwstr>_Toc328909192</vt:lpwstr>
      </vt:variant>
      <vt:variant>
        <vt:i4>1835066</vt:i4>
      </vt:variant>
      <vt:variant>
        <vt:i4>3287</vt:i4>
      </vt:variant>
      <vt:variant>
        <vt:i4>0</vt:i4>
      </vt:variant>
      <vt:variant>
        <vt:i4>5</vt:i4>
      </vt:variant>
      <vt:variant>
        <vt:lpwstr/>
      </vt:variant>
      <vt:variant>
        <vt:lpwstr>_Toc328909191</vt:lpwstr>
      </vt:variant>
      <vt:variant>
        <vt:i4>1835066</vt:i4>
      </vt:variant>
      <vt:variant>
        <vt:i4>3281</vt:i4>
      </vt:variant>
      <vt:variant>
        <vt:i4>0</vt:i4>
      </vt:variant>
      <vt:variant>
        <vt:i4>5</vt:i4>
      </vt:variant>
      <vt:variant>
        <vt:lpwstr/>
      </vt:variant>
      <vt:variant>
        <vt:lpwstr>_Toc328909190</vt:lpwstr>
      </vt:variant>
      <vt:variant>
        <vt:i4>1900602</vt:i4>
      </vt:variant>
      <vt:variant>
        <vt:i4>3275</vt:i4>
      </vt:variant>
      <vt:variant>
        <vt:i4>0</vt:i4>
      </vt:variant>
      <vt:variant>
        <vt:i4>5</vt:i4>
      </vt:variant>
      <vt:variant>
        <vt:lpwstr/>
      </vt:variant>
      <vt:variant>
        <vt:lpwstr>_Toc328909189</vt:lpwstr>
      </vt:variant>
      <vt:variant>
        <vt:i4>1900602</vt:i4>
      </vt:variant>
      <vt:variant>
        <vt:i4>3269</vt:i4>
      </vt:variant>
      <vt:variant>
        <vt:i4>0</vt:i4>
      </vt:variant>
      <vt:variant>
        <vt:i4>5</vt:i4>
      </vt:variant>
      <vt:variant>
        <vt:lpwstr/>
      </vt:variant>
      <vt:variant>
        <vt:lpwstr>_Toc328909188</vt:lpwstr>
      </vt:variant>
      <vt:variant>
        <vt:i4>1900602</vt:i4>
      </vt:variant>
      <vt:variant>
        <vt:i4>3263</vt:i4>
      </vt:variant>
      <vt:variant>
        <vt:i4>0</vt:i4>
      </vt:variant>
      <vt:variant>
        <vt:i4>5</vt:i4>
      </vt:variant>
      <vt:variant>
        <vt:lpwstr/>
      </vt:variant>
      <vt:variant>
        <vt:lpwstr>_Toc328909187</vt:lpwstr>
      </vt:variant>
      <vt:variant>
        <vt:i4>1900602</vt:i4>
      </vt:variant>
      <vt:variant>
        <vt:i4>3257</vt:i4>
      </vt:variant>
      <vt:variant>
        <vt:i4>0</vt:i4>
      </vt:variant>
      <vt:variant>
        <vt:i4>5</vt:i4>
      </vt:variant>
      <vt:variant>
        <vt:lpwstr/>
      </vt:variant>
      <vt:variant>
        <vt:lpwstr>_Toc328909186</vt:lpwstr>
      </vt:variant>
      <vt:variant>
        <vt:i4>1900602</vt:i4>
      </vt:variant>
      <vt:variant>
        <vt:i4>3251</vt:i4>
      </vt:variant>
      <vt:variant>
        <vt:i4>0</vt:i4>
      </vt:variant>
      <vt:variant>
        <vt:i4>5</vt:i4>
      </vt:variant>
      <vt:variant>
        <vt:lpwstr/>
      </vt:variant>
      <vt:variant>
        <vt:lpwstr>_Toc328909185</vt:lpwstr>
      </vt:variant>
      <vt:variant>
        <vt:i4>1900602</vt:i4>
      </vt:variant>
      <vt:variant>
        <vt:i4>3245</vt:i4>
      </vt:variant>
      <vt:variant>
        <vt:i4>0</vt:i4>
      </vt:variant>
      <vt:variant>
        <vt:i4>5</vt:i4>
      </vt:variant>
      <vt:variant>
        <vt:lpwstr/>
      </vt:variant>
      <vt:variant>
        <vt:lpwstr>_Toc328909184</vt:lpwstr>
      </vt:variant>
      <vt:variant>
        <vt:i4>1900602</vt:i4>
      </vt:variant>
      <vt:variant>
        <vt:i4>3239</vt:i4>
      </vt:variant>
      <vt:variant>
        <vt:i4>0</vt:i4>
      </vt:variant>
      <vt:variant>
        <vt:i4>5</vt:i4>
      </vt:variant>
      <vt:variant>
        <vt:lpwstr/>
      </vt:variant>
      <vt:variant>
        <vt:lpwstr>_Toc328909183</vt:lpwstr>
      </vt:variant>
      <vt:variant>
        <vt:i4>1900602</vt:i4>
      </vt:variant>
      <vt:variant>
        <vt:i4>3233</vt:i4>
      </vt:variant>
      <vt:variant>
        <vt:i4>0</vt:i4>
      </vt:variant>
      <vt:variant>
        <vt:i4>5</vt:i4>
      </vt:variant>
      <vt:variant>
        <vt:lpwstr/>
      </vt:variant>
      <vt:variant>
        <vt:lpwstr>_Toc328909182</vt:lpwstr>
      </vt:variant>
      <vt:variant>
        <vt:i4>1900602</vt:i4>
      </vt:variant>
      <vt:variant>
        <vt:i4>3227</vt:i4>
      </vt:variant>
      <vt:variant>
        <vt:i4>0</vt:i4>
      </vt:variant>
      <vt:variant>
        <vt:i4>5</vt:i4>
      </vt:variant>
      <vt:variant>
        <vt:lpwstr/>
      </vt:variant>
      <vt:variant>
        <vt:lpwstr>_Toc328909181</vt:lpwstr>
      </vt:variant>
      <vt:variant>
        <vt:i4>1900602</vt:i4>
      </vt:variant>
      <vt:variant>
        <vt:i4>3221</vt:i4>
      </vt:variant>
      <vt:variant>
        <vt:i4>0</vt:i4>
      </vt:variant>
      <vt:variant>
        <vt:i4>5</vt:i4>
      </vt:variant>
      <vt:variant>
        <vt:lpwstr/>
      </vt:variant>
      <vt:variant>
        <vt:lpwstr>_Toc328909180</vt:lpwstr>
      </vt:variant>
      <vt:variant>
        <vt:i4>1179706</vt:i4>
      </vt:variant>
      <vt:variant>
        <vt:i4>3215</vt:i4>
      </vt:variant>
      <vt:variant>
        <vt:i4>0</vt:i4>
      </vt:variant>
      <vt:variant>
        <vt:i4>5</vt:i4>
      </vt:variant>
      <vt:variant>
        <vt:lpwstr/>
      </vt:variant>
      <vt:variant>
        <vt:lpwstr>_Toc328909179</vt:lpwstr>
      </vt:variant>
      <vt:variant>
        <vt:i4>1179706</vt:i4>
      </vt:variant>
      <vt:variant>
        <vt:i4>3209</vt:i4>
      </vt:variant>
      <vt:variant>
        <vt:i4>0</vt:i4>
      </vt:variant>
      <vt:variant>
        <vt:i4>5</vt:i4>
      </vt:variant>
      <vt:variant>
        <vt:lpwstr/>
      </vt:variant>
      <vt:variant>
        <vt:lpwstr>_Toc328909178</vt:lpwstr>
      </vt:variant>
      <vt:variant>
        <vt:i4>1179706</vt:i4>
      </vt:variant>
      <vt:variant>
        <vt:i4>3203</vt:i4>
      </vt:variant>
      <vt:variant>
        <vt:i4>0</vt:i4>
      </vt:variant>
      <vt:variant>
        <vt:i4>5</vt:i4>
      </vt:variant>
      <vt:variant>
        <vt:lpwstr/>
      </vt:variant>
      <vt:variant>
        <vt:lpwstr>_Toc328909177</vt:lpwstr>
      </vt:variant>
      <vt:variant>
        <vt:i4>1179706</vt:i4>
      </vt:variant>
      <vt:variant>
        <vt:i4>3197</vt:i4>
      </vt:variant>
      <vt:variant>
        <vt:i4>0</vt:i4>
      </vt:variant>
      <vt:variant>
        <vt:i4>5</vt:i4>
      </vt:variant>
      <vt:variant>
        <vt:lpwstr/>
      </vt:variant>
      <vt:variant>
        <vt:lpwstr>_Toc328909176</vt:lpwstr>
      </vt:variant>
      <vt:variant>
        <vt:i4>1179706</vt:i4>
      </vt:variant>
      <vt:variant>
        <vt:i4>3191</vt:i4>
      </vt:variant>
      <vt:variant>
        <vt:i4>0</vt:i4>
      </vt:variant>
      <vt:variant>
        <vt:i4>5</vt:i4>
      </vt:variant>
      <vt:variant>
        <vt:lpwstr/>
      </vt:variant>
      <vt:variant>
        <vt:lpwstr>_Toc328909175</vt:lpwstr>
      </vt:variant>
      <vt:variant>
        <vt:i4>1179706</vt:i4>
      </vt:variant>
      <vt:variant>
        <vt:i4>3185</vt:i4>
      </vt:variant>
      <vt:variant>
        <vt:i4>0</vt:i4>
      </vt:variant>
      <vt:variant>
        <vt:i4>5</vt:i4>
      </vt:variant>
      <vt:variant>
        <vt:lpwstr/>
      </vt:variant>
      <vt:variant>
        <vt:lpwstr>_Toc328909174</vt:lpwstr>
      </vt:variant>
      <vt:variant>
        <vt:i4>1179706</vt:i4>
      </vt:variant>
      <vt:variant>
        <vt:i4>3179</vt:i4>
      </vt:variant>
      <vt:variant>
        <vt:i4>0</vt:i4>
      </vt:variant>
      <vt:variant>
        <vt:i4>5</vt:i4>
      </vt:variant>
      <vt:variant>
        <vt:lpwstr/>
      </vt:variant>
      <vt:variant>
        <vt:lpwstr>_Toc328909173</vt:lpwstr>
      </vt:variant>
      <vt:variant>
        <vt:i4>1179706</vt:i4>
      </vt:variant>
      <vt:variant>
        <vt:i4>3173</vt:i4>
      </vt:variant>
      <vt:variant>
        <vt:i4>0</vt:i4>
      </vt:variant>
      <vt:variant>
        <vt:i4>5</vt:i4>
      </vt:variant>
      <vt:variant>
        <vt:lpwstr/>
      </vt:variant>
      <vt:variant>
        <vt:lpwstr>_Toc328909172</vt:lpwstr>
      </vt:variant>
      <vt:variant>
        <vt:i4>1179706</vt:i4>
      </vt:variant>
      <vt:variant>
        <vt:i4>3167</vt:i4>
      </vt:variant>
      <vt:variant>
        <vt:i4>0</vt:i4>
      </vt:variant>
      <vt:variant>
        <vt:i4>5</vt:i4>
      </vt:variant>
      <vt:variant>
        <vt:lpwstr/>
      </vt:variant>
      <vt:variant>
        <vt:lpwstr>_Toc328909171</vt:lpwstr>
      </vt:variant>
      <vt:variant>
        <vt:i4>1179706</vt:i4>
      </vt:variant>
      <vt:variant>
        <vt:i4>3161</vt:i4>
      </vt:variant>
      <vt:variant>
        <vt:i4>0</vt:i4>
      </vt:variant>
      <vt:variant>
        <vt:i4>5</vt:i4>
      </vt:variant>
      <vt:variant>
        <vt:lpwstr/>
      </vt:variant>
      <vt:variant>
        <vt:lpwstr>_Toc328909170</vt:lpwstr>
      </vt:variant>
      <vt:variant>
        <vt:i4>1245242</vt:i4>
      </vt:variant>
      <vt:variant>
        <vt:i4>3155</vt:i4>
      </vt:variant>
      <vt:variant>
        <vt:i4>0</vt:i4>
      </vt:variant>
      <vt:variant>
        <vt:i4>5</vt:i4>
      </vt:variant>
      <vt:variant>
        <vt:lpwstr/>
      </vt:variant>
      <vt:variant>
        <vt:lpwstr>_Toc328909169</vt:lpwstr>
      </vt:variant>
      <vt:variant>
        <vt:i4>1245242</vt:i4>
      </vt:variant>
      <vt:variant>
        <vt:i4>3149</vt:i4>
      </vt:variant>
      <vt:variant>
        <vt:i4>0</vt:i4>
      </vt:variant>
      <vt:variant>
        <vt:i4>5</vt:i4>
      </vt:variant>
      <vt:variant>
        <vt:lpwstr/>
      </vt:variant>
      <vt:variant>
        <vt:lpwstr>_Toc328909168</vt:lpwstr>
      </vt:variant>
      <vt:variant>
        <vt:i4>1245242</vt:i4>
      </vt:variant>
      <vt:variant>
        <vt:i4>3143</vt:i4>
      </vt:variant>
      <vt:variant>
        <vt:i4>0</vt:i4>
      </vt:variant>
      <vt:variant>
        <vt:i4>5</vt:i4>
      </vt:variant>
      <vt:variant>
        <vt:lpwstr/>
      </vt:variant>
      <vt:variant>
        <vt:lpwstr>_Toc328909167</vt:lpwstr>
      </vt:variant>
      <vt:variant>
        <vt:i4>1245242</vt:i4>
      </vt:variant>
      <vt:variant>
        <vt:i4>3137</vt:i4>
      </vt:variant>
      <vt:variant>
        <vt:i4>0</vt:i4>
      </vt:variant>
      <vt:variant>
        <vt:i4>5</vt:i4>
      </vt:variant>
      <vt:variant>
        <vt:lpwstr/>
      </vt:variant>
      <vt:variant>
        <vt:lpwstr>_Toc328909166</vt:lpwstr>
      </vt:variant>
      <vt:variant>
        <vt:i4>1245242</vt:i4>
      </vt:variant>
      <vt:variant>
        <vt:i4>3131</vt:i4>
      </vt:variant>
      <vt:variant>
        <vt:i4>0</vt:i4>
      </vt:variant>
      <vt:variant>
        <vt:i4>5</vt:i4>
      </vt:variant>
      <vt:variant>
        <vt:lpwstr/>
      </vt:variant>
      <vt:variant>
        <vt:lpwstr>_Toc328909165</vt:lpwstr>
      </vt:variant>
      <vt:variant>
        <vt:i4>1245242</vt:i4>
      </vt:variant>
      <vt:variant>
        <vt:i4>3125</vt:i4>
      </vt:variant>
      <vt:variant>
        <vt:i4>0</vt:i4>
      </vt:variant>
      <vt:variant>
        <vt:i4>5</vt:i4>
      </vt:variant>
      <vt:variant>
        <vt:lpwstr/>
      </vt:variant>
      <vt:variant>
        <vt:lpwstr>_Toc328909164</vt:lpwstr>
      </vt:variant>
      <vt:variant>
        <vt:i4>1245242</vt:i4>
      </vt:variant>
      <vt:variant>
        <vt:i4>3119</vt:i4>
      </vt:variant>
      <vt:variant>
        <vt:i4>0</vt:i4>
      </vt:variant>
      <vt:variant>
        <vt:i4>5</vt:i4>
      </vt:variant>
      <vt:variant>
        <vt:lpwstr/>
      </vt:variant>
      <vt:variant>
        <vt:lpwstr>_Toc328909163</vt:lpwstr>
      </vt:variant>
      <vt:variant>
        <vt:i4>1245242</vt:i4>
      </vt:variant>
      <vt:variant>
        <vt:i4>3113</vt:i4>
      </vt:variant>
      <vt:variant>
        <vt:i4>0</vt:i4>
      </vt:variant>
      <vt:variant>
        <vt:i4>5</vt:i4>
      </vt:variant>
      <vt:variant>
        <vt:lpwstr/>
      </vt:variant>
      <vt:variant>
        <vt:lpwstr>_Toc328909162</vt:lpwstr>
      </vt:variant>
      <vt:variant>
        <vt:i4>1245242</vt:i4>
      </vt:variant>
      <vt:variant>
        <vt:i4>3107</vt:i4>
      </vt:variant>
      <vt:variant>
        <vt:i4>0</vt:i4>
      </vt:variant>
      <vt:variant>
        <vt:i4>5</vt:i4>
      </vt:variant>
      <vt:variant>
        <vt:lpwstr/>
      </vt:variant>
      <vt:variant>
        <vt:lpwstr>_Toc328909161</vt:lpwstr>
      </vt:variant>
      <vt:variant>
        <vt:i4>1245242</vt:i4>
      </vt:variant>
      <vt:variant>
        <vt:i4>3101</vt:i4>
      </vt:variant>
      <vt:variant>
        <vt:i4>0</vt:i4>
      </vt:variant>
      <vt:variant>
        <vt:i4>5</vt:i4>
      </vt:variant>
      <vt:variant>
        <vt:lpwstr/>
      </vt:variant>
      <vt:variant>
        <vt:lpwstr>_Toc328909160</vt:lpwstr>
      </vt:variant>
      <vt:variant>
        <vt:i4>1048634</vt:i4>
      </vt:variant>
      <vt:variant>
        <vt:i4>3095</vt:i4>
      </vt:variant>
      <vt:variant>
        <vt:i4>0</vt:i4>
      </vt:variant>
      <vt:variant>
        <vt:i4>5</vt:i4>
      </vt:variant>
      <vt:variant>
        <vt:lpwstr/>
      </vt:variant>
      <vt:variant>
        <vt:lpwstr>_Toc328909159</vt:lpwstr>
      </vt:variant>
      <vt:variant>
        <vt:i4>1048634</vt:i4>
      </vt:variant>
      <vt:variant>
        <vt:i4>3089</vt:i4>
      </vt:variant>
      <vt:variant>
        <vt:i4>0</vt:i4>
      </vt:variant>
      <vt:variant>
        <vt:i4>5</vt:i4>
      </vt:variant>
      <vt:variant>
        <vt:lpwstr/>
      </vt:variant>
      <vt:variant>
        <vt:lpwstr>_Toc328909158</vt:lpwstr>
      </vt:variant>
      <vt:variant>
        <vt:i4>1048634</vt:i4>
      </vt:variant>
      <vt:variant>
        <vt:i4>3083</vt:i4>
      </vt:variant>
      <vt:variant>
        <vt:i4>0</vt:i4>
      </vt:variant>
      <vt:variant>
        <vt:i4>5</vt:i4>
      </vt:variant>
      <vt:variant>
        <vt:lpwstr/>
      </vt:variant>
      <vt:variant>
        <vt:lpwstr>_Toc328909157</vt:lpwstr>
      </vt:variant>
      <vt:variant>
        <vt:i4>1048634</vt:i4>
      </vt:variant>
      <vt:variant>
        <vt:i4>3077</vt:i4>
      </vt:variant>
      <vt:variant>
        <vt:i4>0</vt:i4>
      </vt:variant>
      <vt:variant>
        <vt:i4>5</vt:i4>
      </vt:variant>
      <vt:variant>
        <vt:lpwstr/>
      </vt:variant>
      <vt:variant>
        <vt:lpwstr>_Toc328909156</vt:lpwstr>
      </vt:variant>
      <vt:variant>
        <vt:i4>1048634</vt:i4>
      </vt:variant>
      <vt:variant>
        <vt:i4>3071</vt:i4>
      </vt:variant>
      <vt:variant>
        <vt:i4>0</vt:i4>
      </vt:variant>
      <vt:variant>
        <vt:i4>5</vt:i4>
      </vt:variant>
      <vt:variant>
        <vt:lpwstr/>
      </vt:variant>
      <vt:variant>
        <vt:lpwstr>_Toc328909155</vt:lpwstr>
      </vt:variant>
      <vt:variant>
        <vt:i4>1048634</vt:i4>
      </vt:variant>
      <vt:variant>
        <vt:i4>3065</vt:i4>
      </vt:variant>
      <vt:variant>
        <vt:i4>0</vt:i4>
      </vt:variant>
      <vt:variant>
        <vt:i4>5</vt:i4>
      </vt:variant>
      <vt:variant>
        <vt:lpwstr/>
      </vt:variant>
      <vt:variant>
        <vt:lpwstr>_Toc328909154</vt:lpwstr>
      </vt:variant>
      <vt:variant>
        <vt:i4>1048634</vt:i4>
      </vt:variant>
      <vt:variant>
        <vt:i4>3059</vt:i4>
      </vt:variant>
      <vt:variant>
        <vt:i4>0</vt:i4>
      </vt:variant>
      <vt:variant>
        <vt:i4>5</vt:i4>
      </vt:variant>
      <vt:variant>
        <vt:lpwstr/>
      </vt:variant>
      <vt:variant>
        <vt:lpwstr>_Toc328909153</vt:lpwstr>
      </vt:variant>
      <vt:variant>
        <vt:i4>1048634</vt:i4>
      </vt:variant>
      <vt:variant>
        <vt:i4>3053</vt:i4>
      </vt:variant>
      <vt:variant>
        <vt:i4>0</vt:i4>
      </vt:variant>
      <vt:variant>
        <vt:i4>5</vt:i4>
      </vt:variant>
      <vt:variant>
        <vt:lpwstr/>
      </vt:variant>
      <vt:variant>
        <vt:lpwstr>_Toc328909152</vt:lpwstr>
      </vt:variant>
      <vt:variant>
        <vt:i4>1048634</vt:i4>
      </vt:variant>
      <vt:variant>
        <vt:i4>3047</vt:i4>
      </vt:variant>
      <vt:variant>
        <vt:i4>0</vt:i4>
      </vt:variant>
      <vt:variant>
        <vt:i4>5</vt:i4>
      </vt:variant>
      <vt:variant>
        <vt:lpwstr/>
      </vt:variant>
      <vt:variant>
        <vt:lpwstr>_Toc328909151</vt:lpwstr>
      </vt:variant>
      <vt:variant>
        <vt:i4>1048634</vt:i4>
      </vt:variant>
      <vt:variant>
        <vt:i4>3041</vt:i4>
      </vt:variant>
      <vt:variant>
        <vt:i4>0</vt:i4>
      </vt:variant>
      <vt:variant>
        <vt:i4>5</vt:i4>
      </vt:variant>
      <vt:variant>
        <vt:lpwstr/>
      </vt:variant>
      <vt:variant>
        <vt:lpwstr>_Toc328909150</vt:lpwstr>
      </vt:variant>
      <vt:variant>
        <vt:i4>1114170</vt:i4>
      </vt:variant>
      <vt:variant>
        <vt:i4>3035</vt:i4>
      </vt:variant>
      <vt:variant>
        <vt:i4>0</vt:i4>
      </vt:variant>
      <vt:variant>
        <vt:i4>5</vt:i4>
      </vt:variant>
      <vt:variant>
        <vt:lpwstr/>
      </vt:variant>
      <vt:variant>
        <vt:lpwstr>_Toc328909149</vt:lpwstr>
      </vt:variant>
      <vt:variant>
        <vt:i4>1114170</vt:i4>
      </vt:variant>
      <vt:variant>
        <vt:i4>3029</vt:i4>
      </vt:variant>
      <vt:variant>
        <vt:i4>0</vt:i4>
      </vt:variant>
      <vt:variant>
        <vt:i4>5</vt:i4>
      </vt:variant>
      <vt:variant>
        <vt:lpwstr/>
      </vt:variant>
      <vt:variant>
        <vt:lpwstr>_Toc328909148</vt:lpwstr>
      </vt:variant>
      <vt:variant>
        <vt:i4>1114170</vt:i4>
      </vt:variant>
      <vt:variant>
        <vt:i4>3023</vt:i4>
      </vt:variant>
      <vt:variant>
        <vt:i4>0</vt:i4>
      </vt:variant>
      <vt:variant>
        <vt:i4>5</vt:i4>
      </vt:variant>
      <vt:variant>
        <vt:lpwstr/>
      </vt:variant>
      <vt:variant>
        <vt:lpwstr>_Toc328909147</vt:lpwstr>
      </vt:variant>
      <vt:variant>
        <vt:i4>1114170</vt:i4>
      </vt:variant>
      <vt:variant>
        <vt:i4>3017</vt:i4>
      </vt:variant>
      <vt:variant>
        <vt:i4>0</vt:i4>
      </vt:variant>
      <vt:variant>
        <vt:i4>5</vt:i4>
      </vt:variant>
      <vt:variant>
        <vt:lpwstr/>
      </vt:variant>
      <vt:variant>
        <vt:lpwstr>_Toc328909146</vt:lpwstr>
      </vt:variant>
      <vt:variant>
        <vt:i4>1114170</vt:i4>
      </vt:variant>
      <vt:variant>
        <vt:i4>3011</vt:i4>
      </vt:variant>
      <vt:variant>
        <vt:i4>0</vt:i4>
      </vt:variant>
      <vt:variant>
        <vt:i4>5</vt:i4>
      </vt:variant>
      <vt:variant>
        <vt:lpwstr/>
      </vt:variant>
      <vt:variant>
        <vt:lpwstr>_Toc328909145</vt:lpwstr>
      </vt:variant>
      <vt:variant>
        <vt:i4>1114170</vt:i4>
      </vt:variant>
      <vt:variant>
        <vt:i4>3005</vt:i4>
      </vt:variant>
      <vt:variant>
        <vt:i4>0</vt:i4>
      </vt:variant>
      <vt:variant>
        <vt:i4>5</vt:i4>
      </vt:variant>
      <vt:variant>
        <vt:lpwstr/>
      </vt:variant>
      <vt:variant>
        <vt:lpwstr>_Toc328909144</vt:lpwstr>
      </vt:variant>
      <vt:variant>
        <vt:i4>1114170</vt:i4>
      </vt:variant>
      <vt:variant>
        <vt:i4>2999</vt:i4>
      </vt:variant>
      <vt:variant>
        <vt:i4>0</vt:i4>
      </vt:variant>
      <vt:variant>
        <vt:i4>5</vt:i4>
      </vt:variant>
      <vt:variant>
        <vt:lpwstr/>
      </vt:variant>
      <vt:variant>
        <vt:lpwstr>_Toc328909143</vt:lpwstr>
      </vt:variant>
      <vt:variant>
        <vt:i4>1114170</vt:i4>
      </vt:variant>
      <vt:variant>
        <vt:i4>2993</vt:i4>
      </vt:variant>
      <vt:variant>
        <vt:i4>0</vt:i4>
      </vt:variant>
      <vt:variant>
        <vt:i4>5</vt:i4>
      </vt:variant>
      <vt:variant>
        <vt:lpwstr/>
      </vt:variant>
      <vt:variant>
        <vt:lpwstr>_Toc328909142</vt:lpwstr>
      </vt:variant>
      <vt:variant>
        <vt:i4>1114170</vt:i4>
      </vt:variant>
      <vt:variant>
        <vt:i4>2987</vt:i4>
      </vt:variant>
      <vt:variant>
        <vt:i4>0</vt:i4>
      </vt:variant>
      <vt:variant>
        <vt:i4>5</vt:i4>
      </vt:variant>
      <vt:variant>
        <vt:lpwstr/>
      </vt:variant>
      <vt:variant>
        <vt:lpwstr>_Toc328909141</vt:lpwstr>
      </vt:variant>
      <vt:variant>
        <vt:i4>1179709</vt:i4>
      </vt:variant>
      <vt:variant>
        <vt:i4>2978</vt:i4>
      </vt:variant>
      <vt:variant>
        <vt:i4>0</vt:i4>
      </vt:variant>
      <vt:variant>
        <vt:i4>5</vt:i4>
      </vt:variant>
      <vt:variant>
        <vt:lpwstr/>
      </vt:variant>
      <vt:variant>
        <vt:lpwstr>_Toc331673831</vt:lpwstr>
      </vt:variant>
      <vt:variant>
        <vt:i4>1179709</vt:i4>
      </vt:variant>
      <vt:variant>
        <vt:i4>2972</vt:i4>
      </vt:variant>
      <vt:variant>
        <vt:i4>0</vt:i4>
      </vt:variant>
      <vt:variant>
        <vt:i4>5</vt:i4>
      </vt:variant>
      <vt:variant>
        <vt:lpwstr/>
      </vt:variant>
      <vt:variant>
        <vt:lpwstr>_Toc331673830</vt:lpwstr>
      </vt:variant>
      <vt:variant>
        <vt:i4>1245245</vt:i4>
      </vt:variant>
      <vt:variant>
        <vt:i4>2966</vt:i4>
      </vt:variant>
      <vt:variant>
        <vt:i4>0</vt:i4>
      </vt:variant>
      <vt:variant>
        <vt:i4>5</vt:i4>
      </vt:variant>
      <vt:variant>
        <vt:lpwstr/>
      </vt:variant>
      <vt:variant>
        <vt:lpwstr>_Toc331673829</vt:lpwstr>
      </vt:variant>
      <vt:variant>
        <vt:i4>1245245</vt:i4>
      </vt:variant>
      <vt:variant>
        <vt:i4>2960</vt:i4>
      </vt:variant>
      <vt:variant>
        <vt:i4>0</vt:i4>
      </vt:variant>
      <vt:variant>
        <vt:i4>5</vt:i4>
      </vt:variant>
      <vt:variant>
        <vt:lpwstr/>
      </vt:variant>
      <vt:variant>
        <vt:lpwstr>_Toc331673828</vt:lpwstr>
      </vt:variant>
      <vt:variant>
        <vt:i4>1245245</vt:i4>
      </vt:variant>
      <vt:variant>
        <vt:i4>2954</vt:i4>
      </vt:variant>
      <vt:variant>
        <vt:i4>0</vt:i4>
      </vt:variant>
      <vt:variant>
        <vt:i4>5</vt:i4>
      </vt:variant>
      <vt:variant>
        <vt:lpwstr/>
      </vt:variant>
      <vt:variant>
        <vt:lpwstr>_Toc331673827</vt:lpwstr>
      </vt:variant>
      <vt:variant>
        <vt:i4>1245245</vt:i4>
      </vt:variant>
      <vt:variant>
        <vt:i4>2948</vt:i4>
      </vt:variant>
      <vt:variant>
        <vt:i4>0</vt:i4>
      </vt:variant>
      <vt:variant>
        <vt:i4>5</vt:i4>
      </vt:variant>
      <vt:variant>
        <vt:lpwstr/>
      </vt:variant>
      <vt:variant>
        <vt:lpwstr>_Toc331673826</vt:lpwstr>
      </vt:variant>
      <vt:variant>
        <vt:i4>1245245</vt:i4>
      </vt:variant>
      <vt:variant>
        <vt:i4>2939</vt:i4>
      </vt:variant>
      <vt:variant>
        <vt:i4>0</vt:i4>
      </vt:variant>
      <vt:variant>
        <vt:i4>5</vt:i4>
      </vt:variant>
      <vt:variant>
        <vt:lpwstr/>
      </vt:variant>
      <vt:variant>
        <vt:lpwstr>_Toc331673825</vt:lpwstr>
      </vt:variant>
      <vt:variant>
        <vt:i4>1245245</vt:i4>
      </vt:variant>
      <vt:variant>
        <vt:i4>2933</vt:i4>
      </vt:variant>
      <vt:variant>
        <vt:i4>0</vt:i4>
      </vt:variant>
      <vt:variant>
        <vt:i4>5</vt:i4>
      </vt:variant>
      <vt:variant>
        <vt:lpwstr/>
      </vt:variant>
      <vt:variant>
        <vt:lpwstr>_Toc331673824</vt:lpwstr>
      </vt:variant>
      <vt:variant>
        <vt:i4>1245245</vt:i4>
      </vt:variant>
      <vt:variant>
        <vt:i4>2927</vt:i4>
      </vt:variant>
      <vt:variant>
        <vt:i4>0</vt:i4>
      </vt:variant>
      <vt:variant>
        <vt:i4>5</vt:i4>
      </vt:variant>
      <vt:variant>
        <vt:lpwstr/>
      </vt:variant>
      <vt:variant>
        <vt:lpwstr>_Toc331673823</vt:lpwstr>
      </vt:variant>
      <vt:variant>
        <vt:i4>1245245</vt:i4>
      </vt:variant>
      <vt:variant>
        <vt:i4>2921</vt:i4>
      </vt:variant>
      <vt:variant>
        <vt:i4>0</vt:i4>
      </vt:variant>
      <vt:variant>
        <vt:i4>5</vt:i4>
      </vt:variant>
      <vt:variant>
        <vt:lpwstr/>
      </vt:variant>
      <vt:variant>
        <vt:lpwstr>_Toc331673822</vt:lpwstr>
      </vt:variant>
      <vt:variant>
        <vt:i4>1245245</vt:i4>
      </vt:variant>
      <vt:variant>
        <vt:i4>2915</vt:i4>
      </vt:variant>
      <vt:variant>
        <vt:i4>0</vt:i4>
      </vt:variant>
      <vt:variant>
        <vt:i4>5</vt:i4>
      </vt:variant>
      <vt:variant>
        <vt:lpwstr/>
      </vt:variant>
      <vt:variant>
        <vt:lpwstr>_Toc331673821</vt:lpwstr>
      </vt:variant>
      <vt:variant>
        <vt:i4>1245245</vt:i4>
      </vt:variant>
      <vt:variant>
        <vt:i4>2909</vt:i4>
      </vt:variant>
      <vt:variant>
        <vt:i4>0</vt:i4>
      </vt:variant>
      <vt:variant>
        <vt:i4>5</vt:i4>
      </vt:variant>
      <vt:variant>
        <vt:lpwstr/>
      </vt:variant>
      <vt:variant>
        <vt:lpwstr>_Toc331673820</vt:lpwstr>
      </vt:variant>
      <vt:variant>
        <vt:i4>1048637</vt:i4>
      </vt:variant>
      <vt:variant>
        <vt:i4>2903</vt:i4>
      </vt:variant>
      <vt:variant>
        <vt:i4>0</vt:i4>
      </vt:variant>
      <vt:variant>
        <vt:i4>5</vt:i4>
      </vt:variant>
      <vt:variant>
        <vt:lpwstr/>
      </vt:variant>
      <vt:variant>
        <vt:lpwstr>_Toc331673819</vt:lpwstr>
      </vt:variant>
      <vt:variant>
        <vt:i4>1048637</vt:i4>
      </vt:variant>
      <vt:variant>
        <vt:i4>2897</vt:i4>
      </vt:variant>
      <vt:variant>
        <vt:i4>0</vt:i4>
      </vt:variant>
      <vt:variant>
        <vt:i4>5</vt:i4>
      </vt:variant>
      <vt:variant>
        <vt:lpwstr/>
      </vt:variant>
      <vt:variant>
        <vt:lpwstr>_Toc331673818</vt:lpwstr>
      </vt:variant>
      <vt:variant>
        <vt:i4>1048637</vt:i4>
      </vt:variant>
      <vt:variant>
        <vt:i4>2891</vt:i4>
      </vt:variant>
      <vt:variant>
        <vt:i4>0</vt:i4>
      </vt:variant>
      <vt:variant>
        <vt:i4>5</vt:i4>
      </vt:variant>
      <vt:variant>
        <vt:lpwstr/>
      </vt:variant>
      <vt:variant>
        <vt:lpwstr>_Toc331673817</vt:lpwstr>
      </vt:variant>
      <vt:variant>
        <vt:i4>1048637</vt:i4>
      </vt:variant>
      <vt:variant>
        <vt:i4>2885</vt:i4>
      </vt:variant>
      <vt:variant>
        <vt:i4>0</vt:i4>
      </vt:variant>
      <vt:variant>
        <vt:i4>5</vt:i4>
      </vt:variant>
      <vt:variant>
        <vt:lpwstr/>
      </vt:variant>
      <vt:variant>
        <vt:lpwstr>_Toc331673816</vt:lpwstr>
      </vt:variant>
      <vt:variant>
        <vt:i4>1048637</vt:i4>
      </vt:variant>
      <vt:variant>
        <vt:i4>2879</vt:i4>
      </vt:variant>
      <vt:variant>
        <vt:i4>0</vt:i4>
      </vt:variant>
      <vt:variant>
        <vt:i4>5</vt:i4>
      </vt:variant>
      <vt:variant>
        <vt:lpwstr/>
      </vt:variant>
      <vt:variant>
        <vt:lpwstr>_Toc331673815</vt:lpwstr>
      </vt:variant>
      <vt:variant>
        <vt:i4>1048637</vt:i4>
      </vt:variant>
      <vt:variant>
        <vt:i4>2873</vt:i4>
      </vt:variant>
      <vt:variant>
        <vt:i4>0</vt:i4>
      </vt:variant>
      <vt:variant>
        <vt:i4>5</vt:i4>
      </vt:variant>
      <vt:variant>
        <vt:lpwstr/>
      </vt:variant>
      <vt:variant>
        <vt:lpwstr>_Toc331673814</vt:lpwstr>
      </vt:variant>
      <vt:variant>
        <vt:i4>1048637</vt:i4>
      </vt:variant>
      <vt:variant>
        <vt:i4>2867</vt:i4>
      </vt:variant>
      <vt:variant>
        <vt:i4>0</vt:i4>
      </vt:variant>
      <vt:variant>
        <vt:i4>5</vt:i4>
      </vt:variant>
      <vt:variant>
        <vt:lpwstr/>
      </vt:variant>
      <vt:variant>
        <vt:lpwstr>_Toc331673813</vt:lpwstr>
      </vt:variant>
      <vt:variant>
        <vt:i4>1048637</vt:i4>
      </vt:variant>
      <vt:variant>
        <vt:i4>2861</vt:i4>
      </vt:variant>
      <vt:variant>
        <vt:i4>0</vt:i4>
      </vt:variant>
      <vt:variant>
        <vt:i4>5</vt:i4>
      </vt:variant>
      <vt:variant>
        <vt:lpwstr/>
      </vt:variant>
      <vt:variant>
        <vt:lpwstr>_Toc331673812</vt:lpwstr>
      </vt:variant>
      <vt:variant>
        <vt:i4>1048637</vt:i4>
      </vt:variant>
      <vt:variant>
        <vt:i4>2855</vt:i4>
      </vt:variant>
      <vt:variant>
        <vt:i4>0</vt:i4>
      </vt:variant>
      <vt:variant>
        <vt:i4>5</vt:i4>
      </vt:variant>
      <vt:variant>
        <vt:lpwstr/>
      </vt:variant>
      <vt:variant>
        <vt:lpwstr>_Toc331673811</vt:lpwstr>
      </vt:variant>
      <vt:variant>
        <vt:i4>1048637</vt:i4>
      </vt:variant>
      <vt:variant>
        <vt:i4>2849</vt:i4>
      </vt:variant>
      <vt:variant>
        <vt:i4>0</vt:i4>
      </vt:variant>
      <vt:variant>
        <vt:i4>5</vt:i4>
      </vt:variant>
      <vt:variant>
        <vt:lpwstr/>
      </vt:variant>
      <vt:variant>
        <vt:lpwstr>_Toc331673810</vt:lpwstr>
      </vt:variant>
      <vt:variant>
        <vt:i4>1114173</vt:i4>
      </vt:variant>
      <vt:variant>
        <vt:i4>2843</vt:i4>
      </vt:variant>
      <vt:variant>
        <vt:i4>0</vt:i4>
      </vt:variant>
      <vt:variant>
        <vt:i4>5</vt:i4>
      </vt:variant>
      <vt:variant>
        <vt:lpwstr/>
      </vt:variant>
      <vt:variant>
        <vt:lpwstr>_Toc331673809</vt:lpwstr>
      </vt:variant>
      <vt:variant>
        <vt:i4>1114173</vt:i4>
      </vt:variant>
      <vt:variant>
        <vt:i4>2837</vt:i4>
      </vt:variant>
      <vt:variant>
        <vt:i4>0</vt:i4>
      </vt:variant>
      <vt:variant>
        <vt:i4>5</vt:i4>
      </vt:variant>
      <vt:variant>
        <vt:lpwstr/>
      </vt:variant>
      <vt:variant>
        <vt:lpwstr>_Toc331673808</vt:lpwstr>
      </vt:variant>
      <vt:variant>
        <vt:i4>1114173</vt:i4>
      </vt:variant>
      <vt:variant>
        <vt:i4>2831</vt:i4>
      </vt:variant>
      <vt:variant>
        <vt:i4>0</vt:i4>
      </vt:variant>
      <vt:variant>
        <vt:i4>5</vt:i4>
      </vt:variant>
      <vt:variant>
        <vt:lpwstr/>
      </vt:variant>
      <vt:variant>
        <vt:lpwstr>_Toc331673807</vt:lpwstr>
      </vt:variant>
      <vt:variant>
        <vt:i4>1114173</vt:i4>
      </vt:variant>
      <vt:variant>
        <vt:i4>2825</vt:i4>
      </vt:variant>
      <vt:variant>
        <vt:i4>0</vt:i4>
      </vt:variant>
      <vt:variant>
        <vt:i4>5</vt:i4>
      </vt:variant>
      <vt:variant>
        <vt:lpwstr/>
      </vt:variant>
      <vt:variant>
        <vt:lpwstr>_Toc331673806</vt:lpwstr>
      </vt:variant>
      <vt:variant>
        <vt:i4>1114173</vt:i4>
      </vt:variant>
      <vt:variant>
        <vt:i4>2819</vt:i4>
      </vt:variant>
      <vt:variant>
        <vt:i4>0</vt:i4>
      </vt:variant>
      <vt:variant>
        <vt:i4>5</vt:i4>
      </vt:variant>
      <vt:variant>
        <vt:lpwstr/>
      </vt:variant>
      <vt:variant>
        <vt:lpwstr>_Toc331673805</vt:lpwstr>
      </vt:variant>
      <vt:variant>
        <vt:i4>1114173</vt:i4>
      </vt:variant>
      <vt:variant>
        <vt:i4>2813</vt:i4>
      </vt:variant>
      <vt:variant>
        <vt:i4>0</vt:i4>
      </vt:variant>
      <vt:variant>
        <vt:i4>5</vt:i4>
      </vt:variant>
      <vt:variant>
        <vt:lpwstr/>
      </vt:variant>
      <vt:variant>
        <vt:lpwstr>_Toc331673804</vt:lpwstr>
      </vt:variant>
      <vt:variant>
        <vt:i4>1114173</vt:i4>
      </vt:variant>
      <vt:variant>
        <vt:i4>2807</vt:i4>
      </vt:variant>
      <vt:variant>
        <vt:i4>0</vt:i4>
      </vt:variant>
      <vt:variant>
        <vt:i4>5</vt:i4>
      </vt:variant>
      <vt:variant>
        <vt:lpwstr/>
      </vt:variant>
      <vt:variant>
        <vt:lpwstr>_Toc331673803</vt:lpwstr>
      </vt:variant>
      <vt:variant>
        <vt:i4>1114173</vt:i4>
      </vt:variant>
      <vt:variant>
        <vt:i4>2801</vt:i4>
      </vt:variant>
      <vt:variant>
        <vt:i4>0</vt:i4>
      </vt:variant>
      <vt:variant>
        <vt:i4>5</vt:i4>
      </vt:variant>
      <vt:variant>
        <vt:lpwstr/>
      </vt:variant>
      <vt:variant>
        <vt:lpwstr>_Toc331673802</vt:lpwstr>
      </vt:variant>
      <vt:variant>
        <vt:i4>1114173</vt:i4>
      </vt:variant>
      <vt:variant>
        <vt:i4>2795</vt:i4>
      </vt:variant>
      <vt:variant>
        <vt:i4>0</vt:i4>
      </vt:variant>
      <vt:variant>
        <vt:i4>5</vt:i4>
      </vt:variant>
      <vt:variant>
        <vt:lpwstr/>
      </vt:variant>
      <vt:variant>
        <vt:lpwstr>_Toc331673801</vt:lpwstr>
      </vt:variant>
      <vt:variant>
        <vt:i4>1114173</vt:i4>
      </vt:variant>
      <vt:variant>
        <vt:i4>2789</vt:i4>
      </vt:variant>
      <vt:variant>
        <vt:i4>0</vt:i4>
      </vt:variant>
      <vt:variant>
        <vt:i4>5</vt:i4>
      </vt:variant>
      <vt:variant>
        <vt:lpwstr/>
      </vt:variant>
      <vt:variant>
        <vt:lpwstr>_Toc331673800</vt:lpwstr>
      </vt:variant>
      <vt:variant>
        <vt:i4>1572914</vt:i4>
      </vt:variant>
      <vt:variant>
        <vt:i4>2783</vt:i4>
      </vt:variant>
      <vt:variant>
        <vt:i4>0</vt:i4>
      </vt:variant>
      <vt:variant>
        <vt:i4>5</vt:i4>
      </vt:variant>
      <vt:variant>
        <vt:lpwstr/>
      </vt:variant>
      <vt:variant>
        <vt:lpwstr>_Toc331673799</vt:lpwstr>
      </vt:variant>
      <vt:variant>
        <vt:i4>1572914</vt:i4>
      </vt:variant>
      <vt:variant>
        <vt:i4>2777</vt:i4>
      </vt:variant>
      <vt:variant>
        <vt:i4>0</vt:i4>
      </vt:variant>
      <vt:variant>
        <vt:i4>5</vt:i4>
      </vt:variant>
      <vt:variant>
        <vt:lpwstr/>
      </vt:variant>
      <vt:variant>
        <vt:lpwstr>_Toc331673798</vt:lpwstr>
      </vt:variant>
      <vt:variant>
        <vt:i4>1572914</vt:i4>
      </vt:variant>
      <vt:variant>
        <vt:i4>2771</vt:i4>
      </vt:variant>
      <vt:variant>
        <vt:i4>0</vt:i4>
      </vt:variant>
      <vt:variant>
        <vt:i4>5</vt:i4>
      </vt:variant>
      <vt:variant>
        <vt:lpwstr/>
      </vt:variant>
      <vt:variant>
        <vt:lpwstr>_Toc331673797</vt:lpwstr>
      </vt:variant>
      <vt:variant>
        <vt:i4>1572914</vt:i4>
      </vt:variant>
      <vt:variant>
        <vt:i4>2765</vt:i4>
      </vt:variant>
      <vt:variant>
        <vt:i4>0</vt:i4>
      </vt:variant>
      <vt:variant>
        <vt:i4>5</vt:i4>
      </vt:variant>
      <vt:variant>
        <vt:lpwstr/>
      </vt:variant>
      <vt:variant>
        <vt:lpwstr>_Toc331673796</vt:lpwstr>
      </vt:variant>
      <vt:variant>
        <vt:i4>1572914</vt:i4>
      </vt:variant>
      <vt:variant>
        <vt:i4>2759</vt:i4>
      </vt:variant>
      <vt:variant>
        <vt:i4>0</vt:i4>
      </vt:variant>
      <vt:variant>
        <vt:i4>5</vt:i4>
      </vt:variant>
      <vt:variant>
        <vt:lpwstr/>
      </vt:variant>
      <vt:variant>
        <vt:lpwstr>_Toc331673795</vt:lpwstr>
      </vt:variant>
      <vt:variant>
        <vt:i4>1572914</vt:i4>
      </vt:variant>
      <vt:variant>
        <vt:i4>2753</vt:i4>
      </vt:variant>
      <vt:variant>
        <vt:i4>0</vt:i4>
      </vt:variant>
      <vt:variant>
        <vt:i4>5</vt:i4>
      </vt:variant>
      <vt:variant>
        <vt:lpwstr/>
      </vt:variant>
      <vt:variant>
        <vt:lpwstr>_Toc331673794</vt:lpwstr>
      </vt:variant>
      <vt:variant>
        <vt:i4>1572914</vt:i4>
      </vt:variant>
      <vt:variant>
        <vt:i4>2747</vt:i4>
      </vt:variant>
      <vt:variant>
        <vt:i4>0</vt:i4>
      </vt:variant>
      <vt:variant>
        <vt:i4>5</vt:i4>
      </vt:variant>
      <vt:variant>
        <vt:lpwstr/>
      </vt:variant>
      <vt:variant>
        <vt:lpwstr>_Toc331673793</vt:lpwstr>
      </vt:variant>
      <vt:variant>
        <vt:i4>1572914</vt:i4>
      </vt:variant>
      <vt:variant>
        <vt:i4>2741</vt:i4>
      </vt:variant>
      <vt:variant>
        <vt:i4>0</vt:i4>
      </vt:variant>
      <vt:variant>
        <vt:i4>5</vt:i4>
      </vt:variant>
      <vt:variant>
        <vt:lpwstr/>
      </vt:variant>
      <vt:variant>
        <vt:lpwstr>_Toc331673792</vt:lpwstr>
      </vt:variant>
      <vt:variant>
        <vt:i4>1572914</vt:i4>
      </vt:variant>
      <vt:variant>
        <vt:i4>2735</vt:i4>
      </vt:variant>
      <vt:variant>
        <vt:i4>0</vt:i4>
      </vt:variant>
      <vt:variant>
        <vt:i4>5</vt:i4>
      </vt:variant>
      <vt:variant>
        <vt:lpwstr/>
      </vt:variant>
      <vt:variant>
        <vt:lpwstr>_Toc331673791</vt:lpwstr>
      </vt:variant>
      <vt:variant>
        <vt:i4>1572914</vt:i4>
      </vt:variant>
      <vt:variant>
        <vt:i4>2729</vt:i4>
      </vt:variant>
      <vt:variant>
        <vt:i4>0</vt:i4>
      </vt:variant>
      <vt:variant>
        <vt:i4>5</vt:i4>
      </vt:variant>
      <vt:variant>
        <vt:lpwstr/>
      </vt:variant>
      <vt:variant>
        <vt:lpwstr>_Toc331673790</vt:lpwstr>
      </vt:variant>
      <vt:variant>
        <vt:i4>1638450</vt:i4>
      </vt:variant>
      <vt:variant>
        <vt:i4>2723</vt:i4>
      </vt:variant>
      <vt:variant>
        <vt:i4>0</vt:i4>
      </vt:variant>
      <vt:variant>
        <vt:i4>5</vt:i4>
      </vt:variant>
      <vt:variant>
        <vt:lpwstr/>
      </vt:variant>
      <vt:variant>
        <vt:lpwstr>_Toc331673789</vt:lpwstr>
      </vt:variant>
      <vt:variant>
        <vt:i4>1638450</vt:i4>
      </vt:variant>
      <vt:variant>
        <vt:i4>2717</vt:i4>
      </vt:variant>
      <vt:variant>
        <vt:i4>0</vt:i4>
      </vt:variant>
      <vt:variant>
        <vt:i4>5</vt:i4>
      </vt:variant>
      <vt:variant>
        <vt:lpwstr/>
      </vt:variant>
      <vt:variant>
        <vt:lpwstr>_Toc331673788</vt:lpwstr>
      </vt:variant>
      <vt:variant>
        <vt:i4>1638450</vt:i4>
      </vt:variant>
      <vt:variant>
        <vt:i4>2711</vt:i4>
      </vt:variant>
      <vt:variant>
        <vt:i4>0</vt:i4>
      </vt:variant>
      <vt:variant>
        <vt:i4>5</vt:i4>
      </vt:variant>
      <vt:variant>
        <vt:lpwstr/>
      </vt:variant>
      <vt:variant>
        <vt:lpwstr>_Toc331673787</vt:lpwstr>
      </vt:variant>
      <vt:variant>
        <vt:i4>1638450</vt:i4>
      </vt:variant>
      <vt:variant>
        <vt:i4>2705</vt:i4>
      </vt:variant>
      <vt:variant>
        <vt:i4>0</vt:i4>
      </vt:variant>
      <vt:variant>
        <vt:i4>5</vt:i4>
      </vt:variant>
      <vt:variant>
        <vt:lpwstr/>
      </vt:variant>
      <vt:variant>
        <vt:lpwstr>_Toc331673786</vt:lpwstr>
      </vt:variant>
      <vt:variant>
        <vt:i4>1638450</vt:i4>
      </vt:variant>
      <vt:variant>
        <vt:i4>2699</vt:i4>
      </vt:variant>
      <vt:variant>
        <vt:i4>0</vt:i4>
      </vt:variant>
      <vt:variant>
        <vt:i4>5</vt:i4>
      </vt:variant>
      <vt:variant>
        <vt:lpwstr/>
      </vt:variant>
      <vt:variant>
        <vt:lpwstr>_Toc331673785</vt:lpwstr>
      </vt:variant>
      <vt:variant>
        <vt:i4>1638450</vt:i4>
      </vt:variant>
      <vt:variant>
        <vt:i4>2693</vt:i4>
      </vt:variant>
      <vt:variant>
        <vt:i4>0</vt:i4>
      </vt:variant>
      <vt:variant>
        <vt:i4>5</vt:i4>
      </vt:variant>
      <vt:variant>
        <vt:lpwstr/>
      </vt:variant>
      <vt:variant>
        <vt:lpwstr>_Toc331673784</vt:lpwstr>
      </vt:variant>
      <vt:variant>
        <vt:i4>1638450</vt:i4>
      </vt:variant>
      <vt:variant>
        <vt:i4>2687</vt:i4>
      </vt:variant>
      <vt:variant>
        <vt:i4>0</vt:i4>
      </vt:variant>
      <vt:variant>
        <vt:i4>5</vt:i4>
      </vt:variant>
      <vt:variant>
        <vt:lpwstr/>
      </vt:variant>
      <vt:variant>
        <vt:lpwstr>_Toc331673783</vt:lpwstr>
      </vt:variant>
      <vt:variant>
        <vt:i4>1441854</vt:i4>
      </vt:variant>
      <vt:variant>
        <vt:i4>2678</vt:i4>
      </vt:variant>
      <vt:variant>
        <vt:i4>0</vt:i4>
      </vt:variant>
      <vt:variant>
        <vt:i4>5</vt:i4>
      </vt:variant>
      <vt:variant>
        <vt:lpwstr/>
      </vt:variant>
      <vt:variant>
        <vt:lpwstr>_Toc338077255</vt:lpwstr>
      </vt:variant>
      <vt:variant>
        <vt:i4>1441854</vt:i4>
      </vt:variant>
      <vt:variant>
        <vt:i4>2672</vt:i4>
      </vt:variant>
      <vt:variant>
        <vt:i4>0</vt:i4>
      </vt:variant>
      <vt:variant>
        <vt:i4>5</vt:i4>
      </vt:variant>
      <vt:variant>
        <vt:lpwstr/>
      </vt:variant>
      <vt:variant>
        <vt:lpwstr>_Toc338077254</vt:lpwstr>
      </vt:variant>
      <vt:variant>
        <vt:i4>1441854</vt:i4>
      </vt:variant>
      <vt:variant>
        <vt:i4>2666</vt:i4>
      </vt:variant>
      <vt:variant>
        <vt:i4>0</vt:i4>
      </vt:variant>
      <vt:variant>
        <vt:i4>5</vt:i4>
      </vt:variant>
      <vt:variant>
        <vt:lpwstr/>
      </vt:variant>
      <vt:variant>
        <vt:lpwstr>_Toc338077253</vt:lpwstr>
      </vt:variant>
      <vt:variant>
        <vt:i4>1441854</vt:i4>
      </vt:variant>
      <vt:variant>
        <vt:i4>2660</vt:i4>
      </vt:variant>
      <vt:variant>
        <vt:i4>0</vt:i4>
      </vt:variant>
      <vt:variant>
        <vt:i4>5</vt:i4>
      </vt:variant>
      <vt:variant>
        <vt:lpwstr/>
      </vt:variant>
      <vt:variant>
        <vt:lpwstr>_Toc338077252</vt:lpwstr>
      </vt:variant>
      <vt:variant>
        <vt:i4>1441854</vt:i4>
      </vt:variant>
      <vt:variant>
        <vt:i4>2654</vt:i4>
      </vt:variant>
      <vt:variant>
        <vt:i4>0</vt:i4>
      </vt:variant>
      <vt:variant>
        <vt:i4>5</vt:i4>
      </vt:variant>
      <vt:variant>
        <vt:lpwstr/>
      </vt:variant>
      <vt:variant>
        <vt:lpwstr>_Toc338077251</vt:lpwstr>
      </vt:variant>
      <vt:variant>
        <vt:i4>1441854</vt:i4>
      </vt:variant>
      <vt:variant>
        <vt:i4>2648</vt:i4>
      </vt:variant>
      <vt:variant>
        <vt:i4>0</vt:i4>
      </vt:variant>
      <vt:variant>
        <vt:i4>5</vt:i4>
      </vt:variant>
      <vt:variant>
        <vt:lpwstr/>
      </vt:variant>
      <vt:variant>
        <vt:lpwstr>_Toc338077250</vt:lpwstr>
      </vt:variant>
      <vt:variant>
        <vt:i4>1507390</vt:i4>
      </vt:variant>
      <vt:variant>
        <vt:i4>2642</vt:i4>
      </vt:variant>
      <vt:variant>
        <vt:i4>0</vt:i4>
      </vt:variant>
      <vt:variant>
        <vt:i4>5</vt:i4>
      </vt:variant>
      <vt:variant>
        <vt:lpwstr/>
      </vt:variant>
      <vt:variant>
        <vt:lpwstr>_Toc338077249</vt:lpwstr>
      </vt:variant>
      <vt:variant>
        <vt:i4>1507390</vt:i4>
      </vt:variant>
      <vt:variant>
        <vt:i4>2636</vt:i4>
      </vt:variant>
      <vt:variant>
        <vt:i4>0</vt:i4>
      </vt:variant>
      <vt:variant>
        <vt:i4>5</vt:i4>
      </vt:variant>
      <vt:variant>
        <vt:lpwstr/>
      </vt:variant>
      <vt:variant>
        <vt:lpwstr>_Toc338077248</vt:lpwstr>
      </vt:variant>
      <vt:variant>
        <vt:i4>1507390</vt:i4>
      </vt:variant>
      <vt:variant>
        <vt:i4>2630</vt:i4>
      </vt:variant>
      <vt:variant>
        <vt:i4>0</vt:i4>
      </vt:variant>
      <vt:variant>
        <vt:i4>5</vt:i4>
      </vt:variant>
      <vt:variant>
        <vt:lpwstr/>
      </vt:variant>
      <vt:variant>
        <vt:lpwstr>_Toc338077247</vt:lpwstr>
      </vt:variant>
      <vt:variant>
        <vt:i4>1507390</vt:i4>
      </vt:variant>
      <vt:variant>
        <vt:i4>2624</vt:i4>
      </vt:variant>
      <vt:variant>
        <vt:i4>0</vt:i4>
      </vt:variant>
      <vt:variant>
        <vt:i4>5</vt:i4>
      </vt:variant>
      <vt:variant>
        <vt:lpwstr/>
      </vt:variant>
      <vt:variant>
        <vt:lpwstr>_Toc338077246</vt:lpwstr>
      </vt:variant>
      <vt:variant>
        <vt:i4>1507390</vt:i4>
      </vt:variant>
      <vt:variant>
        <vt:i4>2618</vt:i4>
      </vt:variant>
      <vt:variant>
        <vt:i4>0</vt:i4>
      </vt:variant>
      <vt:variant>
        <vt:i4>5</vt:i4>
      </vt:variant>
      <vt:variant>
        <vt:lpwstr/>
      </vt:variant>
      <vt:variant>
        <vt:lpwstr>_Toc338077245</vt:lpwstr>
      </vt:variant>
      <vt:variant>
        <vt:i4>1507390</vt:i4>
      </vt:variant>
      <vt:variant>
        <vt:i4>2612</vt:i4>
      </vt:variant>
      <vt:variant>
        <vt:i4>0</vt:i4>
      </vt:variant>
      <vt:variant>
        <vt:i4>5</vt:i4>
      </vt:variant>
      <vt:variant>
        <vt:lpwstr/>
      </vt:variant>
      <vt:variant>
        <vt:lpwstr>_Toc338077244</vt:lpwstr>
      </vt:variant>
      <vt:variant>
        <vt:i4>1507390</vt:i4>
      </vt:variant>
      <vt:variant>
        <vt:i4>2606</vt:i4>
      </vt:variant>
      <vt:variant>
        <vt:i4>0</vt:i4>
      </vt:variant>
      <vt:variant>
        <vt:i4>5</vt:i4>
      </vt:variant>
      <vt:variant>
        <vt:lpwstr/>
      </vt:variant>
      <vt:variant>
        <vt:lpwstr>_Toc338077243</vt:lpwstr>
      </vt:variant>
      <vt:variant>
        <vt:i4>1507390</vt:i4>
      </vt:variant>
      <vt:variant>
        <vt:i4>2600</vt:i4>
      </vt:variant>
      <vt:variant>
        <vt:i4>0</vt:i4>
      </vt:variant>
      <vt:variant>
        <vt:i4>5</vt:i4>
      </vt:variant>
      <vt:variant>
        <vt:lpwstr/>
      </vt:variant>
      <vt:variant>
        <vt:lpwstr>_Toc338077242</vt:lpwstr>
      </vt:variant>
      <vt:variant>
        <vt:i4>1507390</vt:i4>
      </vt:variant>
      <vt:variant>
        <vt:i4>2594</vt:i4>
      </vt:variant>
      <vt:variant>
        <vt:i4>0</vt:i4>
      </vt:variant>
      <vt:variant>
        <vt:i4>5</vt:i4>
      </vt:variant>
      <vt:variant>
        <vt:lpwstr/>
      </vt:variant>
      <vt:variant>
        <vt:lpwstr>_Toc338077241</vt:lpwstr>
      </vt:variant>
      <vt:variant>
        <vt:i4>1507390</vt:i4>
      </vt:variant>
      <vt:variant>
        <vt:i4>2588</vt:i4>
      </vt:variant>
      <vt:variant>
        <vt:i4>0</vt:i4>
      </vt:variant>
      <vt:variant>
        <vt:i4>5</vt:i4>
      </vt:variant>
      <vt:variant>
        <vt:lpwstr/>
      </vt:variant>
      <vt:variant>
        <vt:lpwstr>_Toc338077240</vt:lpwstr>
      </vt:variant>
      <vt:variant>
        <vt:i4>1048638</vt:i4>
      </vt:variant>
      <vt:variant>
        <vt:i4>2582</vt:i4>
      </vt:variant>
      <vt:variant>
        <vt:i4>0</vt:i4>
      </vt:variant>
      <vt:variant>
        <vt:i4>5</vt:i4>
      </vt:variant>
      <vt:variant>
        <vt:lpwstr/>
      </vt:variant>
      <vt:variant>
        <vt:lpwstr>_Toc338077239</vt:lpwstr>
      </vt:variant>
      <vt:variant>
        <vt:i4>1048638</vt:i4>
      </vt:variant>
      <vt:variant>
        <vt:i4>2576</vt:i4>
      </vt:variant>
      <vt:variant>
        <vt:i4>0</vt:i4>
      </vt:variant>
      <vt:variant>
        <vt:i4>5</vt:i4>
      </vt:variant>
      <vt:variant>
        <vt:lpwstr/>
      </vt:variant>
      <vt:variant>
        <vt:lpwstr>_Toc338077238</vt:lpwstr>
      </vt:variant>
      <vt:variant>
        <vt:i4>1048638</vt:i4>
      </vt:variant>
      <vt:variant>
        <vt:i4>2570</vt:i4>
      </vt:variant>
      <vt:variant>
        <vt:i4>0</vt:i4>
      </vt:variant>
      <vt:variant>
        <vt:i4>5</vt:i4>
      </vt:variant>
      <vt:variant>
        <vt:lpwstr/>
      </vt:variant>
      <vt:variant>
        <vt:lpwstr>_Toc338077237</vt:lpwstr>
      </vt:variant>
      <vt:variant>
        <vt:i4>1048638</vt:i4>
      </vt:variant>
      <vt:variant>
        <vt:i4>2564</vt:i4>
      </vt:variant>
      <vt:variant>
        <vt:i4>0</vt:i4>
      </vt:variant>
      <vt:variant>
        <vt:i4>5</vt:i4>
      </vt:variant>
      <vt:variant>
        <vt:lpwstr/>
      </vt:variant>
      <vt:variant>
        <vt:lpwstr>_Toc338077236</vt:lpwstr>
      </vt:variant>
      <vt:variant>
        <vt:i4>1048638</vt:i4>
      </vt:variant>
      <vt:variant>
        <vt:i4>2558</vt:i4>
      </vt:variant>
      <vt:variant>
        <vt:i4>0</vt:i4>
      </vt:variant>
      <vt:variant>
        <vt:i4>5</vt:i4>
      </vt:variant>
      <vt:variant>
        <vt:lpwstr/>
      </vt:variant>
      <vt:variant>
        <vt:lpwstr>_Toc338077235</vt:lpwstr>
      </vt:variant>
      <vt:variant>
        <vt:i4>1048638</vt:i4>
      </vt:variant>
      <vt:variant>
        <vt:i4>2552</vt:i4>
      </vt:variant>
      <vt:variant>
        <vt:i4>0</vt:i4>
      </vt:variant>
      <vt:variant>
        <vt:i4>5</vt:i4>
      </vt:variant>
      <vt:variant>
        <vt:lpwstr/>
      </vt:variant>
      <vt:variant>
        <vt:lpwstr>_Toc338077234</vt:lpwstr>
      </vt:variant>
      <vt:variant>
        <vt:i4>1048638</vt:i4>
      </vt:variant>
      <vt:variant>
        <vt:i4>2546</vt:i4>
      </vt:variant>
      <vt:variant>
        <vt:i4>0</vt:i4>
      </vt:variant>
      <vt:variant>
        <vt:i4>5</vt:i4>
      </vt:variant>
      <vt:variant>
        <vt:lpwstr/>
      </vt:variant>
      <vt:variant>
        <vt:lpwstr>_Toc338077233</vt:lpwstr>
      </vt:variant>
      <vt:variant>
        <vt:i4>1048638</vt:i4>
      </vt:variant>
      <vt:variant>
        <vt:i4>2540</vt:i4>
      </vt:variant>
      <vt:variant>
        <vt:i4>0</vt:i4>
      </vt:variant>
      <vt:variant>
        <vt:i4>5</vt:i4>
      </vt:variant>
      <vt:variant>
        <vt:lpwstr/>
      </vt:variant>
      <vt:variant>
        <vt:lpwstr>_Toc338077232</vt:lpwstr>
      </vt:variant>
      <vt:variant>
        <vt:i4>1048638</vt:i4>
      </vt:variant>
      <vt:variant>
        <vt:i4>2534</vt:i4>
      </vt:variant>
      <vt:variant>
        <vt:i4>0</vt:i4>
      </vt:variant>
      <vt:variant>
        <vt:i4>5</vt:i4>
      </vt:variant>
      <vt:variant>
        <vt:lpwstr/>
      </vt:variant>
      <vt:variant>
        <vt:lpwstr>_Toc338077231</vt:lpwstr>
      </vt:variant>
      <vt:variant>
        <vt:i4>1048638</vt:i4>
      </vt:variant>
      <vt:variant>
        <vt:i4>2528</vt:i4>
      </vt:variant>
      <vt:variant>
        <vt:i4>0</vt:i4>
      </vt:variant>
      <vt:variant>
        <vt:i4>5</vt:i4>
      </vt:variant>
      <vt:variant>
        <vt:lpwstr/>
      </vt:variant>
      <vt:variant>
        <vt:lpwstr>_Toc338077230</vt:lpwstr>
      </vt:variant>
      <vt:variant>
        <vt:i4>1114174</vt:i4>
      </vt:variant>
      <vt:variant>
        <vt:i4>2522</vt:i4>
      </vt:variant>
      <vt:variant>
        <vt:i4>0</vt:i4>
      </vt:variant>
      <vt:variant>
        <vt:i4>5</vt:i4>
      </vt:variant>
      <vt:variant>
        <vt:lpwstr/>
      </vt:variant>
      <vt:variant>
        <vt:lpwstr>_Toc338077229</vt:lpwstr>
      </vt:variant>
      <vt:variant>
        <vt:i4>1114174</vt:i4>
      </vt:variant>
      <vt:variant>
        <vt:i4>2516</vt:i4>
      </vt:variant>
      <vt:variant>
        <vt:i4>0</vt:i4>
      </vt:variant>
      <vt:variant>
        <vt:i4>5</vt:i4>
      </vt:variant>
      <vt:variant>
        <vt:lpwstr/>
      </vt:variant>
      <vt:variant>
        <vt:lpwstr>_Toc338077228</vt:lpwstr>
      </vt:variant>
      <vt:variant>
        <vt:i4>1114174</vt:i4>
      </vt:variant>
      <vt:variant>
        <vt:i4>2510</vt:i4>
      </vt:variant>
      <vt:variant>
        <vt:i4>0</vt:i4>
      </vt:variant>
      <vt:variant>
        <vt:i4>5</vt:i4>
      </vt:variant>
      <vt:variant>
        <vt:lpwstr/>
      </vt:variant>
      <vt:variant>
        <vt:lpwstr>_Toc338077227</vt:lpwstr>
      </vt:variant>
      <vt:variant>
        <vt:i4>1114174</vt:i4>
      </vt:variant>
      <vt:variant>
        <vt:i4>2504</vt:i4>
      </vt:variant>
      <vt:variant>
        <vt:i4>0</vt:i4>
      </vt:variant>
      <vt:variant>
        <vt:i4>5</vt:i4>
      </vt:variant>
      <vt:variant>
        <vt:lpwstr/>
      </vt:variant>
      <vt:variant>
        <vt:lpwstr>_Toc338077226</vt:lpwstr>
      </vt:variant>
      <vt:variant>
        <vt:i4>1114174</vt:i4>
      </vt:variant>
      <vt:variant>
        <vt:i4>2498</vt:i4>
      </vt:variant>
      <vt:variant>
        <vt:i4>0</vt:i4>
      </vt:variant>
      <vt:variant>
        <vt:i4>5</vt:i4>
      </vt:variant>
      <vt:variant>
        <vt:lpwstr/>
      </vt:variant>
      <vt:variant>
        <vt:lpwstr>_Toc338077225</vt:lpwstr>
      </vt:variant>
      <vt:variant>
        <vt:i4>1114174</vt:i4>
      </vt:variant>
      <vt:variant>
        <vt:i4>2492</vt:i4>
      </vt:variant>
      <vt:variant>
        <vt:i4>0</vt:i4>
      </vt:variant>
      <vt:variant>
        <vt:i4>5</vt:i4>
      </vt:variant>
      <vt:variant>
        <vt:lpwstr/>
      </vt:variant>
      <vt:variant>
        <vt:lpwstr>_Toc338077224</vt:lpwstr>
      </vt:variant>
      <vt:variant>
        <vt:i4>1114174</vt:i4>
      </vt:variant>
      <vt:variant>
        <vt:i4>2486</vt:i4>
      </vt:variant>
      <vt:variant>
        <vt:i4>0</vt:i4>
      </vt:variant>
      <vt:variant>
        <vt:i4>5</vt:i4>
      </vt:variant>
      <vt:variant>
        <vt:lpwstr/>
      </vt:variant>
      <vt:variant>
        <vt:lpwstr>_Toc338077223</vt:lpwstr>
      </vt:variant>
      <vt:variant>
        <vt:i4>1114174</vt:i4>
      </vt:variant>
      <vt:variant>
        <vt:i4>2480</vt:i4>
      </vt:variant>
      <vt:variant>
        <vt:i4>0</vt:i4>
      </vt:variant>
      <vt:variant>
        <vt:i4>5</vt:i4>
      </vt:variant>
      <vt:variant>
        <vt:lpwstr/>
      </vt:variant>
      <vt:variant>
        <vt:lpwstr>_Toc338077222</vt:lpwstr>
      </vt:variant>
      <vt:variant>
        <vt:i4>1114174</vt:i4>
      </vt:variant>
      <vt:variant>
        <vt:i4>2474</vt:i4>
      </vt:variant>
      <vt:variant>
        <vt:i4>0</vt:i4>
      </vt:variant>
      <vt:variant>
        <vt:i4>5</vt:i4>
      </vt:variant>
      <vt:variant>
        <vt:lpwstr/>
      </vt:variant>
      <vt:variant>
        <vt:lpwstr>_Toc338077221</vt:lpwstr>
      </vt:variant>
      <vt:variant>
        <vt:i4>1114174</vt:i4>
      </vt:variant>
      <vt:variant>
        <vt:i4>2468</vt:i4>
      </vt:variant>
      <vt:variant>
        <vt:i4>0</vt:i4>
      </vt:variant>
      <vt:variant>
        <vt:i4>5</vt:i4>
      </vt:variant>
      <vt:variant>
        <vt:lpwstr/>
      </vt:variant>
      <vt:variant>
        <vt:lpwstr>_Toc338077220</vt:lpwstr>
      </vt:variant>
      <vt:variant>
        <vt:i4>1179710</vt:i4>
      </vt:variant>
      <vt:variant>
        <vt:i4>2462</vt:i4>
      </vt:variant>
      <vt:variant>
        <vt:i4>0</vt:i4>
      </vt:variant>
      <vt:variant>
        <vt:i4>5</vt:i4>
      </vt:variant>
      <vt:variant>
        <vt:lpwstr/>
      </vt:variant>
      <vt:variant>
        <vt:lpwstr>_Toc338077219</vt:lpwstr>
      </vt:variant>
      <vt:variant>
        <vt:i4>1179710</vt:i4>
      </vt:variant>
      <vt:variant>
        <vt:i4>2456</vt:i4>
      </vt:variant>
      <vt:variant>
        <vt:i4>0</vt:i4>
      </vt:variant>
      <vt:variant>
        <vt:i4>5</vt:i4>
      </vt:variant>
      <vt:variant>
        <vt:lpwstr/>
      </vt:variant>
      <vt:variant>
        <vt:lpwstr>_Toc338077218</vt:lpwstr>
      </vt:variant>
      <vt:variant>
        <vt:i4>1179710</vt:i4>
      </vt:variant>
      <vt:variant>
        <vt:i4>2450</vt:i4>
      </vt:variant>
      <vt:variant>
        <vt:i4>0</vt:i4>
      </vt:variant>
      <vt:variant>
        <vt:i4>5</vt:i4>
      </vt:variant>
      <vt:variant>
        <vt:lpwstr/>
      </vt:variant>
      <vt:variant>
        <vt:lpwstr>_Toc338077217</vt:lpwstr>
      </vt:variant>
      <vt:variant>
        <vt:i4>1179710</vt:i4>
      </vt:variant>
      <vt:variant>
        <vt:i4>2444</vt:i4>
      </vt:variant>
      <vt:variant>
        <vt:i4>0</vt:i4>
      </vt:variant>
      <vt:variant>
        <vt:i4>5</vt:i4>
      </vt:variant>
      <vt:variant>
        <vt:lpwstr/>
      </vt:variant>
      <vt:variant>
        <vt:lpwstr>_Toc338077216</vt:lpwstr>
      </vt:variant>
      <vt:variant>
        <vt:i4>1179710</vt:i4>
      </vt:variant>
      <vt:variant>
        <vt:i4>2438</vt:i4>
      </vt:variant>
      <vt:variant>
        <vt:i4>0</vt:i4>
      </vt:variant>
      <vt:variant>
        <vt:i4>5</vt:i4>
      </vt:variant>
      <vt:variant>
        <vt:lpwstr/>
      </vt:variant>
      <vt:variant>
        <vt:lpwstr>_Toc338077215</vt:lpwstr>
      </vt:variant>
      <vt:variant>
        <vt:i4>1179710</vt:i4>
      </vt:variant>
      <vt:variant>
        <vt:i4>2432</vt:i4>
      </vt:variant>
      <vt:variant>
        <vt:i4>0</vt:i4>
      </vt:variant>
      <vt:variant>
        <vt:i4>5</vt:i4>
      </vt:variant>
      <vt:variant>
        <vt:lpwstr/>
      </vt:variant>
      <vt:variant>
        <vt:lpwstr>_Toc338077214</vt:lpwstr>
      </vt:variant>
      <vt:variant>
        <vt:i4>1179710</vt:i4>
      </vt:variant>
      <vt:variant>
        <vt:i4>2426</vt:i4>
      </vt:variant>
      <vt:variant>
        <vt:i4>0</vt:i4>
      </vt:variant>
      <vt:variant>
        <vt:i4>5</vt:i4>
      </vt:variant>
      <vt:variant>
        <vt:lpwstr/>
      </vt:variant>
      <vt:variant>
        <vt:lpwstr>_Toc338077213</vt:lpwstr>
      </vt:variant>
      <vt:variant>
        <vt:i4>1179710</vt:i4>
      </vt:variant>
      <vt:variant>
        <vt:i4>2420</vt:i4>
      </vt:variant>
      <vt:variant>
        <vt:i4>0</vt:i4>
      </vt:variant>
      <vt:variant>
        <vt:i4>5</vt:i4>
      </vt:variant>
      <vt:variant>
        <vt:lpwstr/>
      </vt:variant>
      <vt:variant>
        <vt:lpwstr>_Toc338077212</vt:lpwstr>
      </vt:variant>
      <vt:variant>
        <vt:i4>1179710</vt:i4>
      </vt:variant>
      <vt:variant>
        <vt:i4>2414</vt:i4>
      </vt:variant>
      <vt:variant>
        <vt:i4>0</vt:i4>
      </vt:variant>
      <vt:variant>
        <vt:i4>5</vt:i4>
      </vt:variant>
      <vt:variant>
        <vt:lpwstr/>
      </vt:variant>
      <vt:variant>
        <vt:lpwstr>_Toc338077211</vt:lpwstr>
      </vt:variant>
      <vt:variant>
        <vt:i4>1179710</vt:i4>
      </vt:variant>
      <vt:variant>
        <vt:i4>2408</vt:i4>
      </vt:variant>
      <vt:variant>
        <vt:i4>0</vt:i4>
      </vt:variant>
      <vt:variant>
        <vt:i4>5</vt:i4>
      </vt:variant>
      <vt:variant>
        <vt:lpwstr/>
      </vt:variant>
      <vt:variant>
        <vt:lpwstr>_Toc338077210</vt:lpwstr>
      </vt:variant>
      <vt:variant>
        <vt:i4>1245246</vt:i4>
      </vt:variant>
      <vt:variant>
        <vt:i4>2402</vt:i4>
      </vt:variant>
      <vt:variant>
        <vt:i4>0</vt:i4>
      </vt:variant>
      <vt:variant>
        <vt:i4>5</vt:i4>
      </vt:variant>
      <vt:variant>
        <vt:lpwstr/>
      </vt:variant>
      <vt:variant>
        <vt:lpwstr>_Toc338077209</vt:lpwstr>
      </vt:variant>
      <vt:variant>
        <vt:i4>1245246</vt:i4>
      </vt:variant>
      <vt:variant>
        <vt:i4>2396</vt:i4>
      </vt:variant>
      <vt:variant>
        <vt:i4>0</vt:i4>
      </vt:variant>
      <vt:variant>
        <vt:i4>5</vt:i4>
      </vt:variant>
      <vt:variant>
        <vt:lpwstr/>
      </vt:variant>
      <vt:variant>
        <vt:lpwstr>_Toc338077208</vt:lpwstr>
      </vt:variant>
      <vt:variant>
        <vt:i4>1245246</vt:i4>
      </vt:variant>
      <vt:variant>
        <vt:i4>2390</vt:i4>
      </vt:variant>
      <vt:variant>
        <vt:i4>0</vt:i4>
      </vt:variant>
      <vt:variant>
        <vt:i4>5</vt:i4>
      </vt:variant>
      <vt:variant>
        <vt:lpwstr/>
      </vt:variant>
      <vt:variant>
        <vt:lpwstr>_Toc338077207</vt:lpwstr>
      </vt:variant>
      <vt:variant>
        <vt:i4>1245246</vt:i4>
      </vt:variant>
      <vt:variant>
        <vt:i4>2384</vt:i4>
      </vt:variant>
      <vt:variant>
        <vt:i4>0</vt:i4>
      </vt:variant>
      <vt:variant>
        <vt:i4>5</vt:i4>
      </vt:variant>
      <vt:variant>
        <vt:lpwstr/>
      </vt:variant>
      <vt:variant>
        <vt:lpwstr>_Toc338077206</vt:lpwstr>
      </vt:variant>
      <vt:variant>
        <vt:i4>1245246</vt:i4>
      </vt:variant>
      <vt:variant>
        <vt:i4>2378</vt:i4>
      </vt:variant>
      <vt:variant>
        <vt:i4>0</vt:i4>
      </vt:variant>
      <vt:variant>
        <vt:i4>5</vt:i4>
      </vt:variant>
      <vt:variant>
        <vt:lpwstr/>
      </vt:variant>
      <vt:variant>
        <vt:lpwstr>_Toc338077205</vt:lpwstr>
      </vt:variant>
      <vt:variant>
        <vt:i4>1245246</vt:i4>
      </vt:variant>
      <vt:variant>
        <vt:i4>2372</vt:i4>
      </vt:variant>
      <vt:variant>
        <vt:i4>0</vt:i4>
      </vt:variant>
      <vt:variant>
        <vt:i4>5</vt:i4>
      </vt:variant>
      <vt:variant>
        <vt:lpwstr/>
      </vt:variant>
      <vt:variant>
        <vt:lpwstr>_Toc338077204</vt:lpwstr>
      </vt:variant>
      <vt:variant>
        <vt:i4>1245246</vt:i4>
      </vt:variant>
      <vt:variant>
        <vt:i4>2366</vt:i4>
      </vt:variant>
      <vt:variant>
        <vt:i4>0</vt:i4>
      </vt:variant>
      <vt:variant>
        <vt:i4>5</vt:i4>
      </vt:variant>
      <vt:variant>
        <vt:lpwstr/>
      </vt:variant>
      <vt:variant>
        <vt:lpwstr>_Toc338077203</vt:lpwstr>
      </vt:variant>
      <vt:variant>
        <vt:i4>1245246</vt:i4>
      </vt:variant>
      <vt:variant>
        <vt:i4>2360</vt:i4>
      </vt:variant>
      <vt:variant>
        <vt:i4>0</vt:i4>
      </vt:variant>
      <vt:variant>
        <vt:i4>5</vt:i4>
      </vt:variant>
      <vt:variant>
        <vt:lpwstr/>
      </vt:variant>
      <vt:variant>
        <vt:lpwstr>_Toc338077202</vt:lpwstr>
      </vt:variant>
      <vt:variant>
        <vt:i4>1245246</vt:i4>
      </vt:variant>
      <vt:variant>
        <vt:i4>2354</vt:i4>
      </vt:variant>
      <vt:variant>
        <vt:i4>0</vt:i4>
      </vt:variant>
      <vt:variant>
        <vt:i4>5</vt:i4>
      </vt:variant>
      <vt:variant>
        <vt:lpwstr/>
      </vt:variant>
      <vt:variant>
        <vt:lpwstr>_Toc338077201</vt:lpwstr>
      </vt:variant>
      <vt:variant>
        <vt:i4>1245246</vt:i4>
      </vt:variant>
      <vt:variant>
        <vt:i4>2348</vt:i4>
      </vt:variant>
      <vt:variant>
        <vt:i4>0</vt:i4>
      </vt:variant>
      <vt:variant>
        <vt:i4>5</vt:i4>
      </vt:variant>
      <vt:variant>
        <vt:lpwstr/>
      </vt:variant>
      <vt:variant>
        <vt:lpwstr>_Toc338077200</vt:lpwstr>
      </vt:variant>
      <vt:variant>
        <vt:i4>1703997</vt:i4>
      </vt:variant>
      <vt:variant>
        <vt:i4>2342</vt:i4>
      </vt:variant>
      <vt:variant>
        <vt:i4>0</vt:i4>
      </vt:variant>
      <vt:variant>
        <vt:i4>5</vt:i4>
      </vt:variant>
      <vt:variant>
        <vt:lpwstr/>
      </vt:variant>
      <vt:variant>
        <vt:lpwstr>_Toc338077199</vt:lpwstr>
      </vt:variant>
      <vt:variant>
        <vt:i4>1703997</vt:i4>
      </vt:variant>
      <vt:variant>
        <vt:i4>2336</vt:i4>
      </vt:variant>
      <vt:variant>
        <vt:i4>0</vt:i4>
      </vt:variant>
      <vt:variant>
        <vt:i4>5</vt:i4>
      </vt:variant>
      <vt:variant>
        <vt:lpwstr/>
      </vt:variant>
      <vt:variant>
        <vt:lpwstr>_Toc338077198</vt:lpwstr>
      </vt:variant>
      <vt:variant>
        <vt:i4>1703997</vt:i4>
      </vt:variant>
      <vt:variant>
        <vt:i4>2330</vt:i4>
      </vt:variant>
      <vt:variant>
        <vt:i4>0</vt:i4>
      </vt:variant>
      <vt:variant>
        <vt:i4>5</vt:i4>
      </vt:variant>
      <vt:variant>
        <vt:lpwstr/>
      </vt:variant>
      <vt:variant>
        <vt:lpwstr>_Toc338077197</vt:lpwstr>
      </vt:variant>
      <vt:variant>
        <vt:i4>1703997</vt:i4>
      </vt:variant>
      <vt:variant>
        <vt:i4>2324</vt:i4>
      </vt:variant>
      <vt:variant>
        <vt:i4>0</vt:i4>
      </vt:variant>
      <vt:variant>
        <vt:i4>5</vt:i4>
      </vt:variant>
      <vt:variant>
        <vt:lpwstr/>
      </vt:variant>
      <vt:variant>
        <vt:lpwstr>_Toc338077196</vt:lpwstr>
      </vt:variant>
      <vt:variant>
        <vt:i4>1703997</vt:i4>
      </vt:variant>
      <vt:variant>
        <vt:i4>2318</vt:i4>
      </vt:variant>
      <vt:variant>
        <vt:i4>0</vt:i4>
      </vt:variant>
      <vt:variant>
        <vt:i4>5</vt:i4>
      </vt:variant>
      <vt:variant>
        <vt:lpwstr/>
      </vt:variant>
      <vt:variant>
        <vt:lpwstr>_Toc338077195</vt:lpwstr>
      </vt:variant>
      <vt:variant>
        <vt:i4>1703997</vt:i4>
      </vt:variant>
      <vt:variant>
        <vt:i4>2312</vt:i4>
      </vt:variant>
      <vt:variant>
        <vt:i4>0</vt:i4>
      </vt:variant>
      <vt:variant>
        <vt:i4>5</vt:i4>
      </vt:variant>
      <vt:variant>
        <vt:lpwstr/>
      </vt:variant>
      <vt:variant>
        <vt:lpwstr>_Toc338077194</vt:lpwstr>
      </vt:variant>
      <vt:variant>
        <vt:i4>1703997</vt:i4>
      </vt:variant>
      <vt:variant>
        <vt:i4>2306</vt:i4>
      </vt:variant>
      <vt:variant>
        <vt:i4>0</vt:i4>
      </vt:variant>
      <vt:variant>
        <vt:i4>5</vt:i4>
      </vt:variant>
      <vt:variant>
        <vt:lpwstr/>
      </vt:variant>
      <vt:variant>
        <vt:lpwstr>_Toc338077193</vt:lpwstr>
      </vt:variant>
      <vt:variant>
        <vt:i4>1703997</vt:i4>
      </vt:variant>
      <vt:variant>
        <vt:i4>2300</vt:i4>
      </vt:variant>
      <vt:variant>
        <vt:i4>0</vt:i4>
      </vt:variant>
      <vt:variant>
        <vt:i4>5</vt:i4>
      </vt:variant>
      <vt:variant>
        <vt:lpwstr/>
      </vt:variant>
      <vt:variant>
        <vt:lpwstr>_Toc338077192</vt:lpwstr>
      </vt:variant>
      <vt:variant>
        <vt:i4>1703997</vt:i4>
      </vt:variant>
      <vt:variant>
        <vt:i4>2294</vt:i4>
      </vt:variant>
      <vt:variant>
        <vt:i4>0</vt:i4>
      </vt:variant>
      <vt:variant>
        <vt:i4>5</vt:i4>
      </vt:variant>
      <vt:variant>
        <vt:lpwstr/>
      </vt:variant>
      <vt:variant>
        <vt:lpwstr>_Toc338077191</vt:lpwstr>
      </vt:variant>
      <vt:variant>
        <vt:i4>1703997</vt:i4>
      </vt:variant>
      <vt:variant>
        <vt:i4>2288</vt:i4>
      </vt:variant>
      <vt:variant>
        <vt:i4>0</vt:i4>
      </vt:variant>
      <vt:variant>
        <vt:i4>5</vt:i4>
      </vt:variant>
      <vt:variant>
        <vt:lpwstr/>
      </vt:variant>
      <vt:variant>
        <vt:lpwstr>_Toc338077190</vt:lpwstr>
      </vt:variant>
      <vt:variant>
        <vt:i4>1769533</vt:i4>
      </vt:variant>
      <vt:variant>
        <vt:i4>2282</vt:i4>
      </vt:variant>
      <vt:variant>
        <vt:i4>0</vt:i4>
      </vt:variant>
      <vt:variant>
        <vt:i4>5</vt:i4>
      </vt:variant>
      <vt:variant>
        <vt:lpwstr/>
      </vt:variant>
      <vt:variant>
        <vt:lpwstr>_Toc338077189</vt:lpwstr>
      </vt:variant>
      <vt:variant>
        <vt:i4>1769533</vt:i4>
      </vt:variant>
      <vt:variant>
        <vt:i4>2276</vt:i4>
      </vt:variant>
      <vt:variant>
        <vt:i4>0</vt:i4>
      </vt:variant>
      <vt:variant>
        <vt:i4>5</vt:i4>
      </vt:variant>
      <vt:variant>
        <vt:lpwstr/>
      </vt:variant>
      <vt:variant>
        <vt:lpwstr>_Toc338077188</vt:lpwstr>
      </vt:variant>
      <vt:variant>
        <vt:i4>1769533</vt:i4>
      </vt:variant>
      <vt:variant>
        <vt:i4>2270</vt:i4>
      </vt:variant>
      <vt:variant>
        <vt:i4>0</vt:i4>
      </vt:variant>
      <vt:variant>
        <vt:i4>5</vt:i4>
      </vt:variant>
      <vt:variant>
        <vt:lpwstr/>
      </vt:variant>
      <vt:variant>
        <vt:lpwstr>_Toc338077187</vt:lpwstr>
      </vt:variant>
      <vt:variant>
        <vt:i4>1769533</vt:i4>
      </vt:variant>
      <vt:variant>
        <vt:i4>2264</vt:i4>
      </vt:variant>
      <vt:variant>
        <vt:i4>0</vt:i4>
      </vt:variant>
      <vt:variant>
        <vt:i4>5</vt:i4>
      </vt:variant>
      <vt:variant>
        <vt:lpwstr/>
      </vt:variant>
      <vt:variant>
        <vt:lpwstr>_Toc338077186</vt:lpwstr>
      </vt:variant>
      <vt:variant>
        <vt:i4>1769533</vt:i4>
      </vt:variant>
      <vt:variant>
        <vt:i4>2258</vt:i4>
      </vt:variant>
      <vt:variant>
        <vt:i4>0</vt:i4>
      </vt:variant>
      <vt:variant>
        <vt:i4>5</vt:i4>
      </vt:variant>
      <vt:variant>
        <vt:lpwstr/>
      </vt:variant>
      <vt:variant>
        <vt:lpwstr>_Toc338077185</vt:lpwstr>
      </vt:variant>
      <vt:variant>
        <vt:i4>1769533</vt:i4>
      </vt:variant>
      <vt:variant>
        <vt:i4>2252</vt:i4>
      </vt:variant>
      <vt:variant>
        <vt:i4>0</vt:i4>
      </vt:variant>
      <vt:variant>
        <vt:i4>5</vt:i4>
      </vt:variant>
      <vt:variant>
        <vt:lpwstr/>
      </vt:variant>
      <vt:variant>
        <vt:lpwstr>_Toc338077184</vt:lpwstr>
      </vt:variant>
      <vt:variant>
        <vt:i4>1769533</vt:i4>
      </vt:variant>
      <vt:variant>
        <vt:i4>2246</vt:i4>
      </vt:variant>
      <vt:variant>
        <vt:i4>0</vt:i4>
      </vt:variant>
      <vt:variant>
        <vt:i4>5</vt:i4>
      </vt:variant>
      <vt:variant>
        <vt:lpwstr/>
      </vt:variant>
      <vt:variant>
        <vt:lpwstr>_Toc338077183</vt:lpwstr>
      </vt:variant>
      <vt:variant>
        <vt:i4>1769533</vt:i4>
      </vt:variant>
      <vt:variant>
        <vt:i4>2240</vt:i4>
      </vt:variant>
      <vt:variant>
        <vt:i4>0</vt:i4>
      </vt:variant>
      <vt:variant>
        <vt:i4>5</vt:i4>
      </vt:variant>
      <vt:variant>
        <vt:lpwstr/>
      </vt:variant>
      <vt:variant>
        <vt:lpwstr>_Toc338077182</vt:lpwstr>
      </vt:variant>
      <vt:variant>
        <vt:i4>1769533</vt:i4>
      </vt:variant>
      <vt:variant>
        <vt:i4>2234</vt:i4>
      </vt:variant>
      <vt:variant>
        <vt:i4>0</vt:i4>
      </vt:variant>
      <vt:variant>
        <vt:i4>5</vt:i4>
      </vt:variant>
      <vt:variant>
        <vt:lpwstr/>
      </vt:variant>
      <vt:variant>
        <vt:lpwstr>_Toc338077181</vt:lpwstr>
      </vt:variant>
      <vt:variant>
        <vt:i4>1769533</vt:i4>
      </vt:variant>
      <vt:variant>
        <vt:i4>2228</vt:i4>
      </vt:variant>
      <vt:variant>
        <vt:i4>0</vt:i4>
      </vt:variant>
      <vt:variant>
        <vt:i4>5</vt:i4>
      </vt:variant>
      <vt:variant>
        <vt:lpwstr/>
      </vt:variant>
      <vt:variant>
        <vt:lpwstr>_Toc338077180</vt:lpwstr>
      </vt:variant>
      <vt:variant>
        <vt:i4>1310781</vt:i4>
      </vt:variant>
      <vt:variant>
        <vt:i4>2222</vt:i4>
      </vt:variant>
      <vt:variant>
        <vt:i4>0</vt:i4>
      </vt:variant>
      <vt:variant>
        <vt:i4>5</vt:i4>
      </vt:variant>
      <vt:variant>
        <vt:lpwstr/>
      </vt:variant>
      <vt:variant>
        <vt:lpwstr>_Toc338077179</vt:lpwstr>
      </vt:variant>
      <vt:variant>
        <vt:i4>1310781</vt:i4>
      </vt:variant>
      <vt:variant>
        <vt:i4>2216</vt:i4>
      </vt:variant>
      <vt:variant>
        <vt:i4>0</vt:i4>
      </vt:variant>
      <vt:variant>
        <vt:i4>5</vt:i4>
      </vt:variant>
      <vt:variant>
        <vt:lpwstr/>
      </vt:variant>
      <vt:variant>
        <vt:lpwstr>_Toc338077178</vt:lpwstr>
      </vt:variant>
      <vt:variant>
        <vt:i4>1310781</vt:i4>
      </vt:variant>
      <vt:variant>
        <vt:i4>2210</vt:i4>
      </vt:variant>
      <vt:variant>
        <vt:i4>0</vt:i4>
      </vt:variant>
      <vt:variant>
        <vt:i4>5</vt:i4>
      </vt:variant>
      <vt:variant>
        <vt:lpwstr/>
      </vt:variant>
      <vt:variant>
        <vt:lpwstr>_Toc338077177</vt:lpwstr>
      </vt:variant>
      <vt:variant>
        <vt:i4>1310781</vt:i4>
      </vt:variant>
      <vt:variant>
        <vt:i4>2204</vt:i4>
      </vt:variant>
      <vt:variant>
        <vt:i4>0</vt:i4>
      </vt:variant>
      <vt:variant>
        <vt:i4>5</vt:i4>
      </vt:variant>
      <vt:variant>
        <vt:lpwstr/>
      </vt:variant>
      <vt:variant>
        <vt:lpwstr>_Toc338077176</vt:lpwstr>
      </vt:variant>
      <vt:variant>
        <vt:i4>1310781</vt:i4>
      </vt:variant>
      <vt:variant>
        <vt:i4>2198</vt:i4>
      </vt:variant>
      <vt:variant>
        <vt:i4>0</vt:i4>
      </vt:variant>
      <vt:variant>
        <vt:i4>5</vt:i4>
      </vt:variant>
      <vt:variant>
        <vt:lpwstr/>
      </vt:variant>
      <vt:variant>
        <vt:lpwstr>_Toc338077175</vt:lpwstr>
      </vt:variant>
      <vt:variant>
        <vt:i4>1310781</vt:i4>
      </vt:variant>
      <vt:variant>
        <vt:i4>2192</vt:i4>
      </vt:variant>
      <vt:variant>
        <vt:i4>0</vt:i4>
      </vt:variant>
      <vt:variant>
        <vt:i4>5</vt:i4>
      </vt:variant>
      <vt:variant>
        <vt:lpwstr/>
      </vt:variant>
      <vt:variant>
        <vt:lpwstr>_Toc338077174</vt:lpwstr>
      </vt:variant>
      <vt:variant>
        <vt:i4>1310781</vt:i4>
      </vt:variant>
      <vt:variant>
        <vt:i4>2186</vt:i4>
      </vt:variant>
      <vt:variant>
        <vt:i4>0</vt:i4>
      </vt:variant>
      <vt:variant>
        <vt:i4>5</vt:i4>
      </vt:variant>
      <vt:variant>
        <vt:lpwstr/>
      </vt:variant>
      <vt:variant>
        <vt:lpwstr>_Toc338077173</vt:lpwstr>
      </vt:variant>
      <vt:variant>
        <vt:i4>1310781</vt:i4>
      </vt:variant>
      <vt:variant>
        <vt:i4>2180</vt:i4>
      </vt:variant>
      <vt:variant>
        <vt:i4>0</vt:i4>
      </vt:variant>
      <vt:variant>
        <vt:i4>5</vt:i4>
      </vt:variant>
      <vt:variant>
        <vt:lpwstr/>
      </vt:variant>
      <vt:variant>
        <vt:lpwstr>_Toc338077172</vt:lpwstr>
      </vt:variant>
      <vt:variant>
        <vt:i4>1310781</vt:i4>
      </vt:variant>
      <vt:variant>
        <vt:i4>2174</vt:i4>
      </vt:variant>
      <vt:variant>
        <vt:i4>0</vt:i4>
      </vt:variant>
      <vt:variant>
        <vt:i4>5</vt:i4>
      </vt:variant>
      <vt:variant>
        <vt:lpwstr/>
      </vt:variant>
      <vt:variant>
        <vt:lpwstr>_Toc338077171</vt:lpwstr>
      </vt:variant>
      <vt:variant>
        <vt:i4>1310781</vt:i4>
      </vt:variant>
      <vt:variant>
        <vt:i4>2168</vt:i4>
      </vt:variant>
      <vt:variant>
        <vt:i4>0</vt:i4>
      </vt:variant>
      <vt:variant>
        <vt:i4>5</vt:i4>
      </vt:variant>
      <vt:variant>
        <vt:lpwstr/>
      </vt:variant>
      <vt:variant>
        <vt:lpwstr>_Toc338077170</vt:lpwstr>
      </vt:variant>
      <vt:variant>
        <vt:i4>1376317</vt:i4>
      </vt:variant>
      <vt:variant>
        <vt:i4>2162</vt:i4>
      </vt:variant>
      <vt:variant>
        <vt:i4>0</vt:i4>
      </vt:variant>
      <vt:variant>
        <vt:i4>5</vt:i4>
      </vt:variant>
      <vt:variant>
        <vt:lpwstr/>
      </vt:variant>
      <vt:variant>
        <vt:lpwstr>_Toc338077169</vt:lpwstr>
      </vt:variant>
      <vt:variant>
        <vt:i4>1376317</vt:i4>
      </vt:variant>
      <vt:variant>
        <vt:i4>2156</vt:i4>
      </vt:variant>
      <vt:variant>
        <vt:i4>0</vt:i4>
      </vt:variant>
      <vt:variant>
        <vt:i4>5</vt:i4>
      </vt:variant>
      <vt:variant>
        <vt:lpwstr/>
      </vt:variant>
      <vt:variant>
        <vt:lpwstr>_Toc338077168</vt:lpwstr>
      </vt:variant>
      <vt:variant>
        <vt:i4>1376317</vt:i4>
      </vt:variant>
      <vt:variant>
        <vt:i4>2150</vt:i4>
      </vt:variant>
      <vt:variant>
        <vt:i4>0</vt:i4>
      </vt:variant>
      <vt:variant>
        <vt:i4>5</vt:i4>
      </vt:variant>
      <vt:variant>
        <vt:lpwstr/>
      </vt:variant>
      <vt:variant>
        <vt:lpwstr>_Toc338077167</vt:lpwstr>
      </vt:variant>
      <vt:variant>
        <vt:i4>1376317</vt:i4>
      </vt:variant>
      <vt:variant>
        <vt:i4>2144</vt:i4>
      </vt:variant>
      <vt:variant>
        <vt:i4>0</vt:i4>
      </vt:variant>
      <vt:variant>
        <vt:i4>5</vt:i4>
      </vt:variant>
      <vt:variant>
        <vt:lpwstr/>
      </vt:variant>
      <vt:variant>
        <vt:lpwstr>_Toc338077166</vt:lpwstr>
      </vt:variant>
      <vt:variant>
        <vt:i4>1376317</vt:i4>
      </vt:variant>
      <vt:variant>
        <vt:i4>2138</vt:i4>
      </vt:variant>
      <vt:variant>
        <vt:i4>0</vt:i4>
      </vt:variant>
      <vt:variant>
        <vt:i4>5</vt:i4>
      </vt:variant>
      <vt:variant>
        <vt:lpwstr/>
      </vt:variant>
      <vt:variant>
        <vt:lpwstr>_Toc338077165</vt:lpwstr>
      </vt:variant>
      <vt:variant>
        <vt:i4>1376317</vt:i4>
      </vt:variant>
      <vt:variant>
        <vt:i4>2132</vt:i4>
      </vt:variant>
      <vt:variant>
        <vt:i4>0</vt:i4>
      </vt:variant>
      <vt:variant>
        <vt:i4>5</vt:i4>
      </vt:variant>
      <vt:variant>
        <vt:lpwstr/>
      </vt:variant>
      <vt:variant>
        <vt:lpwstr>_Toc338077164</vt:lpwstr>
      </vt:variant>
      <vt:variant>
        <vt:i4>1376317</vt:i4>
      </vt:variant>
      <vt:variant>
        <vt:i4>2126</vt:i4>
      </vt:variant>
      <vt:variant>
        <vt:i4>0</vt:i4>
      </vt:variant>
      <vt:variant>
        <vt:i4>5</vt:i4>
      </vt:variant>
      <vt:variant>
        <vt:lpwstr/>
      </vt:variant>
      <vt:variant>
        <vt:lpwstr>_Toc338077163</vt:lpwstr>
      </vt:variant>
      <vt:variant>
        <vt:i4>1376317</vt:i4>
      </vt:variant>
      <vt:variant>
        <vt:i4>2120</vt:i4>
      </vt:variant>
      <vt:variant>
        <vt:i4>0</vt:i4>
      </vt:variant>
      <vt:variant>
        <vt:i4>5</vt:i4>
      </vt:variant>
      <vt:variant>
        <vt:lpwstr/>
      </vt:variant>
      <vt:variant>
        <vt:lpwstr>_Toc338077162</vt:lpwstr>
      </vt:variant>
      <vt:variant>
        <vt:i4>1376317</vt:i4>
      </vt:variant>
      <vt:variant>
        <vt:i4>2114</vt:i4>
      </vt:variant>
      <vt:variant>
        <vt:i4>0</vt:i4>
      </vt:variant>
      <vt:variant>
        <vt:i4>5</vt:i4>
      </vt:variant>
      <vt:variant>
        <vt:lpwstr/>
      </vt:variant>
      <vt:variant>
        <vt:lpwstr>_Toc338077161</vt:lpwstr>
      </vt:variant>
      <vt:variant>
        <vt:i4>1376317</vt:i4>
      </vt:variant>
      <vt:variant>
        <vt:i4>2108</vt:i4>
      </vt:variant>
      <vt:variant>
        <vt:i4>0</vt:i4>
      </vt:variant>
      <vt:variant>
        <vt:i4>5</vt:i4>
      </vt:variant>
      <vt:variant>
        <vt:lpwstr/>
      </vt:variant>
      <vt:variant>
        <vt:lpwstr>_Toc338077160</vt:lpwstr>
      </vt:variant>
      <vt:variant>
        <vt:i4>1441853</vt:i4>
      </vt:variant>
      <vt:variant>
        <vt:i4>2102</vt:i4>
      </vt:variant>
      <vt:variant>
        <vt:i4>0</vt:i4>
      </vt:variant>
      <vt:variant>
        <vt:i4>5</vt:i4>
      </vt:variant>
      <vt:variant>
        <vt:lpwstr/>
      </vt:variant>
      <vt:variant>
        <vt:lpwstr>_Toc338077159</vt:lpwstr>
      </vt:variant>
      <vt:variant>
        <vt:i4>1441853</vt:i4>
      </vt:variant>
      <vt:variant>
        <vt:i4>2096</vt:i4>
      </vt:variant>
      <vt:variant>
        <vt:i4>0</vt:i4>
      </vt:variant>
      <vt:variant>
        <vt:i4>5</vt:i4>
      </vt:variant>
      <vt:variant>
        <vt:lpwstr/>
      </vt:variant>
      <vt:variant>
        <vt:lpwstr>_Toc338077158</vt:lpwstr>
      </vt:variant>
      <vt:variant>
        <vt:i4>1441853</vt:i4>
      </vt:variant>
      <vt:variant>
        <vt:i4>2090</vt:i4>
      </vt:variant>
      <vt:variant>
        <vt:i4>0</vt:i4>
      </vt:variant>
      <vt:variant>
        <vt:i4>5</vt:i4>
      </vt:variant>
      <vt:variant>
        <vt:lpwstr/>
      </vt:variant>
      <vt:variant>
        <vt:lpwstr>_Toc338077157</vt:lpwstr>
      </vt:variant>
      <vt:variant>
        <vt:i4>1441853</vt:i4>
      </vt:variant>
      <vt:variant>
        <vt:i4>2084</vt:i4>
      </vt:variant>
      <vt:variant>
        <vt:i4>0</vt:i4>
      </vt:variant>
      <vt:variant>
        <vt:i4>5</vt:i4>
      </vt:variant>
      <vt:variant>
        <vt:lpwstr/>
      </vt:variant>
      <vt:variant>
        <vt:lpwstr>_Toc338077156</vt:lpwstr>
      </vt:variant>
      <vt:variant>
        <vt:i4>1441853</vt:i4>
      </vt:variant>
      <vt:variant>
        <vt:i4>2078</vt:i4>
      </vt:variant>
      <vt:variant>
        <vt:i4>0</vt:i4>
      </vt:variant>
      <vt:variant>
        <vt:i4>5</vt:i4>
      </vt:variant>
      <vt:variant>
        <vt:lpwstr/>
      </vt:variant>
      <vt:variant>
        <vt:lpwstr>_Toc338077155</vt:lpwstr>
      </vt:variant>
      <vt:variant>
        <vt:i4>1441853</vt:i4>
      </vt:variant>
      <vt:variant>
        <vt:i4>2072</vt:i4>
      </vt:variant>
      <vt:variant>
        <vt:i4>0</vt:i4>
      </vt:variant>
      <vt:variant>
        <vt:i4>5</vt:i4>
      </vt:variant>
      <vt:variant>
        <vt:lpwstr/>
      </vt:variant>
      <vt:variant>
        <vt:lpwstr>_Toc338077154</vt:lpwstr>
      </vt:variant>
      <vt:variant>
        <vt:i4>1441853</vt:i4>
      </vt:variant>
      <vt:variant>
        <vt:i4>2066</vt:i4>
      </vt:variant>
      <vt:variant>
        <vt:i4>0</vt:i4>
      </vt:variant>
      <vt:variant>
        <vt:i4>5</vt:i4>
      </vt:variant>
      <vt:variant>
        <vt:lpwstr/>
      </vt:variant>
      <vt:variant>
        <vt:lpwstr>_Toc338077153</vt:lpwstr>
      </vt:variant>
      <vt:variant>
        <vt:i4>1441853</vt:i4>
      </vt:variant>
      <vt:variant>
        <vt:i4>2060</vt:i4>
      </vt:variant>
      <vt:variant>
        <vt:i4>0</vt:i4>
      </vt:variant>
      <vt:variant>
        <vt:i4>5</vt:i4>
      </vt:variant>
      <vt:variant>
        <vt:lpwstr/>
      </vt:variant>
      <vt:variant>
        <vt:lpwstr>_Toc338077152</vt:lpwstr>
      </vt:variant>
      <vt:variant>
        <vt:i4>1441853</vt:i4>
      </vt:variant>
      <vt:variant>
        <vt:i4>2054</vt:i4>
      </vt:variant>
      <vt:variant>
        <vt:i4>0</vt:i4>
      </vt:variant>
      <vt:variant>
        <vt:i4>5</vt:i4>
      </vt:variant>
      <vt:variant>
        <vt:lpwstr/>
      </vt:variant>
      <vt:variant>
        <vt:lpwstr>_Toc338077151</vt:lpwstr>
      </vt:variant>
      <vt:variant>
        <vt:i4>1441853</vt:i4>
      </vt:variant>
      <vt:variant>
        <vt:i4>2048</vt:i4>
      </vt:variant>
      <vt:variant>
        <vt:i4>0</vt:i4>
      </vt:variant>
      <vt:variant>
        <vt:i4>5</vt:i4>
      </vt:variant>
      <vt:variant>
        <vt:lpwstr/>
      </vt:variant>
      <vt:variant>
        <vt:lpwstr>_Toc338077150</vt:lpwstr>
      </vt:variant>
      <vt:variant>
        <vt:i4>1507389</vt:i4>
      </vt:variant>
      <vt:variant>
        <vt:i4>2042</vt:i4>
      </vt:variant>
      <vt:variant>
        <vt:i4>0</vt:i4>
      </vt:variant>
      <vt:variant>
        <vt:i4>5</vt:i4>
      </vt:variant>
      <vt:variant>
        <vt:lpwstr/>
      </vt:variant>
      <vt:variant>
        <vt:lpwstr>_Toc338077149</vt:lpwstr>
      </vt:variant>
      <vt:variant>
        <vt:i4>1507389</vt:i4>
      </vt:variant>
      <vt:variant>
        <vt:i4>2036</vt:i4>
      </vt:variant>
      <vt:variant>
        <vt:i4>0</vt:i4>
      </vt:variant>
      <vt:variant>
        <vt:i4>5</vt:i4>
      </vt:variant>
      <vt:variant>
        <vt:lpwstr/>
      </vt:variant>
      <vt:variant>
        <vt:lpwstr>_Toc338077148</vt:lpwstr>
      </vt:variant>
      <vt:variant>
        <vt:i4>1507389</vt:i4>
      </vt:variant>
      <vt:variant>
        <vt:i4>2030</vt:i4>
      </vt:variant>
      <vt:variant>
        <vt:i4>0</vt:i4>
      </vt:variant>
      <vt:variant>
        <vt:i4>5</vt:i4>
      </vt:variant>
      <vt:variant>
        <vt:lpwstr/>
      </vt:variant>
      <vt:variant>
        <vt:lpwstr>_Toc338077147</vt:lpwstr>
      </vt:variant>
      <vt:variant>
        <vt:i4>1507389</vt:i4>
      </vt:variant>
      <vt:variant>
        <vt:i4>2024</vt:i4>
      </vt:variant>
      <vt:variant>
        <vt:i4>0</vt:i4>
      </vt:variant>
      <vt:variant>
        <vt:i4>5</vt:i4>
      </vt:variant>
      <vt:variant>
        <vt:lpwstr/>
      </vt:variant>
      <vt:variant>
        <vt:lpwstr>_Toc338077146</vt:lpwstr>
      </vt:variant>
      <vt:variant>
        <vt:i4>1507389</vt:i4>
      </vt:variant>
      <vt:variant>
        <vt:i4>2018</vt:i4>
      </vt:variant>
      <vt:variant>
        <vt:i4>0</vt:i4>
      </vt:variant>
      <vt:variant>
        <vt:i4>5</vt:i4>
      </vt:variant>
      <vt:variant>
        <vt:lpwstr/>
      </vt:variant>
      <vt:variant>
        <vt:lpwstr>_Toc338077145</vt:lpwstr>
      </vt:variant>
      <vt:variant>
        <vt:i4>1507389</vt:i4>
      </vt:variant>
      <vt:variant>
        <vt:i4>2012</vt:i4>
      </vt:variant>
      <vt:variant>
        <vt:i4>0</vt:i4>
      </vt:variant>
      <vt:variant>
        <vt:i4>5</vt:i4>
      </vt:variant>
      <vt:variant>
        <vt:lpwstr/>
      </vt:variant>
      <vt:variant>
        <vt:lpwstr>_Toc338077144</vt:lpwstr>
      </vt:variant>
      <vt:variant>
        <vt:i4>1507389</vt:i4>
      </vt:variant>
      <vt:variant>
        <vt:i4>2006</vt:i4>
      </vt:variant>
      <vt:variant>
        <vt:i4>0</vt:i4>
      </vt:variant>
      <vt:variant>
        <vt:i4>5</vt:i4>
      </vt:variant>
      <vt:variant>
        <vt:lpwstr/>
      </vt:variant>
      <vt:variant>
        <vt:lpwstr>_Toc338077143</vt:lpwstr>
      </vt:variant>
      <vt:variant>
        <vt:i4>1507389</vt:i4>
      </vt:variant>
      <vt:variant>
        <vt:i4>2000</vt:i4>
      </vt:variant>
      <vt:variant>
        <vt:i4>0</vt:i4>
      </vt:variant>
      <vt:variant>
        <vt:i4>5</vt:i4>
      </vt:variant>
      <vt:variant>
        <vt:lpwstr/>
      </vt:variant>
      <vt:variant>
        <vt:lpwstr>_Toc338077142</vt:lpwstr>
      </vt:variant>
      <vt:variant>
        <vt:i4>1507389</vt:i4>
      </vt:variant>
      <vt:variant>
        <vt:i4>1994</vt:i4>
      </vt:variant>
      <vt:variant>
        <vt:i4>0</vt:i4>
      </vt:variant>
      <vt:variant>
        <vt:i4>5</vt:i4>
      </vt:variant>
      <vt:variant>
        <vt:lpwstr/>
      </vt:variant>
      <vt:variant>
        <vt:lpwstr>_Toc338077141</vt:lpwstr>
      </vt:variant>
      <vt:variant>
        <vt:i4>1507389</vt:i4>
      </vt:variant>
      <vt:variant>
        <vt:i4>1988</vt:i4>
      </vt:variant>
      <vt:variant>
        <vt:i4>0</vt:i4>
      </vt:variant>
      <vt:variant>
        <vt:i4>5</vt:i4>
      </vt:variant>
      <vt:variant>
        <vt:lpwstr/>
      </vt:variant>
      <vt:variant>
        <vt:lpwstr>_Toc338077140</vt:lpwstr>
      </vt:variant>
      <vt:variant>
        <vt:i4>1048637</vt:i4>
      </vt:variant>
      <vt:variant>
        <vt:i4>1982</vt:i4>
      </vt:variant>
      <vt:variant>
        <vt:i4>0</vt:i4>
      </vt:variant>
      <vt:variant>
        <vt:i4>5</vt:i4>
      </vt:variant>
      <vt:variant>
        <vt:lpwstr/>
      </vt:variant>
      <vt:variant>
        <vt:lpwstr>_Toc338077139</vt:lpwstr>
      </vt:variant>
      <vt:variant>
        <vt:i4>1048637</vt:i4>
      </vt:variant>
      <vt:variant>
        <vt:i4>1976</vt:i4>
      </vt:variant>
      <vt:variant>
        <vt:i4>0</vt:i4>
      </vt:variant>
      <vt:variant>
        <vt:i4>5</vt:i4>
      </vt:variant>
      <vt:variant>
        <vt:lpwstr/>
      </vt:variant>
      <vt:variant>
        <vt:lpwstr>_Toc338077138</vt:lpwstr>
      </vt:variant>
      <vt:variant>
        <vt:i4>1048637</vt:i4>
      </vt:variant>
      <vt:variant>
        <vt:i4>1970</vt:i4>
      </vt:variant>
      <vt:variant>
        <vt:i4>0</vt:i4>
      </vt:variant>
      <vt:variant>
        <vt:i4>5</vt:i4>
      </vt:variant>
      <vt:variant>
        <vt:lpwstr/>
      </vt:variant>
      <vt:variant>
        <vt:lpwstr>_Toc338077137</vt:lpwstr>
      </vt:variant>
      <vt:variant>
        <vt:i4>1048637</vt:i4>
      </vt:variant>
      <vt:variant>
        <vt:i4>1964</vt:i4>
      </vt:variant>
      <vt:variant>
        <vt:i4>0</vt:i4>
      </vt:variant>
      <vt:variant>
        <vt:i4>5</vt:i4>
      </vt:variant>
      <vt:variant>
        <vt:lpwstr/>
      </vt:variant>
      <vt:variant>
        <vt:lpwstr>_Toc338077136</vt:lpwstr>
      </vt:variant>
      <vt:variant>
        <vt:i4>1048637</vt:i4>
      </vt:variant>
      <vt:variant>
        <vt:i4>1958</vt:i4>
      </vt:variant>
      <vt:variant>
        <vt:i4>0</vt:i4>
      </vt:variant>
      <vt:variant>
        <vt:i4>5</vt:i4>
      </vt:variant>
      <vt:variant>
        <vt:lpwstr/>
      </vt:variant>
      <vt:variant>
        <vt:lpwstr>_Toc338077135</vt:lpwstr>
      </vt:variant>
      <vt:variant>
        <vt:i4>1048637</vt:i4>
      </vt:variant>
      <vt:variant>
        <vt:i4>1952</vt:i4>
      </vt:variant>
      <vt:variant>
        <vt:i4>0</vt:i4>
      </vt:variant>
      <vt:variant>
        <vt:i4>5</vt:i4>
      </vt:variant>
      <vt:variant>
        <vt:lpwstr/>
      </vt:variant>
      <vt:variant>
        <vt:lpwstr>_Toc338077134</vt:lpwstr>
      </vt:variant>
      <vt:variant>
        <vt:i4>1048637</vt:i4>
      </vt:variant>
      <vt:variant>
        <vt:i4>1946</vt:i4>
      </vt:variant>
      <vt:variant>
        <vt:i4>0</vt:i4>
      </vt:variant>
      <vt:variant>
        <vt:i4>5</vt:i4>
      </vt:variant>
      <vt:variant>
        <vt:lpwstr/>
      </vt:variant>
      <vt:variant>
        <vt:lpwstr>_Toc338077133</vt:lpwstr>
      </vt:variant>
      <vt:variant>
        <vt:i4>1048637</vt:i4>
      </vt:variant>
      <vt:variant>
        <vt:i4>1940</vt:i4>
      </vt:variant>
      <vt:variant>
        <vt:i4>0</vt:i4>
      </vt:variant>
      <vt:variant>
        <vt:i4>5</vt:i4>
      </vt:variant>
      <vt:variant>
        <vt:lpwstr/>
      </vt:variant>
      <vt:variant>
        <vt:lpwstr>_Toc338077132</vt:lpwstr>
      </vt:variant>
      <vt:variant>
        <vt:i4>1048637</vt:i4>
      </vt:variant>
      <vt:variant>
        <vt:i4>1934</vt:i4>
      </vt:variant>
      <vt:variant>
        <vt:i4>0</vt:i4>
      </vt:variant>
      <vt:variant>
        <vt:i4>5</vt:i4>
      </vt:variant>
      <vt:variant>
        <vt:lpwstr/>
      </vt:variant>
      <vt:variant>
        <vt:lpwstr>_Toc338077131</vt:lpwstr>
      </vt:variant>
      <vt:variant>
        <vt:i4>1048637</vt:i4>
      </vt:variant>
      <vt:variant>
        <vt:i4>1928</vt:i4>
      </vt:variant>
      <vt:variant>
        <vt:i4>0</vt:i4>
      </vt:variant>
      <vt:variant>
        <vt:i4>5</vt:i4>
      </vt:variant>
      <vt:variant>
        <vt:lpwstr/>
      </vt:variant>
      <vt:variant>
        <vt:lpwstr>_Toc338077130</vt:lpwstr>
      </vt:variant>
      <vt:variant>
        <vt:i4>1114173</vt:i4>
      </vt:variant>
      <vt:variant>
        <vt:i4>1922</vt:i4>
      </vt:variant>
      <vt:variant>
        <vt:i4>0</vt:i4>
      </vt:variant>
      <vt:variant>
        <vt:i4>5</vt:i4>
      </vt:variant>
      <vt:variant>
        <vt:lpwstr/>
      </vt:variant>
      <vt:variant>
        <vt:lpwstr>_Toc338077129</vt:lpwstr>
      </vt:variant>
      <vt:variant>
        <vt:i4>1114173</vt:i4>
      </vt:variant>
      <vt:variant>
        <vt:i4>1916</vt:i4>
      </vt:variant>
      <vt:variant>
        <vt:i4>0</vt:i4>
      </vt:variant>
      <vt:variant>
        <vt:i4>5</vt:i4>
      </vt:variant>
      <vt:variant>
        <vt:lpwstr/>
      </vt:variant>
      <vt:variant>
        <vt:lpwstr>_Toc338077128</vt:lpwstr>
      </vt:variant>
      <vt:variant>
        <vt:i4>1114173</vt:i4>
      </vt:variant>
      <vt:variant>
        <vt:i4>1910</vt:i4>
      </vt:variant>
      <vt:variant>
        <vt:i4>0</vt:i4>
      </vt:variant>
      <vt:variant>
        <vt:i4>5</vt:i4>
      </vt:variant>
      <vt:variant>
        <vt:lpwstr/>
      </vt:variant>
      <vt:variant>
        <vt:lpwstr>_Toc338077127</vt:lpwstr>
      </vt:variant>
      <vt:variant>
        <vt:i4>1114173</vt:i4>
      </vt:variant>
      <vt:variant>
        <vt:i4>1904</vt:i4>
      </vt:variant>
      <vt:variant>
        <vt:i4>0</vt:i4>
      </vt:variant>
      <vt:variant>
        <vt:i4>5</vt:i4>
      </vt:variant>
      <vt:variant>
        <vt:lpwstr/>
      </vt:variant>
      <vt:variant>
        <vt:lpwstr>_Toc338077126</vt:lpwstr>
      </vt:variant>
      <vt:variant>
        <vt:i4>1114173</vt:i4>
      </vt:variant>
      <vt:variant>
        <vt:i4>1898</vt:i4>
      </vt:variant>
      <vt:variant>
        <vt:i4>0</vt:i4>
      </vt:variant>
      <vt:variant>
        <vt:i4>5</vt:i4>
      </vt:variant>
      <vt:variant>
        <vt:lpwstr/>
      </vt:variant>
      <vt:variant>
        <vt:lpwstr>_Toc338077125</vt:lpwstr>
      </vt:variant>
      <vt:variant>
        <vt:i4>1114173</vt:i4>
      </vt:variant>
      <vt:variant>
        <vt:i4>1892</vt:i4>
      </vt:variant>
      <vt:variant>
        <vt:i4>0</vt:i4>
      </vt:variant>
      <vt:variant>
        <vt:i4>5</vt:i4>
      </vt:variant>
      <vt:variant>
        <vt:lpwstr/>
      </vt:variant>
      <vt:variant>
        <vt:lpwstr>_Toc338077124</vt:lpwstr>
      </vt:variant>
      <vt:variant>
        <vt:i4>1114173</vt:i4>
      </vt:variant>
      <vt:variant>
        <vt:i4>1886</vt:i4>
      </vt:variant>
      <vt:variant>
        <vt:i4>0</vt:i4>
      </vt:variant>
      <vt:variant>
        <vt:i4>5</vt:i4>
      </vt:variant>
      <vt:variant>
        <vt:lpwstr/>
      </vt:variant>
      <vt:variant>
        <vt:lpwstr>_Toc338077123</vt:lpwstr>
      </vt:variant>
      <vt:variant>
        <vt:i4>1114173</vt:i4>
      </vt:variant>
      <vt:variant>
        <vt:i4>1880</vt:i4>
      </vt:variant>
      <vt:variant>
        <vt:i4>0</vt:i4>
      </vt:variant>
      <vt:variant>
        <vt:i4>5</vt:i4>
      </vt:variant>
      <vt:variant>
        <vt:lpwstr/>
      </vt:variant>
      <vt:variant>
        <vt:lpwstr>_Toc338077122</vt:lpwstr>
      </vt:variant>
      <vt:variant>
        <vt:i4>1114173</vt:i4>
      </vt:variant>
      <vt:variant>
        <vt:i4>1874</vt:i4>
      </vt:variant>
      <vt:variant>
        <vt:i4>0</vt:i4>
      </vt:variant>
      <vt:variant>
        <vt:i4>5</vt:i4>
      </vt:variant>
      <vt:variant>
        <vt:lpwstr/>
      </vt:variant>
      <vt:variant>
        <vt:lpwstr>_Toc338077121</vt:lpwstr>
      </vt:variant>
      <vt:variant>
        <vt:i4>1114173</vt:i4>
      </vt:variant>
      <vt:variant>
        <vt:i4>1868</vt:i4>
      </vt:variant>
      <vt:variant>
        <vt:i4>0</vt:i4>
      </vt:variant>
      <vt:variant>
        <vt:i4>5</vt:i4>
      </vt:variant>
      <vt:variant>
        <vt:lpwstr/>
      </vt:variant>
      <vt:variant>
        <vt:lpwstr>_Toc338077120</vt:lpwstr>
      </vt:variant>
      <vt:variant>
        <vt:i4>1179709</vt:i4>
      </vt:variant>
      <vt:variant>
        <vt:i4>1862</vt:i4>
      </vt:variant>
      <vt:variant>
        <vt:i4>0</vt:i4>
      </vt:variant>
      <vt:variant>
        <vt:i4>5</vt:i4>
      </vt:variant>
      <vt:variant>
        <vt:lpwstr/>
      </vt:variant>
      <vt:variant>
        <vt:lpwstr>_Toc338077119</vt:lpwstr>
      </vt:variant>
      <vt:variant>
        <vt:i4>1179709</vt:i4>
      </vt:variant>
      <vt:variant>
        <vt:i4>1856</vt:i4>
      </vt:variant>
      <vt:variant>
        <vt:i4>0</vt:i4>
      </vt:variant>
      <vt:variant>
        <vt:i4>5</vt:i4>
      </vt:variant>
      <vt:variant>
        <vt:lpwstr/>
      </vt:variant>
      <vt:variant>
        <vt:lpwstr>_Toc338077118</vt:lpwstr>
      </vt:variant>
      <vt:variant>
        <vt:i4>1179709</vt:i4>
      </vt:variant>
      <vt:variant>
        <vt:i4>1850</vt:i4>
      </vt:variant>
      <vt:variant>
        <vt:i4>0</vt:i4>
      </vt:variant>
      <vt:variant>
        <vt:i4>5</vt:i4>
      </vt:variant>
      <vt:variant>
        <vt:lpwstr/>
      </vt:variant>
      <vt:variant>
        <vt:lpwstr>_Toc338077117</vt:lpwstr>
      </vt:variant>
      <vt:variant>
        <vt:i4>1179709</vt:i4>
      </vt:variant>
      <vt:variant>
        <vt:i4>1844</vt:i4>
      </vt:variant>
      <vt:variant>
        <vt:i4>0</vt:i4>
      </vt:variant>
      <vt:variant>
        <vt:i4>5</vt:i4>
      </vt:variant>
      <vt:variant>
        <vt:lpwstr/>
      </vt:variant>
      <vt:variant>
        <vt:lpwstr>_Toc338077116</vt:lpwstr>
      </vt:variant>
      <vt:variant>
        <vt:i4>1179709</vt:i4>
      </vt:variant>
      <vt:variant>
        <vt:i4>1838</vt:i4>
      </vt:variant>
      <vt:variant>
        <vt:i4>0</vt:i4>
      </vt:variant>
      <vt:variant>
        <vt:i4>5</vt:i4>
      </vt:variant>
      <vt:variant>
        <vt:lpwstr/>
      </vt:variant>
      <vt:variant>
        <vt:lpwstr>_Toc338077115</vt:lpwstr>
      </vt:variant>
      <vt:variant>
        <vt:i4>1179709</vt:i4>
      </vt:variant>
      <vt:variant>
        <vt:i4>1832</vt:i4>
      </vt:variant>
      <vt:variant>
        <vt:i4>0</vt:i4>
      </vt:variant>
      <vt:variant>
        <vt:i4>5</vt:i4>
      </vt:variant>
      <vt:variant>
        <vt:lpwstr/>
      </vt:variant>
      <vt:variant>
        <vt:lpwstr>_Toc338077114</vt:lpwstr>
      </vt:variant>
      <vt:variant>
        <vt:i4>1179709</vt:i4>
      </vt:variant>
      <vt:variant>
        <vt:i4>1826</vt:i4>
      </vt:variant>
      <vt:variant>
        <vt:i4>0</vt:i4>
      </vt:variant>
      <vt:variant>
        <vt:i4>5</vt:i4>
      </vt:variant>
      <vt:variant>
        <vt:lpwstr/>
      </vt:variant>
      <vt:variant>
        <vt:lpwstr>_Toc338077113</vt:lpwstr>
      </vt:variant>
      <vt:variant>
        <vt:i4>1179709</vt:i4>
      </vt:variant>
      <vt:variant>
        <vt:i4>1820</vt:i4>
      </vt:variant>
      <vt:variant>
        <vt:i4>0</vt:i4>
      </vt:variant>
      <vt:variant>
        <vt:i4>5</vt:i4>
      </vt:variant>
      <vt:variant>
        <vt:lpwstr/>
      </vt:variant>
      <vt:variant>
        <vt:lpwstr>_Toc338077112</vt:lpwstr>
      </vt:variant>
      <vt:variant>
        <vt:i4>1179709</vt:i4>
      </vt:variant>
      <vt:variant>
        <vt:i4>1814</vt:i4>
      </vt:variant>
      <vt:variant>
        <vt:i4>0</vt:i4>
      </vt:variant>
      <vt:variant>
        <vt:i4>5</vt:i4>
      </vt:variant>
      <vt:variant>
        <vt:lpwstr/>
      </vt:variant>
      <vt:variant>
        <vt:lpwstr>_Toc338077111</vt:lpwstr>
      </vt:variant>
      <vt:variant>
        <vt:i4>1179709</vt:i4>
      </vt:variant>
      <vt:variant>
        <vt:i4>1808</vt:i4>
      </vt:variant>
      <vt:variant>
        <vt:i4>0</vt:i4>
      </vt:variant>
      <vt:variant>
        <vt:i4>5</vt:i4>
      </vt:variant>
      <vt:variant>
        <vt:lpwstr/>
      </vt:variant>
      <vt:variant>
        <vt:lpwstr>_Toc338077110</vt:lpwstr>
      </vt:variant>
      <vt:variant>
        <vt:i4>1245245</vt:i4>
      </vt:variant>
      <vt:variant>
        <vt:i4>1802</vt:i4>
      </vt:variant>
      <vt:variant>
        <vt:i4>0</vt:i4>
      </vt:variant>
      <vt:variant>
        <vt:i4>5</vt:i4>
      </vt:variant>
      <vt:variant>
        <vt:lpwstr/>
      </vt:variant>
      <vt:variant>
        <vt:lpwstr>_Toc338077109</vt:lpwstr>
      </vt:variant>
      <vt:variant>
        <vt:i4>1245245</vt:i4>
      </vt:variant>
      <vt:variant>
        <vt:i4>1796</vt:i4>
      </vt:variant>
      <vt:variant>
        <vt:i4>0</vt:i4>
      </vt:variant>
      <vt:variant>
        <vt:i4>5</vt:i4>
      </vt:variant>
      <vt:variant>
        <vt:lpwstr/>
      </vt:variant>
      <vt:variant>
        <vt:lpwstr>_Toc338077108</vt:lpwstr>
      </vt:variant>
      <vt:variant>
        <vt:i4>1245245</vt:i4>
      </vt:variant>
      <vt:variant>
        <vt:i4>1790</vt:i4>
      </vt:variant>
      <vt:variant>
        <vt:i4>0</vt:i4>
      </vt:variant>
      <vt:variant>
        <vt:i4>5</vt:i4>
      </vt:variant>
      <vt:variant>
        <vt:lpwstr/>
      </vt:variant>
      <vt:variant>
        <vt:lpwstr>_Toc338077107</vt:lpwstr>
      </vt:variant>
      <vt:variant>
        <vt:i4>1245245</vt:i4>
      </vt:variant>
      <vt:variant>
        <vt:i4>1784</vt:i4>
      </vt:variant>
      <vt:variant>
        <vt:i4>0</vt:i4>
      </vt:variant>
      <vt:variant>
        <vt:i4>5</vt:i4>
      </vt:variant>
      <vt:variant>
        <vt:lpwstr/>
      </vt:variant>
      <vt:variant>
        <vt:lpwstr>_Toc338077106</vt:lpwstr>
      </vt:variant>
      <vt:variant>
        <vt:i4>1245245</vt:i4>
      </vt:variant>
      <vt:variant>
        <vt:i4>1778</vt:i4>
      </vt:variant>
      <vt:variant>
        <vt:i4>0</vt:i4>
      </vt:variant>
      <vt:variant>
        <vt:i4>5</vt:i4>
      </vt:variant>
      <vt:variant>
        <vt:lpwstr/>
      </vt:variant>
      <vt:variant>
        <vt:lpwstr>_Toc338077105</vt:lpwstr>
      </vt:variant>
      <vt:variant>
        <vt:i4>1245245</vt:i4>
      </vt:variant>
      <vt:variant>
        <vt:i4>1772</vt:i4>
      </vt:variant>
      <vt:variant>
        <vt:i4>0</vt:i4>
      </vt:variant>
      <vt:variant>
        <vt:i4>5</vt:i4>
      </vt:variant>
      <vt:variant>
        <vt:lpwstr/>
      </vt:variant>
      <vt:variant>
        <vt:lpwstr>_Toc338077104</vt:lpwstr>
      </vt:variant>
      <vt:variant>
        <vt:i4>1245245</vt:i4>
      </vt:variant>
      <vt:variant>
        <vt:i4>1766</vt:i4>
      </vt:variant>
      <vt:variant>
        <vt:i4>0</vt:i4>
      </vt:variant>
      <vt:variant>
        <vt:i4>5</vt:i4>
      </vt:variant>
      <vt:variant>
        <vt:lpwstr/>
      </vt:variant>
      <vt:variant>
        <vt:lpwstr>_Toc338077103</vt:lpwstr>
      </vt:variant>
      <vt:variant>
        <vt:i4>1245245</vt:i4>
      </vt:variant>
      <vt:variant>
        <vt:i4>1760</vt:i4>
      </vt:variant>
      <vt:variant>
        <vt:i4>0</vt:i4>
      </vt:variant>
      <vt:variant>
        <vt:i4>5</vt:i4>
      </vt:variant>
      <vt:variant>
        <vt:lpwstr/>
      </vt:variant>
      <vt:variant>
        <vt:lpwstr>_Toc338077102</vt:lpwstr>
      </vt:variant>
      <vt:variant>
        <vt:i4>1245245</vt:i4>
      </vt:variant>
      <vt:variant>
        <vt:i4>1754</vt:i4>
      </vt:variant>
      <vt:variant>
        <vt:i4>0</vt:i4>
      </vt:variant>
      <vt:variant>
        <vt:i4>5</vt:i4>
      </vt:variant>
      <vt:variant>
        <vt:lpwstr/>
      </vt:variant>
      <vt:variant>
        <vt:lpwstr>_Toc338077101</vt:lpwstr>
      </vt:variant>
      <vt:variant>
        <vt:i4>1245245</vt:i4>
      </vt:variant>
      <vt:variant>
        <vt:i4>1748</vt:i4>
      </vt:variant>
      <vt:variant>
        <vt:i4>0</vt:i4>
      </vt:variant>
      <vt:variant>
        <vt:i4>5</vt:i4>
      </vt:variant>
      <vt:variant>
        <vt:lpwstr/>
      </vt:variant>
      <vt:variant>
        <vt:lpwstr>_Toc338077100</vt:lpwstr>
      </vt:variant>
      <vt:variant>
        <vt:i4>1703996</vt:i4>
      </vt:variant>
      <vt:variant>
        <vt:i4>1742</vt:i4>
      </vt:variant>
      <vt:variant>
        <vt:i4>0</vt:i4>
      </vt:variant>
      <vt:variant>
        <vt:i4>5</vt:i4>
      </vt:variant>
      <vt:variant>
        <vt:lpwstr/>
      </vt:variant>
      <vt:variant>
        <vt:lpwstr>_Toc338077099</vt:lpwstr>
      </vt:variant>
      <vt:variant>
        <vt:i4>1703996</vt:i4>
      </vt:variant>
      <vt:variant>
        <vt:i4>1736</vt:i4>
      </vt:variant>
      <vt:variant>
        <vt:i4>0</vt:i4>
      </vt:variant>
      <vt:variant>
        <vt:i4>5</vt:i4>
      </vt:variant>
      <vt:variant>
        <vt:lpwstr/>
      </vt:variant>
      <vt:variant>
        <vt:lpwstr>_Toc338077098</vt:lpwstr>
      </vt:variant>
      <vt:variant>
        <vt:i4>1703996</vt:i4>
      </vt:variant>
      <vt:variant>
        <vt:i4>1730</vt:i4>
      </vt:variant>
      <vt:variant>
        <vt:i4>0</vt:i4>
      </vt:variant>
      <vt:variant>
        <vt:i4>5</vt:i4>
      </vt:variant>
      <vt:variant>
        <vt:lpwstr/>
      </vt:variant>
      <vt:variant>
        <vt:lpwstr>_Toc338077097</vt:lpwstr>
      </vt:variant>
      <vt:variant>
        <vt:i4>1703996</vt:i4>
      </vt:variant>
      <vt:variant>
        <vt:i4>1724</vt:i4>
      </vt:variant>
      <vt:variant>
        <vt:i4>0</vt:i4>
      </vt:variant>
      <vt:variant>
        <vt:i4>5</vt:i4>
      </vt:variant>
      <vt:variant>
        <vt:lpwstr/>
      </vt:variant>
      <vt:variant>
        <vt:lpwstr>_Toc338077096</vt:lpwstr>
      </vt:variant>
      <vt:variant>
        <vt:i4>1703996</vt:i4>
      </vt:variant>
      <vt:variant>
        <vt:i4>1718</vt:i4>
      </vt:variant>
      <vt:variant>
        <vt:i4>0</vt:i4>
      </vt:variant>
      <vt:variant>
        <vt:i4>5</vt:i4>
      </vt:variant>
      <vt:variant>
        <vt:lpwstr/>
      </vt:variant>
      <vt:variant>
        <vt:lpwstr>_Toc338077095</vt:lpwstr>
      </vt:variant>
      <vt:variant>
        <vt:i4>1703996</vt:i4>
      </vt:variant>
      <vt:variant>
        <vt:i4>1712</vt:i4>
      </vt:variant>
      <vt:variant>
        <vt:i4>0</vt:i4>
      </vt:variant>
      <vt:variant>
        <vt:i4>5</vt:i4>
      </vt:variant>
      <vt:variant>
        <vt:lpwstr/>
      </vt:variant>
      <vt:variant>
        <vt:lpwstr>_Toc338077094</vt:lpwstr>
      </vt:variant>
      <vt:variant>
        <vt:i4>1703996</vt:i4>
      </vt:variant>
      <vt:variant>
        <vt:i4>1706</vt:i4>
      </vt:variant>
      <vt:variant>
        <vt:i4>0</vt:i4>
      </vt:variant>
      <vt:variant>
        <vt:i4>5</vt:i4>
      </vt:variant>
      <vt:variant>
        <vt:lpwstr/>
      </vt:variant>
      <vt:variant>
        <vt:lpwstr>_Toc338077093</vt:lpwstr>
      </vt:variant>
      <vt:variant>
        <vt:i4>1703996</vt:i4>
      </vt:variant>
      <vt:variant>
        <vt:i4>1700</vt:i4>
      </vt:variant>
      <vt:variant>
        <vt:i4>0</vt:i4>
      </vt:variant>
      <vt:variant>
        <vt:i4>5</vt:i4>
      </vt:variant>
      <vt:variant>
        <vt:lpwstr/>
      </vt:variant>
      <vt:variant>
        <vt:lpwstr>_Toc338077092</vt:lpwstr>
      </vt:variant>
      <vt:variant>
        <vt:i4>1703996</vt:i4>
      </vt:variant>
      <vt:variant>
        <vt:i4>1694</vt:i4>
      </vt:variant>
      <vt:variant>
        <vt:i4>0</vt:i4>
      </vt:variant>
      <vt:variant>
        <vt:i4>5</vt:i4>
      </vt:variant>
      <vt:variant>
        <vt:lpwstr/>
      </vt:variant>
      <vt:variant>
        <vt:lpwstr>_Toc338077091</vt:lpwstr>
      </vt:variant>
      <vt:variant>
        <vt:i4>1703996</vt:i4>
      </vt:variant>
      <vt:variant>
        <vt:i4>1688</vt:i4>
      </vt:variant>
      <vt:variant>
        <vt:i4>0</vt:i4>
      </vt:variant>
      <vt:variant>
        <vt:i4>5</vt:i4>
      </vt:variant>
      <vt:variant>
        <vt:lpwstr/>
      </vt:variant>
      <vt:variant>
        <vt:lpwstr>_Toc338077090</vt:lpwstr>
      </vt:variant>
      <vt:variant>
        <vt:i4>1769532</vt:i4>
      </vt:variant>
      <vt:variant>
        <vt:i4>1682</vt:i4>
      </vt:variant>
      <vt:variant>
        <vt:i4>0</vt:i4>
      </vt:variant>
      <vt:variant>
        <vt:i4>5</vt:i4>
      </vt:variant>
      <vt:variant>
        <vt:lpwstr/>
      </vt:variant>
      <vt:variant>
        <vt:lpwstr>_Toc338077089</vt:lpwstr>
      </vt:variant>
      <vt:variant>
        <vt:i4>1769532</vt:i4>
      </vt:variant>
      <vt:variant>
        <vt:i4>1676</vt:i4>
      </vt:variant>
      <vt:variant>
        <vt:i4>0</vt:i4>
      </vt:variant>
      <vt:variant>
        <vt:i4>5</vt:i4>
      </vt:variant>
      <vt:variant>
        <vt:lpwstr/>
      </vt:variant>
      <vt:variant>
        <vt:lpwstr>_Toc338077088</vt:lpwstr>
      </vt:variant>
      <vt:variant>
        <vt:i4>1769532</vt:i4>
      </vt:variant>
      <vt:variant>
        <vt:i4>1670</vt:i4>
      </vt:variant>
      <vt:variant>
        <vt:i4>0</vt:i4>
      </vt:variant>
      <vt:variant>
        <vt:i4>5</vt:i4>
      </vt:variant>
      <vt:variant>
        <vt:lpwstr/>
      </vt:variant>
      <vt:variant>
        <vt:lpwstr>_Toc338077087</vt:lpwstr>
      </vt:variant>
      <vt:variant>
        <vt:i4>1769532</vt:i4>
      </vt:variant>
      <vt:variant>
        <vt:i4>1664</vt:i4>
      </vt:variant>
      <vt:variant>
        <vt:i4>0</vt:i4>
      </vt:variant>
      <vt:variant>
        <vt:i4>5</vt:i4>
      </vt:variant>
      <vt:variant>
        <vt:lpwstr/>
      </vt:variant>
      <vt:variant>
        <vt:lpwstr>_Toc338077086</vt:lpwstr>
      </vt:variant>
      <vt:variant>
        <vt:i4>1769532</vt:i4>
      </vt:variant>
      <vt:variant>
        <vt:i4>1658</vt:i4>
      </vt:variant>
      <vt:variant>
        <vt:i4>0</vt:i4>
      </vt:variant>
      <vt:variant>
        <vt:i4>5</vt:i4>
      </vt:variant>
      <vt:variant>
        <vt:lpwstr/>
      </vt:variant>
      <vt:variant>
        <vt:lpwstr>_Toc338077085</vt:lpwstr>
      </vt:variant>
      <vt:variant>
        <vt:i4>1769532</vt:i4>
      </vt:variant>
      <vt:variant>
        <vt:i4>1652</vt:i4>
      </vt:variant>
      <vt:variant>
        <vt:i4>0</vt:i4>
      </vt:variant>
      <vt:variant>
        <vt:i4>5</vt:i4>
      </vt:variant>
      <vt:variant>
        <vt:lpwstr/>
      </vt:variant>
      <vt:variant>
        <vt:lpwstr>_Toc338077084</vt:lpwstr>
      </vt:variant>
      <vt:variant>
        <vt:i4>1769532</vt:i4>
      </vt:variant>
      <vt:variant>
        <vt:i4>1646</vt:i4>
      </vt:variant>
      <vt:variant>
        <vt:i4>0</vt:i4>
      </vt:variant>
      <vt:variant>
        <vt:i4>5</vt:i4>
      </vt:variant>
      <vt:variant>
        <vt:lpwstr/>
      </vt:variant>
      <vt:variant>
        <vt:lpwstr>_Toc338077083</vt:lpwstr>
      </vt:variant>
      <vt:variant>
        <vt:i4>1769532</vt:i4>
      </vt:variant>
      <vt:variant>
        <vt:i4>1640</vt:i4>
      </vt:variant>
      <vt:variant>
        <vt:i4>0</vt:i4>
      </vt:variant>
      <vt:variant>
        <vt:i4>5</vt:i4>
      </vt:variant>
      <vt:variant>
        <vt:lpwstr/>
      </vt:variant>
      <vt:variant>
        <vt:lpwstr>_Toc338077082</vt:lpwstr>
      </vt:variant>
      <vt:variant>
        <vt:i4>1769532</vt:i4>
      </vt:variant>
      <vt:variant>
        <vt:i4>1634</vt:i4>
      </vt:variant>
      <vt:variant>
        <vt:i4>0</vt:i4>
      </vt:variant>
      <vt:variant>
        <vt:i4>5</vt:i4>
      </vt:variant>
      <vt:variant>
        <vt:lpwstr/>
      </vt:variant>
      <vt:variant>
        <vt:lpwstr>_Toc338077081</vt:lpwstr>
      </vt:variant>
      <vt:variant>
        <vt:i4>1769532</vt:i4>
      </vt:variant>
      <vt:variant>
        <vt:i4>1628</vt:i4>
      </vt:variant>
      <vt:variant>
        <vt:i4>0</vt:i4>
      </vt:variant>
      <vt:variant>
        <vt:i4>5</vt:i4>
      </vt:variant>
      <vt:variant>
        <vt:lpwstr/>
      </vt:variant>
      <vt:variant>
        <vt:lpwstr>_Toc338077080</vt:lpwstr>
      </vt:variant>
      <vt:variant>
        <vt:i4>1310780</vt:i4>
      </vt:variant>
      <vt:variant>
        <vt:i4>1622</vt:i4>
      </vt:variant>
      <vt:variant>
        <vt:i4>0</vt:i4>
      </vt:variant>
      <vt:variant>
        <vt:i4>5</vt:i4>
      </vt:variant>
      <vt:variant>
        <vt:lpwstr/>
      </vt:variant>
      <vt:variant>
        <vt:lpwstr>_Toc338077079</vt:lpwstr>
      </vt:variant>
      <vt:variant>
        <vt:i4>1310780</vt:i4>
      </vt:variant>
      <vt:variant>
        <vt:i4>1616</vt:i4>
      </vt:variant>
      <vt:variant>
        <vt:i4>0</vt:i4>
      </vt:variant>
      <vt:variant>
        <vt:i4>5</vt:i4>
      </vt:variant>
      <vt:variant>
        <vt:lpwstr/>
      </vt:variant>
      <vt:variant>
        <vt:lpwstr>_Toc338077078</vt:lpwstr>
      </vt:variant>
      <vt:variant>
        <vt:i4>1310780</vt:i4>
      </vt:variant>
      <vt:variant>
        <vt:i4>1610</vt:i4>
      </vt:variant>
      <vt:variant>
        <vt:i4>0</vt:i4>
      </vt:variant>
      <vt:variant>
        <vt:i4>5</vt:i4>
      </vt:variant>
      <vt:variant>
        <vt:lpwstr/>
      </vt:variant>
      <vt:variant>
        <vt:lpwstr>_Toc338077077</vt:lpwstr>
      </vt:variant>
      <vt:variant>
        <vt:i4>1310780</vt:i4>
      </vt:variant>
      <vt:variant>
        <vt:i4>1604</vt:i4>
      </vt:variant>
      <vt:variant>
        <vt:i4>0</vt:i4>
      </vt:variant>
      <vt:variant>
        <vt:i4>5</vt:i4>
      </vt:variant>
      <vt:variant>
        <vt:lpwstr/>
      </vt:variant>
      <vt:variant>
        <vt:lpwstr>_Toc338077076</vt:lpwstr>
      </vt:variant>
      <vt:variant>
        <vt:i4>1310780</vt:i4>
      </vt:variant>
      <vt:variant>
        <vt:i4>1598</vt:i4>
      </vt:variant>
      <vt:variant>
        <vt:i4>0</vt:i4>
      </vt:variant>
      <vt:variant>
        <vt:i4>5</vt:i4>
      </vt:variant>
      <vt:variant>
        <vt:lpwstr/>
      </vt:variant>
      <vt:variant>
        <vt:lpwstr>_Toc338077075</vt:lpwstr>
      </vt:variant>
      <vt:variant>
        <vt:i4>1310780</vt:i4>
      </vt:variant>
      <vt:variant>
        <vt:i4>1592</vt:i4>
      </vt:variant>
      <vt:variant>
        <vt:i4>0</vt:i4>
      </vt:variant>
      <vt:variant>
        <vt:i4>5</vt:i4>
      </vt:variant>
      <vt:variant>
        <vt:lpwstr/>
      </vt:variant>
      <vt:variant>
        <vt:lpwstr>_Toc338077074</vt:lpwstr>
      </vt:variant>
      <vt:variant>
        <vt:i4>1310780</vt:i4>
      </vt:variant>
      <vt:variant>
        <vt:i4>1586</vt:i4>
      </vt:variant>
      <vt:variant>
        <vt:i4>0</vt:i4>
      </vt:variant>
      <vt:variant>
        <vt:i4>5</vt:i4>
      </vt:variant>
      <vt:variant>
        <vt:lpwstr/>
      </vt:variant>
      <vt:variant>
        <vt:lpwstr>_Toc338077073</vt:lpwstr>
      </vt:variant>
      <vt:variant>
        <vt:i4>1310780</vt:i4>
      </vt:variant>
      <vt:variant>
        <vt:i4>1580</vt:i4>
      </vt:variant>
      <vt:variant>
        <vt:i4>0</vt:i4>
      </vt:variant>
      <vt:variant>
        <vt:i4>5</vt:i4>
      </vt:variant>
      <vt:variant>
        <vt:lpwstr/>
      </vt:variant>
      <vt:variant>
        <vt:lpwstr>_Toc338077072</vt:lpwstr>
      </vt:variant>
      <vt:variant>
        <vt:i4>1310780</vt:i4>
      </vt:variant>
      <vt:variant>
        <vt:i4>1574</vt:i4>
      </vt:variant>
      <vt:variant>
        <vt:i4>0</vt:i4>
      </vt:variant>
      <vt:variant>
        <vt:i4>5</vt:i4>
      </vt:variant>
      <vt:variant>
        <vt:lpwstr/>
      </vt:variant>
      <vt:variant>
        <vt:lpwstr>_Toc338077071</vt:lpwstr>
      </vt:variant>
      <vt:variant>
        <vt:i4>1310780</vt:i4>
      </vt:variant>
      <vt:variant>
        <vt:i4>1568</vt:i4>
      </vt:variant>
      <vt:variant>
        <vt:i4>0</vt:i4>
      </vt:variant>
      <vt:variant>
        <vt:i4>5</vt:i4>
      </vt:variant>
      <vt:variant>
        <vt:lpwstr/>
      </vt:variant>
      <vt:variant>
        <vt:lpwstr>_Toc338077070</vt:lpwstr>
      </vt:variant>
      <vt:variant>
        <vt:i4>1376316</vt:i4>
      </vt:variant>
      <vt:variant>
        <vt:i4>1562</vt:i4>
      </vt:variant>
      <vt:variant>
        <vt:i4>0</vt:i4>
      </vt:variant>
      <vt:variant>
        <vt:i4>5</vt:i4>
      </vt:variant>
      <vt:variant>
        <vt:lpwstr/>
      </vt:variant>
      <vt:variant>
        <vt:lpwstr>_Toc338077069</vt:lpwstr>
      </vt:variant>
      <vt:variant>
        <vt:i4>1376316</vt:i4>
      </vt:variant>
      <vt:variant>
        <vt:i4>1556</vt:i4>
      </vt:variant>
      <vt:variant>
        <vt:i4>0</vt:i4>
      </vt:variant>
      <vt:variant>
        <vt:i4>5</vt:i4>
      </vt:variant>
      <vt:variant>
        <vt:lpwstr/>
      </vt:variant>
      <vt:variant>
        <vt:lpwstr>_Toc338077068</vt:lpwstr>
      </vt:variant>
      <vt:variant>
        <vt:i4>1376316</vt:i4>
      </vt:variant>
      <vt:variant>
        <vt:i4>1550</vt:i4>
      </vt:variant>
      <vt:variant>
        <vt:i4>0</vt:i4>
      </vt:variant>
      <vt:variant>
        <vt:i4>5</vt:i4>
      </vt:variant>
      <vt:variant>
        <vt:lpwstr/>
      </vt:variant>
      <vt:variant>
        <vt:lpwstr>_Toc338077067</vt:lpwstr>
      </vt:variant>
      <vt:variant>
        <vt:i4>1376316</vt:i4>
      </vt:variant>
      <vt:variant>
        <vt:i4>1544</vt:i4>
      </vt:variant>
      <vt:variant>
        <vt:i4>0</vt:i4>
      </vt:variant>
      <vt:variant>
        <vt:i4>5</vt:i4>
      </vt:variant>
      <vt:variant>
        <vt:lpwstr/>
      </vt:variant>
      <vt:variant>
        <vt:lpwstr>_Toc338077066</vt:lpwstr>
      </vt:variant>
      <vt:variant>
        <vt:i4>1376316</vt:i4>
      </vt:variant>
      <vt:variant>
        <vt:i4>1538</vt:i4>
      </vt:variant>
      <vt:variant>
        <vt:i4>0</vt:i4>
      </vt:variant>
      <vt:variant>
        <vt:i4>5</vt:i4>
      </vt:variant>
      <vt:variant>
        <vt:lpwstr/>
      </vt:variant>
      <vt:variant>
        <vt:lpwstr>_Toc338077065</vt:lpwstr>
      </vt:variant>
      <vt:variant>
        <vt:i4>1376316</vt:i4>
      </vt:variant>
      <vt:variant>
        <vt:i4>1532</vt:i4>
      </vt:variant>
      <vt:variant>
        <vt:i4>0</vt:i4>
      </vt:variant>
      <vt:variant>
        <vt:i4>5</vt:i4>
      </vt:variant>
      <vt:variant>
        <vt:lpwstr/>
      </vt:variant>
      <vt:variant>
        <vt:lpwstr>_Toc338077064</vt:lpwstr>
      </vt:variant>
      <vt:variant>
        <vt:i4>1376316</vt:i4>
      </vt:variant>
      <vt:variant>
        <vt:i4>1526</vt:i4>
      </vt:variant>
      <vt:variant>
        <vt:i4>0</vt:i4>
      </vt:variant>
      <vt:variant>
        <vt:i4>5</vt:i4>
      </vt:variant>
      <vt:variant>
        <vt:lpwstr/>
      </vt:variant>
      <vt:variant>
        <vt:lpwstr>_Toc338077063</vt:lpwstr>
      </vt:variant>
      <vt:variant>
        <vt:i4>1376316</vt:i4>
      </vt:variant>
      <vt:variant>
        <vt:i4>1520</vt:i4>
      </vt:variant>
      <vt:variant>
        <vt:i4>0</vt:i4>
      </vt:variant>
      <vt:variant>
        <vt:i4>5</vt:i4>
      </vt:variant>
      <vt:variant>
        <vt:lpwstr/>
      </vt:variant>
      <vt:variant>
        <vt:lpwstr>_Toc338077062</vt:lpwstr>
      </vt:variant>
      <vt:variant>
        <vt:i4>1376316</vt:i4>
      </vt:variant>
      <vt:variant>
        <vt:i4>1514</vt:i4>
      </vt:variant>
      <vt:variant>
        <vt:i4>0</vt:i4>
      </vt:variant>
      <vt:variant>
        <vt:i4>5</vt:i4>
      </vt:variant>
      <vt:variant>
        <vt:lpwstr/>
      </vt:variant>
      <vt:variant>
        <vt:lpwstr>_Toc338077061</vt:lpwstr>
      </vt:variant>
      <vt:variant>
        <vt:i4>1376316</vt:i4>
      </vt:variant>
      <vt:variant>
        <vt:i4>1508</vt:i4>
      </vt:variant>
      <vt:variant>
        <vt:i4>0</vt:i4>
      </vt:variant>
      <vt:variant>
        <vt:i4>5</vt:i4>
      </vt:variant>
      <vt:variant>
        <vt:lpwstr/>
      </vt:variant>
      <vt:variant>
        <vt:lpwstr>_Toc338077060</vt:lpwstr>
      </vt:variant>
      <vt:variant>
        <vt:i4>1441852</vt:i4>
      </vt:variant>
      <vt:variant>
        <vt:i4>1502</vt:i4>
      </vt:variant>
      <vt:variant>
        <vt:i4>0</vt:i4>
      </vt:variant>
      <vt:variant>
        <vt:i4>5</vt:i4>
      </vt:variant>
      <vt:variant>
        <vt:lpwstr/>
      </vt:variant>
      <vt:variant>
        <vt:lpwstr>_Toc338077059</vt:lpwstr>
      </vt:variant>
      <vt:variant>
        <vt:i4>1441852</vt:i4>
      </vt:variant>
      <vt:variant>
        <vt:i4>1496</vt:i4>
      </vt:variant>
      <vt:variant>
        <vt:i4>0</vt:i4>
      </vt:variant>
      <vt:variant>
        <vt:i4>5</vt:i4>
      </vt:variant>
      <vt:variant>
        <vt:lpwstr/>
      </vt:variant>
      <vt:variant>
        <vt:lpwstr>_Toc338077058</vt:lpwstr>
      </vt:variant>
      <vt:variant>
        <vt:i4>1441852</vt:i4>
      </vt:variant>
      <vt:variant>
        <vt:i4>1490</vt:i4>
      </vt:variant>
      <vt:variant>
        <vt:i4>0</vt:i4>
      </vt:variant>
      <vt:variant>
        <vt:i4>5</vt:i4>
      </vt:variant>
      <vt:variant>
        <vt:lpwstr/>
      </vt:variant>
      <vt:variant>
        <vt:lpwstr>_Toc338077057</vt:lpwstr>
      </vt:variant>
      <vt:variant>
        <vt:i4>1441852</vt:i4>
      </vt:variant>
      <vt:variant>
        <vt:i4>1484</vt:i4>
      </vt:variant>
      <vt:variant>
        <vt:i4>0</vt:i4>
      </vt:variant>
      <vt:variant>
        <vt:i4>5</vt:i4>
      </vt:variant>
      <vt:variant>
        <vt:lpwstr/>
      </vt:variant>
      <vt:variant>
        <vt:lpwstr>_Toc338077056</vt:lpwstr>
      </vt:variant>
      <vt:variant>
        <vt:i4>1441852</vt:i4>
      </vt:variant>
      <vt:variant>
        <vt:i4>1478</vt:i4>
      </vt:variant>
      <vt:variant>
        <vt:i4>0</vt:i4>
      </vt:variant>
      <vt:variant>
        <vt:i4>5</vt:i4>
      </vt:variant>
      <vt:variant>
        <vt:lpwstr/>
      </vt:variant>
      <vt:variant>
        <vt:lpwstr>_Toc338077055</vt:lpwstr>
      </vt:variant>
      <vt:variant>
        <vt:i4>1441852</vt:i4>
      </vt:variant>
      <vt:variant>
        <vt:i4>1472</vt:i4>
      </vt:variant>
      <vt:variant>
        <vt:i4>0</vt:i4>
      </vt:variant>
      <vt:variant>
        <vt:i4>5</vt:i4>
      </vt:variant>
      <vt:variant>
        <vt:lpwstr/>
      </vt:variant>
      <vt:variant>
        <vt:lpwstr>_Toc338077054</vt:lpwstr>
      </vt:variant>
      <vt:variant>
        <vt:i4>1441852</vt:i4>
      </vt:variant>
      <vt:variant>
        <vt:i4>1466</vt:i4>
      </vt:variant>
      <vt:variant>
        <vt:i4>0</vt:i4>
      </vt:variant>
      <vt:variant>
        <vt:i4>5</vt:i4>
      </vt:variant>
      <vt:variant>
        <vt:lpwstr/>
      </vt:variant>
      <vt:variant>
        <vt:lpwstr>_Toc338077053</vt:lpwstr>
      </vt:variant>
      <vt:variant>
        <vt:i4>1441852</vt:i4>
      </vt:variant>
      <vt:variant>
        <vt:i4>1460</vt:i4>
      </vt:variant>
      <vt:variant>
        <vt:i4>0</vt:i4>
      </vt:variant>
      <vt:variant>
        <vt:i4>5</vt:i4>
      </vt:variant>
      <vt:variant>
        <vt:lpwstr/>
      </vt:variant>
      <vt:variant>
        <vt:lpwstr>_Toc338077052</vt:lpwstr>
      </vt:variant>
      <vt:variant>
        <vt:i4>1441852</vt:i4>
      </vt:variant>
      <vt:variant>
        <vt:i4>1454</vt:i4>
      </vt:variant>
      <vt:variant>
        <vt:i4>0</vt:i4>
      </vt:variant>
      <vt:variant>
        <vt:i4>5</vt:i4>
      </vt:variant>
      <vt:variant>
        <vt:lpwstr/>
      </vt:variant>
      <vt:variant>
        <vt:lpwstr>_Toc338077051</vt:lpwstr>
      </vt:variant>
      <vt:variant>
        <vt:i4>1441852</vt:i4>
      </vt:variant>
      <vt:variant>
        <vt:i4>1448</vt:i4>
      </vt:variant>
      <vt:variant>
        <vt:i4>0</vt:i4>
      </vt:variant>
      <vt:variant>
        <vt:i4>5</vt:i4>
      </vt:variant>
      <vt:variant>
        <vt:lpwstr/>
      </vt:variant>
      <vt:variant>
        <vt:lpwstr>_Toc338077050</vt:lpwstr>
      </vt:variant>
      <vt:variant>
        <vt:i4>1507388</vt:i4>
      </vt:variant>
      <vt:variant>
        <vt:i4>1442</vt:i4>
      </vt:variant>
      <vt:variant>
        <vt:i4>0</vt:i4>
      </vt:variant>
      <vt:variant>
        <vt:i4>5</vt:i4>
      </vt:variant>
      <vt:variant>
        <vt:lpwstr/>
      </vt:variant>
      <vt:variant>
        <vt:lpwstr>_Toc338077049</vt:lpwstr>
      </vt:variant>
      <vt:variant>
        <vt:i4>1507388</vt:i4>
      </vt:variant>
      <vt:variant>
        <vt:i4>1436</vt:i4>
      </vt:variant>
      <vt:variant>
        <vt:i4>0</vt:i4>
      </vt:variant>
      <vt:variant>
        <vt:i4>5</vt:i4>
      </vt:variant>
      <vt:variant>
        <vt:lpwstr/>
      </vt:variant>
      <vt:variant>
        <vt:lpwstr>_Toc338077048</vt:lpwstr>
      </vt:variant>
      <vt:variant>
        <vt:i4>1507388</vt:i4>
      </vt:variant>
      <vt:variant>
        <vt:i4>1430</vt:i4>
      </vt:variant>
      <vt:variant>
        <vt:i4>0</vt:i4>
      </vt:variant>
      <vt:variant>
        <vt:i4>5</vt:i4>
      </vt:variant>
      <vt:variant>
        <vt:lpwstr/>
      </vt:variant>
      <vt:variant>
        <vt:lpwstr>_Toc338077047</vt:lpwstr>
      </vt:variant>
      <vt:variant>
        <vt:i4>1507388</vt:i4>
      </vt:variant>
      <vt:variant>
        <vt:i4>1424</vt:i4>
      </vt:variant>
      <vt:variant>
        <vt:i4>0</vt:i4>
      </vt:variant>
      <vt:variant>
        <vt:i4>5</vt:i4>
      </vt:variant>
      <vt:variant>
        <vt:lpwstr/>
      </vt:variant>
      <vt:variant>
        <vt:lpwstr>_Toc338077046</vt:lpwstr>
      </vt:variant>
      <vt:variant>
        <vt:i4>1507388</vt:i4>
      </vt:variant>
      <vt:variant>
        <vt:i4>1418</vt:i4>
      </vt:variant>
      <vt:variant>
        <vt:i4>0</vt:i4>
      </vt:variant>
      <vt:variant>
        <vt:i4>5</vt:i4>
      </vt:variant>
      <vt:variant>
        <vt:lpwstr/>
      </vt:variant>
      <vt:variant>
        <vt:lpwstr>_Toc338077045</vt:lpwstr>
      </vt:variant>
      <vt:variant>
        <vt:i4>1507388</vt:i4>
      </vt:variant>
      <vt:variant>
        <vt:i4>1412</vt:i4>
      </vt:variant>
      <vt:variant>
        <vt:i4>0</vt:i4>
      </vt:variant>
      <vt:variant>
        <vt:i4>5</vt:i4>
      </vt:variant>
      <vt:variant>
        <vt:lpwstr/>
      </vt:variant>
      <vt:variant>
        <vt:lpwstr>_Toc338077044</vt:lpwstr>
      </vt:variant>
      <vt:variant>
        <vt:i4>1507388</vt:i4>
      </vt:variant>
      <vt:variant>
        <vt:i4>1406</vt:i4>
      </vt:variant>
      <vt:variant>
        <vt:i4>0</vt:i4>
      </vt:variant>
      <vt:variant>
        <vt:i4>5</vt:i4>
      </vt:variant>
      <vt:variant>
        <vt:lpwstr/>
      </vt:variant>
      <vt:variant>
        <vt:lpwstr>_Toc338077043</vt:lpwstr>
      </vt:variant>
      <vt:variant>
        <vt:i4>1507388</vt:i4>
      </vt:variant>
      <vt:variant>
        <vt:i4>1400</vt:i4>
      </vt:variant>
      <vt:variant>
        <vt:i4>0</vt:i4>
      </vt:variant>
      <vt:variant>
        <vt:i4>5</vt:i4>
      </vt:variant>
      <vt:variant>
        <vt:lpwstr/>
      </vt:variant>
      <vt:variant>
        <vt:lpwstr>_Toc338077042</vt:lpwstr>
      </vt:variant>
      <vt:variant>
        <vt:i4>1507388</vt:i4>
      </vt:variant>
      <vt:variant>
        <vt:i4>1394</vt:i4>
      </vt:variant>
      <vt:variant>
        <vt:i4>0</vt:i4>
      </vt:variant>
      <vt:variant>
        <vt:i4>5</vt:i4>
      </vt:variant>
      <vt:variant>
        <vt:lpwstr/>
      </vt:variant>
      <vt:variant>
        <vt:lpwstr>_Toc338077041</vt:lpwstr>
      </vt:variant>
      <vt:variant>
        <vt:i4>1507388</vt:i4>
      </vt:variant>
      <vt:variant>
        <vt:i4>1388</vt:i4>
      </vt:variant>
      <vt:variant>
        <vt:i4>0</vt:i4>
      </vt:variant>
      <vt:variant>
        <vt:i4>5</vt:i4>
      </vt:variant>
      <vt:variant>
        <vt:lpwstr/>
      </vt:variant>
      <vt:variant>
        <vt:lpwstr>_Toc338077040</vt:lpwstr>
      </vt:variant>
      <vt:variant>
        <vt:i4>1048636</vt:i4>
      </vt:variant>
      <vt:variant>
        <vt:i4>1382</vt:i4>
      </vt:variant>
      <vt:variant>
        <vt:i4>0</vt:i4>
      </vt:variant>
      <vt:variant>
        <vt:i4>5</vt:i4>
      </vt:variant>
      <vt:variant>
        <vt:lpwstr/>
      </vt:variant>
      <vt:variant>
        <vt:lpwstr>_Toc338077039</vt:lpwstr>
      </vt:variant>
      <vt:variant>
        <vt:i4>1048636</vt:i4>
      </vt:variant>
      <vt:variant>
        <vt:i4>1376</vt:i4>
      </vt:variant>
      <vt:variant>
        <vt:i4>0</vt:i4>
      </vt:variant>
      <vt:variant>
        <vt:i4>5</vt:i4>
      </vt:variant>
      <vt:variant>
        <vt:lpwstr/>
      </vt:variant>
      <vt:variant>
        <vt:lpwstr>_Toc338077038</vt:lpwstr>
      </vt:variant>
      <vt:variant>
        <vt:i4>1048636</vt:i4>
      </vt:variant>
      <vt:variant>
        <vt:i4>1370</vt:i4>
      </vt:variant>
      <vt:variant>
        <vt:i4>0</vt:i4>
      </vt:variant>
      <vt:variant>
        <vt:i4>5</vt:i4>
      </vt:variant>
      <vt:variant>
        <vt:lpwstr/>
      </vt:variant>
      <vt:variant>
        <vt:lpwstr>_Toc338077037</vt:lpwstr>
      </vt:variant>
      <vt:variant>
        <vt:i4>1048636</vt:i4>
      </vt:variant>
      <vt:variant>
        <vt:i4>1364</vt:i4>
      </vt:variant>
      <vt:variant>
        <vt:i4>0</vt:i4>
      </vt:variant>
      <vt:variant>
        <vt:i4>5</vt:i4>
      </vt:variant>
      <vt:variant>
        <vt:lpwstr/>
      </vt:variant>
      <vt:variant>
        <vt:lpwstr>_Toc338077036</vt:lpwstr>
      </vt:variant>
      <vt:variant>
        <vt:i4>1048636</vt:i4>
      </vt:variant>
      <vt:variant>
        <vt:i4>1358</vt:i4>
      </vt:variant>
      <vt:variant>
        <vt:i4>0</vt:i4>
      </vt:variant>
      <vt:variant>
        <vt:i4>5</vt:i4>
      </vt:variant>
      <vt:variant>
        <vt:lpwstr/>
      </vt:variant>
      <vt:variant>
        <vt:lpwstr>_Toc338077035</vt:lpwstr>
      </vt:variant>
      <vt:variant>
        <vt:i4>1048636</vt:i4>
      </vt:variant>
      <vt:variant>
        <vt:i4>1352</vt:i4>
      </vt:variant>
      <vt:variant>
        <vt:i4>0</vt:i4>
      </vt:variant>
      <vt:variant>
        <vt:i4>5</vt:i4>
      </vt:variant>
      <vt:variant>
        <vt:lpwstr/>
      </vt:variant>
      <vt:variant>
        <vt:lpwstr>_Toc338077034</vt:lpwstr>
      </vt:variant>
      <vt:variant>
        <vt:i4>1048636</vt:i4>
      </vt:variant>
      <vt:variant>
        <vt:i4>1346</vt:i4>
      </vt:variant>
      <vt:variant>
        <vt:i4>0</vt:i4>
      </vt:variant>
      <vt:variant>
        <vt:i4>5</vt:i4>
      </vt:variant>
      <vt:variant>
        <vt:lpwstr/>
      </vt:variant>
      <vt:variant>
        <vt:lpwstr>_Toc338077033</vt:lpwstr>
      </vt:variant>
      <vt:variant>
        <vt:i4>1048636</vt:i4>
      </vt:variant>
      <vt:variant>
        <vt:i4>1340</vt:i4>
      </vt:variant>
      <vt:variant>
        <vt:i4>0</vt:i4>
      </vt:variant>
      <vt:variant>
        <vt:i4>5</vt:i4>
      </vt:variant>
      <vt:variant>
        <vt:lpwstr/>
      </vt:variant>
      <vt:variant>
        <vt:lpwstr>_Toc338077032</vt:lpwstr>
      </vt:variant>
      <vt:variant>
        <vt:i4>1048636</vt:i4>
      </vt:variant>
      <vt:variant>
        <vt:i4>1334</vt:i4>
      </vt:variant>
      <vt:variant>
        <vt:i4>0</vt:i4>
      </vt:variant>
      <vt:variant>
        <vt:i4>5</vt:i4>
      </vt:variant>
      <vt:variant>
        <vt:lpwstr/>
      </vt:variant>
      <vt:variant>
        <vt:lpwstr>_Toc338077031</vt:lpwstr>
      </vt:variant>
      <vt:variant>
        <vt:i4>1048636</vt:i4>
      </vt:variant>
      <vt:variant>
        <vt:i4>1328</vt:i4>
      </vt:variant>
      <vt:variant>
        <vt:i4>0</vt:i4>
      </vt:variant>
      <vt:variant>
        <vt:i4>5</vt:i4>
      </vt:variant>
      <vt:variant>
        <vt:lpwstr/>
      </vt:variant>
      <vt:variant>
        <vt:lpwstr>_Toc338077030</vt:lpwstr>
      </vt:variant>
      <vt:variant>
        <vt:i4>1114172</vt:i4>
      </vt:variant>
      <vt:variant>
        <vt:i4>1322</vt:i4>
      </vt:variant>
      <vt:variant>
        <vt:i4>0</vt:i4>
      </vt:variant>
      <vt:variant>
        <vt:i4>5</vt:i4>
      </vt:variant>
      <vt:variant>
        <vt:lpwstr/>
      </vt:variant>
      <vt:variant>
        <vt:lpwstr>_Toc338077029</vt:lpwstr>
      </vt:variant>
      <vt:variant>
        <vt:i4>1114172</vt:i4>
      </vt:variant>
      <vt:variant>
        <vt:i4>1316</vt:i4>
      </vt:variant>
      <vt:variant>
        <vt:i4>0</vt:i4>
      </vt:variant>
      <vt:variant>
        <vt:i4>5</vt:i4>
      </vt:variant>
      <vt:variant>
        <vt:lpwstr/>
      </vt:variant>
      <vt:variant>
        <vt:lpwstr>_Toc338077028</vt:lpwstr>
      </vt:variant>
      <vt:variant>
        <vt:i4>1114172</vt:i4>
      </vt:variant>
      <vt:variant>
        <vt:i4>1310</vt:i4>
      </vt:variant>
      <vt:variant>
        <vt:i4>0</vt:i4>
      </vt:variant>
      <vt:variant>
        <vt:i4>5</vt:i4>
      </vt:variant>
      <vt:variant>
        <vt:lpwstr/>
      </vt:variant>
      <vt:variant>
        <vt:lpwstr>_Toc338077027</vt:lpwstr>
      </vt:variant>
      <vt:variant>
        <vt:i4>1114172</vt:i4>
      </vt:variant>
      <vt:variant>
        <vt:i4>1304</vt:i4>
      </vt:variant>
      <vt:variant>
        <vt:i4>0</vt:i4>
      </vt:variant>
      <vt:variant>
        <vt:i4>5</vt:i4>
      </vt:variant>
      <vt:variant>
        <vt:lpwstr/>
      </vt:variant>
      <vt:variant>
        <vt:lpwstr>_Toc338077026</vt:lpwstr>
      </vt:variant>
      <vt:variant>
        <vt:i4>1114172</vt:i4>
      </vt:variant>
      <vt:variant>
        <vt:i4>1298</vt:i4>
      </vt:variant>
      <vt:variant>
        <vt:i4>0</vt:i4>
      </vt:variant>
      <vt:variant>
        <vt:i4>5</vt:i4>
      </vt:variant>
      <vt:variant>
        <vt:lpwstr/>
      </vt:variant>
      <vt:variant>
        <vt:lpwstr>_Toc338077025</vt:lpwstr>
      </vt:variant>
      <vt:variant>
        <vt:i4>1114172</vt:i4>
      </vt:variant>
      <vt:variant>
        <vt:i4>1292</vt:i4>
      </vt:variant>
      <vt:variant>
        <vt:i4>0</vt:i4>
      </vt:variant>
      <vt:variant>
        <vt:i4>5</vt:i4>
      </vt:variant>
      <vt:variant>
        <vt:lpwstr/>
      </vt:variant>
      <vt:variant>
        <vt:lpwstr>_Toc338077024</vt:lpwstr>
      </vt:variant>
      <vt:variant>
        <vt:i4>1114172</vt:i4>
      </vt:variant>
      <vt:variant>
        <vt:i4>1286</vt:i4>
      </vt:variant>
      <vt:variant>
        <vt:i4>0</vt:i4>
      </vt:variant>
      <vt:variant>
        <vt:i4>5</vt:i4>
      </vt:variant>
      <vt:variant>
        <vt:lpwstr/>
      </vt:variant>
      <vt:variant>
        <vt:lpwstr>_Toc338077023</vt:lpwstr>
      </vt:variant>
      <vt:variant>
        <vt:i4>1114172</vt:i4>
      </vt:variant>
      <vt:variant>
        <vt:i4>1280</vt:i4>
      </vt:variant>
      <vt:variant>
        <vt:i4>0</vt:i4>
      </vt:variant>
      <vt:variant>
        <vt:i4>5</vt:i4>
      </vt:variant>
      <vt:variant>
        <vt:lpwstr/>
      </vt:variant>
      <vt:variant>
        <vt:lpwstr>_Toc338077022</vt:lpwstr>
      </vt:variant>
      <vt:variant>
        <vt:i4>1114172</vt:i4>
      </vt:variant>
      <vt:variant>
        <vt:i4>1274</vt:i4>
      </vt:variant>
      <vt:variant>
        <vt:i4>0</vt:i4>
      </vt:variant>
      <vt:variant>
        <vt:i4>5</vt:i4>
      </vt:variant>
      <vt:variant>
        <vt:lpwstr/>
      </vt:variant>
      <vt:variant>
        <vt:lpwstr>_Toc338077021</vt:lpwstr>
      </vt:variant>
      <vt:variant>
        <vt:i4>1114172</vt:i4>
      </vt:variant>
      <vt:variant>
        <vt:i4>1268</vt:i4>
      </vt:variant>
      <vt:variant>
        <vt:i4>0</vt:i4>
      </vt:variant>
      <vt:variant>
        <vt:i4>5</vt:i4>
      </vt:variant>
      <vt:variant>
        <vt:lpwstr/>
      </vt:variant>
      <vt:variant>
        <vt:lpwstr>_Toc338077020</vt:lpwstr>
      </vt:variant>
      <vt:variant>
        <vt:i4>1179708</vt:i4>
      </vt:variant>
      <vt:variant>
        <vt:i4>1262</vt:i4>
      </vt:variant>
      <vt:variant>
        <vt:i4>0</vt:i4>
      </vt:variant>
      <vt:variant>
        <vt:i4>5</vt:i4>
      </vt:variant>
      <vt:variant>
        <vt:lpwstr/>
      </vt:variant>
      <vt:variant>
        <vt:lpwstr>_Toc338077019</vt:lpwstr>
      </vt:variant>
      <vt:variant>
        <vt:i4>1179708</vt:i4>
      </vt:variant>
      <vt:variant>
        <vt:i4>1256</vt:i4>
      </vt:variant>
      <vt:variant>
        <vt:i4>0</vt:i4>
      </vt:variant>
      <vt:variant>
        <vt:i4>5</vt:i4>
      </vt:variant>
      <vt:variant>
        <vt:lpwstr/>
      </vt:variant>
      <vt:variant>
        <vt:lpwstr>_Toc338077018</vt:lpwstr>
      </vt:variant>
      <vt:variant>
        <vt:i4>1179708</vt:i4>
      </vt:variant>
      <vt:variant>
        <vt:i4>1250</vt:i4>
      </vt:variant>
      <vt:variant>
        <vt:i4>0</vt:i4>
      </vt:variant>
      <vt:variant>
        <vt:i4>5</vt:i4>
      </vt:variant>
      <vt:variant>
        <vt:lpwstr/>
      </vt:variant>
      <vt:variant>
        <vt:lpwstr>_Toc338077017</vt:lpwstr>
      </vt:variant>
      <vt:variant>
        <vt:i4>1179708</vt:i4>
      </vt:variant>
      <vt:variant>
        <vt:i4>1244</vt:i4>
      </vt:variant>
      <vt:variant>
        <vt:i4>0</vt:i4>
      </vt:variant>
      <vt:variant>
        <vt:i4>5</vt:i4>
      </vt:variant>
      <vt:variant>
        <vt:lpwstr/>
      </vt:variant>
      <vt:variant>
        <vt:lpwstr>_Toc338077016</vt:lpwstr>
      </vt:variant>
      <vt:variant>
        <vt:i4>1179708</vt:i4>
      </vt:variant>
      <vt:variant>
        <vt:i4>1238</vt:i4>
      </vt:variant>
      <vt:variant>
        <vt:i4>0</vt:i4>
      </vt:variant>
      <vt:variant>
        <vt:i4>5</vt:i4>
      </vt:variant>
      <vt:variant>
        <vt:lpwstr/>
      </vt:variant>
      <vt:variant>
        <vt:lpwstr>_Toc338077015</vt:lpwstr>
      </vt:variant>
      <vt:variant>
        <vt:i4>1179708</vt:i4>
      </vt:variant>
      <vt:variant>
        <vt:i4>1232</vt:i4>
      </vt:variant>
      <vt:variant>
        <vt:i4>0</vt:i4>
      </vt:variant>
      <vt:variant>
        <vt:i4>5</vt:i4>
      </vt:variant>
      <vt:variant>
        <vt:lpwstr/>
      </vt:variant>
      <vt:variant>
        <vt:lpwstr>_Toc338077014</vt:lpwstr>
      </vt:variant>
      <vt:variant>
        <vt:i4>1179708</vt:i4>
      </vt:variant>
      <vt:variant>
        <vt:i4>1226</vt:i4>
      </vt:variant>
      <vt:variant>
        <vt:i4>0</vt:i4>
      </vt:variant>
      <vt:variant>
        <vt:i4>5</vt:i4>
      </vt:variant>
      <vt:variant>
        <vt:lpwstr/>
      </vt:variant>
      <vt:variant>
        <vt:lpwstr>_Toc338077013</vt:lpwstr>
      </vt:variant>
      <vt:variant>
        <vt:i4>1179708</vt:i4>
      </vt:variant>
      <vt:variant>
        <vt:i4>1220</vt:i4>
      </vt:variant>
      <vt:variant>
        <vt:i4>0</vt:i4>
      </vt:variant>
      <vt:variant>
        <vt:i4>5</vt:i4>
      </vt:variant>
      <vt:variant>
        <vt:lpwstr/>
      </vt:variant>
      <vt:variant>
        <vt:lpwstr>_Toc338077012</vt:lpwstr>
      </vt:variant>
      <vt:variant>
        <vt:i4>1179708</vt:i4>
      </vt:variant>
      <vt:variant>
        <vt:i4>1214</vt:i4>
      </vt:variant>
      <vt:variant>
        <vt:i4>0</vt:i4>
      </vt:variant>
      <vt:variant>
        <vt:i4>5</vt:i4>
      </vt:variant>
      <vt:variant>
        <vt:lpwstr/>
      </vt:variant>
      <vt:variant>
        <vt:lpwstr>_Toc338077011</vt:lpwstr>
      </vt:variant>
      <vt:variant>
        <vt:i4>1179708</vt:i4>
      </vt:variant>
      <vt:variant>
        <vt:i4>1208</vt:i4>
      </vt:variant>
      <vt:variant>
        <vt:i4>0</vt:i4>
      </vt:variant>
      <vt:variant>
        <vt:i4>5</vt:i4>
      </vt:variant>
      <vt:variant>
        <vt:lpwstr/>
      </vt:variant>
      <vt:variant>
        <vt:lpwstr>_Toc338077010</vt:lpwstr>
      </vt:variant>
      <vt:variant>
        <vt:i4>1245244</vt:i4>
      </vt:variant>
      <vt:variant>
        <vt:i4>1202</vt:i4>
      </vt:variant>
      <vt:variant>
        <vt:i4>0</vt:i4>
      </vt:variant>
      <vt:variant>
        <vt:i4>5</vt:i4>
      </vt:variant>
      <vt:variant>
        <vt:lpwstr/>
      </vt:variant>
      <vt:variant>
        <vt:lpwstr>_Toc338077009</vt:lpwstr>
      </vt:variant>
      <vt:variant>
        <vt:i4>1245244</vt:i4>
      </vt:variant>
      <vt:variant>
        <vt:i4>1196</vt:i4>
      </vt:variant>
      <vt:variant>
        <vt:i4>0</vt:i4>
      </vt:variant>
      <vt:variant>
        <vt:i4>5</vt:i4>
      </vt:variant>
      <vt:variant>
        <vt:lpwstr/>
      </vt:variant>
      <vt:variant>
        <vt:lpwstr>_Toc338077008</vt:lpwstr>
      </vt:variant>
      <vt:variant>
        <vt:i4>1245244</vt:i4>
      </vt:variant>
      <vt:variant>
        <vt:i4>1190</vt:i4>
      </vt:variant>
      <vt:variant>
        <vt:i4>0</vt:i4>
      </vt:variant>
      <vt:variant>
        <vt:i4>5</vt:i4>
      </vt:variant>
      <vt:variant>
        <vt:lpwstr/>
      </vt:variant>
      <vt:variant>
        <vt:lpwstr>_Toc338077007</vt:lpwstr>
      </vt:variant>
      <vt:variant>
        <vt:i4>1245244</vt:i4>
      </vt:variant>
      <vt:variant>
        <vt:i4>1184</vt:i4>
      </vt:variant>
      <vt:variant>
        <vt:i4>0</vt:i4>
      </vt:variant>
      <vt:variant>
        <vt:i4>5</vt:i4>
      </vt:variant>
      <vt:variant>
        <vt:lpwstr/>
      </vt:variant>
      <vt:variant>
        <vt:lpwstr>_Toc338077006</vt:lpwstr>
      </vt:variant>
      <vt:variant>
        <vt:i4>1245244</vt:i4>
      </vt:variant>
      <vt:variant>
        <vt:i4>1178</vt:i4>
      </vt:variant>
      <vt:variant>
        <vt:i4>0</vt:i4>
      </vt:variant>
      <vt:variant>
        <vt:i4>5</vt:i4>
      </vt:variant>
      <vt:variant>
        <vt:lpwstr/>
      </vt:variant>
      <vt:variant>
        <vt:lpwstr>_Toc338077005</vt:lpwstr>
      </vt:variant>
      <vt:variant>
        <vt:i4>1245244</vt:i4>
      </vt:variant>
      <vt:variant>
        <vt:i4>1172</vt:i4>
      </vt:variant>
      <vt:variant>
        <vt:i4>0</vt:i4>
      </vt:variant>
      <vt:variant>
        <vt:i4>5</vt:i4>
      </vt:variant>
      <vt:variant>
        <vt:lpwstr/>
      </vt:variant>
      <vt:variant>
        <vt:lpwstr>_Toc338077004</vt:lpwstr>
      </vt:variant>
      <vt:variant>
        <vt:i4>1245244</vt:i4>
      </vt:variant>
      <vt:variant>
        <vt:i4>1166</vt:i4>
      </vt:variant>
      <vt:variant>
        <vt:i4>0</vt:i4>
      </vt:variant>
      <vt:variant>
        <vt:i4>5</vt:i4>
      </vt:variant>
      <vt:variant>
        <vt:lpwstr/>
      </vt:variant>
      <vt:variant>
        <vt:lpwstr>_Toc338077003</vt:lpwstr>
      </vt:variant>
      <vt:variant>
        <vt:i4>1245244</vt:i4>
      </vt:variant>
      <vt:variant>
        <vt:i4>1160</vt:i4>
      </vt:variant>
      <vt:variant>
        <vt:i4>0</vt:i4>
      </vt:variant>
      <vt:variant>
        <vt:i4>5</vt:i4>
      </vt:variant>
      <vt:variant>
        <vt:lpwstr/>
      </vt:variant>
      <vt:variant>
        <vt:lpwstr>_Toc338077002</vt:lpwstr>
      </vt:variant>
      <vt:variant>
        <vt:i4>1245244</vt:i4>
      </vt:variant>
      <vt:variant>
        <vt:i4>1154</vt:i4>
      </vt:variant>
      <vt:variant>
        <vt:i4>0</vt:i4>
      </vt:variant>
      <vt:variant>
        <vt:i4>5</vt:i4>
      </vt:variant>
      <vt:variant>
        <vt:lpwstr/>
      </vt:variant>
      <vt:variant>
        <vt:lpwstr>_Toc338077001</vt:lpwstr>
      </vt:variant>
      <vt:variant>
        <vt:i4>1245244</vt:i4>
      </vt:variant>
      <vt:variant>
        <vt:i4>1148</vt:i4>
      </vt:variant>
      <vt:variant>
        <vt:i4>0</vt:i4>
      </vt:variant>
      <vt:variant>
        <vt:i4>5</vt:i4>
      </vt:variant>
      <vt:variant>
        <vt:lpwstr/>
      </vt:variant>
      <vt:variant>
        <vt:lpwstr>_Toc338077000</vt:lpwstr>
      </vt:variant>
      <vt:variant>
        <vt:i4>1769525</vt:i4>
      </vt:variant>
      <vt:variant>
        <vt:i4>1142</vt:i4>
      </vt:variant>
      <vt:variant>
        <vt:i4>0</vt:i4>
      </vt:variant>
      <vt:variant>
        <vt:i4>5</vt:i4>
      </vt:variant>
      <vt:variant>
        <vt:lpwstr/>
      </vt:variant>
      <vt:variant>
        <vt:lpwstr>_Toc338076999</vt:lpwstr>
      </vt:variant>
      <vt:variant>
        <vt:i4>1769525</vt:i4>
      </vt:variant>
      <vt:variant>
        <vt:i4>1136</vt:i4>
      </vt:variant>
      <vt:variant>
        <vt:i4>0</vt:i4>
      </vt:variant>
      <vt:variant>
        <vt:i4>5</vt:i4>
      </vt:variant>
      <vt:variant>
        <vt:lpwstr/>
      </vt:variant>
      <vt:variant>
        <vt:lpwstr>_Toc338076998</vt:lpwstr>
      </vt:variant>
      <vt:variant>
        <vt:i4>1769525</vt:i4>
      </vt:variant>
      <vt:variant>
        <vt:i4>1130</vt:i4>
      </vt:variant>
      <vt:variant>
        <vt:i4>0</vt:i4>
      </vt:variant>
      <vt:variant>
        <vt:i4>5</vt:i4>
      </vt:variant>
      <vt:variant>
        <vt:lpwstr/>
      </vt:variant>
      <vt:variant>
        <vt:lpwstr>_Toc338076997</vt:lpwstr>
      </vt:variant>
      <vt:variant>
        <vt:i4>1769525</vt:i4>
      </vt:variant>
      <vt:variant>
        <vt:i4>1124</vt:i4>
      </vt:variant>
      <vt:variant>
        <vt:i4>0</vt:i4>
      </vt:variant>
      <vt:variant>
        <vt:i4>5</vt:i4>
      </vt:variant>
      <vt:variant>
        <vt:lpwstr/>
      </vt:variant>
      <vt:variant>
        <vt:lpwstr>_Toc338076996</vt:lpwstr>
      </vt:variant>
      <vt:variant>
        <vt:i4>1769525</vt:i4>
      </vt:variant>
      <vt:variant>
        <vt:i4>1118</vt:i4>
      </vt:variant>
      <vt:variant>
        <vt:i4>0</vt:i4>
      </vt:variant>
      <vt:variant>
        <vt:i4>5</vt:i4>
      </vt:variant>
      <vt:variant>
        <vt:lpwstr/>
      </vt:variant>
      <vt:variant>
        <vt:lpwstr>_Toc338076995</vt:lpwstr>
      </vt:variant>
      <vt:variant>
        <vt:i4>1769525</vt:i4>
      </vt:variant>
      <vt:variant>
        <vt:i4>1112</vt:i4>
      </vt:variant>
      <vt:variant>
        <vt:i4>0</vt:i4>
      </vt:variant>
      <vt:variant>
        <vt:i4>5</vt:i4>
      </vt:variant>
      <vt:variant>
        <vt:lpwstr/>
      </vt:variant>
      <vt:variant>
        <vt:lpwstr>_Toc338076994</vt:lpwstr>
      </vt:variant>
      <vt:variant>
        <vt:i4>1769525</vt:i4>
      </vt:variant>
      <vt:variant>
        <vt:i4>1106</vt:i4>
      </vt:variant>
      <vt:variant>
        <vt:i4>0</vt:i4>
      </vt:variant>
      <vt:variant>
        <vt:i4>5</vt:i4>
      </vt:variant>
      <vt:variant>
        <vt:lpwstr/>
      </vt:variant>
      <vt:variant>
        <vt:lpwstr>_Toc338076993</vt:lpwstr>
      </vt:variant>
      <vt:variant>
        <vt:i4>1769525</vt:i4>
      </vt:variant>
      <vt:variant>
        <vt:i4>1100</vt:i4>
      </vt:variant>
      <vt:variant>
        <vt:i4>0</vt:i4>
      </vt:variant>
      <vt:variant>
        <vt:i4>5</vt:i4>
      </vt:variant>
      <vt:variant>
        <vt:lpwstr/>
      </vt:variant>
      <vt:variant>
        <vt:lpwstr>_Toc338076992</vt:lpwstr>
      </vt:variant>
      <vt:variant>
        <vt:i4>1769525</vt:i4>
      </vt:variant>
      <vt:variant>
        <vt:i4>1094</vt:i4>
      </vt:variant>
      <vt:variant>
        <vt:i4>0</vt:i4>
      </vt:variant>
      <vt:variant>
        <vt:i4>5</vt:i4>
      </vt:variant>
      <vt:variant>
        <vt:lpwstr/>
      </vt:variant>
      <vt:variant>
        <vt:lpwstr>_Toc338076991</vt:lpwstr>
      </vt:variant>
      <vt:variant>
        <vt:i4>1769525</vt:i4>
      </vt:variant>
      <vt:variant>
        <vt:i4>1088</vt:i4>
      </vt:variant>
      <vt:variant>
        <vt:i4>0</vt:i4>
      </vt:variant>
      <vt:variant>
        <vt:i4>5</vt:i4>
      </vt:variant>
      <vt:variant>
        <vt:lpwstr/>
      </vt:variant>
      <vt:variant>
        <vt:lpwstr>_Toc338076990</vt:lpwstr>
      </vt:variant>
      <vt:variant>
        <vt:i4>1703989</vt:i4>
      </vt:variant>
      <vt:variant>
        <vt:i4>1082</vt:i4>
      </vt:variant>
      <vt:variant>
        <vt:i4>0</vt:i4>
      </vt:variant>
      <vt:variant>
        <vt:i4>5</vt:i4>
      </vt:variant>
      <vt:variant>
        <vt:lpwstr/>
      </vt:variant>
      <vt:variant>
        <vt:lpwstr>_Toc338076989</vt:lpwstr>
      </vt:variant>
      <vt:variant>
        <vt:i4>1703989</vt:i4>
      </vt:variant>
      <vt:variant>
        <vt:i4>1076</vt:i4>
      </vt:variant>
      <vt:variant>
        <vt:i4>0</vt:i4>
      </vt:variant>
      <vt:variant>
        <vt:i4>5</vt:i4>
      </vt:variant>
      <vt:variant>
        <vt:lpwstr/>
      </vt:variant>
      <vt:variant>
        <vt:lpwstr>_Toc338076988</vt:lpwstr>
      </vt:variant>
      <vt:variant>
        <vt:i4>1703989</vt:i4>
      </vt:variant>
      <vt:variant>
        <vt:i4>1070</vt:i4>
      </vt:variant>
      <vt:variant>
        <vt:i4>0</vt:i4>
      </vt:variant>
      <vt:variant>
        <vt:i4>5</vt:i4>
      </vt:variant>
      <vt:variant>
        <vt:lpwstr/>
      </vt:variant>
      <vt:variant>
        <vt:lpwstr>_Toc338076987</vt:lpwstr>
      </vt:variant>
      <vt:variant>
        <vt:i4>1703989</vt:i4>
      </vt:variant>
      <vt:variant>
        <vt:i4>1064</vt:i4>
      </vt:variant>
      <vt:variant>
        <vt:i4>0</vt:i4>
      </vt:variant>
      <vt:variant>
        <vt:i4>5</vt:i4>
      </vt:variant>
      <vt:variant>
        <vt:lpwstr/>
      </vt:variant>
      <vt:variant>
        <vt:lpwstr>_Toc338076986</vt:lpwstr>
      </vt:variant>
      <vt:variant>
        <vt:i4>1703989</vt:i4>
      </vt:variant>
      <vt:variant>
        <vt:i4>1058</vt:i4>
      </vt:variant>
      <vt:variant>
        <vt:i4>0</vt:i4>
      </vt:variant>
      <vt:variant>
        <vt:i4>5</vt:i4>
      </vt:variant>
      <vt:variant>
        <vt:lpwstr/>
      </vt:variant>
      <vt:variant>
        <vt:lpwstr>_Toc338076985</vt:lpwstr>
      </vt:variant>
      <vt:variant>
        <vt:i4>1703989</vt:i4>
      </vt:variant>
      <vt:variant>
        <vt:i4>1052</vt:i4>
      </vt:variant>
      <vt:variant>
        <vt:i4>0</vt:i4>
      </vt:variant>
      <vt:variant>
        <vt:i4>5</vt:i4>
      </vt:variant>
      <vt:variant>
        <vt:lpwstr/>
      </vt:variant>
      <vt:variant>
        <vt:lpwstr>_Toc338076984</vt:lpwstr>
      </vt:variant>
      <vt:variant>
        <vt:i4>1703989</vt:i4>
      </vt:variant>
      <vt:variant>
        <vt:i4>1046</vt:i4>
      </vt:variant>
      <vt:variant>
        <vt:i4>0</vt:i4>
      </vt:variant>
      <vt:variant>
        <vt:i4>5</vt:i4>
      </vt:variant>
      <vt:variant>
        <vt:lpwstr/>
      </vt:variant>
      <vt:variant>
        <vt:lpwstr>_Toc338076983</vt:lpwstr>
      </vt:variant>
      <vt:variant>
        <vt:i4>1703989</vt:i4>
      </vt:variant>
      <vt:variant>
        <vt:i4>1040</vt:i4>
      </vt:variant>
      <vt:variant>
        <vt:i4>0</vt:i4>
      </vt:variant>
      <vt:variant>
        <vt:i4>5</vt:i4>
      </vt:variant>
      <vt:variant>
        <vt:lpwstr/>
      </vt:variant>
      <vt:variant>
        <vt:lpwstr>_Toc338076982</vt:lpwstr>
      </vt:variant>
      <vt:variant>
        <vt:i4>1703989</vt:i4>
      </vt:variant>
      <vt:variant>
        <vt:i4>1034</vt:i4>
      </vt:variant>
      <vt:variant>
        <vt:i4>0</vt:i4>
      </vt:variant>
      <vt:variant>
        <vt:i4>5</vt:i4>
      </vt:variant>
      <vt:variant>
        <vt:lpwstr/>
      </vt:variant>
      <vt:variant>
        <vt:lpwstr>_Toc338076981</vt:lpwstr>
      </vt:variant>
      <vt:variant>
        <vt:i4>1703989</vt:i4>
      </vt:variant>
      <vt:variant>
        <vt:i4>1028</vt:i4>
      </vt:variant>
      <vt:variant>
        <vt:i4>0</vt:i4>
      </vt:variant>
      <vt:variant>
        <vt:i4>5</vt:i4>
      </vt:variant>
      <vt:variant>
        <vt:lpwstr/>
      </vt:variant>
      <vt:variant>
        <vt:lpwstr>_Toc338076980</vt:lpwstr>
      </vt:variant>
      <vt:variant>
        <vt:i4>1376309</vt:i4>
      </vt:variant>
      <vt:variant>
        <vt:i4>1022</vt:i4>
      </vt:variant>
      <vt:variant>
        <vt:i4>0</vt:i4>
      </vt:variant>
      <vt:variant>
        <vt:i4>5</vt:i4>
      </vt:variant>
      <vt:variant>
        <vt:lpwstr/>
      </vt:variant>
      <vt:variant>
        <vt:lpwstr>_Toc338076979</vt:lpwstr>
      </vt:variant>
      <vt:variant>
        <vt:i4>1376309</vt:i4>
      </vt:variant>
      <vt:variant>
        <vt:i4>1016</vt:i4>
      </vt:variant>
      <vt:variant>
        <vt:i4>0</vt:i4>
      </vt:variant>
      <vt:variant>
        <vt:i4>5</vt:i4>
      </vt:variant>
      <vt:variant>
        <vt:lpwstr/>
      </vt:variant>
      <vt:variant>
        <vt:lpwstr>_Toc338076978</vt:lpwstr>
      </vt:variant>
      <vt:variant>
        <vt:i4>1376309</vt:i4>
      </vt:variant>
      <vt:variant>
        <vt:i4>1010</vt:i4>
      </vt:variant>
      <vt:variant>
        <vt:i4>0</vt:i4>
      </vt:variant>
      <vt:variant>
        <vt:i4>5</vt:i4>
      </vt:variant>
      <vt:variant>
        <vt:lpwstr/>
      </vt:variant>
      <vt:variant>
        <vt:lpwstr>_Toc338076977</vt:lpwstr>
      </vt:variant>
      <vt:variant>
        <vt:i4>1376309</vt:i4>
      </vt:variant>
      <vt:variant>
        <vt:i4>1004</vt:i4>
      </vt:variant>
      <vt:variant>
        <vt:i4>0</vt:i4>
      </vt:variant>
      <vt:variant>
        <vt:i4>5</vt:i4>
      </vt:variant>
      <vt:variant>
        <vt:lpwstr/>
      </vt:variant>
      <vt:variant>
        <vt:lpwstr>_Toc338076976</vt:lpwstr>
      </vt:variant>
      <vt:variant>
        <vt:i4>1376309</vt:i4>
      </vt:variant>
      <vt:variant>
        <vt:i4>998</vt:i4>
      </vt:variant>
      <vt:variant>
        <vt:i4>0</vt:i4>
      </vt:variant>
      <vt:variant>
        <vt:i4>5</vt:i4>
      </vt:variant>
      <vt:variant>
        <vt:lpwstr/>
      </vt:variant>
      <vt:variant>
        <vt:lpwstr>_Toc338076975</vt:lpwstr>
      </vt:variant>
      <vt:variant>
        <vt:i4>1376309</vt:i4>
      </vt:variant>
      <vt:variant>
        <vt:i4>992</vt:i4>
      </vt:variant>
      <vt:variant>
        <vt:i4>0</vt:i4>
      </vt:variant>
      <vt:variant>
        <vt:i4>5</vt:i4>
      </vt:variant>
      <vt:variant>
        <vt:lpwstr/>
      </vt:variant>
      <vt:variant>
        <vt:lpwstr>_Toc338076974</vt:lpwstr>
      </vt:variant>
      <vt:variant>
        <vt:i4>1376309</vt:i4>
      </vt:variant>
      <vt:variant>
        <vt:i4>986</vt:i4>
      </vt:variant>
      <vt:variant>
        <vt:i4>0</vt:i4>
      </vt:variant>
      <vt:variant>
        <vt:i4>5</vt:i4>
      </vt:variant>
      <vt:variant>
        <vt:lpwstr/>
      </vt:variant>
      <vt:variant>
        <vt:lpwstr>_Toc338076973</vt:lpwstr>
      </vt:variant>
      <vt:variant>
        <vt:i4>1376309</vt:i4>
      </vt:variant>
      <vt:variant>
        <vt:i4>980</vt:i4>
      </vt:variant>
      <vt:variant>
        <vt:i4>0</vt:i4>
      </vt:variant>
      <vt:variant>
        <vt:i4>5</vt:i4>
      </vt:variant>
      <vt:variant>
        <vt:lpwstr/>
      </vt:variant>
      <vt:variant>
        <vt:lpwstr>_Toc338076972</vt:lpwstr>
      </vt:variant>
      <vt:variant>
        <vt:i4>1376309</vt:i4>
      </vt:variant>
      <vt:variant>
        <vt:i4>974</vt:i4>
      </vt:variant>
      <vt:variant>
        <vt:i4>0</vt:i4>
      </vt:variant>
      <vt:variant>
        <vt:i4>5</vt:i4>
      </vt:variant>
      <vt:variant>
        <vt:lpwstr/>
      </vt:variant>
      <vt:variant>
        <vt:lpwstr>_Toc338076971</vt:lpwstr>
      </vt:variant>
      <vt:variant>
        <vt:i4>1376309</vt:i4>
      </vt:variant>
      <vt:variant>
        <vt:i4>968</vt:i4>
      </vt:variant>
      <vt:variant>
        <vt:i4>0</vt:i4>
      </vt:variant>
      <vt:variant>
        <vt:i4>5</vt:i4>
      </vt:variant>
      <vt:variant>
        <vt:lpwstr/>
      </vt:variant>
      <vt:variant>
        <vt:lpwstr>_Toc338076970</vt:lpwstr>
      </vt:variant>
      <vt:variant>
        <vt:i4>1310773</vt:i4>
      </vt:variant>
      <vt:variant>
        <vt:i4>962</vt:i4>
      </vt:variant>
      <vt:variant>
        <vt:i4>0</vt:i4>
      </vt:variant>
      <vt:variant>
        <vt:i4>5</vt:i4>
      </vt:variant>
      <vt:variant>
        <vt:lpwstr/>
      </vt:variant>
      <vt:variant>
        <vt:lpwstr>_Toc338076969</vt:lpwstr>
      </vt:variant>
      <vt:variant>
        <vt:i4>1310773</vt:i4>
      </vt:variant>
      <vt:variant>
        <vt:i4>956</vt:i4>
      </vt:variant>
      <vt:variant>
        <vt:i4>0</vt:i4>
      </vt:variant>
      <vt:variant>
        <vt:i4>5</vt:i4>
      </vt:variant>
      <vt:variant>
        <vt:lpwstr/>
      </vt:variant>
      <vt:variant>
        <vt:lpwstr>_Toc338076968</vt:lpwstr>
      </vt:variant>
      <vt:variant>
        <vt:i4>1310773</vt:i4>
      </vt:variant>
      <vt:variant>
        <vt:i4>950</vt:i4>
      </vt:variant>
      <vt:variant>
        <vt:i4>0</vt:i4>
      </vt:variant>
      <vt:variant>
        <vt:i4>5</vt:i4>
      </vt:variant>
      <vt:variant>
        <vt:lpwstr/>
      </vt:variant>
      <vt:variant>
        <vt:lpwstr>_Toc338076967</vt:lpwstr>
      </vt:variant>
      <vt:variant>
        <vt:i4>1310773</vt:i4>
      </vt:variant>
      <vt:variant>
        <vt:i4>944</vt:i4>
      </vt:variant>
      <vt:variant>
        <vt:i4>0</vt:i4>
      </vt:variant>
      <vt:variant>
        <vt:i4>5</vt:i4>
      </vt:variant>
      <vt:variant>
        <vt:lpwstr/>
      </vt:variant>
      <vt:variant>
        <vt:lpwstr>_Toc338076966</vt:lpwstr>
      </vt:variant>
      <vt:variant>
        <vt:i4>1310773</vt:i4>
      </vt:variant>
      <vt:variant>
        <vt:i4>938</vt:i4>
      </vt:variant>
      <vt:variant>
        <vt:i4>0</vt:i4>
      </vt:variant>
      <vt:variant>
        <vt:i4>5</vt:i4>
      </vt:variant>
      <vt:variant>
        <vt:lpwstr/>
      </vt:variant>
      <vt:variant>
        <vt:lpwstr>_Toc338076965</vt:lpwstr>
      </vt:variant>
      <vt:variant>
        <vt:i4>1310773</vt:i4>
      </vt:variant>
      <vt:variant>
        <vt:i4>932</vt:i4>
      </vt:variant>
      <vt:variant>
        <vt:i4>0</vt:i4>
      </vt:variant>
      <vt:variant>
        <vt:i4>5</vt:i4>
      </vt:variant>
      <vt:variant>
        <vt:lpwstr/>
      </vt:variant>
      <vt:variant>
        <vt:lpwstr>_Toc338076964</vt:lpwstr>
      </vt:variant>
      <vt:variant>
        <vt:i4>1310773</vt:i4>
      </vt:variant>
      <vt:variant>
        <vt:i4>926</vt:i4>
      </vt:variant>
      <vt:variant>
        <vt:i4>0</vt:i4>
      </vt:variant>
      <vt:variant>
        <vt:i4>5</vt:i4>
      </vt:variant>
      <vt:variant>
        <vt:lpwstr/>
      </vt:variant>
      <vt:variant>
        <vt:lpwstr>_Toc338076963</vt:lpwstr>
      </vt:variant>
      <vt:variant>
        <vt:i4>1310773</vt:i4>
      </vt:variant>
      <vt:variant>
        <vt:i4>920</vt:i4>
      </vt:variant>
      <vt:variant>
        <vt:i4>0</vt:i4>
      </vt:variant>
      <vt:variant>
        <vt:i4>5</vt:i4>
      </vt:variant>
      <vt:variant>
        <vt:lpwstr/>
      </vt:variant>
      <vt:variant>
        <vt:lpwstr>_Toc338076962</vt:lpwstr>
      </vt:variant>
      <vt:variant>
        <vt:i4>1310773</vt:i4>
      </vt:variant>
      <vt:variant>
        <vt:i4>914</vt:i4>
      </vt:variant>
      <vt:variant>
        <vt:i4>0</vt:i4>
      </vt:variant>
      <vt:variant>
        <vt:i4>5</vt:i4>
      </vt:variant>
      <vt:variant>
        <vt:lpwstr/>
      </vt:variant>
      <vt:variant>
        <vt:lpwstr>_Toc338076961</vt:lpwstr>
      </vt:variant>
      <vt:variant>
        <vt:i4>1310773</vt:i4>
      </vt:variant>
      <vt:variant>
        <vt:i4>908</vt:i4>
      </vt:variant>
      <vt:variant>
        <vt:i4>0</vt:i4>
      </vt:variant>
      <vt:variant>
        <vt:i4>5</vt:i4>
      </vt:variant>
      <vt:variant>
        <vt:lpwstr/>
      </vt:variant>
      <vt:variant>
        <vt:lpwstr>_Toc338076960</vt:lpwstr>
      </vt:variant>
      <vt:variant>
        <vt:i4>1507381</vt:i4>
      </vt:variant>
      <vt:variant>
        <vt:i4>902</vt:i4>
      </vt:variant>
      <vt:variant>
        <vt:i4>0</vt:i4>
      </vt:variant>
      <vt:variant>
        <vt:i4>5</vt:i4>
      </vt:variant>
      <vt:variant>
        <vt:lpwstr/>
      </vt:variant>
      <vt:variant>
        <vt:lpwstr>_Toc338076959</vt:lpwstr>
      </vt:variant>
      <vt:variant>
        <vt:i4>1507381</vt:i4>
      </vt:variant>
      <vt:variant>
        <vt:i4>896</vt:i4>
      </vt:variant>
      <vt:variant>
        <vt:i4>0</vt:i4>
      </vt:variant>
      <vt:variant>
        <vt:i4>5</vt:i4>
      </vt:variant>
      <vt:variant>
        <vt:lpwstr/>
      </vt:variant>
      <vt:variant>
        <vt:lpwstr>_Toc338076958</vt:lpwstr>
      </vt:variant>
      <vt:variant>
        <vt:i4>1507381</vt:i4>
      </vt:variant>
      <vt:variant>
        <vt:i4>890</vt:i4>
      </vt:variant>
      <vt:variant>
        <vt:i4>0</vt:i4>
      </vt:variant>
      <vt:variant>
        <vt:i4>5</vt:i4>
      </vt:variant>
      <vt:variant>
        <vt:lpwstr/>
      </vt:variant>
      <vt:variant>
        <vt:lpwstr>_Toc338076957</vt:lpwstr>
      </vt:variant>
      <vt:variant>
        <vt:i4>1507381</vt:i4>
      </vt:variant>
      <vt:variant>
        <vt:i4>884</vt:i4>
      </vt:variant>
      <vt:variant>
        <vt:i4>0</vt:i4>
      </vt:variant>
      <vt:variant>
        <vt:i4>5</vt:i4>
      </vt:variant>
      <vt:variant>
        <vt:lpwstr/>
      </vt:variant>
      <vt:variant>
        <vt:lpwstr>_Toc338076956</vt:lpwstr>
      </vt:variant>
      <vt:variant>
        <vt:i4>1507381</vt:i4>
      </vt:variant>
      <vt:variant>
        <vt:i4>878</vt:i4>
      </vt:variant>
      <vt:variant>
        <vt:i4>0</vt:i4>
      </vt:variant>
      <vt:variant>
        <vt:i4>5</vt:i4>
      </vt:variant>
      <vt:variant>
        <vt:lpwstr/>
      </vt:variant>
      <vt:variant>
        <vt:lpwstr>_Toc338076955</vt:lpwstr>
      </vt:variant>
      <vt:variant>
        <vt:i4>1507381</vt:i4>
      </vt:variant>
      <vt:variant>
        <vt:i4>872</vt:i4>
      </vt:variant>
      <vt:variant>
        <vt:i4>0</vt:i4>
      </vt:variant>
      <vt:variant>
        <vt:i4>5</vt:i4>
      </vt:variant>
      <vt:variant>
        <vt:lpwstr/>
      </vt:variant>
      <vt:variant>
        <vt:lpwstr>_Toc338076954</vt:lpwstr>
      </vt:variant>
      <vt:variant>
        <vt:i4>1507381</vt:i4>
      </vt:variant>
      <vt:variant>
        <vt:i4>866</vt:i4>
      </vt:variant>
      <vt:variant>
        <vt:i4>0</vt:i4>
      </vt:variant>
      <vt:variant>
        <vt:i4>5</vt:i4>
      </vt:variant>
      <vt:variant>
        <vt:lpwstr/>
      </vt:variant>
      <vt:variant>
        <vt:lpwstr>_Toc338076953</vt:lpwstr>
      </vt:variant>
      <vt:variant>
        <vt:i4>1507381</vt:i4>
      </vt:variant>
      <vt:variant>
        <vt:i4>860</vt:i4>
      </vt:variant>
      <vt:variant>
        <vt:i4>0</vt:i4>
      </vt:variant>
      <vt:variant>
        <vt:i4>5</vt:i4>
      </vt:variant>
      <vt:variant>
        <vt:lpwstr/>
      </vt:variant>
      <vt:variant>
        <vt:lpwstr>_Toc338076952</vt:lpwstr>
      </vt:variant>
      <vt:variant>
        <vt:i4>1507381</vt:i4>
      </vt:variant>
      <vt:variant>
        <vt:i4>854</vt:i4>
      </vt:variant>
      <vt:variant>
        <vt:i4>0</vt:i4>
      </vt:variant>
      <vt:variant>
        <vt:i4>5</vt:i4>
      </vt:variant>
      <vt:variant>
        <vt:lpwstr/>
      </vt:variant>
      <vt:variant>
        <vt:lpwstr>_Toc338076951</vt:lpwstr>
      </vt:variant>
      <vt:variant>
        <vt:i4>1507381</vt:i4>
      </vt:variant>
      <vt:variant>
        <vt:i4>848</vt:i4>
      </vt:variant>
      <vt:variant>
        <vt:i4>0</vt:i4>
      </vt:variant>
      <vt:variant>
        <vt:i4>5</vt:i4>
      </vt:variant>
      <vt:variant>
        <vt:lpwstr/>
      </vt:variant>
      <vt:variant>
        <vt:lpwstr>_Toc338076950</vt:lpwstr>
      </vt:variant>
      <vt:variant>
        <vt:i4>1441845</vt:i4>
      </vt:variant>
      <vt:variant>
        <vt:i4>842</vt:i4>
      </vt:variant>
      <vt:variant>
        <vt:i4>0</vt:i4>
      </vt:variant>
      <vt:variant>
        <vt:i4>5</vt:i4>
      </vt:variant>
      <vt:variant>
        <vt:lpwstr/>
      </vt:variant>
      <vt:variant>
        <vt:lpwstr>_Toc338076949</vt:lpwstr>
      </vt:variant>
      <vt:variant>
        <vt:i4>1441845</vt:i4>
      </vt:variant>
      <vt:variant>
        <vt:i4>836</vt:i4>
      </vt:variant>
      <vt:variant>
        <vt:i4>0</vt:i4>
      </vt:variant>
      <vt:variant>
        <vt:i4>5</vt:i4>
      </vt:variant>
      <vt:variant>
        <vt:lpwstr/>
      </vt:variant>
      <vt:variant>
        <vt:lpwstr>_Toc338076948</vt:lpwstr>
      </vt:variant>
      <vt:variant>
        <vt:i4>1441845</vt:i4>
      </vt:variant>
      <vt:variant>
        <vt:i4>830</vt:i4>
      </vt:variant>
      <vt:variant>
        <vt:i4>0</vt:i4>
      </vt:variant>
      <vt:variant>
        <vt:i4>5</vt:i4>
      </vt:variant>
      <vt:variant>
        <vt:lpwstr/>
      </vt:variant>
      <vt:variant>
        <vt:lpwstr>_Toc338076947</vt:lpwstr>
      </vt:variant>
      <vt:variant>
        <vt:i4>1441845</vt:i4>
      </vt:variant>
      <vt:variant>
        <vt:i4>824</vt:i4>
      </vt:variant>
      <vt:variant>
        <vt:i4>0</vt:i4>
      </vt:variant>
      <vt:variant>
        <vt:i4>5</vt:i4>
      </vt:variant>
      <vt:variant>
        <vt:lpwstr/>
      </vt:variant>
      <vt:variant>
        <vt:lpwstr>_Toc338076946</vt:lpwstr>
      </vt:variant>
      <vt:variant>
        <vt:i4>1441845</vt:i4>
      </vt:variant>
      <vt:variant>
        <vt:i4>818</vt:i4>
      </vt:variant>
      <vt:variant>
        <vt:i4>0</vt:i4>
      </vt:variant>
      <vt:variant>
        <vt:i4>5</vt:i4>
      </vt:variant>
      <vt:variant>
        <vt:lpwstr/>
      </vt:variant>
      <vt:variant>
        <vt:lpwstr>_Toc338076945</vt:lpwstr>
      </vt:variant>
      <vt:variant>
        <vt:i4>1441845</vt:i4>
      </vt:variant>
      <vt:variant>
        <vt:i4>812</vt:i4>
      </vt:variant>
      <vt:variant>
        <vt:i4>0</vt:i4>
      </vt:variant>
      <vt:variant>
        <vt:i4>5</vt:i4>
      </vt:variant>
      <vt:variant>
        <vt:lpwstr/>
      </vt:variant>
      <vt:variant>
        <vt:lpwstr>_Toc338076944</vt:lpwstr>
      </vt:variant>
      <vt:variant>
        <vt:i4>1441845</vt:i4>
      </vt:variant>
      <vt:variant>
        <vt:i4>806</vt:i4>
      </vt:variant>
      <vt:variant>
        <vt:i4>0</vt:i4>
      </vt:variant>
      <vt:variant>
        <vt:i4>5</vt:i4>
      </vt:variant>
      <vt:variant>
        <vt:lpwstr/>
      </vt:variant>
      <vt:variant>
        <vt:lpwstr>_Toc338076943</vt:lpwstr>
      </vt:variant>
      <vt:variant>
        <vt:i4>1441845</vt:i4>
      </vt:variant>
      <vt:variant>
        <vt:i4>800</vt:i4>
      </vt:variant>
      <vt:variant>
        <vt:i4>0</vt:i4>
      </vt:variant>
      <vt:variant>
        <vt:i4>5</vt:i4>
      </vt:variant>
      <vt:variant>
        <vt:lpwstr/>
      </vt:variant>
      <vt:variant>
        <vt:lpwstr>_Toc338076942</vt:lpwstr>
      </vt:variant>
      <vt:variant>
        <vt:i4>1441845</vt:i4>
      </vt:variant>
      <vt:variant>
        <vt:i4>794</vt:i4>
      </vt:variant>
      <vt:variant>
        <vt:i4>0</vt:i4>
      </vt:variant>
      <vt:variant>
        <vt:i4>5</vt:i4>
      </vt:variant>
      <vt:variant>
        <vt:lpwstr/>
      </vt:variant>
      <vt:variant>
        <vt:lpwstr>_Toc338076941</vt:lpwstr>
      </vt:variant>
      <vt:variant>
        <vt:i4>1441845</vt:i4>
      </vt:variant>
      <vt:variant>
        <vt:i4>788</vt:i4>
      </vt:variant>
      <vt:variant>
        <vt:i4>0</vt:i4>
      </vt:variant>
      <vt:variant>
        <vt:i4>5</vt:i4>
      </vt:variant>
      <vt:variant>
        <vt:lpwstr/>
      </vt:variant>
      <vt:variant>
        <vt:lpwstr>_Toc338076940</vt:lpwstr>
      </vt:variant>
      <vt:variant>
        <vt:i4>1114165</vt:i4>
      </vt:variant>
      <vt:variant>
        <vt:i4>782</vt:i4>
      </vt:variant>
      <vt:variant>
        <vt:i4>0</vt:i4>
      </vt:variant>
      <vt:variant>
        <vt:i4>5</vt:i4>
      </vt:variant>
      <vt:variant>
        <vt:lpwstr/>
      </vt:variant>
      <vt:variant>
        <vt:lpwstr>_Toc338076939</vt:lpwstr>
      </vt:variant>
      <vt:variant>
        <vt:i4>1114165</vt:i4>
      </vt:variant>
      <vt:variant>
        <vt:i4>776</vt:i4>
      </vt:variant>
      <vt:variant>
        <vt:i4>0</vt:i4>
      </vt:variant>
      <vt:variant>
        <vt:i4>5</vt:i4>
      </vt:variant>
      <vt:variant>
        <vt:lpwstr/>
      </vt:variant>
      <vt:variant>
        <vt:lpwstr>_Toc338076938</vt:lpwstr>
      </vt:variant>
      <vt:variant>
        <vt:i4>1114165</vt:i4>
      </vt:variant>
      <vt:variant>
        <vt:i4>770</vt:i4>
      </vt:variant>
      <vt:variant>
        <vt:i4>0</vt:i4>
      </vt:variant>
      <vt:variant>
        <vt:i4>5</vt:i4>
      </vt:variant>
      <vt:variant>
        <vt:lpwstr/>
      </vt:variant>
      <vt:variant>
        <vt:lpwstr>_Toc338076937</vt:lpwstr>
      </vt:variant>
      <vt:variant>
        <vt:i4>1114165</vt:i4>
      </vt:variant>
      <vt:variant>
        <vt:i4>764</vt:i4>
      </vt:variant>
      <vt:variant>
        <vt:i4>0</vt:i4>
      </vt:variant>
      <vt:variant>
        <vt:i4>5</vt:i4>
      </vt:variant>
      <vt:variant>
        <vt:lpwstr/>
      </vt:variant>
      <vt:variant>
        <vt:lpwstr>_Toc338076936</vt:lpwstr>
      </vt:variant>
      <vt:variant>
        <vt:i4>1114165</vt:i4>
      </vt:variant>
      <vt:variant>
        <vt:i4>758</vt:i4>
      </vt:variant>
      <vt:variant>
        <vt:i4>0</vt:i4>
      </vt:variant>
      <vt:variant>
        <vt:i4>5</vt:i4>
      </vt:variant>
      <vt:variant>
        <vt:lpwstr/>
      </vt:variant>
      <vt:variant>
        <vt:lpwstr>_Toc338076935</vt:lpwstr>
      </vt:variant>
      <vt:variant>
        <vt:i4>1114165</vt:i4>
      </vt:variant>
      <vt:variant>
        <vt:i4>752</vt:i4>
      </vt:variant>
      <vt:variant>
        <vt:i4>0</vt:i4>
      </vt:variant>
      <vt:variant>
        <vt:i4>5</vt:i4>
      </vt:variant>
      <vt:variant>
        <vt:lpwstr/>
      </vt:variant>
      <vt:variant>
        <vt:lpwstr>_Toc338076934</vt:lpwstr>
      </vt:variant>
      <vt:variant>
        <vt:i4>1114165</vt:i4>
      </vt:variant>
      <vt:variant>
        <vt:i4>746</vt:i4>
      </vt:variant>
      <vt:variant>
        <vt:i4>0</vt:i4>
      </vt:variant>
      <vt:variant>
        <vt:i4>5</vt:i4>
      </vt:variant>
      <vt:variant>
        <vt:lpwstr/>
      </vt:variant>
      <vt:variant>
        <vt:lpwstr>_Toc338076933</vt:lpwstr>
      </vt:variant>
      <vt:variant>
        <vt:i4>1114165</vt:i4>
      </vt:variant>
      <vt:variant>
        <vt:i4>740</vt:i4>
      </vt:variant>
      <vt:variant>
        <vt:i4>0</vt:i4>
      </vt:variant>
      <vt:variant>
        <vt:i4>5</vt:i4>
      </vt:variant>
      <vt:variant>
        <vt:lpwstr/>
      </vt:variant>
      <vt:variant>
        <vt:lpwstr>_Toc338076932</vt:lpwstr>
      </vt:variant>
      <vt:variant>
        <vt:i4>1114165</vt:i4>
      </vt:variant>
      <vt:variant>
        <vt:i4>734</vt:i4>
      </vt:variant>
      <vt:variant>
        <vt:i4>0</vt:i4>
      </vt:variant>
      <vt:variant>
        <vt:i4>5</vt:i4>
      </vt:variant>
      <vt:variant>
        <vt:lpwstr/>
      </vt:variant>
      <vt:variant>
        <vt:lpwstr>_Toc338076931</vt:lpwstr>
      </vt:variant>
      <vt:variant>
        <vt:i4>1114165</vt:i4>
      </vt:variant>
      <vt:variant>
        <vt:i4>728</vt:i4>
      </vt:variant>
      <vt:variant>
        <vt:i4>0</vt:i4>
      </vt:variant>
      <vt:variant>
        <vt:i4>5</vt:i4>
      </vt:variant>
      <vt:variant>
        <vt:lpwstr/>
      </vt:variant>
      <vt:variant>
        <vt:lpwstr>_Toc338076930</vt:lpwstr>
      </vt:variant>
      <vt:variant>
        <vt:i4>1048629</vt:i4>
      </vt:variant>
      <vt:variant>
        <vt:i4>722</vt:i4>
      </vt:variant>
      <vt:variant>
        <vt:i4>0</vt:i4>
      </vt:variant>
      <vt:variant>
        <vt:i4>5</vt:i4>
      </vt:variant>
      <vt:variant>
        <vt:lpwstr/>
      </vt:variant>
      <vt:variant>
        <vt:lpwstr>_Toc338076929</vt:lpwstr>
      </vt:variant>
      <vt:variant>
        <vt:i4>1048629</vt:i4>
      </vt:variant>
      <vt:variant>
        <vt:i4>716</vt:i4>
      </vt:variant>
      <vt:variant>
        <vt:i4>0</vt:i4>
      </vt:variant>
      <vt:variant>
        <vt:i4>5</vt:i4>
      </vt:variant>
      <vt:variant>
        <vt:lpwstr/>
      </vt:variant>
      <vt:variant>
        <vt:lpwstr>_Toc338076928</vt:lpwstr>
      </vt:variant>
      <vt:variant>
        <vt:i4>1048629</vt:i4>
      </vt:variant>
      <vt:variant>
        <vt:i4>710</vt:i4>
      </vt:variant>
      <vt:variant>
        <vt:i4>0</vt:i4>
      </vt:variant>
      <vt:variant>
        <vt:i4>5</vt:i4>
      </vt:variant>
      <vt:variant>
        <vt:lpwstr/>
      </vt:variant>
      <vt:variant>
        <vt:lpwstr>_Toc338076927</vt:lpwstr>
      </vt:variant>
      <vt:variant>
        <vt:i4>1048629</vt:i4>
      </vt:variant>
      <vt:variant>
        <vt:i4>704</vt:i4>
      </vt:variant>
      <vt:variant>
        <vt:i4>0</vt:i4>
      </vt:variant>
      <vt:variant>
        <vt:i4>5</vt:i4>
      </vt:variant>
      <vt:variant>
        <vt:lpwstr/>
      </vt:variant>
      <vt:variant>
        <vt:lpwstr>_Toc338076926</vt:lpwstr>
      </vt:variant>
      <vt:variant>
        <vt:i4>1048629</vt:i4>
      </vt:variant>
      <vt:variant>
        <vt:i4>698</vt:i4>
      </vt:variant>
      <vt:variant>
        <vt:i4>0</vt:i4>
      </vt:variant>
      <vt:variant>
        <vt:i4>5</vt:i4>
      </vt:variant>
      <vt:variant>
        <vt:lpwstr/>
      </vt:variant>
      <vt:variant>
        <vt:lpwstr>_Toc338076925</vt:lpwstr>
      </vt:variant>
      <vt:variant>
        <vt:i4>1048629</vt:i4>
      </vt:variant>
      <vt:variant>
        <vt:i4>692</vt:i4>
      </vt:variant>
      <vt:variant>
        <vt:i4>0</vt:i4>
      </vt:variant>
      <vt:variant>
        <vt:i4>5</vt:i4>
      </vt:variant>
      <vt:variant>
        <vt:lpwstr/>
      </vt:variant>
      <vt:variant>
        <vt:lpwstr>_Toc338076924</vt:lpwstr>
      </vt:variant>
      <vt:variant>
        <vt:i4>1048629</vt:i4>
      </vt:variant>
      <vt:variant>
        <vt:i4>686</vt:i4>
      </vt:variant>
      <vt:variant>
        <vt:i4>0</vt:i4>
      </vt:variant>
      <vt:variant>
        <vt:i4>5</vt:i4>
      </vt:variant>
      <vt:variant>
        <vt:lpwstr/>
      </vt:variant>
      <vt:variant>
        <vt:lpwstr>_Toc338076923</vt:lpwstr>
      </vt:variant>
      <vt:variant>
        <vt:i4>1048629</vt:i4>
      </vt:variant>
      <vt:variant>
        <vt:i4>680</vt:i4>
      </vt:variant>
      <vt:variant>
        <vt:i4>0</vt:i4>
      </vt:variant>
      <vt:variant>
        <vt:i4>5</vt:i4>
      </vt:variant>
      <vt:variant>
        <vt:lpwstr/>
      </vt:variant>
      <vt:variant>
        <vt:lpwstr>_Toc338076922</vt:lpwstr>
      </vt:variant>
      <vt:variant>
        <vt:i4>1048629</vt:i4>
      </vt:variant>
      <vt:variant>
        <vt:i4>674</vt:i4>
      </vt:variant>
      <vt:variant>
        <vt:i4>0</vt:i4>
      </vt:variant>
      <vt:variant>
        <vt:i4>5</vt:i4>
      </vt:variant>
      <vt:variant>
        <vt:lpwstr/>
      </vt:variant>
      <vt:variant>
        <vt:lpwstr>_Toc338076921</vt:lpwstr>
      </vt:variant>
      <vt:variant>
        <vt:i4>1048629</vt:i4>
      </vt:variant>
      <vt:variant>
        <vt:i4>668</vt:i4>
      </vt:variant>
      <vt:variant>
        <vt:i4>0</vt:i4>
      </vt:variant>
      <vt:variant>
        <vt:i4>5</vt:i4>
      </vt:variant>
      <vt:variant>
        <vt:lpwstr/>
      </vt:variant>
      <vt:variant>
        <vt:lpwstr>_Toc338076920</vt:lpwstr>
      </vt:variant>
      <vt:variant>
        <vt:i4>1245237</vt:i4>
      </vt:variant>
      <vt:variant>
        <vt:i4>662</vt:i4>
      </vt:variant>
      <vt:variant>
        <vt:i4>0</vt:i4>
      </vt:variant>
      <vt:variant>
        <vt:i4>5</vt:i4>
      </vt:variant>
      <vt:variant>
        <vt:lpwstr/>
      </vt:variant>
      <vt:variant>
        <vt:lpwstr>_Toc338076919</vt:lpwstr>
      </vt:variant>
      <vt:variant>
        <vt:i4>1245237</vt:i4>
      </vt:variant>
      <vt:variant>
        <vt:i4>656</vt:i4>
      </vt:variant>
      <vt:variant>
        <vt:i4>0</vt:i4>
      </vt:variant>
      <vt:variant>
        <vt:i4>5</vt:i4>
      </vt:variant>
      <vt:variant>
        <vt:lpwstr/>
      </vt:variant>
      <vt:variant>
        <vt:lpwstr>_Toc338076918</vt:lpwstr>
      </vt:variant>
      <vt:variant>
        <vt:i4>1245237</vt:i4>
      </vt:variant>
      <vt:variant>
        <vt:i4>650</vt:i4>
      </vt:variant>
      <vt:variant>
        <vt:i4>0</vt:i4>
      </vt:variant>
      <vt:variant>
        <vt:i4>5</vt:i4>
      </vt:variant>
      <vt:variant>
        <vt:lpwstr/>
      </vt:variant>
      <vt:variant>
        <vt:lpwstr>_Toc338076917</vt:lpwstr>
      </vt:variant>
      <vt:variant>
        <vt:i4>1245237</vt:i4>
      </vt:variant>
      <vt:variant>
        <vt:i4>644</vt:i4>
      </vt:variant>
      <vt:variant>
        <vt:i4>0</vt:i4>
      </vt:variant>
      <vt:variant>
        <vt:i4>5</vt:i4>
      </vt:variant>
      <vt:variant>
        <vt:lpwstr/>
      </vt:variant>
      <vt:variant>
        <vt:lpwstr>_Toc338076916</vt:lpwstr>
      </vt:variant>
      <vt:variant>
        <vt:i4>1245237</vt:i4>
      </vt:variant>
      <vt:variant>
        <vt:i4>638</vt:i4>
      </vt:variant>
      <vt:variant>
        <vt:i4>0</vt:i4>
      </vt:variant>
      <vt:variant>
        <vt:i4>5</vt:i4>
      </vt:variant>
      <vt:variant>
        <vt:lpwstr/>
      </vt:variant>
      <vt:variant>
        <vt:lpwstr>_Toc338076915</vt:lpwstr>
      </vt:variant>
      <vt:variant>
        <vt:i4>1245237</vt:i4>
      </vt:variant>
      <vt:variant>
        <vt:i4>632</vt:i4>
      </vt:variant>
      <vt:variant>
        <vt:i4>0</vt:i4>
      </vt:variant>
      <vt:variant>
        <vt:i4>5</vt:i4>
      </vt:variant>
      <vt:variant>
        <vt:lpwstr/>
      </vt:variant>
      <vt:variant>
        <vt:lpwstr>_Toc338076914</vt:lpwstr>
      </vt:variant>
      <vt:variant>
        <vt:i4>1245237</vt:i4>
      </vt:variant>
      <vt:variant>
        <vt:i4>626</vt:i4>
      </vt:variant>
      <vt:variant>
        <vt:i4>0</vt:i4>
      </vt:variant>
      <vt:variant>
        <vt:i4>5</vt:i4>
      </vt:variant>
      <vt:variant>
        <vt:lpwstr/>
      </vt:variant>
      <vt:variant>
        <vt:lpwstr>_Toc338076913</vt:lpwstr>
      </vt:variant>
      <vt:variant>
        <vt:i4>1245237</vt:i4>
      </vt:variant>
      <vt:variant>
        <vt:i4>620</vt:i4>
      </vt:variant>
      <vt:variant>
        <vt:i4>0</vt:i4>
      </vt:variant>
      <vt:variant>
        <vt:i4>5</vt:i4>
      </vt:variant>
      <vt:variant>
        <vt:lpwstr/>
      </vt:variant>
      <vt:variant>
        <vt:lpwstr>_Toc338076912</vt:lpwstr>
      </vt:variant>
      <vt:variant>
        <vt:i4>1245237</vt:i4>
      </vt:variant>
      <vt:variant>
        <vt:i4>614</vt:i4>
      </vt:variant>
      <vt:variant>
        <vt:i4>0</vt:i4>
      </vt:variant>
      <vt:variant>
        <vt:i4>5</vt:i4>
      </vt:variant>
      <vt:variant>
        <vt:lpwstr/>
      </vt:variant>
      <vt:variant>
        <vt:lpwstr>_Toc338076911</vt:lpwstr>
      </vt:variant>
      <vt:variant>
        <vt:i4>1245237</vt:i4>
      </vt:variant>
      <vt:variant>
        <vt:i4>608</vt:i4>
      </vt:variant>
      <vt:variant>
        <vt:i4>0</vt:i4>
      </vt:variant>
      <vt:variant>
        <vt:i4>5</vt:i4>
      </vt:variant>
      <vt:variant>
        <vt:lpwstr/>
      </vt:variant>
      <vt:variant>
        <vt:lpwstr>_Toc338076910</vt:lpwstr>
      </vt:variant>
      <vt:variant>
        <vt:i4>1179701</vt:i4>
      </vt:variant>
      <vt:variant>
        <vt:i4>602</vt:i4>
      </vt:variant>
      <vt:variant>
        <vt:i4>0</vt:i4>
      </vt:variant>
      <vt:variant>
        <vt:i4>5</vt:i4>
      </vt:variant>
      <vt:variant>
        <vt:lpwstr/>
      </vt:variant>
      <vt:variant>
        <vt:lpwstr>_Toc338076909</vt:lpwstr>
      </vt:variant>
      <vt:variant>
        <vt:i4>1179701</vt:i4>
      </vt:variant>
      <vt:variant>
        <vt:i4>596</vt:i4>
      </vt:variant>
      <vt:variant>
        <vt:i4>0</vt:i4>
      </vt:variant>
      <vt:variant>
        <vt:i4>5</vt:i4>
      </vt:variant>
      <vt:variant>
        <vt:lpwstr/>
      </vt:variant>
      <vt:variant>
        <vt:lpwstr>_Toc338076908</vt:lpwstr>
      </vt:variant>
      <vt:variant>
        <vt:i4>1179701</vt:i4>
      </vt:variant>
      <vt:variant>
        <vt:i4>590</vt:i4>
      </vt:variant>
      <vt:variant>
        <vt:i4>0</vt:i4>
      </vt:variant>
      <vt:variant>
        <vt:i4>5</vt:i4>
      </vt:variant>
      <vt:variant>
        <vt:lpwstr/>
      </vt:variant>
      <vt:variant>
        <vt:lpwstr>_Toc338076907</vt:lpwstr>
      </vt:variant>
      <vt:variant>
        <vt:i4>1179701</vt:i4>
      </vt:variant>
      <vt:variant>
        <vt:i4>584</vt:i4>
      </vt:variant>
      <vt:variant>
        <vt:i4>0</vt:i4>
      </vt:variant>
      <vt:variant>
        <vt:i4>5</vt:i4>
      </vt:variant>
      <vt:variant>
        <vt:lpwstr/>
      </vt:variant>
      <vt:variant>
        <vt:lpwstr>_Toc338076906</vt:lpwstr>
      </vt:variant>
      <vt:variant>
        <vt:i4>1179701</vt:i4>
      </vt:variant>
      <vt:variant>
        <vt:i4>578</vt:i4>
      </vt:variant>
      <vt:variant>
        <vt:i4>0</vt:i4>
      </vt:variant>
      <vt:variant>
        <vt:i4>5</vt:i4>
      </vt:variant>
      <vt:variant>
        <vt:lpwstr/>
      </vt:variant>
      <vt:variant>
        <vt:lpwstr>_Toc338076905</vt:lpwstr>
      </vt:variant>
      <vt:variant>
        <vt:i4>1179701</vt:i4>
      </vt:variant>
      <vt:variant>
        <vt:i4>572</vt:i4>
      </vt:variant>
      <vt:variant>
        <vt:i4>0</vt:i4>
      </vt:variant>
      <vt:variant>
        <vt:i4>5</vt:i4>
      </vt:variant>
      <vt:variant>
        <vt:lpwstr/>
      </vt:variant>
      <vt:variant>
        <vt:lpwstr>_Toc338076904</vt:lpwstr>
      </vt:variant>
      <vt:variant>
        <vt:i4>1179701</vt:i4>
      </vt:variant>
      <vt:variant>
        <vt:i4>566</vt:i4>
      </vt:variant>
      <vt:variant>
        <vt:i4>0</vt:i4>
      </vt:variant>
      <vt:variant>
        <vt:i4>5</vt:i4>
      </vt:variant>
      <vt:variant>
        <vt:lpwstr/>
      </vt:variant>
      <vt:variant>
        <vt:lpwstr>_Toc338076903</vt:lpwstr>
      </vt:variant>
      <vt:variant>
        <vt:i4>1179701</vt:i4>
      </vt:variant>
      <vt:variant>
        <vt:i4>560</vt:i4>
      </vt:variant>
      <vt:variant>
        <vt:i4>0</vt:i4>
      </vt:variant>
      <vt:variant>
        <vt:i4>5</vt:i4>
      </vt:variant>
      <vt:variant>
        <vt:lpwstr/>
      </vt:variant>
      <vt:variant>
        <vt:lpwstr>_Toc338076902</vt:lpwstr>
      </vt:variant>
      <vt:variant>
        <vt:i4>1179701</vt:i4>
      </vt:variant>
      <vt:variant>
        <vt:i4>554</vt:i4>
      </vt:variant>
      <vt:variant>
        <vt:i4>0</vt:i4>
      </vt:variant>
      <vt:variant>
        <vt:i4>5</vt:i4>
      </vt:variant>
      <vt:variant>
        <vt:lpwstr/>
      </vt:variant>
      <vt:variant>
        <vt:lpwstr>_Toc338076901</vt:lpwstr>
      </vt:variant>
      <vt:variant>
        <vt:i4>1179701</vt:i4>
      </vt:variant>
      <vt:variant>
        <vt:i4>548</vt:i4>
      </vt:variant>
      <vt:variant>
        <vt:i4>0</vt:i4>
      </vt:variant>
      <vt:variant>
        <vt:i4>5</vt:i4>
      </vt:variant>
      <vt:variant>
        <vt:lpwstr/>
      </vt:variant>
      <vt:variant>
        <vt:lpwstr>_Toc338076900</vt:lpwstr>
      </vt:variant>
      <vt:variant>
        <vt:i4>1769524</vt:i4>
      </vt:variant>
      <vt:variant>
        <vt:i4>542</vt:i4>
      </vt:variant>
      <vt:variant>
        <vt:i4>0</vt:i4>
      </vt:variant>
      <vt:variant>
        <vt:i4>5</vt:i4>
      </vt:variant>
      <vt:variant>
        <vt:lpwstr/>
      </vt:variant>
      <vt:variant>
        <vt:lpwstr>_Toc338076899</vt:lpwstr>
      </vt:variant>
      <vt:variant>
        <vt:i4>1769524</vt:i4>
      </vt:variant>
      <vt:variant>
        <vt:i4>536</vt:i4>
      </vt:variant>
      <vt:variant>
        <vt:i4>0</vt:i4>
      </vt:variant>
      <vt:variant>
        <vt:i4>5</vt:i4>
      </vt:variant>
      <vt:variant>
        <vt:lpwstr/>
      </vt:variant>
      <vt:variant>
        <vt:lpwstr>_Toc338076898</vt:lpwstr>
      </vt:variant>
      <vt:variant>
        <vt:i4>1769524</vt:i4>
      </vt:variant>
      <vt:variant>
        <vt:i4>530</vt:i4>
      </vt:variant>
      <vt:variant>
        <vt:i4>0</vt:i4>
      </vt:variant>
      <vt:variant>
        <vt:i4>5</vt:i4>
      </vt:variant>
      <vt:variant>
        <vt:lpwstr/>
      </vt:variant>
      <vt:variant>
        <vt:lpwstr>_Toc338076897</vt:lpwstr>
      </vt:variant>
      <vt:variant>
        <vt:i4>1769524</vt:i4>
      </vt:variant>
      <vt:variant>
        <vt:i4>524</vt:i4>
      </vt:variant>
      <vt:variant>
        <vt:i4>0</vt:i4>
      </vt:variant>
      <vt:variant>
        <vt:i4>5</vt:i4>
      </vt:variant>
      <vt:variant>
        <vt:lpwstr/>
      </vt:variant>
      <vt:variant>
        <vt:lpwstr>_Toc338076896</vt:lpwstr>
      </vt:variant>
      <vt:variant>
        <vt:i4>1769524</vt:i4>
      </vt:variant>
      <vt:variant>
        <vt:i4>518</vt:i4>
      </vt:variant>
      <vt:variant>
        <vt:i4>0</vt:i4>
      </vt:variant>
      <vt:variant>
        <vt:i4>5</vt:i4>
      </vt:variant>
      <vt:variant>
        <vt:lpwstr/>
      </vt:variant>
      <vt:variant>
        <vt:lpwstr>_Toc338076895</vt:lpwstr>
      </vt:variant>
      <vt:variant>
        <vt:i4>1769524</vt:i4>
      </vt:variant>
      <vt:variant>
        <vt:i4>512</vt:i4>
      </vt:variant>
      <vt:variant>
        <vt:i4>0</vt:i4>
      </vt:variant>
      <vt:variant>
        <vt:i4>5</vt:i4>
      </vt:variant>
      <vt:variant>
        <vt:lpwstr/>
      </vt:variant>
      <vt:variant>
        <vt:lpwstr>_Toc338076894</vt:lpwstr>
      </vt:variant>
      <vt:variant>
        <vt:i4>1769524</vt:i4>
      </vt:variant>
      <vt:variant>
        <vt:i4>506</vt:i4>
      </vt:variant>
      <vt:variant>
        <vt:i4>0</vt:i4>
      </vt:variant>
      <vt:variant>
        <vt:i4>5</vt:i4>
      </vt:variant>
      <vt:variant>
        <vt:lpwstr/>
      </vt:variant>
      <vt:variant>
        <vt:lpwstr>_Toc338076893</vt:lpwstr>
      </vt:variant>
      <vt:variant>
        <vt:i4>1769524</vt:i4>
      </vt:variant>
      <vt:variant>
        <vt:i4>500</vt:i4>
      </vt:variant>
      <vt:variant>
        <vt:i4>0</vt:i4>
      </vt:variant>
      <vt:variant>
        <vt:i4>5</vt:i4>
      </vt:variant>
      <vt:variant>
        <vt:lpwstr/>
      </vt:variant>
      <vt:variant>
        <vt:lpwstr>_Toc338076892</vt:lpwstr>
      </vt:variant>
      <vt:variant>
        <vt:i4>1769524</vt:i4>
      </vt:variant>
      <vt:variant>
        <vt:i4>494</vt:i4>
      </vt:variant>
      <vt:variant>
        <vt:i4>0</vt:i4>
      </vt:variant>
      <vt:variant>
        <vt:i4>5</vt:i4>
      </vt:variant>
      <vt:variant>
        <vt:lpwstr/>
      </vt:variant>
      <vt:variant>
        <vt:lpwstr>_Toc338076891</vt:lpwstr>
      </vt:variant>
      <vt:variant>
        <vt:i4>1769524</vt:i4>
      </vt:variant>
      <vt:variant>
        <vt:i4>488</vt:i4>
      </vt:variant>
      <vt:variant>
        <vt:i4>0</vt:i4>
      </vt:variant>
      <vt:variant>
        <vt:i4>5</vt:i4>
      </vt:variant>
      <vt:variant>
        <vt:lpwstr/>
      </vt:variant>
      <vt:variant>
        <vt:lpwstr>_Toc338076890</vt:lpwstr>
      </vt:variant>
      <vt:variant>
        <vt:i4>1703988</vt:i4>
      </vt:variant>
      <vt:variant>
        <vt:i4>482</vt:i4>
      </vt:variant>
      <vt:variant>
        <vt:i4>0</vt:i4>
      </vt:variant>
      <vt:variant>
        <vt:i4>5</vt:i4>
      </vt:variant>
      <vt:variant>
        <vt:lpwstr/>
      </vt:variant>
      <vt:variant>
        <vt:lpwstr>_Toc338076889</vt:lpwstr>
      </vt:variant>
      <vt:variant>
        <vt:i4>1703988</vt:i4>
      </vt:variant>
      <vt:variant>
        <vt:i4>476</vt:i4>
      </vt:variant>
      <vt:variant>
        <vt:i4>0</vt:i4>
      </vt:variant>
      <vt:variant>
        <vt:i4>5</vt:i4>
      </vt:variant>
      <vt:variant>
        <vt:lpwstr/>
      </vt:variant>
      <vt:variant>
        <vt:lpwstr>_Toc338076888</vt:lpwstr>
      </vt:variant>
      <vt:variant>
        <vt:i4>1703988</vt:i4>
      </vt:variant>
      <vt:variant>
        <vt:i4>470</vt:i4>
      </vt:variant>
      <vt:variant>
        <vt:i4>0</vt:i4>
      </vt:variant>
      <vt:variant>
        <vt:i4>5</vt:i4>
      </vt:variant>
      <vt:variant>
        <vt:lpwstr/>
      </vt:variant>
      <vt:variant>
        <vt:lpwstr>_Toc338076887</vt:lpwstr>
      </vt:variant>
      <vt:variant>
        <vt:i4>1703988</vt:i4>
      </vt:variant>
      <vt:variant>
        <vt:i4>464</vt:i4>
      </vt:variant>
      <vt:variant>
        <vt:i4>0</vt:i4>
      </vt:variant>
      <vt:variant>
        <vt:i4>5</vt:i4>
      </vt:variant>
      <vt:variant>
        <vt:lpwstr/>
      </vt:variant>
      <vt:variant>
        <vt:lpwstr>_Toc338076886</vt:lpwstr>
      </vt:variant>
      <vt:variant>
        <vt:i4>1703988</vt:i4>
      </vt:variant>
      <vt:variant>
        <vt:i4>458</vt:i4>
      </vt:variant>
      <vt:variant>
        <vt:i4>0</vt:i4>
      </vt:variant>
      <vt:variant>
        <vt:i4>5</vt:i4>
      </vt:variant>
      <vt:variant>
        <vt:lpwstr/>
      </vt:variant>
      <vt:variant>
        <vt:lpwstr>_Toc338076885</vt:lpwstr>
      </vt:variant>
      <vt:variant>
        <vt:i4>1703988</vt:i4>
      </vt:variant>
      <vt:variant>
        <vt:i4>452</vt:i4>
      </vt:variant>
      <vt:variant>
        <vt:i4>0</vt:i4>
      </vt:variant>
      <vt:variant>
        <vt:i4>5</vt:i4>
      </vt:variant>
      <vt:variant>
        <vt:lpwstr/>
      </vt:variant>
      <vt:variant>
        <vt:lpwstr>_Toc338076884</vt:lpwstr>
      </vt:variant>
      <vt:variant>
        <vt:i4>1703988</vt:i4>
      </vt:variant>
      <vt:variant>
        <vt:i4>446</vt:i4>
      </vt:variant>
      <vt:variant>
        <vt:i4>0</vt:i4>
      </vt:variant>
      <vt:variant>
        <vt:i4>5</vt:i4>
      </vt:variant>
      <vt:variant>
        <vt:lpwstr/>
      </vt:variant>
      <vt:variant>
        <vt:lpwstr>_Toc338076883</vt:lpwstr>
      </vt:variant>
      <vt:variant>
        <vt:i4>1703988</vt:i4>
      </vt:variant>
      <vt:variant>
        <vt:i4>440</vt:i4>
      </vt:variant>
      <vt:variant>
        <vt:i4>0</vt:i4>
      </vt:variant>
      <vt:variant>
        <vt:i4>5</vt:i4>
      </vt:variant>
      <vt:variant>
        <vt:lpwstr/>
      </vt:variant>
      <vt:variant>
        <vt:lpwstr>_Toc338076882</vt:lpwstr>
      </vt:variant>
      <vt:variant>
        <vt:i4>1703988</vt:i4>
      </vt:variant>
      <vt:variant>
        <vt:i4>434</vt:i4>
      </vt:variant>
      <vt:variant>
        <vt:i4>0</vt:i4>
      </vt:variant>
      <vt:variant>
        <vt:i4>5</vt:i4>
      </vt:variant>
      <vt:variant>
        <vt:lpwstr/>
      </vt:variant>
      <vt:variant>
        <vt:lpwstr>_Toc338076881</vt:lpwstr>
      </vt:variant>
      <vt:variant>
        <vt:i4>1703988</vt:i4>
      </vt:variant>
      <vt:variant>
        <vt:i4>428</vt:i4>
      </vt:variant>
      <vt:variant>
        <vt:i4>0</vt:i4>
      </vt:variant>
      <vt:variant>
        <vt:i4>5</vt:i4>
      </vt:variant>
      <vt:variant>
        <vt:lpwstr/>
      </vt:variant>
      <vt:variant>
        <vt:lpwstr>_Toc338076880</vt:lpwstr>
      </vt:variant>
      <vt:variant>
        <vt:i4>1376308</vt:i4>
      </vt:variant>
      <vt:variant>
        <vt:i4>422</vt:i4>
      </vt:variant>
      <vt:variant>
        <vt:i4>0</vt:i4>
      </vt:variant>
      <vt:variant>
        <vt:i4>5</vt:i4>
      </vt:variant>
      <vt:variant>
        <vt:lpwstr/>
      </vt:variant>
      <vt:variant>
        <vt:lpwstr>_Toc338076879</vt:lpwstr>
      </vt:variant>
      <vt:variant>
        <vt:i4>1376308</vt:i4>
      </vt:variant>
      <vt:variant>
        <vt:i4>416</vt:i4>
      </vt:variant>
      <vt:variant>
        <vt:i4>0</vt:i4>
      </vt:variant>
      <vt:variant>
        <vt:i4>5</vt:i4>
      </vt:variant>
      <vt:variant>
        <vt:lpwstr/>
      </vt:variant>
      <vt:variant>
        <vt:lpwstr>_Toc338076878</vt:lpwstr>
      </vt:variant>
      <vt:variant>
        <vt:i4>1376308</vt:i4>
      </vt:variant>
      <vt:variant>
        <vt:i4>410</vt:i4>
      </vt:variant>
      <vt:variant>
        <vt:i4>0</vt:i4>
      </vt:variant>
      <vt:variant>
        <vt:i4>5</vt:i4>
      </vt:variant>
      <vt:variant>
        <vt:lpwstr/>
      </vt:variant>
      <vt:variant>
        <vt:lpwstr>_Toc338076877</vt:lpwstr>
      </vt:variant>
      <vt:variant>
        <vt:i4>1376308</vt:i4>
      </vt:variant>
      <vt:variant>
        <vt:i4>404</vt:i4>
      </vt:variant>
      <vt:variant>
        <vt:i4>0</vt:i4>
      </vt:variant>
      <vt:variant>
        <vt:i4>5</vt:i4>
      </vt:variant>
      <vt:variant>
        <vt:lpwstr/>
      </vt:variant>
      <vt:variant>
        <vt:lpwstr>_Toc338076876</vt:lpwstr>
      </vt:variant>
      <vt:variant>
        <vt:i4>1376308</vt:i4>
      </vt:variant>
      <vt:variant>
        <vt:i4>398</vt:i4>
      </vt:variant>
      <vt:variant>
        <vt:i4>0</vt:i4>
      </vt:variant>
      <vt:variant>
        <vt:i4>5</vt:i4>
      </vt:variant>
      <vt:variant>
        <vt:lpwstr/>
      </vt:variant>
      <vt:variant>
        <vt:lpwstr>_Toc338076875</vt:lpwstr>
      </vt:variant>
      <vt:variant>
        <vt:i4>1376308</vt:i4>
      </vt:variant>
      <vt:variant>
        <vt:i4>392</vt:i4>
      </vt:variant>
      <vt:variant>
        <vt:i4>0</vt:i4>
      </vt:variant>
      <vt:variant>
        <vt:i4>5</vt:i4>
      </vt:variant>
      <vt:variant>
        <vt:lpwstr/>
      </vt:variant>
      <vt:variant>
        <vt:lpwstr>_Toc338076874</vt:lpwstr>
      </vt:variant>
      <vt:variant>
        <vt:i4>1376308</vt:i4>
      </vt:variant>
      <vt:variant>
        <vt:i4>386</vt:i4>
      </vt:variant>
      <vt:variant>
        <vt:i4>0</vt:i4>
      </vt:variant>
      <vt:variant>
        <vt:i4>5</vt:i4>
      </vt:variant>
      <vt:variant>
        <vt:lpwstr/>
      </vt:variant>
      <vt:variant>
        <vt:lpwstr>_Toc338076873</vt:lpwstr>
      </vt:variant>
      <vt:variant>
        <vt:i4>1376308</vt:i4>
      </vt:variant>
      <vt:variant>
        <vt:i4>380</vt:i4>
      </vt:variant>
      <vt:variant>
        <vt:i4>0</vt:i4>
      </vt:variant>
      <vt:variant>
        <vt:i4>5</vt:i4>
      </vt:variant>
      <vt:variant>
        <vt:lpwstr/>
      </vt:variant>
      <vt:variant>
        <vt:lpwstr>_Toc338076872</vt:lpwstr>
      </vt:variant>
      <vt:variant>
        <vt:i4>1376308</vt:i4>
      </vt:variant>
      <vt:variant>
        <vt:i4>374</vt:i4>
      </vt:variant>
      <vt:variant>
        <vt:i4>0</vt:i4>
      </vt:variant>
      <vt:variant>
        <vt:i4>5</vt:i4>
      </vt:variant>
      <vt:variant>
        <vt:lpwstr/>
      </vt:variant>
      <vt:variant>
        <vt:lpwstr>_Toc338076871</vt:lpwstr>
      </vt:variant>
      <vt:variant>
        <vt:i4>1376308</vt:i4>
      </vt:variant>
      <vt:variant>
        <vt:i4>368</vt:i4>
      </vt:variant>
      <vt:variant>
        <vt:i4>0</vt:i4>
      </vt:variant>
      <vt:variant>
        <vt:i4>5</vt:i4>
      </vt:variant>
      <vt:variant>
        <vt:lpwstr/>
      </vt:variant>
      <vt:variant>
        <vt:lpwstr>_Toc338076870</vt:lpwstr>
      </vt:variant>
      <vt:variant>
        <vt:i4>1310772</vt:i4>
      </vt:variant>
      <vt:variant>
        <vt:i4>362</vt:i4>
      </vt:variant>
      <vt:variant>
        <vt:i4>0</vt:i4>
      </vt:variant>
      <vt:variant>
        <vt:i4>5</vt:i4>
      </vt:variant>
      <vt:variant>
        <vt:lpwstr/>
      </vt:variant>
      <vt:variant>
        <vt:lpwstr>_Toc338076869</vt:lpwstr>
      </vt:variant>
      <vt:variant>
        <vt:i4>1310772</vt:i4>
      </vt:variant>
      <vt:variant>
        <vt:i4>356</vt:i4>
      </vt:variant>
      <vt:variant>
        <vt:i4>0</vt:i4>
      </vt:variant>
      <vt:variant>
        <vt:i4>5</vt:i4>
      </vt:variant>
      <vt:variant>
        <vt:lpwstr/>
      </vt:variant>
      <vt:variant>
        <vt:lpwstr>_Toc338076868</vt:lpwstr>
      </vt:variant>
      <vt:variant>
        <vt:i4>1310772</vt:i4>
      </vt:variant>
      <vt:variant>
        <vt:i4>350</vt:i4>
      </vt:variant>
      <vt:variant>
        <vt:i4>0</vt:i4>
      </vt:variant>
      <vt:variant>
        <vt:i4>5</vt:i4>
      </vt:variant>
      <vt:variant>
        <vt:lpwstr/>
      </vt:variant>
      <vt:variant>
        <vt:lpwstr>_Toc338076867</vt:lpwstr>
      </vt:variant>
      <vt:variant>
        <vt:i4>1310772</vt:i4>
      </vt:variant>
      <vt:variant>
        <vt:i4>344</vt:i4>
      </vt:variant>
      <vt:variant>
        <vt:i4>0</vt:i4>
      </vt:variant>
      <vt:variant>
        <vt:i4>5</vt:i4>
      </vt:variant>
      <vt:variant>
        <vt:lpwstr/>
      </vt:variant>
      <vt:variant>
        <vt:lpwstr>_Toc338076866</vt:lpwstr>
      </vt:variant>
      <vt:variant>
        <vt:i4>1310772</vt:i4>
      </vt:variant>
      <vt:variant>
        <vt:i4>338</vt:i4>
      </vt:variant>
      <vt:variant>
        <vt:i4>0</vt:i4>
      </vt:variant>
      <vt:variant>
        <vt:i4>5</vt:i4>
      </vt:variant>
      <vt:variant>
        <vt:lpwstr/>
      </vt:variant>
      <vt:variant>
        <vt:lpwstr>_Toc338076865</vt:lpwstr>
      </vt:variant>
      <vt:variant>
        <vt:i4>1310772</vt:i4>
      </vt:variant>
      <vt:variant>
        <vt:i4>332</vt:i4>
      </vt:variant>
      <vt:variant>
        <vt:i4>0</vt:i4>
      </vt:variant>
      <vt:variant>
        <vt:i4>5</vt:i4>
      </vt:variant>
      <vt:variant>
        <vt:lpwstr/>
      </vt:variant>
      <vt:variant>
        <vt:lpwstr>_Toc338076864</vt:lpwstr>
      </vt:variant>
      <vt:variant>
        <vt:i4>1310772</vt:i4>
      </vt:variant>
      <vt:variant>
        <vt:i4>326</vt:i4>
      </vt:variant>
      <vt:variant>
        <vt:i4>0</vt:i4>
      </vt:variant>
      <vt:variant>
        <vt:i4>5</vt:i4>
      </vt:variant>
      <vt:variant>
        <vt:lpwstr/>
      </vt:variant>
      <vt:variant>
        <vt:lpwstr>_Toc338076863</vt:lpwstr>
      </vt:variant>
      <vt:variant>
        <vt:i4>1310772</vt:i4>
      </vt:variant>
      <vt:variant>
        <vt:i4>320</vt:i4>
      </vt:variant>
      <vt:variant>
        <vt:i4>0</vt:i4>
      </vt:variant>
      <vt:variant>
        <vt:i4>5</vt:i4>
      </vt:variant>
      <vt:variant>
        <vt:lpwstr/>
      </vt:variant>
      <vt:variant>
        <vt:lpwstr>_Toc338076862</vt:lpwstr>
      </vt:variant>
      <vt:variant>
        <vt:i4>1310772</vt:i4>
      </vt:variant>
      <vt:variant>
        <vt:i4>314</vt:i4>
      </vt:variant>
      <vt:variant>
        <vt:i4>0</vt:i4>
      </vt:variant>
      <vt:variant>
        <vt:i4>5</vt:i4>
      </vt:variant>
      <vt:variant>
        <vt:lpwstr/>
      </vt:variant>
      <vt:variant>
        <vt:lpwstr>_Toc338076861</vt:lpwstr>
      </vt:variant>
      <vt:variant>
        <vt:i4>1310772</vt:i4>
      </vt:variant>
      <vt:variant>
        <vt:i4>308</vt:i4>
      </vt:variant>
      <vt:variant>
        <vt:i4>0</vt:i4>
      </vt:variant>
      <vt:variant>
        <vt:i4>5</vt:i4>
      </vt:variant>
      <vt:variant>
        <vt:lpwstr/>
      </vt:variant>
      <vt:variant>
        <vt:lpwstr>_Toc338076860</vt:lpwstr>
      </vt:variant>
      <vt:variant>
        <vt:i4>1507380</vt:i4>
      </vt:variant>
      <vt:variant>
        <vt:i4>302</vt:i4>
      </vt:variant>
      <vt:variant>
        <vt:i4>0</vt:i4>
      </vt:variant>
      <vt:variant>
        <vt:i4>5</vt:i4>
      </vt:variant>
      <vt:variant>
        <vt:lpwstr/>
      </vt:variant>
      <vt:variant>
        <vt:lpwstr>_Toc338076859</vt:lpwstr>
      </vt:variant>
      <vt:variant>
        <vt:i4>1507380</vt:i4>
      </vt:variant>
      <vt:variant>
        <vt:i4>296</vt:i4>
      </vt:variant>
      <vt:variant>
        <vt:i4>0</vt:i4>
      </vt:variant>
      <vt:variant>
        <vt:i4>5</vt:i4>
      </vt:variant>
      <vt:variant>
        <vt:lpwstr/>
      </vt:variant>
      <vt:variant>
        <vt:lpwstr>_Toc338076858</vt:lpwstr>
      </vt:variant>
      <vt:variant>
        <vt:i4>1507380</vt:i4>
      </vt:variant>
      <vt:variant>
        <vt:i4>290</vt:i4>
      </vt:variant>
      <vt:variant>
        <vt:i4>0</vt:i4>
      </vt:variant>
      <vt:variant>
        <vt:i4>5</vt:i4>
      </vt:variant>
      <vt:variant>
        <vt:lpwstr/>
      </vt:variant>
      <vt:variant>
        <vt:lpwstr>_Toc338076857</vt:lpwstr>
      </vt:variant>
      <vt:variant>
        <vt:i4>1507380</vt:i4>
      </vt:variant>
      <vt:variant>
        <vt:i4>284</vt:i4>
      </vt:variant>
      <vt:variant>
        <vt:i4>0</vt:i4>
      </vt:variant>
      <vt:variant>
        <vt:i4>5</vt:i4>
      </vt:variant>
      <vt:variant>
        <vt:lpwstr/>
      </vt:variant>
      <vt:variant>
        <vt:lpwstr>_Toc338076856</vt:lpwstr>
      </vt:variant>
      <vt:variant>
        <vt:i4>1507380</vt:i4>
      </vt:variant>
      <vt:variant>
        <vt:i4>278</vt:i4>
      </vt:variant>
      <vt:variant>
        <vt:i4>0</vt:i4>
      </vt:variant>
      <vt:variant>
        <vt:i4>5</vt:i4>
      </vt:variant>
      <vt:variant>
        <vt:lpwstr/>
      </vt:variant>
      <vt:variant>
        <vt:lpwstr>_Toc338076855</vt:lpwstr>
      </vt:variant>
      <vt:variant>
        <vt:i4>1507380</vt:i4>
      </vt:variant>
      <vt:variant>
        <vt:i4>272</vt:i4>
      </vt:variant>
      <vt:variant>
        <vt:i4>0</vt:i4>
      </vt:variant>
      <vt:variant>
        <vt:i4>5</vt:i4>
      </vt:variant>
      <vt:variant>
        <vt:lpwstr/>
      </vt:variant>
      <vt:variant>
        <vt:lpwstr>_Toc338076854</vt:lpwstr>
      </vt:variant>
      <vt:variant>
        <vt:i4>1507380</vt:i4>
      </vt:variant>
      <vt:variant>
        <vt:i4>266</vt:i4>
      </vt:variant>
      <vt:variant>
        <vt:i4>0</vt:i4>
      </vt:variant>
      <vt:variant>
        <vt:i4>5</vt:i4>
      </vt:variant>
      <vt:variant>
        <vt:lpwstr/>
      </vt:variant>
      <vt:variant>
        <vt:lpwstr>_Toc338076853</vt:lpwstr>
      </vt:variant>
      <vt:variant>
        <vt:i4>1507380</vt:i4>
      </vt:variant>
      <vt:variant>
        <vt:i4>260</vt:i4>
      </vt:variant>
      <vt:variant>
        <vt:i4>0</vt:i4>
      </vt:variant>
      <vt:variant>
        <vt:i4>5</vt:i4>
      </vt:variant>
      <vt:variant>
        <vt:lpwstr/>
      </vt:variant>
      <vt:variant>
        <vt:lpwstr>_Toc338076852</vt:lpwstr>
      </vt:variant>
      <vt:variant>
        <vt:i4>1507380</vt:i4>
      </vt:variant>
      <vt:variant>
        <vt:i4>254</vt:i4>
      </vt:variant>
      <vt:variant>
        <vt:i4>0</vt:i4>
      </vt:variant>
      <vt:variant>
        <vt:i4>5</vt:i4>
      </vt:variant>
      <vt:variant>
        <vt:lpwstr/>
      </vt:variant>
      <vt:variant>
        <vt:lpwstr>_Toc338076851</vt:lpwstr>
      </vt:variant>
      <vt:variant>
        <vt:i4>1507380</vt:i4>
      </vt:variant>
      <vt:variant>
        <vt:i4>248</vt:i4>
      </vt:variant>
      <vt:variant>
        <vt:i4>0</vt:i4>
      </vt:variant>
      <vt:variant>
        <vt:i4>5</vt:i4>
      </vt:variant>
      <vt:variant>
        <vt:lpwstr/>
      </vt:variant>
      <vt:variant>
        <vt:lpwstr>_Toc338076850</vt:lpwstr>
      </vt:variant>
      <vt:variant>
        <vt:i4>1441844</vt:i4>
      </vt:variant>
      <vt:variant>
        <vt:i4>242</vt:i4>
      </vt:variant>
      <vt:variant>
        <vt:i4>0</vt:i4>
      </vt:variant>
      <vt:variant>
        <vt:i4>5</vt:i4>
      </vt:variant>
      <vt:variant>
        <vt:lpwstr/>
      </vt:variant>
      <vt:variant>
        <vt:lpwstr>_Toc338076849</vt:lpwstr>
      </vt:variant>
      <vt:variant>
        <vt:i4>1441844</vt:i4>
      </vt:variant>
      <vt:variant>
        <vt:i4>236</vt:i4>
      </vt:variant>
      <vt:variant>
        <vt:i4>0</vt:i4>
      </vt:variant>
      <vt:variant>
        <vt:i4>5</vt:i4>
      </vt:variant>
      <vt:variant>
        <vt:lpwstr/>
      </vt:variant>
      <vt:variant>
        <vt:lpwstr>_Toc338076848</vt:lpwstr>
      </vt:variant>
      <vt:variant>
        <vt:i4>1441844</vt:i4>
      </vt:variant>
      <vt:variant>
        <vt:i4>230</vt:i4>
      </vt:variant>
      <vt:variant>
        <vt:i4>0</vt:i4>
      </vt:variant>
      <vt:variant>
        <vt:i4>5</vt:i4>
      </vt:variant>
      <vt:variant>
        <vt:lpwstr/>
      </vt:variant>
      <vt:variant>
        <vt:lpwstr>_Toc338076847</vt:lpwstr>
      </vt:variant>
      <vt:variant>
        <vt:i4>1441844</vt:i4>
      </vt:variant>
      <vt:variant>
        <vt:i4>224</vt:i4>
      </vt:variant>
      <vt:variant>
        <vt:i4>0</vt:i4>
      </vt:variant>
      <vt:variant>
        <vt:i4>5</vt:i4>
      </vt:variant>
      <vt:variant>
        <vt:lpwstr/>
      </vt:variant>
      <vt:variant>
        <vt:lpwstr>_Toc338076846</vt:lpwstr>
      </vt:variant>
      <vt:variant>
        <vt:i4>1441844</vt:i4>
      </vt:variant>
      <vt:variant>
        <vt:i4>218</vt:i4>
      </vt:variant>
      <vt:variant>
        <vt:i4>0</vt:i4>
      </vt:variant>
      <vt:variant>
        <vt:i4>5</vt:i4>
      </vt:variant>
      <vt:variant>
        <vt:lpwstr/>
      </vt:variant>
      <vt:variant>
        <vt:lpwstr>_Toc338076845</vt:lpwstr>
      </vt:variant>
      <vt:variant>
        <vt:i4>1441844</vt:i4>
      </vt:variant>
      <vt:variant>
        <vt:i4>212</vt:i4>
      </vt:variant>
      <vt:variant>
        <vt:i4>0</vt:i4>
      </vt:variant>
      <vt:variant>
        <vt:i4>5</vt:i4>
      </vt:variant>
      <vt:variant>
        <vt:lpwstr/>
      </vt:variant>
      <vt:variant>
        <vt:lpwstr>_Toc338076844</vt:lpwstr>
      </vt:variant>
      <vt:variant>
        <vt:i4>1441844</vt:i4>
      </vt:variant>
      <vt:variant>
        <vt:i4>206</vt:i4>
      </vt:variant>
      <vt:variant>
        <vt:i4>0</vt:i4>
      </vt:variant>
      <vt:variant>
        <vt:i4>5</vt:i4>
      </vt:variant>
      <vt:variant>
        <vt:lpwstr/>
      </vt:variant>
      <vt:variant>
        <vt:lpwstr>_Toc338076843</vt:lpwstr>
      </vt:variant>
      <vt:variant>
        <vt:i4>1441844</vt:i4>
      </vt:variant>
      <vt:variant>
        <vt:i4>200</vt:i4>
      </vt:variant>
      <vt:variant>
        <vt:i4>0</vt:i4>
      </vt:variant>
      <vt:variant>
        <vt:i4>5</vt:i4>
      </vt:variant>
      <vt:variant>
        <vt:lpwstr/>
      </vt:variant>
      <vt:variant>
        <vt:lpwstr>_Toc338076842</vt:lpwstr>
      </vt:variant>
      <vt:variant>
        <vt:i4>1441844</vt:i4>
      </vt:variant>
      <vt:variant>
        <vt:i4>194</vt:i4>
      </vt:variant>
      <vt:variant>
        <vt:i4>0</vt:i4>
      </vt:variant>
      <vt:variant>
        <vt:i4>5</vt:i4>
      </vt:variant>
      <vt:variant>
        <vt:lpwstr/>
      </vt:variant>
      <vt:variant>
        <vt:lpwstr>_Toc338076841</vt:lpwstr>
      </vt:variant>
      <vt:variant>
        <vt:i4>1441844</vt:i4>
      </vt:variant>
      <vt:variant>
        <vt:i4>188</vt:i4>
      </vt:variant>
      <vt:variant>
        <vt:i4>0</vt:i4>
      </vt:variant>
      <vt:variant>
        <vt:i4>5</vt:i4>
      </vt:variant>
      <vt:variant>
        <vt:lpwstr/>
      </vt:variant>
      <vt:variant>
        <vt:lpwstr>_Toc338076840</vt:lpwstr>
      </vt:variant>
      <vt:variant>
        <vt:i4>1114164</vt:i4>
      </vt:variant>
      <vt:variant>
        <vt:i4>182</vt:i4>
      </vt:variant>
      <vt:variant>
        <vt:i4>0</vt:i4>
      </vt:variant>
      <vt:variant>
        <vt:i4>5</vt:i4>
      </vt:variant>
      <vt:variant>
        <vt:lpwstr/>
      </vt:variant>
      <vt:variant>
        <vt:lpwstr>_Toc338076839</vt:lpwstr>
      </vt:variant>
      <vt:variant>
        <vt:i4>1114164</vt:i4>
      </vt:variant>
      <vt:variant>
        <vt:i4>176</vt:i4>
      </vt:variant>
      <vt:variant>
        <vt:i4>0</vt:i4>
      </vt:variant>
      <vt:variant>
        <vt:i4>5</vt:i4>
      </vt:variant>
      <vt:variant>
        <vt:lpwstr/>
      </vt:variant>
      <vt:variant>
        <vt:lpwstr>_Toc338076838</vt:lpwstr>
      </vt:variant>
      <vt:variant>
        <vt:i4>1114164</vt:i4>
      </vt:variant>
      <vt:variant>
        <vt:i4>170</vt:i4>
      </vt:variant>
      <vt:variant>
        <vt:i4>0</vt:i4>
      </vt:variant>
      <vt:variant>
        <vt:i4>5</vt:i4>
      </vt:variant>
      <vt:variant>
        <vt:lpwstr/>
      </vt:variant>
      <vt:variant>
        <vt:lpwstr>_Toc338076837</vt:lpwstr>
      </vt:variant>
      <vt:variant>
        <vt:i4>1114164</vt:i4>
      </vt:variant>
      <vt:variant>
        <vt:i4>164</vt:i4>
      </vt:variant>
      <vt:variant>
        <vt:i4>0</vt:i4>
      </vt:variant>
      <vt:variant>
        <vt:i4>5</vt:i4>
      </vt:variant>
      <vt:variant>
        <vt:lpwstr/>
      </vt:variant>
      <vt:variant>
        <vt:lpwstr>_Toc338076836</vt:lpwstr>
      </vt:variant>
      <vt:variant>
        <vt:i4>1114164</vt:i4>
      </vt:variant>
      <vt:variant>
        <vt:i4>158</vt:i4>
      </vt:variant>
      <vt:variant>
        <vt:i4>0</vt:i4>
      </vt:variant>
      <vt:variant>
        <vt:i4>5</vt:i4>
      </vt:variant>
      <vt:variant>
        <vt:lpwstr/>
      </vt:variant>
      <vt:variant>
        <vt:lpwstr>_Toc338076835</vt:lpwstr>
      </vt:variant>
      <vt:variant>
        <vt:i4>1114164</vt:i4>
      </vt:variant>
      <vt:variant>
        <vt:i4>152</vt:i4>
      </vt:variant>
      <vt:variant>
        <vt:i4>0</vt:i4>
      </vt:variant>
      <vt:variant>
        <vt:i4>5</vt:i4>
      </vt:variant>
      <vt:variant>
        <vt:lpwstr/>
      </vt:variant>
      <vt:variant>
        <vt:lpwstr>_Toc338076834</vt:lpwstr>
      </vt:variant>
      <vt:variant>
        <vt:i4>1114164</vt:i4>
      </vt:variant>
      <vt:variant>
        <vt:i4>146</vt:i4>
      </vt:variant>
      <vt:variant>
        <vt:i4>0</vt:i4>
      </vt:variant>
      <vt:variant>
        <vt:i4>5</vt:i4>
      </vt:variant>
      <vt:variant>
        <vt:lpwstr/>
      </vt:variant>
      <vt:variant>
        <vt:lpwstr>_Toc338076833</vt:lpwstr>
      </vt:variant>
      <vt:variant>
        <vt:i4>1114164</vt:i4>
      </vt:variant>
      <vt:variant>
        <vt:i4>140</vt:i4>
      </vt:variant>
      <vt:variant>
        <vt:i4>0</vt:i4>
      </vt:variant>
      <vt:variant>
        <vt:i4>5</vt:i4>
      </vt:variant>
      <vt:variant>
        <vt:lpwstr/>
      </vt:variant>
      <vt:variant>
        <vt:lpwstr>_Toc338076832</vt:lpwstr>
      </vt:variant>
      <vt:variant>
        <vt:i4>1114164</vt:i4>
      </vt:variant>
      <vt:variant>
        <vt:i4>134</vt:i4>
      </vt:variant>
      <vt:variant>
        <vt:i4>0</vt:i4>
      </vt:variant>
      <vt:variant>
        <vt:i4>5</vt:i4>
      </vt:variant>
      <vt:variant>
        <vt:lpwstr/>
      </vt:variant>
      <vt:variant>
        <vt:lpwstr>_Toc338076831</vt:lpwstr>
      </vt:variant>
      <vt:variant>
        <vt:i4>1114164</vt:i4>
      </vt:variant>
      <vt:variant>
        <vt:i4>128</vt:i4>
      </vt:variant>
      <vt:variant>
        <vt:i4>0</vt:i4>
      </vt:variant>
      <vt:variant>
        <vt:i4>5</vt:i4>
      </vt:variant>
      <vt:variant>
        <vt:lpwstr/>
      </vt:variant>
      <vt:variant>
        <vt:lpwstr>_Toc338076830</vt:lpwstr>
      </vt:variant>
      <vt:variant>
        <vt:i4>1048628</vt:i4>
      </vt:variant>
      <vt:variant>
        <vt:i4>122</vt:i4>
      </vt:variant>
      <vt:variant>
        <vt:i4>0</vt:i4>
      </vt:variant>
      <vt:variant>
        <vt:i4>5</vt:i4>
      </vt:variant>
      <vt:variant>
        <vt:lpwstr/>
      </vt:variant>
      <vt:variant>
        <vt:lpwstr>_Toc338076829</vt:lpwstr>
      </vt:variant>
      <vt:variant>
        <vt:i4>1048628</vt:i4>
      </vt:variant>
      <vt:variant>
        <vt:i4>116</vt:i4>
      </vt:variant>
      <vt:variant>
        <vt:i4>0</vt:i4>
      </vt:variant>
      <vt:variant>
        <vt:i4>5</vt:i4>
      </vt:variant>
      <vt:variant>
        <vt:lpwstr/>
      </vt:variant>
      <vt:variant>
        <vt:lpwstr>_Toc338076828</vt:lpwstr>
      </vt:variant>
      <vt:variant>
        <vt:i4>1048628</vt:i4>
      </vt:variant>
      <vt:variant>
        <vt:i4>110</vt:i4>
      </vt:variant>
      <vt:variant>
        <vt:i4>0</vt:i4>
      </vt:variant>
      <vt:variant>
        <vt:i4>5</vt:i4>
      </vt:variant>
      <vt:variant>
        <vt:lpwstr/>
      </vt:variant>
      <vt:variant>
        <vt:lpwstr>_Toc338076827</vt:lpwstr>
      </vt:variant>
      <vt:variant>
        <vt:i4>1048628</vt:i4>
      </vt:variant>
      <vt:variant>
        <vt:i4>104</vt:i4>
      </vt:variant>
      <vt:variant>
        <vt:i4>0</vt:i4>
      </vt:variant>
      <vt:variant>
        <vt:i4>5</vt:i4>
      </vt:variant>
      <vt:variant>
        <vt:lpwstr/>
      </vt:variant>
      <vt:variant>
        <vt:lpwstr>_Toc338076826</vt:lpwstr>
      </vt:variant>
      <vt:variant>
        <vt:i4>1048628</vt:i4>
      </vt:variant>
      <vt:variant>
        <vt:i4>98</vt:i4>
      </vt:variant>
      <vt:variant>
        <vt:i4>0</vt:i4>
      </vt:variant>
      <vt:variant>
        <vt:i4>5</vt:i4>
      </vt:variant>
      <vt:variant>
        <vt:lpwstr/>
      </vt:variant>
      <vt:variant>
        <vt:lpwstr>_Toc338076825</vt:lpwstr>
      </vt:variant>
      <vt:variant>
        <vt:i4>1048628</vt:i4>
      </vt:variant>
      <vt:variant>
        <vt:i4>92</vt:i4>
      </vt:variant>
      <vt:variant>
        <vt:i4>0</vt:i4>
      </vt:variant>
      <vt:variant>
        <vt:i4>5</vt:i4>
      </vt:variant>
      <vt:variant>
        <vt:lpwstr/>
      </vt:variant>
      <vt:variant>
        <vt:lpwstr>_Toc338076824</vt:lpwstr>
      </vt:variant>
      <vt:variant>
        <vt:i4>1048628</vt:i4>
      </vt:variant>
      <vt:variant>
        <vt:i4>86</vt:i4>
      </vt:variant>
      <vt:variant>
        <vt:i4>0</vt:i4>
      </vt:variant>
      <vt:variant>
        <vt:i4>5</vt:i4>
      </vt:variant>
      <vt:variant>
        <vt:lpwstr/>
      </vt:variant>
      <vt:variant>
        <vt:lpwstr>_Toc338076823</vt:lpwstr>
      </vt:variant>
      <vt:variant>
        <vt:i4>1048628</vt:i4>
      </vt:variant>
      <vt:variant>
        <vt:i4>80</vt:i4>
      </vt:variant>
      <vt:variant>
        <vt:i4>0</vt:i4>
      </vt:variant>
      <vt:variant>
        <vt:i4>5</vt:i4>
      </vt:variant>
      <vt:variant>
        <vt:lpwstr/>
      </vt:variant>
      <vt:variant>
        <vt:lpwstr>_Toc338076822</vt:lpwstr>
      </vt:variant>
      <vt:variant>
        <vt:i4>1048628</vt:i4>
      </vt:variant>
      <vt:variant>
        <vt:i4>74</vt:i4>
      </vt:variant>
      <vt:variant>
        <vt:i4>0</vt:i4>
      </vt:variant>
      <vt:variant>
        <vt:i4>5</vt:i4>
      </vt:variant>
      <vt:variant>
        <vt:lpwstr/>
      </vt:variant>
      <vt:variant>
        <vt:lpwstr>_Toc338076820</vt:lpwstr>
      </vt:variant>
      <vt:variant>
        <vt:i4>1245236</vt:i4>
      </vt:variant>
      <vt:variant>
        <vt:i4>68</vt:i4>
      </vt:variant>
      <vt:variant>
        <vt:i4>0</vt:i4>
      </vt:variant>
      <vt:variant>
        <vt:i4>5</vt:i4>
      </vt:variant>
      <vt:variant>
        <vt:lpwstr/>
      </vt:variant>
      <vt:variant>
        <vt:lpwstr>_Toc338076819</vt:lpwstr>
      </vt:variant>
      <vt:variant>
        <vt:i4>1245236</vt:i4>
      </vt:variant>
      <vt:variant>
        <vt:i4>62</vt:i4>
      </vt:variant>
      <vt:variant>
        <vt:i4>0</vt:i4>
      </vt:variant>
      <vt:variant>
        <vt:i4>5</vt:i4>
      </vt:variant>
      <vt:variant>
        <vt:lpwstr/>
      </vt:variant>
      <vt:variant>
        <vt:lpwstr>_Toc338076818</vt:lpwstr>
      </vt:variant>
      <vt:variant>
        <vt:i4>1245236</vt:i4>
      </vt:variant>
      <vt:variant>
        <vt:i4>56</vt:i4>
      </vt:variant>
      <vt:variant>
        <vt:i4>0</vt:i4>
      </vt:variant>
      <vt:variant>
        <vt:i4>5</vt:i4>
      </vt:variant>
      <vt:variant>
        <vt:lpwstr/>
      </vt:variant>
      <vt:variant>
        <vt:lpwstr>_Toc338076817</vt:lpwstr>
      </vt:variant>
      <vt:variant>
        <vt:i4>1245236</vt:i4>
      </vt:variant>
      <vt:variant>
        <vt:i4>50</vt:i4>
      </vt:variant>
      <vt:variant>
        <vt:i4>0</vt:i4>
      </vt:variant>
      <vt:variant>
        <vt:i4>5</vt:i4>
      </vt:variant>
      <vt:variant>
        <vt:lpwstr/>
      </vt:variant>
      <vt:variant>
        <vt:lpwstr>_Toc338076816</vt:lpwstr>
      </vt:variant>
      <vt:variant>
        <vt:i4>1245236</vt:i4>
      </vt:variant>
      <vt:variant>
        <vt:i4>44</vt:i4>
      </vt:variant>
      <vt:variant>
        <vt:i4>0</vt:i4>
      </vt:variant>
      <vt:variant>
        <vt:i4>5</vt:i4>
      </vt:variant>
      <vt:variant>
        <vt:lpwstr/>
      </vt:variant>
      <vt:variant>
        <vt:lpwstr>_Toc338076815</vt:lpwstr>
      </vt:variant>
      <vt:variant>
        <vt:i4>1245236</vt:i4>
      </vt:variant>
      <vt:variant>
        <vt:i4>38</vt:i4>
      </vt:variant>
      <vt:variant>
        <vt:i4>0</vt:i4>
      </vt:variant>
      <vt:variant>
        <vt:i4>5</vt:i4>
      </vt:variant>
      <vt:variant>
        <vt:lpwstr/>
      </vt:variant>
      <vt:variant>
        <vt:lpwstr>_Toc338076814</vt:lpwstr>
      </vt:variant>
      <vt:variant>
        <vt:i4>1245236</vt:i4>
      </vt:variant>
      <vt:variant>
        <vt:i4>32</vt:i4>
      </vt:variant>
      <vt:variant>
        <vt:i4>0</vt:i4>
      </vt:variant>
      <vt:variant>
        <vt:i4>5</vt:i4>
      </vt:variant>
      <vt:variant>
        <vt:lpwstr/>
      </vt:variant>
      <vt:variant>
        <vt:lpwstr>_Toc338076813</vt:lpwstr>
      </vt:variant>
      <vt:variant>
        <vt:i4>1245236</vt:i4>
      </vt:variant>
      <vt:variant>
        <vt:i4>26</vt:i4>
      </vt:variant>
      <vt:variant>
        <vt:i4>0</vt:i4>
      </vt:variant>
      <vt:variant>
        <vt:i4>5</vt:i4>
      </vt:variant>
      <vt:variant>
        <vt:lpwstr/>
      </vt:variant>
      <vt:variant>
        <vt:lpwstr>_Toc338076812</vt:lpwstr>
      </vt:variant>
      <vt:variant>
        <vt:i4>1245236</vt:i4>
      </vt:variant>
      <vt:variant>
        <vt:i4>20</vt:i4>
      </vt:variant>
      <vt:variant>
        <vt:i4>0</vt:i4>
      </vt:variant>
      <vt:variant>
        <vt:i4>5</vt:i4>
      </vt:variant>
      <vt:variant>
        <vt:lpwstr/>
      </vt:variant>
      <vt:variant>
        <vt:lpwstr>_Toc338076811</vt:lpwstr>
      </vt:variant>
      <vt:variant>
        <vt:i4>1245236</vt:i4>
      </vt:variant>
      <vt:variant>
        <vt:i4>14</vt:i4>
      </vt:variant>
      <vt:variant>
        <vt:i4>0</vt:i4>
      </vt:variant>
      <vt:variant>
        <vt:i4>5</vt:i4>
      </vt:variant>
      <vt:variant>
        <vt:lpwstr/>
      </vt:variant>
      <vt:variant>
        <vt:lpwstr>_Toc338076810</vt:lpwstr>
      </vt:variant>
      <vt:variant>
        <vt:i4>1179700</vt:i4>
      </vt:variant>
      <vt:variant>
        <vt:i4>8</vt:i4>
      </vt:variant>
      <vt:variant>
        <vt:i4>0</vt:i4>
      </vt:variant>
      <vt:variant>
        <vt:i4>5</vt:i4>
      </vt:variant>
      <vt:variant>
        <vt:lpwstr/>
      </vt:variant>
      <vt:variant>
        <vt:lpwstr>_Toc338076809</vt:lpwstr>
      </vt:variant>
      <vt:variant>
        <vt:i4>3997811</vt:i4>
      </vt:variant>
      <vt:variant>
        <vt:i4>15</vt:i4>
      </vt:variant>
      <vt:variant>
        <vt:i4>0</vt:i4>
      </vt:variant>
      <vt:variant>
        <vt:i4>5</vt:i4>
      </vt:variant>
      <vt:variant>
        <vt:lpwstr>http://www.ihe.net/</vt:lpwstr>
      </vt:variant>
      <vt:variant>
        <vt:lpwstr/>
      </vt:variant>
      <vt:variant>
        <vt:i4>3473417</vt:i4>
      </vt:variant>
      <vt:variant>
        <vt:i4>12</vt:i4>
      </vt:variant>
      <vt:variant>
        <vt:i4>0</vt:i4>
      </vt:variant>
      <vt:variant>
        <vt:i4>5</vt:i4>
      </vt:variant>
      <vt:variant>
        <vt:lpwstr>http://wiki.ihe.net/index.php?title=PCC_TF-2/Bindings</vt:lpwstr>
      </vt:variant>
      <vt:variant>
        <vt:lpwstr/>
      </vt:variant>
      <vt:variant>
        <vt:i4>5898274</vt:i4>
      </vt:variant>
      <vt:variant>
        <vt:i4>9</vt:i4>
      </vt:variant>
      <vt:variant>
        <vt:i4>0</vt:i4>
      </vt:variant>
      <vt:variant>
        <vt:i4>5</vt:i4>
      </vt:variant>
      <vt:variant>
        <vt:lpwstr>http://www.ihe.net/Technical_Framework/upload/IHE_ITI_TF_4.0_Vol2_FT_2007-08-22.pdf</vt:lpwstr>
      </vt:variant>
      <vt:variant>
        <vt:lpwstr/>
      </vt:variant>
      <vt:variant>
        <vt:i4>5832799</vt:i4>
      </vt:variant>
      <vt:variant>
        <vt:i4>6</vt:i4>
      </vt:variant>
      <vt:variant>
        <vt:i4>0</vt:i4>
      </vt:variant>
      <vt:variant>
        <vt:i4>5</vt:i4>
      </vt:variant>
      <vt:variant>
        <vt:lpwstr>http://www.ihe.net/Technical_Framework/upload/IHE_PCD_TF_rev1.pdf</vt:lpwstr>
      </vt:variant>
      <vt:variant>
        <vt:lpwstr/>
      </vt:variant>
      <vt:variant>
        <vt:i4>5832799</vt:i4>
      </vt:variant>
      <vt:variant>
        <vt:i4>3</vt:i4>
      </vt:variant>
      <vt:variant>
        <vt:i4>0</vt:i4>
      </vt:variant>
      <vt:variant>
        <vt:i4>5</vt:i4>
      </vt:variant>
      <vt:variant>
        <vt:lpwstr>http://www.ihe.net/Technical_Framework/upload/IHE_PCD_TF_rev1.pdf</vt:lpwstr>
      </vt:variant>
      <vt:variant>
        <vt:lpwstr/>
      </vt:variant>
      <vt:variant>
        <vt:i4>3997811</vt:i4>
      </vt:variant>
      <vt:variant>
        <vt:i4>0</vt:i4>
      </vt:variant>
      <vt:variant>
        <vt:i4>0</vt:i4>
      </vt:variant>
      <vt:variant>
        <vt:i4>5</vt:i4>
      </vt:variant>
      <vt:variant>
        <vt:lpwstr>http://www.ihe.net/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H.810 (11/2017) Interoperability design guidelines for personal connected health systems: Introduction</dc:title>
  <dc:subject>SERIES H: AUDIOVISUAL AND MULTIMEDIA SYSTEMS - E-health multimedia services and applications – Personal health systems</dc:subject>
  <dc:creator>ITU-T</dc:creator>
  <cp:keywords>H.810,H,810</cp:keywords>
  <dc:description>Gachetc, 13/12/2017, ITU51007784</dc:description>
  <cp:lastModifiedBy>Simão Campos-Neto</cp:lastModifiedBy>
  <cp:revision>29</cp:revision>
  <cp:lastPrinted>2017-12-13T06:56:00Z</cp:lastPrinted>
  <dcterms:created xsi:type="dcterms:W3CDTF">2017-12-13T06:58:00Z</dcterms:created>
  <dcterms:modified xsi:type="dcterms:W3CDTF">2019-10-20T15:53:00Z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H.810</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0x010100D089D8AEFAC1A247B7216C0DD884D876</vt:lpwstr>
  </property>
  <property fmtid="{D5CDD505-2E9C-101B-9397-08002B2CF9AE}" pid="9" name="doctitle2">
    <vt:lpwstr>SERIES H: AUDIOVISUAL AND MULTIMEDIA SYSTEMS E-health multimedia services and applications – Personal health systems</vt:lpwstr>
  </property>
  <property fmtid="{D5CDD505-2E9C-101B-9397-08002B2CF9AE}" pid="10" name="doctitle">
    <vt:lpwstr>Interoperability design guidelines for personal connected health systems: Introduction</vt:lpwstr>
  </property>
  <property fmtid="{D5CDD505-2E9C-101B-9397-08002B2CF9AE}" pid="11" name="Language">
    <vt:lpwstr>English</vt:lpwstr>
  </property>
  <property fmtid="{D5CDD505-2E9C-101B-9397-08002B2CF9AE}" pid="12" name="Typist">
    <vt:lpwstr>Gachetc</vt:lpwstr>
  </property>
  <property fmtid="{D5CDD505-2E9C-101B-9397-08002B2CF9AE}" pid="13" name="Date completed">
    <vt:lpwstr>23 February 2017</vt:lpwstr>
  </property>
</Properties>
</file>