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44B75" w14:textId="08E928FF" w:rsidR="00C7132A" w:rsidRPr="00756E96" w:rsidRDefault="00C7132A" w:rsidP="006A350B">
      <w:pPr>
        <w:pStyle w:val="RecNo"/>
        <w:rPr>
          <w:caps/>
          <w:sz w:val="28"/>
          <w:szCs w:val="28"/>
        </w:rPr>
      </w:pPr>
      <w:bookmarkStart w:id="0" w:name="_Toc479042737"/>
      <w:bookmarkStart w:id="1" w:name="_Toc495383812"/>
      <w:bookmarkStart w:id="2" w:name="_Toc45003500"/>
      <w:bookmarkStart w:id="3" w:name="_Toc521081457"/>
      <w:bookmarkStart w:id="4" w:name="_Toc111429841"/>
      <w:bookmarkStart w:id="5" w:name="_Toc119923381"/>
      <w:bookmarkStart w:id="6" w:name="_Toc131333075"/>
      <w:bookmarkStart w:id="7" w:name="_Toc214681736"/>
      <w:bookmarkStart w:id="8" w:name="_Toc225659823"/>
      <w:bookmarkStart w:id="9" w:name="_Toc225668937"/>
      <w:bookmarkStart w:id="10" w:name="_Toc231790828"/>
      <w:bookmarkStart w:id="11" w:name="_Toc239736612"/>
      <w:bookmarkStart w:id="12" w:name="_Toc338058978"/>
      <w:bookmarkStart w:id="13" w:name="_Toc338321086"/>
      <w:bookmarkStart w:id="14" w:name="_Toc368383812"/>
      <w:bookmarkStart w:id="15" w:name="_Toc369699247"/>
      <w:bookmarkStart w:id="16" w:name="_Toc464231473"/>
      <w:r w:rsidRPr="00756E96">
        <w:rPr>
          <w:caps/>
          <w:sz w:val="28"/>
          <w:szCs w:val="28"/>
        </w:rPr>
        <w:t>INTERNATIONAL STANDARD ISO/IEC 9594-8</w:t>
      </w:r>
    </w:p>
    <w:p w14:paraId="7AAF8CA9" w14:textId="77777777" w:rsidR="00C7132A" w:rsidRPr="00756E96" w:rsidRDefault="00C7132A" w:rsidP="006A350B">
      <w:pPr>
        <w:pStyle w:val="RecNo"/>
        <w:rPr>
          <w:caps/>
          <w:sz w:val="28"/>
          <w:szCs w:val="28"/>
        </w:rPr>
      </w:pPr>
      <w:r w:rsidRPr="00756E96">
        <w:rPr>
          <w:caps/>
          <w:sz w:val="28"/>
          <w:szCs w:val="28"/>
        </w:rPr>
        <w:t>Recommendation ITU-T X.509</w:t>
      </w:r>
    </w:p>
    <w:p w14:paraId="3BB42256" w14:textId="77777777" w:rsidR="00C7132A" w:rsidRPr="009453D3" w:rsidRDefault="00C7132A" w:rsidP="00945531">
      <w:pPr>
        <w:pStyle w:val="Rectitle"/>
      </w:pPr>
      <w:r w:rsidRPr="00756E96">
        <w:rPr>
          <w:sz w:val="28"/>
          <w:szCs w:val="28"/>
        </w:rPr>
        <w:t xml:space="preserve">Information technology – Open Systems Interconnection – </w:t>
      </w:r>
      <w:r w:rsidRPr="00756E96">
        <w:rPr>
          <w:sz w:val="28"/>
          <w:szCs w:val="28"/>
        </w:rPr>
        <w:br/>
        <w:t>The Directory: Public-key a</w:t>
      </w:r>
      <w:bookmarkStart w:id="17" w:name="_GoBack"/>
      <w:bookmarkEnd w:id="17"/>
      <w:r w:rsidRPr="00756E96">
        <w:rPr>
          <w:sz w:val="28"/>
          <w:szCs w:val="28"/>
        </w:rPr>
        <w:t>nd attribute certificate frameworks</w:t>
      </w:r>
    </w:p>
    <w:p w14:paraId="0896094C" w14:textId="77777777" w:rsidR="00C7132A" w:rsidRPr="009453D3" w:rsidRDefault="00C7132A" w:rsidP="006A350B"/>
    <w:p w14:paraId="7EEF6A18" w14:textId="77777777" w:rsidR="00C7132A" w:rsidRPr="00756E96" w:rsidRDefault="00C7132A" w:rsidP="006A350B">
      <w:pPr>
        <w:pStyle w:val="Headingb"/>
        <w:rPr>
          <w:sz w:val="24"/>
          <w:szCs w:val="24"/>
        </w:rPr>
      </w:pPr>
      <w:bookmarkStart w:id="18" w:name="isume"/>
      <w:r w:rsidRPr="00756E96">
        <w:rPr>
          <w:sz w:val="24"/>
          <w:szCs w:val="24"/>
        </w:rPr>
        <w:t>Summary</w:t>
      </w:r>
    </w:p>
    <w:p w14:paraId="41C6117B" w14:textId="12F512B9" w:rsidR="00C7132A" w:rsidRPr="00756E96" w:rsidRDefault="00C7132A" w:rsidP="006A350B">
      <w:pPr>
        <w:rPr>
          <w:sz w:val="24"/>
          <w:szCs w:val="24"/>
        </w:rPr>
      </w:pPr>
      <w:r w:rsidRPr="00756E96">
        <w:rPr>
          <w:rFonts w:eastAsia="SimSun"/>
          <w:sz w:val="24"/>
          <w:szCs w:val="24"/>
          <w:lang w:eastAsia="zh-CN"/>
        </w:rPr>
        <w:t>Recommendation ITU-T X.509 | ISO/IEC 9594-8 defines frameworks for public-key infrastructure (PKI) and privilege management infrastructure (PMI). It introduces the basic concept of asymmetric cryptographic techniques. It specifies the following data types: public-key certificate, attribute certificate, certificate revocation list (CRL) and attribute certificate revocation list (ACRL). It also defines several certificates and CRL extensions, and it defines directory schema information allowing PKI and PMI related data to be stored in a directory. In addition, it defines entity types, such as certification authority (CA), attribute authority (AA), relying party, privilege verifier, trust broker and trust anchor. It specifies the principles for certificate validation, validation path, certificate policy etc. It includes a specification for authorization validation lists that allow for fast validation and restrictions on communications.</w:t>
      </w:r>
      <w:del w:id="19" w:author="Erik Andersen" w:date="2018-06-04T08:31:00Z">
        <w:r w:rsidRPr="00756E96" w:rsidDel="006A2567">
          <w:rPr>
            <w:rFonts w:eastAsia="SimSun"/>
            <w:sz w:val="24"/>
            <w:szCs w:val="24"/>
            <w:lang w:eastAsia="zh-CN"/>
          </w:rPr>
          <w:delText xml:space="preserve"> It includes protocols necessary for maintaining authorization validation lists and a protocol for accessing a trust broker.</w:delText>
        </w:r>
      </w:del>
      <w:bookmarkEnd w:id="18"/>
    </w:p>
    <w:tbl>
      <w:tblPr>
        <w:tblW w:w="9948" w:type="dxa"/>
        <w:tblLayout w:type="fixed"/>
        <w:tblLook w:val="0000" w:firstRow="0" w:lastRow="0" w:firstColumn="0" w:lastColumn="0" w:noHBand="0" w:noVBand="0"/>
      </w:tblPr>
      <w:tblGrid>
        <w:gridCol w:w="9948"/>
      </w:tblGrid>
      <w:tr w:rsidR="00013A27" w:rsidRPr="009453D3" w14:paraId="251A4D14" w14:textId="77777777" w:rsidTr="007249D6">
        <w:tc>
          <w:tcPr>
            <w:tcW w:w="9948" w:type="dxa"/>
          </w:tcPr>
          <w:p w14:paraId="48C7D320" w14:textId="77777777" w:rsidR="00C7132A" w:rsidRDefault="00C7132A" w:rsidP="006A350B">
            <w:pPr>
              <w:pStyle w:val="Headingb"/>
              <w:spacing w:after="120"/>
            </w:pPr>
          </w:p>
          <w:p w14:paraId="6ECACB72" w14:textId="77777777" w:rsidR="00013A27" w:rsidRPr="00756E96" w:rsidRDefault="00013A27" w:rsidP="006A350B">
            <w:pPr>
              <w:pStyle w:val="Headingb"/>
              <w:spacing w:after="120"/>
              <w:rPr>
                <w:sz w:val="24"/>
                <w:szCs w:val="24"/>
              </w:rPr>
            </w:pPr>
            <w:r w:rsidRPr="00756E96">
              <w:rPr>
                <w:sz w:val="24"/>
                <w:szCs w:val="24"/>
              </w:rPr>
              <w:t>History</w:t>
            </w:r>
          </w:p>
          <w:tbl>
            <w:tblPr>
              <w:tblW w:w="0" w:type="auto"/>
              <w:tblLayout w:type="fixed"/>
              <w:tblLook w:val="0000" w:firstRow="0" w:lastRow="0" w:firstColumn="0" w:lastColumn="0" w:noHBand="0" w:noVBand="0"/>
            </w:tblPr>
            <w:tblGrid>
              <w:gridCol w:w="746"/>
              <w:gridCol w:w="3222"/>
              <w:gridCol w:w="1056"/>
              <w:gridCol w:w="1142"/>
              <w:gridCol w:w="1878"/>
            </w:tblGrid>
            <w:tr w:rsidR="00013A27" w:rsidRPr="009453D3" w14:paraId="4570328A" w14:textId="77777777" w:rsidTr="006A350B">
              <w:tc>
                <w:tcPr>
                  <w:tcW w:w="746" w:type="dxa"/>
                  <w:shd w:val="clear" w:color="auto" w:fill="auto"/>
                  <w:vAlign w:val="center"/>
                </w:tcPr>
                <w:p w14:paraId="74EBCB8C" w14:textId="77777777" w:rsidR="00013A27" w:rsidRPr="009453D3" w:rsidRDefault="00013A27" w:rsidP="006A350B">
                  <w:pPr>
                    <w:pStyle w:val="Tabletext"/>
                    <w:jc w:val="center"/>
                  </w:pPr>
                  <w:r w:rsidRPr="009453D3">
                    <w:t>Edition</w:t>
                  </w:r>
                </w:p>
              </w:tc>
              <w:tc>
                <w:tcPr>
                  <w:tcW w:w="3222" w:type="dxa"/>
                  <w:shd w:val="clear" w:color="auto" w:fill="auto"/>
                  <w:vAlign w:val="center"/>
                </w:tcPr>
                <w:p w14:paraId="14ECB2DF" w14:textId="77777777" w:rsidR="00013A27" w:rsidRPr="009453D3" w:rsidRDefault="00013A27" w:rsidP="006A350B">
                  <w:pPr>
                    <w:pStyle w:val="Tabletext"/>
                  </w:pPr>
                  <w:r w:rsidRPr="009453D3">
                    <w:t>Recommendation</w:t>
                  </w:r>
                </w:p>
              </w:tc>
              <w:tc>
                <w:tcPr>
                  <w:tcW w:w="1056" w:type="dxa"/>
                  <w:shd w:val="clear" w:color="auto" w:fill="auto"/>
                  <w:vAlign w:val="center"/>
                </w:tcPr>
                <w:p w14:paraId="5796D5F9" w14:textId="77777777" w:rsidR="00013A27" w:rsidRPr="009453D3" w:rsidRDefault="00013A27" w:rsidP="006A350B">
                  <w:pPr>
                    <w:pStyle w:val="Tabletext"/>
                    <w:jc w:val="center"/>
                  </w:pPr>
                  <w:r w:rsidRPr="009453D3">
                    <w:t>Approval</w:t>
                  </w:r>
                </w:p>
              </w:tc>
              <w:tc>
                <w:tcPr>
                  <w:tcW w:w="1142" w:type="dxa"/>
                  <w:vAlign w:val="center"/>
                </w:tcPr>
                <w:p w14:paraId="509B9DCD" w14:textId="77777777" w:rsidR="00013A27" w:rsidRPr="009453D3" w:rsidRDefault="00013A27" w:rsidP="006A350B">
                  <w:pPr>
                    <w:pStyle w:val="Tabletext"/>
                    <w:jc w:val="center"/>
                  </w:pPr>
                  <w:r w:rsidRPr="009453D3">
                    <w:t>Study Group</w:t>
                  </w:r>
                </w:p>
              </w:tc>
              <w:tc>
                <w:tcPr>
                  <w:tcW w:w="1878" w:type="dxa"/>
                  <w:vAlign w:val="center"/>
                </w:tcPr>
                <w:p w14:paraId="7D01B456" w14:textId="77777777" w:rsidR="00013A27" w:rsidRPr="009453D3" w:rsidRDefault="00013A27" w:rsidP="006A350B">
                  <w:pPr>
                    <w:pStyle w:val="Tabletext"/>
                    <w:jc w:val="center"/>
                  </w:pPr>
                  <w:r w:rsidRPr="009453D3">
                    <w:t>Unique ID</w:t>
                  </w:r>
                  <w:r w:rsidRPr="009453D3">
                    <w:rPr>
                      <w:rStyle w:val="FootnoteReference"/>
                    </w:rPr>
                    <w:footnoteReference w:customMarkFollows="1" w:id="1"/>
                    <w:t>*</w:t>
                  </w:r>
                </w:p>
              </w:tc>
            </w:tr>
            <w:tr w:rsidR="00013A27" w:rsidRPr="009453D3" w14:paraId="070BD7B2" w14:textId="77777777" w:rsidTr="006A350B">
              <w:tc>
                <w:tcPr>
                  <w:tcW w:w="746" w:type="dxa"/>
                  <w:shd w:val="clear" w:color="auto" w:fill="auto"/>
                </w:tcPr>
                <w:p w14:paraId="7C4FB62A" w14:textId="77777777" w:rsidR="00013A27" w:rsidRPr="009453D3" w:rsidRDefault="00013A27" w:rsidP="006A350B">
                  <w:pPr>
                    <w:pStyle w:val="Tabletext"/>
                    <w:jc w:val="center"/>
                  </w:pPr>
                  <w:bookmarkStart w:id="20" w:name="ihistorye"/>
                  <w:bookmarkEnd w:id="20"/>
                  <w:r w:rsidRPr="009453D3">
                    <w:t>1.0</w:t>
                  </w:r>
                </w:p>
              </w:tc>
              <w:tc>
                <w:tcPr>
                  <w:tcW w:w="3222" w:type="dxa"/>
                  <w:shd w:val="clear" w:color="auto" w:fill="auto"/>
                </w:tcPr>
                <w:p w14:paraId="190C67E4" w14:textId="77777777" w:rsidR="00013A27" w:rsidRPr="009453D3" w:rsidRDefault="00013A27" w:rsidP="006A350B">
                  <w:pPr>
                    <w:pStyle w:val="Tabletext"/>
                    <w:tabs>
                      <w:tab w:val="left" w:pos="271"/>
                    </w:tabs>
                  </w:pPr>
                  <w:r w:rsidRPr="009453D3">
                    <w:t>ITU-T X.509</w:t>
                  </w:r>
                </w:p>
              </w:tc>
              <w:tc>
                <w:tcPr>
                  <w:tcW w:w="1056" w:type="dxa"/>
                  <w:shd w:val="clear" w:color="auto" w:fill="auto"/>
                </w:tcPr>
                <w:p w14:paraId="0BFA4869" w14:textId="77777777" w:rsidR="00013A27" w:rsidRPr="009453D3" w:rsidRDefault="00013A27" w:rsidP="006A350B">
                  <w:pPr>
                    <w:pStyle w:val="Tabletext"/>
                    <w:jc w:val="center"/>
                  </w:pPr>
                  <w:r w:rsidRPr="009453D3">
                    <w:t>1988-11-25</w:t>
                  </w:r>
                </w:p>
              </w:tc>
              <w:tc>
                <w:tcPr>
                  <w:tcW w:w="1142" w:type="dxa"/>
                  <w:shd w:val="clear" w:color="auto" w:fill="auto"/>
                </w:tcPr>
                <w:p w14:paraId="1BB88890" w14:textId="77777777" w:rsidR="00013A27" w:rsidRPr="009453D3" w:rsidRDefault="00013A27" w:rsidP="006A350B">
                  <w:pPr>
                    <w:pStyle w:val="Tabletext"/>
                    <w:jc w:val="center"/>
                  </w:pPr>
                </w:p>
              </w:tc>
              <w:tc>
                <w:tcPr>
                  <w:tcW w:w="1878" w:type="dxa"/>
                  <w:shd w:val="clear" w:color="auto" w:fill="auto"/>
                </w:tcPr>
                <w:p w14:paraId="115BBA6E" w14:textId="77777777" w:rsidR="00013A27" w:rsidRPr="009453D3" w:rsidRDefault="005A247F" w:rsidP="006A350B">
                  <w:pPr>
                    <w:pStyle w:val="Tabletext"/>
                  </w:pPr>
                  <w:hyperlink r:id="rId11" w:tooltip="Click to download the respective PDF version" w:history="1">
                    <w:r w:rsidR="00013A27" w:rsidRPr="009453D3">
                      <w:rPr>
                        <w:rStyle w:val="Hyperlink"/>
                        <w:sz w:val="20"/>
                      </w:rPr>
                      <w:t>11.1002/1000/2999</w:t>
                    </w:r>
                  </w:hyperlink>
                </w:p>
              </w:tc>
            </w:tr>
            <w:tr w:rsidR="00013A27" w:rsidRPr="009453D3" w14:paraId="6845E45A" w14:textId="77777777" w:rsidTr="006A350B">
              <w:tc>
                <w:tcPr>
                  <w:tcW w:w="746" w:type="dxa"/>
                  <w:shd w:val="clear" w:color="auto" w:fill="auto"/>
                </w:tcPr>
                <w:p w14:paraId="6C5E70F2" w14:textId="77777777" w:rsidR="00013A27" w:rsidRPr="009453D3" w:rsidRDefault="00013A27" w:rsidP="006A350B">
                  <w:pPr>
                    <w:pStyle w:val="Tabletext"/>
                    <w:jc w:val="center"/>
                  </w:pPr>
                  <w:r w:rsidRPr="009453D3">
                    <w:t>2.0</w:t>
                  </w:r>
                </w:p>
              </w:tc>
              <w:tc>
                <w:tcPr>
                  <w:tcW w:w="3222" w:type="dxa"/>
                  <w:shd w:val="clear" w:color="auto" w:fill="auto"/>
                </w:tcPr>
                <w:p w14:paraId="7E1FF756" w14:textId="77777777" w:rsidR="00013A27" w:rsidRPr="009453D3" w:rsidRDefault="00013A27" w:rsidP="006A350B">
                  <w:pPr>
                    <w:pStyle w:val="Tabletext"/>
                    <w:tabs>
                      <w:tab w:val="left" w:pos="271"/>
                    </w:tabs>
                  </w:pPr>
                  <w:r w:rsidRPr="009453D3">
                    <w:t>ITU-T X.509</w:t>
                  </w:r>
                </w:p>
              </w:tc>
              <w:tc>
                <w:tcPr>
                  <w:tcW w:w="1056" w:type="dxa"/>
                  <w:shd w:val="clear" w:color="auto" w:fill="auto"/>
                </w:tcPr>
                <w:p w14:paraId="2B608F29" w14:textId="77777777" w:rsidR="00013A27" w:rsidRPr="009453D3" w:rsidRDefault="00013A27" w:rsidP="006A350B">
                  <w:pPr>
                    <w:pStyle w:val="Tabletext"/>
                    <w:jc w:val="center"/>
                  </w:pPr>
                  <w:r w:rsidRPr="009453D3">
                    <w:t>1993-11-16</w:t>
                  </w:r>
                </w:p>
              </w:tc>
              <w:tc>
                <w:tcPr>
                  <w:tcW w:w="1142" w:type="dxa"/>
                  <w:shd w:val="clear" w:color="auto" w:fill="auto"/>
                </w:tcPr>
                <w:p w14:paraId="3260E78B" w14:textId="77777777" w:rsidR="00013A27" w:rsidRPr="009453D3" w:rsidRDefault="00013A27" w:rsidP="006A350B">
                  <w:pPr>
                    <w:pStyle w:val="Tabletext"/>
                    <w:jc w:val="center"/>
                  </w:pPr>
                  <w:r w:rsidRPr="009453D3">
                    <w:t>7</w:t>
                  </w:r>
                </w:p>
              </w:tc>
              <w:tc>
                <w:tcPr>
                  <w:tcW w:w="1878" w:type="dxa"/>
                  <w:shd w:val="clear" w:color="auto" w:fill="auto"/>
                </w:tcPr>
                <w:p w14:paraId="4A9F9C8F" w14:textId="77777777" w:rsidR="00013A27" w:rsidRPr="009453D3" w:rsidRDefault="005A247F" w:rsidP="006A350B">
                  <w:pPr>
                    <w:pStyle w:val="Tabletext"/>
                  </w:pPr>
                  <w:hyperlink r:id="rId12" w:tooltip="Click to download the respective PDF version" w:history="1">
                    <w:r w:rsidR="00013A27" w:rsidRPr="009453D3">
                      <w:rPr>
                        <w:rStyle w:val="Hyperlink"/>
                        <w:sz w:val="20"/>
                      </w:rPr>
                      <w:t>11.1002/1000/3000</w:t>
                    </w:r>
                  </w:hyperlink>
                </w:p>
              </w:tc>
            </w:tr>
            <w:tr w:rsidR="00013A27" w:rsidRPr="009453D3" w14:paraId="22882AF0" w14:textId="77777777" w:rsidTr="006A350B">
              <w:tc>
                <w:tcPr>
                  <w:tcW w:w="746" w:type="dxa"/>
                  <w:shd w:val="clear" w:color="auto" w:fill="auto"/>
                </w:tcPr>
                <w:p w14:paraId="5C5638B2" w14:textId="77777777" w:rsidR="00013A27" w:rsidRPr="009453D3" w:rsidRDefault="00013A27" w:rsidP="006A350B">
                  <w:pPr>
                    <w:pStyle w:val="Tabletext"/>
                    <w:jc w:val="center"/>
                  </w:pPr>
                  <w:r w:rsidRPr="009453D3">
                    <w:t>3.0</w:t>
                  </w:r>
                </w:p>
              </w:tc>
              <w:tc>
                <w:tcPr>
                  <w:tcW w:w="3222" w:type="dxa"/>
                  <w:shd w:val="clear" w:color="auto" w:fill="auto"/>
                </w:tcPr>
                <w:p w14:paraId="72C9E2FF" w14:textId="77777777" w:rsidR="00013A27" w:rsidRPr="009453D3" w:rsidRDefault="00013A27" w:rsidP="006A350B">
                  <w:pPr>
                    <w:pStyle w:val="Tabletext"/>
                    <w:tabs>
                      <w:tab w:val="left" w:pos="271"/>
                    </w:tabs>
                  </w:pPr>
                  <w:r w:rsidRPr="009453D3">
                    <w:t>ITU-T X.509</w:t>
                  </w:r>
                </w:p>
              </w:tc>
              <w:tc>
                <w:tcPr>
                  <w:tcW w:w="1056" w:type="dxa"/>
                  <w:shd w:val="clear" w:color="auto" w:fill="auto"/>
                </w:tcPr>
                <w:p w14:paraId="461644C7" w14:textId="77777777" w:rsidR="00013A27" w:rsidRPr="009453D3" w:rsidRDefault="00013A27" w:rsidP="006A350B">
                  <w:pPr>
                    <w:pStyle w:val="Tabletext"/>
                    <w:jc w:val="center"/>
                  </w:pPr>
                  <w:r w:rsidRPr="009453D3">
                    <w:t>1997-08-09</w:t>
                  </w:r>
                </w:p>
              </w:tc>
              <w:tc>
                <w:tcPr>
                  <w:tcW w:w="1142" w:type="dxa"/>
                  <w:shd w:val="clear" w:color="auto" w:fill="auto"/>
                </w:tcPr>
                <w:p w14:paraId="5F594EBF" w14:textId="77777777" w:rsidR="00013A27" w:rsidRPr="009453D3" w:rsidRDefault="00013A27" w:rsidP="006A350B">
                  <w:pPr>
                    <w:pStyle w:val="Tabletext"/>
                    <w:jc w:val="center"/>
                  </w:pPr>
                  <w:r w:rsidRPr="009453D3">
                    <w:t>7</w:t>
                  </w:r>
                </w:p>
              </w:tc>
              <w:tc>
                <w:tcPr>
                  <w:tcW w:w="1878" w:type="dxa"/>
                  <w:shd w:val="clear" w:color="auto" w:fill="auto"/>
                </w:tcPr>
                <w:p w14:paraId="002EE808" w14:textId="77777777" w:rsidR="00013A27" w:rsidRPr="009453D3" w:rsidRDefault="005A247F" w:rsidP="006A350B">
                  <w:pPr>
                    <w:pStyle w:val="Tabletext"/>
                  </w:pPr>
                  <w:hyperlink r:id="rId13" w:tooltip="Click to download the respective PDF version" w:history="1">
                    <w:r w:rsidR="00013A27" w:rsidRPr="009453D3">
                      <w:rPr>
                        <w:rStyle w:val="Hyperlink"/>
                        <w:sz w:val="20"/>
                      </w:rPr>
                      <w:t>11.1002/1000/4123</w:t>
                    </w:r>
                  </w:hyperlink>
                </w:p>
              </w:tc>
            </w:tr>
            <w:tr w:rsidR="00013A27" w:rsidRPr="009453D3" w14:paraId="3CA02F8F" w14:textId="77777777" w:rsidTr="006A350B">
              <w:tc>
                <w:tcPr>
                  <w:tcW w:w="746" w:type="dxa"/>
                  <w:shd w:val="clear" w:color="auto" w:fill="auto"/>
                </w:tcPr>
                <w:p w14:paraId="5CE3FD39" w14:textId="77777777" w:rsidR="00013A27" w:rsidRPr="009453D3" w:rsidRDefault="00013A27" w:rsidP="006A350B">
                  <w:pPr>
                    <w:pStyle w:val="Tabletext"/>
                    <w:jc w:val="center"/>
                  </w:pPr>
                  <w:r w:rsidRPr="009453D3">
                    <w:t>3.1</w:t>
                  </w:r>
                </w:p>
              </w:tc>
              <w:tc>
                <w:tcPr>
                  <w:tcW w:w="3222" w:type="dxa"/>
                  <w:shd w:val="clear" w:color="auto" w:fill="auto"/>
                </w:tcPr>
                <w:p w14:paraId="3176593C" w14:textId="77777777" w:rsidR="00013A27" w:rsidRPr="005950ED" w:rsidRDefault="00013A27" w:rsidP="006A350B">
                  <w:pPr>
                    <w:pStyle w:val="Tabletext"/>
                    <w:tabs>
                      <w:tab w:val="left" w:pos="271"/>
                    </w:tabs>
                    <w:rPr>
                      <w:lang w:val="fr-CH"/>
                    </w:rPr>
                  </w:pPr>
                  <w:r w:rsidRPr="005950ED">
                    <w:rPr>
                      <w:lang w:val="fr-CH"/>
                    </w:rPr>
                    <w:tab/>
                    <w:t>ITU-T X.509 (1997) Technical Cor. 1</w:t>
                  </w:r>
                </w:p>
              </w:tc>
              <w:tc>
                <w:tcPr>
                  <w:tcW w:w="1056" w:type="dxa"/>
                  <w:shd w:val="clear" w:color="auto" w:fill="auto"/>
                </w:tcPr>
                <w:p w14:paraId="244A315C" w14:textId="77777777" w:rsidR="00013A27" w:rsidRPr="009453D3" w:rsidRDefault="00013A27" w:rsidP="006A350B">
                  <w:pPr>
                    <w:pStyle w:val="Tabletext"/>
                    <w:jc w:val="center"/>
                  </w:pPr>
                  <w:r w:rsidRPr="009453D3">
                    <w:t>2000-03-31</w:t>
                  </w:r>
                </w:p>
              </w:tc>
              <w:tc>
                <w:tcPr>
                  <w:tcW w:w="1142" w:type="dxa"/>
                  <w:shd w:val="clear" w:color="auto" w:fill="auto"/>
                </w:tcPr>
                <w:p w14:paraId="4D5452BD" w14:textId="77777777" w:rsidR="00013A27" w:rsidRPr="009453D3" w:rsidRDefault="00013A27" w:rsidP="006A350B">
                  <w:pPr>
                    <w:pStyle w:val="Tabletext"/>
                    <w:jc w:val="center"/>
                  </w:pPr>
                  <w:r w:rsidRPr="009453D3">
                    <w:t>7</w:t>
                  </w:r>
                </w:p>
              </w:tc>
              <w:tc>
                <w:tcPr>
                  <w:tcW w:w="1878" w:type="dxa"/>
                  <w:shd w:val="clear" w:color="auto" w:fill="auto"/>
                </w:tcPr>
                <w:p w14:paraId="36F6FEF8" w14:textId="77777777" w:rsidR="00013A27" w:rsidRPr="009453D3" w:rsidRDefault="005A247F" w:rsidP="006A350B">
                  <w:pPr>
                    <w:pStyle w:val="Tabletext"/>
                  </w:pPr>
                  <w:hyperlink r:id="rId14" w:tooltip="Click to download the respective PDF version" w:history="1">
                    <w:r w:rsidR="00013A27" w:rsidRPr="009453D3">
                      <w:rPr>
                        <w:rStyle w:val="Hyperlink"/>
                        <w:sz w:val="20"/>
                      </w:rPr>
                      <w:t>11.1002/1000/5033</w:t>
                    </w:r>
                  </w:hyperlink>
                </w:p>
              </w:tc>
            </w:tr>
            <w:tr w:rsidR="00013A27" w:rsidRPr="009453D3" w14:paraId="742F3A37" w14:textId="77777777" w:rsidTr="006A350B">
              <w:tc>
                <w:tcPr>
                  <w:tcW w:w="746" w:type="dxa"/>
                  <w:shd w:val="clear" w:color="auto" w:fill="auto"/>
                </w:tcPr>
                <w:p w14:paraId="684D5504" w14:textId="77777777" w:rsidR="00013A27" w:rsidRPr="009453D3" w:rsidRDefault="00013A27" w:rsidP="006A350B">
                  <w:pPr>
                    <w:pStyle w:val="Tabletext"/>
                    <w:jc w:val="center"/>
                  </w:pPr>
                  <w:r w:rsidRPr="009453D3">
                    <w:t>3.2</w:t>
                  </w:r>
                </w:p>
              </w:tc>
              <w:tc>
                <w:tcPr>
                  <w:tcW w:w="3222" w:type="dxa"/>
                  <w:shd w:val="clear" w:color="auto" w:fill="auto"/>
                </w:tcPr>
                <w:p w14:paraId="79C37302" w14:textId="77777777" w:rsidR="00013A27" w:rsidRPr="005950ED" w:rsidRDefault="00013A27" w:rsidP="006A350B">
                  <w:pPr>
                    <w:pStyle w:val="Tabletext"/>
                    <w:tabs>
                      <w:tab w:val="left" w:pos="271"/>
                    </w:tabs>
                    <w:rPr>
                      <w:lang w:val="fr-CH"/>
                    </w:rPr>
                  </w:pPr>
                  <w:r w:rsidRPr="005950ED">
                    <w:rPr>
                      <w:lang w:val="fr-CH"/>
                    </w:rPr>
                    <w:tab/>
                    <w:t>ITU-T X.509 (1997) Technical Cor. 2</w:t>
                  </w:r>
                </w:p>
              </w:tc>
              <w:tc>
                <w:tcPr>
                  <w:tcW w:w="1056" w:type="dxa"/>
                  <w:shd w:val="clear" w:color="auto" w:fill="auto"/>
                </w:tcPr>
                <w:p w14:paraId="5A201DE5" w14:textId="77777777" w:rsidR="00013A27" w:rsidRPr="009453D3" w:rsidRDefault="00013A27" w:rsidP="006A350B">
                  <w:pPr>
                    <w:pStyle w:val="Tabletext"/>
                    <w:jc w:val="center"/>
                  </w:pPr>
                  <w:r w:rsidRPr="009453D3">
                    <w:t>2001-02-02</w:t>
                  </w:r>
                </w:p>
              </w:tc>
              <w:tc>
                <w:tcPr>
                  <w:tcW w:w="1142" w:type="dxa"/>
                  <w:shd w:val="clear" w:color="auto" w:fill="auto"/>
                </w:tcPr>
                <w:p w14:paraId="1D27B1EF" w14:textId="77777777" w:rsidR="00013A27" w:rsidRPr="009453D3" w:rsidRDefault="00013A27" w:rsidP="006A350B">
                  <w:pPr>
                    <w:pStyle w:val="Tabletext"/>
                    <w:jc w:val="center"/>
                  </w:pPr>
                  <w:r w:rsidRPr="009453D3">
                    <w:t>7</w:t>
                  </w:r>
                </w:p>
              </w:tc>
              <w:tc>
                <w:tcPr>
                  <w:tcW w:w="1878" w:type="dxa"/>
                  <w:shd w:val="clear" w:color="auto" w:fill="auto"/>
                </w:tcPr>
                <w:p w14:paraId="16E1EC34" w14:textId="77777777" w:rsidR="00013A27" w:rsidRPr="009453D3" w:rsidRDefault="005A247F" w:rsidP="006A350B">
                  <w:pPr>
                    <w:pStyle w:val="Tabletext"/>
                  </w:pPr>
                  <w:hyperlink r:id="rId15" w:tooltip="Click to download the respective PDF version" w:history="1">
                    <w:r w:rsidR="00013A27" w:rsidRPr="009453D3">
                      <w:rPr>
                        <w:rStyle w:val="Hyperlink"/>
                        <w:sz w:val="20"/>
                      </w:rPr>
                      <w:t>11.1002/1000/5311</w:t>
                    </w:r>
                  </w:hyperlink>
                </w:p>
              </w:tc>
            </w:tr>
            <w:tr w:rsidR="00013A27" w:rsidRPr="009453D3" w14:paraId="05184EC6" w14:textId="77777777" w:rsidTr="006A350B">
              <w:tc>
                <w:tcPr>
                  <w:tcW w:w="746" w:type="dxa"/>
                  <w:shd w:val="clear" w:color="auto" w:fill="auto"/>
                </w:tcPr>
                <w:p w14:paraId="52D93A14" w14:textId="77777777" w:rsidR="00013A27" w:rsidRPr="009453D3" w:rsidRDefault="00013A27" w:rsidP="006A350B">
                  <w:pPr>
                    <w:pStyle w:val="Tabletext"/>
                    <w:jc w:val="center"/>
                  </w:pPr>
                  <w:r w:rsidRPr="009453D3">
                    <w:t>3.3</w:t>
                  </w:r>
                </w:p>
              </w:tc>
              <w:tc>
                <w:tcPr>
                  <w:tcW w:w="3222" w:type="dxa"/>
                  <w:shd w:val="clear" w:color="auto" w:fill="auto"/>
                </w:tcPr>
                <w:p w14:paraId="7295F2E5" w14:textId="77777777" w:rsidR="00013A27" w:rsidRPr="005950ED" w:rsidRDefault="00013A27" w:rsidP="006A350B">
                  <w:pPr>
                    <w:pStyle w:val="Tabletext"/>
                    <w:tabs>
                      <w:tab w:val="left" w:pos="271"/>
                    </w:tabs>
                    <w:rPr>
                      <w:lang w:val="fr-CH"/>
                    </w:rPr>
                  </w:pPr>
                  <w:r w:rsidRPr="005950ED">
                    <w:rPr>
                      <w:lang w:val="fr-CH"/>
                    </w:rPr>
                    <w:tab/>
                    <w:t>ITU-T X.509 (1997) Technical Cor. 3</w:t>
                  </w:r>
                </w:p>
              </w:tc>
              <w:tc>
                <w:tcPr>
                  <w:tcW w:w="1056" w:type="dxa"/>
                  <w:shd w:val="clear" w:color="auto" w:fill="auto"/>
                </w:tcPr>
                <w:p w14:paraId="7D942F07" w14:textId="77777777" w:rsidR="00013A27" w:rsidRPr="009453D3" w:rsidRDefault="00013A27" w:rsidP="006A350B">
                  <w:pPr>
                    <w:pStyle w:val="Tabletext"/>
                    <w:jc w:val="center"/>
                  </w:pPr>
                  <w:r w:rsidRPr="009453D3">
                    <w:t>2001-10-29</w:t>
                  </w:r>
                </w:p>
              </w:tc>
              <w:tc>
                <w:tcPr>
                  <w:tcW w:w="1142" w:type="dxa"/>
                  <w:shd w:val="clear" w:color="auto" w:fill="auto"/>
                </w:tcPr>
                <w:p w14:paraId="38DD18DA" w14:textId="77777777" w:rsidR="00013A27" w:rsidRPr="009453D3" w:rsidRDefault="00013A27" w:rsidP="006A350B">
                  <w:pPr>
                    <w:pStyle w:val="Tabletext"/>
                    <w:jc w:val="center"/>
                  </w:pPr>
                  <w:r w:rsidRPr="009453D3">
                    <w:t>7</w:t>
                  </w:r>
                </w:p>
              </w:tc>
              <w:tc>
                <w:tcPr>
                  <w:tcW w:w="1878" w:type="dxa"/>
                  <w:shd w:val="clear" w:color="auto" w:fill="auto"/>
                </w:tcPr>
                <w:p w14:paraId="150F4009" w14:textId="77777777" w:rsidR="00013A27" w:rsidRPr="009453D3" w:rsidRDefault="005A247F" w:rsidP="006A350B">
                  <w:pPr>
                    <w:pStyle w:val="Tabletext"/>
                  </w:pPr>
                  <w:hyperlink r:id="rId16" w:tooltip="Click to download the respective PDF version" w:history="1">
                    <w:r w:rsidR="00013A27" w:rsidRPr="009453D3">
                      <w:rPr>
                        <w:rStyle w:val="Hyperlink"/>
                        <w:sz w:val="20"/>
                      </w:rPr>
                      <w:t>11.1002/1000/5559</w:t>
                    </w:r>
                  </w:hyperlink>
                </w:p>
              </w:tc>
            </w:tr>
            <w:tr w:rsidR="00013A27" w:rsidRPr="009453D3" w14:paraId="77FEBACE" w14:textId="77777777" w:rsidTr="006A350B">
              <w:tc>
                <w:tcPr>
                  <w:tcW w:w="746" w:type="dxa"/>
                  <w:shd w:val="clear" w:color="auto" w:fill="auto"/>
                </w:tcPr>
                <w:p w14:paraId="1092A992" w14:textId="77777777" w:rsidR="00013A27" w:rsidRPr="009453D3" w:rsidRDefault="00013A27" w:rsidP="006A350B">
                  <w:pPr>
                    <w:pStyle w:val="Tabletext"/>
                    <w:jc w:val="center"/>
                  </w:pPr>
                  <w:r w:rsidRPr="009453D3">
                    <w:t>3.4</w:t>
                  </w:r>
                </w:p>
              </w:tc>
              <w:tc>
                <w:tcPr>
                  <w:tcW w:w="3222" w:type="dxa"/>
                  <w:shd w:val="clear" w:color="auto" w:fill="auto"/>
                </w:tcPr>
                <w:p w14:paraId="657FFCE2" w14:textId="77777777" w:rsidR="00013A27" w:rsidRPr="005950ED" w:rsidRDefault="00013A27" w:rsidP="006A350B">
                  <w:pPr>
                    <w:pStyle w:val="Tabletext"/>
                    <w:tabs>
                      <w:tab w:val="left" w:pos="271"/>
                    </w:tabs>
                    <w:rPr>
                      <w:lang w:val="fr-CH"/>
                    </w:rPr>
                  </w:pPr>
                  <w:r w:rsidRPr="005950ED">
                    <w:rPr>
                      <w:lang w:val="fr-CH"/>
                    </w:rPr>
                    <w:tab/>
                    <w:t>ITU-T X.509 (1997) Technical Cor. 4</w:t>
                  </w:r>
                </w:p>
              </w:tc>
              <w:tc>
                <w:tcPr>
                  <w:tcW w:w="1056" w:type="dxa"/>
                  <w:shd w:val="clear" w:color="auto" w:fill="auto"/>
                </w:tcPr>
                <w:p w14:paraId="7A1568CD" w14:textId="77777777" w:rsidR="00013A27" w:rsidRPr="009453D3" w:rsidRDefault="00013A27" w:rsidP="006A350B">
                  <w:pPr>
                    <w:pStyle w:val="Tabletext"/>
                    <w:jc w:val="center"/>
                  </w:pPr>
                  <w:r w:rsidRPr="009453D3">
                    <w:t>2002-04-13</w:t>
                  </w:r>
                </w:p>
              </w:tc>
              <w:tc>
                <w:tcPr>
                  <w:tcW w:w="1142" w:type="dxa"/>
                  <w:shd w:val="clear" w:color="auto" w:fill="auto"/>
                </w:tcPr>
                <w:p w14:paraId="22628699" w14:textId="77777777" w:rsidR="00013A27" w:rsidRPr="009453D3" w:rsidRDefault="00013A27" w:rsidP="006A350B">
                  <w:pPr>
                    <w:pStyle w:val="Tabletext"/>
                    <w:jc w:val="center"/>
                  </w:pPr>
                  <w:r w:rsidRPr="009453D3">
                    <w:t>17</w:t>
                  </w:r>
                </w:p>
              </w:tc>
              <w:tc>
                <w:tcPr>
                  <w:tcW w:w="1878" w:type="dxa"/>
                  <w:shd w:val="clear" w:color="auto" w:fill="auto"/>
                </w:tcPr>
                <w:p w14:paraId="38D25474" w14:textId="77777777" w:rsidR="00013A27" w:rsidRPr="009453D3" w:rsidRDefault="005A247F" w:rsidP="006A350B">
                  <w:pPr>
                    <w:pStyle w:val="Tabletext"/>
                  </w:pPr>
                  <w:hyperlink r:id="rId17" w:tooltip="Click to download the respective PDF version" w:history="1">
                    <w:r w:rsidR="00013A27" w:rsidRPr="009453D3">
                      <w:rPr>
                        <w:rStyle w:val="Hyperlink"/>
                        <w:sz w:val="20"/>
                      </w:rPr>
                      <w:t>11.1002/1000/6025</w:t>
                    </w:r>
                  </w:hyperlink>
                </w:p>
              </w:tc>
            </w:tr>
            <w:tr w:rsidR="00013A27" w:rsidRPr="009453D3" w14:paraId="2BC6DFB7" w14:textId="77777777" w:rsidTr="006A350B">
              <w:tc>
                <w:tcPr>
                  <w:tcW w:w="746" w:type="dxa"/>
                  <w:shd w:val="clear" w:color="auto" w:fill="auto"/>
                </w:tcPr>
                <w:p w14:paraId="02517AC8" w14:textId="77777777" w:rsidR="00013A27" w:rsidRPr="009453D3" w:rsidRDefault="00013A27" w:rsidP="006A350B">
                  <w:pPr>
                    <w:pStyle w:val="Tabletext"/>
                    <w:jc w:val="center"/>
                  </w:pPr>
                  <w:r w:rsidRPr="009453D3">
                    <w:t>3.5</w:t>
                  </w:r>
                </w:p>
              </w:tc>
              <w:tc>
                <w:tcPr>
                  <w:tcW w:w="3222" w:type="dxa"/>
                  <w:shd w:val="clear" w:color="auto" w:fill="auto"/>
                </w:tcPr>
                <w:p w14:paraId="0AE00D92" w14:textId="77777777" w:rsidR="00013A27" w:rsidRPr="005950ED" w:rsidRDefault="00013A27" w:rsidP="006A350B">
                  <w:pPr>
                    <w:pStyle w:val="Tabletext"/>
                    <w:tabs>
                      <w:tab w:val="left" w:pos="271"/>
                    </w:tabs>
                    <w:rPr>
                      <w:lang w:val="fr-CH"/>
                    </w:rPr>
                  </w:pPr>
                  <w:r w:rsidRPr="005950ED">
                    <w:rPr>
                      <w:lang w:val="fr-CH"/>
                    </w:rPr>
                    <w:tab/>
                    <w:t>ITU-T X.509 (1997) Technical Cor. 5</w:t>
                  </w:r>
                </w:p>
              </w:tc>
              <w:tc>
                <w:tcPr>
                  <w:tcW w:w="1056" w:type="dxa"/>
                  <w:shd w:val="clear" w:color="auto" w:fill="auto"/>
                </w:tcPr>
                <w:p w14:paraId="50755562" w14:textId="77777777" w:rsidR="00013A27" w:rsidRPr="009453D3" w:rsidRDefault="00013A27" w:rsidP="006A350B">
                  <w:pPr>
                    <w:pStyle w:val="Tabletext"/>
                    <w:jc w:val="center"/>
                  </w:pPr>
                  <w:r w:rsidRPr="009453D3">
                    <w:t>2003-02-13</w:t>
                  </w:r>
                </w:p>
              </w:tc>
              <w:tc>
                <w:tcPr>
                  <w:tcW w:w="1142" w:type="dxa"/>
                  <w:shd w:val="clear" w:color="auto" w:fill="auto"/>
                </w:tcPr>
                <w:p w14:paraId="40597C0A" w14:textId="77777777" w:rsidR="00013A27" w:rsidRPr="009453D3" w:rsidRDefault="00013A27" w:rsidP="006A350B">
                  <w:pPr>
                    <w:pStyle w:val="Tabletext"/>
                    <w:jc w:val="center"/>
                  </w:pPr>
                  <w:r w:rsidRPr="009453D3">
                    <w:t>17</w:t>
                  </w:r>
                </w:p>
              </w:tc>
              <w:tc>
                <w:tcPr>
                  <w:tcW w:w="1878" w:type="dxa"/>
                  <w:shd w:val="clear" w:color="auto" w:fill="auto"/>
                </w:tcPr>
                <w:p w14:paraId="43F86852" w14:textId="77777777" w:rsidR="00013A27" w:rsidRPr="009453D3" w:rsidRDefault="005A247F" w:rsidP="006A350B">
                  <w:pPr>
                    <w:pStyle w:val="Tabletext"/>
                  </w:pPr>
                  <w:hyperlink r:id="rId18" w:tooltip="Click to download the respective PDF version" w:history="1">
                    <w:r w:rsidR="00013A27" w:rsidRPr="009453D3">
                      <w:rPr>
                        <w:rStyle w:val="Hyperlink"/>
                        <w:sz w:val="20"/>
                      </w:rPr>
                      <w:t>11.1002/1000/6236</w:t>
                    </w:r>
                  </w:hyperlink>
                </w:p>
              </w:tc>
            </w:tr>
            <w:tr w:rsidR="00013A27" w:rsidRPr="009453D3" w14:paraId="56748269" w14:textId="77777777" w:rsidTr="006A350B">
              <w:tc>
                <w:tcPr>
                  <w:tcW w:w="746" w:type="dxa"/>
                  <w:shd w:val="clear" w:color="auto" w:fill="auto"/>
                </w:tcPr>
                <w:p w14:paraId="078145BA" w14:textId="77777777" w:rsidR="00013A27" w:rsidRPr="009453D3" w:rsidRDefault="00013A27" w:rsidP="006A350B">
                  <w:pPr>
                    <w:pStyle w:val="Tabletext"/>
                    <w:jc w:val="center"/>
                  </w:pPr>
                  <w:r w:rsidRPr="009453D3">
                    <w:t>3.6</w:t>
                  </w:r>
                </w:p>
              </w:tc>
              <w:tc>
                <w:tcPr>
                  <w:tcW w:w="3222" w:type="dxa"/>
                  <w:shd w:val="clear" w:color="auto" w:fill="auto"/>
                </w:tcPr>
                <w:p w14:paraId="055CA6AC" w14:textId="77777777" w:rsidR="00013A27" w:rsidRPr="005950ED" w:rsidRDefault="00013A27" w:rsidP="006A350B">
                  <w:pPr>
                    <w:pStyle w:val="Tabletext"/>
                    <w:tabs>
                      <w:tab w:val="left" w:pos="271"/>
                    </w:tabs>
                    <w:rPr>
                      <w:lang w:val="fr-CH"/>
                    </w:rPr>
                  </w:pPr>
                  <w:r w:rsidRPr="005950ED">
                    <w:rPr>
                      <w:lang w:val="fr-CH"/>
                    </w:rPr>
                    <w:tab/>
                    <w:t>ITU-T X.509 (1997) Technical Cor. 6</w:t>
                  </w:r>
                </w:p>
              </w:tc>
              <w:tc>
                <w:tcPr>
                  <w:tcW w:w="1056" w:type="dxa"/>
                  <w:shd w:val="clear" w:color="auto" w:fill="auto"/>
                </w:tcPr>
                <w:p w14:paraId="4E72CD81" w14:textId="77777777" w:rsidR="00013A27" w:rsidRPr="009453D3" w:rsidRDefault="00013A27" w:rsidP="006A350B">
                  <w:pPr>
                    <w:pStyle w:val="Tabletext"/>
                    <w:jc w:val="center"/>
                  </w:pPr>
                  <w:r w:rsidRPr="009453D3">
                    <w:t>2004-04-29</w:t>
                  </w:r>
                </w:p>
              </w:tc>
              <w:tc>
                <w:tcPr>
                  <w:tcW w:w="1142" w:type="dxa"/>
                  <w:shd w:val="clear" w:color="auto" w:fill="auto"/>
                </w:tcPr>
                <w:p w14:paraId="2542B079" w14:textId="77777777" w:rsidR="00013A27" w:rsidRPr="009453D3" w:rsidRDefault="00013A27" w:rsidP="006A350B">
                  <w:pPr>
                    <w:pStyle w:val="Tabletext"/>
                    <w:jc w:val="center"/>
                  </w:pPr>
                  <w:r w:rsidRPr="009453D3">
                    <w:t>17</w:t>
                  </w:r>
                </w:p>
              </w:tc>
              <w:tc>
                <w:tcPr>
                  <w:tcW w:w="1878" w:type="dxa"/>
                  <w:shd w:val="clear" w:color="auto" w:fill="auto"/>
                </w:tcPr>
                <w:p w14:paraId="0A78C6EF" w14:textId="77777777" w:rsidR="00013A27" w:rsidRPr="009453D3" w:rsidRDefault="005A247F" w:rsidP="006A350B">
                  <w:pPr>
                    <w:pStyle w:val="Tabletext"/>
                  </w:pPr>
                  <w:hyperlink r:id="rId19" w:tooltip="Click to download the respective PDF version" w:history="1">
                    <w:r w:rsidR="00013A27" w:rsidRPr="009453D3">
                      <w:rPr>
                        <w:rStyle w:val="Hyperlink"/>
                        <w:sz w:val="20"/>
                      </w:rPr>
                      <w:t>11.1002/1000/7285</w:t>
                    </w:r>
                  </w:hyperlink>
                </w:p>
              </w:tc>
            </w:tr>
            <w:tr w:rsidR="00013A27" w:rsidRPr="009453D3" w14:paraId="567F22F9" w14:textId="77777777" w:rsidTr="006A350B">
              <w:tc>
                <w:tcPr>
                  <w:tcW w:w="746" w:type="dxa"/>
                  <w:shd w:val="clear" w:color="auto" w:fill="auto"/>
                </w:tcPr>
                <w:p w14:paraId="4EBBC9D7" w14:textId="77777777" w:rsidR="00013A27" w:rsidRPr="009453D3" w:rsidRDefault="00013A27" w:rsidP="006A350B">
                  <w:pPr>
                    <w:pStyle w:val="Tabletext"/>
                    <w:jc w:val="center"/>
                  </w:pPr>
                  <w:r w:rsidRPr="009453D3">
                    <w:t>4.0</w:t>
                  </w:r>
                </w:p>
              </w:tc>
              <w:tc>
                <w:tcPr>
                  <w:tcW w:w="3222" w:type="dxa"/>
                  <w:shd w:val="clear" w:color="auto" w:fill="auto"/>
                </w:tcPr>
                <w:p w14:paraId="153B12D4" w14:textId="77777777" w:rsidR="00013A27" w:rsidRPr="009453D3" w:rsidRDefault="00013A27" w:rsidP="006A350B">
                  <w:pPr>
                    <w:pStyle w:val="Tabletext"/>
                    <w:tabs>
                      <w:tab w:val="left" w:pos="271"/>
                    </w:tabs>
                  </w:pPr>
                  <w:r w:rsidRPr="009453D3">
                    <w:t>ITU-T X.509</w:t>
                  </w:r>
                </w:p>
              </w:tc>
              <w:tc>
                <w:tcPr>
                  <w:tcW w:w="1056" w:type="dxa"/>
                  <w:shd w:val="clear" w:color="auto" w:fill="auto"/>
                </w:tcPr>
                <w:p w14:paraId="164DFAB4" w14:textId="77777777" w:rsidR="00013A27" w:rsidRPr="009453D3" w:rsidRDefault="00013A27" w:rsidP="006A350B">
                  <w:pPr>
                    <w:pStyle w:val="Tabletext"/>
                    <w:jc w:val="center"/>
                  </w:pPr>
                  <w:r w:rsidRPr="009453D3">
                    <w:t>2000-03-31</w:t>
                  </w:r>
                </w:p>
              </w:tc>
              <w:tc>
                <w:tcPr>
                  <w:tcW w:w="1142" w:type="dxa"/>
                  <w:shd w:val="clear" w:color="auto" w:fill="auto"/>
                </w:tcPr>
                <w:p w14:paraId="48977AE5" w14:textId="77777777" w:rsidR="00013A27" w:rsidRPr="009453D3" w:rsidRDefault="00013A27" w:rsidP="006A350B">
                  <w:pPr>
                    <w:pStyle w:val="Tabletext"/>
                    <w:jc w:val="center"/>
                  </w:pPr>
                  <w:r w:rsidRPr="009453D3">
                    <w:t>7</w:t>
                  </w:r>
                </w:p>
              </w:tc>
              <w:tc>
                <w:tcPr>
                  <w:tcW w:w="1878" w:type="dxa"/>
                  <w:shd w:val="clear" w:color="auto" w:fill="auto"/>
                </w:tcPr>
                <w:p w14:paraId="7652832C" w14:textId="77777777" w:rsidR="00013A27" w:rsidRPr="009453D3" w:rsidRDefault="005A247F" w:rsidP="006A350B">
                  <w:pPr>
                    <w:pStyle w:val="Tabletext"/>
                  </w:pPr>
                  <w:hyperlink r:id="rId20" w:tooltip="Click to download the respective PDF version" w:history="1">
                    <w:r w:rsidR="00013A27" w:rsidRPr="009453D3">
                      <w:rPr>
                        <w:rStyle w:val="Hyperlink"/>
                        <w:sz w:val="20"/>
                      </w:rPr>
                      <w:t>11.1002/1000/5034</w:t>
                    </w:r>
                  </w:hyperlink>
                </w:p>
              </w:tc>
            </w:tr>
            <w:tr w:rsidR="00013A27" w:rsidRPr="009453D3" w14:paraId="5A4F4AC1" w14:textId="77777777" w:rsidTr="006A350B">
              <w:tc>
                <w:tcPr>
                  <w:tcW w:w="746" w:type="dxa"/>
                  <w:shd w:val="clear" w:color="auto" w:fill="auto"/>
                </w:tcPr>
                <w:p w14:paraId="666D8B30" w14:textId="77777777" w:rsidR="00013A27" w:rsidRPr="009453D3" w:rsidRDefault="00013A27" w:rsidP="006A350B">
                  <w:pPr>
                    <w:pStyle w:val="Tabletext"/>
                    <w:jc w:val="center"/>
                  </w:pPr>
                  <w:r w:rsidRPr="009453D3">
                    <w:t>4.1</w:t>
                  </w:r>
                </w:p>
              </w:tc>
              <w:tc>
                <w:tcPr>
                  <w:tcW w:w="3222" w:type="dxa"/>
                  <w:shd w:val="clear" w:color="auto" w:fill="auto"/>
                </w:tcPr>
                <w:p w14:paraId="13819D63" w14:textId="77777777" w:rsidR="00013A27" w:rsidRPr="005950ED" w:rsidRDefault="00013A27" w:rsidP="006A350B">
                  <w:pPr>
                    <w:pStyle w:val="Tabletext"/>
                    <w:tabs>
                      <w:tab w:val="left" w:pos="271"/>
                    </w:tabs>
                    <w:rPr>
                      <w:lang w:val="fr-CH"/>
                    </w:rPr>
                  </w:pPr>
                  <w:r w:rsidRPr="005950ED">
                    <w:rPr>
                      <w:lang w:val="fr-CH"/>
                    </w:rPr>
                    <w:tab/>
                    <w:t>ITU-T X.509 (2000) Technical Cor. 1</w:t>
                  </w:r>
                </w:p>
              </w:tc>
              <w:tc>
                <w:tcPr>
                  <w:tcW w:w="1056" w:type="dxa"/>
                  <w:shd w:val="clear" w:color="auto" w:fill="auto"/>
                </w:tcPr>
                <w:p w14:paraId="6E7F967C" w14:textId="77777777" w:rsidR="00013A27" w:rsidRPr="009453D3" w:rsidRDefault="00013A27" w:rsidP="006A350B">
                  <w:pPr>
                    <w:pStyle w:val="Tabletext"/>
                    <w:jc w:val="center"/>
                  </w:pPr>
                  <w:r w:rsidRPr="009453D3">
                    <w:t>2001-10-29</w:t>
                  </w:r>
                </w:p>
              </w:tc>
              <w:tc>
                <w:tcPr>
                  <w:tcW w:w="1142" w:type="dxa"/>
                  <w:shd w:val="clear" w:color="auto" w:fill="auto"/>
                </w:tcPr>
                <w:p w14:paraId="2FBD03BE" w14:textId="77777777" w:rsidR="00013A27" w:rsidRPr="009453D3" w:rsidRDefault="00013A27" w:rsidP="006A350B">
                  <w:pPr>
                    <w:pStyle w:val="Tabletext"/>
                    <w:jc w:val="center"/>
                  </w:pPr>
                  <w:r w:rsidRPr="009453D3">
                    <w:t>7</w:t>
                  </w:r>
                </w:p>
              </w:tc>
              <w:tc>
                <w:tcPr>
                  <w:tcW w:w="1878" w:type="dxa"/>
                  <w:shd w:val="clear" w:color="auto" w:fill="auto"/>
                </w:tcPr>
                <w:p w14:paraId="01454AB2" w14:textId="77777777" w:rsidR="00013A27" w:rsidRPr="009453D3" w:rsidRDefault="005A247F" w:rsidP="006A350B">
                  <w:pPr>
                    <w:pStyle w:val="Tabletext"/>
                  </w:pPr>
                  <w:hyperlink r:id="rId21" w:tooltip="Click to download the respective PDF version" w:history="1">
                    <w:r w:rsidR="00013A27" w:rsidRPr="009453D3">
                      <w:rPr>
                        <w:rStyle w:val="Hyperlink"/>
                        <w:sz w:val="20"/>
                      </w:rPr>
                      <w:t>11.1002/1000/5560</w:t>
                    </w:r>
                  </w:hyperlink>
                </w:p>
              </w:tc>
            </w:tr>
            <w:tr w:rsidR="00013A27" w:rsidRPr="009453D3" w14:paraId="3074C6FB" w14:textId="77777777" w:rsidTr="006A350B">
              <w:tc>
                <w:tcPr>
                  <w:tcW w:w="746" w:type="dxa"/>
                  <w:shd w:val="clear" w:color="auto" w:fill="auto"/>
                </w:tcPr>
                <w:p w14:paraId="2EF3C1E1" w14:textId="77777777" w:rsidR="00013A27" w:rsidRPr="009453D3" w:rsidRDefault="00013A27" w:rsidP="006A350B">
                  <w:pPr>
                    <w:pStyle w:val="Tabletext"/>
                    <w:jc w:val="center"/>
                  </w:pPr>
                  <w:r w:rsidRPr="009453D3">
                    <w:t>4.2</w:t>
                  </w:r>
                </w:p>
              </w:tc>
              <w:tc>
                <w:tcPr>
                  <w:tcW w:w="3222" w:type="dxa"/>
                  <w:shd w:val="clear" w:color="auto" w:fill="auto"/>
                </w:tcPr>
                <w:p w14:paraId="5861AC07" w14:textId="77777777" w:rsidR="00013A27" w:rsidRPr="005950ED" w:rsidRDefault="00013A27" w:rsidP="006A350B">
                  <w:pPr>
                    <w:pStyle w:val="Tabletext"/>
                    <w:tabs>
                      <w:tab w:val="left" w:pos="271"/>
                    </w:tabs>
                    <w:rPr>
                      <w:lang w:val="fr-CH"/>
                    </w:rPr>
                  </w:pPr>
                  <w:r w:rsidRPr="005950ED">
                    <w:rPr>
                      <w:lang w:val="fr-CH"/>
                    </w:rPr>
                    <w:tab/>
                    <w:t>ITU-T X.509 (2000) Technical Cor. 2</w:t>
                  </w:r>
                </w:p>
              </w:tc>
              <w:tc>
                <w:tcPr>
                  <w:tcW w:w="1056" w:type="dxa"/>
                  <w:shd w:val="clear" w:color="auto" w:fill="auto"/>
                </w:tcPr>
                <w:p w14:paraId="361179D6" w14:textId="77777777" w:rsidR="00013A27" w:rsidRPr="009453D3" w:rsidRDefault="00013A27" w:rsidP="006A350B">
                  <w:pPr>
                    <w:pStyle w:val="Tabletext"/>
                    <w:jc w:val="center"/>
                  </w:pPr>
                  <w:r w:rsidRPr="009453D3">
                    <w:t>2002-04-13</w:t>
                  </w:r>
                </w:p>
              </w:tc>
              <w:tc>
                <w:tcPr>
                  <w:tcW w:w="1142" w:type="dxa"/>
                  <w:shd w:val="clear" w:color="auto" w:fill="auto"/>
                </w:tcPr>
                <w:p w14:paraId="577BD2CB" w14:textId="77777777" w:rsidR="00013A27" w:rsidRPr="009453D3" w:rsidRDefault="00013A27" w:rsidP="006A350B">
                  <w:pPr>
                    <w:pStyle w:val="Tabletext"/>
                    <w:jc w:val="center"/>
                  </w:pPr>
                  <w:r w:rsidRPr="009453D3">
                    <w:t>17</w:t>
                  </w:r>
                </w:p>
              </w:tc>
              <w:tc>
                <w:tcPr>
                  <w:tcW w:w="1878" w:type="dxa"/>
                  <w:shd w:val="clear" w:color="auto" w:fill="auto"/>
                </w:tcPr>
                <w:p w14:paraId="44529D99" w14:textId="77777777" w:rsidR="00013A27" w:rsidRPr="009453D3" w:rsidRDefault="005A247F" w:rsidP="006A350B">
                  <w:pPr>
                    <w:pStyle w:val="Tabletext"/>
                  </w:pPr>
                  <w:hyperlink r:id="rId22" w:tooltip="Click to download the respective PDF version" w:history="1">
                    <w:r w:rsidR="00013A27" w:rsidRPr="009453D3">
                      <w:rPr>
                        <w:rStyle w:val="Hyperlink"/>
                        <w:sz w:val="20"/>
                      </w:rPr>
                      <w:t>11.1002/1000/6026</w:t>
                    </w:r>
                  </w:hyperlink>
                </w:p>
              </w:tc>
            </w:tr>
            <w:tr w:rsidR="00013A27" w:rsidRPr="009453D3" w14:paraId="7105631C" w14:textId="77777777" w:rsidTr="006A350B">
              <w:tc>
                <w:tcPr>
                  <w:tcW w:w="746" w:type="dxa"/>
                  <w:shd w:val="clear" w:color="auto" w:fill="auto"/>
                </w:tcPr>
                <w:p w14:paraId="0B026134" w14:textId="77777777" w:rsidR="00013A27" w:rsidRPr="009453D3" w:rsidRDefault="00013A27" w:rsidP="006A350B">
                  <w:pPr>
                    <w:pStyle w:val="Tabletext"/>
                    <w:jc w:val="center"/>
                  </w:pPr>
                  <w:r w:rsidRPr="009453D3">
                    <w:t>4.3</w:t>
                  </w:r>
                </w:p>
              </w:tc>
              <w:tc>
                <w:tcPr>
                  <w:tcW w:w="3222" w:type="dxa"/>
                  <w:shd w:val="clear" w:color="auto" w:fill="auto"/>
                </w:tcPr>
                <w:p w14:paraId="7557CF72" w14:textId="77777777" w:rsidR="00013A27" w:rsidRPr="005950ED" w:rsidRDefault="00013A27" w:rsidP="006A350B">
                  <w:pPr>
                    <w:pStyle w:val="Tabletext"/>
                    <w:tabs>
                      <w:tab w:val="left" w:pos="271"/>
                    </w:tabs>
                    <w:rPr>
                      <w:lang w:val="fr-CH"/>
                    </w:rPr>
                  </w:pPr>
                  <w:r w:rsidRPr="005950ED">
                    <w:rPr>
                      <w:lang w:val="fr-CH"/>
                    </w:rPr>
                    <w:tab/>
                    <w:t>ITU-T X.509 (2000) Technical Cor. 3</w:t>
                  </w:r>
                </w:p>
              </w:tc>
              <w:tc>
                <w:tcPr>
                  <w:tcW w:w="1056" w:type="dxa"/>
                  <w:shd w:val="clear" w:color="auto" w:fill="auto"/>
                </w:tcPr>
                <w:p w14:paraId="44BE3429" w14:textId="77777777" w:rsidR="00013A27" w:rsidRPr="009453D3" w:rsidRDefault="00013A27" w:rsidP="006A350B">
                  <w:pPr>
                    <w:pStyle w:val="Tabletext"/>
                    <w:jc w:val="center"/>
                  </w:pPr>
                  <w:r w:rsidRPr="009453D3">
                    <w:t>2004-04-29</w:t>
                  </w:r>
                </w:p>
              </w:tc>
              <w:tc>
                <w:tcPr>
                  <w:tcW w:w="1142" w:type="dxa"/>
                  <w:shd w:val="clear" w:color="auto" w:fill="auto"/>
                </w:tcPr>
                <w:p w14:paraId="4FE3EA87" w14:textId="77777777" w:rsidR="00013A27" w:rsidRPr="009453D3" w:rsidRDefault="00013A27" w:rsidP="006A350B">
                  <w:pPr>
                    <w:pStyle w:val="Tabletext"/>
                    <w:jc w:val="center"/>
                  </w:pPr>
                  <w:r w:rsidRPr="009453D3">
                    <w:t>17</w:t>
                  </w:r>
                </w:p>
              </w:tc>
              <w:tc>
                <w:tcPr>
                  <w:tcW w:w="1878" w:type="dxa"/>
                  <w:shd w:val="clear" w:color="auto" w:fill="auto"/>
                </w:tcPr>
                <w:p w14:paraId="75A90A84" w14:textId="77777777" w:rsidR="00013A27" w:rsidRPr="009453D3" w:rsidRDefault="005A247F" w:rsidP="006A350B">
                  <w:pPr>
                    <w:pStyle w:val="Tabletext"/>
                  </w:pPr>
                  <w:hyperlink r:id="rId23" w:tooltip="Click to download the respective PDF version" w:history="1">
                    <w:r w:rsidR="00013A27" w:rsidRPr="009453D3">
                      <w:rPr>
                        <w:rStyle w:val="Hyperlink"/>
                        <w:sz w:val="20"/>
                      </w:rPr>
                      <w:t>11.1002/1000/7284</w:t>
                    </w:r>
                  </w:hyperlink>
                </w:p>
              </w:tc>
            </w:tr>
            <w:tr w:rsidR="00013A27" w:rsidRPr="009453D3" w14:paraId="4317C21C" w14:textId="77777777" w:rsidTr="006A350B">
              <w:tc>
                <w:tcPr>
                  <w:tcW w:w="746" w:type="dxa"/>
                  <w:shd w:val="clear" w:color="auto" w:fill="auto"/>
                </w:tcPr>
                <w:p w14:paraId="76B81E6F" w14:textId="77777777" w:rsidR="00013A27" w:rsidRPr="009453D3" w:rsidRDefault="00013A27" w:rsidP="006A350B">
                  <w:pPr>
                    <w:pStyle w:val="Tabletext"/>
                    <w:jc w:val="center"/>
                  </w:pPr>
                  <w:r w:rsidRPr="009453D3">
                    <w:t>4.4</w:t>
                  </w:r>
                </w:p>
              </w:tc>
              <w:tc>
                <w:tcPr>
                  <w:tcW w:w="3222" w:type="dxa"/>
                  <w:shd w:val="clear" w:color="auto" w:fill="auto"/>
                </w:tcPr>
                <w:p w14:paraId="10746C82" w14:textId="77777777" w:rsidR="00013A27" w:rsidRPr="005950ED" w:rsidRDefault="00013A27" w:rsidP="006A350B">
                  <w:pPr>
                    <w:pStyle w:val="Tabletext"/>
                    <w:tabs>
                      <w:tab w:val="left" w:pos="271"/>
                    </w:tabs>
                    <w:rPr>
                      <w:lang w:val="fr-CH"/>
                    </w:rPr>
                  </w:pPr>
                  <w:r w:rsidRPr="005950ED">
                    <w:rPr>
                      <w:lang w:val="fr-CH"/>
                    </w:rPr>
                    <w:tab/>
                    <w:t>ITU-T X.509 (2000) Technical Cor. 4</w:t>
                  </w:r>
                </w:p>
              </w:tc>
              <w:tc>
                <w:tcPr>
                  <w:tcW w:w="1056" w:type="dxa"/>
                  <w:shd w:val="clear" w:color="auto" w:fill="auto"/>
                </w:tcPr>
                <w:p w14:paraId="5D736528" w14:textId="77777777" w:rsidR="00013A27" w:rsidRPr="009453D3" w:rsidRDefault="00013A27" w:rsidP="006A350B">
                  <w:pPr>
                    <w:pStyle w:val="Tabletext"/>
                    <w:jc w:val="center"/>
                  </w:pPr>
                  <w:r w:rsidRPr="009453D3">
                    <w:t>2007-01-13</w:t>
                  </w:r>
                </w:p>
              </w:tc>
              <w:tc>
                <w:tcPr>
                  <w:tcW w:w="1142" w:type="dxa"/>
                  <w:shd w:val="clear" w:color="auto" w:fill="auto"/>
                </w:tcPr>
                <w:p w14:paraId="2EFC96A2" w14:textId="77777777" w:rsidR="00013A27" w:rsidRPr="009453D3" w:rsidRDefault="00013A27" w:rsidP="006A350B">
                  <w:pPr>
                    <w:pStyle w:val="Tabletext"/>
                    <w:jc w:val="center"/>
                  </w:pPr>
                  <w:r w:rsidRPr="009453D3">
                    <w:t>17</w:t>
                  </w:r>
                </w:p>
              </w:tc>
              <w:tc>
                <w:tcPr>
                  <w:tcW w:w="1878" w:type="dxa"/>
                  <w:shd w:val="clear" w:color="auto" w:fill="auto"/>
                </w:tcPr>
                <w:p w14:paraId="2B2B9C4B" w14:textId="77777777" w:rsidR="00013A27" w:rsidRPr="009453D3" w:rsidRDefault="005A247F" w:rsidP="006A350B">
                  <w:pPr>
                    <w:pStyle w:val="Tabletext"/>
                  </w:pPr>
                  <w:hyperlink r:id="rId24" w:tooltip="Click to download the respective PDF version" w:history="1">
                    <w:r w:rsidR="00013A27" w:rsidRPr="009453D3">
                      <w:rPr>
                        <w:rStyle w:val="Hyperlink"/>
                        <w:sz w:val="20"/>
                      </w:rPr>
                      <w:t>11.1002/1000/8637</w:t>
                    </w:r>
                  </w:hyperlink>
                </w:p>
              </w:tc>
            </w:tr>
            <w:tr w:rsidR="00013A27" w:rsidRPr="009453D3" w14:paraId="6EA95070" w14:textId="77777777" w:rsidTr="006A350B">
              <w:tc>
                <w:tcPr>
                  <w:tcW w:w="746" w:type="dxa"/>
                  <w:shd w:val="clear" w:color="auto" w:fill="auto"/>
                </w:tcPr>
                <w:p w14:paraId="017E9659" w14:textId="77777777" w:rsidR="00013A27" w:rsidRPr="009453D3" w:rsidRDefault="00013A27" w:rsidP="006A350B">
                  <w:pPr>
                    <w:pStyle w:val="Tabletext"/>
                    <w:jc w:val="center"/>
                  </w:pPr>
                  <w:r w:rsidRPr="009453D3">
                    <w:t>5.0</w:t>
                  </w:r>
                </w:p>
              </w:tc>
              <w:tc>
                <w:tcPr>
                  <w:tcW w:w="3222" w:type="dxa"/>
                  <w:shd w:val="clear" w:color="auto" w:fill="auto"/>
                </w:tcPr>
                <w:p w14:paraId="705A9691" w14:textId="77777777" w:rsidR="00013A27" w:rsidRPr="009453D3" w:rsidRDefault="00013A27" w:rsidP="006A350B">
                  <w:pPr>
                    <w:pStyle w:val="Tabletext"/>
                    <w:tabs>
                      <w:tab w:val="left" w:pos="271"/>
                    </w:tabs>
                  </w:pPr>
                  <w:r w:rsidRPr="009453D3">
                    <w:t>ITU-T X.509</w:t>
                  </w:r>
                </w:p>
              </w:tc>
              <w:tc>
                <w:tcPr>
                  <w:tcW w:w="1056" w:type="dxa"/>
                  <w:shd w:val="clear" w:color="auto" w:fill="auto"/>
                </w:tcPr>
                <w:p w14:paraId="5E4F2865" w14:textId="77777777" w:rsidR="00013A27" w:rsidRPr="009453D3" w:rsidRDefault="00013A27" w:rsidP="006A350B">
                  <w:pPr>
                    <w:pStyle w:val="Tabletext"/>
                    <w:jc w:val="center"/>
                  </w:pPr>
                  <w:r w:rsidRPr="009453D3">
                    <w:t>2005-08-29</w:t>
                  </w:r>
                </w:p>
              </w:tc>
              <w:tc>
                <w:tcPr>
                  <w:tcW w:w="1142" w:type="dxa"/>
                  <w:shd w:val="clear" w:color="auto" w:fill="auto"/>
                </w:tcPr>
                <w:p w14:paraId="1DCD897A" w14:textId="77777777" w:rsidR="00013A27" w:rsidRPr="009453D3" w:rsidRDefault="00013A27" w:rsidP="006A350B">
                  <w:pPr>
                    <w:pStyle w:val="Tabletext"/>
                    <w:jc w:val="center"/>
                  </w:pPr>
                  <w:r w:rsidRPr="009453D3">
                    <w:t>17</w:t>
                  </w:r>
                </w:p>
              </w:tc>
              <w:tc>
                <w:tcPr>
                  <w:tcW w:w="1878" w:type="dxa"/>
                  <w:shd w:val="clear" w:color="auto" w:fill="auto"/>
                </w:tcPr>
                <w:p w14:paraId="711FDE8A" w14:textId="77777777" w:rsidR="00013A27" w:rsidRPr="009453D3" w:rsidRDefault="005A247F" w:rsidP="006A350B">
                  <w:pPr>
                    <w:pStyle w:val="Tabletext"/>
                  </w:pPr>
                  <w:hyperlink r:id="rId25" w:tooltip="Click to download the respective PDF version" w:history="1">
                    <w:r w:rsidR="00013A27" w:rsidRPr="009453D3">
                      <w:rPr>
                        <w:rStyle w:val="Hyperlink"/>
                        <w:sz w:val="20"/>
                      </w:rPr>
                      <w:t>11.1002/1000/8501</w:t>
                    </w:r>
                  </w:hyperlink>
                </w:p>
              </w:tc>
            </w:tr>
            <w:tr w:rsidR="00013A27" w:rsidRPr="009453D3" w14:paraId="27F2F122" w14:textId="77777777" w:rsidTr="006A350B">
              <w:tc>
                <w:tcPr>
                  <w:tcW w:w="746" w:type="dxa"/>
                  <w:shd w:val="clear" w:color="auto" w:fill="auto"/>
                </w:tcPr>
                <w:p w14:paraId="707FBFB6" w14:textId="77777777" w:rsidR="00013A27" w:rsidRPr="009453D3" w:rsidRDefault="00013A27" w:rsidP="006A350B">
                  <w:pPr>
                    <w:pStyle w:val="Tabletext"/>
                    <w:jc w:val="center"/>
                  </w:pPr>
                  <w:r w:rsidRPr="009453D3">
                    <w:t>5.1</w:t>
                  </w:r>
                </w:p>
              </w:tc>
              <w:tc>
                <w:tcPr>
                  <w:tcW w:w="3222" w:type="dxa"/>
                  <w:shd w:val="clear" w:color="auto" w:fill="auto"/>
                </w:tcPr>
                <w:p w14:paraId="6FEAA007" w14:textId="77777777" w:rsidR="00013A27" w:rsidRPr="009453D3" w:rsidRDefault="00013A27" w:rsidP="006A350B">
                  <w:pPr>
                    <w:pStyle w:val="Tabletext"/>
                    <w:tabs>
                      <w:tab w:val="left" w:pos="271"/>
                    </w:tabs>
                  </w:pPr>
                  <w:r w:rsidRPr="009453D3">
                    <w:tab/>
                    <w:t>ITU-T X.509 (2005) Cor. 1</w:t>
                  </w:r>
                </w:p>
              </w:tc>
              <w:tc>
                <w:tcPr>
                  <w:tcW w:w="1056" w:type="dxa"/>
                  <w:shd w:val="clear" w:color="auto" w:fill="auto"/>
                </w:tcPr>
                <w:p w14:paraId="170A1093" w14:textId="77777777" w:rsidR="00013A27" w:rsidRPr="009453D3" w:rsidRDefault="00013A27" w:rsidP="006A350B">
                  <w:pPr>
                    <w:pStyle w:val="Tabletext"/>
                    <w:jc w:val="center"/>
                  </w:pPr>
                  <w:r w:rsidRPr="009453D3">
                    <w:t>2007-01-13</w:t>
                  </w:r>
                </w:p>
              </w:tc>
              <w:tc>
                <w:tcPr>
                  <w:tcW w:w="1142" w:type="dxa"/>
                  <w:shd w:val="clear" w:color="auto" w:fill="auto"/>
                </w:tcPr>
                <w:p w14:paraId="782A9DC2" w14:textId="77777777" w:rsidR="00013A27" w:rsidRPr="009453D3" w:rsidRDefault="00013A27" w:rsidP="006A350B">
                  <w:pPr>
                    <w:pStyle w:val="Tabletext"/>
                    <w:jc w:val="center"/>
                  </w:pPr>
                  <w:r w:rsidRPr="009453D3">
                    <w:t>17</w:t>
                  </w:r>
                </w:p>
              </w:tc>
              <w:tc>
                <w:tcPr>
                  <w:tcW w:w="1878" w:type="dxa"/>
                  <w:shd w:val="clear" w:color="auto" w:fill="auto"/>
                </w:tcPr>
                <w:p w14:paraId="15F30AD3" w14:textId="77777777" w:rsidR="00013A27" w:rsidRPr="009453D3" w:rsidRDefault="005A247F" w:rsidP="006A350B">
                  <w:pPr>
                    <w:pStyle w:val="Tabletext"/>
                  </w:pPr>
                  <w:hyperlink r:id="rId26" w:tooltip="Click to download the respective PDF version" w:history="1">
                    <w:r w:rsidR="00013A27" w:rsidRPr="009453D3">
                      <w:rPr>
                        <w:rStyle w:val="Hyperlink"/>
                        <w:sz w:val="20"/>
                      </w:rPr>
                      <w:t>11.1002/1000/9051</w:t>
                    </w:r>
                  </w:hyperlink>
                </w:p>
              </w:tc>
            </w:tr>
            <w:tr w:rsidR="00013A27" w:rsidRPr="009453D3" w14:paraId="5ECEA94A" w14:textId="77777777" w:rsidTr="006A350B">
              <w:tc>
                <w:tcPr>
                  <w:tcW w:w="746" w:type="dxa"/>
                  <w:shd w:val="clear" w:color="auto" w:fill="auto"/>
                </w:tcPr>
                <w:p w14:paraId="2E196CD6" w14:textId="77777777" w:rsidR="00013A27" w:rsidRPr="009453D3" w:rsidRDefault="00013A27" w:rsidP="006A350B">
                  <w:pPr>
                    <w:pStyle w:val="Tabletext"/>
                    <w:jc w:val="center"/>
                  </w:pPr>
                  <w:r w:rsidRPr="009453D3">
                    <w:t>5.2</w:t>
                  </w:r>
                </w:p>
              </w:tc>
              <w:tc>
                <w:tcPr>
                  <w:tcW w:w="3222" w:type="dxa"/>
                  <w:shd w:val="clear" w:color="auto" w:fill="auto"/>
                </w:tcPr>
                <w:p w14:paraId="20710C29" w14:textId="77777777" w:rsidR="00013A27" w:rsidRPr="009453D3" w:rsidRDefault="00013A27" w:rsidP="006A350B">
                  <w:pPr>
                    <w:pStyle w:val="Tabletext"/>
                    <w:tabs>
                      <w:tab w:val="left" w:pos="271"/>
                    </w:tabs>
                  </w:pPr>
                  <w:r w:rsidRPr="009453D3">
                    <w:tab/>
                    <w:t>ITU-T X.509 (2005) Cor. 2</w:t>
                  </w:r>
                </w:p>
              </w:tc>
              <w:tc>
                <w:tcPr>
                  <w:tcW w:w="1056" w:type="dxa"/>
                  <w:shd w:val="clear" w:color="auto" w:fill="auto"/>
                </w:tcPr>
                <w:p w14:paraId="2BEC4023" w14:textId="77777777" w:rsidR="00013A27" w:rsidRPr="009453D3" w:rsidRDefault="00013A27" w:rsidP="006A350B">
                  <w:pPr>
                    <w:pStyle w:val="Tabletext"/>
                    <w:jc w:val="center"/>
                  </w:pPr>
                  <w:r w:rsidRPr="009453D3">
                    <w:t>2008-11-13</w:t>
                  </w:r>
                </w:p>
              </w:tc>
              <w:tc>
                <w:tcPr>
                  <w:tcW w:w="1142" w:type="dxa"/>
                  <w:shd w:val="clear" w:color="auto" w:fill="auto"/>
                </w:tcPr>
                <w:p w14:paraId="21653DE2" w14:textId="77777777" w:rsidR="00013A27" w:rsidRPr="009453D3" w:rsidRDefault="00013A27" w:rsidP="006A350B">
                  <w:pPr>
                    <w:pStyle w:val="Tabletext"/>
                    <w:jc w:val="center"/>
                  </w:pPr>
                  <w:r w:rsidRPr="009453D3">
                    <w:t>17</w:t>
                  </w:r>
                </w:p>
              </w:tc>
              <w:tc>
                <w:tcPr>
                  <w:tcW w:w="1878" w:type="dxa"/>
                  <w:shd w:val="clear" w:color="auto" w:fill="auto"/>
                </w:tcPr>
                <w:p w14:paraId="4403BF4C" w14:textId="77777777" w:rsidR="00013A27" w:rsidRPr="009453D3" w:rsidRDefault="005A247F" w:rsidP="006A350B">
                  <w:pPr>
                    <w:pStyle w:val="Tabletext"/>
                  </w:pPr>
                  <w:hyperlink r:id="rId27" w:tooltip="Click to download the respective PDF version" w:history="1">
                    <w:r w:rsidR="00013A27" w:rsidRPr="009453D3">
                      <w:rPr>
                        <w:rStyle w:val="Hyperlink"/>
                        <w:sz w:val="20"/>
                      </w:rPr>
                      <w:t>11.1002/1000/9591</w:t>
                    </w:r>
                  </w:hyperlink>
                </w:p>
              </w:tc>
            </w:tr>
            <w:tr w:rsidR="00013A27" w:rsidRPr="009453D3" w14:paraId="0BADB5B5" w14:textId="77777777" w:rsidTr="006A350B">
              <w:tc>
                <w:tcPr>
                  <w:tcW w:w="746" w:type="dxa"/>
                  <w:shd w:val="clear" w:color="auto" w:fill="auto"/>
                </w:tcPr>
                <w:p w14:paraId="39415E31" w14:textId="77777777" w:rsidR="00013A27" w:rsidRPr="009453D3" w:rsidRDefault="00013A27" w:rsidP="006A350B">
                  <w:pPr>
                    <w:pStyle w:val="Tabletext"/>
                    <w:jc w:val="center"/>
                  </w:pPr>
                  <w:r w:rsidRPr="009453D3">
                    <w:t>5.3</w:t>
                  </w:r>
                </w:p>
              </w:tc>
              <w:tc>
                <w:tcPr>
                  <w:tcW w:w="3222" w:type="dxa"/>
                  <w:shd w:val="clear" w:color="auto" w:fill="auto"/>
                </w:tcPr>
                <w:p w14:paraId="1BC73D45" w14:textId="77777777" w:rsidR="00013A27" w:rsidRPr="009453D3" w:rsidRDefault="00013A27" w:rsidP="006A350B">
                  <w:pPr>
                    <w:pStyle w:val="Tabletext"/>
                    <w:tabs>
                      <w:tab w:val="left" w:pos="271"/>
                    </w:tabs>
                  </w:pPr>
                  <w:r w:rsidRPr="009453D3">
                    <w:tab/>
                    <w:t>ITU-T X.509 (2005) Cor. 3</w:t>
                  </w:r>
                </w:p>
              </w:tc>
              <w:tc>
                <w:tcPr>
                  <w:tcW w:w="1056" w:type="dxa"/>
                  <w:shd w:val="clear" w:color="auto" w:fill="auto"/>
                </w:tcPr>
                <w:p w14:paraId="45862DC6" w14:textId="77777777" w:rsidR="00013A27" w:rsidRPr="009453D3" w:rsidRDefault="00013A27" w:rsidP="006A350B">
                  <w:pPr>
                    <w:pStyle w:val="Tabletext"/>
                    <w:jc w:val="center"/>
                  </w:pPr>
                  <w:r w:rsidRPr="009453D3">
                    <w:t>2011-02-13</w:t>
                  </w:r>
                </w:p>
              </w:tc>
              <w:tc>
                <w:tcPr>
                  <w:tcW w:w="1142" w:type="dxa"/>
                  <w:shd w:val="clear" w:color="auto" w:fill="auto"/>
                </w:tcPr>
                <w:p w14:paraId="4796D720" w14:textId="77777777" w:rsidR="00013A27" w:rsidRPr="009453D3" w:rsidRDefault="00013A27" w:rsidP="006A350B">
                  <w:pPr>
                    <w:pStyle w:val="Tabletext"/>
                    <w:jc w:val="center"/>
                  </w:pPr>
                  <w:r w:rsidRPr="009453D3">
                    <w:t>17</w:t>
                  </w:r>
                </w:p>
              </w:tc>
              <w:tc>
                <w:tcPr>
                  <w:tcW w:w="1878" w:type="dxa"/>
                  <w:shd w:val="clear" w:color="auto" w:fill="auto"/>
                </w:tcPr>
                <w:p w14:paraId="00C7CA6F" w14:textId="77777777" w:rsidR="00013A27" w:rsidRPr="009453D3" w:rsidRDefault="005A247F" w:rsidP="006A350B">
                  <w:pPr>
                    <w:pStyle w:val="Tabletext"/>
                  </w:pPr>
                  <w:hyperlink r:id="rId28" w:tooltip="Click to download the respective PDF version" w:history="1">
                    <w:r w:rsidR="00013A27" w:rsidRPr="009453D3">
                      <w:rPr>
                        <w:rStyle w:val="Hyperlink"/>
                        <w:sz w:val="20"/>
                      </w:rPr>
                      <w:t>11.1002/1000/11042</w:t>
                    </w:r>
                  </w:hyperlink>
                </w:p>
              </w:tc>
            </w:tr>
            <w:tr w:rsidR="00013A27" w:rsidRPr="009453D3" w14:paraId="1AAA7523" w14:textId="77777777" w:rsidTr="006A350B">
              <w:tc>
                <w:tcPr>
                  <w:tcW w:w="746" w:type="dxa"/>
                  <w:shd w:val="clear" w:color="auto" w:fill="auto"/>
                </w:tcPr>
                <w:p w14:paraId="222088C5" w14:textId="77777777" w:rsidR="00013A27" w:rsidRPr="009453D3" w:rsidRDefault="00013A27" w:rsidP="006A350B">
                  <w:pPr>
                    <w:pStyle w:val="Tabletext"/>
                    <w:jc w:val="center"/>
                  </w:pPr>
                  <w:r w:rsidRPr="009453D3">
                    <w:t>5.4</w:t>
                  </w:r>
                </w:p>
              </w:tc>
              <w:tc>
                <w:tcPr>
                  <w:tcW w:w="3222" w:type="dxa"/>
                  <w:shd w:val="clear" w:color="auto" w:fill="auto"/>
                </w:tcPr>
                <w:p w14:paraId="552BAC65" w14:textId="77777777" w:rsidR="00013A27" w:rsidRPr="009453D3" w:rsidRDefault="00013A27" w:rsidP="006A350B">
                  <w:pPr>
                    <w:pStyle w:val="Tabletext"/>
                    <w:tabs>
                      <w:tab w:val="left" w:pos="271"/>
                    </w:tabs>
                  </w:pPr>
                  <w:r w:rsidRPr="009453D3">
                    <w:tab/>
                    <w:t>ITU-T X.509 (2005) Cor. 4</w:t>
                  </w:r>
                </w:p>
              </w:tc>
              <w:tc>
                <w:tcPr>
                  <w:tcW w:w="1056" w:type="dxa"/>
                  <w:shd w:val="clear" w:color="auto" w:fill="auto"/>
                </w:tcPr>
                <w:p w14:paraId="07817114" w14:textId="77777777" w:rsidR="00013A27" w:rsidRPr="009453D3" w:rsidRDefault="00013A27" w:rsidP="006A350B">
                  <w:pPr>
                    <w:pStyle w:val="Tabletext"/>
                    <w:jc w:val="center"/>
                  </w:pPr>
                  <w:r w:rsidRPr="009453D3">
                    <w:t>2012-04-13</w:t>
                  </w:r>
                </w:p>
              </w:tc>
              <w:tc>
                <w:tcPr>
                  <w:tcW w:w="1142" w:type="dxa"/>
                  <w:shd w:val="clear" w:color="auto" w:fill="auto"/>
                </w:tcPr>
                <w:p w14:paraId="0BDBC7E9" w14:textId="77777777" w:rsidR="00013A27" w:rsidRPr="009453D3" w:rsidRDefault="00013A27" w:rsidP="006A350B">
                  <w:pPr>
                    <w:pStyle w:val="Tabletext"/>
                    <w:jc w:val="center"/>
                  </w:pPr>
                  <w:r w:rsidRPr="009453D3">
                    <w:t>17</w:t>
                  </w:r>
                </w:p>
              </w:tc>
              <w:tc>
                <w:tcPr>
                  <w:tcW w:w="1878" w:type="dxa"/>
                  <w:shd w:val="clear" w:color="auto" w:fill="auto"/>
                </w:tcPr>
                <w:p w14:paraId="0990FF9A" w14:textId="77777777" w:rsidR="00013A27" w:rsidRPr="009453D3" w:rsidRDefault="005A247F" w:rsidP="006A350B">
                  <w:pPr>
                    <w:pStyle w:val="Tabletext"/>
                  </w:pPr>
                  <w:hyperlink r:id="rId29" w:tooltip="Click to download the respective PDF version" w:history="1">
                    <w:r w:rsidR="00013A27" w:rsidRPr="009453D3">
                      <w:rPr>
                        <w:rStyle w:val="Hyperlink"/>
                        <w:sz w:val="20"/>
                      </w:rPr>
                      <w:t>11.1002/1000/11577</w:t>
                    </w:r>
                  </w:hyperlink>
                </w:p>
              </w:tc>
            </w:tr>
            <w:tr w:rsidR="00013A27" w:rsidRPr="009453D3" w14:paraId="57A282E1" w14:textId="77777777" w:rsidTr="006A350B">
              <w:tc>
                <w:tcPr>
                  <w:tcW w:w="746" w:type="dxa"/>
                  <w:shd w:val="clear" w:color="auto" w:fill="auto"/>
                </w:tcPr>
                <w:p w14:paraId="185C906A" w14:textId="77777777" w:rsidR="00013A27" w:rsidRPr="009453D3" w:rsidRDefault="00013A27" w:rsidP="006A350B">
                  <w:pPr>
                    <w:pStyle w:val="Tabletext"/>
                    <w:jc w:val="center"/>
                  </w:pPr>
                  <w:r w:rsidRPr="009453D3">
                    <w:t>6.0</w:t>
                  </w:r>
                </w:p>
              </w:tc>
              <w:tc>
                <w:tcPr>
                  <w:tcW w:w="3222" w:type="dxa"/>
                  <w:shd w:val="clear" w:color="auto" w:fill="auto"/>
                </w:tcPr>
                <w:p w14:paraId="321CFE09" w14:textId="77777777" w:rsidR="00013A27" w:rsidRPr="009453D3" w:rsidRDefault="00013A27" w:rsidP="006A350B">
                  <w:pPr>
                    <w:pStyle w:val="Tabletext"/>
                    <w:tabs>
                      <w:tab w:val="left" w:pos="271"/>
                    </w:tabs>
                  </w:pPr>
                  <w:r w:rsidRPr="009453D3">
                    <w:t>ITU-T X.509</w:t>
                  </w:r>
                </w:p>
              </w:tc>
              <w:tc>
                <w:tcPr>
                  <w:tcW w:w="1056" w:type="dxa"/>
                  <w:shd w:val="clear" w:color="auto" w:fill="auto"/>
                </w:tcPr>
                <w:p w14:paraId="1D4A7CB5" w14:textId="77777777" w:rsidR="00013A27" w:rsidRPr="009453D3" w:rsidRDefault="00013A27" w:rsidP="006A350B">
                  <w:pPr>
                    <w:pStyle w:val="Tabletext"/>
                    <w:jc w:val="center"/>
                  </w:pPr>
                  <w:r w:rsidRPr="009453D3">
                    <w:t>2008-11-13</w:t>
                  </w:r>
                </w:p>
              </w:tc>
              <w:tc>
                <w:tcPr>
                  <w:tcW w:w="1142" w:type="dxa"/>
                  <w:shd w:val="clear" w:color="auto" w:fill="auto"/>
                </w:tcPr>
                <w:p w14:paraId="4D9EF2A3" w14:textId="77777777" w:rsidR="00013A27" w:rsidRPr="009453D3" w:rsidRDefault="00013A27" w:rsidP="006A350B">
                  <w:pPr>
                    <w:pStyle w:val="Tabletext"/>
                    <w:jc w:val="center"/>
                  </w:pPr>
                  <w:r w:rsidRPr="009453D3">
                    <w:t>17</w:t>
                  </w:r>
                </w:p>
              </w:tc>
              <w:tc>
                <w:tcPr>
                  <w:tcW w:w="1878" w:type="dxa"/>
                  <w:shd w:val="clear" w:color="auto" w:fill="auto"/>
                </w:tcPr>
                <w:p w14:paraId="65CF2A9C" w14:textId="77777777" w:rsidR="00013A27" w:rsidRPr="009453D3" w:rsidRDefault="005A247F" w:rsidP="006A350B">
                  <w:pPr>
                    <w:pStyle w:val="Tabletext"/>
                  </w:pPr>
                  <w:hyperlink r:id="rId30" w:tooltip="Click to download the respective PDF version" w:history="1">
                    <w:r w:rsidR="00013A27" w:rsidRPr="009453D3">
                      <w:rPr>
                        <w:rStyle w:val="Hyperlink"/>
                        <w:sz w:val="20"/>
                      </w:rPr>
                      <w:t>11.1002/1000/9590</w:t>
                    </w:r>
                  </w:hyperlink>
                </w:p>
              </w:tc>
            </w:tr>
            <w:tr w:rsidR="00013A27" w:rsidRPr="009453D3" w14:paraId="31CE6E2B" w14:textId="77777777" w:rsidTr="006A350B">
              <w:tc>
                <w:tcPr>
                  <w:tcW w:w="746" w:type="dxa"/>
                  <w:shd w:val="clear" w:color="auto" w:fill="auto"/>
                </w:tcPr>
                <w:p w14:paraId="1083D446" w14:textId="77777777" w:rsidR="00013A27" w:rsidRPr="009453D3" w:rsidRDefault="00013A27" w:rsidP="006A350B">
                  <w:pPr>
                    <w:pStyle w:val="Tabletext"/>
                    <w:jc w:val="center"/>
                  </w:pPr>
                  <w:r w:rsidRPr="009453D3">
                    <w:t>6.1</w:t>
                  </w:r>
                </w:p>
              </w:tc>
              <w:tc>
                <w:tcPr>
                  <w:tcW w:w="3222" w:type="dxa"/>
                  <w:shd w:val="clear" w:color="auto" w:fill="auto"/>
                </w:tcPr>
                <w:p w14:paraId="2C732F70" w14:textId="77777777" w:rsidR="00013A27" w:rsidRPr="009453D3" w:rsidRDefault="00013A27" w:rsidP="006A350B">
                  <w:pPr>
                    <w:pStyle w:val="Tabletext"/>
                    <w:tabs>
                      <w:tab w:val="left" w:pos="271"/>
                    </w:tabs>
                  </w:pPr>
                  <w:r w:rsidRPr="009453D3">
                    <w:tab/>
                    <w:t>ITU-T X.509 (2008) Cor. 1</w:t>
                  </w:r>
                </w:p>
              </w:tc>
              <w:tc>
                <w:tcPr>
                  <w:tcW w:w="1056" w:type="dxa"/>
                  <w:shd w:val="clear" w:color="auto" w:fill="auto"/>
                </w:tcPr>
                <w:p w14:paraId="59EFA365" w14:textId="77777777" w:rsidR="00013A27" w:rsidRPr="009453D3" w:rsidRDefault="00013A27" w:rsidP="006A350B">
                  <w:pPr>
                    <w:pStyle w:val="Tabletext"/>
                    <w:jc w:val="center"/>
                  </w:pPr>
                  <w:r w:rsidRPr="009453D3">
                    <w:t>2011-02-13</w:t>
                  </w:r>
                </w:p>
              </w:tc>
              <w:tc>
                <w:tcPr>
                  <w:tcW w:w="1142" w:type="dxa"/>
                  <w:shd w:val="clear" w:color="auto" w:fill="auto"/>
                </w:tcPr>
                <w:p w14:paraId="595C2D03" w14:textId="77777777" w:rsidR="00013A27" w:rsidRPr="009453D3" w:rsidRDefault="00013A27" w:rsidP="006A350B">
                  <w:pPr>
                    <w:pStyle w:val="Tabletext"/>
                    <w:jc w:val="center"/>
                  </w:pPr>
                  <w:r w:rsidRPr="009453D3">
                    <w:t>17</w:t>
                  </w:r>
                </w:p>
              </w:tc>
              <w:tc>
                <w:tcPr>
                  <w:tcW w:w="1878" w:type="dxa"/>
                  <w:shd w:val="clear" w:color="auto" w:fill="auto"/>
                </w:tcPr>
                <w:p w14:paraId="4037A554" w14:textId="77777777" w:rsidR="00013A27" w:rsidRPr="009453D3" w:rsidRDefault="005A247F" w:rsidP="006A350B">
                  <w:pPr>
                    <w:pStyle w:val="Tabletext"/>
                  </w:pPr>
                  <w:hyperlink r:id="rId31" w:tooltip="Click to download the respective PDF version" w:history="1">
                    <w:r w:rsidR="00013A27" w:rsidRPr="009453D3">
                      <w:rPr>
                        <w:rStyle w:val="Hyperlink"/>
                        <w:sz w:val="20"/>
                      </w:rPr>
                      <w:t>11.1002/1000/11043</w:t>
                    </w:r>
                  </w:hyperlink>
                </w:p>
              </w:tc>
            </w:tr>
            <w:tr w:rsidR="00013A27" w:rsidRPr="009453D3" w14:paraId="0737D48C" w14:textId="77777777" w:rsidTr="006A350B">
              <w:tc>
                <w:tcPr>
                  <w:tcW w:w="746" w:type="dxa"/>
                  <w:shd w:val="clear" w:color="auto" w:fill="auto"/>
                </w:tcPr>
                <w:p w14:paraId="57653B9D" w14:textId="77777777" w:rsidR="00013A27" w:rsidRPr="009453D3" w:rsidRDefault="00013A27" w:rsidP="006A350B">
                  <w:pPr>
                    <w:pStyle w:val="Tabletext"/>
                    <w:jc w:val="center"/>
                  </w:pPr>
                  <w:r w:rsidRPr="009453D3">
                    <w:t>6.2</w:t>
                  </w:r>
                </w:p>
              </w:tc>
              <w:tc>
                <w:tcPr>
                  <w:tcW w:w="3222" w:type="dxa"/>
                  <w:shd w:val="clear" w:color="auto" w:fill="auto"/>
                </w:tcPr>
                <w:p w14:paraId="61ACE7A0" w14:textId="77777777" w:rsidR="00013A27" w:rsidRPr="009453D3" w:rsidRDefault="00013A27" w:rsidP="006A350B">
                  <w:pPr>
                    <w:pStyle w:val="Tabletext"/>
                    <w:tabs>
                      <w:tab w:val="left" w:pos="271"/>
                    </w:tabs>
                  </w:pPr>
                  <w:r w:rsidRPr="009453D3">
                    <w:tab/>
                    <w:t>ITU-T X.509 (2008) Cor. 2</w:t>
                  </w:r>
                </w:p>
              </w:tc>
              <w:tc>
                <w:tcPr>
                  <w:tcW w:w="1056" w:type="dxa"/>
                  <w:shd w:val="clear" w:color="auto" w:fill="auto"/>
                </w:tcPr>
                <w:p w14:paraId="413ECD0D" w14:textId="77777777" w:rsidR="00013A27" w:rsidRPr="009453D3" w:rsidRDefault="00013A27" w:rsidP="006A350B">
                  <w:pPr>
                    <w:pStyle w:val="Tabletext"/>
                    <w:jc w:val="center"/>
                  </w:pPr>
                  <w:r w:rsidRPr="009453D3">
                    <w:t>2012-04-13</w:t>
                  </w:r>
                </w:p>
              </w:tc>
              <w:tc>
                <w:tcPr>
                  <w:tcW w:w="1142" w:type="dxa"/>
                  <w:shd w:val="clear" w:color="auto" w:fill="auto"/>
                </w:tcPr>
                <w:p w14:paraId="214D4317" w14:textId="77777777" w:rsidR="00013A27" w:rsidRPr="009453D3" w:rsidRDefault="00013A27" w:rsidP="006A350B">
                  <w:pPr>
                    <w:pStyle w:val="Tabletext"/>
                    <w:jc w:val="center"/>
                  </w:pPr>
                  <w:r w:rsidRPr="009453D3">
                    <w:t>17</w:t>
                  </w:r>
                </w:p>
              </w:tc>
              <w:tc>
                <w:tcPr>
                  <w:tcW w:w="1878" w:type="dxa"/>
                  <w:shd w:val="clear" w:color="auto" w:fill="auto"/>
                </w:tcPr>
                <w:p w14:paraId="2C139B41" w14:textId="77777777" w:rsidR="00013A27" w:rsidRPr="009453D3" w:rsidRDefault="005A247F" w:rsidP="006A350B">
                  <w:pPr>
                    <w:pStyle w:val="Tabletext"/>
                  </w:pPr>
                  <w:hyperlink r:id="rId32" w:tooltip="Click to download the respective PDF version" w:history="1">
                    <w:r w:rsidR="00013A27" w:rsidRPr="009453D3">
                      <w:rPr>
                        <w:rStyle w:val="Hyperlink"/>
                        <w:sz w:val="20"/>
                      </w:rPr>
                      <w:t>11.1002/1000/11578</w:t>
                    </w:r>
                  </w:hyperlink>
                </w:p>
              </w:tc>
            </w:tr>
            <w:tr w:rsidR="00013A27" w:rsidRPr="009453D3" w14:paraId="0D6B64A9" w14:textId="77777777" w:rsidTr="006A350B">
              <w:tc>
                <w:tcPr>
                  <w:tcW w:w="746" w:type="dxa"/>
                  <w:shd w:val="clear" w:color="auto" w:fill="auto"/>
                </w:tcPr>
                <w:p w14:paraId="03E1C0BA" w14:textId="77777777" w:rsidR="00013A27" w:rsidRPr="009453D3" w:rsidRDefault="00013A27" w:rsidP="006A350B">
                  <w:pPr>
                    <w:pStyle w:val="Tabletext"/>
                    <w:jc w:val="center"/>
                  </w:pPr>
                  <w:r w:rsidRPr="009453D3">
                    <w:t>6.3</w:t>
                  </w:r>
                </w:p>
              </w:tc>
              <w:tc>
                <w:tcPr>
                  <w:tcW w:w="3222" w:type="dxa"/>
                  <w:shd w:val="clear" w:color="auto" w:fill="auto"/>
                </w:tcPr>
                <w:p w14:paraId="06AB4616" w14:textId="77777777" w:rsidR="00013A27" w:rsidRPr="009453D3" w:rsidRDefault="00013A27" w:rsidP="006A350B">
                  <w:pPr>
                    <w:pStyle w:val="Tabletext"/>
                    <w:tabs>
                      <w:tab w:val="left" w:pos="271"/>
                    </w:tabs>
                  </w:pPr>
                  <w:r w:rsidRPr="009453D3">
                    <w:tab/>
                    <w:t>ITU-T X.509 (2008) Cor. 3</w:t>
                  </w:r>
                </w:p>
              </w:tc>
              <w:tc>
                <w:tcPr>
                  <w:tcW w:w="1056" w:type="dxa"/>
                  <w:shd w:val="clear" w:color="auto" w:fill="auto"/>
                </w:tcPr>
                <w:p w14:paraId="73AC7B67" w14:textId="77777777" w:rsidR="00013A27" w:rsidRPr="009453D3" w:rsidRDefault="00013A27" w:rsidP="006A350B">
                  <w:pPr>
                    <w:pStyle w:val="Tabletext"/>
                    <w:jc w:val="center"/>
                  </w:pPr>
                  <w:r w:rsidRPr="009453D3">
                    <w:t>2012-10-14</w:t>
                  </w:r>
                </w:p>
              </w:tc>
              <w:tc>
                <w:tcPr>
                  <w:tcW w:w="1142" w:type="dxa"/>
                  <w:shd w:val="clear" w:color="auto" w:fill="auto"/>
                </w:tcPr>
                <w:p w14:paraId="3B070E36" w14:textId="77777777" w:rsidR="00013A27" w:rsidRPr="009453D3" w:rsidRDefault="00013A27" w:rsidP="006A350B">
                  <w:pPr>
                    <w:pStyle w:val="Tabletext"/>
                    <w:jc w:val="center"/>
                  </w:pPr>
                  <w:r w:rsidRPr="009453D3">
                    <w:t>17</w:t>
                  </w:r>
                </w:p>
              </w:tc>
              <w:tc>
                <w:tcPr>
                  <w:tcW w:w="1878" w:type="dxa"/>
                  <w:shd w:val="clear" w:color="auto" w:fill="auto"/>
                </w:tcPr>
                <w:p w14:paraId="18B907C2" w14:textId="77777777" w:rsidR="00013A27" w:rsidRPr="009453D3" w:rsidRDefault="005A247F" w:rsidP="006A350B">
                  <w:pPr>
                    <w:pStyle w:val="Tabletext"/>
                  </w:pPr>
                  <w:hyperlink r:id="rId33" w:tooltip="Click to download the respective PDF version" w:history="1">
                    <w:r w:rsidR="00013A27" w:rsidRPr="009453D3">
                      <w:rPr>
                        <w:rStyle w:val="Hyperlink"/>
                        <w:sz w:val="20"/>
                      </w:rPr>
                      <w:t>11.1002/1000/11736</w:t>
                    </w:r>
                  </w:hyperlink>
                </w:p>
              </w:tc>
            </w:tr>
            <w:tr w:rsidR="00013A27" w:rsidRPr="009453D3" w14:paraId="1E2F5871" w14:textId="77777777" w:rsidTr="006A350B">
              <w:tc>
                <w:tcPr>
                  <w:tcW w:w="746" w:type="dxa"/>
                  <w:shd w:val="clear" w:color="auto" w:fill="auto"/>
                </w:tcPr>
                <w:p w14:paraId="6C01704C" w14:textId="77777777" w:rsidR="00013A27" w:rsidRPr="009453D3" w:rsidRDefault="00013A27" w:rsidP="006A350B">
                  <w:pPr>
                    <w:pStyle w:val="Tabletext"/>
                    <w:jc w:val="center"/>
                  </w:pPr>
                  <w:r w:rsidRPr="009453D3">
                    <w:lastRenderedPageBreak/>
                    <w:t>7.0</w:t>
                  </w:r>
                </w:p>
              </w:tc>
              <w:tc>
                <w:tcPr>
                  <w:tcW w:w="3222" w:type="dxa"/>
                  <w:shd w:val="clear" w:color="auto" w:fill="auto"/>
                </w:tcPr>
                <w:p w14:paraId="0E3E09B3" w14:textId="77777777" w:rsidR="00013A27" w:rsidRPr="009453D3" w:rsidRDefault="00013A27" w:rsidP="006A350B">
                  <w:pPr>
                    <w:pStyle w:val="Tabletext"/>
                    <w:tabs>
                      <w:tab w:val="left" w:pos="271"/>
                    </w:tabs>
                  </w:pPr>
                  <w:r w:rsidRPr="009453D3">
                    <w:t>ITU-T X.509</w:t>
                  </w:r>
                </w:p>
              </w:tc>
              <w:tc>
                <w:tcPr>
                  <w:tcW w:w="1056" w:type="dxa"/>
                  <w:shd w:val="clear" w:color="auto" w:fill="auto"/>
                </w:tcPr>
                <w:p w14:paraId="7D06D5B1" w14:textId="77777777" w:rsidR="00013A27" w:rsidRPr="009453D3" w:rsidRDefault="00013A27" w:rsidP="006A350B">
                  <w:pPr>
                    <w:pStyle w:val="Tabletext"/>
                    <w:jc w:val="center"/>
                  </w:pPr>
                  <w:r w:rsidRPr="009453D3">
                    <w:t>2012-10-14</w:t>
                  </w:r>
                </w:p>
              </w:tc>
              <w:tc>
                <w:tcPr>
                  <w:tcW w:w="1142" w:type="dxa"/>
                  <w:shd w:val="clear" w:color="auto" w:fill="auto"/>
                </w:tcPr>
                <w:p w14:paraId="0A40D3F3" w14:textId="77777777" w:rsidR="00013A27" w:rsidRPr="009453D3" w:rsidRDefault="00013A27" w:rsidP="006A350B">
                  <w:pPr>
                    <w:pStyle w:val="Tabletext"/>
                    <w:jc w:val="center"/>
                  </w:pPr>
                  <w:r w:rsidRPr="009453D3">
                    <w:t>17</w:t>
                  </w:r>
                </w:p>
              </w:tc>
              <w:tc>
                <w:tcPr>
                  <w:tcW w:w="1878" w:type="dxa"/>
                  <w:shd w:val="clear" w:color="auto" w:fill="auto"/>
                </w:tcPr>
                <w:p w14:paraId="740FD370" w14:textId="77777777" w:rsidR="00013A27" w:rsidRPr="009453D3" w:rsidRDefault="005A247F" w:rsidP="006A350B">
                  <w:pPr>
                    <w:pStyle w:val="Tabletext"/>
                  </w:pPr>
                  <w:hyperlink r:id="rId34" w:tooltip="Click to download the respective PDF version" w:history="1">
                    <w:r w:rsidR="00013A27" w:rsidRPr="009453D3">
                      <w:rPr>
                        <w:rStyle w:val="Hyperlink"/>
                        <w:sz w:val="20"/>
                      </w:rPr>
                      <w:t>11.1002/1000/11735</w:t>
                    </w:r>
                  </w:hyperlink>
                </w:p>
              </w:tc>
            </w:tr>
            <w:tr w:rsidR="00013A27" w:rsidRPr="009453D3" w14:paraId="0F3FCAFB" w14:textId="77777777" w:rsidTr="006A350B">
              <w:tc>
                <w:tcPr>
                  <w:tcW w:w="746" w:type="dxa"/>
                  <w:shd w:val="clear" w:color="auto" w:fill="auto"/>
                </w:tcPr>
                <w:p w14:paraId="19609822" w14:textId="77777777" w:rsidR="00013A27" w:rsidRPr="009453D3" w:rsidRDefault="00013A27" w:rsidP="006A350B">
                  <w:pPr>
                    <w:pStyle w:val="Tabletext"/>
                    <w:jc w:val="center"/>
                  </w:pPr>
                  <w:r w:rsidRPr="009453D3">
                    <w:t>7.1</w:t>
                  </w:r>
                </w:p>
              </w:tc>
              <w:tc>
                <w:tcPr>
                  <w:tcW w:w="3222" w:type="dxa"/>
                  <w:shd w:val="clear" w:color="auto" w:fill="auto"/>
                </w:tcPr>
                <w:p w14:paraId="29B902DB" w14:textId="77777777" w:rsidR="00013A27" w:rsidRPr="009453D3" w:rsidRDefault="00013A27" w:rsidP="006A350B">
                  <w:pPr>
                    <w:pStyle w:val="Tabletext"/>
                    <w:tabs>
                      <w:tab w:val="left" w:pos="271"/>
                    </w:tabs>
                  </w:pPr>
                  <w:r w:rsidRPr="009453D3">
                    <w:tab/>
                    <w:t>ITU-T X.509 (2012) Cor. 1</w:t>
                  </w:r>
                </w:p>
              </w:tc>
              <w:tc>
                <w:tcPr>
                  <w:tcW w:w="1056" w:type="dxa"/>
                  <w:shd w:val="clear" w:color="auto" w:fill="auto"/>
                </w:tcPr>
                <w:p w14:paraId="39AF4F5F" w14:textId="77777777" w:rsidR="00013A27" w:rsidRPr="009453D3" w:rsidRDefault="00013A27" w:rsidP="006A350B">
                  <w:pPr>
                    <w:pStyle w:val="Tabletext"/>
                    <w:jc w:val="center"/>
                  </w:pPr>
                  <w:r w:rsidRPr="009453D3">
                    <w:t>2015-05-29</w:t>
                  </w:r>
                </w:p>
              </w:tc>
              <w:tc>
                <w:tcPr>
                  <w:tcW w:w="1142" w:type="dxa"/>
                  <w:shd w:val="clear" w:color="auto" w:fill="auto"/>
                </w:tcPr>
                <w:p w14:paraId="1584B1C0" w14:textId="77777777" w:rsidR="00013A27" w:rsidRPr="009453D3" w:rsidRDefault="00013A27" w:rsidP="006A350B">
                  <w:pPr>
                    <w:pStyle w:val="Tabletext"/>
                    <w:jc w:val="center"/>
                  </w:pPr>
                  <w:r w:rsidRPr="009453D3">
                    <w:t>17</w:t>
                  </w:r>
                </w:p>
              </w:tc>
              <w:tc>
                <w:tcPr>
                  <w:tcW w:w="1878" w:type="dxa"/>
                  <w:shd w:val="clear" w:color="auto" w:fill="auto"/>
                </w:tcPr>
                <w:p w14:paraId="1EA3DC1B" w14:textId="77777777" w:rsidR="00013A27" w:rsidRPr="009453D3" w:rsidRDefault="005A247F" w:rsidP="006A350B">
                  <w:pPr>
                    <w:pStyle w:val="Tabletext"/>
                  </w:pPr>
                  <w:hyperlink r:id="rId35" w:tooltip="Click to download the respective PDF version" w:history="1">
                    <w:r w:rsidR="00013A27" w:rsidRPr="009453D3">
                      <w:rPr>
                        <w:rStyle w:val="Hyperlink"/>
                        <w:sz w:val="20"/>
                      </w:rPr>
                      <w:t>11.1002/1000/12474</w:t>
                    </w:r>
                  </w:hyperlink>
                </w:p>
              </w:tc>
            </w:tr>
            <w:tr w:rsidR="00013A27" w:rsidRPr="009453D3" w14:paraId="6C725373" w14:textId="77777777" w:rsidTr="006A350B">
              <w:tc>
                <w:tcPr>
                  <w:tcW w:w="746" w:type="dxa"/>
                  <w:shd w:val="clear" w:color="auto" w:fill="auto"/>
                </w:tcPr>
                <w:p w14:paraId="1D5ACA7D" w14:textId="77777777" w:rsidR="00013A27" w:rsidRPr="009453D3" w:rsidRDefault="00013A27" w:rsidP="006A350B">
                  <w:pPr>
                    <w:pStyle w:val="Tabletext"/>
                    <w:jc w:val="center"/>
                  </w:pPr>
                  <w:r w:rsidRPr="009453D3">
                    <w:t>7.2</w:t>
                  </w:r>
                </w:p>
              </w:tc>
              <w:tc>
                <w:tcPr>
                  <w:tcW w:w="3222" w:type="dxa"/>
                  <w:shd w:val="clear" w:color="auto" w:fill="auto"/>
                </w:tcPr>
                <w:p w14:paraId="3F16E5F1" w14:textId="77777777" w:rsidR="00013A27" w:rsidRPr="009453D3" w:rsidRDefault="00013A27" w:rsidP="006A350B">
                  <w:pPr>
                    <w:pStyle w:val="Tabletext"/>
                    <w:tabs>
                      <w:tab w:val="left" w:pos="271"/>
                    </w:tabs>
                  </w:pPr>
                  <w:r w:rsidRPr="009453D3">
                    <w:tab/>
                    <w:t>ITU-T X.509 (2012) Cor. 2</w:t>
                  </w:r>
                </w:p>
              </w:tc>
              <w:tc>
                <w:tcPr>
                  <w:tcW w:w="1056" w:type="dxa"/>
                  <w:shd w:val="clear" w:color="auto" w:fill="auto"/>
                </w:tcPr>
                <w:p w14:paraId="6C8021CB" w14:textId="77777777" w:rsidR="00013A27" w:rsidRPr="009453D3" w:rsidRDefault="00013A27" w:rsidP="006A350B">
                  <w:pPr>
                    <w:pStyle w:val="Tabletext"/>
                    <w:jc w:val="center"/>
                  </w:pPr>
                  <w:r w:rsidRPr="009453D3">
                    <w:t>2016-04-29</w:t>
                  </w:r>
                </w:p>
              </w:tc>
              <w:tc>
                <w:tcPr>
                  <w:tcW w:w="1142" w:type="dxa"/>
                  <w:shd w:val="clear" w:color="auto" w:fill="auto"/>
                </w:tcPr>
                <w:p w14:paraId="0A9D6162" w14:textId="77777777" w:rsidR="00013A27" w:rsidRPr="009453D3" w:rsidRDefault="00013A27" w:rsidP="006A350B">
                  <w:pPr>
                    <w:pStyle w:val="Tabletext"/>
                    <w:jc w:val="center"/>
                  </w:pPr>
                  <w:r w:rsidRPr="009453D3">
                    <w:t>17</w:t>
                  </w:r>
                </w:p>
              </w:tc>
              <w:tc>
                <w:tcPr>
                  <w:tcW w:w="1878" w:type="dxa"/>
                  <w:shd w:val="clear" w:color="auto" w:fill="auto"/>
                </w:tcPr>
                <w:p w14:paraId="52ADB129" w14:textId="77777777" w:rsidR="00013A27" w:rsidRPr="009453D3" w:rsidRDefault="005A247F" w:rsidP="006A350B">
                  <w:pPr>
                    <w:pStyle w:val="Tabletext"/>
                  </w:pPr>
                  <w:hyperlink r:id="rId36" w:tooltip="Click to download the respective PDF version" w:history="1">
                    <w:r w:rsidR="00013A27" w:rsidRPr="009453D3">
                      <w:rPr>
                        <w:rStyle w:val="Hyperlink"/>
                        <w:sz w:val="20"/>
                      </w:rPr>
                      <w:t>11.1002/1000/12844</w:t>
                    </w:r>
                  </w:hyperlink>
                </w:p>
              </w:tc>
            </w:tr>
            <w:tr w:rsidR="00013A27" w:rsidRPr="009453D3" w14:paraId="5877A516" w14:textId="77777777" w:rsidTr="006A350B">
              <w:tc>
                <w:tcPr>
                  <w:tcW w:w="746" w:type="dxa"/>
                  <w:shd w:val="clear" w:color="auto" w:fill="auto"/>
                </w:tcPr>
                <w:p w14:paraId="78F84FA5" w14:textId="77777777" w:rsidR="00013A27" w:rsidRPr="009453D3" w:rsidRDefault="00013A27" w:rsidP="006A350B">
                  <w:pPr>
                    <w:pStyle w:val="Tabletext"/>
                    <w:jc w:val="center"/>
                  </w:pPr>
                  <w:r w:rsidRPr="009453D3">
                    <w:t>7.3</w:t>
                  </w:r>
                </w:p>
              </w:tc>
              <w:tc>
                <w:tcPr>
                  <w:tcW w:w="3222" w:type="dxa"/>
                  <w:shd w:val="clear" w:color="auto" w:fill="auto"/>
                </w:tcPr>
                <w:p w14:paraId="69146A4B" w14:textId="77777777" w:rsidR="00013A27" w:rsidRPr="009453D3" w:rsidRDefault="00013A27" w:rsidP="006A350B">
                  <w:pPr>
                    <w:pStyle w:val="Tabletext"/>
                    <w:tabs>
                      <w:tab w:val="left" w:pos="271"/>
                    </w:tabs>
                  </w:pPr>
                  <w:r w:rsidRPr="009453D3">
                    <w:tab/>
                    <w:t>ITU-T X.509 (2012) Cor. 3</w:t>
                  </w:r>
                </w:p>
              </w:tc>
              <w:tc>
                <w:tcPr>
                  <w:tcW w:w="1056" w:type="dxa"/>
                  <w:shd w:val="clear" w:color="auto" w:fill="auto"/>
                </w:tcPr>
                <w:p w14:paraId="4F3EBB1A" w14:textId="77777777" w:rsidR="00013A27" w:rsidRPr="009453D3" w:rsidRDefault="00013A27" w:rsidP="006A350B">
                  <w:pPr>
                    <w:pStyle w:val="Tabletext"/>
                    <w:jc w:val="center"/>
                  </w:pPr>
                  <w:r w:rsidRPr="009453D3">
                    <w:t>2016-10-14</w:t>
                  </w:r>
                </w:p>
              </w:tc>
              <w:tc>
                <w:tcPr>
                  <w:tcW w:w="1142" w:type="dxa"/>
                  <w:shd w:val="clear" w:color="auto" w:fill="auto"/>
                </w:tcPr>
                <w:p w14:paraId="349CB7F3" w14:textId="77777777" w:rsidR="00013A27" w:rsidRPr="009453D3" w:rsidRDefault="00013A27" w:rsidP="006A350B">
                  <w:pPr>
                    <w:pStyle w:val="Tabletext"/>
                    <w:jc w:val="center"/>
                  </w:pPr>
                  <w:r w:rsidRPr="009453D3">
                    <w:t>17</w:t>
                  </w:r>
                </w:p>
              </w:tc>
              <w:tc>
                <w:tcPr>
                  <w:tcW w:w="1878" w:type="dxa"/>
                  <w:shd w:val="clear" w:color="auto" w:fill="auto"/>
                </w:tcPr>
                <w:p w14:paraId="7B49C781" w14:textId="77777777" w:rsidR="00013A27" w:rsidRPr="009453D3" w:rsidRDefault="005A247F" w:rsidP="006A350B">
                  <w:pPr>
                    <w:pStyle w:val="Tabletext"/>
                  </w:pPr>
                  <w:hyperlink r:id="rId37" w:tooltip="Click to download the respective PDF version" w:history="1">
                    <w:r w:rsidR="00013A27" w:rsidRPr="009453D3">
                      <w:rPr>
                        <w:rStyle w:val="Hyperlink"/>
                        <w:sz w:val="20"/>
                      </w:rPr>
                      <w:t>11.1002/1000/13032</w:t>
                    </w:r>
                  </w:hyperlink>
                </w:p>
              </w:tc>
            </w:tr>
            <w:tr w:rsidR="00013A27" w:rsidRPr="009453D3" w14:paraId="65B77335" w14:textId="77777777" w:rsidTr="006A350B">
              <w:tc>
                <w:tcPr>
                  <w:tcW w:w="746" w:type="dxa"/>
                  <w:shd w:val="clear" w:color="auto" w:fill="D9D9D9"/>
                </w:tcPr>
                <w:p w14:paraId="01051556" w14:textId="77777777" w:rsidR="00013A27" w:rsidRPr="009453D3" w:rsidRDefault="00013A27" w:rsidP="006A350B">
                  <w:pPr>
                    <w:pStyle w:val="Tabletext"/>
                    <w:jc w:val="center"/>
                  </w:pPr>
                  <w:r w:rsidRPr="009453D3">
                    <w:t>8.0</w:t>
                  </w:r>
                </w:p>
              </w:tc>
              <w:tc>
                <w:tcPr>
                  <w:tcW w:w="3222" w:type="dxa"/>
                  <w:shd w:val="clear" w:color="auto" w:fill="D9D9D9"/>
                </w:tcPr>
                <w:p w14:paraId="3B103DA3" w14:textId="77777777" w:rsidR="00013A27" w:rsidRPr="009453D3" w:rsidRDefault="00013A27" w:rsidP="006A350B">
                  <w:pPr>
                    <w:pStyle w:val="Tabletext"/>
                    <w:tabs>
                      <w:tab w:val="left" w:pos="271"/>
                    </w:tabs>
                  </w:pPr>
                  <w:r w:rsidRPr="009453D3">
                    <w:t>ITU-T X.509</w:t>
                  </w:r>
                </w:p>
              </w:tc>
              <w:tc>
                <w:tcPr>
                  <w:tcW w:w="1056" w:type="dxa"/>
                  <w:shd w:val="clear" w:color="auto" w:fill="D9D9D9"/>
                </w:tcPr>
                <w:p w14:paraId="7919754C" w14:textId="77777777" w:rsidR="00013A27" w:rsidRPr="009453D3" w:rsidRDefault="00013A27" w:rsidP="006A350B">
                  <w:pPr>
                    <w:pStyle w:val="Tabletext"/>
                    <w:jc w:val="center"/>
                  </w:pPr>
                  <w:r w:rsidRPr="009453D3">
                    <w:t>2016-10-14</w:t>
                  </w:r>
                </w:p>
              </w:tc>
              <w:tc>
                <w:tcPr>
                  <w:tcW w:w="1142" w:type="dxa"/>
                  <w:shd w:val="clear" w:color="auto" w:fill="D9D9D9"/>
                </w:tcPr>
                <w:p w14:paraId="60B5DD2B" w14:textId="77777777" w:rsidR="00013A27" w:rsidRPr="009453D3" w:rsidRDefault="00013A27" w:rsidP="006A350B">
                  <w:pPr>
                    <w:pStyle w:val="Tabletext"/>
                    <w:jc w:val="center"/>
                  </w:pPr>
                  <w:r w:rsidRPr="009453D3">
                    <w:t>17</w:t>
                  </w:r>
                </w:p>
              </w:tc>
              <w:tc>
                <w:tcPr>
                  <w:tcW w:w="1878" w:type="dxa"/>
                  <w:shd w:val="clear" w:color="auto" w:fill="D9D9D9"/>
                </w:tcPr>
                <w:p w14:paraId="3BF29E80" w14:textId="77777777" w:rsidR="00013A27" w:rsidRPr="009453D3" w:rsidRDefault="005A247F" w:rsidP="006A350B">
                  <w:pPr>
                    <w:pStyle w:val="Tabletext"/>
                  </w:pPr>
                  <w:hyperlink r:id="rId38" w:tooltip="Click to download the respective PDF version" w:history="1">
                    <w:r w:rsidR="00013A27" w:rsidRPr="009453D3">
                      <w:rPr>
                        <w:rStyle w:val="Hyperlink"/>
                        <w:sz w:val="20"/>
                      </w:rPr>
                      <w:t>11.1002/1000/13031</w:t>
                    </w:r>
                  </w:hyperlink>
                </w:p>
              </w:tc>
            </w:tr>
          </w:tbl>
          <w:p w14:paraId="49CBA8DF" w14:textId="77777777" w:rsidR="00013A27" w:rsidRPr="009453D3" w:rsidRDefault="00013A27" w:rsidP="006A350B">
            <w:pPr>
              <w:pStyle w:val="Headingb"/>
              <w:spacing w:after="120"/>
            </w:pPr>
          </w:p>
        </w:tc>
      </w:tr>
      <w:tr w:rsidR="00013A27" w:rsidRPr="009453D3" w14:paraId="7683FB8B" w14:textId="77777777" w:rsidTr="007249D6">
        <w:tc>
          <w:tcPr>
            <w:tcW w:w="9948" w:type="dxa"/>
          </w:tcPr>
          <w:p w14:paraId="354DFC78" w14:textId="77777777" w:rsidR="00013A27" w:rsidRPr="00756E96" w:rsidRDefault="00013A27" w:rsidP="006A350B">
            <w:pPr>
              <w:pStyle w:val="Headingb"/>
              <w:rPr>
                <w:sz w:val="24"/>
                <w:szCs w:val="24"/>
              </w:rPr>
            </w:pPr>
            <w:bookmarkStart w:id="21" w:name="ikeye"/>
            <w:r w:rsidRPr="00756E96">
              <w:rPr>
                <w:sz w:val="24"/>
                <w:szCs w:val="24"/>
              </w:rPr>
              <w:lastRenderedPageBreak/>
              <w:t>Keywords</w:t>
            </w:r>
          </w:p>
          <w:p w14:paraId="0BDB48C9" w14:textId="0FA17B46" w:rsidR="00013A27" w:rsidRPr="009453D3" w:rsidRDefault="000007C3" w:rsidP="007249D6">
            <w:pPr>
              <w:spacing w:before="100"/>
              <w:rPr>
                <w:bCs/>
              </w:rPr>
            </w:pPr>
            <w:r w:rsidRPr="00756E96">
              <w:rPr>
                <w:sz w:val="24"/>
                <w:szCs w:val="24"/>
              </w:rPr>
              <w:t>A</w:t>
            </w:r>
            <w:r w:rsidR="00013A27" w:rsidRPr="00756E96">
              <w:rPr>
                <w:sz w:val="24"/>
                <w:szCs w:val="24"/>
              </w:rPr>
              <w:t>ttribute, attribute authority, certificate, certification authority, distinguished name, PKI, PMI, trust anchor, validation.</w:t>
            </w:r>
            <w:bookmarkEnd w:id="21"/>
          </w:p>
        </w:tc>
      </w:tr>
    </w:tbl>
    <w:p w14:paraId="4055EA00" w14:textId="77777777" w:rsidR="00013A27" w:rsidRPr="009453D3" w:rsidRDefault="00013A27" w:rsidP="00013A2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482D8A98" w14:textId="16D6E1E8" w:rsidR="00D60A68" w:rsidRPr="009453D3" w:rsidRDefault="003C250E" w:rsidP="003C250E">
      <w:pPr>
        <w:jc w:val="center"/>
      </w:pPr>
      <w:r>
        <w:t>________________________</w:t>
      </w:r>
    </w:p>
    <w:sectPr w:rsidR="00D60A68" w:rsidRPr="009453D3" w:rsidSect="003C250E">
      <w:headerReference w:type="even" r:id="rId39"/>
      <w:headerReference w:type="default" r:id="rId40"/>
      <w:pgSz w:w="11907" w:h="16834"/>
      <w:pgMar w:top="1417" w:right="1134" w:bottom="141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20039" w14:textId="77777777" w:rsidR="00A35FE1" w:rsidRDefault="00A35FE1">
      <w:r>
        <w:separator/>
      </w:r>
    </w:p>
  </w:endnote>
  <w:endnote w:type="continuationSeparator" w:id="0">
    <w:p w14:paraId="2D2F692E" w14:textId="77777777" w:rsidR="00A35FE1" w:rsidRDefault="00A3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E0003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C39T36Lfz">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Palatino">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55AF5" w14:textId="77777777" w:rsidR="00A35FE1" w:rsidRDefault="00A35FE1">
      <w:r>
        <w:t>____________________</w:t>
      </w:r>
    </w:p>
  </w:footnote>
  <w:footnote w:type="continuationSeparator" w:id="0">
    <w:p w14:paraId="07A2B956" w14:textId="77777777" w:rsidR="00A35FE1" w:rsidRDefault="00A35FE1">
      <w:r>
        <w:continuationSeparator/>
      </w:r>
    </w:p>
  </w:footnote>
  <w:footnote w:id="1">
    <w:p w14:paraId="59E0FCC9" w14:textId="77777777" w:rsidR="001B1FEA" w:rsidRPr="00B47CE4" w:rsidRDefault="001B1FEA" w:rsidP="0078784A">
      <w:pPr>
        <w:pStyle w:val="FootnoteText"/>
        <w:ind w:left="256" w:hanging="256"/>
      </w:pPr>
      <w:r>
        <w:rPr>
          <w:rStyle w:val="FootnoteReference"/>
        </w:rPr>
        <w:t>*</w:t>
      </w:r>
      <w:r>
        <w:rPr>
          <w:lang w:val="en-US"/>
        </w:rPr>
        <w:tab/>
      </w:r>
      <w:r w:rsidRPr="000A2623">
        <w:rPr>
          <w:lang w:val="en-US"/>
        </w:rPr>
        <w:t>To access the Recommendation, type the URL http://handle.itu.int/ in the address field of your web browser,</w:t>
      </w:r>
      <w:r>
        <w:rPr>
          <w:lang w:val="en-US"/>
        </w:rPr>
        <w:t xml:space="preserve"> followed by the Recommendation'</w:t>
      </w:r>
      <w:r w:rsidRPr="000A2623">
        <w:rPr>
          <w:lang w:val="en-US"/>
        </w:rPr>
        <w:t xml:space="preserve">s unique ID. For example, </w:t>
      </w:r>
      <w:hyperlink r:id="rId1" w:history="1">
        <w:r w:rsidRPr="000A2623">
          <w:rPr>
            <w:rStyle w:val="Hyperlink"/>
            <w:lang w:val="en-US"/>
          </w:rPr>
          <w:t>http://handle.itu.int/11.1002/1000/11830-en</w:t>
        </w:r>
      </w:hyperlink>
      <w:r w:rsidRPr="000A2623">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22" w:author="Erik Andersen" w:date="2018-09-09T13:19:00Z"/>
  <w:sdt>
    <w:sdtPr>
      <w:id w:val="-1730446150"/>
      <w:docPartObj>
        <w:docPartGallery w:val="Page Numbers (Top of Page)"/>
        <w:docPartUnique/>
      </w:docPartObj>
    </w:sdtPr>
    <w:sdtEndPr/>
    <w:sdtContent>
      <w:customXmlInsRangeEnd w:id="22"/>
      <w:p w14:paraId="78E37236" w14:textId="11132678" w:rsidR="001B1FEA" w:rsidRDefault="001B1FEA">
        <w:pPr>
          <w:pStyle w:val="Header"/>
          <w:jc w:val="center"/>
          <w:rPr>
            <w:ins w:id="23" w:author="Erik Andersen" w:date="2018-09-09T13:19:00Z"/>
          </w:rPr>
        </w:pPr>
        <w:ins w:id="24" w:author="Erik Andersen" w:date="2018-09-09T13:19:00Z">
          <w:r>
            <w:fldChar w:fldCharType="begin"/>
          </w:r>
          <w:r>
            <w:instrText>PAGE   \* MERGEFORMAT</w:instrText>
          </w:r>
          <w:r>
            <w:fldChar w:fldCharType="separate"/>
          </w:r>
        </w:ins>
        <w:r w:rsidR="00601798" w:rsidRPr="00601798">
          <w:rPr>
            <w:noProof/>
            <w:lang w:val="da-DK"/>
          </w:rPr>
          <w:t>6</w:t>
        </w:r>
        <w:ins w:id="25" w:author="Erik Andersen" w:date="2018-09-09T13:19:00Z">
          <w:r>
            <w:fldChar w:fldCharType="end"/>
          </w:r>
        </w:ins>
      </w:p>
      <w:customXmlInsRangeStart w:id="26" w:author="Erik Andersen" w:date="2018-09-09T13:19:00Z"/>
    </w:sdtContent>
  </w:sdt>
  <w:customXmlInsRangeEnd w:id="26"/>
  <w:p w14:paraId="0980AFE6" w14:textId="77777777" w:rsidR="001B1FEA" w:rsidRPr="00E9649D" w:rsidRDefault="001B1FEA" w:rsidP="00E964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F90A3" w14:textId="21D09D2B" w:rsidR="005A247F" w:rsidRPr="003E14CA" w:rsidRDefault="005A247F" w:rsidP="005A247F">
    <w:pPr>
      <w:pStyle w:val="Header"/>
      <w:jc w:val="center"/>
    </w:pPr>
    <w:r w:rsidRPr="003E14CA">
      <w:t xml:space="preserve">- </w:t>
    </w:r>
    <w:r w:rsidRPr="003E14CA">
      <w:fldChar w:fldCharType="begin"/>
    </w:r>
    <w:r w:rsidRPr="003E14CA">
      <w:instrText xml:space="preserve"> PAGE  \* MERGEFORMAT </w:instrText>
    </w:r>
    <w:r w:rsidRPr="003E14CA">
      <w:fldChar w:fldCharType="separate"/>
    </w:r>
    <w:r>
      <w:rPr>
        <w:noProof/>
      </w:rPr>
      <w:t>2</w:t>
    </w:r>
    <w:r w:rsidRPr="003E14CA">
      <w:fldChar w:fldCharType="end"/>
    </w:r>
    <w:r w:rsidRPr="003E14CA">
      <w:t xml:space="preserve"> -</w:t>
    </w:r>
  </w:p>
  <w:p w14:paraId="6BF3235B" w14:textId="6397AAF5" w:rsidR="005A247F" w:rsidRDefault="005A247F" w:rsidP="005A247F">
    <w:pPr>
      <w:pStyle w:val="Header"/>
      <w:spacing w:before="0"/>
      <w:jc w:val="center"/>
    </w:pPr>
    <w:r>
      <w:t>X.509rev-Rev-LC-</w:t>
    </w:r>
    <w:r>
      <w:t>Summary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2251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EEA7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3E5F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264F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3062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0CA1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C4C0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9064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3E99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1C36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FD87F80"/>
    <w:multiLevelType w:val="hybridMultilevel"/>
    <w:tmpl w:val="2BA486F8"/>
    <w:lvl w:ilvl="0" w:tplc="10248F68">
      <w:start w:val="1"/>
      <w:numFmt w:val="decimal"/>
      <w:lvlText w:val="%1)"/>
      <w:lvlJc w:val="left"/>
      <w:pPr>
        <w:tabs>
          <w:tab w:val="num" w:pos="72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9B317C3"/>
    <w:multiLevelType w:val="hybridMultilevel"/>
    <w:tmpl w:val="97260070"/>
    <w:lvl w:ilvl="0" w:tplc="E990E1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4A786A"/>
    <w:multiLevelType w:val="hybridMultilevel"/>
    <w:tmpl w:val="B47452A2"/>
    <w:lvl w:ilvl="0" w:tplc="78AAA304">
      <w:start w:val="1"/>
      <w:numFmt w:val="bullet"/>
      <w:lvlText w:val="-"/>
      <w:lvlJc w:val="left"/>
      <w:pPr>
        <w:tabs>
          <w:tab w:val="num" w:pos="720"/>
        </w:tabs>
        <w:ind w:left="720" w:hanging="360"/>
      </w:pPr>
      <w:rPr>
        <w:rFonts w:ascii="Times New Roman" w:hAnsi="Times New Roman" w:hint="default"/>
      </w:rPr>
    </w:lvl>
    <w:lvl w:ilvl="1" w:tplc="742E7712" w:tentative="1">
      <w:start w:val="1"/>
      <w:numFmt w:val="bullet"/>
      <w:lvlText w:val="-"/>
      <w:lvlJc w:val="left"/>
      <w:pPr>
        <w:tabs>
          <w:tab w:val="num" w:pos="1440"/>
        </w:tabs>
        <w:ind w:left="1440" w:hanging="360"/>
      </w:pPr>
      <w:rPr>
        <w:rFonts w:ascii="Times New Roman" w:hAnsi="Times New Roman" w:hint="default"/>
      </w:rPr>
    </w:lvl>
    <w:lvl w:ilvl="2" w:tplc="87D43D1A" w:tentative="1">
      <w:start w:val="1"/>
      <w:numFmt w:val="bullet"/>
      <w:lvlText w:val="-"/>
      <w:lvlJc w:val="left"/>
      <w:pPr>
        <w:tabs>
          <w:tab w:val="num" w:pos="2160"/>
        </w:tabs>
        <w:ind w:left="2160" w:hanging="360"/>
      </w:pPr>
      <w:rPr>
        <w:rFonts w:ascii="Times New Roman" w:hAnsi="Times New Roman" w:hint="default"/>
      </w:rPr>
    </w:lvl>
    <w:lvl w:ilvl="3" w:tplc="97EE163E" w:tentative="1">
      <w:start w:val="1"/>
      <w:numFmt w:val="bullet"/>
      <w:lvlText w:val="-"/>
      <w:lvlJc w:val="left"/>
      <w:pPr>
        <w:tabs>
          <w:tab w:val="num" w:pos="2880"/>
        </w:tabs>
        <w:ind w:left="2880" w:hanging="360"/>
      </w:pPr>
      <w:rPr>
        <w:rFonts w:ascii="Times New Roman" w:hAnsi="Times New Roman" w:hint="default"/>
      </w:rPr>
    </w:lvl>
    <w:lvl w:ilvl="4" w:tplc="B07AEA36" w:tentative="1">
      <w:start w:val="1"/>
      <w:numFmt w:val="bullet"/>
      <w:lvlText w:val="-"/>
      <w:lvlJc w:val="left"/>
      <w:pPr>
        <w:tabs>
          <w:tab w:val="num" w:pos="3600"/>
        </w:tabs>
        <w:ind w:left="3600" w:hanging="360"/>
      </w:pPr>
      <w:rPr>
        <w:rFonts w:ascii="Times New Roman" w:hAnsi="Times New Roman" w:hint="default"/>
      </w:rPr>
    </w:lvl>
    <w:lvl w:ilvl="5" w:tplc="CC88F942" w:tentative="1">
      <w:start w:val="1"/>
      <w:numFmt w:val="bullet"/>
      <w:lvlText w:val="-"/>
      <w:lvlJc w:val="left"/>
      <w:pPr>
        <w:tabs>
          <w:tab w:val="num" w:pos="4320"/>
        </w:tabs>
        <w:ind w:left="4320" w:hanging="360"/>
      </w:pPr>
      <w:rPr>
        <w:rFonts w:ascii="Times New Roman" w:hAnsi="Times New Roman" w:hint="default"/>
      </w:rPr>
    </w:lvl>
    <w:lvl w:ilvl="6" w:tplc="0F0CC5D8" w:tentative="1">
      <w:start w:val="1"/>
      <w:numFmt w:val="bullet"/>
      <w:lvlText w:val="-"/>
      <w:lvlJc w:val="left"/>
      <w:pPr>
        <w:tabs>
          <w:tab w:val="num" w:pos="5040"/>
        </w:tabs>
        <w:ind w:left="5040" w:hanging="360"/>
      </w:pPr>
      <w:rPr>
        <w:rFonts w:ascii="Times New Roman" w:hAnsi="Times New Roman" w:hint="default"/>
      </w:rPr>
    </w:lvl>
    <w:lvl w:ilvl="7" w:tplc="A25E9C5C" w:tentative="1">
      <w:start w:val="1"/>
      <w:numFmt w:val="bullet"/>
      <w:lvlText w:val="-"/>
      <w:lvlJc w:val="left"/>
      <w:pPr>
        <w:tabs>
          <w:tab w:val="num" w:pos="5760"/>
        </w:tabs>
        <w:ind w:left="5760" w:hanging="360"/>
      </w:pPr>
      <w:rPr>
        <w:rFonts w:ascii="Times New Roman" w:hAnsi="Times New Roman" w:hint="default"/>
      </w:rPr>
    </w:lvl>
    <w:lvl w:ilvl="8" w:tplc="FAAAF3C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3511C2B"/>
    <w:multiLevelType w:val="hybridMultilevel"/>
    <w:tmpl w:val="8946C91E"/>
    <w:lvl w:ilvl="0" w:tplc="EC1CA1B0">
      <w:start w:val="1"/>
      <w:numFmt w:val="lowerLetter"/>
      <w:lvlText w:val="%1)"/>
      <w:lvlJc w:val="left"/>
      <w:pPr>
        <w:tabs>
          <w:tab w:val="num" w:pos="1211"/>
        </w:tabs>
        <w:ind w:left="1211" w:hanging="360"/>
      </w:pPr>
      <w:rPr>
        <w:rFonts w:hint="default"/>
      </w:rPr>
    </w:lvl>
    <w:lvl w:ilvl="1" w:tplc="04060019" w:tentative="1">
      <w:start w:val="1"/>
      <w:numFmt w:val="lowerLetter"/>
      <w:lvlText w:val="%2."/>
      <w:lvlJc w:val="left"/>
      <w:pPr>
        <w:tabs>
          <w:tab w:val="num" w:pos="1931"/>
        </w:tabs>
        <w:ind w:left="1931" w:hanging="360"/>
      </w:pPr>
    </w:lvl>
    <w:lvl w:ilvl="2" w:tplc="0406001B" w:tentative="1">
      <w:start w:val="1"/>
      <w:numFmt w:val="lowerRoman"/>
      <w:lvlText w:val="%3."/>
      <w:lvlJc w:val="right"/>
      <w:pPr>
        <w:tabs>
          <w:tab w:val="num" w:pos="2651"/>
        </w:tabs>
        <w:ind w:left="2651" w:hanging="180"/>
      </w:pPr>
    </w:lvl>
    <w:lvl w:ilvl="3" w:tplc="0406000F" w:tentative="1">
      <w:start w:val="1"/>
      <w:numFmt w:val="decimal"/>
      <w:lvlText w:val="%4."/>
      <w:lvlJc w:val="left"/>
      <w:pPr>
        <w:tabs>
          <w:tab w:val="num" w:pos="3371"/>
        </w:tabs>
        <w:ind w:left="3371" w:hanging="360"/>
      </w:pPr>
    </w:lvl>
    <w:lvl w:ilvl="4" w:tplc="04060019" w:tentative="1">
      <w:start w:val="1"/>
      <w:numFmt w:val="lowerLetter"/>
      <w:lvlText w:val="%5."/>
      <w:lvlJc w:val="left"/>
      <w:pPr>
        <w:tabs>
          <w:tab w:val="num" w:pos="4091"/>
        </w:tabs>
        <w:ind w:left="4091" w:hanging="360"/>
      </w:pPr>
    </w:lvl>
    <w:lvl w:ilvl="5" w:tplc="0406001B" w:tentative="1">
      <w:start w:val="1"/>
      <w:numFmt w:val="lowerRoman"/>
      <w:lvlText w:val="%6."/>
      <w:lvlJc w:val="right"/>
      <w:pPr>
        <w:tabs>
          <w:tab w:val="num" w:pos="4811"/>
        </w:tabs>
        <w:ind w:left="4811" w:hanging="180"/>
      </w:pPr>
    </w:lvl>
    <w:lvl w:ilvl="6" w:tplc="0406000F" w:tentative="1">
      <w:start w:val="1"/>
      <w:numFmt w:val="decimal"/>
      <w:lvlText w:val="%7."/>
      <w:lvlJc w:val="left"/>
      <w:pPr>
        <w:tabs>
          <w:tab w:val="num" w:pos="5531"/>
        </w:tabs>
        <w:ind w:left="5531" w:hanging="360"/>
      </w:pPr>
    </w:lvl>
    <w:lvl w:ilvl="7" w:tplc="04060019" w:tentative="1">
      <w:start w:val="1"/>
      <w:numFmt w:val="lowerLetter"/>
      <w:lvlText w:val="%8."/>
      <w:lvlJc w:val="left"/>
      <w:pPr>
        <w:tabs>
          <w:tab w:val="num" w:pos="6251"/>
        </w:tabs>
        <w:ind w:left="6251" w:hanging="360"/>
      </w:pPr>
    </w:lvl>
    <w:lvl w:ilvl="8" w:tplc="0406001B" w:tentative="1">
      <w:start w:val="1"/>
      <w:numFmt w:val="lowerRoman"/>
      <w:lvlText w:val="%9."/>
      <w:lvlJc w:val="right"/>
      <w:pPr>
        <w:tabs>
          <w:tab w:val="num" w:pos="6971"/>
        </w:tabs>
        <w:ind w:left="6971" w:hanging="180"/>
      </w:pPr>
    </w:lvl>
  </w:abstractNum>
  <w:abstractNum w:abstractNumId="15" w15:restartNumberingAfterBreak="0">
    <w:nsid w:val="23EA114A"/>
    <w:multiLevelType w:val="multilevel"/>
    <w:tmpl w:val="DA4C4DA4"/>
    <w:lvl w:ilvl="0">
      <w:start w:val="12"/>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F143D08"/>
    <w:multiLevelType w:val="hybridMultilevel"/>
    <w:tmpl w:val="71AA1C96"/>
    <w:lvl w:ilvl="0" w:tplc="332A37A8">
      <w:start w:val="3"/>
      <w:numFmt w:val="bullet"/>
      <w:lvlText w:val="–"/>
      <w:lvlJc w:val="left"/>
      <w:pPr>
        <w:ind w:left="1154" w:hanging="360"/>
      </w:pPr>
      <w:rPr>
        <w:rFonts w:ascii="Times New Roman" w:eastAsia="Times New Roman" w:hAnsi="Times New Roman" w:cs="Times New Roman" w:hint="default"/>
        <w:i/>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7" w15:restartNumberingAfterBreak="0">
    <w:nsid w:val="36592FA0"/>
    <w:multiLevelType w:val="multilevel"/>
    <w:tmpl w:val="8E6E8244"/>
    <w:lvl w:ilvl="0">
      <w:start w:val="12"/>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43E2EE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F581DC7"/>
    <w:multiLevelType w:val="hybridMultilevel"/>
    <w:tmpl w:val="39B4129A"/>
    <w:lvl w:ilvl="0" w:tplc="03A2C27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5C630B1C"/>
    <w:multiLevelType w:val="hybridMultilevel"/>
    <w:tmpl w:val="82D0ED4A"/>
    <w:lvl w:ilvl="0" w:tplc="21F04188">
      <w:start w:val="1"/>
      <w:numFmt w:val="lowerRoman"/>
      <w:lvlText w:val="%1."/>
      <w:lvlJc w:val="right"/>
      <w:pPr>
        <w:tabs>
          <w:tab w:val="num" w:pos="540"/>
        </w:tabs>
        <w:ind w:left="540" w:hanging="180"/>
      </w:pPr>
      <w:rPr>
        <w:rFonts w:hint="default"/>
        <w:cap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1E31648"/>
    <w:multiLevelType w:val="multilevel"/>
    <w:tmpl w:val="9E0CC97E"/>
    <w:lvl w:ilvl="0">
      <w:start w:val="14"/>
      <w:numFmt w:val="decimal"/>
      <w:lvlText w:val="%1"/>
      <w:lvlJc w:val="left"/>
      <w:pPr>
        <w:tabs>
          <w:tab w:val="num" w:pos="675"/>
        </w:tabs>
        <w:ind w:left="675" w:hanging="675"/>
      </w:pPr>
      <w:rPr>
        <w:rFonts w:hint="default"/>
      </w:rPr>
    </w:lvl>
    <w:lvl w:ilvl="1">
      <w:start w:val="8"/>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6716759E"/>
    <w:multiLevelType w:val="hybridMultilevel"/>
    <w:tmpl w:val="6484796C"/>
    <w:lvl w:ilvl="0" w:tplc="A49EE726">
      <w:start w:val="3"/>
      <w:numFmt w:val="bullet"/>
      <w:lvlText w:val="–"/>
      <w:lvlJc w:val="left"/>
      <w:pPr>
        <w:ind w:left="1154" w:hanging="360"/>
      </w:pPr>
      <w:rPr>
        <w:rFonts w:ascii="Times New Roman" w:eastAsia="Times New Roman"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3" w15:restartNumberingAfterBreak="0">
    <w:nsid w:val="69441531"/>
    <w:multiLevelType w:val="hybridMultilevel"/>
    <w:tmpl w:val="0024C2FA"/>
    <w:lvl w:ilvl="0" w:tplc="ACA4BCAE">
      <w:start w:val="6"/>
      <w:numFmt w:val="bullet"/>
      <w:lvlText w:val="-"/>
      <w:lvlJc w:val="left"/>
      <w:pPr>
        <w:ind w:left="1154" w:hanging="360"/>
      </w:pPr>
      <w:rPr>
        <w:rFonts w:ascii="Times New Roman" w:eastAsia="Times New Roman" w:hAnsi="Times New Roman" w:cs="Times New Roman"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24" w15:restartNumberingAfterBreak="0">
    <w:nsid w:val="6D8317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4E7AD6"/>
    <w:multiLevelType w:val="multilevel"/>
    <w:tmpl w:val="8E6E8244"/>
    <w:lvl w:ilvl="0">
      <w:start w:val="12"/>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792018D2"/>
    <w:multiLevelType w:val="hybridMultilevel"/>
    <w:tmpl w:val="6ACA253C"/>
    <w:lvl w:ilvl="0" w:tplc="7B609818">
      <w:start w:val="1"/>
      <w:numFmt w:val="decimal"/>
      <w:lvlText w:val="%1)"/>
      <w:lvlJc w:val="left"/>
      <w:pPr>
        <w:tabs>
          <w:tab w:val="num" w:pos="1287"/>
        </w:tabs>
        <w:ind w:left="567" w:firstLine="0"/>
      </w:pPr>
      <w:rPr>
        <w:rFonts w:hint="default"/>
      </w:rPr>
    </w:lvl>
    <w:lvl w:ilvl="1" w:tplc="040C0019">
      <w:start w:val="1"/>
      <w:numFmt w:val="lowerLetter"/>
      <w:lvlText w:val="%2."/>
      <w:lvlJc w:val="left"/>
      <w:pPr>
        <w:tabs>
          <w:tab w:val="num" w:pos="1807"/>
        </w:tabs>
        <w:ind w:left="1807" w:hanging="360"/>
      </w:pPr>
    </w:lvl>
    <w:lvl w:ilvl="2" w:tplc="040C001B" w:tentative="1">
      <w:start w:val="1"/>
      <w:numFmt w:val="lowerRoman"/>
      <w:lvlText w:val="%3."/>
      <w:lvlJc w:val="right"/>
      <w:pPr>
        <w:tabs>
          <w:tab w:val="num" w:pos="2527"/>
        </w:tabs>
        <w:ind w:left="2527" w:hanging="180"/>
      </w:pPr>
    </w:lvl>
    <w:lvl w:ilvl="3" w:tplc="040C000F" w:tentative="1">
      <w:start w:val="1"/>
      <w:numFmt w:val="decimal"/>
      <w:lvlText w:val="%4."/>
      <w:lvlJc w:val="left"/>
      <w:pPr>
        <w:tabs>
          <w:tab w:val="num" w:pos="3247"/>
        </w:tabs>
        <w:ind w:left="3247" w:hanging="360"/>
      </w:pPr>
    </w:lvl>
    <w:lvl w:ilvl="4" w:tplc="040C0019" w:tentative="1">
      <w:start w:val="1"/>
      <w:numFmt w:val="lowerLetter"/>
      <w:lvlText w:val="%5."/>
      <w:lvlJc w:val="left"/>
      <w:pPr>
        <w:tabs>
          <w:tab w:val="num" w:pos="3967"/>
        </w:tabs>
        <w:ind w:left="3967" w:hanging="360"/>
      </w:pPr>
    </w:lvl>
    <w:lvl w:ilvl="5" w:tplc="040C001B" w:tentative="1">
      <w:start w:val="1"/>
      <w:numFmt w:val="lowerRoman"/>
      <w:lvlText w:val="%6."/>
      <w:lvlJc w:val="right"/>
      <w:pPr>
        <w:tabs>
          <w:tab w:val="num" w:pos="4687"/>
        </w:tabs>
        <w:ind w:left="4687" w:hanging="180"/>
      </w:pPr>
    </w:lvl>
    <w:lvl w:ilvl="6" w:tplc="040C000F" w:tentative="1">
      <w:start w:val="1"/>
      <w:numFmt w:val="decimal"/>
      <w:lvlText w:val="%7."/>
      <w:lvlJc w:val="left"/>
      <w:pPr>
        <w:tabs>
          <w:tab w:val="num" w:pos="5407"/>
        </w:tabs>
        <w:ind w:left="5407" w:hanging="360"/>
      </w:pPr>
    </w:lvl>
    <w:lvl w:ilvl="7" w:tplc="040C0019" w:tentative="1">
      <w:start w:val="1"/>
      <w:numFmt w:val="lowerLetter"/>
      <w:lvlText w:val="%8."/>
      <w:lvlJc w:val="left"/>
      <w:pPr>
        <w:tabs>
          <w:tab w:val="num" w:pos="6127"/>
        </w:tabs>
        <w:ind w:left="6127" w:hanging="360"/>
      </w:pPr>
    </w:lvl>
    <w:lvl w:ilvl="8" w:tplc="040C001B" w:tentative="1">
      <w:start w:val="1"/>
      <w:numFmt w:val="lowerRoman"/>
      <w:lvlText w:val="%9."/>
      <w:lvlJc w:val="right"/>
      <w:pPr>
        <w:tabs>
          <w:tab w:val="num" w:pos="6847"/>
        </w:tabs>
        <w:ind w:left="6847" w:hanging="180"/>
      </w:pPr>
    </w:lvl>
  </w:abstractNum>
  <w:abstractNum w:abstractNumId="27" w15:restartNumberingAfterBreak="0">
    <w:nsid w:val="7C726BFC"/>
    <w:multiLevelType w:val="hybridMultilevel"/>
    <w:tmpl w:val="D1C4F034"/>
    <w:lvl w:ilvl="0" w:tplc="9B603FB4">
      <w:start w:val="1"/>
      <w:numFmt w:val="bullet"/>
      <w:lvlText w:val="-"/>
      <w:lvlJc w:val="left"/>
      <w:pPr>
        <w:tabs>
          <w:tab w:val="num" w:pos="720"/>
        </w:tabs>
        <w:ind w:left="720" w:hanging="360"/>
      </w:pPr>
      <w:rPr>
        <w:rFonts w:ascii="Times New Roman" w:hAnsi="Times New Roman" w:hint="default"/>
      </w:rPr>
    </w:lvl>
    <w:lvl w:ilvl="1" w:tplc="56847FA6" w:tentative="1">
      <w:start w:val="1"/>
      <w:numFmt w:val="bullet"/>
      <w:lvlText w:val="-"/>
      <w:lvlJc w:val="left"/>
      <w:pPr>
        <w:tabs>
          <w:tab w:val="num" w:pos="1440"/>
        </w:tabs>
        <w:ind w:left="1440" w:hanging="360"/>
      </w:pPr>
      <w:rPr>
        <w:rFonts w:ascii="Times New Roman" w:hAnsi="Times New Roman" w:hint="default"/>
      </w:rPr>
    </w:lvl>
    <w:lvl w:ilvl="2" w:tplc="AAA2B258" w:tentative="1">
      <w:start w:val="1"/>
      <w:numFmt w:val="bullet"/>
      <w:lvlText w:val="-"/>
      <w:lvlJc w:val="left"/>
      <w:pPr>
        <w:tabs>
          <w:tab w:val="num" w:pos="2160"/>
        </w:tabs>
        <w:ind w:left="2160" w:hanging="360"/>
      </w:pPr>
      <w:rPr>
        <w:rFonts w:ascii="Times New Roman" w:hAnsi="Times New Roman" w:hint="default"/>
      </w:rPr>
    </w:lvl>
    <w:lvl w:ilvl="3" w:tplc="865AD3F4" w:tentative="1">
      <w:start w:val="1"/>
      <w:numFmt w:val="bullet"/>
      <w:lvlText w:val="-"/>
      <w:lvlJc w:val="left"/>
      <w:pPr>
        <w:tabs>
          <w:tab w:val="num" w:pos="2880"/>
        </w:tabs>
        <w:ind w:left="2880" w:hanging="360"/>
      </w:pPr>
      <w:rPr>
        <w:rFonts w:ascii="Times New Roman" w:hAnsi="Times New Roman" w:hint="default"/>
      </w:rPr>
    </w:lvl>
    <w:lvl w:ilvl="4" w:tplc="E6D039F2" w:tentative="1">
      <w:start w:val="1"/>
      <w:numFmt w:val="bullet"/>
      <w:lvlText w:val="-"/>
      <w:lvlJc w:val="left"/>
      <w:pPr>
        <w:tabs>
          <w:tab w:val="num" w:pos="3600"/>
        </w:tabs>
        <w:ind w:left="3600" w:hanging="360"/>
      </w:pPr>
      <w:rPr>
        <w:rFonts w:ascii="Times New Roman" w:hAnsi="Times New Roman" w:hint="default"/>
      </w:rPr>
    </w:lvl>
    <w:lvl w:ilvl="5" w:tplc="80E67AF4" w:tentative="1">
      <w:start w:val="1"/>
      <w:numFmt w:val="bullet"/>
      <w:lvlText w:val="-"/>
      <w:lvlJc w:val="left"/>
      <w:pPr>
        <w:tabs>
          <w:tab w:val="num" w:pos="4320"/>
        </w:tabs>
        <w:ind w:left="4320" w:hanging="360"/>
      </w:pPr>
      <w:rPr>
        <w:rFonts w:ascii="Times New Roman" w:hAnsi="Times New Roman" w:hint="default"/>
      </w:rPr>
    </w:lvl>
    <w:lvl w:ilvl="6" w:tplc="761C775A" w:tentative="1">
      <w:start w:val="1"/>
      <w:numFmt w:val="bullet"/>
      <w:lvlText w:val="-"/>
      <w:lvlJc w:val="left"/>
      <w:pPr>
        <w:tabs>
          <w:tab w:val="num" w:pos="5040"/>
        </w:tabs>
        <w:ind w:left="5040" w:hanging="360"/>
      </w:pPr>
      <w:rPr>
        <w:rFonts w:ascii="Times New Roman" w:hAnsi="Times New Roman" w:hint="default"/>
      </w:rPr>
    </w:lvl>
    <w:lvl w:ilvl="7" w:tplc="58562F28" w:tentative="1">
      <w:start w:val="1"/>
      <w:numFmt w:val="bullet"/>
      <w:lvlText w:val="-"/>
      <w:lvlJc w:val="left"/>
      <w:pPr>
        <w:tabs>
          <w:tab w:val="num" w:pos="5760"/>
        </w:tabs>
        <w:ind w:left="5760" w:hanging="360"/>
      </w:pPr>
      <w:rPr>
        <w:rFonts w:ascii="Times New Roman" w:hAnsi="Times New Roman" w:hint="default"/>
      </w:rPr>
    </w:lvl>
    <w:lvl w:ilvl="8" w:tplc="715E9E5A" w:tentative="1">
      <w:start w:val="1"/>
      <w:numFmt w:val="bullet"/>
      <w:lvlText w:val="-"/>
      <w:lvlJc w:val="left"/>
      <w:pPr>
        <w:tabs>
          <w:tab w:val="num" w:pos="6480"/>
        </w:tabs>
        <w:ind w:left="6480" w:hanging="360"/>
      </w:pPr>
      <w:rPr>
        <w:rFonts w:ascii="Times New Roman" w:hAnsi="Times New Roman" w:hint="default"/>
      </w:rPr>
    </w:lvl>
  </w:abstractNum>
  <w:num w:numId="1">
    <w:abstractNumId w:val="21"/>
  </w:num>
  <w:num w:numId="2">
    <w:abstractNumId w:val="11"/>
  </w:num>
  <w:num w:numId="3">
    <w:abstractNumId w:val="2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4"/>
  </w:num>
  <w:num w:numId="15">
    <w:abstractNumId w:val="18"/>
  </w:num>
  <w:num w:numId="16">
    <w:abstractNumId w:val="23"/>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7"/>
  </w:num>
  <w:num w:numId="21">
    <w:abstractNumId w:val="15"/>
  </w:num>
  <w:num w:numId="22">
    <w:abstractNumId w:val="14"/>
  </w:num>
  <w:num w:numId="23">
    <w:abstractNumId w:val="20"/>
  </w:num>
  <w:num w:numId="24">
    <w:abstractNumId w:val="13"/>
  </w:num>
  <w:num w:numId="25">
    <w:abstractNumId w:val="27"/>
  </w:num>
  <w:num w:numId="26">
    <w:abstractNumId w:val="19"/>
  </w:num>
  <w:num w:numId="27">
    <w:abstractNumId w:val="10"/>
  </w:num>
  <w:num w:numId="28">
    <w:abstractNumId w:val="12"/>
  </w:num>
  <w:num w:numId="29">
    <w:abstractNumId w:val="22"/>
  </w:num>
  <w:num w:numId="3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k Andersen">
    <w15:presenceInfo w15:providerId="Windows Live" w15:userId="132b8497f20bb4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embedSystemFonts/>
  <w:hideSpellingErrors/>
  <w:activeWritingStyle w:appName="MSWord" w:lang="en-GB"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da-DK" w:vendorID="64" w:dllVersion="131078" w:nlCheck="1" w:checkStyle="0"/>
  <w:activeWritingStyle w:appName="MSWord" w:lang="de-CH"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AA4"/>
    <w:rsid w:val="000003E0"/>
    <w:rsid w:val="0000069A"/>
    <w:rsid w:val="000007C3"/>
    <w:rsid w:val="00000E7E"/>
    <w:rsid w:val="00001ABA"/>
    <w:rsid w:val="00001AC8"/>
    <w:rsid w:val="00002CB4"/>
    <w:rsid w:val="00003169"/>
    <w:rsid w:val="00003927"/>
    <w:rsid w:val="00004755"/>
    <w:rsid w:val="0000600A"/>
    <w:rsid w:val="000079CD"/>
    <w:rsid w:val="00007D33"/>
    <w:rsid w:val="000101EA"/>
    <w:rsid w:val="00012236"/>
    <w:rsid w:val="0001303C"/>
    <w:rsid w:val="00013A27"/>
    <w:rsid w:val="000141B9"/>
    <w:rsid w:val="00015B89"/>
    <w:rsid w:val="000164CC"/>
    <w:rsid w:val="00020339"/>
    <w:rsid w:val="00020FB7"/>
    <w:rsid w:val="0002140F"/>
    <w:rsid w:val="000231A6"/>
    <w:rsid w:val="0002452C"/>
    <w:rsid w:val="00025E97"/>
    <w:rsid w:val="0002677F"/>
    <w:rsid w:val="00026819"/>
    <w:rsid w:val="00027944"/>
    <w:rsid w:val="00027B1D"/>
    <w:rsid w:val="000304A2"/>
    <w:rsid w:val="00030876"/>
    <w:rsid w:val="00031A11"/>
    <w:rsid w:val="00032518"/>
    <w:rsid w:val="00032917"/>
    <w:rsid w:val="00034EDB"/>
    <w:rsid w:val="00035102"/>
    <w:rsid w:val="00035AC9"/>
    <w:rsid w:val="0003650E"/>
    <w:rsid w:val="00037113"/>
    <w:rsid w:val="000371D6"/>
    <w:rsid w:val="00040E54"/>
    <w:rsid w:val="00041052"/>
    <w:rsid w:val="00041454"/>
    <w:rsid w:val="000426AA"/>
    <w:rsid w:val="00043CEF"/>
    <w:rsid w:val="00044417"/>
    <w:rsid w:val="00045460"/>
    <w:rsid w:val="00046D90"/>
    <w:rsid w:val="000476B8"/>
    <w:rsid w:val="00050567"/>
    <w:rsid w:val="00051522"/>
    <w:rsid w:val="00053577"/>
    <w:rsid w:val="000538AD"/>
    <w:rsid w:val="000541C8"/>
    <w:rsid w:val="00055B40"/>
    <w:rsid w:val="00056355"/>
    <w:rsid w:val="000566F0"/>
    <w:rsid w:val="000574B7"/>
    <w:rsid w:val="00061743"/>
    <w:rsid w:val="00061D2E"/>
    <w:rsid w:val="000624DC"/>
    <w:rsid w:val="000649B7"/>
    <w:rsid w:val="000661B7"/>
    <w:rsid w:val="00066354"/>
    <w:rsid w:val="00066375"/>
    <w:rsid w:val="000670D2"/>
    <w:rsid w:val="00067760"/>
    <w:rsid w:val="00067A47"/>
    <w:rsid w:val="00067EA4"/>
    <w:rsid w:val="00070AF2"/>
    <w:rsid w:val="000718BA"/>
    <w:rsid w:val="000729AE"/>
    <w:rsid w:val="00074CAF"/>
    <w:rsid w:val="0007548F"/>
    <w:rsid w:val="000758F3"/>
    <w:rsid w:val="00077E0B"/>
    <w:rsid w:val="000803CF"/>
    <w:rsid w:val="00081B41"/>
    <w:rsid w:val="00083FE4"/>
    <w:rsid w:val="000852BE"/>
    <w:rsid w:val="0008542A"/>
    <w:rsid w:val="00086E6B"/>
    <w:rsid w:val="0008748B"/>
    <w:rsid w:val="00087D2D"/>
    <w:rsid w:val="000907B7"/>
    <w:rsid w:val="00090A3E"/>
    <w:rsid w:val="000916D8"/>
    <w:rsid w:val="00092159"/>
    <w:rsid w:val="00092C60"/>
    <w:rsid w:val="00093816"/>
    <w:rsid w:val="0009455F"/>
    <w:rsid w:val="00095D6E"/>
    <w:rsid w:val="000969F0"/>
    <w:rsid w:val="00096D02"/>
    <w:rsid w:val="00097A2B"/>
    <w:rsid w:val="00097CE4"/>
    <w:rsid w:val="000A0682"/>
    <w:rsid w:val="000A07BE"/>
    <w:rsid w:val="000A0F02"/>
    <w:rsid w:val="000A1951"/>
    <w:rsid w:val="000A1F3A"/>
    <w:rsid w:val="000A240D"/>
    <w:rsid w:val="000A59FD"/>
    <w:rsid w:val="000A6B48"/>
    <w:rsid w:val="000A6BE7"/>
    <w:rsid w:val="000A7D20"/>
    <w:rsid w:val="000B05C0"/>
    <w:rsid w:val="000B25EA"/>
    <w:rsid w:val="000B3445"/>
    <w:rsid w:val="000B5672"/>
    <w:rsid w:val="000B63F3"/>
    <w:rsid w:val="000B6D62"/>
    <w:rsid w:val="000C02B4"/>
    <w:rsid w:val="000C1B62"/>
    <w:rsid w:val="000C22B9"/>
    <w:rsid w:val="000C2417"/>
    <w:rsid w:val="000C250A"/>
    <w:rsid w:val="000C31EA"/>
    <w:rsid w:val="000C3BEC"/>
    <w:rsid w:val="000C48B8"/>
    <w:rsid w:val="000C49C0"/>
    <w:rsid w:val="000C5841"/>
    <w:rsid w:val="000C6611"/>
    <w:rsid w:val="000C795A"/>
    <w:rsid w:val="000D0545"/>
    <w:rsid w:val="000D0D94"/>
    <w:rsid w:val="000D1C18"/>
    <w:rsid w:val="000D1C94"/>
    <w:rsid w:val="000D2E8F"/>
    <w:rsid w:val="000D4872"/>
    <w:rsid w:val="000D48F5"/>
    <w:rsid w:val="000D5672"/>
    <w:rsid w:val="000D5E05"/>
    <w:rsid w:val="000D6979"/>
    <w:rsid w:val="000D6CE1"/>
    <w:rsid w:val="000E0626"/>
    <w:rsid w:val="000E0667"/>
    <w:rsid w:val="000E1456"/>
    <w:rsid w:val="000E1E4F"/>
    <w:rsid w:val="000E292F"/>
    <w:rsid w:val="000E2C59"/>
    <w:rsid w:val="000E3999"/>
    <w:rsid w:val="000E3FFB"/>
    <w:rsid w:val="000E4EC8"/>
    <w:rsid w:val="000E580A"/>
    <w:rsid w:val="000E6344"/>
    <w:rsid w:val="000E722D"/>
    <w:rsid w:val="000E7625"/>
    <w:rsid w:val="000E7F60"/>
    <w:rsid w:val="000F035A"/>
    <w:rsid w:val="000F1DA5"/>
    <w:rsid w:val="000F2D48"/>
    <w:rsid w:val="000F35FB"/>
    <w:rsid w:val="000F6486"/>
    <w:rsid w:val="000F7293"/>
    <w:rsid w:val="000F73DF"/>
    <w:rsid w:val="001005F3"/>
    <w:rsid w:val="0010103F"/>
    <w:rsid w:val="001016FF"/>
    <w:rsid w:val="001017D4"/>
    <w:rsid w:val="00102358"/>
    <w:rsid w:val="00102CC1"/>
    <w:rsid w:val="00105FCE"/>
    <w:rsid w:val="00107133"/>
    <w:rsid w:val="00107F69"/>
    <w:rsid w:val="00110BA2"/>
    <w:rsid w:val="00111ABF"/>
    <w:rsid w:val="00113BC2"/>
    <w:rsid w:val="00116774"/>
    <w:rsid w:val="00120567"/>
    <w:rsid w:val="00120F04"/>
    <w:rsid w:val="00122653"/>
    <w:rsid w:val="00122C53"/>
    <w:rsid w:val="00122E94"/>
    <w:rsid w:val="0012453B"/>
    <w:rsid w:val="00125260"/>
    <w:rsid w:val="00126389"/>
    <w:rsid w:val="001267A7"/>
    <w:rsid w:val="00126D88"/>
    <w:rsid w:val="00127EB2"/>
    <w:rsid w:val="00130082"/>
    <w:rsid w:val="001339E8"/>
    <w:rsid w:val="00133BDD"/>
    <w:rsid w:val="00133EC1"/>
    <w:rsid w:val="00136382"/>
    <w:rsid w:val="00140FDA"/>
    <w:rsid w:val="00141D5E"/>
    <w:rsid w:val="00142A7F"/>
    <w:rsid w:val="00142C0C"/>
    <w:rsid w:val="00144344"/>
    <w:rsid w:val="00144736"/>
    <w:rsid w:val="00144DDD"/>
    <w:rsid w:val="001451F1"/>
    <w:rsid w:val="00145675"/>
    <w:rsid w:val="00145A96"/>
    <w:rsid w:val="00146003"/>
    <w:rsid w:val="00146E1E"/>
    <w:rsid w:val="001475C1"/>
    <w:rsid w:val="001478BB"/>
    <w:rsid w:val="001478E4"/>
    <w:rsid w:val="001479E8"/>
    <w:rsid w:val="001508C0"/>
    <w:rsid w:val="00150D0B"/>
    <w:rsid w:val="00150D85"/>
    <w:rsid w:val="0015165B"/>
    <w:rsid w:val="00152A8A"/>
    <w:rsid w:val="00153789"/>
    <w:rsid w:val="001553C0"/>
    <w:rsid w:val="001561C8"/>
    <w:rsid w:val="00156585"/>
    <w:rsid w:val="001577E8"/>
    <w:rsid w:val="00160BD6"/>
    <w:rsid w:val="0016119D"/>
    <w:rsid w:val="00162AA0"/>
    <w:rsid w:val="001635B7"/>
    <w:rsid w:val="00164933"/>
    <w:rsid w:val="00166832"/>
    <w:rsid w:val="001674B7"/>
    <w:rsid w:val="001674E0"/>
    <w:rsid w:val="0016793E"/>
    <w:rsid w:val="00170623"/>
    <w:rsid w:val="00170AF2"/>
    <w:rsid w:val="00170C77"/>
    <w:rsid w:val="001712FA"/>
    <w:rsid w:val="00172F1F"/>
    <w:rsid w:val="00173920"/>
    <w:rsid w:val="001748A0"/>
    <w:rsid w:val="00174BCE"/>
    <w:rsid w:val="001758ED"/>
    <w:rsid w:val="00176455"/>
    <w:rsid w:val="00176786"/>
    <w:rsid w:val="0017691F"/>
    <w:rsid w:val="00177CBB"/>
    <w:rsid w:val="00177F57"/>
    <w:rsid w:val="00180D2C"/>
    <w:rsid w:val="00182101"/>
    <w:rsid w:val="0018213F"/>
    <w:rsid w:val="0018286B"/>
    <w:rsid w:val="00186B05"/>
    <w:rsid w:val="0019001F"/>
    <w:rsid w:val="001905C8"/>
    <w:rsid w:val="00190994"/>
    <w:rsid w:val="001915C4"/>
    <w:rsid w:val="00192A21"/>
    <w:rsid w:val="00192C61"/>
    <w:rsid w:val="001935B4"/>
    <w:rsid w:val="001939D2"/>
    <w:rsid w:val="00193C5E"/>
    <w:rsid w:val="001941E6"/>
    <w:rsid w:val="00194CDB"/>
    <w:rsid w:val="00194D0F"/>
    <w:rsid w:val="00195C87"/>
    <w:rsid w:val="00196656"/>
    <w:rsid w:val="00197095"/>
    <w:rsid w:val="001972C0"/>
    <w:rsid w:val="00197819"/>
    <w:rsid w:val="001A05B9"/>
    <w:rsid w:val="001A2663"/>
    <w:rsid w:val="001A34D0"/>
    <w:rsid w:val="001A5637"/>
    <w:rsid w:val="001A6905"/>
    <w:rsid w:val="001B009D"/>
    <w:rsid w:val="001B05F7"/>
    <w:rsid w:val="001B0A04"/>
    <w:rsid w:val="001B0C9A"/>
    <w:rsid w:val="001B1FEA"/>
    <w:rsid w:val="001B363D"/>
    <w:rsid w:val="001B4A0E"/>
    <w:rsid w:val="001B5073"/>
    <w:rsid w:val="001B57C0"/>
    <w:rsid w:val="001B5DE7"/>
    <w:rsid w:val="001B6B18"/>
    <w:rsid w:val="001B7239"/>
    <w:rsid w:val="001B7D59"/>
    <w:rsid w:val="001C034A"/>
    <w:rsid w:val="001C1558"/>
    <w:rsid w:val="001C189E"/>
    <w:rsid w:val="001C1FFD"/>
    <w:rsid w:val="001C2415"/>
    <w:rsid w:val="001C31AC"/>
    <w:rsid w:val="001C3427"/>
    <w:rsid w:val="001C4309"/>
    <w:rsid w:val="001C4822"/>
    <w:rsid w:val="001C4E47"/>
    <w:rsid w:val="001C624C"/>
    <w:rsid w:val="001C772E"/>
    <w:rsid w:val="001D0898"/>
    <w:rsid w:val="001D484E"/>
    <w:rsid w:val="001D619D"/>
    <w:rsid w:val="001D6508"/>
    <w:rsid w:val="001D77F4"/>
    <w:rsid w:val="001E0730"/>
    <w:rsid w:val="001E0896"/>
    <w:rsid w:val="001E10DF"/>
    <w:rsid w:val="001E30C6"/>
    <w:rsid w:val="001E5425"/>
    <w:rsid w:val="001E6EFD"/>
    <w:rsid w:val="001E71F7"/>
    <w:rsid w:val="001E7628"/>
    <w:rsid w:val="001F0AD8"/>
    <w:rsid w:val="001F189E"/>
    <w:rsid w:val="001F1C6B"/>
    <w:rsid w:val="001F2545"/>
    <w:rsid w:val="001F30EE"/>
    <w:rsid w:val="001F318D"/>
    <w:rsid w:val="001F38F7"/>
    <w:rsid w:val="001F39F4"/>
    <w:rsid w:val="001F5157"/>
    <w:rsid w:val="001F6941"/>
    <w:rsid w:val="001F6BD8"/>
    <w:rsid w:val="00200144"/>
    <w:rsid w:val="002017E4"/>
    <w:rsid w:val="002034B1"/>
    <w:rsid w:val="0020477E"/>
    <w:rsid w:val="00204E4A"/>
    <w:rsid w:val="00206754"/>
    <w:rsid w:val="0020786F"/>
    <w:rsid w:val="00210BC9"/>
    <w:rsid w:val="00211122"/>
    <w:rsid w:val="002112A5"/>
    <w:rsid w:val="00212A3C"/>
    <w:rsid w:val="00212DAD"/>
    <w:rsid w:val="002145B6"/>
    <w:rsid w:val="00214E4F"/>
    <w:rsid w:val="00214F2D"/>
    <w:rsid w:val="002151C9"/>
    <w:rsid w:val="00215DB1"/>
    <w:rsid w:val="002161D0"/>
    <w:rsid w:val="00216C0B"/>
    <w:rsid w:val="00217304"/>
    <w:rsid w:val="0021740D"/>
    <w:rsid w:val="00217B73"/>
    <w:rsid w:val="00220B48"/>
    <w:rsid w:val="00222867"/>
    <w:rsid w:val="0022295A"/>
    <w:rsid w:val="00223834"/>
    <w:rsid w:val="00223995"/>
    <w:rsid w:val="0022465E"/>
    <w:rsid w:val="00227E1A"/>
    <w:rsid w:val="00232B12"/>
    <w:rsid w:val="00233582"/>
    <w:rsid w:val="00233834"/>
    <w:rsid w:val="00235225"/>
    <w:rsid w:val="0023588F"/>
    <w:rsid w:val="00235EA8"/>
    <w:rsid w:val="002365CF"/>
    <w:rsid w:val="00236AB5"/>
    <w:rsid w:val="00236DB7"/>
    <w:rsid w:val="00237AC4"/>
    <w:rsid w:val="002427F4"/>
    <w:rsid w:val="00242A37"/>
    <w:rsid w:val="002431DF"/>
    <w:rsid w:val="002446D0"/>
    <w:rsid w:val="002475D9"/>
    <w:rsid w:val="00247F2A"/>
    <w:rsid w:val="00254645"/>
    <w:rsid w:val="00256202"/>
    <w:rsid w:val="002573A3"/>
    <w:rsid w:val="002574E6"/>
    <w:rsid w:val="00261176"/>
    <w:rsid w:val="00261190"/>
    <w:rsid w:val="0026199F"/>
    <w:rsid w:val="00261B7F"/>
    <w:rsid w:val="00262FBB"/>
    <w:rsid w:val="0026439C"/>
    <w:rsid w:val="00264C9E"/>
    <w:rsid w:val="002656AC"/>
    <w:rsid w:val="00265C4A"/>
    <w:rsid w:val="0026707B"/>
    <w:rsid w:val="00267686"/>
    <w:rsid w:val="002706DB"/>
    <w:rsid w:val="00271F77"/>
    <w:rsid w:val="00272B56"/>
    <w:rsid w:val="00272E5C"/>
    <w:rsid w:val="00273099"/>
    <w:rsid w:val="00274384"/>
    <w:rsid w:val="002750B7"/>
    <w:rsid w:val="00275566"/>
    <w:rsid w:val="00276CBC"/>
    <w:rsid w:val="002771C4"/>
    <w:rsid w:val="00280C74"/>
    <w:rsid w:val="00281FBE"/>
    <w:rsid w:val="002823B2"/>
    <w:rsid w:val="00282891"/>
    <w:rsid w:val="00283BE0"/>
    <w:rsid w:val="00283E22"/>
    <w:rsid w:val="002841B4"/>
    <w:rsid w:val="00285039"/>
    <w:rsid w:val="002853C0"/>
    <w:rsid w:val="0028623D"/>
    <w:rsid w:val="00287716"/>
    <w:rsid w:val="00290F36"/>
    <w:rsid w:val="002912DA"/>
    <w:rsid w:val="0029296C"/>
    <w:rsid w:val="00292E1D"/>
    <w:rsid w:val="0029408C"/>
    <w:rsid w:val="00295B83"/>
    <w:rsid w:val="00296843"/>
    <w:rsid w:val="00297749"/>
    <w:rsid w:val="002A059B"/>
    <w:rsid w:val="002A0CBA"/>
    <w:rsid w:val="002A471B"/>
    <w:rsid w:val="002A54F9"/>
    <w:rsid w:val="002A5CA2"/>
    <w:rsid w:val="002A65B4"/>
    <w:rsid w:val="002A6847"/>
    <w:rsid w:val="002A7931"/>
    <w:rsid w:val="002B06D7"/>
    <w:rsid w:val="002B3AAB"/>
    <w:rsid w:val="002B5415"/>
    <w:rsid w:val="002B6B1A"/>
    <w:rsid w:val="002B7E74"/>
    <w:rsid w:val="002C1AEA"/>
    <w:rsid w:val="002C4CB1"/>
    <w:rsid w:val="002C5268"/>
    <w:rsid w:val="002C5BC4"/>
    <w:rsid w:val="002C7C4B"/>
    <w:rsid w:val="002D035B"/>
    <w:rsid w:val="002D38AA"/>
    <w:rsid w:val="002D44CE"/>
    <w:rsid w:val="002D4817"/>
    <w:rsid w:val="002D629E"/>
    <w:rsid w:val="002D63AF"/>
    <w:rsid w:val="002D65C5"/>
    <w:rsid w:val="002D661A"/>
    <w:rsid w:val="002D7482"/>
    <w:rsid w:val="002E0075"/>
    <w:rsid w:val="002E0BBF"/>
    <w:rsid w:val="002E1F1C"/>
    <w:rsid w:val="002E31F7"/>
    <w:rsid w:val="002E4582"/>
    <w:rsid w:val="002E4A65"/>
    <w:rsid w:val="002E4DDB"/>
    <w:rsid w:val="002E4E3F"/>
    <w:rsid w:val="002E5100"/>
    <w:rsid w:val="002E53A6"/>
    <w:rsid w:val="002E647C"/>
    <w:rsid w:val="002E7271"/>
    <w:rsid w:val="002F2AC2"/>
    <w:rsid w:val="002F3A7D"/>
    <w:rsid w:val="002F3E65"/>
    <w:rsid w:val="00302FE3"/>
    <w:rsid w:val="003044B9"/>
    <w:rsid w:val="003047C7"/>
    <w:rsid w:val="003048C5"/>
    <w:rsid w:val="003050CB"/>
    <w:rsid w:val="003116EC"/>
    <w:rsid w:val="003121B1"/>
    <w:rsid w:val="003126FD"/>
    <w:rsid w:val="00313DB7"/>
    <w:rsid w:val="00314044"/>
    <w:rsid w:val="0031609D"/>
    <w:rsid w:val="003168FC"/>
    <w:rsid w:val="00322EEB"/>
    <w:rsid w:val="0032354C"/>
    <w:rsid w:val="00323D51"/>
    <w:rsid w:val="00324361"/>
    <w:rsid w:val="003303F0"/>
    <w:rsid w:val="00330989"/>
    <w:rsid w:val="00330A0F"/>
    <w:rsid w:val="003343AB"/>
    <w:rsid w:val="00334D80"/>
    <w:rsid w:val="00334E7B"/>
    <w:rsid w:val="00335737"/>
    <w:rsid w:val="003359B1"/>
    <w:rsid w:val="00336437"/>
    <w:rsid w:val="00336A13"/>
    <w:rsid w:val="00336B91"/>
    <w:rsid w:val="00340BF1"/>
    <w:rsid w:val="00341788"/>
    <w:rsid w:val="003424B8"/>
    <w:rsid w:val="00342D06"/>
    <w:rsid w:val="00342DCA"/>
    <w:rsid w:val="00342E53"/>
    <w:rsid w:val="003443F3"/>
    <w:rsid w:val="003463EF"/>
    <w:rsid w:val="00350036"/>
    <w:rsid w:val="003502A1"/>
    <w:rsid w:val="0035091D"/>
    <w:rsid w:val="00351F39"/>
    <w:rsid w:val="003522A7"/>
    <w:rsid w:val="00353EC2"/>
    <w:rsid w:val="00353F9B"/>
    <w:rsid w:val="00354660"/>
    <w:rsid w:val="00354F75"/>
    <w:rsid w:val="00355173"/>
    <w:rsid w:val="00355602"/>
    <w:rsid w:val="003557A5"/>
    <w:rsid w:val="003567F3"/>
    <w:rsid w:val="003616F4"/>
    <w:rsid w:val="0036195C"/>
    <w:rsid w:val="003625E1"/>
    <w:rsid w:val="00362AF9"/>
    <w:rsid w:val="003640CF"/>
    <w:rsid w:val="0036432E"/>
    <w:rsid w:val="00365C1C"/>
    <w:rsid w:val="00367335"/>
    <w:rsid w:val="00367D0E"/>
    <w:rsid w:val="00367EBB"/>
    <w:rsid w:val="0037053E"/>
    <w:rsid w:val="00370A1D"/>
    <w:rsid w:val="003712BB"/>
    <w:rsid w:val="003718ED"/>
    <w:rsid w:val="00371FD8"/>
    <w:rsid w:val="00372AB0"/>
    <w:rsid w:val="00373814"/>
    <w:rsid w:val="00374074"/>
    <w:rsid w:val="0037429E"/>
    <w:rsid w:val="00375336"/>
    <w:rsid w:val="00375B40"/>
    <w:rsid w:val="003764B6"/>
    <w:rsid w:val="00376768"/>
    <w:rsid w:val="00376934"/>
    <w:rsid w:val="00377D4D"/>
    <w:rsid w:val="0038019D"/>
    <w:rsid w:val="0038155C"/>
    <w:rsid w:val="00382077"/>
    <w:rsid w:val="00383FD4"/>
    <w:rsid w:val="0038444C"/>
    <w:rsid w:val="00387AAA"/>
    <w:rsid w:val="00387BDF"/>
    <w:rsid w:val="0039106E"/>
    <w:rsid w:val="00392E3C"/>
    <w:rsid w:val="00393073"/>
    <w:rsid w:val="00395C81"/>
    <w:rsid w:val="00395F03"/>
    <w:rsid w:val="00396AE3"/>
    <w:rsid w:val="003A13D6"/>
    <w:rsid w:val="003A3240"/>
    <w:rsid w:val="003A41E0"/>
    <w:rsid w:val="003A57B0"/>
    <w:rsid w:val="003B017E"/>
    <w:rsid w:val="003B28C3"/>
    <w:rsid w:val="003B424C"/>
    <w:rsid w:val="003B4A2F"/>
    <w:rsid w:val="003B4C1E"/>
    <w:rsid w:val="003B5A89"/>
    <w:rsid w:val="003B636E"/>
    <w:rsid w:val="003B64B3"/>
    <w:rsid w:val="003B6732"/>
    <w:rsid w:val="003B70C5"/>
    <w:rsid w:val="003B70D0"/>
    <w:rsid w:val="003C14F4"/>
    <w:rsid w:val="003C1D81"/>
    <w:rsid w:val="003C250E"/>
    <w:rsid w:val="003C2DD1"/>
    <w:rsid w:val="003C2FBA"/>
    <w:rsid w:val="003C4203"/>
    <w:rsid w:val="003C4B9E"/>
    <w:rsid w:val="003C5165"/>
    <w:rsid w:val="003C6E69"/>
    <w:rsid w:val="003C7072"/>
    <w:rsid w:val="003C7797"/>
    <w:rsid w:val="003C7987"/>
    <w:rsid w:val="003C7D56"/>
    <w:rsid w:val="003D30AC"/>
    <w:rsid w:val="003D45E4"/>
    <w:rsid w:val="003D473F"/>
    <w:rsid w:val="003D4875"/>
    <w:rsid w:val="003D4D25"/>
    <w:rsid w:val="003D5FBB"/>
    <w:rsid w:val="003D664C"/>
    <w:rsid w:val="003D6AB0"/>
    <w:rsid w:val="003E03FD"/>
    <w:rsid w:val="003E3466"/>
    <w:rsid w:val="003E3748"/>
    <w:rsid w:val="003E4487"/>
    <w:rsid w:val="003E496E"/>
    <w:rsid w:val="003E79CA"/>
    <w:rsid w:val="003F2FEB"/>
    <w:rsid w:val="003F510F"/>
    <w:rsid w:val="003F5DDF"/>
    <w:rsid w:val="003F6039"/>
    <w:rsid w:val="003F748E"/>
    <w:rsid w:val="004000FF"/>
    <w:rsid w:val="004014E8"/>
    <w:rsid w:val="00401B87"/>
    <w:rsid w:val="00402914"/>
    <w:rsid w:val="00402A99"/>
    <w:rsid w:val="00402CAD"/>
    <w:rsid w:val="00403B75"/>
    <w:rsid w:val="00405343"/>
    <w:rsid w:val="004065C3"/>
    <w:rsid w:val="00407580"/>
    <w:rsid w:val="00407DE4"/>
    <w:rsid w:val="00407F5E"/>
    <w:rsid w:val="0041064A"/>
    <w:rsid w:val="004121C0"/>
    <w:rsid w:val="0041285F"/>
    <w:rsid w:val="00413933"/>
    <w:rsid w:val="00415E26"/>
    <w:rsid w:val="004167AA"/>
    <w:rsid w:val="0041749D"/>
    <w:rsid w:val="00417D80"/>
    <w:rsid w:val="00420529"/>
    <w:rsid w:val="0042083E"/>
    <w:rsid w:val="004215DD"/>
    <w:rsid w:val="00421BAC"/>
    <w:rsid w:val="00421E59"/>
    <w:rsid w:val="0042231E"/>
    <w:rsid w:val="00422684"/>
    <w:rsid w:val="00422A6C"/>
    <w:rsid w:val="00423118"/>
    <w:rsid w:val="00423918"/>
    <w:rsid w:val="00424E35"/>
    <w:rsid w:val="00424F4F"/>
    <w:rsid w:val="00425C6B"/>
    <w:rsid w:val="004301BF"/>
    <w:rsid w:val="00430A24"/>
    <w:rsid w:val="004312BD"/>
    <w:rsid w:val="00431AC2"/>
    <w:rsid w:val="00432360"/>
    <w:rsid w:val="00432518"/>
    <w:rsid w:val="00433058"/>
    <w:rsid w:val="00436C4E"/>
    <w:rsid w:val="00437582"/>
    <w:rsid w:val="00442AAA"/>
    <w:rsid w:val="00443381"/>
    <w:rsid w:val="00443F41"/>
    <w:rsid w:val="00444DDE"/>
    <w:rsid w:val="004451F0"/>
    <w:rsid w:val="004452C2"/>
    <w:rsid w:val="004466BE"/>
    <w:rsid w:val="004512DC"/>
    <w:rsid w:val="00451EF0"/>
    <w:rsid w:val="00452983"/>
    <w:rsid w:val="00452AE1"/>
    <w:rsid w:val="00452E01"/>
    <w:rsid w:val="0045323F"/>
    <w:rsid w:val="004543CB"/>
    <w:rsid w:val="004548CB"/>
    <w:rsid w:val="00457224"/>
    <w:rsid w:val="0046161E"/>
    <w:rsid w:val="004624D3"/>
    <w:rsid w:val="00462BB2"/>
    <w:rsid w:val="00462D47"/>
    <w:rsid w:val="00463143"/>
    <w:rsid w:val="00463658"/>
    <w:rsid w:val="00464A07"/>
    <w:rsid w:val="00465AB5"/>
    <w:rsid w:val="00466252"/>
    <w:rsid w:val="0046676D"/>
    <w:rsid w:val="00466E4A"/>
    <w:rsid w:val="00466FF7"/>
    <w:rsid w:val="0047116E"/>
    <w:rsid w:val="00471DD1"/>
    <w:rsid w:val="00472DAB"/>
    <w:rsid w:val="004730BA"/>
    <w:rsid w:val="00473A4E"/>
    <w:rsid w:val="00473EDD"/>
    <w:rsid w:val="004740D4"/>
    <w:rsid w:val="004748DF"/>
    <w:rsid w:val="00475C4E"/>
    <w:rsid w:val="00475D18"/>
    <w:rsid w:val="004770B3"/>
    <w:rsid w:val="0047738F"/>
    <w:rsid w:val="0048034C"/>
    <w:rsid w:val="00480497"/>
    <w:rsid w:val="00480797"/>
    <w:rsid w:val="00481224"/>
    <w:rsid w:val="00481658"/>
    <w:rsid w:val="0048399A"/>
    <w:rsid w:val="00483D71"/>
    <w:rsid w:val="00484EDB"/>
    <w:rsid w:val="00485263"/>
    <w:rsid w:val="00486F9D"/>
    <w:rsid w:val="00487671"/>
    <w:rsid w:val="00487B00"/>
    <w:rsid w:val="00487CD8"/>
    <w:rsid w:val="004904E7"/>
    <w:rsid w:val="004906BC"/>
    <w:rsid w:val="0049083B"/>
    <w:rsid w:val="004914AE"/>
    <w:rsid w:val="00491F5A"/>
    <w:rsid w:val="004939B1"/>
    <w:rsid w:val="00493B63"/>
    <w:rsid w:val="004959FE"/>
    <w:rsid w:val="00495C75"/>
    <w:rsid w:val="00495F99"/>
    <w:rsid w:val="00497091"/>
    <w:rsid w:val="004A0307"/>
    <w:rsid w:val="004A09C8"/>
    <w:rsid w:val="004A130D"/>
    <w:rsid w:val="004A2FD3"/>
    <w:rsid w:val="004A4198"/>
    <w:rsid w:val="004B0B95"/>
    <w:rsid w:val="004B3AC9"/>
    <w:rsid w:val="004B3FC8"/>
    <w:rsid w:val="004B4006"/>
    <w:rsid w:val="004B5E97"/>
    <w:rsid w:val="004B62EC"/>
    <w:rsid w:val="004B663B"/>
    <w:rsid w:val="004B6FA8"/>
    <w:rsid w:val="004C08F2"/>
    <w:rsid w:val="004C223E"/>
    <w:rsid w:val="004C2A96"/>
    <w:rsid w:val="004C3D13"/>
    <w:rsid w:val="004C3EFC"/>
    <w:rsid w:val="004C5A91"/>
    <w:rsid w:val="004C5F72"/>
    <w:rsid w:val="004C622D"/>
    <w:rsid w:val="004C69FF"/>
    <w:rsid w:val="004C6AC1"/>
    <w:rsid w:val="004C7DC6"/>
    <w:rsid w:val="004D033E"/>
    <w:rsid w:val="004D1476"/>
    <w:rsid w:val="004D3F67"/>
    <w:rsid w:val="004D4CAE"/>
    <w:rsid w:val="004D7D8B"/>
    <w:rsid w:val="004E1713"/>
    <w:rsid w:val="004E2CEF"/>
    <w:rsid w:val="004E2DBE"/>
    <w:rsid w:val="004E45E3"/>
    <w:rsid w:val="004E49AC"/>
    <w:rsid w:val="004E62F3"/>
    <w:rsid w:val="004E6578"/>
    <w:rsid w:val="004E7A83"/>
    <w:rsid w:val="004F033D"/>
    <w:rsid w:val="004F09C2"/>
    <w:rsid w:val="004F20F7"/>
    <w:rsid w:val="004F2FCC"/>
    <w:rsid w:val="004F3172"/>
    <w:rsid w:val="004F349D"/>
    <w:rsid w:val="004F494A"/>
    <w:rsid w:val="004F49E3"/>
    <w:rsid w:val="004F6772"/>
    <w:rsid w:val="004F6E2F"/>
    <w:rsid w:val="004F6F77"/>
    <w:rsid w:val="004F7188"/>
    <w:rsid w:val="004F770B"/>
    <w:rsid w:val="004F7C7F"/>
    <w:rsid w:val="005009D4"/>
    <w:rsid w:val="00501C88"/>
    <w:rsid w:val="005024F2"/>
    <w:rsid w:val="00502EE2"/>
    <w:rsid w:val="0050366B"/>
    <w:rsid w:val="005038F0"/>
    <w:rsid w:val="00503C22"/>
    <w:rsid w:val="00504862"/>
    <w:rsid w:val="005053B6"/>
    <w:rsid w:val="00505CD4"/>
    <w:rsid w:val="00510B9B"/>
    <w:rsid w:val="0051152A"/>
    <w:rsid w:val="005119D4"/>
    <w:rsid w:val="0051264E"/>
    <w:rsid w:val="00514F9E"/>
    <w:rsid w:val="00516FF9"/>
    <w:rsid w:val="005209A4"/>
    <w:rsid w:val="00521DC4"/>
    <w:rsid w:val="00522C65"/>
    <w:rsid w:val="00523775"/>
    <w:rsid w:val="00523B68"/>
    <w:rsid w:val="00524B77"/>
    <w:rsid w:val="00525645"/>
    <w:rsid w:val="005273DA"/>
    <w:rsid w:val="00530CF1"/>
    <w:rsid w:val="0053282F"/>
    <w:rsid w:val="00533031"/>
    <w:rsid w:val="00533BF5"/>
    <w:rsid w:val="00534401"/>
    <w:rsid w:val="005356E1"/>
    <w:rsid w:val="00535B3E"/>
    <w:rsid w:val="005432A6"/>
    <w:rsid w:val="00544111"/>
    <w:rsid w:val="00544CD6"/>
    <w:rsid w:val="00544D3D"/>
    <w:rsid w:val="0054540D"/>
    <w:rsid w:val="00545820"/>
    <w:rsid w:val="00547BA8"/>
    <w:rsid w:val="0055082D"/>
    <w:rsid w:val="00550E93"/>
    <w:rsid w:val="005511A7"/>
    <w:rsid w:val="005514E5"/>
    <w:rsid w:val="00551AAB"/>
    <w:rsid w:val="00551F60"/>
    <w:rsid w:val="005523FE"/>
    <w:rsid w:val="0055250A"/>
    <w:rsid w:val="00552AC8"/>
    <w:rsid w:val="00552F56"/>
    <w:rsid w:val="00553602"/>
    <w:rsid w:val="00554334"/>
    <w:rsid w:val="0055470A"/>
    <w:rsid w:val="00554AFC"/>
    <w:rsid w:val="00557685"/>
    <w:rsid w:val="0056021D"/>
    <w:rsid w:val="00561416"/>
    <w:rsid w:val="00561720"/>
    <w:rsid w:val="00561D98"/>
    <w:rsid w:val="00562BE1"/>
    <w:rsid w:val="005631B4"/>
    <w:rsid w:val="00563A73"/>
    <w:rsid w:val="0056471D"/>
    <w:rsid w:val="00564A0E"/>
    <w:rsid w:val="0056511B"/>
    <w:rsid w:val="005661F4"/>
    <w:rsid w:val="00566C73"/>
    <w:rsid w:val="0057048C"/>
    <w:rsid w:val="00570F23"/>
    <w:rsid w:val="00571DE8"/>
    <w:rsid w:val="00572052"/>
    <w:rsid w:val="005720C1"/>
    <w:rsid w:val="0057223F"/>
    <w:rsid w:val="00573156"/>
    <w:rsid w:val="0057344B"/>
    <w:rsid w:val="00573FF2"/>
    <w:rsid w:val="00575711"/>
    <w:rsid w:val="00576031"/>
    <w:rsid w:val="00576546"/>
    <w:rsid w:val="00577EF8"/>
    <w:rsid w:val="00582A73"/>
    <w:rsid w:val="00582C63"/>
    <w:rsid w:val="00583560"/>
    <w:rsid w:val="00583795"/>
    <w:rsid w:val="00584F3D"/>
    <w:rsid w:val="00585A2D"/>
    <w:rsid w:val="005865DF"/>
    <w:rsid w:val="005878BE"/>
    <w:rsid w:val="00590261"/>
    <w:rsid w:val="005909BB"/>
    <w:rsid w:val="00591832"/>
    <w:rsid w:val="0059209E"/>
    <w:rsid w:val="0059264A"/>
    <w:rsid w:val="00592CF1"/>
    <w:rsid w:val="00592DCD"/>
    <w:rsid w:val="005939A3"/>
    <w:rsid w:val="005950ED"/>
    <w:rsid w:val="005960D5"/>
    <w:rsid w:val="00597D9E"/>
    <w:rsid w:val="005A1639"/>
    <w:rsid w:val="005A247F"/>
    <w:rsid w:val="005A2E2D"/>
    <w:rsid w:val="005A39D2"/>
    <w:rsid w:val="005A452F"/>
    <w:rsid w:val="005A4685"/>
    <w:rsid w:val="005A4E4F"/>
    <w:rsid w:val="005A579E"/>
    <w:rsid w:val="005A790F"/>
    <w:rsid w:val="005A7DE1"/>
    <w:rsid w:val="005B0E31"/>
    <w:rsid w:val="005B1272"/>
    <w:rsid w:val="005B216B"/>
    <w:rsid w:val="005B255E"/>
    <w:rsid w:val="005B34DB"/>
    <w:rsid w:val="005B3899"/>
    <w:rsid w:val="005B45A7"/>
    <w:rsid w:val="005B5AAB"/>
    <w:rsid w:val="005B5B92"/>
    <w:rsid w:val="005B6190"/>
    <w:rsid w:val="005B650E"/>
    <w:rsid w:val="005B6D50"/>
    <w:rsid w:val="005B7876"/>
    <w:rsid w:val="005C0EBD"/>
    <w:rsid w:val="005C10BE"/>
    <w:rsid w:val="005C254D"/>
    <w:rsid w:val="005C2F40"/>
    <w:rsid w:val="005C30FD"/>
    <w:rsid w:val="005C37D2"/>
    <w:rsid w:val="005C3E17"/>
    <w:rsid w:val="005C4157"/>
    <w:rsid w:val="005D0B3B"/>
    <w:rsid w:val="005D1B72"/>
    <w:rsid w:val="005D2578"/>
    <w:rsid w:val="005D4095"/>
    <w:rsid w:val="005D40D8"/>
    <w:rsid w:val="005D5886"/>
    <w:rsid w:val="005D65C5"/>
    <w:rsid w:val="005D6E11"/>
    <w:rsid w:val="005D7083"/>
    <w:rsid w:val="005D77E7"/>
    <w:rsid w:val="005D7D71"/>
    <w:rsid w:val="005E04E8"/>
    <w:rsid w:val="005E16C7"/>
    <w:rsid w:val="005E1B04"/>
    <w:rsid w:val="005E1C93"/>
    <w:rsid w:val="005E1ED3"/>
    <w:rsid w:val="005E23F7"/>
    <w:rsid w:val="005E479F"/>
    <w:rsid w:val="005E4FD5"/>
    <w:rsid w:val="005E640A"/>
    <w:rsid w:val="005E65BE"/>
    <w:rsid w:val="005E75C8"/>
    <w:rsid w:val="005F243B"/>
    <w:rsid w:val="005F24D1"/>
    <w:rsid w:val="005F25FB"/>
    <w:rsid w:val="005F2869"/>
    <w:rsid w:val="005F31E5"/>
    <w:rsid w:val="005F32BF"/>
    <w:rsid w:val="005F3D83"/>
    <w:rsid w:val="005F4D41"/>
    <w:rsid w:val="005F6BBD"/>
    <w:rsid w:val="00600911"/>
    <w:rsid w:val="00601798"/>
    <w:rsid w:val="006034E6"/>
    <w:rsid w:val="00604920"/>
    <w:rsid w:val="0060515C"/>
    <w:rsid w:val="006051A4"/>
    <w:rsid w:val="006054C9"/>
    <w:rsid w:val="0060588B"/>
    <w:rsid w:val="00607185"/>
    <w:rsid w:val="00607CC2"/>
    <w:rsid w:val="00607DC4"/>
    <w:rsid w:val="00610B76"/>
    <w:rsid w:val="0061293A"/>
    <w:rsid w:val="00612EE2"/>
    <w:rsid w:val="00614A62"/>
    <w:rsid w:val="00614BE9"/>
    <w:rsid w:val="006150AF"/>
    <w:rsid w:val="00616630"/>
    <w:rsid w:val="0061782F"/>
    <w:rsid w:val="00617AFE"/>
    <w:rsid w:val="0062011C"/>
    <w:rsid w:val="00620864"/>
    <w:rsid w:val="00621244"/>
    <w:rsid w:val="00622C9B"/>
    <w:rsid w:val="00622CD0"/>
    <w:rsid w:val="006230A9"/>
    <w:rsid w:val="00623221"/>
    <w:rsid w:val="006233C1"/>
    <w:rsid w:val="00623EA9"/>
    <w:rsid w:val="00624CDC"/>
    <w:rsid w:val="006253F1"/>
    <w:rsid w:val="006314A4"/>
    <w:rsid w:val="0063194B"/>
    <w:rsid w:val="00632013"/>
    <w:rsid w:val="006330F1"/>
    <w:rsid w:val="0063535C"/>
    <w:rsid w:val="00635E88"/>
    <w:rsid w:val="00636E3B"/>
    <w:rsid w:val="006379D6"/>
    <w:rsid w:val="00637D05"/>
    <w:rsid w:val="00640226"/>
    <w:rsid w:val="0064218E"/>
    <w:rsid w:val="006443A2"/>
    <w:rsid w:val="00644418"/>
    <w:rsid w:val="00645487"/>
    <w:rsid w:val="00646A96"/>
    <w:rsid w:val="006506AD"/>
    <w:rsid w:val="00651012"/>
    <w:rsid w:val="0065419B"/>
    <w:rsid w:val="006547DD"/>
    <w:rsid w:val="00655E84"/>
    <w:rsid w:val="00656867"/>
    <w:rsid w:val="006574DD"/>
    <w:rsid w:val="00657B55"/>
    <w:rsid w:val="00660FF9"/>
    <w:rsid w:val="006613BE"/>
    <w:rsid w:val="00662048"/>
    <w:rsid w:val="006620E5"/>
    <w:rsid w:val="00662AAF"/>
    <w:rsid w:val="00667429"/>
    <w:rsid w:val="0067138C"/>
    <w:rsid w:val="00671930"/>
    <w:rsid w:val="00672418"/>
    <w:rsid w:val="006725BF"/>
    <w:rsid w:val="00674B9E"/>
    <w:rsid w:val="00674BC1"/>
    <w:rsid w:val="00674DF4"/>
    <w:rsid w:val="00675A1B"/>
    <w:rsid w:val="00675C7C"/>
    <w:rsid w:val="0067662F"/>
    <w:rsid w:val="00682563"/>
    <w:rsid w:val="0068299A"/>
    <w:rsid w:val="00682EEA"/>
    <w:rsid w:val="00683D62"/>
    <w:rsid w:val="0068498D"/>
    <w:rsid w:val="00684D47"/>
    <w:rsid w:val="0068680F"/>
    <w:rsid w:val="00690C6D"/>
    <w:rsid w:val="0069269F"/>
    <w:rsid w:val="00693980"/>
    <w:rsid w:val="00693CD0"/>
    <w:rsid w:val="0069604F"/>
    <w:rsid w:val="00696065"/>
    <w:rsid w:val="00696210"/>
    <w:rsid w:val="00696C54"/>
    <w:rsid w:val="006974BF"/>
    <w:rsid w:val="006976C4"/>
    <w:rsid w:val="006A0917"/>
    <w:rsid w:val="006A0E02"/>
    <w:rsid w:val="006A10B8"/>
    <w:rsid w:val="006A2567"/>
    <w:rsid w:val="006A2729"/>
    <w:rsid w:val="006A2DD6"/>
    <w:rsid w:val="006A2E20"/>
    <w:rsid w:val="006A350B"/>
    <w:rsid w:val="006A4DCA"/>
    <w:rsid w:val="006A524B"/>
    <w:rsid w:val="006A6EA6"/>
    <w:rsid w:val="006A75FB"/>
    <w:rsid w:val="006B4609"/>
    <w:rsid w:val="006B4945"/>
    <w:rsid w:val="006B534E"/>
    <w:rsid w:val="006B55C1"/>
    <w:rsid w:val="006B591E"/>
    <w:rsid w:val="006B5977"/>
    <w:rsid w:val="006B6571"/>
    <w:rsid w:val="006B7B4E"/>
    <w:rsid w:val="006C0466"/>
    <w:rsid w:val="006C0BD7"/>
    <w:rsid w:val="006C0CF2"/>
    <w:rsid w:val="006C104D"/>
    <w:rsid w:val="006C14A5"/>
    <w:rsid w:val="006C1BF5"/>
    <w:rsid w:val="006C2195"/>
    <w:rsid w:val="006C3A51"/>
    <w:rsid w:val="006C3BFE"/>
    <w:rsid w:val="006C45F2"/>
    <w:rsid w:val="006C5065"/>
    <w:rsid w:val="006C5705"/>
    <w:rsid w:val="006C5F45"/>
    <w:rsid w:val="006C6C2A"/>
    <w:rsid w:val="006C6E1D"/>
    <w:rsid w:val="006D024F"/>
    <w:rsid w:val="006D0870"/>
    <w:rsid w:val="006D09A7"/>
    <w:rsid w:val="006D0F39"/>
    <w:rsid w:val="006D1430"/>
    <w:rsid w:val="006D193A"/>
    <w:rsid w:val="006D2152"/>
    <w:rsid w:val="006D2768"/>
    <w:rsid w:val="006D39AD"/>
    <w:rsid w:val="006D45C0"/>
    <w:rsid w:val="006D52CA"/>
    <w:rsid w:val="006D7801"/>
    <w:rsid w:val="006D7E8A"/>
    <w:rsid w:val="006E1259"/>
    <w:rsid w:val="006E133D"/>
    <w:rsid w:val="006E1E67"/>
    <w:rsid w:val="006E2723"/>
    <w:rsid w:val="006E44E2"/>
    <w:rsid w:val="006E4AD6"/>
    <w:rsid w:val="006E4E69"/>
    <w:rsid w:val="006E599A"/>
    <w:rsid w:val="006F0551"/>
    <w:rsid w:val="006F0ABD"/>
    <w:rsid w:val="006F1BE8"/>
    <w:rsid w:val="006F2F2E"/>
    <w:rsid w:val="006F441A"/>
    <w:rsid w:val="006F4EC1"/>
    <w:rsid w:val="006F6AAD"/>
    <w:rsid w:val="006F7712"/>
    <w:rsid w:val="00701615"/>
    <w:rsid w:val="00701752"/>
    <w:rsid w:val="00701A25"/>
    <w:rsid w:val="007026B1"/>
    <w:rsid w:val="00702A8E"/>
    <w:rsid w:val="00703BD6"/>
    <w:rsid w:val="00703CC7"/>
    <w:rsid w:val="007059FC"/>
    <w:rsid w:val="00706B0B"/>
    <w:rsid w:val="00706B48"/>
    <w:rsid w:val="007103EA"/>
    <w:rsid w:val="00710ECA"/>
    <w:rsid w:val="00711D97"/>
    <w:rsid w:val="007120ED"/>
    <w:rsid w:val="007123A7"/>
    <w:rsid w:val="00713169"/>
    <w:rsid w:val="007152B4"/>
    <w:rsid w:val="00715792"/>
    <w:rsid w:val="00715A96"/>
    <w:rsid w:val="00715E7C"/>
    <w:rsid w:val="00716815"/>
    <w:rsid w:val="007200D2"/>
    <w:rsid w:val="00721381"/>
    <w:rsid w:val="0072212C"/>
    <w:rsid w:val="00724393"/>
    <w:rsid w:val="007249D6"/>
    <w:rsid w:val="00725836"/>
    <w:rsid w:val="00726137"/>
    <w:rsid w:val="007267E5"/>
    <w:rsid w:val="00726AFB"/>
    <w:rsid w:val="00726D67"/>
    <w:rsid w:val="007309C4"/>
    <w:rsid w:val="00734084"/>
    <w:rsid w:val="00734F0C"/>
    <w:rsid w:val="007353C8"/>
    <w:rsid w:val="0073791E"/>
    <w:rsid w:val="0074047F"/>
    <w:rsid w:val="00741C8F"/>
    <w:rsid w:val="007421A7"/>
    <w:rsid w:val="00742711"/>
    <w:rsid w:val="00744192"/>
    <w:rsid w:val="00746489"/>
    <w:rsid w:val="00746D23"/>
    <w:rsid w:val="00747297"/>
    <w:rsid w:val="007508FA"/>
    <w:rsid w:val="00751193"/>
    <w:rsid w:val="00751D8A"/>
    <w:rsid w:val="00753AEA"/>
    <w:rsid w:val="00754054"/>
    <w:rsid w:val="0075440A"/>
    <w:rsid w:val="00754E39"/>
    <w:rsid w:val="0075628B"/>
    <w:rsid w:val="0075665C"/>
    <w:rsid w:val="00756E96"/>
    <w:rsid w:val="007579B9"/>
    <w:rsid w:val="00757BDF"/>
    <w:rsid w:val="007605DC"/>
    <w:rsid w:val="00763E5D"/>
    <w:rsid w:val="007654D1"/>
    <w:rsid w:val="00765F97"/>
    <w:rsid w:val="007670F3"/>
    <w:rsid w:val="00773FA1"/>
    <w:rsid w:val="007741A6"/>
    <w:rsid w:val="00776A32"/>
    <w:rsid w:val="0077736F"/>
    <w:rsid w:val="00780C53"/>
    <w:rsid w:val="00780DB5"/>
    <w:rsid w:val="00783191"/>
    <w:rsid w:val="007831EA"/>
    <w:rsid w:val="007835F0"/>
    <w:rsid w:val="0078393C"/>
    <w:rsid w:val="00785B2B"/>
    <w:rsid w:val="00785EF0"/>
    <w:rsid w:val="0078641C"/>
    <w:rsid w:val="007875D1"/>
    <w:rsid w:val="0078784A"/>
    <w:rsid w:val="00790083"/>
    <w:rsid w:val="007900D1"/>
    <w:rsid w:val="00791336"/>
    <w:rsid w:val="007935C1"/>
    <w:rsid w:val="00793C98"/>
    <w:rsid w:val="00793FF5"/>
    <w:rsid w:val="00794729"/>
    <w:rsid w:val="00795D17"/>
    <w:rsid w:val="00796170"/>
    <w:rsid w:val="007A0A35"/>
    <w:rsid w:val="007A12AF"/>
    <w:rsid w:val="007A220E"/>
    <w:rsid w:val="007A4AD1"/>
    <w:rsid w:val="007A70AE"/>
    <w:rsid w:val="007B0675"/>
    <w:rsid w:val="007B35C4"/>
    <w:rsid w:val="007B3CA9"/>
    <w:rsid w:val="007B5771"/>
    <w:rsid w:val="007B62CE"/>
    <w:rsid w:val="007B65B4"/>
    <w:rsid w:val="007C06AC"/>
    <w:rsid w:val="007C188B"/>
    <w:rsid w:val="007C2D9D"/>
    <w:rsid w:val="007C31AF"/>
    <w:rsid w:val="007C6575"/>
    <w:rsid w:val="007C7264"/>
    <w:rsid w:val="007D0D1A"/>
    <w:rsid w:val="007D0E6D"/>
    <w:rsid w:val="007D1216"/>
    <w:rsid w:val="007D20A0"/>
    <w:rsid w:val="007D21B7"/>
    <w:rsid w:val="007D33BB"/>
    <w:rsid w:val="007D37CD"/>
    <w:rsid w:val="007D3EF8"/>
    <w:rsid w:val="007D46ED"/>
    <w:rsid w:val="007D4B81"/>
    <w:rsid w:val="007D6A21"/>
    <w:rsid w:val="007D7E7D"/>
    <w:rsid w:val="007E137A"/>
    <w:rsid w:val="007E25AD"/>
    <w:rsid w:val="007E4073"/>
    <w:rsid w:val="007E4E22"/>
    <w:rsid w:val="007E565D"/>
    <w:rsid w:val="007E6F9C"/>
    <w:rsid w:val="007E781E"/>
    <w:rsid w:val="007F3695"/>
    <w:rsid w:val="007F454C"/>
    <w:rsid w:val="007F5703"/>
    <w:rsid w:val="007F6718"/>
    <w:rsid w:val="007F69F4"/>
    <w:rsid w:val="007F6B6E"/>
    <w:rsid w:val="007F6F24"/>
    <w:rsid w:val="007F79E0"/>
    <w:rsid w:val="0080081B"/>
    <w:rsid w:val="008017AE"/>
    <w:rsid w:val="00803FEF"/>
    <w:rsid w:val="0080583C"/>
    <w:rsid w:val="00807299"/>
    <w:rsid w:val="00810B78"/>
    <w:rsid w:val="00811AF1"/>
    <w:rsid w:val="00812159"/>
    <w:rsid w:val="008126C7"/>
    <w:rsid w:val="008131E7"/>
    <w:rsid w:val="00816043"/>
    <w:rsid w:val="008161BA"/>
    <w:rsid w:val="00816CA5"/>
    <w:rsid w:val="00816EF6"/>
    <w:rsid w:val="008207B0"/>
    <w:rsid w:val="008217DF"/>
    <w:rsid w:val="00822D93"/>
    <w:rsid w:val="00827877"/>
    <w:rsid w:val="008311B5"/>
    <w:rsid w:val="00832602"/>
    <w:rsid w:val="008337E2"/>
    <w:rsid w:val="00834A39"/>
    <w:rsid w:val="00834BB0"/>
    <w:rsid w:val="00841D91"/>
    <w:rsid w:val="008420A9"/>
    <w:rsid w:val="00844F09"/>
    <w:rsid w:val="008456E9"/>
    <w:rsid w:val="00845852"/>
    <w:rsid w:val="00847212"/>
    <w:rsid w:val="008474CF"/>
    <w:rsid w:val="00847D58"/>
    <w:rsid w:val="00850648"/>
    <w:rsid w:val="00851A4F"/>
    <w:rsid w:val="00851D1C"/>
    <w:rsid w:val="00852307"/>
    <w:rsid w:val="00852B22"/>
    <w:rsid w:val="00854BAC"/>
    <w:rsid w:val="008559FC"/>
    <w:rsid w:val="00856FFE"/>
    <w:rsid w:val="0085718B"/>
    <w:rsid w:val="00857B5B"/>
    <w:rsid w:val="0086108A"/>
    <w:rsid w:val="00861E73"/>
    <w:rsid w:val="00862BC1"/>
    <w:rsid w:val="008636CE"/>
    <w:rsid w:val="00863F46"/>
    <w:rsid w:val="00865585"/>
    <w:rsid w:val="00870A29"/>
    <w:rsid w:val="00871A4E"/>
    <w:rsid w:val="0087211B"/>
    <w:rsid w:val="00872533"/>
    <w:rsid w:val="00873A4A"/>
    <w:rsid w:val="008740EA"/>
    <w:rsid w:val="00874375"/>
    <w:rsid w:val="008762C5"/>
    <w:rsid w:val="00876AF8"/>
    <w:rsid w:val="00880A8D"/>
    <w:rsid w:val="008813F5"/>
    <w:rsid w:val="00881BE6"/>
    <w:rsid w:val="00881F67"/>
    <w:rsid w:val="008828EF"/>
    <w:rsid w:val="008831F1"/>
    <w:rsid w:val="0088346C"/>
    <w:rsid w:val="00883AC3"/>
    <w:rsid w:val="00884808"/>
    <w:rsid w:val="00884B78"/>
    <w:rsid w:val="00884BE2"/>
    <w:rsid w:val="0088593E"/>
    <w:rsid w:val="00885962"/>
    <w:rsid w:val="00887931"/>
    <w:rsid w:val="00887A6D"/>
    <w:rsid w:val="00887D0C"/>
    <w:rsid w:val="00890FC4"/>
    <w:rsid w:val="008929ED"/>
    <w:rsid w:val="00893FF4"/>
    <w:rsid w:val="00896BC6"/>
    <w:rsid w:val="008A006B"/>
    <w:rsid w:val="008A152D"/>
    <w:rsid w:val="008A1C00"/>
    <w:rsid w:val="008A66B8"/>
    <w:rsid w:val="008A7854"/>
    <w:rsid w:val="008B05C8"/>
    <w:rsid w:val="008B228D"/>
    <w:rsid w:val="008B270F"/>
    <w:rsid w:val="008B32FC"/>
    <w:rsid w:val="008B5A16"/>
    <w:rsid w:val="008B6127"/>
    <w:rsid w:val="008B68E0"/>
    <w:rsid w:val="008C0569"/>
    <w:rsid w:val="008C2467"/>
    <w:rsid w:val="008C3D3C"/>
    <w:rsid w:val="008C4911"/>
    <w:rsid w:val="008D032A"/>
    <w:rsid w:val="008D21A5"/>
    <w:rsid w:val="008D2354"/>
    <w:rsid w:val="008D2C53"/>
    <w:rsid w:val="008D309B"/>
    <w:rsid w:val="008D3313"/>
    <w:rsid w:val="008D3628"/>
    <w:rsid w:val="008D3FE1"/>
    <w:rsid w:val="008D4BD2"/>
    <w:rsid w:val="008D5798"/>
    <w:rsid w:val="008D69BB"/>
    <w:rsid w:val="008D6EE1"/>
    <w:rsid w:val="008E0601"/>
    <w:rsid w:val="008E145C"/>
    <w:rsid w:val="008E220D"/>
    <w:rsid w:val="008E2CE1"/>
    <w:rsid w:val="008E3C2E"/>
    <w:rsid w:val="008E474B"/>
    <w:rsid w:val="008E5F44"/>
    <w:rsid w:val="008E620D"/>
    <w:rsid w:val="008E75BF"/>
    <w:rsid w:val="008E7C91"/>
    <w:rsid w:val="008F0717"/>
    <w:rsid w:val="008F0895"/>
    <w:rsid w:val="008F192F"/>
    <w:rsid w:val="008F1F17"/>
    <w:rsid w:val="008F202A"/>
    <w:rsid w:val="008F27E8"/>
    <w:rsid w:val="008F4348"/>
    <w:rsid w:val="008F472F"/>
    <w:rsid w:val="008F47D4"/>
    <w:rsid w:val="008F4B06"/>
    <w:rsid w:val="008F64ED"/>
    <w:rsid w:val="008F6DC5"/>
    <w:rsid w:val="009006FA"/>
    <w:rsid w:val="009009EE"/>
    <w:rsid w:val="009012C5"/>
    <w:rsid w:val="00902A54"/>
    <w:rsid w:val="00902E5E"/>
    <w:rsid w:val="00902EAA"/>
    <w:rsid w:val="00902F6F"/>
    <w:rsid w:val="009034E2"/>
    <w:rsid w:val="00903527"/>
    <w:rsid w:val="009036C8"/>
    <w:rsid w:val="00906049"/>
    <w:rsid w:val="00906B6F"/>
    <w:rsid w:val="00907B34"/>
    <w:rsid w:val="00907BCE"/>
    <w:rsid w:val="009109B4"/>
    <w:rsid w:val="00911D2C"/>
    <w:rsid w:val="00912954"/>
    <w:rsid w:val="0091384B"/>
    <w:rsid w:val="0091469B"/>
    <w:rsid w:val="009157FA"/>
    <w:rsid w:val="00915E23"/>
    <w:rsid w:val="00920AA4"/>
    <w:rsid w:val="00920DF1"/>
    <w:rsid w:val="0092240A"/>
    <w:rsid w:val="00922B4D"/>
    <w:rsid w:val="00922F47"/>
    <w:rsid w:val="00923A76"/>
    <w:rsid w:val="00923B9F"/>
    <w:rsid w:val="0092414E"/>
    <w:rsid w:val="00925203"/>
    <w:rsid w:val="009255BD"/>
    <w:rsid w:val="00926663"/>
    <w:rsid w:val="00927024"/>
    <w:rsid w:val="009302E4"/>
    <w:rsid w:val="009308C2"/>
    <w:rsid w:val="00931041"/>
    <w:rsid w:val="0093147C"/>
    <w:rsid w:val="00931952"/>
    <w:rsid w:val="009324E3"/>
    <w:rsid w:val="00932839"/>
    <w:rsid w:val="00933E7A"/>
    <w:rsid w:val="00936B7E"/>
    <w:rsid w:val="00941122"/>
    <w:rsid w:val="009412E7"/>
    <w:rsid w:val="009415FB"/>
    <w:rsid w:val="00942B3A"/>
    <w:rsid w:val="00944A94"/>
    <w:rsid w:val="00944D4E"/>
    <w:rsid w:val="00944EB2"/>
    <w:rsid w:val="009453D3"/>
    <w:rsid w:val="00945531"/>
    <w:rsid w:val="00945801"/>
    <w:rsid w:val="009466D3"/>
    <w:rsid w:val="00947473"/>
    <w:rsid w:val="009477C2"/>
    <w:rsid w:val="00950A6B"/>
    <w:rsid w:val="0095320D"/>
    <w:rsid w:val="00953AAE"/>
    <w:rsid w:val="009554B4"/>
    <w:rsid w:val="00955587"/>
    <w:rsid w:val="00955C70"/>
    <w:rsid w:val="00960961"/>
    <w:rsid w:val="00960AB0"/>
    <w:rsid w:val="00960C3C"/>
    <w:rsid w:val="00961080"/>
    <w:rsid w:val="009611FD"/>
    <w:rsid w:val="00961577"/>
    <w:rsid w:val="00961A4C"/>
    <w:rsid w:val="00963CF2"/>
    <w:rsid w:val="00964148"/>
    <w:rsid w:val="009649FD"/>
    <w:rsid w:val="009658C8"/>
    <w:rsid w:val="00965AFD"/>
    <w:rsid w:val="00967B71"/>
    <w:rsid w:val="009729B0"/>
    <w:rsid w:val="00973111"/>
    <w:rsid w:val="00973B9D"/>
    <w:rsid w:val="009741C8"/>
    <w:rsid w:val="0097488A"/>
    <w:rsid w:val="009764EC"/>
    <w:rsid w:val="00976D93"/>
    <w:rsid w:val="009770BE"/>
    <w:rsid w:val="00977625"/>
    <w:rsid w:val="0098052B"/>
    <w:rsid w:val="00981019"/>
    <w:rsid w:val="00981500"/>
    <w:rsid w:val="00982686"/>
    <w:rsid w:val="00983F5F"/>
    <w:rsid w:val="00984A7E"/>
    <w:rsid w:val="00985995"/>
    <w:rsid w:val="00986CE1"/>
    <w:rsid w:val="00991DA8"/>
    <w:rsid w:val="00992D7F"/>
    <w:rsid w:val="00993AA5"/>
    <w:rsid w:val="00993F8F"/>
    <w:rsid w:val="00994C07"/>
    <w:rsid w:val="00995D5A"/>
    <w:rsid w:val="00996758"/>
    <w:rsid w:val="00997BF8"/>
    <w:rsid w:val="009A0283"/>
    <w:rsid w:val="009A097E"/>
    <w:rsid w:val="009A0D0E"/>
    <w:rsid w:val="009A2D36"/>
    <w:rsid w:val="009A3B5F"/>
    <w:rsid w:val="009A3DA0"/>
    <w:rsid w:val="009A76E1"/>
    <w:rsid w:val="009A7A96"/>
    <w:rsid w:val="009B0004"/>
    <w:rsid w:val="009B01A6"/>
    <w:rsid w:val="009B024F"/>
    <w:rsid w:val="009B07DE"/>
    <w:rsid w:val="009B09DB"/>
    <w:rsid w:val="009B2033"/>
    <w:rsid w:val="009B36B0"/>
    <w:rsid w:val="009B440C"/>
    <w:rsid w:val="009B447D"/>
    <w:rsid w:val="009B4ADD"/>
    <w:rsid w:val="009B531F"/>
    <w:rsid w:val="009B5FDD"/>
    <w:rsid w:val="009B6088"/>
    <w:rsid w:val="009B71B9"/>
    <w:rsid w:val="009B755E"/>
    <w:rsid w:val="009C1574"/>
    <w:rsid w:val="009C1CEA"/>
    <w:rsid w:val="009C5211"/>
    <w:rsid w:val="009C59B0"/>
    <w:rsid w:val="009C6657"/>
    <w:rsid w:val="009D09D5"/>
    <w:rsid w:val="009D27DF"/>
    <w:rsid w:val="009D3673"/>
    <w:rsid w:val="009D4002"/>
    <w:rsid w:val="009D4524"/>
    <w:rsid w:val="009D6210"/>
    <w:rsid w:val="009D64DC"/>
    <w:rsid w:val="009D7530"/>
    <w:rsid w:val="009E0522"/>
    <w:rsid w:val="009E069D"/>
    <w:rsid w:val="009E1214"/>
    <w:rsid w:val="009E1C3E"/>
    <w:rsid w:val="009E3165"/>
    <w:rsid w:val="009E3EDD"/>
    <w:rsid w:val="009E573C"/>
    <w:rsid w:val="009E756B"/>
    <w:rsid w:val="009E7A8C"/>
    <w:rsid w:val="009E7CA8"/>
    <w:rsid w:val="009E7DDA"/>
    <w:rsid w:val="009F00AD"/>
    <w:rsid w:val="009F0278"/>
    <w:rsid w:val="009F0776"/>
    <w:rsid w:val="009F0D2D"/>
    <w:rsid w:val="009F0D81"/>
    <w:rsid w:val="009F0E99"/>
    <w:rsid w:val="009F2898"/>
    <w:rsid w:val="009F4B2A"/>
    <w:rsid w:val="009F60F5"/>
    <w:rsid w:val="009F70F8"/>
    <w:rsid w:val="00A00B4A"/>
    <w:rsid w:val="00A01295"/>
    <w:rsid w:val="00A01845"/>
    <w:rsid w:val="00A01DC5"/>
    <w:rsid w:val="00A034E8"/>
    <w:rsid w:val="00A07257"/>
    <w:rsid w:val="00A07CD4"/>
    <w:rsid w:val="00A105DF"/>
    <w:rsid w:val="00A10CB7"/>
    <w:rsid w:val="00A11DD8"/>
    <w:rsid w:val="00A150EF"/>
    <w:rsid w:val="00A16D80"/>
    <w:rsid w:val="00A17AAF"/>
    <w:rsid w:val="00A17BBD"/>
    <w:rsid w:val="00A2142F"/>
    <w:rsid w:val="00A225BB"/>
    <w:rsid w:val="00A24C7E"/>
    <w:rsid w:val="00A25EA8"/>
    <w:rsid w:val="00A261BF"/>
    <w:rsid w:val="00A268BD"/>
    <w:rsid w:val="00A26E5A"/>
    <w:rsid w:val="00A3166D"/>
    <w:rsid w:val="00A3415A"/>
    <w:rsid w:val="00A3429C"/>
    <w:rsid w:val="00A3431B"/>
    <w:rsid w:val="00A34E96"/>
    <w:rsid w:val="00A35FE1"/>
    <w:rsid w:val="00A366B3"/>
    <w:rsid w:val="00A405FF"/>
    <w:rsid w:val="00A40676"/>
    <w:rsid w:val="00A4129E"/>
    <w:rsid w:val="00A41382"/>
    <w:rsid w:val="00A41677"/>
    <w:rsid w:val="00A42A52"/>
    <w:rsid w:val="00A42BE0"/>
    <w:rsid w:val="00A43715"/>
    <w:rsid w:val="00A43ACE"/>
    <w:rsid w:val="00A454DF"/>
    <w:rsid w:val="00A458D8"/>
    <w:rsid w:val="00A459F1"/>
    <w:rsid w:val="00A45B05"/>
    <w:rsid w:val="00A47A98"/>
    <w:rsid w:val="00A50ABC"/>
    <w:rsid w:val="00A51571"/>
    <w:rsid w:val="00A525CF"/>
    <w:rsid w:val="00A5272E"/>
    <w:rsid w:val="00A53379"/>
    <w:rsid w:val="00A54EED"/>
    <w:rsid w:val="00A567C8"/>
    <w:rsid w:val="00A56B7A"/>
    <w:rsid w:val="00A60584"/>
    <w:rsid w:val="00A647EF"/>
    <w:rsid w:val="00A64F19"/>
    <w:rsid w:val="00A64F4D"/>
    <w:rsid w:val="00A660E4"/>
    <w:rsid w:val="00A66343"/>
    <w:rsid w:val="00A6697E"/>
    <w:rsid w:val="00A67068"/>
    <w:rsid w:val="00A715DC"/>
    <w:rsid w:val="00A7203E"/>
    <w:rsid w:val="00A731C3"/>
    <w:rsid w:val="00A73386"/>
    <w:rsid w:val="00A752F3"/>
    <w:rsid w:val="00A77331"/>
    <w:rsid w:val="00A8066B"/>
    <w:rsid w:val="00A80A07"/>
    <w:rsid w:val="00A80A9D"/>
    <w:rsid w:val="00A80BFA"/>
    <w:rsid w:val="00A8245A"/>
    <w:rsid w:val="00A83CEC"/>
    <w:rsid w:val="00A840CC"/>
    <w:rsid w:val="00A85157"/>
    <w:rsid w:val="00A85416"/>
    <w:rsid w:val="00A86762"/>
    <w:rsid w:val="00A86A7A"/>
    <w:rsid w:val="00A87200"/>
    <w:rsid w:val="00A90657"/>
    <w:rsid w:val="00A90CC9"/>
    <w:rsid w:val="00A9226C"/>
    <w:rsid w:val="00A938C3"/>
    <w:rsid w:val="00A93F0F"/>
    <w:rsid w:val="00A94C55"/>
    <w:rsid w:val="00A9611E"/>
    <w:rsid w:val="00A96CA1"/>
    <w:rsid w:val="00A96FF7"/>
    <w:rsid w:val="00AA0B82"/>
    <w:rsid w:val="00AA18A9"/>
    <w:rsid w:val="00AA438C"/>
    <w:rsid w:val="00AA54D9"/>
    <w:rsid w:val="00AA6110"/>
    <w:rsid w:val="00AA6E32"/>
    <w:rsid w:val="00AA7405"/>
    <w:rsid w:val="00AA7533"/>
    <w:rsid w:val="00AA78C9"/>
    <w:rsid w:val="00AA7A41"/>
    <w:rsid w:val="00AA7AAD"/>
    <w:rsid w:val="00AB0AF5"/>
    <w:rsid w:val="00AB0DD9"/>
    <w:rsid w:val="00AB22A5"/>
    <w:rsid w:val="00AB2397"/>
    <w:rsid w:val="00AB283E"/>
    <w:rsid w:val="00AB2C00"/>
    <w:rsid w:val="00AB32A0"/>
    <w:rsid w:val="00AB4440"/>
    <w:rsid w:val="00AB5756"/>
    <w:rsid w:val="00AB5C10"/>
    <w:rsid w:val="00AB5DAC"/>
    <w:rsid w:val="00AB6235"/>
    <w:rsid w:val="00AB65F7"/>
    <w:rsid w:val="00AC1180"/>
    <w:rsid w:val="00AC176E"/>
    <w:rsid w:val="00AC2938"/>
    <w:rsid w:val="00AC2EE8"/>
    <w:rsid w:val="00AC33C2"/>
    <w:rsid w:val="00AC40EF"/>
    <w:rsid w:val="00AC41EB"/>
    <w:rsid w:val="00AC43B3"/>
    <w:rsid w:val="00AC54C8"/>
    <w:rsid w:val="00AC655B"/>
    <w:rsid w:val="00AC6B5C"/>
    <w:rsid w:val="00AC7F97"/>
    <w:rsid w:val="00AD0884"/>
    <w:rsid w:val="00AD51BB"/>
    <w:rsid w:val="00AD60C0"/>
    <w:rsid w:val="00AD64AF"/>
    <w:rsid w:val="00AD77D7"/>
    <w:rsid w:val="00AE1352"/>
    <w:rsid w:val="00AE14CA"/>
    <w:rsid w:val="00AE2792"/>
    <w:rsid w:val="00AE32B1"/>
    <w:rsid w:val="00AE73D3"/>
    <w:rsid w:val="00AE7984"/>
    <w:rsid w:val="00AF1428"/>
    <w:rsid w:val="00AF4254"/>
    <w:rsid w:val="00AF48D2"/>
    <w:rsid w:val="00AF5524"/>
    <w:rsid w:val="00AF5732"/>
    <w:rsid w:val="00B01355"/>
    <w:rsid w:val="00B01976"/>
    <w:rsid w:val="00B0239B"/>
    <w:rsid w:val="00B02438"/>
    <w:rsid w:val="00B027A8"/>
    <w:rsid w:val="00B02B38"/>
    <w:rsid w:val="00B03689"/>
    <w:rsid w:val="00B0423C"/>
    <w:rsid w:val="00B05D64"/>
    <w:rsid w:val="00B067F4"/>
    <w:rsid w:val="00B07C48"/>
    <w:rsid w:val="00B10407"/>
    <w:rsid w:val="00B11651"/>
    <w:rsid w:val="00B1171F"/>
    <w:rsid w:val="00B117C8"/>
    <w:rsid w:val="00B138D4"/>
    <w:rsid w:val="00B13B29"/>
    <w:rsid w:val="00B144CE"/>
    <w:rsid w:val="00B151E1"/>
    <w:rsid w:val="00B15597"/>
    <w:rsid w:val="00B169E8"/>
    <w:rsid w:val="00B17380"/>
    <w:rsid w:val="00B17F75"/>
    <w:rsid w:val="00B205D2"/>
    <w:rsid w:val="00B20B60"/>
    <w:rsid w:val="00B214CA"/>
    <w:rsid w:val="00B21CA2"/>
    <w:rsid w:val="00B22DB7"/>
    <w:rsid w:val="00B22FD7"/>
    <w:rsid w:val="00B2335B"/>
    <w:rsid w:val="00B25B9E"/>
    <w:rsid w:val="00B2653F"/>
    <w:rsid w:val="00B26A41"/>
    <w:rsid w:val="00B27F1F"/>
    <w:rsid w:val="00B30317"/>
    <w:rsid w:val="00B32A96"/>
    <w:rsid w:val="00B32CB4"/>
    <w:rsid w:val="00B3507F"/>
    <w:rsid w:val="00B35843"/>
    <w:rsid w:val="00B35D77"/>
    <w:rsid w:val="00B36F06"/>
    <w:rsid w:val="00B375FF"/>
    <w:rsid w:val="00B4252D"/>
    <w:rsid w:val="00B42F0E"/>
    <w:rsid w:val="00B44448"/>
    <w:rsid w:val="00B44CA2"/>
    <w:rsid w:val="00B4592C"/>
    <w:rsid w:val="00B4681F"/>
    <w:rsid w:val="00B504DC"/>
    <w:rsid w:val="00B530A4"/>
    <w:rsid w:val="00B536F8"/>
    <w:rsid w:val="00B5375C"/>
    <w:rsid w:val="00B54DD2"/>
    <w:rsid w:val="00B560BD"/>
    <w:rsid w:val="00B5642C"/>
    <w:rsid w:val="00B56AB2"/>
    <w:rsid w:val="00B56ABF"/>
    <w:rsid w:val="00B576CF"/>
    <w:rsid w:val="00B60931"/>
    <w:rsid w:val="00B624B4"/>
    <w:rsid w:val="00B62606"/>
    <w:rsid w:val="00B62804"/>
    <w:rsid w:val="00B63866"/>
    <w:rsid w:val="00B64078"/>
    <w:rsid w:val="00B64180"/>
    <w:rsid w:val="00B6547E"/>
    <w:rsid w:val="00B65AFA"/>
    <w:rsid w:val="00B66064"/>
    <w:rsid w:val="00B66C23"/>
    <w:rsid w:val="00B67F4C"/>
    <w:rsid w:val="00B707FD"/>
    <w:rsid w:val="00B714C3"/>
    <w:rsid w:val="00B7167F"/>
    <w:rsid w:val="00B717A9"/>
    <w:rsid w:val="00B71F3F"/>
    <w:rsid w:val="00B73166"/>
    <w:rsid w:val="00B73AF6"/>
    <w:rsid w:val="00B74BA2"/>
    <w:rsid w:val="00B74BC6"/>
    <w:rsid w:val="00B75511"/>
    <w:rsid w:val="00B755C7"/>
    <w:rsid w:val="00B75648"/>
    <w:rsid w:val="00B756BC"/>
    <w:rsid w:val="00B7640C"/>
    <w:rsid w:val="00B772D4"/>
    <w:rsid w:val="00B77F31"/>
    <w:rsid w:val="00B808A4"/>
    <w:rsid w:val="00B80FDB"/>
    <w:rsid w:val="00B814DB"/>
    <w:rsid w:val="00B8341C"/>
    <w:rsid w:val="00B83E70"/>
    <w:rsid w:val="00B84C25"/>
    <w:rsid w:val="00B90C88"/>
    <w:rsid w:val="00B9171C"/>
    <w:rsid w:val="00B91EF6"/>
    <w:rsid w:val="00B92716"/>
    <w:rsid w:val="00B969E6"/>
    <w:rsid w:val="00B96E9D"/>
    <w:rsid w:val="00B977D4"/>
    <w:rsid w:val="00B97AED"/>
    <w:rsid w:val="00BA0645"/>
    <w:rsid w:val="00BA123C"/>
    <w:rsid w:val="00BA1F52"/>
    <w:rsid w:val="00BA28D6"/>
    <w:rsid w:val="00BA32AA"/>
    <w:rsid w:val="00BA3BCD"/>
    <w:rsid w:val="00BA77F4"/>
    <w:rsid w:val="00BB1277"/>
    <w:rsid w:val="00BB25AB"/>
    <w:rsid w:val="00BB41CE"/>
    <w:rsid w:val="00BB4620"/>
    <w:rsid w:val="00BB59C4"/>
    <w:rsid w:val="00BB6DBE"/>
    <w:rsid w:val="00BB7DBF"/>
    <w:rsid w:val="00BC0868"/>
    <w:rsid w:val="00BC149C"/>
    <w:rsid w:val="00BC1EB9"/>
    <w:rsid w:val="00BC229F"/>
    <w:rsid w:val="00BC2C1D"/>
    <w:rsid w:val="00BC476E"/>
    <w:rsid w:val="00BC5581"/>
    <w:rsid w:val="00BC6B4E"/>
    <w:rsid w:val="00BC6D18"/>
    <w:rsid w:val="00BD02E2"/>
    <w:rsid w:val="00BD0AC8"/>
    <w:rsid w:val="00BD345D"/>
    <w:rsid w:val="00BD4202"/>
    <w:rsid w:val="00BD544E"/>
    <w:rsid w:val="00BD5991"/>
    <w:rsid w:val="00BD60C1"/>
    <w:rsid w:val="00BE16B9"/>
    <w:rsid w:val="00BE21C5"/>
    <w:rsid w:val="00BE25DB"/>
    <w:rsid w:val="00BE3CDA"/>
    <w:rsid w:val="00BE5278"/>
    <w:rsid w:val="00BE5377"/>
    <w:rsid w:val="00BE56AF"/>
    <w:rsid w:val="00BE59DD"/>
    <w:rsid w:val="00BE5D54"/>
    <w:rsid w:val="00BF1225"/>
    <w:rsid w:val="00BF1421"/>
    <w:rsid w:val="00BF19A4"/>
    <w:rsid w:val="00BF27D7"/>
    <w:rsid w:val="00BF2E0A"/>
    <w:rsid w:val="00BF3A8A"/>
    <w:rsid w:val="00BF4835"/>
    <w:rsid w:val="00BF746E"/>
    <w:rsid w:val="00BF77CA"/>
    <w:rsid w:val="00C0031C"/>
    <w:rsid w:val="00C03731"/>
    <w:rsid w:val="00C04BBF"/>
    <w:rsid w:val="00C05538"/>
    <w:rsid w:val="00C10C39"/>
    <w:rsid w:val="00C139F3"/>
    <w:rsid w:val="00C147B6"/>
    <w:rsid w:val="00C16701"/>
    <w:rsid w:val="00C16959"/>
    <w:rsid w:val="00C21F13"/>
    <w:rsid w:val="00C24BB2"/>
    <w:rsid w:val="00C24BD9"/>
    <w:rsid w:val="00C25D3D"/>
    <w:rsid w:val="00C26969"/>
    <w:rsid w:val="00C3179A"/>
    <w:rsid w:val="00C33251"/>
    <w:rsid w:val="00C33724"/>
    <w:rsid w:val="00C33A49"/>
    <w:rsid w:val="00C348CE"/>
    <w:rsid w:val="00C34DFF"/>
    <w:rsid w:val="00C351A3"/>
    <w:rsid w:val="00C35666"/>
    <w:rsid w:val="00C3617E"/>
    <w:rsid w:val="00C37376"/>
    <w:rsid w:val="00C3745F"/>
    <w:rsid w:val="00C40B0A"/>
    <w:rsid w:val="00C41915"/>
    <w:rsid w:val="00C43365"/>
    <w:rsid w:val="00C43DE0"/>
    <w:rsid w:val="00C44BCA"/>
    <w:rsid w:val="00C45A43"/>
    <w:rsid w:val="00C463A5"/>
    <w:rsid w:val="00C46820"/>
    <w:rsid w:val="00C46E4B"/>
    <w:rsid w:val="00C47F83"/>
    <w:rsid w:val="00C50892"/>
    <w:rsid w:val="00C5165B"/>
    <w:rsid w:val="00C5197C"/>
    <w:rsid w:val="00C51BCF"/>
    <w:rsid w:val="00C52CBD"/>
    <w:rsid w:val="00C52DDF"/>
    <w:rsid w:val="00C53150"/>
    <w:rsid w:val="00C5321A"/>
    <w:rsid w:val="00C532BD"/>
    <w:rsid w:val="00C57BB4"/>
    <w:rsid w:val="00C60D66"/>
    <w:rsid w:val="00C61D07"/>
    <w:rsid w:val="00C61FCA"/>
    <w:rsid w:val="00C630BC"/>
    <w:rsid w:val="00C634D0"/>
    <w:rsid w:val="00C646C7"/>
    <w:rsid w:val="00C64FA2"/>
    <w:rsid w:val="00C6649C"/>
    <w:rsid w:val="00C67C2A"/>
    <w:rsid w:val="00C67CB2"/>
    <w:rsid w:val="00C7132A"/>
    <w:rsid w:val="00C7282B"/>
    <w:rsid w:val="00C72E5C"/>
    <w:rsid w:val="00C72F3B"/>
    <w:rsid w:val="00C736D0"/>
    <w:rsid w:val="00C7424E"/>
    <w:rsid w:val="00C81EA9"/>
    <w:rsid w:val="00C828DD"/>
    <w:rsid w:val="00C829E1"/>
    <w:rsid w:val="00C83215"/>
    <w:rsid w:val="00C84308"/>
    <w:rsid w:val="00C848F0"/>
    <w:rsid w:val="00C85948"/>
    <w:rsid w:val="00C85E78"/>
    <w:rsid w:val="00C85F64"/>
    <w:rsid w:val="00C8643D"/>
    <w:rsid w:val="00C86531"/>
    <w:rsid w:val="00C86740"/>
    <w:rsid w:val="00C9053F"/>
    <w:rsid w:val="00C92D43"/>
    <w:rsid w:val="00C96ADF"/>
    <w:rsid w:val="00C96EFB"/>
    <w:rsid w:val="00C972ED"/>
    <w:rsid w:val="00CA2CB4"/>
    <w:rsid w:val="00CA32F6"/>
    <w:rsid w:val="00CA4A82"/>
    <w:rsid w:val="00CA4E99"/>
    <w:rsid w:val="00CA6F88"/>
    <w:rsid w:val="00CA7523"/>
    <w:rsid w:val="00CA7E47"/>
    <w:rsid w:val="00CB032E"/>
    <w:rsid w:val="00CB0C10"/>
    <w:rsid w:val="00CB1D16"/>
    <w:rsid w:val="00CB428C"/>
    <w:rsid w:val="00CB4F4B"/>
    <w:rsid w:val="00CB609A"/>
    <w:rsid w:val="00CB60D9"/>
    <w:rsid w:val="00CB6D66"/>
    <w:rsid w:val="00CB748E"/>
    <w:rsid w:val="00CC2704"/>
    <w:rsid w:val="00CC4628"/>
    <w:rsid w:val="00CC4AE7"/>
    <w:rsid w:val="00CC4D4D"/>
    <w:rsid w:val="00CC4E30"/>
    <w:rsid w:val="00CC51AF"/>
    <w:rsid w:val="00CC5C76"/>
    <w:rsid w:val="00CC7068"/>
    <w:rsid w:val="00CD00E7"/>
    <w:rsid w:val="00CD04C0"/>
    <w:rsid w:val="00CD1193"/>
    <w:rsid w:val="00CD39B3"/>
    <w:rsid w:val="00CD3D92"/>
    <w:rsid w:val="00CD3FE3"/>
    <w:rsid w:val="00CD4576"/>
    <w:rsid w:val="00CD58B4"/>
    <w:rsid w:val="00CD5C6F"/>
    <w:rsid w:val="00CD627E"/>
    <w:rsid w:val="00CD66FF"/>
    <w:rsid w:val="00CD6BC8"/>
    <w:rsid w:val="00CD7B9C"/>
    <w:rsid w:val="00CE0B8A"/>
    <w:rsid w:val="00CE25AF"/>
    <w:rsid w:val="00CE3CF1"/>
    <w:rsid w:val="00CE5C93"/>
    <w:rsid w:val="00CE7721"/>
    <w:rsid w:val="00CE7D0C"/>
    <w:rsid w:val="00CF03CE"/>
    <w:rsid w:val="00CF1F39"/>
    <w:rsid w:val="00CF2654"/>
    <w:rsid w:val="00CF2898"/>
    <w:rsid w:val="00CF28FB"/>
    <w:rsid w:val="00CF2D39"/>
    <w:rsid w:val="00CF30EE"/>
    <w:rsid w:val="00CF49DD"/>
    <w:rsid w:val="00CF4B32"/>
    <w:rsid w:val="00CF6599"/>
    <w:rsid w:val="00CF6834"/>
    <w:rsid w:val="00CF7AC8"/>
    <w:rsid w:val="00CF7DD2"/>
    <w:rsid w:val="00D005EC"/>
    <w:rsid w:val="00D00BBF"/>
    <w:rsid w:val="00D040E0"/>
    <w:rsid w:val="00D042EF"/>
    <w:rsid w:val="00D04954"/>
    <w:rsid w:val="00D0600A"/>
    <w:rsid w:val="00D06157"/>
    <w:rsid w:val="00D0748F"/>
    <w:rsid w:val="00D10720"/>
    <w:rsid w:val="00D11660"/>
    <w:rsid w:val="00D12B00"/>
    <w:rsid w:val="00D1314B"/>
    <w:rsid w:val="00D140B8"/>
    <w:rsid w:val="00D14AAD"/>
    <w:rsid w:val="00D1509B"/>
    <w:rsid w:val="00D15A19"/>
    <w:rsid w:val="00D16C4B"/>
    <w:rsid w:val="00D170BF"/>
    <w:rsid w:val="00D174AE"/>
    <w:rsid w:val="00D17C10"/>
    <w:rsid w:val="00D17E4D"/>
    <w:rsid w:val="00D23273"/>
    <w:rsid w:val="00D250ED"/>
    <w:rsid w:val="00D257B3"/>
    <w:rsid w:val="00D25B66"/>
    <w:rsid w:val="00D2689C"/>
    <w:rsid w:val="00D273F1"/>
    <w:rsid w:val="00D27BAC"/>
    <w:rsid w:val="00D310F2"/>
    <w:rsid w:val="00D32167"/>
    <w:rsid w:val="00D324CE"/>
    <w:rsid w:val="00D32A82"/>
    <w:rsid w:val="00D332AC"/>
    <w:rsid w:val="00D33B92"/>
    <w:rsid w:val="00D35ACB"/>
    <w:rsid w:val="00D372E1"/>
    <w:rsid w:val="00D379EC"/>
    <w:rsid w:val="00D37B19"/>
    <w:rsid w:val="00D37FCD"/>
    <w:rsid w:val="00D41060"/>
    <w:rsid w:val="00D4186E"/>
    <w:rsid w:val="00D428B4"/>
    <w:rsid w:val="00D43193"/>
    <w:rsid w:val="00D439F6"/>
    <w:rsid w:val="00D43F2D"/>
    <w:rsid w:val="00D44D45"/>
    <w:rsid w:val="00D4526A"/>
    <w:rsid w:val="00D46344"/>
    <w:rsid w:val="00D4634D"/>
    <w:rsid w:val="00D47690"/>
    <w:rsid w:val="00D50053"/>
    <w:rsid w:val="00D50CE2"/>
    <w:rsid w:val="00D528CA"/>
    <w:rsid w:val="00D53FD2"/>
    <w:rsid w:val="00D540C5"/>
    <w:rsid w:val="00D545E0"/>
    <w:rsid w:val="00D55DB7"/>
    <w:rsid w:val="00D56E13"/>
    <w:rsid w:val="00D60A68"/>
    <w:rsid w:val="00D6155B"/>
    <w:rsid w:val="00D61752"/>
    <w:rsid w:val="00D61AAC"/>
    <w:rsid w:val="00D6454A"/>
    <w:rsid w:val="00D6522C"/>
    <w:rsid w:val="00D66615"/>
    <w:rsid w:val="00D670AB"/>
    <w:rsid w:val="00D671F3"/>
    <w:rsid w:val="00D675DA"/>
    <w:rsid w:val="00D7397E"/>
    <w:rsid w:val="00D74947"/>
    <w:rsid w:val="00D74AE5"/>
    <w:rsid w:val="00D7506A"/>
    <w:rsid w:val="00D766A2"/>
    <w:rsid w:val="00D76942"/>
    <w:rsid w:val="00D76D8F"/>
    <w:rsid w:val="00D7728A"/>
    <w:rsid w:val="00D7761B"/>
    <w:rsid w:val="00D80A22"/>
    <w:rsid w:val="00D812FB"/>
    <w:rsid w:val="00D819DE"/>
    <w:rsid w:val="00D81B15"/>
    <w:rsid w:val="00D81C51"/>
    <w:rsid w:val="00D82BE9"/>
    <w:rsid w:val="00D82C10"/>
    <w:rsid w:val="00D8362B"/>
    <w:rsid w:val="00D83AFC"/>
    <w:rsid w:val="00D83ED1"/>
    <w:rsid w:val="00D84494"/>
    <w:rsid w:val="00D84F2D"/>
    <w:rsid w:val="00D87E3E"/>
    <w:rsid w:val="00D96B58"/>
    <w:rsid w:val="00D96EA3"/>
    <w:rsid w:val="00D97202"/>
    <w:rsid w:val="00DA044D"/>
    <w:rsid w:val="00DA2ED1"/>
    <w:rsid w:val="00DA3121"/>
    <w:rsid w:val="00DA45D1"/>
    <w:rsid w:val="00DA4A94"/>
    <w:rsid w:val="00DA5005"/>
    <w:rsid w:val="00DA673F"/>
    <w:rsid w:val="00DA7468"/>
    <w:rsid w:val="00DB0826"/>
    <w:rsid w:val="00DB0ED5"/>
    <w:rsid w:val="00DB3BF6"/>
    <w:rsid w:val="00DB69BF"/>
    <w:rsid w:val="00DB6DC9"/>
    <w:rsid w:val="00DB72C2"/>
    <w:rsid w:val="00DB7AE8"/>
    <w:rsid w:val="00DC13A2"/>
    <w:rsid w:val="00DC16EA"/>
    <w:rsid w:val="00DC17CC"/>
    <w:rsid w:val="00DC1C69"/>
    <w:rsid w:val="00DC20B6"/>
    <w:rsid w:val="00DC3705"/>
    <w:rsid w:val="00DC3E20"/>
    <w:rsid w:val="00DC4879"/>
    <w:rsid w:val="00DC53F8"/>
    <w:rsid w:val="00DC578C"/>
    <w:rsid w:val="00DC5ABD"/>
    <w:rsid w:val="00DC5CF8"/>
    <w:rsid w:val="00DC7192"/>
    <w:rsid w:val="00DC728C"/>
    <w:rsid w:val="00DD054F"/>
    <w:rsid w:val="00DD0659"/>
    <w:rsid w:val="00DD0E43"/>
    <w:rsid w:val="00DD36D3"/>
    <w:rsid w:val="00DD4A09"/>
    <w:rsid w:val="00DD63FE"/>
    <w:rsid w:val="00DD6C4F"/>
    <w:rsid w:val="00DD729D"/>
    <w:rsid w:val="00DE1A68"/>
    <w:rsid w:val="00DE1BFE"/>
    <w:rsid w:val="00DE218B"/>
    <w:rsid w:val="00DE2886"/>
    <w:rsid w:val="00DE42DD"/>
    <w:rsid w:val="00DE45BC"/>
    <w:rsid w:val="00DE4F7C"/>
    <w:rsid w:val="00DE5C03"/>
    <w:rsid w:val="00DE7CBC"/>
    <w:rsid w:val="00DF042D"/>
    <w:rsid w:val="00DF0790"/>
    <w:rsid w:val="00DF14AF"/>
    <w:rsid w:val="00DF17DB"/>
    <w:rsid w:val="00DF1A46"/>
    <w:rsid w:val="00DF2249"/>
    <w:rsid w:val="00DF2498"/>
    <w:rsid w:val="00DF49FC"/>
    <w:rsid w:val="00DF4C91"/>
    <w:rsid w:val="00DF6A23"/>
    <w:rsid w:val="00E01420"/>
    <w:rsid w:val="00E016AC"/>
    <w:rsid w:val="00E017D6"/>
    <w:rsid w:val="00E01C97"/>
    <w:rsid w:val="00E0210E"/>
    <w:rsid w:val="00E024FE"/>
    <w:rsid w:val="00E04478"/>
    <w:rsid w:val="00E04C1E"/>
    <w:rsid w:val="00E055DF"/>
    <w:rsid w:val="00E05AEA"/>
    <w:rsid w:val="00E06893"/>
    <w:rsid w:val="00E100B3"/>
    <w:rsid w:val="00E1116E"/>
    <w:rsid w:val="00E12E34"/>
    <w:rsid w:val="00E13788"/>
    <w:rsid w:val="00E14D22"/>
    <w:rsid w:val="00E154CA"/>
    <w:rsid w:val="00E166AC"/>
    <w:rsid w:val="00E167E2"/>
    <w:rsid w:val="00E16D87"/>
    <w:rsid w:val="00E175DF"/>
    <w:rsid w:val="00E2154A"/>
    <w:rsid w:val="00E22604"/>
    <w:rsid w:val="00E2296B"/>
    <w:rsid w:val="00E24514"/>
    <w:rsid w:val="00E24CBB"/>
    <w:rsid w:val="00E26FBE"/>
    <w:rsid w:val="00E2711B"/>
    <w:rsid w:val="00E3050E"/>
    <w:rsid w:val="00E30D34"/>
    <w:rsid w:val="00E31B46"/>
    <w:rsid w:val="00E31E2B"/>
    <w:rsid w:val="00E33B54"/>
    <w:rsid w:val="00E36DE0"/>
    <w:rsid w:val="00E373C6"/>
    <w:rsid w:val="00E40CA9"/>
    <w:rsid w:val="00E40DDD"/>
    <w:rsid w:val="00E40EA9"/>
    <w:rsid w:val="00E418B4"/>
    <w:rsid w:val="00E4261D"/>
    <w:rsid w:val="00E4298B"/>
    <w:rsid w:val="00E45953"/>
    <w:rsid w:val="00E45D8D"/>
    <w:rsid w:val="00E475A9"/>
    <w:rsid w:val="00E47AB1"/>
    <w:rsid w:val="00E505F5"/>
    <w:rsid w:val="00E53C24"/>
    <w:rsid w:val="00E5471C"/>
    <w:rsid w:val="00E6068E"/>
    <w:rsid w:val="00E60867"/>
    <w:rsid w:val="00E6143B"/>
    <w:rsid w:val="00E61B6B"/>
    <w:rsid w:val="00E62860"/>
    <w:rsid w:val="00E63048"/>
    <w:rsid w:val="00E655BF"/>
    <w:rsid w:val="00E66AF6"/>
    <w:rsid w:val="00E66C34"/>
    <w:rsid w:val="00E67D1B"/>
    <w:rsid w:val="00E70B2C"/>
    <w:rsid w:val="00E71E94"/>
    <w:rsid w:val="00E71FAD"/>
    <w:rsid w:val="00E72548"/>
    <w:rsid w:val="00E7308B"/>
    <w:rsid w:val="00E73CFA"/>
    <w:rsid w:val="00E7480B"/>
    <w:rsid w:val="00E74A2A"/>
    <w:rsid w:val="00E74CD0"/>
    <w:rsid w:val="00E75E52"/>
    <w:rsid w:val="00E77745"/>
    <w:rsid w:val="00E77B7D"/>
    <w:rsid w:val="00E80238"/>
    <w:rsid w:val="00E823EC"/>
    <w:rsid w:val="00E8342F"/>
    <w:rsid w:val="00E839F2"/>
    <w:rsid w:val="00E8413A"/>
    <w:rsid w:val="00E859C1"/>
    <w:rsid w:val="00E85D1D"/>
    <w:rsid w:val="00E870EC"/>
    <w:rsid w:val="00E87A35"/>
    <w:rsid w:val="00E90761"/>
    <w:rsid w:val="00E90B58"/>
    <w:rsid w:val="00E920C5"/>
    <w:rsid w:val="00E92361"/>
    <w:rsid w:val="00E93941"/>
    <w:rsid w:val="00E94198"/>
    <w:rsid w:val="00E941AF"/>
    <w:rsid w:val="00E94264"/>
    <w:rsid w:val="00E94DB9"/>
    <w:rsid w:val="00E94E99"/>
    <w:rsid w:val="00E9649D"/>
    <w:rsid w:val="00E96E71"/>
    <w:rsid w:val="00E97D5C"/>
    <w:rsid w:val="00EA088C"/>
    <w:rsid w:val="00EA0B78"/>
    <w:rsid w:val="00EA34B9"/>
    <w:rsid w:val="00EA43EE"/>
    <w:rsid w:val="00EA4F9C"/>
    <w:rsid w:val="00EA53CA"/>
    <w:rsid w:val="00EA6583"/>
    <w:rsid w:val="00EA7814"/>
    <w:rsid w:val="00EA7E09"/>
    <w:rsid w:val="00EB00C8"/>
    <w:rsid w:val="00EB0632"/>
    <w:rsid w:val="00EB0CD0"/>
    <w:rsid w:val="00EB23BA"/>
    <w:rsid w:val="00EB23FB"/>
    <w:rsid w:val="00EB420E"/>
    <w:rsid w:val="00EB4641"/>
    <w:rsid w:val="00EB554F"/>
    <w:rsid w:val="00EB5969"/>
    <w:rsid w:val="00EB61FC"/>
    <w:rsid w:val="00EB62E0"/>
    <w:rsid w:val="00EB64C5"/>
    <w:rsid w:val="00EB68F8"/>
    <w:rsid w:val="00EB7A6F"/>
    <w:rsid w:val="00EB7CA1"/>
    <w:rsid w:val="00EB7DEF"/>
    <w:rsid w:val="00EB7F6C"/>
    <w:rsid w:val="00EC0AE9"/>
    <w:rsid w:val="00EC1766"/>
    <w:rsid w:val="00EC1AF7"/>
    <w:rsid w:val="00EC2137"/>
    <w:rsid w:val="00EC3384"/>
    <w:rsid w:val="00EC77C0"/>
    <w:rsid w:val="00EC79C3"/>
    <w:rsid w:val="00ED0AFD"/>
    <w:rsid w:val="00ED13A0"/>
    <w:rsid w:val="00ED19A0"/>
    <w:rsid w:val="00ED23B8"/>
    <w:rsid w:val="00ED2413"/>
    <w:rsid w:val="00ED2921"/>
    <w:rsid w:val="00ED2A06"/>
    <w:rsid w:val="00ED49B8"/>
    <w:rsid w:val="00ED6163"/>
    <w:rsid w:val="00ED6923"/>
    <w:rsid w:val="00ED6D23"/>
    <w:rsid w:val="00ED7DC8"/>
    <w:rsid w:val="00ED7ECF"/>
    <w:rsid w:val="00EE0269"/>
    <w:rsid w:val="00EE16D8"/>
    <w:rsid w:val="00EE2003"/>
    <w:rsid w:val="00EE20B5"/>
    <w:rsid w:val="00EE3981"/>
    <w:rsid w:val="00EE420E"/>
    <w:rsid w:val="00EE5A34"/>
    <w:rsid w:val="00EE6A4D"/>
    <w:rsid w:val="00EE735B"/>
    <w:rsid w:val="00EE7FAF"/>
    <w:rsid w:val="00EF0449"/>
    <w:rsid w:val="00EF0B22"/>
    <w:rsid w:val="00EF0CC9"/>
    <w:rsid w:val="00EF339C"/>
    <w:rsid w:val="00EF47FE"/>
    <w:rsid w:val="00EF678A"/>
    <w:rsid w:val="00F00A50"/>
    <w:rsid w:val="00F020EF"/>
    <w:rsid w:val="00F041C4"/>
    <w:rsid w:val="00F0433B"/>
    <w:rsid w:val="00F06288"/>
    <w:rsid w:val="00F073E0"/>
    <w:rsid w:val="00F07828"/>
    <w:rsid w:val="00F1241B"/>
    <w:rsid w:val="00F12E0B"/>
    <w:rsid w:val="00F1387F"/>
    <w:rsid w:val="00F1421F"/>
    <w:rsid w:val="00F14A24"/>
    <w:rsid w:val="00F15669"/>
    <w:rsid w:val="00F15842"/>
    <w:rsid w:val="00F15BBE"/>
    <w:rsid w:val="00F15E48"/>
    <w:rsid w:val="00F15F7C"/>
    <w:rsid w:val="00F16C55"/>
    <w:rsid w:val="00F17058"/>
    <w:rsid w:val="00F206E8"/>
    <w:rsid w:val="00F21208"/>
    <w:rsid w:val="00F21F90"/>
    <w:rsid w:val="00F2302C"/>
    <w:rsid w:val="00F243CD"/>
    <w:rsid w:val="00F255DD"/>
    <w:rsid w:val="00F26994"/>
    <w:rsid w:val="00F26AF8"/>
    <w:rsid w:val="00F2737B"/>
    <w:rsid w:val="00F30FDE"/>
    <w:rsid w:val="00F334EA"/>
    <w:rsid w:val="00F3360F"/>
    <w:rsid w:val="00F337AC"/>
    <w:rsid w:val="00F34E6F"/>
    <w:rsid w:val="00F352D7"/>
    <w:rsid w:val="00F35873"/>
    <w:rsid w:val="00F35B65"/>
    <w:rsid w:val="00F36244"/>
    <w:rsid w:val="00F37603"/>
    <w:rsid w:val="00F37A53"/>
    <w:rsid w:val="00F40416"/>
    <w:rsid w:val="00F416E3"/>
    <w:rsid w:val="00F42F6C"/>
    <w:rsid w:val="00F43B05"/>
    <w:rsid w:val="00F44671"/>
    <w:rsid w:val="00F44763"/>
    <w:rsid w:val="00F460E6"/>
    <w:rsid w:val="00F46C87"/>
    <w:rsid w:val="00F471A1"/>
    <w:rsid w:val="00F477EF"/>
    <w:rsid w:val="00F50D7B"/>
    <w:rsid w:val="00F52310"/>
    <w:rsid w:val="00F53487"/>
    <w:rsid w:val="00F54985"/>
    <w:rsid w:val="00F54D50"/>
    <w:rsid w:val="00F55B61"/>
    <w:rsid w:val="00F55DC0"/>
    <w:rsid w:val="00F60141"/>
    <w:rsid w:val="00F60B88"/>
    <w:rsid w:val="00F61EE4"/>
    <w:rsid w:val="00F63672"/>
    <w:rsid w:val="00F6425B"/>
    <w:rsid w:val="00F65B72"/>
    <w:rsid w:val="00F65D55"/>
    <w:rsid w:val="00F666C8"/>
    <w:rsid w:val="00F7024D"/>
    <w:rsid w:val="00F710C1"/>
    <w:rsid w:val="00F72B95"/>
    <w:rsid w:val="00F743D9"/>
    <w:rsid w:val="00F74DDE"/>
    <w:rsid w:val="00F75A0A"/>
    <w:rsid w:val="00F75F70"/>
    <w:rsid w:val="00F808E2"/>
    <w:rsid w:val="00F82DDA"/>
    <w:rsid w:val="00F83E6E"/>
    <w:rsid w:val="00F8400A"/>
    <w:rsid w:val="00F84135"/>
    <w:rsid w:val="00F84DAF"/>
    <w:rsid w:val="00F86B9D"/>
    <w:rsid w:val="00F905FD"/>
    <w:rsid w:val="00F910EB"/>
    <w:rsid w:val="00F92A67"/>
    <w:rsid w:val="00F92C39"/>
    <w:rsid w:val="00F93009"/>
    <w:rsid w:val="00F940FF"/>
    <w:rsid w:val="00F94129"/>
    <w:rsid w:val="00F955E2"/>
    <w:rsid w:val="00F97136"/>
    <w:rsid w:val="00F97721"/>
    <w:rsid w:val="00FA03C0"/>
    <w:rsid w:val="00FA086A"/>
    <w:rsid w:val="00FA12C5"/>
    <w:rsid w:val="00FA3DB1"/>
    <w:rsid w:val="00FA4D76"/>
    <w:rsid w:val="00FA55B4"/>
    <w:rsid w:val="00FA7541"/>
    <w:rsid w:val="00FA7F59"/>
    <w:rsid w:val="00FA7FBA"/>
    <w:rsid w:val="00FB15DE"/>
    <w:rsid w:val="00FB23E3"/>
    <w:rsid w:val="00FB2634"/>
    <w:rsid w:val="00FB286B"/>
    <w:rsid w:val="00FB2BF3"/>
    <w:rsid w:val="00FB2C26"/>
    <w:rsid w:val="00FB4EA3"/>
    <w:rsid w:val="00FB5147"/>
    <w:rsid w:val="00FB56E5"/>
    <w:rsid w:val="00FC0578"/>
    <w:rsid w:val="00FC0908"/>
    <w:rsid w:val="00FC10FB"/>
    <w:rsid w:val="00FC11F0"/>
    <w:rsid w:val="00FC28C1"/>
    <w:rsid w:val="00FC40C4"/>
    <w:rsid w:val="00FC47A9"/>
    <w:rsid w:val="00FC4A1C"/>
    <w:rsid w:val="00FC5A26"/>
    <w:rsid w:val="00FC5C92"/>
    <w:rsid w:val="00FC612F"/>
    <w:rsid w:val="00FC6D27"/>
    <w:rsid w:val="00FC7952"/>
    <w:rsid w:val="00FC7953"/>
    <w:rsid w:val="00FD0EB7"/>
    <w:rsid w:val="00FD1679"/>
    <w:rsid w:val="00FD169F"/>
    <w:rsid w:val="00FD304B"/>
    <w:rsid w:val="00FD3B73"/>
    <w:rsid w:val="00FD3EB9"/>
    <w:rsid w:val="00FD3ED4"/>
    <w:rsid w:val="00FD4110"/>
    <w:rsid w:val="00FD4562"/>
    <w:rsid w:val="00FD4866"/>
    <w:rsid w:val="00FD532C"/>
    <w:rsid w:val="00FD5AAE"/>
    <w:rsid w:val="00FD5F3B"/>
    <w:rsid w:val="00FE0E99"/>
    <w:rsid w:val="00FE101A"/>
    <w:rsid w:val="00FE2C34"/>
    <w:rsid w:val="00FE3557"/>
    <w:rsid w:val="00FE45F1"/>
    <w:rsid w:val="00FE7588"/>
    <w:rsid w:val="00FE7EE7"/>
    <w:rsid w:val="00FF1F9B"/>
    <w:rsid w:val="00FF3F61"/>
    <w:rsid w:val="00FF73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EDDE5EE"/>
  <w15:docId w15:val="{AC0EB229-DDE8-4A10-BF79-7EF70F322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615"/>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hAnsi="Times New Roman"/>
      <w:lang w:val="en-GB" w:eastAsia="en-US"/>
    </w:rPr>
  </w:style>
  <w:style w:type="paragraph" w:styleId="Heading1">
    <w:name w:val="heading 1"/>
    <w:basedOn w:val="Normal"/>
    <w:next w:val="Normal"/>
    <w:link w:val="Heading1Char"/>
    <w:qFormat/>
    <w:rsid w:val="00AC33C2"/>
    <w:pPr>
      <w:keepNext/>
      <w:keepLines/>
      <w:spacing w:before="480"/>
      <w:ind w:left="794" w:hanging="794"/>
      <w:jc w:val="left"/>
      <w:outlineLvl w:val="0"/>
    </w:pPr>
    <w:rPr>
      <w:b/>
      <w:sz w:val="24"/>
    </w:rPr>
  </w:style>
  <w:style w:type="paragraph" w:styleId="Heading2">
    <w:name w:val="heading 2"/>
    <w:basedOn w:val="Normal"/>
    <w:next w:val="Normal"/>
    <w:link w:val="Heading2Char"/>
    <w:qFormat/>
    <w:rsid w:val="00AC33C2"/>
    <w:pPr>
      <w:keepNext/>
      <w:keepLines/>
      <w:spacing w:before="313"/>
      <w:ind w:left="794" w:hanging="794"/>
      <w:outlineLvl w:val="1"/>
    </w:pPr>
    <w:rPr>
      <w:b/>
      <w:sz w:val="22"/>
    </w:rPr>
  </w:style>
  <w:style w:type="paragraph" w:styleId="Heading3">
    <w:name w:val="heading 3"/>
    <w:basedOn w:val="Normal"/>
    <w:next w:val="Normal"/>
    <w:link w:val="Heading3Char"/>
    <w:qFormat/>
    <w:rsid w:val="00AC33C2"/>
    <w:pPr>
      <w:keepNext/>
      <w:keepLines/>
      <w:spacing w:before="181"/>
      <w:ind w:left="794" w:hanging="794"/>
      <w:outlineLvl w:val="2"/>
    </w:pPr>
    <w:rPr>
      <w:b/>
    </w:rPr>
  </w:style>
  <w:style w:type="paragraph" w:styleId="Heading4">
    <w:name w:val="heading 4"/>
    <w:basedOn w:val="Heading3"/>
    <w:next w:val="Normal"/>
    <w:link w:val="Heading4Char"/>
    <w:qFormat/>
    <w:rsid w:val="00AC33C2"/>
    <w:pPr>
      <w:outlineLvl w:val="3"/>
    </w:pPr>
  </w:style>
  <w:style w:type="paragraph" w:styleId="Heading5">
    <w:name w:val="heading 5"/>
    <w:basedOn w:val="Heading3"/>
    <w:next w:val="Normal"/>
    <w:link w:val="Heading5Char"/>
    <w:qFormat/>
    <w:rsid w:val="00AC33C2"/>
    <w:pPr>
      <w:tabs>
        <w:tab w:val="clear" w:pos="794"/>
        <w:tab w:val="left" w:pos="907"/>
      </w:tabs>
      <w:ind w:left="907" w:hanging="907"/>
      <w:outlineLvl w:val="4"/>
    </w:pPr>
  </w:style>
  <w:style w:type="paragraph" w:styleId="Heading6">
    <w:name w:val="heading 6"/>
    <w:basedOn w:val="Heading3"/>
    <w:next w:val="Normal"/>
    <w:link w:val="Heading6Char"/>
    <w:qFormat/>
    <w:rsid w:val="00AC33C2"/>
    <w:pPr>
      <w:outlineLvl w:val="5"/>
    </w:pPr>
  </w:style>
  <w:style w:type="paragraph" w:styleId="Heading7">
    <w:name w:val="heading 7"/>
    <w:basedOn w:val="Heading3"/>
    <w:next w:val="Normal"/>
    <w:link w:val="Heading7Char"/>
    <w:qFormat/>
    <w:rsid w:val="00AC33C2"/>
    <w:pPr>
      <w:outlineLvl w:val="6"/>
    </w:pPr>
  </w:style>
  <w:style w:type="paragraph" w:styleId="Heading8">
    <w:name w:val="heading 8"/>
    <w:basedOn w:val="Heading9"/>
    <w:next w:val="Normal"/>
    <w:link w:val="Heading8Char"/>
    <w:qFormat/>
    <w:rsid w:val="00AC33C2"/>
    <w:pPr>
      <w:outlineLvl w:val="7"/>
    </w:pPr>
  </w:style>
  <w:style w:type="paragraph" w:styleId="Heading9">
    <w:name w:val="heading 9"/>
    <w:basedOn w:val="Heading1"/>
    <w:next w:val="Normal"/>
    <w:link w:val="Heading9Char"/>
    <w:qFormat/>
    <w:rsid w:val="00AC33C2"/>
    <w:pPr>
      <w:tabs>
        <w:tab w:val="clear" w:pos="794"/>
        <w:tab w:val="clear" w:pos="1191"/>
        <w:tab w:val="clear" w:pos="1588"/>
        <w:tab w:val="clear" w:pos="1985"/>
      </w:tabs>
      <w:ind w:left="0" w:firstLine="0"/>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39"/>
    <w:rsid w:val="00AC33C2"/>
    <w:pPr>
      <w:tabs>
        <w:tab w:val="left" w:pos="7711"/>
        <w:tab w:val="right" w:leader="dot" w:pos="9725"/>
      </w:tabs>
      <w:spacing w:before="0"/>
      <w:ind w:left="6350"/>
    </w:pPr>
  </w:style>
  <w:style w:type="paragraph" w:styleId="TOC4">
    <w:name w:val="toc 4"/>
    <w:basedOn w:val="TOC3"/>
    <w:next w:val="TOC5"/>
    <w:uiPriority w:val="39"/>
    <w:rsid w:val="00AC33C2"/>
    <w:pPr>
      <w:tabs>
        <w:tab w:val="clear" w:pos="1843"/>
        <w:tab w:val="left" w:pos="2694"/>
      </w:tabs>
      <w:ind w:left="2694" w:hanging="851"/>
    </w:pPr>
  </w:style>
  <w:style w:type="paragraph" w:styleId="TOC3">
    <w:name w:val="toc 3"/>
    <w:basedOn w:val="Normal"/>
    <w:next w:val="Normal"/>
    <w:uiPriority w:val="39"/>
    <w:rsid w:val="00AC33C2"/>
    <w:pPr>
      <w:tabs>
        <w:tab w:val="clear" w:pos="794"/>
        <w:tab w:val="clear" w:pos="1191"/>
        <w:tab w:val="clear" w:pos="1588"/>
        <w:tab w:val="clear" w:pos="1985"/>
        <w:tab w:val="left" w:pos="1843"/>
        <w:tab w:val="right" w:leader="dot" w:pos="9072"/>
        <w:tab w:val="right" w:pos="9639"/>
      </w:tabs>
      <w:spacing w:before="0"/>
      <w:ind w:left="1843" w:right="567" w:hanging="709"/>
    </w:pPr>
  </w:style>
  <w:style w:type="paragraph" w:styleId="TOC5">
    <w:name w:val="toc 5"/>
    <w:basedOn w:val="TOC3"/>
    <w:uiPriority w:val="39"/>
    <w:rsid w:val="00AC33C2"/>
    <w:pPr>
      <w:tabs>
        <w:tab w:val="left" w:pos="3969"/>
        <w:tab w:val="left" w:leader="dot" w:pos="9072"/>
      </w:tabs>
      <w:ind w:left="3969" w:right="652" w:hanging="1021"/>
    </w:pPr>
  </w:style>
  <w:style w:type="paragraph" w:styleId="TOC2">
    <w:name w:val="toc 2"/>
    <w:basedOn w:val="TOC1"/>
    <w:next w:val="TOC3"/>
    <w:uiPriority w:val="39"/>
    <w:rsid w:val="00AC33C2"/>
    <w:pPr>
      <w:tabs>
        <w:tab w:val="clear" w:pos="567"/>
        <w:tab w:val="left" w:pos="1134"/>
      </w:tabs>
      <w:spacing w:before="29"/>
      <w:ind w:left="1134" w:hanging="567"/>
    </w:pPr>
  </w:style>
  <w:style w:type="paragraph" w:styleId="TOC1">
    <w:name w:val="toc 1"/>
    <w:basedOn w:val="Normal"/>
    <w:next w:val="TOC2"/>
    <w:uiPriority w:val="39"/>
    <w:rsid w:val="00AC33C2"/>
    <w:pPr>
      <w:tabs>
        <w:tab w:val="clear" w:pos="794"/>
        <w:tab w:val="clear" w:pos="1191"/>
        <w:tab w:val="clear" w:pos="1588"/>
        <w:tab w:val="clear" w:pos="1985"/>
        <w:tab w:val="left" w:pos="567"/>
        <w:tab w:val="right" w:leader="dot" w:pos="9072"/>
        <w:tab w:val="right" w:pos="9639"/>
      </w:tabs>
      <w:spacing w:before="86"/>
      <w:ind w:left="851" w:right="567" w:hanging="851"/>
    </w:pPr>
  </w:style>
  <w:style w:type="paragraph" w:styleId="TOC7">
    <w:name w:val="toc 7"/>
    <w:basedOn w:val="TOC3"/>
    <w:uiPriority w:val="39"/>
    <w:rsid w:val="00AC33C2"/>
    <w:pPr>
      <w:tabs>
        <w:tab w:val="left" w:pos="6350"/>
        <w:tab w:val="right" w:leader="dot" w:pos="9725"/>
      </w:tabs>
      <w:ind w:left="6350" w:right="652" w:hanging="1247"/>
    </w:pPr>
  </w:style>
  <w:style w:type="paragraph" w:styleId="TOC6">
    <w:name w:val="toc 6"/>
    <w:basedOn w:val="TOC3"/>
    <w:uiPriority w:val="39"/>
    <w:rsid w:val="00AC33C2"/>
    <w:pPr>
      <w:tabs>
        <w:tab w:val="left" w:pos="5104"/>
        <w:tab w:val="left" w:leader="dot" w:pos="9072"/>
      </w:tabs>
      <w:ind w:left="5103" w:right="652" w:hanging="1134"/>
    </w:pPr>
  </w:style>
  <w:style w:type="paragraph" w:styleId="Footer">
    <w:name w:val="footer"/>
    <w:basedOn w:val="Normal"/>
    <w:link w:val="FooterChar"/>
    <w:rsid w:val="00AC33C2"/>
    <w:pPr>
      <w:tabs>
        <w:tab w:val="clear" w:pos="794"/>
        <w:tab w:val="clear" w:pos="1191"/>
        <w:tab w:val="clear" w:pos="1588"/>
        <w:tab w:val="clear" w:pos="1985"/>
        <w:tab w:val="left" w:pos="907"/>
        <w:tab w:val="right" w:pos="8789"/>
        <w:tab w:val="right" w:pos="9725"/>
      </w:tabs>
      <w:jc w:val="left"/>
    </w:pPr>
    <w:rPr>
      <w:b/>
    </w:rPr>
  </w:style>
  <w:style w:type="paragraph" w:styleId="Header">
    <w:name w:val="header"/>
    <w:basedOn w:val="Normal"/>
    <w:link w:val="HeaderChar"/>
    <w:rsid w:val="00AC33C2"/>
    <w:pPr>
      <w:tabs>
        <w:tab w:val="clear" w:pos="794"/>
        <w:tab w:val="clear" w:pos="1191"/>
        <w:tab w:val="clear" w:pos="1588"/>
        <w:tab w:val="clear" w:pos="1985"/>
        <w:tab w:val="left" w:pos="907"/>
        <w:tab w:val="center" w:pos="4849"/>
        <w:tab w:val="right" w:pos="9725"/>
      </w:tabs>
    </w:pPr>
  </w:style>
  <w:style w:type="character" w:styleId="FootnoteReference">
    <w:name w:val="footnote reference"/>
    <w:basedOn w:val="DefaultParagraphFont"/>
    <w:semiHidden/>
    <w:rsid w:val="00AC33C2"/>
    <w:rPr>
      <w:position w:val="6"/>
      <w:sz w:val="16"/>
    </w:rPr>
  </w:style>
  <w:style w:type="paragraph" w:styleId="FootnoteText">
    <w:name w:val="footnote text"/>
    <w:basedOn w:val="Normal"/>
    <w:link w:val="FootnoteTextChar"/>
    <w:semiHidden/>
    <w:rsid w:val="00AC33C2"/>
    <w:pPr>
      <w:tabs>
        <w:tab w:val="left" w:pos="256"/>
      </w:tabs>
    </w:pPr>
    <w:rPr>
      <w:sz w:val="18"/>
    </w:rPr>
  </w:style>
  <w:style w:type="paragraph" w:customStyle="1" w:styleId="Note">
    <w:name w:val="Note"/>
    <w:basedOn w:val="Normal"/>
    <w:link w:val="NoteChar"/>
    <w:rsid w:val="00AC33C2"/>
    <w:pPr>
      <w:spacing w:before="80"/>
    </w:pPr>
    <w:rPr>
      <w:sz w:val="22"/>
    </w:rPr>
  </w:style>
  <w:style w:type="paragraph" w:customStyle="1" w:styleId="enumlev1">
    <w:name w:val="enumlev1"/>
    <w:basedOn w:val="Normal"/>
    <w:link w:val="enumlev1Char"/>
    <w:rsid w:val="00AC33C2"/>
    <w:pPr>
      <w:spacing w:before="86"/>
      <w:ind w:left="1191" w:hanging="397"/>
    </w:pPr>
  </w:style>
  <w:style w:type="paragraph" w:customStyle="1" w:styleId="enumlev2">
    <w:name w:val="enumlev2"/>
    <w:basedOn w:val="enumlev1"/>
    <w:link w:val="enumlev2Char"/>
    <w:rsid w:val="00AC33C2"/>
    <w:pPr>
      <w:ind w:left="1588"/>
    </w:pPr>
  </w:style>
  <w:style w:type="paragraph" w:customStyle="1" w:styleId="enumlev3">
    <w:name w:val="enumlev3"/>
    <w:basedOn w:val="enumlev2"/>
    <w:link w:val="enumlev3Char"/>
    <w:rsid w:val="00AC33C2"/>
    <w:pPr>
      <w:ind w:left="1985"/>
    </w:pPr>
  </w:style>
  <w:style w:type="paragraph" w:customStyle="1" w:styleId="Equation">
    <w:name w:val="Equation"/>
    <w:basedOn w:val="Normal"/>
    <w:rsid w:val="00AC33C2"/>
    <w:pPr>
      <w:tabs>
        <w:tab w:val="clear" w:pos="1191"/>
        <w:tab w:val="clear" w:pos="1985"/>
        <w:tab w:val="center" w:pos="4849"/>
        <w:tab w:val="right" w:pos="9696"/>
      </w:tabs>
      <w:spacing w:before="193" w:after="240"/>
      <w:jc w:val="left"/>
    </w:pPr>
    <w:rPr>
      <w:sz w:val="22"/>
    </w:rPr>
  </w:style>
  <w:style w:type="paragraph" w:customStyle="1" w:styleId="toc0">
    <w:name w:val="toc 0"/>
    <w:basedOn w:val="TOC1"/>
    <w:next w:val="TOC1"/>
    <w:rsid w:val="00AC33C2"/>
    <w:pPr>
      <w:tabs>
        <w:tab w:val="clear" w:pos="567"/>
        <w:tab w:val="clear" w:pos="9072"/>
      </w:tabs>
      <w:spacing w:before="120"/>
      <w:ind w:left="0" w:right="0" w:firstLine="0"/>
      <w:jc w:val="right"/>
    </w:pPr>
    <w:rPr>
      <w:i/>
    </w:rPr>
  </w:style>
  <w:style w:type="paragraph" w:customStyle="1" w:styleId="ASN1">
    <w:name w:val="ASN.1"/>
    <w:basedOn w:val="Formal"/>
    <w:link w:val="ASN1Char1"/>
    <w:rsid w:val="00C96ADF"/>
    <w:rPr>
      <w:b/>
      <w:bCs/>
    </w:rPr>
  </w:style>
  <w:style w:type="paragraph" w:styleId="TOC9">
    <w:name w:val="toc 9"/>
    <w:basedOn w:val="TOC3"/>
    <w:uiPriority w:val="39"/>
    <w:rsid w:val="00AC33C2"/>
  </w:style>
  <w:style w:type="paragraph" w:customStyle="1" w:styleId="Chaptitle">
    <w:name w:val="Chap_title"/>
    <w:basedOn w:val="Normal"/>
    <w:next w:val="Normalaftertitle"/>
    <w:rsid w:val="00AC33C2"/>
    <w:pPr>
      <w:keepNext/>
      <w:keepLines/>
      <w:spacing w:before="240"/>
      <w:jc w:val="center"/>
    </w:pPr>
    <w:rPr>
      <w:b/>
      <w:sz w:val="28"/>
    </w:rPr>
  </w:style>
  <w:style w:type="paragraph" w:customStyle="1" w:styleId="Normalaftertitle">
    <w:name w:val="Normal_after_title"/>
    <w:basedOn w:val="Normal"/>
    <w:rsid w:val="00AC33C2"/>
    <w:pPr>
      <w:spacing w:before="480"/>
    </w:pPr>
  </w:style>
  <w:style w:type="character" w:styleId="PageNumber">
    <w:name w:val="page number"/>
    <w:basedOn w:val="DefaultParagraphFont"/>
    <w:rsid w:val="00AC33C2"/>
  </w:style>
  <w:style w:type="paragraph" w:styleId="Index1">
    <w:name w:val="index 1"/>
    <w:basedOn w:val="Normal"/>
    <w:next w:val="Normal"/>
    <w:semiHidden/>
    <w:rsid w:val="00AC33C2"/>
    <w:pPr>
      <w:jc w:val="left"/>
    </w:pPr>
  </w:style>
  <w:style w:type="paragraph" w:customStyle="1" w:styleId="AnnexNoTitle">
    <w:name w:val="Annex_NoTitle"/>
    <w:basedOn w:val="Normal"/>
    <w:next w:val="Normalaftertitle"/>
    <w:rsid w:val="009B09DB"/>
    <w:pPr>
      <w:keepNext/>
      <w:keepLines/>
      <w:pageBreakBefore/>
      <w:spacing w:before="720"/>
      <w:jc w:val="center"/>
    </w:pPr>
    <w:rPr>
      <w:b/>
      <w:sz w:val="24"/>
    </w:rPr>
  </w:style>
  <w:style w:type="character" w:customStyle="1" w:styleId="Appdef">
    <w:name w:val="App_def"/>
    <w:basedOn w:val="DefaultParagraphFont"/>
    <w:rsid w:val="00AC33C2"/>
    <w:rPr>
      <w:rFonts w:ascii="Times New Roman" w:hAnsi="Times New Roman"/>
      <w:b/>
    </w:rPr>
  </w:style>
  <w:style w:type="character" w:customStyle="1" w:styleId="Appref">
    <w:name w:val="App_ref"/>
    <w:basedOn w:val="DefaultParagraphFont"/>
    <w:rsid w:val="00AC33C2"/>
  </w:style>
  <w:style w:type="paragraph" w:customStyle="1" w:styleId="AppendixNoTitle">
    <w:name w:val="Appendix_NoTitle"/>
    <w:basedOn w:val="AnnexNoTitle"/>
    <w:next w:val="Normalaftertitle"/>
    <w:rsid w:val="00AC33C2"/>
    <w:pPr>
      <w:outlineLvl w:val="0"/>
    </w:pPr>
  </w:style>
  <w:style w:type="character" w:customStyle="1" w:styleId="Artdef">
    <w:name w:val="Art_def"/>
    <w:basedOn w:val="DefaultParagraphFont"/>
    <w:rsid w:val="00AC33C2"/>
    <w:rPr>
      <w:rFonts w:ascii="Times New Roman" w:hAnsi="Times New Roman"/>
      <w:b/>
    </w:rPr>
  </w:style>
  <w:style w:type="character" w:styleId="CommentReference">
    <w:name w:val="annotation reference"/>
    <w:basedOn w:val="DefaultParagraphFont"/>
    <w:semiHidden/>
    <w:rsid w:val="00AC33C2"/>
    <w:rPr>
      <w:sz w:val="16"/>
    </w:rPr>
  </w:style>
  <w:style w:type="paragraph" w:customStyle="1" w:styleId="Reftitle">
    <w:name w:val="Ref_title"/>
    <w:basedOn w:val="Heading1"/>
    <w:next w:val="Reftext"/>
    <w:rsid w:val="00AC33C2"/>
    <w:pPr>
      <w:ind w:left="0" w:firstLine="0"/>
      <w:outlineLvl w:val="9"/>
    </w:pPr>
  </w:style>
  <w:style w:type="paragraph" w:customStyle="1" w:styleId="Reftext">
    <w:name w:val="Ref_text"/>
    <w:basedOn w:val="Normal"/>
    <w:rsid w:val="00AC33C2"/>
    <w:pPr>
      <w:ind w:left="794" w:hanging="794"/>
    </w:pPr>
  </w:style>
  <w:style w:type="paragraph" w:customStyle="1" w:styleId="ArtNo">
    <w:name w:val="Art_No"/>
    <w:basedOn w:val="Normal"/>
    <w:next w:val="Arttitle"/>
    <w:rsid w:val="00AC33C2"/>
    <w:pPr>
      <w:keepNext/>
      <w:keepLines/>
      <w:spacing w:before="480"/>
      <w:jc w:val="center"/>
    </w:pPr>
    <w:rPr>
      <w:caps/>
      <w:sz w:val="28"/>
    </w:rPr>
  </w:style>
  <w:style w:type="paragraph" w:customStyle="1" w:styleId="Arttitle">
    <w:name w:val="Art_title"/>
    <w:basedOn w:val="Normal"/>
    <w:next w:val="Normalaftertitle"/>
    <w:rsid w:val="00AC33C2"/>
    <w:pPr>
      <w:keepNext/>
      <w:keepLines/>
      <w:spacing w:before="240"/>
      <w:jc w:val="center"/>
    </w:pPr>
    <w:rPr>
      <w:b/>
      <w:sz w:val="28"/>
    </w:rPr>
  </w:style>
  <w:style w:type="character" w:customStyle="1" w:styleId="Artref">
    <w:name w:val="Art_ref"/>
    <w:basedOn w:val="DefaultParagraphFont"/>
    <w:rsid w:val="00AC33C2"/>
  </w:style>
  <w:style w:type="paragraph" w:customStyle="1" w:styleId="Call">
    <w:name w:val="Call"/>
    <w:basedOn w:val="Normal"/>
    <w:next w:val="Normal"/>
    <w:rsid w:val="00AC33C2"/>
    <w:pPr>
      <w:tabs>
        <w:tab w:val="clear" w:pos="1191"/>
        <w:tab w:val="clear" w:pos="1588"/>
        <w:tab w:val="clear" w:pos="1985"/>
      </w:tabs>
      <w:spacing w:before="227"/>
      <w:ind w:left="794"/>
      <w:jc w:val="left"/>
    </w:pPr>
    <w:rPr>
      <w:i/>
    </w:rPr>
  </w:style>
  <w:style w:type="paragraph" w:customStyle="1" w:styleId="ChapNo">
    <w:name w:val="Chap_No"/>
    <w:basedOn w:val="Normal"/>
    <w:next w:val="Chaptitle"/>
    <w:rsid w:val="00AC33C2"/>
    <w:pPr>
      <w:keepNext/>
      <w:keepLines/>
      <w:spacing w:before="480"/>
      <w:jc w:val="center"/>
    </w:pPr>
    <w:rPr>
      <w:b/>
      <w:caps/>
      <w:sz w:val="28"/>
    </w:rPr>
  </w:style>
  <w:style w:type="paragraph" w:customStyle="1" w:styleId="Equationlegend">
    <w:name w:val="Equation_legend"/>
    <w:basedOn w:val="Normal"/>
    <w:rsid w:val="00AC33C2"/>
    <w:pPr>
      <w:tabs>
        <w:tab w:val="clear" w:pos="794"/>
        <w:tab w:val="clear" w:pos="1191"/>
        <w:tab w:val="clear" w:pos="1588"/>
        <w:tab w:val="right" w:pos="1814"/>
      </w:tabs>
      <w:spacing w:before="80"/>
      <w:ind w:left="1985" w:hanging="1985"/>
    </w:pPr>
  </w:style>
  <w:style w:type="paragraph" w:customStyle="1" w:styleId="Figurelegend">
    <w:name w:val="Figure_legend"/>
    <w:basedOn w:val="Tablelegend"/>
    <w:next w:val="Normal"/>
    <w:rsid w:val="00AC33C2"/>
  </w:style>
  <w:style w:type="paragraph" w:customStyle="1" w:styleId="Tablelegend">
    <w:name w:val="Table_legend"/>
    <w:basedOn w:val="Normal"/>
    <w:next w:val="Normal"/>
    <w:rsid w:val="00AC33C2"/>
    <w:pPr>
      <w:keepNext/>
      <w:tabs>
        <w:tab w:val="clear" w:pos="794"/>
        <w:tab w:val="clear" w:pos="1191"/>
        <w:tab w:val="clear" w:pos="1588"/>
        <w:tab w:val="clear" w:pos="1985"/>
        <w:tab w:val="left" w:pos="454"/>
      </w:tabs>
      <w:spacing w:before="86"/>
    </w:pPr>
    <w:rPr>
      <w:sz w:val="18"/>
    </w:rPr>
  </w:style>
  <w:style w:type="paragraph" w:customStyle="1" w:styleId="Figure">
    <w:name w:val="Figure"/>
    <w:basedOn w:val="Normal"/>
    <w:next w:val="Normal"/>
    <w:rsid w:val="00AC33C2"/>
    <w:pPr>
      <w:spacing w:before="240"/>
      <w:jc w:val="center"/>
    </w:pPr>
  </w:style>
  <w:style w:type="paragraph" w:customStyle="1" w:styleId="FigureNoTitle">
    <w:name w:val="Figure_NoTitle"/>
    <w:basedOn w:val="Normal"/>
    <w:next w:val="Normalaftertitle"/>
    <w:rsid w:val="00AC33C2"/>
    <w:pPr>
      <w:keepLines/>
      <w:spacing w:before="240" w:after="120"/>
      <w:jc w:val="center"/>
    </w:pPr>
    <w:rPr>
      <w:b/>
    </w:rPr>
  </w:style>
  <w:style w:type="paragraph" w:customStyle="1" w:styleId="Figurewithouttitle">
    <w:name w:val="Figure_without_title"/>
    <w:basedOn w:val="Normal"/>
    <w:next w:val="Normalaftertitle"/>
    <w:rsid w:val="00AC33C2"/>
    <w:pPr>
      <w:keepLines/>
      <w:spacing w:before="240" w:after="120"/>
      <w:jc w:val="center"/>
    </w:pPr>
  </w:style>
  <w:style w:type="paragraph" w:customStyle="1" w:styleId="FooterQP">
    <w:name w:val="Footer_QP"/>
    <w:basedOn w:val="Normal"/>
    <w:rsid w:val="00AC33C2"/>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FirstFooter">
    <w:name w:val="FirstFooter"/>
    <w:basedOn w:val="Footer"/>
    <w:rsid w:val="00AC33C2"/>
    <w:pPr>
      <w:overflowPunct/>
      <w:autoSpaceDE/>
      <w:autoSpaceDN/>
      <w:adjustRightInd/>
      <w:spacing w:before="40"/>
      <w:textAlignment w:val="auto"/>
    </w:pPr>
    <w:rPr>
      <w:caps/>
    </w:rPr>
  </w:style>
  <w:style w:type="paragraph" w:customStyle="1" w:styleId="Formal">
    <w:name w:val="Formal"/>
    <w:basedOn w:val="Normal"/>
    <w:rsid w:val="00AC33C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napToGrid w:val="0"/>
      <w:spacing w:before="0"/>
      <w:jc w:val="left"/>
    </w:pPr>
    <w:rPr>
      <w:rFonts w:ascii="Courier New" w:hAnsi="Courier New" w:cs="Courier New"/>
      <w:noProof/>
      <w:sz w:val="18"/>
      <w:szCs w:val="18"/>
    </w:rPr>
  </w:style>
  <w:style w:type="paragraph" w:customStyle="1" w:styleId="Headingb">
    <w:name w:val="Heading_b"/>
    <w:basedOn w:val="Normal"/>
    <w:next w:val="Normal"/>
    <w:rsid w:val="00AC33C2"/>
    <w:pPr>
      <w:spacing w:before="181"/>
      <w:ind w:left="794" w:hanging="794"/>
    </w:pPr>
    <w:rPr>
      <w:rFonts w:ascii="Times New Roman Bold" w:hAnsi="Times New Roman Bold"/>
      <w:b/>
    </w:rPr>
  </w:style>
  <w:style w:type="paragraph" w:customStyle="1" w:styleId="Headingi">
    <w:name w:val="Heading_i"/>
    <w:basedOn w:val="Heading3"/>
    <w:next w:val="Normal"/>
    <w:rsid w:val="00AC33C2"/>
    <w:rPr>
      <w:b w:val="0"/>
      <w:i/>
    </w:rPr>
  </w:style>
  <w:style w:type="paragraph" w:styleId="Index2">
    <w:name w:val="index 2"/>
    <w:basedOn w:val="Normal"/>
    <w:next w:val="Normal"/>
    <w:semiHidden/>
    <w:rsid w:val="00AC33C2"/>
    <w:pPr>
      <w:ind w:left="283"/>
    </w:pPr>
  </w:style>
  <w:style w:type="paragraph" w:styleId="Index3">
    <w:name w:val="index 3"/>
    <w:basedOn w:val="Normal"/>
    <w:next w:val="Normal"/>
    <w:semiHidden/>
    <w:rsid w:val="00AC33C2"/>
    <w:pPr>
      <w:ind w:left="566"/>
    </w:pPr>
  </w:style>
  <w:style w:type="paragraph" w:customStyle="1" w:styleId="PartNo">
    <w:name w:val="Part_No"/>
    <w:basedOn w:val="Normal"/>
    <w:next w:val="Partref"/>
    <w:rsid w:val="00AC33C2"/>
    <w:pPr>
      <w:keepNext/>
      <w:keepLines/>
      <w:spacing w:before="480" w:after="80"/>
      <w:jc w:val="center"/>
    </w:pPr>
    <w:rPr>
      <w:caps/>
      <w:sz w:val="28"/>
    </w:rPr>
  </w:style>
  <w:style w:type="paragraph" w:customStyle="1" w:styleId="Partref">
    <w:name w:val="Part_ref"/>
    <w:basedOn w:val="Normal"/>
    <w:next w:val="Parttitle"/>
    <w:rsid w:val="00AC33C2"/>
    <w:pPr>
      <w:keepNext/>
      <w:keepLines/>
      <w:spacing w:before="280"/>
      <w:jc w:val="center"/>
    </w:pPr>
  </w:style>
  <w:style w:type="paragraph" w:customStyle="1" w:styleId="Parttitle">
    <w:name w:val="Part_title"/>
    <w:basedOn w:val="Normal"/>
    <w:next w:val="Normalaftertitle"/>
    <w:rsid w:val="00AC33C2"/>
    <w:pPr>
      <w:keepNext/>
      <w:keepLines/>
      <w:spacing w:before="240" w:after="280"/>
      <w:jc w:val="center"/>
    </w:pPr>
    <w:rPr>
      <w:b/>
      <w:sz w:val="28"/>
    </w:rPr>
  </w:style>
  <w:style w:type="paragraph" w:customStyle="1" w:styleId="Recdate">
    <w:name w:val="Rec_date"/>
    <w:basedOn w:val="Normal"/>
    <w:next w:val="Normalaftertitle"/>
    <w:rsid w:val="00AC33C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AC33C2"/>
  </w:style>
  <w:style w:type="paragraph" w:customStyle="1" w:styleId="RecNo">
    <w:name w:val="Rec_No"/>
    <w:basedOn w:val="Normal"/>
    <w:next w:val="Title"/>
    <w:rsid w:val="00AC33C2"/>
    <w:pPr>
      <w:keepNext/>
      <w:keepLines/>
      <w:spacing w:before="0"/>
      <w:jc w:val="left"/>
    </w:pPr>
    <w:rPr>
      <w:rFonts w:ascii="Times New Roman Bold" w:hAnsi="Times New Roman Bold"/>
      <w:b/>
    </w:rPr>
  </w:style>
  <w:style w:type="paragraph" w:styleId="Title">
    <w:name w:val="Title"/>
    <w:basedOn w:val="Normal"/>
    <w:next w:val="Normal"/>
    <w:link w:val="TitleChar"/>
    <w:qFormat/>
    <w:rsid w:val="00AC33C2"/>
    <w:pPr>
      <w:spacing w:before="840" w:after="480"/>
      <w:jc w:val="center"/>
    </w:pPr>
    <w:rPr>
      <w:b/>
      <w:sz w:val="24"/>
    </w:rPr>
  </w:style>
  <w:style w:type="paragraph" w:customStyle="1" w:styleId="QuestionNo">
    <w:name w:val="Question_No"/>
    <w:basedOn w:val="RecNo"/>
    <w:next w:val="Questiontitle"/>
    <w:rsid w:val="00AC33C2"/>
  </w:style>
  <w:style w:type="paragraph" w:customStyle="1" w:styleId="Questiontitle">
    <w:name w:val="Question_title"/>
    <w:basedOn w:val="Rectitle"/>
    <w:next w:val="Questionref"/>
    <w:rsid w:val="00AC33C2"/>
  </w:style>
  <w:style w:type="paragraph" w:customStyle="1" w:styleId="Rectitle">
    <w:name w:val="Rec_title"/>
    <w:basedOn w:val="Normal"/>
    <w:next w:val="Recref"/>
    <w:rsid w:val="00AC33C2"/>
    <w:pPr>
      <w:keepNext/>
      <w:keepLines/>
      <w:spacing w:before="240"/>
      <w:jc w:val="center"/>
    </w:pPr>
    <w:rPr>
      <w:rFonts w:ascii="Times New Roman Bold" w:hAnsi="Times New Roman Bold"/>
      <w:b/>
      <w:sz w:val="24"/>
    </w:rPr>
  </w:style>
  <w:style w:type="paragraph" w:customStyle="1" w:styleId="Recref">
    <w:name w:val="Rec_ref"/>
    <w:basedOn w:val="Normal"/>
    <w:next w:val="Heading1"/>
    <w:rsid w:val="00AC33C2"/>
    <w:pPr>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AC33C2"/>
  </w:style>
  <w:style w:type="paragraph" w:customStyle="1" w:styleId="Repdate">
    <w:name w:val="Rep_date"/>
    <w:basedOn w:val="Recdate"/>
    <w:next w:val="Normalaftertitle"/>
    <w:rsid w:val="00AC33C2"/>
  </w:style>
  <w:style w:type="paragraph" w:customStyle="1" w:styleId="RepNo">
    <w:name w:val="Rep_No"/>
    <w:basedOn w:val="RecNo"/>
    <w:next w:val="Reptitle"/>
    <w:rsid w:val="00AC33C2"/>
  </w:style>
  <w:style w:type="paragraph" w:customStyle="1" w:styleId="Reptitle">
    <w:name w:val="Rep_title"/>
    <w:basedOn w:val="Rectitle"/>
    <w:next w:val="Repref"/>
    <w:rsid w:val="00AC33C2"/>
  </w:style>
  <w:style w:type="paragraph" w:customStyle="1" w:styleId="Repref">
    <w:name w:val="Rep_ref"/>
    <w:basedOn w:val="Recref"/>
    <w:next w:val="Repdate"/>
    <w:rsid w:val="00AC33C2"/>
  </w:style>
  <w:style w:type="paragraph" w:customStyle="1" w:styleId="Resdate">
    <w:name w:val="Res_date"/>
    <w:basedOn w:val="Recdate"/>
    <w:next w:val="Normalaftertitle"/>
    <w:rsid w:val="00AC33C2"/>
  </w:style>
  <w:style w:type="character" w:customStyle="1" w:styleId="Resdef">
    <w:name w:val="Res_def"/>
    <w:basedOn w:val="DefaultParagraphFont"/>
    <w:rsid w:val="00AC33C2"/>
    <w:rPr>
      <w:rFonts w:ascii="Times New Roman" w:hAnsi="Times New Roman"/>
      <w:b/>
    </w:rPr>
  </w:style>
  <w:style w:type="paragraph" w:customStyle="1" w:styleId="ResNo">
    <w:name w:val="Res_No"/>
    <w:basedOn w:val="RecNo"/>
    <w:next w:val="Restitle"/>
    <w:rsid w:val="00AC33C2"/>
  </w:style>
  <w:style w:type="paragraph" w:customStyle="1" w:styleId="Restitle">
    <w:name w:val="Res_title"/>
    <w:basedOn w:val="Rectitle"/>
    <w:next w:val="Resref"/>
    <w:rsid w:val="00AC33C2"/>
  </w:style>
  <w:style w:type="paragraph" w:customStyle="1" w:styleId="Resref">
    <w:name w:val="Res_ref"/>
    <w:basedOn w:val="Recref"/>
    <w:next w:val="Resdate"/>
    <w:rsid w:val="00AC33C2"/>
  </w:style>
  <w:style w:type="paragraph" w:customStyle="1" w:styleId="Section1">
    <w:name w:val="Section_1"/>
    <w:basedOn w:val="Normal"/>
    <w:next w:val="Normal"/>
    <w:rsid w:val="00AC33C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AC33C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AC33C2"/>
    <w:pPr>
      <w:keepNext/>
      <w:keepLines/>
      <w:spacing w:before="480" w:after="80"/>
      <w:jc w:val="center"/>
    </w:pPr>
    <w:rPr>
      <w:caps/>
      <w:sz w:val="24"/>
    </w:rPr>
  </w:style>
  <w:style w:type="paragraph" w:customStyle="1" w:styleId="Sectiontitle">
    <w:name w:val="Section_title"/>
    <w:basedOn w:val="Normal"/>
    <w:rsid w:val="00AC33C2"/>
    <w:pPr>
      <w:tabs>
        <w:tab w:val="clear" w:pos="794"/>
        <w:tab w:val="clear" w:pos="1191"/>
        <w:tab w:val="clear" w:pos="1588"/>
        <w:tab w:val="clear" w:pos="1985"/>
      </w:tabs>
      <w:ind w:left="1418"/>
      <w:jc w:val="left"/>
    </w:pPr>
    <w:rPr>
      <w:rFonts w:ascii="Arial" w:hAnsi="Arial"/>
      <w:sz w:val="32"/>
      <w:lang w:val="en-US"/>
    </w:rPr>
  </w:style>
  <w:style w:type="paragraph" w:customStyle="1" w:styleId="Source">
    <w:name w:val="Source"/>
    <w:basedOn w:val="Normal"/>
    <w:next w:val="Normalaftertitle"/>
    <w:rsid w:val="00AC33C2"/>
    <w:pPr>
      <w:spacing w:before="840" w:after="200"/>
      <w:jc w:val="center"/>
    </w:pPr>
    <w:rPr>
      <w:b/>
      <w:sz w:val="28"/>
    </w:rPr>
  </w:style>
  <w:style w:type="paragraph" w:customStyle="1" w:styleId="SpecialFooter">
    <w:name w:val="Special Footer"/>
    <w:basedOn w:val="Footer"/>
    <w:rsid w:val="00AC33C2"/>
    <w:pPr>
      <w:tabs>
        <w:tab w:val="left" w:pos="567"/>
        <w:tab w:val="left" w:pos="1134"/>
        <w:tab w:val="left" w:pos="1701"/>
        <w:tab w:val="left" w:pos="2268"/>
        <w:tab w:val="left" w:pos="2835"/>
      </w:tabs>
    </w:pPr>
    <w:rPr>
      <w:caps/>
    </w:rPr>
  </w:style>
  <w:style w:type="character" w:customStyle="1" w:styleId="Tablefreq">
    <w:name w:val="Table_freq"/>
    <w:basedOn w:val="DefaultParagraphFont"/>
    <w:rsid w:val="00AC33C2"/>
    <w:rPr>
      <w:b/>
      <w:color w:val="auto"/>
    </w:rPr>
  </w:style>
  <w:style w:type="paragraph" w:customStyle="1" w:styleId="Tablehead">
    <w:name w:val="Table_head"/>
    <w:basedOn w:val="Tabletext"/>
    <w:next w:val="Tabletext"/>
    <w:rsid w:val="00AC33C2"/>
    <w:pPr>
      <w:keepLines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noProof/>
    </w:rPr>
  </w:style>
  <w:style w:type="paragraph" w:customStyle="1" w:styleId="Tabletext">
    <w:name w:val="Table_text"/>
    <w:basedOn w:val="Tablelegend"/>
    <w:rsid w:val="00AC33C2"/>
    <w:pPr>
      <w:keepNext w:val="0"/>
      <w:keepLines/>
      <w:tabs>
        <w:tab w:val="clear" w:pos="454"/>
      </w:tabs>
      <w:spacing w:before="40" w:after="40" w:line="190" w:lineRule="exact"/>
      <w:jc w:val="left"/>
    </w:pPr>
  </w:style>
  <w:style w:type="paragraph" w:styleId="CommentText">
    <w:name w:val="annotation text"/>
    <w:basedOn w:val="Normal"/>
    <w:link w:val="CommentTextChar"/>
    <w:semiHidden/>
    <w:rsid w:val="00AC33C2"/>
  </w:style>
  <w:style w:type="paragraph" w:customStyle="1" w:styleId="TableNoTitle">
    <w:name w:val="Table_NoTitle"/>
    <w:basedOn w:val="Normal"/>
    <w:next w:val="Tablehead"/>
    <w:link w:val="TableNoTitleChar"/>
    <w:rsid w:val="00AC33C2"/>
    <w:pPr>
      <w:keepNext/>
      <w:keepLines/>
      <w:spacing w:before="360" w:after="120"/>
      <w:jc w:val="center"/>
    </w:pPr>
    <w:rPr>
      <w:b/>
    </w:rPr>
  </w:style>
  <w:style w:type="paragraph" w:customStyle="1" w:styleId="Title1">
    <w:name w:val="Title 1"/>
    <w:basedOn w:val="Source"/>
    <w:next w:val="Title2"/>
    <w:rsid w:val="00AC33C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C33C2"/>
  </w:style>
  <w:style w:type="paragraph" w:customStyle="1" w:styleId="Title3">
    <w:name w:val="Title 3"/>
    <w:basedOn w:val="Title2"/>
    <w:next w:val="Title4"/>
    <w:rsid w:val="00AC33C2"/>
    <w:rPr>
      <w:caps w:val="0"/>
    </w:rPr>
  </w:style>
  <w:style w:type="paragraph" w:customStyle="1" w:styleId="Title4">
    <w:name w:val="Title 4"/>
    <w:basedOn w:val="Title3"/>
    <w:next w:val="Heading1"/>
    <w:rsid w:val="00AC33C2"/>
    <w:rPr>
      <w:b/>
    </w:rPr>
  </w:style>
  <w:style w:type="paragraph" w:customStyle="1" w:styleId="Artheading">
    <w:name w:val="Art_heading"/>
    <w:basedOn w:val="Normal"/>
    <w:next w:val="Normalaftertitle"/>
    <w:rsid w:val="00AC33C2"/>
    <w:pPr>
      <w:spacing w:before="480"/>
      <w:jc w:val="center"/>
    </w:pPr>
    <w:rPr>
      <w:b/>
      <w:sz w:val="28"/>
    </w:rPr>
  </w:style>
  <w:style w:type="paragraph" w:customStyle="1" w:styleId="Annexref">
    <w:name w:val="Annex_ref"/>
    <w:basedOn w:val="Normal"/>
    <w:next w:val="Normal"/>
    <w:rsid w:val="00AC33C2"/>
    <w:pPr>
      <w:spacing w:before="0"/>
      <w:jc w:val="center"/>
    </w:pPr>
  </w:style>
  <w:style w:type="paragraph" w:customStyle="1" w:styleId="Appendixref">
    <w:name w:val="Appendix_ref"/>
    <w:basedOn w:val="Annexref"/>
    <w:next w:val="Normalaftertitle"/>
    <w:rsid w:val="00AC33C2"/>
  </w:style>
  <w:style w:type="character" w:customStyle="1" w:styleId="ASN1boldchar">
    <w:name w:val="ASN.1 bold char"/>
    <w:basedOn w:val="DefaultParagraphFont"/>
    <w:rsid w:val="00AC33C2"/>
    <w:rPr>
      <w:rFonts w:ascii="Courier New" w:hAnsi="Courier New"/>
      <w:b/>
      <w:sz w:val="18"/>
    </w:rPr>
  </w:style>
  <w:style w:type="paragraph" w:customStyle="1" w:styleId="ASN1italic">
    <w:name w:val="ASN.1_italic"/>
    <w:basedOn w:val="ASN1"/>
    <w:rsid w:val="00AC33C2"/>
    <w:rPr>
      <w:b w:val="0"/>
      <w:i/>
    </w:rPr>
  </w:style>
  <w:style w:type="paragraph" w:customStyle="1" w:styleId="Couvnote">
    <w:name w:val="Couv_note"/>
    <w:basedOn w:val="Normal"/>
    <w:rsid w:val="00AC33C2"/>
    <w:pPr>
      <w:tabs>
        <w:tab w:val="clear" w:pos="794"/>
        <w:tab w:val="clear" w:pos="1191"/>
        <w:tab w:val="clear" w:pos="1588"/>
        <w:tab w:val="clear" w:pos="1985"/>
        <w:tab w:val="left" w:pos="1134"/>
        <w:tab w:val="left" w:pos="1418"/>
      </w:tabs>
      <w:spacing w:before="200"/>
    </w:pPr>
    <w:rPr>
      <w:rFonts w:ascii="Arial" w:hAnsi="Arial"/>
    </w:rPr>
  </w:style>
  <w:style w:type="paragraph" w:customStyle="1" w:styleId="CouvrecNo">
    <w:name w:val="Couv_rec_No"/>
    <w:basedOn w:val="Normal"/>
    <w:rsid w:val="00AC33C2"/>
    <w:pPr>
      <w:tabs>
        <w:tab w:val="clear" w:pos="794"/>
        <w:tab w:val="clear" w:pos="1191"/>
        <w:tab w:val="clear" w:pos="1588"/>
        <w:tab w:val="clear" w:pos="1985"/>
      </w:tabs>
      <w:spacing w:before="6"/>
      <w:ind w:left="1418"/>
    </w:pPr>
    <w:rPr>
      <w:rFonts w:ascii="Arial" w:hAnsi="Arial"/>
      <w:sz w:val="32"/>
    </w:rPr>
  </w:style>
  <w:style w:type="paragraph" w:customStyle="1" w:styleId="Couvrectitle">
    <w:name w:val="Couv_rec_title"/>
    <w:basedOn w:val="Normal"/>
    <w:rsid w:val="00AC33C2"/>
    <w:pPr>
      <w:keepNext/>
      <w:keepLines/>
      <w:tabs>
        <w:tab w:val="clear" w:pos="794"/>
        <w:tab w:val="clear" w:pos="1191"/>
        <w:tab w:val="clear" w:pos="1588"/>
        <w:tab w:val="clear" w:pos="1985"/>
      </w:tabs>
      <w:spacing w:before="240"/>
      <w:ind w:left="1418"/>
      <w:jc w:val="left"/>
    </w:pPr>
    <w:rPr>
      <w:rFonts w:ascii="Arial" w:hAnsi="Arial"/>
      <w:b/>
      <w:sz w:val="36"/>
    </w:rPr>
  </w:style>
  <w:style w:type="character" w:customStyle="1" w:styleId="Head">
    <w:name w:val="Head"/>
    <w:basedOn w:val="DefaultParagraphFont"/>
    <w:rsid w:val="00AC33C2"/>
    <w:rPr>
      <w:b/>
    </w:rPr>
  </w:style>
  <w:style w:type="character" w:customStyle="1" w:styleId="href">
    <w:name w:val="href"/>
    <w:basedOn w:val="DefaultParagraphFont"/>
    <w:rsid w:val="00AC33C2"/>
    <w:rPr>
      <w:lang w:val="fr-FR"/>
    </w:rPr>
  </w:style>
  <w:style w:type="paragraph" w:customStyle="1" w:styleId="Indextitle">
    <w:name w:val="Index_title"/>
    <w:basedOn w:val="Normal"/>
    <w:rsid w:val="00AC33C2"/>
    <w:pPr>
      <w:spacing w:after="68"/>
      <w:jc w:val="center"/>
    </w:pPr>
    <w:rPr>
      <w:b/>
      <w:sz w:val="24"/>
    </w:rPr>
  </w:style>
  <w:style w:type="character" w:styleId="LineNumber">
    <w:name w:val="line number"/>
    <w:basedOn w:val="DefaultParagraphFont"/>
    <w:rsid w:val="00AC33C2"/>
  </w:style>
  <w:style w:type="paragraph" w:customStyle="1" w:styleId="Normalaftertitle0">
    <w:name w:val="Normal after title"/>
    <w:basedOn w:val="Normal"/>
    <w:rsid w:val="00AC33C2"/>
    <w:pPr>
      <w:spacing w:before="480"/>
    </w:pPr>
    <w:rPr>
      <w:rFonts w:ascii="Times" w:hAnsi="Times"/>
      <w:lang w:val="en-US"/>
    </w:rPr>
  </w:style>
  <w:style w:type="paragraph" w:styleId="NormalIndent">
    <w:name w:val="Normal Indent"/>
    <w:basedOn w:val="Normal"/>
    <w:rsid w:val="00AC33C2"/>
    <w:pPr>
      <w:ind w:left="600"/>
    </w:pPr>
  </w:style>
  <w:style w:type="paragraph" w:customStyle="1" w:styleId="Note1">
    <w:name w:val="Note 1"/>
    <w:basedOn w:val="Normal"/>
    <w:rsid w:val="00AC33C2"/>
    <w:pPr>
      <w:tabs>
        <w:tab w:val="clear" w:pos="794"/>
        <w:tab w:val="clear" w:pos="1191"/>
        <w:tab w:val="clear" w:pos="1588"/>
        <w:tab w:val="clear" w:pos="1985"/>
      </w:tabs>
      <w:spacing w:before="60"/>
      <w:ind w:left="284"/>
    </w:pPr>
    <w:rPr>
      <w:sz w:val="18"/>
    </w:rPr>
  </w:style>
  <w:style w:type="paragraph" w:customStyle="1" w:styleId="Note2">
    <w:name w:val="Note 2"/>
    <w:basedOn w:val="Note1"/>
    <w:link w:val="Note2Char"/>
    <w:rsid w:val="00AC33C2"/>
    <w:pPr>
      <w:ind w:left="1077"/>
    </w:pPr>
  </w:style>
  <w:style w:type="paragraph" w:customStyle="1" w:styleId="Note3">
    <w:name w:val="Note 3"/>
    <w:basedOn w:val="Note1"/>
    <w:rsid w:val="00AC33C2"/>
    <w:pPr>
      <w:ind w:left="1474"/>
    </w:pPr>
  </w:style>
  <w:style w:type="paragraph" w:customStyle="1" w:styleId="SAP">
    <w:name w:val="SAP"/>
    <w:basedOn w:val="Normal"/>
    <w:rsid w:val="00AC33C2"/>
    <w:pPr>
      <w:spacing w:before="960" w:after="240"/>
      <w:jc w:val="right"/>
    </w:pPr>
    <w:rPr>
      <w:rFonts w:ascii="C39T36Lfz" w:hAnsi="C39T36Lfz"/>
      <w:sz w:val="104"/>
    </w:rPr>
  </w:style>
  <w:style w:type="paragraph" w:customStyle="1" w:styleId="Tablefin">
    <w:name w:val="Table_fin"/>
    <w:basedOn w:val="Normal"/>
    <w:next w:val="Normal"/>
    <w:rsid w:val="00AC33C2"/>
    <w:pPr>
      <w:tabs>
        <w:tab w:val="clear" w:pos="794"/>
        <w:tab w:val="clear" w:pos="1191"/>
        <w:tab w:val="clear" w:pos="1588"/>
        <w:tab w:val="clear" w:pos="1985"/>
      </w:tabs>
      <w:spacing w:before="0"/>
    </w:pPr>
    <w:rPr>
      <w:sz w:val="12"/>
    </w:rPr>
  </w:style>
  <w:style w:type="character" w:styleId="Hyperlink">
    <w:name w:val="Hyperlink"/>
    <w:aliases w:val="超级链接,Style 58,하이퍼링크2,超?级链,하이퍼링크21"/>
    <w:basedOn w:val="DefaultParagraphFont"/>
    <w:uiPriority w:val="99"/>
    <w:rsid w:val="00AC33C2"/>
    <w:rPr>
      <w:color w:val="0000FF"/>
      <w:u w:val="single"/>
    </w:rPr>
  </w:style>
  <w:style w:type="character" w:customStyle="1" w:styleId="ASN1ItalicChar">
    <w:name w:val="ASN.1 Italic Char"/>
    <w:basedOn w:val="DefaultParagraphFont"/>
    <w:rsid w:val="00AC33C2"/>
    <w:rPr>
      <w:rFonts w:ascii="Courier New" w:hAnsi="Courier New"/>
      <w:i/>
      <w:sz w:val="18"/>
    </w:rPr>
  </w:style>
  <w:style w:type="paragraph" w:styleId="BalloonText">
    <w:name w:val="Balloon Text"/>
    <w:basedOn w:val="Normal"/>
    <w:link w:val="BalloonTextChar"/>
    <w:rsid w:val="00AC33C2"/>
    <w:pPr>
      <w:spacing w:before="0"/>
    </w:pPr>
    <w:rPr>
      <w:rFonts w:ascii="Tahoma" w:hAnsi="Tahoma" w:cs="Tahoma"/>
      <w:sz w:val="16"/>
      <w:szCs w:val="16"/>
    </w:rPr>
  </w:style>
  <w:style w:type="character" w:customStyle="1" w:styleId="BalloonTextChar">
    <w:name w:val="Balloon Text Char"/>
    <w:basedOn w:val="DefaultParagraphFont"/>
    <w:link w:val="BalloonText"/>
    <w:rsid w:val="00AC33C2"/>
    <w:rPr>
      <w:rFonts w:ascii="Tahoma" w:hAnsi="Tahoma" w:cs="Tahoma"/>
      <w:sz w:val="16"/>
      <w:szCs w:val="16"/>
      <w:lang w:val="en-GB" w:eastAsia="en-US"/>
    </w:rPr>
  </w:style>
  <w:style w:type="character" w:customStyle="1" w:styleId="Heading2Char">
    <w:name w:val="Heading 2 Char"/>
    <w:basedOn w:val="DefaultParagraphFont"/>
    <w:link w:val="Heading2"/>
    <w:rsid w:val="00920AA4"/>
    <w:rPr>
      <w:rFonts w:ascii="Times New Roman" w:hAnsi="Times New Roman"/>
      <w:b/>
      <w:sz w:val="22"/>
      <w:lang w:val="en-GB" w:eastAsia="en-US"/>
    </w:rPr>
  </w:style>
  <w:style w:type="character" w:customStyle="1" w:styleId="Heading3Char">
    <w:name w:val="Heading 3 Char"/>
    <w:basedOn w:val="DefaultParagraphFont"/>
    <w:link w:val="Heading3"/>
    <w:rsid w:val="00920AA4"/>
    <w:rPr>
      <w:rFonts w:ascii="Times New Roman" w:hAnsi="Times New Roman"/>
      <w:b/>
      <w:lang w:val="en-GB" w:eastAsia="en-US"/>
    </w:rPr>
  </w:style>
  <w:style w:type="character" w:customStyle="1" w:styleId="HeaderChar">
    <w:name w:val="Header Char"/>
    <w:basedOn w:val="DefaultParagraphFont"/>
    <w:link w:val="Header"/>
    <w:rsid w:val="00920AA4"/>
    <w:rPr>
      <w:rFonts w:ascii="Times New Roman" w:hAnsi="Times New Roman"/>
      <w:lang w:val="en-GB" w:eastAsia="en-US"/>
    </w:rPr>
  </w:style>
  <w:style w:type="character" w:customStyle="1" w:styleId="NoteChar">
    <w:name w:val="Note Char"/>
    <w:basedOn w:val="DefaultParagraphFont"/>
    <w:link w:val="Note"/>
    <w:rsid w:val="00920AA4"/>
    <w:rPr>
      <w:rFonts w:ascii="Times New Roman" w:hAnsi="Times New Roman"/>
      <w:sz w:val="22"/>
      <w:lang w:val="en-GB" w:eastAsia="en-US"/>
    </w:rPr>
  </w:style>
  <w:style w:type="character" w:customStyle="1" w:styleId="enumlev1Char">
    <w:name w:val="enumlev1 Char"/>
    <w:basedOn w:val="DefaultParagraphFont"/>
    <w:link w:val="enumlev1"/>
    <w:rsid w:val="00920AA4"/>
    <w:rPr>
      <w:rFonts w:ascii="Times New Roman" w:hAnsi="Times New Roman"/>
      <w:lang w:val="en-GB" w:eastAsia="en-US"/>
    </w:rPr>
  </w:style>
  <w:style w:type="character" w:customStyle="1" w:styleId="enumlev2Char">
    <w:name w:val="enumlev2 Char"/>
    <w:basedOn w:val="enumlev1Char"/>
    <w:link w:val="enumlev2"/>
    <w:rsid w:val="00920AA4"/>
    <w:rPr>
      <w:rFonts w:ascii="Times New Roman" w:hAnsi="Times New Roman"/>
      <w:lang w:val="en-GB" w:eastAsia="en-US"/>
    </w:rPr>
  </w:style>
  <w:style w:type="character" w:customStyle="1" w:styleId="enumlev3Char">
    <w:name w:val="enumlev3 Char"/>
    <w:basedOn w:val="enumlev2Char"/>
    <w:link w:val="enumlev3"/>
    <w:rsid w:val="00920AA4"/>
    <w:rPr>
      <w:rFonts w:ascii="Times New Roman" w:hAnsi="Times New Roman"/>
      <w:lang w:val="en-GB" w:eastAsia="en-US"/>
    </w:rPr>
  </w:style>
  <w:style w:type="character" w:customStyle="1" w:styleId="ASN1Char1">
    <w:name w:val="ASN.1 Char1"/>
    <w:basedOn w:val="DefaultParagraphFont"/>
    <w:link w:val="ASN1"/>
    <w:rsid w:val="00C96ADF"/>
    <w:rPr>
      <w:rFonts w:ascii="Courier New" w:hAnsi="Courier New" w:cs="Courier New"/>
      <w:b/>
      <w:bCs/>
      <w:noProof/>
      <w:sz w:val="18"/>
      <w:szCs w:val="18"/>
      <w:lang w:val="en-GB" w:eastAsia="en-US"/>
    </w:rPr>
  </w:style>
  <w:style w:type="character" w:customStyle="1" w:styleId="TableNoTitleChar">
    <w:name w:val="Table_NoTitle Char"/>
    <w:basedOn w:val="DefaultParagraphFont"/>
    <w:link w:val="TableNoTitle"/>
    <w:rsid w:val="00920AA4"/>
    <w:rPr>
      <w:rFonts w:ascii="Times New Roman" w:hAnsi="Times New Roman"/>
      <w:b/>
      <w:lang w:val="en-GB" w:eastAsia="en-US"/>
    </w:rPr>
  </w:style>
  <w:style w:type="character" w:customStyle="1" w:styleId="Note2Char">
    <w:name w:val="Note 2 Char"/>
    <w:basedOn w:val="NoteChar"/>
    <w:link w:val="Note2"/>
    <w:rsid w:val="00920AA4"/>
    <w:rPr>
      <w:rFonts w:ascii="Times New Roman" w:hAnsi="Times New Roman"/>
      <w:sz w:val="18"/>
      <w:lang w:val="en-GB" w:eastAsia="en-US"/>
    </w:rPr>
  </w:style>
  <w:style w:type="character" w:customStyle="1" w:styleId="CommentTextChar">
    <w:name w:val="Comment Text Char"/>
    <w:basedOn w:val="DefaultParagraphFont"/>
    <w:link w:val="CommentText"/>
    <w:semiHidden/>
    <w:rsid w:val="00920AA4"/>
    <w:rPr>
      <w:rFonts w:ascii="Times New Roman" w:hAnsi="Times New Roman"/>
      <w:lang w:val="en-GB" w:eastAsia="en-US"/>
    </w:rPr>
  </w:style>
  <w:style w:type="paragraph" w:styleId="Revision">
    <w:name w:val="Revision"/>
    <w:hidden/>
    <w:uiPriority w:val="99"/>
    <w:semiHidden/>
    <w:rsid w:val="00920AA4"/>
    <w:rPr>
      <w:rFonts w:ascii="Times New Roman" w:hAnsi="Times New Roman"/>
      <w:lang w:val="en-GB" w:eastAsia="en-US"/>
    </w:rPr>
  </w:style>
  <w:style w:type="paragraph" w:customStyle="1" w:styleId="Time">
    <w:name w:val="Time"/>
    <w:basedOn w:val="Normal"/>
    <w:rsid w:val="00920AA4"/>
    <w:pPr>
      <w:jc w:val="left"/>
    </w:pPr>
    <w:rPr>
      <w:rFonts w:ascii="ArialMT" w:hAnsi="ArialMT" w:cs="ArialMT"/>
      <w:sz w:val="18"/>
      <w:szCs w:val="18"/>
      <w:lang w:eastAsia="en-GB"/>
    </w:rPr>
  </w:style>
  <w:style w:type="character" w:customStyle="1" w:styleId="ASN1Char">
    <w:name w:val="ASN.1 Char"/>
    <w:rsid w:val="00920AA4"/>
    <w:rPr>
      <w:rFonts w:ascii="Courier New" w:hAnsi="Courier New"/>
      <w:b/>
      <w:noProof/>
      <w:sz w:val="18"/>
      <w:lang w:val="en-GB" w:eastAsia="en-US" w:bidi="ar-SA"/>
    </w:rPr>
  </w:style>
  <w:style w:type="table" w:styleId="TableGrid">
    <w:name w:val="Table Grid"/>
    <w:basedOn w:val="TableNormal"/>
    <w:rsid w:val="00946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rsid w:val="00334E7B"/>
    <w:rPr>
      <w:b/>
      <w:bCs/>
    </w:rPr>
  </w:style>
  <w:style w:type="character" w:customStyle="1" w:styleId="CommentSubjectChar">
    <w:name w:val="Comment Subject Char"/>
    <w:basedOn w:val="CommentTextChar"/>
    <w:link w:val="CommentSubject"/>
    <w:rsid w:val="00334E7B"/>
    <w:rPr>
      <w:rFonts w:ascii="Times New Roman" w:hAnsi="Times New Roman"/>
      <w:b/>
      <w:bCs/>
      <w:lang w:val="en-GB" w:eastAsia="en-US"/>
    </w:rPr>
  </w:style>
  <w:style w:type="paragraph" w:customStyle="1" w:styleId="b">
    <w:name w:val="b"/>
    <w:basedOn w:val="Normal"/>
    <w:rsid w:val="00B71F3F"/>
  </w:style>
  <w:style w:type="paragraph" w:customStyle="1" w:styleId="FigureNotitle0">
    <w:name w:val="Figure_No &amp; title"/>
    <w:basedOn w:val="Normal"/>
    <w:next w:val="Normal"/>
    <w:rsid w:val="004E62F3"/>
    <w:pPr>
      <w:spacing w:before="360" w:after="240"/>
      <w:jc w:val="center"/>
    </w:pPr>
    <w:rPr>
      <w:b/>
    </w:rPr>
  </w:style>
  <w:style w:type="character" w:customStyle="1" w:styleId="add">
    <w:name w:val="add"/>
    <w:basedOn w:val="DefaultParagraphFont"/>
    <w:rsid w:val="00534401"/>
    <w:rPr>
      <w:color w:val="008000"/>
      <w:u w:val="single"/>
    </w:rPr>
  </w:style>
  <w:style w:type="character" w:customStyle="1" w:styleId="addasn1">
    <w:name w:val="add asn1"/>
    <w:basedOn w:val="DefaultParagraphFont"/>
    <w:rsid w:val="00534401"/>
    <w:rPr>
      <w:rFonts w:ascii="Courier New" w:hAnsi="Courier New" w:cs="Courier New" w:hint="default"/>
      <w:b/>
      <w:bCs w:val="0"/>
      <w:color w:val="008000"/>
      <w:sz w:val="18"/>
      <w:szCs w:val="18"/>
      <w:u w:val="single"/>
    </w:rPr>
  </w:style>
  <w:style w:type="character" w:customStyle="1" w:styleId="Heading1Char">
    <w:name w:val="Heading 1 Char"/>
    <w:basedOn w:val="DefaultParagraphFont"/>
    <w:link w:val="Heading1"/>
    <w:rsid w:val="003C7797"/>
    <w:rPr>
      <w:rFonts w:ascii="Times New Roman" w:hAnsi="Times New Roman"/>
      <w:b/>
      <w:sz w:val="24"/>
      <w:lang w:val="en-GB" w:eastAsia="en-US"/>
    </w:rPr>
  </w:style>
  <w:style w:type="character" w:customStyle="1" w:styleId="Heading4Char">
    <w:name w:val="Heading 4 Char"/>
    <w:basedOn w:val="DefaultParagraphFont"/>
    <w:link w:val="Heading4"/>
    <w:rsid w:val="003C7797"/>
    <w:rPr>
      <w:rFonts w:ascii="Times New Roman" w:hAnsi="Times New Roman"/>
      <w:b/>
      <w:lang w:val="en-GB" w:eastAsia="en-US"/>
    </w:rPr>
  </w:style>
  <w:style w:type="character" w:customStyle="1" w:styleId="Heading5Char">
    <w:name w:val="Heading 5 Char"/>
    <w:basedOn w:val="DefaultParagraphFont"/>
    <w:link w:val="Heading5"/>
    <w:rsid w:val="003C7797"/>
    <w:rPr>
      <w:rFonts w:ascii="Times New Roman" w:hAnsi="Times New Roman"/>
      <w:b/>
      <w:lang w:val="en-GB" w:eastAsia="en-US"/>
    </w:rPr>
  </w:style>
  <w:style w:type="character" w:customStyle="1" w:styleId="Heading6Char">
    <w:name w:val="Heading 6 Char"/>
    <w:basedOn w:val="DefaultParagraphFont"/>
    <w:link w:val="Heading6"/>
    <w:rsid w:val="003C7797"/>
    <w:rPr>
      <w:rFonts w:ascii="Times New Roman" w:hAnsi="Times New Roman"/>
      <w:b/>
      <w:lang w:val="en-GB" w:eastAsia="en-US"/>
    </w:rPr>
  </w:style>
  <w:style w:type="character" w:customStyle="1" w:styleId="Heading7Char">
    <w:name w:val="Heading 7 Char"/>
    <w:basedOn w:val="DefaultParagraphFont"/>
    <w:link w:val="Heading7"/>
    <w:rsid w:val="003C7797"/>
    <w:rPr>
      <w:rFonts w:ascii="Times New Roman" w:hAnsi="Times New Roman"/>
      <w:b/>
      <w:lang w:val="en-GB" w:eastAsia="en-US"/>
    </w:rPr>
  </w:style>
  <w:style w:type="character" w:customStyle="1" w:styleId="Heading8Char">
    <w:name w:val="Heading 8 Char"/>
    <w:basedOn w:val="DefaultParagraphFont"/>
    <w:link w:val="Heading8"/>
    <w:rsid w:val="003C7797"/>
    <w:rPr>
      <w:rFonts w:ascii="Times New Roman" w:hAnsi="Times New Roman"/>
      <w:b/>
      <w:sz w:val="24"/>
      <w:lang w:val="en-GB" w:eastAsia="en-US"/>
    </w:rPr>
  </w:style>
  <w:style w:type="character" w:customStyle="1" w:styleId="Heading9Char">
    <w:name w:val="Heading 9 Char"/>
    <w:basedOn w:val="DefaultParagraphFont"/>
    <w:link w:val="Heading9"/>
    <w:rsid w:val="003C7797"/>
    <w:rPr>
      <w:rFonts w:ascii="Times New Roman" w:hAnsi="Times New Roman"/>
      <w:b/>
      <w:sz w:val="24"/>
      <w:lang w:val="en-GB" w:eastAsia="en-US"/>
    </w:rPr>
  </w:style>
  <w:style w:type="character" w:styleId="FollowedHyperlink">
    <w:name w:val="FollowedHyperlink"/>
    <w:basedOn w:val="DefaultParagraphFont"/>
    <w:semiHidden/>
    <w:unhideWhenUsed/>
    <w:rsid w:val="003C7797"/>
    <w:rPr>
      <w:color w:val="800080" w:themeColor="followedHyperlink"/>
      <w:u w:val="single"/>
    </w:rPr>
  </w:style>
  <w:style w:type="paragraph" w:styleId="HTMLPreformatted">
    <w:name w:val="HTML Preformatted"/>
    <w:basedOn w:val="Normal"/>
    <w:link w:val="HTMLPreformattedChar"/>
    <w:uiPriority w:val="99"/>
    <w:semiHidden/>
    <w:unhideWhenUsed/>
    <w:rsid w:val="003C7797"/>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textAlignment w:val="auto"/>
    </w:pPr>
    <w:rPr>
      <w:rFonts w:ascii="Courier New" w:hAnsi="Courier New" w:cs="Courier New"/>
      <w:sz w:val="24"/>
      <w:szCs w:val="24"/>
      <w:lang w:val="fr-FR" w:eastAsia="fr-FR"/>
    </w:rPr>
  </w:style>
  <w:style w:type="character" w:customStyle="1" w:styleId="HTMLPreformattedChar">
    <w:name w:val="HTML Preformatted Char"/>
    <w:basedOn w:val="DefaultParagraphFont"/>
    <w:link w:val="HTMLPreformatted"/>
    <w:uiPriority w:val="99"/>
    <w:semiHidden/>
    <w:rsid w:val="003C7797"/>
    <w:rPr>
      <w:rFonts w:ascii="Courier New" w:hAnsi="Courier New" w:cs="Courier New"/>
      <w:sz w:val="24"/>
      <w:szCs w:val="24"/>
      <w:lang w:val="fr-FR" w:eastAsia="fr-FR"/>
    </w:rPr>
  </w:style>
  <w:style w:type="paragraph" w:styleId="Index4">
    <w:name w:val="index 4"/>
    <w:basedOn w:val="Normal"/>
    <w:next w:val="Normal"/>
    <w:autoRedefine/>
    <w:semiHidden/>
    <w:unhideWhenUsed/>
    <w:rsid w:val="003C7797"/>
    <w:pPr>
      <w:ind w:left="1080"/>
      <w:jc w:val="left"/>
      <w:textAlignment w:val="auto"/>
    </w:pPr>
  </w:style>
  <w:style w:type="paragraph" w:styleId="Index5">
    <w:name w:val="index 5"/>
    <w:basedOn w:val="Normal"/>
    <w:next w:val="Normal"/>
    <w:autoRedefine/>
    <w:semiHidden/>
    <w:unhideWhenUsed/>
    <w:rsid w:val="003C7797"/>
    <w:pPr>
      <w:ind w:left="1440"/>
      <w:jc w:val="left"/>
      <w:textAlignment w:val="auto"/>
    </w:pPr>
  </w:style>
  <w:style w:type="paragraph" w:styleId="Index6">
    <w:name w:val="index 6"/>
    <w:basedOn w:val="Normal"/>
    <w:next w:val="Normal"/>
    <w:autoRedefine/>
    <w:semiHidden/>
    <w:unhideWhenUsed/>
    <w:rsid w:val="003C7797"/>
    <w:pPr>
      <w:ind w:left="1800"/>
      <w:jc w:val="left"/>
      <w:textAlignment w:val="auto"/>
    </w:pPr>
  </w:style>
  <w:style w:type="paragraph" w:styleId="Index7">
    <w:name w:val="index 7"/>
    <w:basedOn w:val="Normal"/>
    <w:next w:val="Normal"/>
    <w:autoRedefine/>
    <w:semiHidden/>
    <w:unhideWhenUsed/>
    <w:rsid w:val="003C7797"/>
    <w:pPr>
      <w:ind w:left="2160"/>
      <w:jc w:val="left"/>
      <w:textAlignment w:val="auto"/>
    </w:pPr>
  </w:style>
  <w:style w:type="paragraph" w:styleId="Index8">
    <w:name w:val="index 8"/>
    <w:basedOn w:val="Normal"/>
    <w:next w:val="Normal"/>
    <w:autoRedefine/>
    <w:semiHidden/>
    <w:unhideWhenUsed/>
    <w:rsid w:val="003C7797"/>
    <w:pPr>
      <w:tabs>
        <w:tab w:val="right" w:leader="dot" w:pos="4626"/>
      </w:tabs>
      <w:ind w:left="1600" w:hanging="200"/>
      <w:jc w:val="left"/>
      <w:textAlignment w:val="auto"/>
    </w:pPr>
  </w:style>
  <w:style w:type="paragraph" w:styleId="Index9">
    <w:name w:val="index 9"/>
    <w:basedOn w:val="Normal"/>
    <w:next w:val="Normal"/>
    <w:autoRedefine/>
    <w:semiHidden/>
    <w:unhideWhenUsed/>
    <w:rsid w:val="003C7797"/>
    <w:pPr>
      <w:tabs>
        <w:tab w:val="right" w:leader="dot" w:pos="4626"/>
      </w:tabs>
      <w:ind w:left="1800" w:hanging="200"/>
      <w:jc w:val="left"/>
      <w:textAlignment w:val="auto"/>
    </w:pPr>
  </w:style>
  <w:style w:type="character" w:customStyle="1" w:styleId="FootnoteTextChar">
    <w:name w:val="Footnote Text Char"/>
    <w:basedOn w:val="DefaultParagraphFont"/>
    <w:link w:val="FootnoteText"/>
    <w:semiHidden/>
    <w:rsid w:val="003C7797"/>
    <w:rPr>
      <w:rFonts w:ascii="Times New Roman" w:hAnsi="Times New Roman"/>
      <w:sz w:val="18"/>
      <w:lang w:val="en-GB" w:eastAsia="en-US"/>
    </w:rPr>
  </w:style>
  <w:style w:type="character" w:customStyle="1" w:styleId="FooterChar">
    <w:name w:val="Footer Char"/>
    <w:basedOn w:val="DefaultParagraphFont"/>
    <w:link w:val="Footer"/>
    <w:rsid w:val="003C7797"/>
    <w:rPr>
      <w:rFonts w:ascii="Times New Roman" w:hAnsi="Times New Roman"/>
      <w:b/>
      <w:lang w:val="en-GB" w:eastAsia="en-US"/>
    </w:rPr>
  </w:style>
  <w:style w:type="paragraph" w:styleId="IndexHeading">
    <w:name w:val="index heading"/>
    <w:basedOn w:val="Normal"/>
    <w:next w:val="Index1"/>
    <w:semiHidden/>
    <w:unhideWhenUsed/>
    <w:rsid w:val="003C7797"/>
    <w:pPr>
      <w:tabs>
        <w:tab w:val="clear" w:pos="794"/>
        <w:tab w:val="clear" w:pos="1191"/>
        <w:tab w:val="clear" w:pos="1588"/>
        <w:tab w:val="clear" w:pos="1985"/>
        <w:tab w:val="left" w:pos="426"/>
        <w:tab w:val="left" w:pos="851"/>
        <w:tab w:val="left" w:pos="1276"/>
        <w:tab w:val="left" w:pos="1701"/>
        <w:tab w:val="left" w:pos="2127"/>
      </w:tabs>
      <w:spacing w:before="240" w:after="120" w:line="240" w:lineRule="atLeast"/>
      <w:jc w:val="left"/>
      <w:textAlignment w:val="auto"/>
    </w:pPr>
    <w:rPr>
      <w:b/>
      <w:sz w:val="22"/>
    </w:rPr>
  </w:style>
  <w:style w:type="paragraph" w:styleId="Caption">
    <w:name w:val="caption"/>
    <w:basedOn w:val="Normal"/>
    <w:next w:val="Normal"/>
    <w:unhideWhenUsed/>
    <w:qFormat/>
    <w:rsid w:val="003C7797"/>
    <w:pPr>
      <w:spacing w:before="120" w:after="120"/>
      <w:jc w:val="center"/>
      <w:textAlignment w:val="auto"/>
    </w:pPr>
    <w:rPr>
      <w:b/>
    </w:rPr>
  </w:style>
  <w:style w:type="paragraph" w:styleId="TableofFigures">
    <w:name w:val="table of figures"/>
    <w:basedOn w:val="Normal"/>
    <w:next w:val="Normal"/>
    <w:semiHidden/>
    <w:unhideWhenUsed/>
    <w:rsid w:val="003C7797"/>
    <w:pPr>
      <w:tabs>
        <w:tab w:val="clear" w:pos="794"/>
        <w:tab w:val="clear" w:pos="1191"/>
        <w:tab w:val="clear" w:pos="1588"/>
        <w:tab w:val="clear" w:pos="1985"/>
        <w:tab w:val="right" w:leader="dot" w:pos="9078"/>
      </w:tabs>
      <w:ind w:left="851" w:right="357" w:hanging="851"/>
      <w:jc w:val="left"/>
      <w:textAlignment w:val="auto"/>
    </w:pPr>
  </w:style>
  <w:style w:type="paragraph" w:styleId="EndnoteText">
    <w:name w:val="endnote text"/>
    <w:basedOn w:val="Normal"/>
    <w:link w:val="EndnoteTextChar"/>
    <w:unhideWhenUsed/>
    <w:rsid w:val="003C7797"/>
    <w:pPr>
      <w:jc w:val="left"/>
      <w:textAlignment w:val="auto"/>
    </w:pPr>
  </w:style>
  <w:style w:type="character" w:customStyle="1" w:styleId="EndnoteTextChar">
    <w:name w:val="Endnote Text Char"/>
    <w:basedOn w:val="DefaultParagraphFont"/>
    <w:link w:val="EndnoteText"/>
    <w:rsid w:val="003C7797"/>
    <w:rPr>
      <w:rFonts w:ascii="Times New Roman" w:hAnsi="Times New Roman"/>
      <w:lang w:val="en-GB" w:eastAsia="en-US"/>
    </w:rPr>
  </w:style>
  <w:style w:type="character" w:customStyle="1" w:styleId="TitleChar">
    <w:name w:val="Title Char"/>
    <w:basedOn w:val="DefaultParagraphFont"/>
    <w:link w:val="Title"/>
    <w:rsid w:val="003C7797"/>
    <w:rPr>
      <w:rFonts w:ascii="Times New Roman" w:hAnsi="Times New Roman"/>
      <w:b/>
      <w:sz w:val="24"/>
      <w:lang w:val="en-GB" w:eastAsia="en-US"/>
    </w:rPr>
  </w:style>
  <w:style w:type="paragraph" w:styleId="BodyText">
    <w:name w:val="Body Text"/>
    <w:basedOn w:val="Normal"/>
    <w:link w:val="BodyTextChar"/>
    <w:unhideWhenUsed/>
    <w:rsid w:val="003C7797"/>
    <w:pPr>
      <w:tabs>
        <w:tab w:val="clear" w:pos="794"/>
        <w:tab w:val="clear" w:pos="1191"/>
        <w:tab w:val="clear" w:pos="1588"/>
        <w:tab w:val="clear" w:pos="1985"/>
      </w:tabs>
      <w:spacing w:before="0" w:after="120"/>
      <w:jc w:val="left"/>
      <w:textAlignment w:val="auto"/>
    </w:pPr>
    <w:rPr>
      <w:rFonts w:ascii="Arial" w:hAnsi="Arial"/>
    </w:rPr>
  </w:style>
  <w:style w:type="character" w:customStyle="1" w:styleId="BodyTextChar">
    <w:name w:val="Body Text Char"/>
    <w:basedOn w:val="DefaultParagraphFont"/>
    <w:link w:val="BodyText"/>
    <w:semiHidden/>
    <w:rsid w:val="003C7797"/>
    <w:rPr>
      <w:rFonts w:ascii="Arial" w:hAnsi="Arial"/>
      <w:lang w:val="en-GB" w:eastAsia="en-US"/>
    </w:rPr>
  </w:style>
  <w:style w:type="paragraph" w:styleId="BodyText2">
    <w:name w:val="Body Text 2"/>
    <w:basedOn w:val="Normal"/>
    <w:link w:val="BodyText2Char"/>
    <w:unhideWhenUsed/>
    <w:rsid w:val="003C7797"/>
    <w:pPr>
      <w:framePr w:hSpace="1701" w:wrap="notBeside" w:vAnchor="page" w:hAnchor="text" w:y="852"/>
      <w:spacing w:before="0"/>
      <w:jc w:val="left"/>
      <w:textAlignment w:val="auto"/>
    </w:pPr>
    <w:rPr>
      <w:b/>
      <w:smallCaps/>
      <w:sz w:val="26"/>
    </w:rPr>
  </w:style>
  <w:style w:type="character" w:customStyle="1" w:styleId="BodyText2Char">
    <w:name w:val="Body Text 2 Char"/>
    <w:basedOn w:val="DefaultParagraphFont"/>
    <w:link w:val="BodyText2"/>
    <w:semiHidden/>
    <w:rsid w:val="003C7797"/>
    <w:rPr>
      <w:rFonts w:ascii="Times New Roman" w:hAnsi="Times New Roman"/>
      <w:b/>
      <w:smallCaps/>
      <w:sz w:val="26"/>
      <w:lang w:val="en-GB" w:eastAsia="en-US"/>
    </w:rPr>
  </w:style>
  <w:style w:type="paragraph" w:styleId="BlockText">
    <w:name w:val="Block Text"/>
    <w:basedOn w:val="Normal"/>
    <w:unhideWhenUsed/>
    <w:rsid w:val="003C7797"/>
    <w:pPr>
      <w:tabs>
        <w:tab w:val="clear" w:pos="794"/>
        <w:tab w:val="clear" w:pos="1191"/>
        <w:tab w:val="clear" w:pos="1588"/>
        <w:tab w:val="clear" w:pos="1985"/>
        <w:tab w:val="left" w:pos="-302"/>
        <w:tab w:val="left" w:pos="264"/>
        <w:tab w:val="left" w:pos="828"/>
        <w:tab w:val="left" w:pos="1397"/>
        <w:tab w:val="left" w:pos="1962"/>
        <w:tab w:val="left" w:pos="2530"/>
        <w:tab w:val="left" w:pos="3096"/>
        <w:tab w:val="left" w:pos="3660"/>
        <w:tab w:val="left" w:pos="4229"/>
        <w:tab w:val="left" w:pos="4794"/>
        <w:tab w:val="left" w:pos="5362"/>
        <w:tab w:val="left" w:pos="5928"/>
        <w:tab w:val="left" w:pos="6492"/>
        <w:tab w:val="left" w:pos="7061"/>
        <w:tab w:val="left" w:pos="7626"/>
        <w:tab w:val="left" w:pos="8194"/>
        <w:tab w:val="left" w:pos="8760"/>
        <w:tab w:val="left" w:pos="9324"/>
        <w:tab w:val="left" w:pos="9893"/>
        <w:tab w:val="left" w:pos="10458"/>
        <w:tab w:val="left" w:pos="11026"/>
        <w:tab w:val="left" w:pos="11592"/>
        <w:tab w:val="left" w:pos="12156"/>
        <w:tab w:val="left" w:pos="12725"/>
        <w:tab w:val="left" w:pos="13290"/>
        <w:tab w:val="left" w:pos="13858"/>
        <w:tab w:val="left" w:pos="14424"/>
        <w:tab w:val="left" w:pos="14988"/>
        <w:tab w:val="left" w:pos="15557"/>
        <w:tab w:val="left" w:pos="16122"/>
        <w:tab w:val="left" w:pos="16690"/>
        <w:tab w:val="left" w:pos="17256"/>
        <w:tab w:val="left" w:pos="17820"/>
        <w:tab w:val="left" w:pos="18389"/>
        <w:tab w:val="left" w:pos="18954"/>
        <w:tab w:val="left" w:pos="19522"/>
        <w:tab w:val="left" w:pos="20088"/>
        <w:tab w:val="left" w:pos="20652"/>
        <w:tab w:val="left" w:pos="21221"/>
        <w:tab w:val="left" w:pos="21786"/>
      </w:tabs>
      <w:suppressAutoHyphens/>
      <w:spacing w:before="0"/>
      <w:ind w:left="900" w:right="2160"/>
      <w:jc w:val="left"/>
      <w:textAlignment w:val="auto"/>
    </w:pPr>
    <w:rPr>
      <w:rFonts w:ascii="Arial" w:hAnsi="Arial"/>
      <w:sz w:val="18"/>
      <w:lang w:val="en-US"/>
    </w:rPr>
  </w:style>
  <w:style w:type="paragraph" w:styleId="PlainText">
    <w:name w:val="Plain Text"/>
    <w:basedOn w:val="Normal"/>
    <w:link w:val="PlainTextChar"/>
    <w:uiPriority w:val="99"/>
    <w:unhideWhenUsed/>
    <w:rsid w:val="003C7797"/>
    <w:pPr>
      <w:tabs>
        <w:tab w:val="clear" w:pos="794"/>
        <w:tab w:val="clear" w:pos="1191"/>
        <w:tab w:val="clear" w:pos="1588"/>
        <w:tab w:val="clear" w:pos="1985"/>
      </w:tabs>
      <w:spacing w:before="0"/>
      <w:ind w:right="454"/>
      <w:jc w:val="right"/>
      <w:textAlignment w:val="auto"/>
    </w:pPr>
    <w:rPr>
      <w:rFonts w:ascii="Consolas" w:eastAsiaTheme="minorHAnsi" w:hAnsi="Consolas" w:cs="Consolas"/>
      <w:sz w:val="21"/>
      <w:szCs w:val="21"/>
      <w:lang w:val="da-DK" w:eastAsia="zh-CN"/>
    </w:rPr>
  </w:style>
  <w:style w:type="character" w:customStyle="1" w:styleId="PlainTextChar">
    <w:name w:val="Plain Text Char"/>
    <w:basedOn w:val="DefaultParagraphFont"/>
    <w:link w:val="PlainText"/>
    <w:uiPriority w:val="99"/>
    <w:rsid w:val="003C7797"/>
    <w:rPr>
      <w:rFonts w:ascii="Consolas" w:eastAsiaTheme="minorHAnsi" w:hAnsi="Consolas" w:cs="Consolas"/>
      <w:sz w:val="21"/>
      <w:szCs w:val="21"/>
      <w:lang w:val="da-DK"/>
    </w:rPr>
  </w:style>
  <w:style w:type="paragraph" w:styleId="ListParagraph">
    <w:name w:val="List Paragraph"/>
    <w:basedOn w:val="Normal"/>
    <w:uiPriority w:val="34"/>
    <w:qFormat/>
    <w:rsid w:val="003C7797"/>
    <w:pPr>
      <w:ind w:left="720"/>
      <w:contextualSpacing/>
      <w:jc w:val="left"/>
      <w:textAlignment w:val="auto"/>
    </w:pPr>
  </w:style>
  <w:style w:type="paragraph" w:customStyle="1" w:styleId="heading1aftertitle">
    <w:name w:val="heading 1aftertitle"/>
    <w:basedOn w:val="Heading1"/>
    <w:next w:val="Normal"/>
    <w:rsid w:val="003C7797"/>
    <w:pPr>
      <w:spacing w:before="1134"/>
      <w:textAlignment w:val="auto"/>
      <w:outlineLvl w:val="9"/>
    </w:pPr>
  </w:style>
  <w:style w:type="paragraph" w:customStyle="1" w:styleId="AnnexNotitle0">
    <w:name w:val="Annex_No &amp; title"/>
    <w:basedOn w:val="Normal"/>
    <w:next w:val="Normal"/>
    <w:link w:val="AnnexNotitleChar"/>
    <w:rsid w:val="003C7797"/>
    <w:pPr>
      <w:keepNext/>
      <w:keepLines/>
      <w:spacing w:before="480"/>
      <w:jc w:val="center"/>
      <w:textAlignment w:val="auto"/>
    </w:pPr>
    <w:rPr>
      <w:b/>
      <w:sz w:val="28"/>
    </w:rPr>
  </w:style>
  <w:style w:type="paragraph" w:customStyle="1" w:styleId="Blanc">
    <w:name w:val="Blanc"/>
    <w:basedOn w:val="Normal"/>
    <w:link w:val="BlancChar"/>
    <w:rsid w:val="003C7797"/>
    <w:pPr>
      <w:jc w:val="left"/>
      <w:textAlignment w:val="auto"/>
    </w:pPr>
  </w:style>
  <w:style w:type="paragraph" w:customStyle="1" w:styleId="TableTitle">
    <w:name w:val="Table_Title"/>
    <w:basedOn w:val="Normal"/>
    <w:next w:val="Blanc"/>
    <w:rsid w:val="003C7797"/>
    <w:pPr>
      <w:keepNext/>
      <w:spacing w:before="120" w:after="120"/>
      <w:jc w:val="center"/>
      <w:textAlignment w:val="auto"/>
    </w:pPr>
    <w:rPr>
      <w:b/>
    </w:rPr>
  </w:style>
  <w:style w:type="paragraph" w:customStyle="1" w:styleId="TableNotitle0">
    <w:name w:val="Table_No &amp; title"/>
    <w:basedOn w:val="Normal"/>
    <w:next w:val="Tablehead"/>
    <w:rsid w:val="003C7797"/>
    <w:pPr>
      <w:keepNext/>
      <w:spacing w:before="360" w:after="240"/>
      <w:jc w:val="center"/>
      <w:textAlignment w:val="auto"/>
    </w:pPr>
    <w:rPr>
      <w:b/>
    </w:rPr>
  </w:style>
  <w:style w:type="paragraph" w:customStyle="1" w:styleId="headfoot">
    <w:name w:val="head_foot"/>
    <w:basedOn w:val="Normal"/>
    <w:next w:val="Normal"/>
    <w:rsid w:val="003C7797"/>
    <w:pPr>
      <w:tabs>
        <w:tab w:val="clear" w:pos="794"/>
        <w:tab w:val="clear" w:pos="1191"/>
        <w:tab w:val="clear" w:pos="1588"/>
        <w:tab w:val="clear" w:pos="1985"/>
      </w:tabs>
      <w:spacing w:before="0"/>
      <w:jc w:val="left"/>
      <w:textAlignment w:val="auto"/>
    </w:pPr>
    <w:rPr>
      <w:color w:val="FF0000"/>
      <w:sz w:val="8"/>
    </w:rPr>
  </w:style>
  <w:style w:type="paragraph" w:customStyle="1" w:styleId="tablettexttx">
    <w:name w:val="table.t.text.tx"/>
    <w:basedOn w:val="Normal"/>
    <w:rsid w:val="003C7797"/>
    <w:pPr>
      <w:keepLines/>
      <w:tabs>
        <w:tab w:val="clear" w:pos="794"/>
        <w:tab w:val="clear" w:pos="1191"/>
        <w:tab w:val="clear" w:pos="1588"/>
        <w:tab w:val="clear" w:pos="1985"/>
        <w:tab w:val="left" w:pos="113"/>
        <w:tab w:val="left" w:pos="227"/>
        <w:tab w:val="left" w:pos="340"/>
      </w:tabs>
      <w:spacing w:before="60" w:after="60"/>
      <w:jc w:val="left"/>
      <w:textAlignment w:val="auto"/>
    </w:pPr>
    <w:rPr>
      <w:rFonts w:ascii="Helvetica" w:hAnsi="Helvetica"/>
      <w:color w:val="000000"/>
      <w:sz w:val="18"/>
    </w:rPr>
  </w:style>
  <w:style w:type="paragraph" w:customStyle="1" w:styleId="SectionTitle0">
    <w:name w:val="Section_Title"/>
    <w:basedOn w:val="Normal"/>
    <w:next w:val="Normal"/>
    <w:rsid w:val="003C7797"/>
    <w:pPr>
      <w:pageBreakBefore/>
      <w:tabs>
        <w:tab w:val="clear" w:pos="794"/>
        <w:tab w:val="clear" w:pos="1191"/>
        <w:tab w:val="clear" w:pos="1588"/>
        <w:tab w:val="clear" w:pos="1985"/>
      </w:tabs>
      <w:spacing w:before="0"/>
      <w:jc w:val="center"/>
      <w:textAlignment w:val="auto"/>
    </w:pPr>
    <w:rPr>
      <w:rFonts w:ascii="Arial" w:hAnsi="Arial"/>
      <w:b/>
      <w:sz w:val="32"/>
    </w:rPr>
  </w:style>
  <w:style w:type="paragraph" w:customStyle="1" w:styleId="AppendixNotitle0">
    <w:name w:val="Appendix_No &amp; title"/>
    <w:basedOn w:val="AnnexNotitle0"/>
    <w:next w:val="Normal"/>
    <w:rsid w:val="003C7797"/>
  </w:style>
  <w:style w:type="paragraph" w:customStyle="1" w:styleId="endash">
    <w:name w:val="endash"/>
    <w:rsid w:val="003C7797"/>
    <w:pPr>
      <w:tabs>
        <w:tab w:val="left" w:pos="794"/>
        <w:tab w:val="left" w:pos="1191"/>
        <w:tab w:val="left" w:pos="1588"/>
        <w:tab w:val="left" w:pos="1985"/>
      </w:tabs>
      <w:overflowPunct w:val="0"/>
      <w:autoSpaceDE w:val="0"/>
      <w:autoSpaceDN w:val="0"/>
      <w:adjustRightInd w:val="0"/>
      <w:spacing w:before="120"/>
    </w:pPr>
    <w:rPr>
      <w:rFonts w:ascii="Times New Roman" w:hAnsi="Times New Roman"/>
      <w:sz w:val="24"/>
      <w:lang w:val="en-GB" w:eastAsia="en-US"/>
    </w:rPr>
  </w:style>
  <w:style w:type="paragraph" w:customStyle="1" w:styleId="tabletext10">
    <w:name w:val="table_text 10"/>
    <w:basedOn w:val="Tabletext"/>
    <w:rsid w:val="003C7797"/>
    <w:pPr>
      <w:tabs>
        <w:tab w:val="left" w:pos="794"/>
        <w:tab w:val="left" w:pos="1191"/>
        <w:tab w:val="left" w:pos="1588"/>
        <w:tab w:val="left" w:pos="1985"/>
      </w:tabs>
      <w:spacing w:before="120" w:after="120"/>
      <w:textAlignment w:val="auto"/>
    </w:pPr>
    <w:rPr>
      <w:sz w:val="20"/>
    </w:rPr>
  </w:style>
  <w:style w:type="paragraph" w:customStyle="1" w:styleId="tabletext10right">
    <w:name w:val="table_text 10 right"/>
    <w:basedOn w:val="tabletext10"/>
    <w:rsid w:val="003C7797"/>
    <w:pPr>
      <w:ind w:right="284"/>
      <w:jc w:val="right"/>
    </w:pPr>
  </w:style>
  <w:style w:type="paragraph" w:customStyle="1" w:styleId="Table">
    <w:name w:val="Table_#"/>
    <w:basedOn w:val="Normal"/>
    <w:next w:val="TableTitle"/>
    <w:rsid w:val="003C7797"/>
    <w:pPr>
      <w:keepNext/>
      <w:tabs>
        <w:tab w:val="clear" w:pos="794"/>
        <w:tab w:val="clear" w:pos="1191"/>
        <w:tab w:val="clear" w:pos="1588"/>
        <w:tab w:val="clear" w:pos="1985"/>
      </w:tabs>
      <w:spacing w:before="567" w:after="113"/>
      <w:jc w:val="center"/>
      <w:textAlignment w:val="auto"/>
    </w:pPr>
    <w:rPr>
      <w:lang w:val="en-US"/>
    </w:rPr>
  </w:style>
  <w:style w:type="character" w:customStyle="1" w:styleId="Annex3Char">
    <w:name w:val="Annex 3 Char"/>
    <w:basedOn w:val="Heading3Char"/>
    <w:link w:val="Annex3"/>
    <w:locked/>
    <w:rsid w:val="003C7797"/>
    <w:rPr>
      <w:rFonts w:ascii="Times New Roman" w:hAnsi="Times New Roman"/>
      <w:b/>
      <w:lang w:val="en-GB" w:eastAsia="en-US"/>
    </w:rPr>
  </w:style>
  <w:style w:type="paragraph" w:customStyle="1" w:styleId="Annex3">
    <w:name w:val="Annex 3"/>
    <w:basedOn w:val="Heading3"/>
    <w:next w:val="Normal"/>
    <w:link w:val="Annex3Char"/>
    <w:rsid w:val="003C7797"/>
    <w:pPr>
      <w:jc w:val="left"/>
      <w:textAlignment w:val="auto"/>
      <w:outlineLvl w:val="9"/>
    </w:pPr>
  </w:style>
  <w:style w:type="paragraph" w:customStyle="1" w:styleId="alphind">
    <w:name w:val="alphind"/>
    <w:basedOn w:val="Normal"/>
    <w:rsid w:val="003C7797"/>
    <w:pPr>
      <w:spacing w:after="120"/>
      <w:ind w:left="851" w:hanging="283"/>
      <w:jc w:val="left"/>
      <w:textAlignment w:val="auto"/>
    </w:pPr>
    <w:rPr>
      <w:color w:val="000000"/>
    </w:rPr>
  </w:style>
  <w:style w:type="paragraph" w:customStyle="1" w:styleId="Annex">
    <w:name w:val="Annex"/>
    <w:basedOn w:val="Heading1"/>
    <w:autoRedefine/>
    <w:rsid w:val="003C7797"/>
    <w:pPr>
      <w:tabs>
        <w:tab w:val="left" w:pos="3686"/>
      </w:tabs>
      <w:textAlignment w:val="auto"/>
      <w:outlineLvl w:val="9"/>
    </w:pPr>
  </w:style>
  <w:style w:type="paragraph" w:customStyle="1" w:styleId="Annex2">
    <w:name w:val="Annex 2"/>
    <w:basedOn w:val="Heading2"/>
    <w:next w:val="Normal"/>
    <w:rsid w:val="003C7797"/>
    <w:pPr>
      <w:tabs>
        <w:tab w:val="left" w:pos="3686"/>
      </w:tabs>
      <w:jc w:val="left"/>
      <w:textAlignment w:val="auto"/>
      <w:outlineLvl w:val="9"/>
    </w:pPr>
  </w:style>
  <w:style w:type="paragraph" w:customStyle="1" w:styleId="Annex4">
    <w:name w:val="Annex 4"/>
    <w:basedOn w:val="Heading4"/>
    <w:autoRedefine/>
    <w:rsid w:val="003C7797"/>
    <w:pPr>
      <w:tabs>
        <w:tab w:val="left" w:pos="3686"/>
      </w:tabs>
      <w:ind w:left="432" w:hanging="432"/>
      <w:jc w:val="left"/>
      <w:textAlignment w:val="auto"/>
      <w:outlineLvl w:val="9"/>
    </w:pPr>
  </w:style>
  <w:style w:type="paragraph" w:customStyle="1" w:styleId="Annex5">
    <w:name w:val="Annex 5"/>
    <w:basedOn w:val="Annex4"/>
    <w:rsid w:val="003C7797"/>
  </w:style>
  <w:style w:type="paragraph" w:customStyle="1" w:styleId="AnnexRef0">
    <w:name w:val="Annex_Ref"/>
    <w:basedOn w:val="Normal"/>
    <w:next w:val="Normal"/>
    <w:rsid w:val="003C7797"/>
    <w:pPr>
      <w:spacing w:before="0"/>
      <w:jc w:val="center"/>
      <w:textAlignment w:val="auto"/>
    </w:pPr>
  </w:style>
  <w:style w:type="paragraph" w:customStyle="1" w:styleId="AnnexTitle">
    <w:name w:val="Annex_Title"/>
    <w:basedOn w:val="Normal"/>
    <w:next w:val="Normal"/>
    <w:rsid w:val="003C7797"/>
    <w:pPr>
      <w:spacing w:after="68"/>
      <w:jc w:val="center"/>
      <w:textAlignment w:val="auto"/>
    </w:pPr>
    <w:rPr>
      <w:b/>
      <w:sz w:val="24"/>
    </w:rPr>
  </w:style>
  <w:style w:type="paragraph" w:customStyle="1" w:styleId="clausetitle">
    <w:name w:val="clause title"/>
    <w:next w:val="Normal"/>
    <w:rsid w:val="003C7797"/>
    <w:pPr>
      <w:keepNext/>
      <w:spacing w:after="240"/>
      <w:jc w:val="center"/>
    </w:pPr>
    <w:rPr>
      <w:rFonts w:ascii="Times New Roman" w:hAnsi="Times New Roman"/>
      <w:b/>
      <w:caps/>
      <w:color w:val="000000"/>
      <w:sz w:val="24"/>
      <w:lang w:eastAsia="en-US"/>
    </w:rPr>
  </w:style>
  <w:style w:type="paragraph" w:customStyle="1" w:styleId="Content">
    <w:name w:val="Content"/>
    <w:basedOn w:val="Normal"/>
    <w:autoRedefine/>
    <w:rsid w:val="003C7797"/>
    <w:pPr>
      <w:keepNext/>
      <w:keepLines/>
      <w:spacing w:before="480"/>
      <w:jc w:val="left"/>
      <w:textAlignment w:val="auto"/>
    </w:pPr>
    <w:rPr>
      <w:b/>
      <w:sz w:val="24"/>
    </w:rPr>
  </w:style>
  <w:style w:type="paragraph" w:customStyle="1" w:styleId="CouvRec">
    <w:name w:val="Couv Rec #"/>
    <w:basedOn w:val="Normal"/>
    <w:rsid w:val="003C7797"/>
    <w:pPr>
      <w:tabs>
        <w:tab w:val="clear" w:pos="794"/>
        <w:tab w:val="clear" w:pos="1191"/>
        <w:tab w:val="clear" w:pos="1588"/>
        <w:tab w:val="clear" w:pos="1985"/>
      </w:tabs>
      <w:spacing w:before="6"/>
      <w:ind w:left="1418"/>
      <w:jc w:val="left"/>
      <w:textAlignment w:val="auto"/>
    </w:pPr>
    <w:rPr>
      <w:rFonts w:ascii="Arial" w:hAnsi="Arial"/>
      <w:b/>
      <w:sz w:val="32"/>
      <w:lang w:val="en-US"/>
    </w:rPr>
  </w:style>
  <w:style w:type="paragraph" w:customStyle="1" w:styleId="CouvRecTitle0">
    <w:name w:val="Couv Rec Title"/>
    <w:basedOn w:val="Normal"/>
    <w:rsid w:val="003C7797"/>
    <w:pPr>
      <w:keepNext/>
      <w:keepLines/>
      <w:tabs>
        <w:tab w:val="clear" w:pos="794"/>
        <w:tab w:val="clear" w:pos="1191"/>
        <w:tab w:val="clear" w:pos="1588"/>
        <w:tab w:val="clear" w:pos="1985"/>
      </w:tabs>
      <w:spacing w:before="240"/>
      <w:ind w:left="1418"/>
      <w:jc w:val="left"/>
      <w:textAlignment w:val="auto"/>
    </w:pPr>
    <w:rPr>
      <w:rFonts w:ascii="Arial" w:hAnsi="Arial"/>
      <w:b/>
      <w:sz w:val="36"/>
      <w:lang w:val="en-US"/>
    </w:rPr>
  </w:style>
  <w:style w:type="paragraph" w:customStyle="1" w:styleId="Cov">
    <w:name w:val="Cov"/>
    <w:basedOn w:val="Normal"/>
    <w:rsid w:val="003C7797"/>
    <w:pPr>
      <w:tabs>
        <w:tab w:val="clear" w:pos="794"/>
        <w:tab w:val="clear" w:pos="1191"/>
        <w:tab w:val="clear" w:pos="1588"/>
        <w:tab w:val="clear" w:pos="1985"/>
      </w:tabs>
      <w:spacing w:before="80" w:after="80"/>
      <w:ind w:left="57"/>
      <w:jc w:val="left"/>
      <w:textAlignment w:val="auto"/>
    </w:pPr>
    <w:rPr>
      <w:sz w:val="22"/>
    </w:rPr>
  </w:style>
  <w:style w:type="paragraph" w:customStyle="1" w:styleId="DefaultPara">
    <w:name w:val="Default Para"/>
    <w:rsid w:val="003C7797"/>
    <w:pPr>
      <w:tabs>
        <w:tab w:val="left" w:pos="-720"/>
      </w:tabs>
      <w:suppressAutoHyphens/>
    </w:pPr>
    <w:rPr>
      <w:rFonts w:ascii="Times" w:hAnsi="Times"/>
      <w:lang w:eastAsia="en-US"/>
    </w:rPr>
  </w:style>
  <w:style w:type="paragraph" w:customStyle="1" w:styleId="enumlev4">
    <w:name w:val="enumlev4"/>
    <w:basedOn w:val="enumlev3"/>
    <w:autoRedefine/>
    <w:rsid w:val="003C7797"/>
    <w:pPr>
      <w:tabs>
        <w:tab w:val="left" w:pos="3856"/>
        <w:tab w:val="left" w:pos="4253"/>
        <w:tab w:val="left" w:pos="4649"/>
      </w:tabs>
      <w:ind w:left="3459"/>
      <w:jc w:val="left"/>
      <w:textAlignment w:val="auto"/>
    </w:pPr>
    <w:rPr>
      <w:lang w:val="en-US"/>
    </w:rPr>
  </w:style>
  <w:style w:type="paragraph" w:customStyle="1" w:styleId="TableLegend0">
    <w:name w:val="Table_Legend"/>
    <w:basedOn w:val="Normal"/>
    <w:next w:val="Normal"/>
    <w:rsid w:val="003C7797"/>
    <w:pPr>
      <w:keepNext/>
      <w:tabs>
        <w:tab w:val="clear" w:pos="794"/>
        <w:tab w:val="clear" w:pos="1191"/>
        <w:tab w:val="clear" w:pos="1588"/>
        <w:tab w:val="clear" w:pos="1985"/>
        <w:tab w:val="left" w:pos="454"/>
      </w:tabs>
      <w:spacing w:before="86"/>
      <w:jc w:val="left"/>
      <w:textAlignment w:val="auto"/>
    </w:pPr>
    <w:rPr>
      <w:sz w:val="18"/>
    </w:rPr>
  </w:style>
  <w:style w:type="paragraph" w:customStyle="1" w:styleId="FigureLegend0">
    <w:name w:val="Figure_Legend"/>
    <w:basedOn w:val="TableLegend0"/>
    <w:next w:val="Normal"/>
    <w:rsid w:val="003C7797"/>
  </w:style>
  <w:style w:type="paragraph" w:customStyle="1" w:styleId="FigureTitle">
    <w:name w:val="Figure_Title"/>
    <w:basedOn w:val="TableTitle"/>
    <w:next w:val="Normal"/>
    <w:rsid w:val="003C7797"/>
    <w:pPr>
      <w:keepNext w:val="0"/>
      <w:spacing w:after="0"/>
    </w:pPr>
  </w:style>
  <w:style w:type="paragraph" w:customStyle="1" w:styleId="Foreword">
    <w:name w:val="Foreword"/>
    <w:basedOn w:val="Heading1"/>
    <w:next w:val="Normal"/>
    <w:rsid w:val="003C7797"/>
    <w:pPr>
      <w:tabs>
        <w:tab w:val="left" w:pos="3686"/>
      </w:tabs>
      <w:textAlignment w:val="auto"/>
      <w:outlineLvl w:val="9"/>
    </w:pPr>
  </w:style>
  <w:style w:type="paragraph" w:customStyle="1" w:styleId="Forord">
    <w:name w:val="Forord"/>
    <w:basedOn w:val="Normal"/>
    <w:next w:val="Normal"/>
    <w:rsid w:val="003C7797"/>
    <w:pPr>
      <w:keepNext/>
      <w:keepLines/>
      <w:pageBreakBefore/>
      <w:spacing w:before="0" w:after="240"/>
      <w:ind w:left="709" w:hanging="709"/>
      <w:jc w:val="left"/>
      <w:textAlignment w:val="auto"/>
    </w:pPr>
    <w:rPr>
      <w:b/>
      <w:sz w:val="32"/>
    </w:rPr>
  </w:style>
  <w:style w:type="paragraph" w:customStyle="1" w:styleId="Front1">
    <w:name w:val="Front1"/>
    <w:basedOn w:val="Normal"/>
    <w:rsid w:val="003C7797"/>
    <w:pPr>
      <w:tabs>
        <w:tab w:val="right" w:pos="9752"/>
      </w:tabs>
      <w:jc w:val="right"/>
      <w:textAlignment w:val="auto"/>
    </w:pPr>
    <w:rPr>
      <w:rFonts w:ascii="Arial" w:hAnsi="Arial"/>
      <w:b/>
      <w:spacing w:val="40"/>
      <w:sz w:val="40"/>
    </w:rPr>
  </w:style>
  <w:style w:type="paragraph" w:customStyle="1" w:styleId="front2">
    <w:name w:val="front2"/>
    <w:basedOn w:val="Normal"/>
    <w:rsid w:val="003C7797"/>
    <w:pPr>
      <w:tabs>
        <w:tab w:val="right" w:pos="9752"/>
      </w:tabs>
      <w:jc w:val="center"/>
      <w:textAlignment w:val="auto"/>
    </w:pPr>
    <w:rPr>
      <w:rFonts w:ascii="Arial" w:hAnsi="Arial"/>
      <w:b/>
      <w:spacing w:val="40"/>
      <w:sz w:val="56"/>
    </w:rPr>
  </w:style>
  <w:style w:type="paragraph" w:customStyle="1" w:styleId="front3">
    <w:name w:val="front3"/>
    <w:basedOn w:val="Normal"/>
    <w:rsid w:val="003C7797"/>
    <w:pPr>
      <w:jc w:val="center"/>
      <w:textAlignment w:val="auto"/>
    </w:pPr>
    <w:rPr>
      <w:rFonts w:ascii="Arial" w:hAnsi="Arial"/>
      <w:b/>
      <w:sz w:val="40"/>
    </w:rPr>
  </w:style>
  <w:style w:type="paragraph" w:customStyle="1" w:styleId="front4">
    <w:name w:val="front4"/>
    <w:basedOn w:val="Normal"/>
    <w:rsid w:val="003C7797"/>
    <w:pPr>
      <w:jc w:val="center"/>
      <w:textAlignment w:val="auto"/>
    </w:pPr>
    <w:rPr>
      <w:rFonts w:ascii="Arial" w:hAnsi="Arial"/>
      <w:b/>
      <w:sz w:val="32"/>
    </w:rPr>
  </w:style>
  <w:style w:type="paragraph" w:customStyle="1" w:styleId="IndexTitle0">
    <w:name w:val="Index_Title"/>
    <w:basedOn w:val="AnnexTitle"/>
    <w:rsid w:val="003C7797"/>
  </w:style>
  <w:style w:type="paragraph" w:customStyle="1" w:styleId="INDEX20">
    <w:name w:val="INDEX2"/>
    <w:basedOn w:val="Normal"/>
    <w:rsid w:val="003C7797"/>
    <w:pPr>
      <w:tabs>
        <w:tab w:val="decimal" w:leader="dot" w:pos="4500"/>
      </w:tabs>
      <w:spacing w:before="200"/>
      <w:ind w:left="340" w:hanging="340"/>
      <w:jc w:val="left"/>
      <w:textAlignment w:val="auto"/>
    </w:pPr>
  </w:style>
  <w:style w:type="paragraph" w:customStyle="1" w:styleId="normalitalic">
    <w:name w:val="normal italic"/>
    <w:basedOn w:val="Normal"/>
    <w:rsid w:val="003C7797"/>
    <w:pPr>
      <w:jc w:val="left"/>
      <w:textAlignment w:val="auto"/>
    </w:pPr>
    <w:rPr>
      <w:i/>
    </w:rPr>
  </w:style>
  <w:style w:type="paragraph" w:customStyle="1" w:styleId="lb">
    <w:name w:val="lb"/>
    <w:basedOn w:val="Normal"/>
    <w:next w:val="Normal"/>
    <w:rsid w:val="003C7797"/>
    <w:pPr>
      <w:keepNext/>
      <w:tabs>
        <w:tab w:val="clear" w:pos="794"/>
        <w:tab w:val="clear" w:pos="1191"/>
        <w:tab w:val="clear" w:pos="1588"/>
        <w:tab w:val="clear" w:pos="1985"/>
      </w:tabs>
      <w:spacing w:before="0" w:after="120"/>
      <w:jc w:val="left"/>
      <w:textAlignment w:val="auto"/>
    </w:pPr>
    <w:rPr>
      <w:color w:val="000000"/>
      <w:lang w:val="en-US"/>
    </w:rPr>
  </w:style>
  <w:style w:type="paragraph" w:customStyle="1" w:styleId="le">
    <w:name w:val="le"/>
    <w:basedOn w:val="Normal"/>
    <w:next w:val="Normal"/>
    <w:rsid w:val="003C7797"/>
    <w:pPr>
      <w:tabs>
        <w:tab w:val="clear" w:pos="794"/>
        <w:tab w:val="clear" w:pos="1191"/>
        <w:tab w:val="clear" w:pos="1588"/>
        <w:tab w:val="clear" w:pos="1985"/>
      </w:tabs>
      <w:spacing w:before="0" w:after="240"/>
      <w:ind w:left="720" w:hanging="360"/>
      <w:jc w:val="left"/>
      <w:textAlignment w:val="auto"/>
    </w:pPr>
    <w:rPr>
      <w:color w:val="000000"/>
      <w:lang w:val="en-US"/>
    </w:rPr>
  </w:style>
  <w:style w:type="paragraph" w:customStyle="1" w:styleId="le-2nd">
    <w:name w:val="le-2nd"/>
    <w:basedOn w:val="le"/>
    <w:next w:val="Normal"/>
    <w:rsid w:val="003C7797"/>
    <w:pPr>
      <w:ind w:left="1080"/>
    </w:pPr>
  </w:style>
  <w:style w:type="paragraph" w:customStyle="1" w:styleId="li-note">
    <w:name w:val="li-note"/>
    <w:basedOn w:val="Note"/>
    <w:next w:val="Normal"/>
    <w:rsid w:val="003C7797"/>
    <w:pPr>
      <w:tabs>
        <w:tab w:val="left" w:pos="1160"/>
      </w:tabs>
      <w:spacing w:before="0" w:after="120"/>
      <w:ind w:left="900"/>
      <w:jc w:val="left"/>
      <w:textAlignment w:val="auto"/>
    </w:pPr>
    <w:rPr>
      <w:color w:val="000000"/>
      <w:lang w:val="en-US"/>
    </w:rPr>
  </w:style>
  <w:style w:type="paragraph" w:customStyle="1" w:styleId="li">
    <w:name w:val="li"/>
    <w:basedOn w:val="Normal"/>
    <w:rsid w:val="003C7797"/>
    <w:pPr>
      <w:tabs>
        <w:tab w:val="clear" w:pos="794"/>
        <w:tab w:val="clear" w:pos="1191"/>
        <w:tab w:val="clear" w:pos="1588"/>
        <w:tab w:val="clear" w:pos="1985"/>
      </w:tabs>
      <w:spacing w:before="0" w:after="120"/>
      <w:ind w:left="720" w:hanging="360"/>
      <w:jc w:val="left"/>
      <w:textAlignment w:val="auto"/>
    </w:pPr>
    <w:rPr>
      <w:color w:val="000000"/>
      <w:lang w:val="en-US"/>
    </w:rPr>
  </w:style>
  <w:style w:type="paragraph" w:customStyle="1" w:styleId="li-2nd">
    <w:name w:val="li-2nd"/>
    <w:basedOn w:val="li"/>
    <w:rsid w:val="003C7797"/>
    <w:pPr>
      <w:ind w:left="1080"/>
    </w:pPr>
  </w:style>
  <w:style w:type="paragraph" w:customStyle="1" w:styleId="li-notes">
    <w:name w:val="li-notes"/>
    <w:basedOn w:val="li-note"/>
    <w:rsid w:val="003C7797"/>
    <w:pPr>
      <w:spacing w:after="100"/>
    </w:pPr>
  </w:style>
  <w:style w:type="paragraph" w:customStyle="1" w:styleId="List21">
    <w:name w:val="List 21"/>
    <w:rsid w:val="003C7797"/>
    <w:pPr>
      <w:tabs>
        <w:tab w:val="left" w:pos="-720"/>
      </w:tabs>
      <w:suppressAutoHyphens/>
      <w:spacing w:line="360" w:lineRule="auto"/>
    </w:pPr>
    <w:rPr>
      <w:rFonts w:ascii="Times" w:hAnsi="Times"/>
      <w:lang w:eastAsia="en-US"/>
    </w:rPr>
  </w:style>
  <w:style w:type="paragraph" w:customStyle="1" w:styleId="List1">
    <w:name w:val="List1"/>
    <w:aliases w:val="l"/>
    <w:basedOn w:val="Normal"/>
    <w:rsid w:val="003C7797"/>
    <w:pPr>
      <w:tabs>
        <w:tab w:val="clear" w:pos="794"/>
        <w:tab w:val="clear" w:pos="1191"/>
        <w:tab w:val="clear" w:pos="1588"/>
        <w:tab w:val="clear" w:pos="1985"/>
      </w:tabs>
      <w:spacing w:before="120"/>
      <w:ind w:left="567" w:hanging="260"/>
      <w:jc w:val="left"/>
      <w:textAlignment w:val="auto"/>
    </w:pPr>
    <w:rPr>
      <w:color w:val="000000"/>
      <w:lang w:val="en-US"/>
    </w:rPr>
  </w:style>
  <w:style w:type="paragraph" w:customStyle="1" w:styleId="list-note">
    <w:name w:val="list-note"/>
    <w:basedOn w:val="Note"/>
    <w:rsid w:val="003C7797"/>
    <w:pPr>
      <w:tabs>
        <w:tab w:val="left" w:pos="620"/>
      </w:tabs>
      <w:spacing w:before="0" w:after="240"/>
      <w:ind w:left="540"/>
      <w:jc w:val="left"/>
      <w:textAlignment w:val="auto"/>
    </w:pPr>
    <w:rPr>
      <w:color w:val="000000"/>
      <w:lang w:val="en-US"/>
    </w:rPr>
  </w:style>
  <w:style w:type="paragraph" w:customStyle="1" w:styleId="largeitalicc">
    <w:name w:val="large italic c"/>
    <w:basedOn w:val="normalitalic"/>
    <w:next w:val="Normal"/>
    <w:rsid w:val="003C7797"/>
    <w:pPr>
      <w:keepNext/>
      <w:pBdr>
        <w:top w:val="double" w:sz="4" w:space="1" w:color="auto"/>
        <w:left w:val="double" w:sz="4" w:space="4" w:color="auto"/>
        <w:bottom w:val="double" w:sz="4" w:space="1" w:color="auto"/>
        <w:right w:val="double" w:sz="4" w:space="4" w:color="auto"/>
      </w:pBdr>
      <w:jc w:val="center"/>
    </w:pPr>
    <w:rPr>
      <w:sz w:val="24"/>
    </w:rPr>
  </w:style>
  <w:style w:type="paragraph" w:customStyle="1" w:styleId="Normalunderline">
    <w:name w:val="Normal underline"/>
    <w:basedOn w:val="Normal"/>
    <w:next w:val="Normal"/>
    <w:rsid w:val="003C7797"/>
    <w:pPr>
      <w:keepNext/>
      <w:pBdr>
        <w:bottom w:val="double" w:sz="6" w:space="1" w:color="auto"/>
      </w:pBdr>
      <w:jc w:val="left"/>
      <w:textAlignment w:val="auto"/>
    </w:pPr>
  </w:style>
  <w:style w:type="paragraph" w:customStyle="1" w:styleId="Note4">
    <w:name w:val="Note 4"/>
    <w:basedOn w:val="Note3"/>
    <w:autoRedefine/>
    <w:rsid w:val="003C7797"/>
    <w:pPr>
      <w:spacing w:line="199" w:lineRule="exact"/>
      <w:ind w:left="3629"/>
      <w:jc w:val="left"/>
      <w:textAlignment w:val="auto"/>
    </w:pPr>
  </w:style>
  <w:style w:type="paragraph" w:customStyle="1" w:styleId="NumberIndent">
    <w:name w:val="Number Indent"/>
    <w:basedOn w:val="NormalIndent"/>
    <w:rsid w:val="003C7797"/>
    <w:pPr>
      <w:keepLines/>
      <w:tabs>
        <w:tab w:val="left" w:pos="-720"/>
        <w:tab w:val="left" w:pos="0"/>
      </w:tabs>
      <w:spacing w:before="0" w:after="120" w:line="240" w:lineRule="atLeast"/>
      <w:ind w:left="720" w:hanging="360"/>
      <w:jc w:val="left"/>
      <w:textAlignment w:val="auto"/>
    </w:pPr>
  </w:style>
  <w:style w:type="paragraph" w:customStyle="1" w:styleId="para">
    <w:name w:val="para"/>
    <w:basedOn w:val="Normal"/>
    <w:rsid w:val="003C7797"/>
    <w:pPr>
      <w:tabs>
        <w:tab w:val="clear" w:pos="794"/>
        <w:tab w:val="clear" w:pos="1191"/>
        <w:tab w:val="clear" w:pos="1588"/>
        <w:tab w:val="clear" w:pos="1985"/>
      </w:tabs>
      <w:spacing w:before="0" w:after="240"/>
      <w:jc w:val="left"/>
      <w:textAlignment w:val="auto"/>
    </w:pPr>
    <w:rPr>
      <w:rFonts w:ascii="Palatino" w:hAnsi="Palatino"/>
      <w:color w:val="000000"/>
      <w:lang w:val="en-US"/>
    </w:rPr>
  </w:style>
  <w:style w:type="paragraph" w:customStyle="1" w:styleId="QUESTION">
    <w:name w:val="QUESTION"/>
    <w:basedOn w:val="Normal"/>
    <w:rsid w:val="003C7797"/>
    <w:pPr>
      <w:spacing w:before="240"/>
      <w:ind w:left="851" w:right="851"/>
      <w:jc w:val="left"/>
      <w:textAlignment w:val="auto"/>
    </w:pPr>
    <w:rPr>
      <w:b/>
      <w:sz w:val="24"/>
    </w:rPr>
  </w:style>
  <w:style w:type="paragraph" w:customStyle="1" w:styleId="Rec">
    <w:name w:val="Rec #"/>
    <w:basedOn w:val="Normal"/>
    <w:next w:val="headfoot"/>
    <w:rsid w:val="003C7797"/>
    <w:pPr>
      <w:keepNext/>
      <w:keepLines/>
      <w:spacing w:before="720"/>
      <w:jc w:val="left"/>
      <w:textAlignment w:val="auto"/>
    </w:pPr>
    <w:rPr>
      <w:b/>
    </w:rPr>
  </w:style>
  <w:style w:type="paragraph" w:customStyle="1" w:styleId="RecRef0">
    <w:name w:val="Rec Ref"/>
    <w:basedOn w:val="Normal"/>
    <w:next w:val="Normal"/>
    <w:rsid w:val="003C7797"/>
    <w:pPr>
      <w:jc w:val="center"/>
      <w:textAlignment w:val="auto"/>
    </w:pPr>
    <w:rPr>
      <w:i/>
      <w:lang w:val="en-US"/>
    </w:rPr>
  </w:style>
  <w:style w:type="paragraph" w:customStyle="1" w:styleId="RecTitle0">
    <w:name w:val="Rec Title"/>
    <w:basedOn w:val="Normal"/>
    <w:next w:val="Normal"/>
    <w:rsid w:val="003C7797"/>
    <w:pPr>
      <w:spacing w:before="240"/>
      <w:jc w:val="center"/>
      <w:textAlignment w:val="auto"/>
    </w:pPr>
    <w:rPr>
      <w:rFonts w:ascii="Arial" w:hAnsi="Arial"/>
      <w:b/>
      <w:caps/>
      <w:sz w:val="22"/>
    </w:rPr>
  </w:style>
  <w:style w:type="paragraph" w:customStyle="1" w:styleId="RecISO">
    <w:name w:val="Rec_ISO_#"/>
    <w:basedOn w:val="Rec"/>
    <w:rsid w:val="003C7797"/>
    <w:pPr>
      <w:tabs>
        <w:tab w:val="clear" w:pos="794"/>
        <w:tab w:val="clear" w:pos="1191"/>
        <w:tab w:val="clear" w:pos="1588"/>
        <w:tab w:val="clear" w:pos="1985"/>
      </w:tabs>
    </w:pPr>
  </w:style>
  <w:style w:type="paragraph" w:customStyle="1" w:styleId="RecCCITT">
    <w:name w:val="Rec_CCITT_#"/>
    <w:basedOn w:val="RecISO"/>
    <w:rsid w:val="003C7797"/>
    <w:pPr>
      <w:spacing w:before="0"/>
    </w:pPr>
  </w:style>
  <w:style w:type="paragraph" w:customStyle="1" w:styleId="RecCCITTNo">
    <w:name w:val="Rec_CCITT_No"/>
    <w:basedOn w:val="Normal"/>
    <w:rsid w:val="003C7797"/>
    <w:pPr>
      <w:keepNext/>
      <w:keepLines/>
      <w:tabs>
        <w:tab w:val="clear" w:pos="794"/>
        <w:tab w:val="clear" w:pos="1191"/>
        <w:tab w:val="clear" w:pos="1588"/>
        <w:tab w:val="clear" w:pos="1985"/>
      </w:tabs>
      <w:spacing w:before="0"/>
      <w:jc w:val="left"/>
      <w:textAlignment w:val="auto"/>
    </w:pPr>
    <w:rPr>
      <w:b/>
      <w:sz w:val="24"/>
    </w:rPr>
  </w:style>
  <w:style w:type="paragraph" w:customStyle="1" w:styleId="SECTION">
    <w:name w:val="SECTION"/>
    <w:basedOn w:val="Normal"/>
    <w:next w:val="Normal"/>
    <w:rsid w:val="003C7797"/>
    <w:pPr>
      <w:pBdr>
        <w:bottom w:val="single" w:sz="6" w:space="1" w:color="auto"/>
      </w:pBdr>
      <w:spacing w:before="0"/>
      <w:jc w:val="center"/>
      <w:textAlignment w:val="auto"/>
    </w:pPr>
    <w:rPr>
      <w:b/>
      <w:sz w:val="24"/>
    </w:rPr>
  </w:style>
  <w:style w:type="paragraph" w:customStyle="1" w:styleId="source0">
    <w:name w:val="source"/>
    <w:basedOn w:val="Heading3"/>
    <w:rsid w:val="003C7797"/>
    <w:pPr>
      <w:jc w:val="left"/>
      <w:textAlignment w:val="auto"/>
      <w:outlineLvl w:val="9"/>
    </w:pPr>
  </w:style>
  <w:style w:type="paragraph" w:customStyle="1" w:styleId="source3">
    <w:name w:val="source3"/>
    <w:basedOn w:val="Heading3"/>
    <w:rsid w:val="003C7797"/>
    <w:pPr>
      <w:jc w:val="left"/>
      <w:textAlignment w:val="auto"/>
      <w:outlineLvl w:val="9"/>
    </w:pPr>
  </w:style>
  <w:style w:type="paragraph" w:customStyle="1" w:styleId="sourcehdg2">
    <w:name w:val="sourcehdg2"/>
    <w:basedOn w:val="Heading2"/>
    <w:rsid w:val="003C7797"/>
    <w:pPr>
      <w:tabs>
        <w:tab w:val="left" w:pos="450"/>
      </w:tabs>
      <w:spacing w:before="240" w:after="120"/>
      <w:jc w:val="left"/>
      <w:textAlignment w:val="auto"/>
      <w:outlineLvl w:val="9"/>
    </w:pPr>
    <w:rPr>
      <w:lang w:val="en-US"/>
    </w:rPr>
  </w:style>
  <w:style w:type="paragraph" w:customStyle="1" w:styleId="sourcehdg3">
    <w:name w:val="sourcehdg3"/>
    <w:basedOn w:val="Heading3"/>
    <w:rsid w:val="003C7797"/>
    <w:pPr>
      <w:jc w:val="left"/>
      <w:textAlignment w:val="auto"/>
      <w:outlineLvl w:val="9"/>
    </w:pPr>
  </w:style>
  <w:style w:type="paragraph" w:customStyle="1" w:styleId="Standard">
    <w:name w:val="Standard"/>
    <w:rsid w:val="003C7797"/>
    <w:pPr>
      <w:jc w:val="both"/>
    </w:pPr>
    <w:rPr>
      <w:rFonts w:ascii="Times" w:hAnsi="Times"/>
      <w:sz w:val="24"/>
      <w:lang w:eastAsia="en-US"/>
    </w:rPr>
  </w:style>
  <w:style w:type="paragraph" w:customStyle="1" w:styleId="tableenumlev1">
    <w:name w:val="table.enumlev1"/>
    <w:basedOn w:val="tablettexttx"/>
    <w:autoRedefine/>
    <w:rsid w:val="003C7797"/>
    <w:pPr>
      <w:tabs>
        <w:tab w:val="clear" w:pos="113"/>
        <w:tab w:val="clear" w:pos="227"/>
        <w:tab w:val="clear" w:pos="340"/>
      </w:tabs>
      <w:ind w:left="340" w:hanging="340"/>
    </w:pPr>
    <w:rPr>
      <w:rFonts w:ascii="Times New Roman" w:hAnsi="Times New Roman"/>
      <w:sz w:val="20"/>
    </w:rPr>
  </w:style>
  <w:style w:type="paragraph" w:customStyle="1" w:styleId="TableFin0">
    <w:name w:val="Table_Fin"/>
    <w:basedOn w:val="Normal"/>
    <w:next w:val="Normal"/>
    <w:rsid w:val="003C7797"/>
    <w:pPr>
      <w:tabs>
        <w:tab w:val="clear" w:pos="794"/>
        <w:tab w:val="clear" w:pos="1191"/>
        <w:tab w:val="clear" w:pos="1588"/>
        <w:tab w:val="clear" w:pos="1985"/>
      </w:tabs>
      <w:spacing w:before="0"/>
      <w:jc w:val="left"/>
      <w:textAlignment w:val="auto"/>
    </w:pPr>
    <w:rPr>
      <w:sz w:val="12"/>
      <w:lang w:val="en-US"/>
    </w:rPr>
  </w:style>
  <w:style w:type="paragraph" w:customStyle="1" w:styleId="tableprereq">
    <w:name w:val="table_prereq"/>
    <w:basedOn w:val="Normal"/>
    <w:rsid w:val="003C7797"/>
    <w:pPr>
      <w:keepNext/>
      <w:tabs>
        <w:tab w:val="left" w:pos="454"/>
      </w:tabs>
      <w:spacing w:before="0"/>
      <w:jc w:val="left"/>
      <w:textAlignment w:val="auto"/>
    </w:pPr>
    <w:rPr>
      <w:sz w:val="18"/>
    </w:rPr>
  </w:style>
  <w:style w:type="paragraph" w:customStyle="1" w:styleId="TableTitles">
    <w:name w:val="Table_Title s"/>
    <w:basedOn w:val="TableTitle"/>
    <w:rsid w:val="003C7797"/>
    <w:pPr>
      <w:spacing w:before="0" w:after="60"/>
    </w:pPr>
  </w:style>
  <w:style w:type="paragraph" w:customStyle="1" w:styleId="tabletext10C">
    <w:name w:val="table_text 10 C"/>
    <w:basedOn w:val="tabletext10"/>
    <w:rsid w:val="003C7797"/>
    <w:pPr>
      <w:jc w:val="center"/>
    </w:pPr>
  </w:style>
  <w:style w:type="paragraph" w:customStyle="1" w:styleId="headingb0">
    <w:name w:val="heading_b"/>
    <w:basedOn w:val="Heading3"/>
    <w:next w:val="Normal"/>
    <w:rsid w:val="003C7797"/>
    <w:pPr>
      <w:tabs>
        <w:tab w:val="clear" w:pos="1191"/>
        <w:tab w:val="clear" w:pos="1588"/>
        <w:tab w:val="clear" w:pos="1985"/>
        <w:tab w:val="left" w:pos="2127"/>
        <w:tab w:val="left" w:pos="2410"/>
        <w:tab w:val="left" w:pos="2921"/>
        <w:tab w:val="left" w:pos="3261"/>
      </w:tabs>
      <w:spacing w:before="160"/>
      <w:jc w:val="left"/>
      <w:textAlignment w:val="auto"/>
      <w:outlineLvl w:val="9"/>
    </w:pPr>
    <w:rPr>
      <w:sz w:val="24"/>
    </w:rPr>
  </w:style>
  <w:style w:type="paragraph" w:customStyle="1" w:styleId="lse">
    <w:name w:val="lse"/>
    <w:basedOn w:val="le"/>
    <w:next w:val="Normal"/>
    <w:rsid w:val="003C7797"/>
    <w:pPr>
      <w:ind w:left="1080"/>
    </w:pPr>
  </w:style>
  <w:style w:type="paragraph" w:customStyle="1" w:styleId="lsi">
    <w:name w:val="lsi"/>
    <w:basedOn w:val="li"/>
    <w:rsid w:val="003C7797"/>
    <w:pPr>
      <w:ind w:left="1080"/>
    </w:pPr>
  </w:style>
  <w:style w:type="paragraph" w:customStyle="1" w:styleId="noteenum1">
    <w:name w:val="note enum1"/>
    <w:basedOn w:val="Note"/>
    <w:rsid w:val="003C7797"/>
    <w:pPr>
      <w:ind w:left="2041"/>
      <w:jc w:val="left"/>
      <w:textAlignment w:val="auto"/>
    </w:pPr>
    <w:rPr>
      <w:lang w:val="en-US"/>
    </w:rPr>
  </w:style>
  <w:style w:type="paragraph" w:customStyle="1" w:styleId="noteenum2">
    <w:name w:val="note enum2"/>
    <w:basedOn w:val="noteenum1"/>
    <w:rsid w:val="003C7797"/>
    <w:pPr>
      <w:ind w:left="2381"/>
    </w:pPr>
  </w:style>
  <w:style w:type="paragraph" w:customStyle="1" w:styleId="p2lb">
    <w:name w:val="p2/lb"/>
    <w:basedOn w:val="Normal"/>
    <w:rsid w:val="003C7797"/>
    <w:pPr>
      <w:keepNext/>
      <w:tabs>
        <w:tab w:val="left" w:pos="450"/>
      </w:tabs>
      <w:spacing w:after="120"/>
      <w:jc w:val="left"/>
      <w:textAlignment w:val="auto"/>
    </w:pPr>
    <w:rPr>
      <w:lang w:val="en-US"/>
    </w:rPr>
  </w:style>
  <w:style w:type="paragraph" w:customStyle="1" w:styleId="par4">
    <w:name w:val="par4"/>
    <w:rsid w:val="003C7797"/>
    <w:pPr>
      <w:tabs>
        <w:tab w:val="left" w:pos="-720"/>
      </w:tabs>
      <w:suppressAutoHyphens/>
    </w:pPr>
    <w:rPr>
      <w:rFonts w:ascii="Courier New" w:hAnsi="Courier New"/>
      <w:lang w:eastAsia="en-US"/>
    </w:rPr>
  </w:style>
  <w:style w:type="paragraph" w:customStyle="1" w:styleId="Style">
    <w:name w:val="Style"/>
    <w:basedOn w:val="Headingb"/>
    <w:rsid w:val="003C7797"/>
    <w:pPr>
      <w:jc w:val="left"/>
      <w:textAlignment w:val="auto"/>
    </w:pPr>
    <w:rPr>
      <w:rFonts w:ascii="Book Antiqua" w:hAnsi="Book Antiqua"/>
      <w:b w:val="0"/>
      <w:bCs/>
      <w:i/>
      <w:iCs/>
      <w:color w:val="FF0000"/>
      <w:u w:val="single"/>
      <w:lang w:val="en-US"/>
    </w:rPr>
  </w:style>
  <w:style w:type="paragraph" w:customStyle="1" w:styleId="CouvNote0">
    <w:name w:val="Couv Note"/>
    <w:basedOn w:val="Normal"/>
    <w:rsid w:val="003C7797"/>
    <w:pPr>
      <w:tabs>
        <w:tab w:val="clear" w:pos="794"/>
        <w:tab w:val="clear" w:pos="1191"/>
        <w:tab w:val="clear" w:pos="1588"/>
        <w:tab w:val="clear" w:pos="1985"/>
        <w:tab w:val="left" w:pos="1134"/>
        <w:tab w:val="left" w:pos="1418"/>
      </w:tabs>
      <w:spacing w:before="200"/>
      <w:jc w:val="left"/>
      <w:textAlignment w:val="auto"/>
    </w:pPr>
    <w:rPr>
      <w:rFonts w:ascii="Arial" w:hAnsi="Arial"/>
      <w:lang w:val="en-US"/>
    </w:rPr>
  </w:style>
  <w:style w:type="paragraph" w:customStyle="1" w:styleId="msgcode">
    <w:name w:val="msgcode"/>
    <w:basedOn w:val="Normal"/>
    <w:rsid w:val="003C7797"/>
    <w:pPr>
      <w:spacing w:before="60"/>
      <w:ind w:left="454" w:hanging="454"/>
      <w:jc w:val="left"/>
      <w:textAlignment w:val="auto"/>
    </w:pPr>
    <w:rPr>
      <w:rFonts w:ascii="Arial" w:hAnsi="Arial"/>
      <w:sz w:val="24"/>
    </w:rPr>
  </w:style>
  <w:style w:type="paragraph" w:customStyle="1" w:styleId="xml">
    <w:name w:val="xml"/>
    <w:basedOn w:val="Normal"/>
    <w:rsid w:val="003C7797"/>
    <w:pPr>
      <w:tabs>
        <w:tab w:val="clear" w:pos="794"/>
        <w:tab w:val="clear" w:pos="1191"/>
        <w:tab w:val="clear" w:pos="1588"/>
        <w:tab w:val="clear" w:pos="1985"/>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spacing w:before="0"/>
      <w:jc w:val="left"/>
      <w:textAlignment w:val="auto"/>
    </w:pPr>
    <w:rPr>
      <w:rFonts w:ascii="Courier New" w:hAnsi="Courier New" w:cs="Arial"/>
      <w:noProof/>
      <w:sz w:val="18"/>
      <w:szCs w:val="17"/>
    </w:rPr>
  </w:style>
  <w:style w:type="paragraph" w:customStyle="1" w:styleId="Annextitle0">
    <w:name w:val="Annex_title"/>
    <w:basedOn w:val="Normal"/>
    <w:next w:val="Normal"/>
    <w:rsid w:val="003C7797"/>
    <w:pPr>
      <w:spacing w:after="68"/>
      <w:jc w:val="center"/>
      <w:textAlignment w:val="auto"/>
    </w:pPr>
    <w:rPr>
      <w:b/>
      <w:sz w:val="24"/>
    </w:rPr>
  </w:style>
  <w:style w:type="paragraph" w:customStyle="1" w:styleId="Tabletitle0">
    <w:name w:val="Table_title"/>
    <w:basedOn w:val="Normal"/>
    <w:next w:val="Blanc"/>
    <w:rsid w:val="003C7797"/>
    <w:pPr>
      <w:keepNext/>
      <w:spacing w:before="240" w:after="113"/>
      <w:jc w:val="center"/>
      <w:textAlignment w:val="auto"/>
    </w:pPr>
    <w:rPr>
      <w:b/>
    </w:rPr>
  </w:style>
  <w:style w:type="paragraph" w:customStyle="1" w:styleId="Figuretitle0">
    <w:name w:val="Figure_title"/>
    <w:basedOn w:val="Tabletitle0"/>
    <w:next w:val="Normal"/>
    <w:rsid w:val="003C7797"/>
  </w:style>
  <w:style w:type="paragraph" w:customStyle="1" w:styleId="Appendixtitle">
    <w:name w:val="Appendix_title"/>
    <w:basedOn w:val="Annextitle0"/>
    <w:next w:val="Appendixref"/>
    <w:rsid w:val="003C7797"/>
  </w:style>
  <w:style w:type="paragraph" w:customStyle="1" w:styleId="TableNo">
    <w:name w:val="Table_No"/>
    <w:basedOn w:val="Normal"/>
    <w:next w:val="Tabletitle0"/>
    <w:rsid w:val="003C7797"/>
    <w:pPr>
      <w:keepNext/>
      <w:tabs>
        <w:tab w:val="clear" w:pos="794"/>
        <w:tab w:val="clear" w:pos="1191"/>
        <w:tab w:val="clear" w:pos="1588"/>
        <w:tab w:val="clear" w:pos="1985"/>
      </w:tabs>
      <w:spacing w:before="567" w:after="113"/>
      <w:jc w:val="center"/>
      <w:textAlignment w:val="auto"/>
    </w:pPr>
    <w:rPr>
      <w:rFonts w:ascii="Times" w:hAnsi="Times"/>
      <w:lang w:val="en-US"/>
    </w:rPr>
  </w:style>
  <w:style w:type="paragraph" w:customStyle="1" w:styleId="RecISONo">
    <w:name w:val="Rec_ISO_No"/>
    <w:basedOn w:val="Normal"/>
    <w:rsid w:val="003C7797"/>
    <w:pPr>
      <w:keepNext/>
      <w:keepLines/>
      <w:spacing w:before="720"/>
      <w:jc w:val="left"/>
      <w:textAlignment w:val="auto"/>
    </w:pPr>
    <w:rPr>
      <w:b/>
    </w:rPr>
  </w:style>
  <w:style w:type="paragraph" w:customStyle="1" w:styleId="StyleTitre1Gauche0cmPremireligne0cm">
    <w:name w:val="Style Titre 1 + Gauche :  0 cm Première ligne : 0 cm"/>
    <w:basedOn w:val="Heading1"/>
    <w:next w:val="Normal"/>
    <w:autoRedefine/>
    <w:rsid w:val="003C7797"/>
    <w:pPr>
      <w:ind w:left="0" w:firstLine="0"/>
      <w:textAlignment w:val="auto"/>
    </w:pPr>
    <w:rPr>
      <w:bCs/>
    </w:rPr>
  </w:style>
  <w:style w:type="paragraph" w:customStyle="1" w:styleId="LatinItalique">
    <w:name w:val="Latin Italique"/>
    <w:basedOn w:val="Normal"/>
    <w:next w:val="Normal"/>
    <w:autoRedefine/>
    <w:rsid w:val="003C7797"/>
    <w:pPr>
      <w:jc w:val="left"/>
      <w:textAlignment w:val="auto"/>
    </w:pPr>
    <w:rPr>
      <w:rFonts w:ascii="Helvetica" w:hAnsi="Helvetica"/>
      <w:i/>
      <w:sz w:val="18"/>
      <w:szCs w:val="18"/>
    </w:rPr>
  </w:style>
  <w:style w:type="paragraph" w:customStyle="1" w:styleId="StyleTitre1Gauche0cmPremireligne0cm1">
    <w:name w:val="Style Titre 1 + Gauche :  0 cm Première ligne : 0 cm1"/>
    <w:basedOn w:val="Heading1"/>
    <w:rsid w:val="003C7797"/>
    <w:pPr>
      <w:tabs>
        <w:tab w:val="num" w:pos="720"/>
      </w:tabs>
      <w:ind w:left="0" w:firstLine="0"/>
      <w:textAlignment w:val="auto"/>
    </w:pPr>
    <w:rPr>
      <w:bCs/>
    </w:rPr>
  </w:style>
  <w:style w:type="paragraph" w:customStyle="1" w:styleId="Clause">
    <w:name w:val="Clause"/>
    <w:basedOn w:val="Heading1"/>
    <w:next w:val="LatinItalique"/>
    <w:rsid w:val="003C7797"/>
    <w:pPr>
      <w:tabs>
        <w:tab w:val="num" w:pos="1287"/>
      </w:tabs>
      <w:ind w:left="567" w:firstLine="0"/>
      <w:textAlignment w:val="auto"/>
    </w:pPr>
  </w:style>
  <w:style w:type="paragraph" w:customStyle="1" w:styleId="Fig">
    <w:name w:val="Fig"/>
    <w:basedOn w:val="Figure"/>
    <w:next w:val="Normal"/>
    <w:rsid w:val="003C7797"/>
    <w:pPr>
      <w:keepNext/>
      <w:spacing w:before="136"/>
      <w:textAlignment w:val="auto"/>
    </w:pPr>
    <w:rPr>
      <w:lang w:val="en-US"/>
    </w:rPr>
  </w:style>
  <w:style w:type="paragraph" w:customStyle="1" w:styleId="Fig0">
    <w:name w:val="Fig_#"/>
    <w:basedOn w:val="Fig"/>
    <w:next w:val="Normal"/>
    <w:rsid w:val="003C7797"/>
    <w:pPr>
      <w:jc w:val="left"/>
    </w:pPr>
    <w:rPr>
      <w:color w:val="FFFFFF"/>
    </w:rPr>
  </w:style>
  <w:style w:type="paragraph" w:customStyle="1" w:styleId="figure0">
    <w:name w:val="figure"/>
    <w:basedOn w:val="Normal"/>
    <w:next w:val="Normal"/>
    <w:rsid w:val="003C7797"/>
    <w:pPr>
      <w:keepNext/>
      <w:keepLines/>
      <w:tabs>
        <w:tab w:val="clear" w:pos="794"/>
        <w:tab w:val="clear" w:pos="1191"/>
        <w:tab w:val="clear" w:pos="1588"/>
        <w:tab w:val="clear" w:pos="1985"/>
      </w:tabs>
      <w:spacing w:before="120"/>
      <w:jc w:val="center"/>
      <w:textAlignment w:val="auto"/>
    </w:pPr>
    <w:rPr>
      <w:b/>
    </w:rPr>
  </w:style>
  <w:style w:type="paragraph" w:customStyle="1" w:styleId="figtitle">
    <w:name w:val="fig title"/>
    <w:basedOn w:val="Normal"/>
    <w:next w:val="Normal"/>
    <w:rsid w:val="003C7797"/>
    <w:pPr>
      <w:tabs>
        <w:tab w:val="clear" w:pos="794"/>
        <w:tab w:val="clear" w:pos="1191"/>
        <w:tab w:val="clear" w:pos="1588"/>
        <w:tab w:val="clear" w:pos="1985"/>
      </w:tabs>
      <w:spacing w:before="0" w:after="240"/>
      <w:jc w:val="center"/>
      <w:textAlignment w:val="auto"/>
    </w:pPr>
    <w:rPr>
      <w:b/>
      <w:color w:val="000000"/>
      <w:sz w:val="18"/>
      <w:lang w:val="en-US"/>
    </w:rPr>
  </w:style>
  <w:style w:type="paragraph" w:customStyle="1" w:styleId="Figure1">
    <w:name w:val="Figure_#"/>
    <w:basedOn w:val="Normal"/>
    <w:next w:val="Normal"/>
    <w:rsid w:val="003C7797"/>
    <w:pPr>
      <w:keepNext/>
      <w:tabs>
        <w:tab w:val="clear" w:pos="794"/>
        <w:tab w:val="clear" w:pos="1191"/>
        <w:tab w:val="clear" w:pos="1588"/>
        <w:tab w:val="clear" w:pos="1985"/>
      </w:tabs>
      <w:spacing w:before="567" w:after="113"/>
      <w:jc w:val="center"/>
      <w:textAlignment w:val="auto"/>
    </w:pPr>
    <w:rPr>
      <w:lang w:val="en-US"/>
    </w:rPr>
  </w:style>
  <w:style w:type="paragraph" w:customStyle="1" w:styleId="foilwidec">
    <w:name w:val="foil wide c"/>
    <w:basedOn w:val="Normal"/>
    <w:rsid w:val="003C7797"/>
    <w:pPr>
      <w:keepNext/>
      <w:keepLines/>
      <w:framePr w:w="8505" w:hSpace="181" w:wrap="notBeside" w:vAnchor="text" w:hAnchor="margin" w:xAlign="center" w:y="1"/>
      <w:pBdr>
        <w:top w:val="single" w:sz="6" w:space="5" w:color="auto"/>
        <w:bottom w:val="single" w:sz="6" w:space="5" w:color="auto"/>
      </w:pBd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969"/>
        <w:tab w:val="left" w:pos="4253"/>
        <w:tab w:val="left" w:pos="4536"/>
        <w:tab w:val="left" w:pos="4820"/>
        <w:tab w:val="left" w:pos="5103"/>
        <w:tab w:val="left" w:pos="5387"/>
        <w:tab w:val="left" w:pos="5670"/>
        <w:tab w:val="left" w:pos="5954"/>
      </w:tabs>
      <w:spacing w:before="120"/>
      <w:jc w:val="center"/>
      <w:textAlignment w:val="auto"/>
    </w:pPr>
    <w:rPr>
      <w:rFonts w:ascii="Helvetica" w:hAnsi="Helvetica"/>
      <w:b/>
      <w:sz w:val="18"/>
      <w:lang w:val="da-DK"/>
    </w:rPr>
  </w:style>
  <w:style w:type="paragraph" w:customStyle="1" w:styleId="Normal11">
    <w:name w:val="Normal 11"/>
    <w:basedOn w:val="Normal"/>
    <w:next w:val="Normal"/>
    <w:rsid w:val="003C7797"/>
    <w:pPr>
      <w:jc w:val="left"/>
      <w:textAlignment w:val="auto"/>
    </w:pPr>
    <w:rPr>
      <w:sz w:val="22"/>
    </w:rPr>
  </w:style>
  <w:style w:type="paragraph" w:customStyle="1" w:styleId="code">
    <w:name w:val="code"/>
    <w:aliases w:val="c"/>
    <w:basedOn w:val="Normal"/>
    <w:rsid w:val="003C7797"/>
    <w:pPr>
      <w:widowControl w:val="0"/>
      <w:tabs>
        <w:tab w:val="left" w:pos="1760"/>
        <w:tab w:val="left" w:pos="2160"/>
        <w:tab w:val="left" w:pos="2560"/>
        <w:tab w:val="left" w:pos="2960"/>
        <w:tab w:val="left" w:pos="3360"/>
        <w:tab w:val="left" w:pos="3760"/>
        <w:tab w:val="left" w:pos="4160"/>
        <w:tab w:val="left" w:pos="4560"/>
        <w:tab w:val="left" w:pos="4960"/>
        <w:tab w:val="left" w:pos="5360"/>
      </w:tabs>
      <w:spacing w:before="0" w:line="240" w:lineRule="atLeast"/>
      <w:ind w:left="1361" w:right="-561"/>
      <w:jc w:val="left"/>
      <w:textAlignment w:val="auto"/>
    </w:pPr>
    <w:rPr>
      <w:rFonts w:ascii="Helvetica" w:hAnsi="Helvetica"/>
      <w:b/>
      <w:sz w:val="18"/>
      <w:lang w:val="en-US"/>
    </w:rPr>
  </w:style>
  <w:style w:type="paragraph" w:customStyle="1" w:styleId="courierpara">
    <w:name w:val="courier para"/>
    <w:basedOn w:val="Normal"/>
    <w:rsid w:val="003C7797"/>
    <w:pPr>
      <w:spacing w:before="0"/>
      <w:jc w:val="left"/>
      <w:textAlignment w:val="auto"/>
    </w:pPr>
    <w:rPr>
      <w:rFonts w:ascii="Courier New" w:hAnsi="Courier New"/>
      <w:sz w:val="18"/>
      <w:szCs w:val="18"/>
    </w:rPr>
  </w:style>
  <w:style w:type="paragraph" w:customStyle="1" w:styleId="MyComment">
    <w:name w:val="My Comment"/>
    <w:basedOn w:val="Normal"/>
    <w:rsid w:val="003C7797"/>
    <w:pPr>
      <w:keepNext/>
      <w:tabs>
        <w:tab w:val="clear" w:pos="794"/>
        <w:tab w:val="clear" w:pos="1191"/>
        <w:tab w:val="clear" w:pos="1588"/>
        <w:tab w:val="clear" w:pos="1985"/>
      </w:tabs>
      <w:spacing w:before="240" w:after="240"/>
      <w:jc w:val="left"/>
      <w:textAlignment w:val="auto"/>
    </w:pPr>
    <w:rPr>
      <w:rFonts w:ascii="Courier New" w:hAnsi="Courier New"/>
      <w:b/>
      <w:i/>
      <w:color w:val="000000"/>
      <w:lang w:val="en-US"/>
    </w:rPr>
  </w:style>
  <w:style w:type="paragraph" w:customStyle="1" w:styleId="Normallist">
    <w:name w:val="Normal list"/>
    <w:basedOn w:val="Normal"/>
    <w:autoRedefine/>
    <w:rsid w:val="003C7797"/>
    <w:pPr>
      <w:tabs>
        <w:tab w:val="clear" w:pos="794"/>
        <w:tab w:val="clear" w:pos="1191"/>
        <w:tab w:val="clear" w:pos="1588"/>
        <w:tab w:val="clear" w:pos="1985"/>
      </w:tabs>
      <w:spacing w:before="60"/>
      <w:jc w:val="left"/>
      <w:textAlignment w:val="auto"/>
    </w:pPr>
  </w:style>
  <w:style w:type="paragraph" w:customStyle="1" w:styleId="Normaloverline">
    <w:name w:val="Normal overline"/>
    <w:basedOn w:val="Normal"/>
    <w:next w:val="largeitalicc"/>
    <w:rsid w:val="003C7797"/>
    <w:pPr>
      <w:keepNext/>
      <w:pBdr>
        <w:top w:val="double" w:sz="6" w:space="1" w:color="auto"/>
      </w:pBdr>
      <w:jc w:val="left"/>
      <w:textAlignment w:val="auto"/>
    </w:pPr>
  </w:style>
  <w:style w:type="paragraph" w:customStyle="1" w:styleId="noten">
    <w:name w:val="note.n"/>
    <w:basedOn w:val="Normal"/>
    <w:rsid w:val="003C7797"/>
    <w:pPr>
      <w:tabs>
        <w:tab w:val="clear" w:pos="794"/>
        <w:tab w:val="clear" w:pos="1191"/>
        <w:tab w:val="clear" w:pos="1588"/>
        <w:tab w:val="clear" w:pos="1985"/>
      </w:tabs>
      <w:spacing w:before="60"/>
      <w:ind w:left="964" w:hanging="284"/>
      <w:jc w:val="left"/>
      <w:textAlignment w:val="auto"/>
    </w:pPr>
    <w:rPr>
      <w:sz w:val="18"/>
      <w:lang w:val="en-US"/>
    </w:rPr>
  </w:style>
  <w:style w:type="paragraph" w:customStyle="1" w:styleId="note0">
    <w:name w:val="note"/>
    <w:aliases w:val="n"/>
    <w:basedOn w:val="Normal"/>
    <w:next w:val="Normal"/>
    <w:rsid w:val="003C7797"/>
    <w:pPr>
      <w:tabs>
        <w:tab w:val="clear" w:pos="794"/>
        <w:tab w:val="clear" w:pos="1191"/>
        <w:tab w:val="clear" w:pos="1588"/>
        <w:tab w:val="clear" w:pos="1985"/>
        <w:tab w:val="left" w:pos="620"/>
      </w:tabs>
      <w:spacing w:before="200"/>
      <w:ind w:left="360"/>
      <w:jc w:val="left"/>
      <w:textAlignment w:val="auto"/>
    </w:pPr>
    <w:rPr>
      <w:sz w:val="18"/>
      <w:lang w:val="en-US"/>
    </w:rPr>
  </w:style>
  <w:style w:type="paragraph" w:customStyle="1" w:styleId="notes">
    <w:name w:val="notes"/>
    <w:basedOn w:val="Note"/>
    <w:rsid w:val="003C7797"/>
    <w:pPr>
      <w:tabs>
        <w:tab w:val="left" w:pos="620"/>
      </w:tabs>
      <w:spacing w:before="86"/>
      <w:ind w:left="357"/>
      <w:jc w:val="left"/>
      <w:textAlignment w:val="auto"/>
    </w:pPr>
    <w:rPr>
      <w:lang w:val="en-US"/>
    </w:rPr>
  </w:style>
  <w:style w:type="paragraph" w:customStyle="1" w:styleId="t">
    <w:name w:val="t"/>
    <w:aliases w:val="table,text,tx"/>
    <w:basedOn w:val="Normal"/>
    <w:rsid w:val="003C7797"/>
    <w:pPr>
      <w:tabs>
        <w:tab w:val="clear" w:pos="794"/>
        <w:tab w:val="clear" w:pos="1191"/>
        <w:tab w:val="clear" w:pos="1588"/>
        <w:tab w:val="clear" w:pos="1985"/>
      </w:tabs>
      <w:spacing w:before="60" w:after="60"/>
      <w:jc w:val="left"/>
      <w:textAlignment w:val="auto"/>
    </w:pPr>
    <w:rPr>
      <w:rFonts w:ascii="Helvetica" w:hAnsi="Helvetica"/>
      <w:color w:val="000000"/>
      <w:lang w:val="en-US"/>
    </w:rPr>
  </w:style>
  <w:style w:type="paragraph" w:customStyle="1" w:styleId="NormalDrawing">
    <w:name w:val="Normal Drawing"/>
    <w:basedOn w:val="Normal"/>
    <w:rsid w:val="003C7797"/>
    <w:pPr>
      <w:spacing w:before="0"/>
      <w:jc w:val="center"/>
      <w:textAlignment w:val="auto"/>
    </w:pPr>
    <w:rPr>
      <w:rFonts w:ascii="Arial" w:hAnsi="Arial" w:cs="Arial"/>
      <w:color w:val="000000"/>
    </w:rPr>
  </w:style>
  <w:style w:type="paragraph" w:customStyle="1" w:styleId="Annex0">
    <w:name w:val="Annex_#"/>
    <w:basedOn w:val="Normal"/>
    <w:next w:val="Annexref"/>
    <w:rsid w:val="003C7797"/>
    <w:pPr>
      <w:spacing w:before="720"/>
      <w:jc w:val="center"/>
      <w:textAlignment w:val="auto"/>
    </w:pPr>
    <w:rPr>
      <w:caps/>
      <w:sz w:val="24"/>
    </w:rPr>
  </w:style>
  <w:style w:type="paragraph" w:customStyle="1" w:styleId="body">
    <w:name w:val="body"/>
    <w:basedOn w:val="Normal"/>
    <w:rsid w:val="003C7797"/>
    <w:pPr>
      <w:tabs>
        <w:tab w:val="clear" w:pos="794"/>
        <w:tab w:val="clear" w:pos="1191"/>
        <w:tab w:val="clear" w:pos="1588"/>
        <w:tab w:val="clear" w:pos="1985"/>
        <w:tab w:val="left" w:pos="720"/>
        <w:tab w:val="left" w:pos="1267"/>
      </w:tabs>
      <w:suppressAutoHyphens/>
      <w:spacing w:before="0"/>
      <w:jc w:val="left"/>
      <w:textAlignment w:val="auto"/>
    </w:pPr>
    <w:rPr>
      <w:rFonts w:ascii="Arial" w:hAnsi="Arial"/>
      <w:sz w:val="18"/>
      <w:lang w:val="en-US"/>
    </w:rPr>
  </w:style>
  <w:style w:type="paragraph" w:customStyle="1" w:styleId="Normalcbold12">
    <w:name w:val="Normal c bold 12"/>
    <w:basedOn w:val="Normal"/>
    <w:rsid w:val="003C7797"/>
    <w:pPr>
      <w:jc w:val="center"/>
      <w:textAlignment w:val="auto"/>
    </w:pPr>
    <w:rPr>
      <w:b/>
      <w:sz w:val="24"/>
    </w:rPr>
  </w:style>
  <w:style w:type="paragraph" w:customStyle="1" w:styleId="normalsi1">
    <w:name w:val="normal s i1"/>
    <w:basedOn w:val="Normal"/>
    <w:rsid w:val="003C7797"/>
    <w:pPr>
      <w:spacing w:before="0"/>
      <w:ind w:left="2552"/>
      <w:jc w:val="left"/>
      <w:textAlignment w:val="auto"/>
    </w:pPr>
    <w:rPr>
      <w:sz w:val="24"/>
    </w:rPr>
  </w:style>
  <w:style w:type="paragraph" w:customStyle="1" w:styleId="TableText0">
    <w:name w:val="Table_Text"/>
    <w:basedOn w:val="Normal"/>
    <w:rsid w:val="003C7797"/>
    <w:pPr>
      <w:keepLines/>
      <w:jc w:val="left"/>
      <w:textAlignment w:val="auto"/>
    </w:pPr>
  </w:style>
  <w:style w:type="character" w:styleId="EndnoteReference">
    <w:name w:val="endnote reference"/>
    <w:basedOn w:val="DefaultParagraphFont"/>
    <w:semiHidden/>
    <w:unhideWhenUsed/>
    <w:rsid w:val="003C7797"/>
    <w:rPr>
      <w:vertAlign w:val="superscript"/>
    </w:rPr>
  </w:style>
  <w:style w:type="character" w:customStyle="1" w:styleId="BlancChar">
    <w:name w:val="Blanc Char"/>
    <w:basedOn w:val="TableNoTitleChar"/>
    <w:link w:val="Blanc"/>
    <w:locked/>
    <w:rsid w:val="003C7797"/>
    <w:rPr>
      <w:rFonts w:ascii="Times New Roman" w:hAnsi="Times New Roman"/>
      <w:b w:val="0"/>
      <w:lang w:val="en-GB" w:eastAsia="en-US"/>
    </w:rPr>
  </w:style>
  <w:style w:type="character" w:customStyle="1" w:styleId="Procedure">
    <w:name w:val="Procedure"/>
    <w:basedOn w:val="DefaultParagraphFont"/>
    <w:rsid w:val="003C7797"/>
    <w:rPr>
      <w:rFonts w:ascii="Times New Roman" w:hAnsi="Times New Roman" w:cs="Times New Roman" w:hint="default"/>
      <w:b/>
      <w:bCs w:val="0"/>
      <w:color w:val="000000"/>
      <w:sz w:val="18"/>
    </w:rPr>
  </w:style>
  <w:style w:type="character" w:customStyle="1" w:styleId="permission">
    <w:name w:val="permission"/>
    <w:basedOn w:val="DefaultParagraphFont"/>
    <w:rsid w:val="003C7797"/>
    <w:rPr>
      <w:rFonts w:ascii="Times" w:hAnsi="Times" w:hint="default"/>
      <w:i/>
      <w:iCs w:val="0"/>
      <w:sz w:val="20"/>
    </w:rPr>
  </w:style>
  <w:style w:type="character" w:customStyle="1" w:styleId="Noteasn1">
    <w:name w:val="Note asn1"/>
    <w:basedOn w:val="ASN1boldchar"/>
    <w:rsid w:val="003C7797"/>
    <w:rPr>
      <w:rFonts w:ascii="Courier New" w:hAnsi="Courier New" w:cs="Courier New" w:hint="default"/>
      <w:b/>
      <w:bCs w:val="0"/>
      <w:sz w:val="16"/>
    </w:rPr>
  </w:style>
  <w:style w:type="character" w:customStyle="1" w:styleId="italic">
    <w:name w:val="italic"/>
    <w:basedOn w:val="DefaultParagraphFont"/>
    <w:rsid w:val="003C7797"/>
    <w:rPr>
      <w:i/>
      <w:iCs w:val="0"/>
    </w:rPr>
  </w:style>
  <w:style w:type="character" w:customStyle="1" w:styleId="Bold">
    <w:name w:val="Bold"/>
    <w:basedOn w:val="DefaultParagraphFont"/>
    <w:rsid w:val="003C7797"/>
    <w:rPr>
      <w:b/>
      <w:bCs w:val="0"/>
    </w:rPr>
  </w:style>
  <w:style w:type="character" w:customStyle="1" w:styleId="noproof">
    <w:name w:val="noproof"/>
    <w:basedOn w:val="DefaultParagraphFont"/>
    <w:rsid w:val="003C7797"/>
    <w:rPr>
      <w:noProof/>
    </w:rPr>
  </w:style>
  <w:style w:type="character" w:customStyle="1" w:styleId="italicunderscore">
    <w:name w:val="italic underscore"/>
    <w:basedOn w:val="italic"/>
    <w:rsid w:val="003C7797"/>
    <w:rPr>
      <w:rFonts w:ascii="Times New Roman" w:hAnsi="Times New Roman" w:cs="Times New Roman" w:hint="default"/>
      <w:i/>
      <w:iCs w:val="0"/>
      <w:u w:val="single"/>
    </w:rPr>
  </w:style>
  <w:style w:type="character" w:customStyle="1" w:styleId="addbold">
    <w:name w:val="add bold"/>
    <w:basedOn w:val="add"/>
    <w:rsid w:val="003C7797"/>
    <w:rPr>
      <w:b/>
      <w:bCs w:val="0"/>
      <w:color w:val="008000"/>
      <w:u w:val="single"/>
    </w:rPr>
  </w:style>
  <w:style w:type="character" w:customStyle="1" w:styleId="additalic">
    <w:name w:val="add italic"/>
    <w:basedOn w:val="add"/>
    <w:rsid w:val="003C7797"/>
    <w:rPr>
      <w:i/>
      <w:iCs w:val="0"/>
      <w:color w:val="008000"/>
      <w:u w:val="single"/>
    </w:rPr>
  </w:style>
  <w:style w:type="character" w:customStyle="1" w:styleId="delete">
    <w:name w:val="delete"/>
    <w:basedOn w:val="DefaultParagraphFont"/>
    <w:rsid w:val="003C7797"/>
    <w:rPr>
      <w:strike/>
      <w:color w:val="FF0000"/>
    </w:rPr>
  </w:style>
  <w:style w:type="character" w:customStyle="1" w:styleId="deletebold">
    <w:name w:val="delete bold"/>
    <w:basedOn w:val="delete"/>
    <w:rsid w:val="003C7797"/>
    <w:rPr>
      <w:b/>
      <w:bCs w:val="0"/>
      <w:strike/>
      <w:color w:val="FF0000"/>
    </w:rPr>
  </w:style>
  <w:style w:type="character" w:customStyle="1" w:styleId="ldap">
    <w:name w:val="ldap"/>
    <w:basedOn w:val="DefaultParagraphFont"/>
    <w:rsid w:val="003C7797"/>
    <w:rPr>
      <w:rFonts w:ascii="Courier New" w:hAnsi="Courier New" w:cs="Courier New" w:hint="default"/>
      <w:sz w:val="18"/>
    </w:rPr>
  </w:style>
  <w:style w:type="character" w:customStyle="1" w:styleId="ablk91">
    <w:name w:val="ablk91"/>
    <w:basedOn w:val="DefaultParagraphFont"/>
    <w:rsid w:val="003C7797"/>
    <w:rPr>
      <w:rFonts w:ascii="Arial" w:hAnsi="Arial" w:cs="Arial" w:hint="default"/>
      <w:strike w:val="0"/>
      <w:dstrike w:val="0"/>
      <w:color w:val="000000"/>
      <w:sz w:val="18"/>
      <w:szCs w:val="18"/>
      <w:u w:val="none"/>
      <w:effect w:val="none"/>
    </w:rPr>
  </w:style>
  <w:style w:type="character" w:customStyle="1" w:styleId="mnavtext">
    <w:name w:val="mnavtext"/>
    <w:rsid w:val="003C7797"/>
  </w:style>
  <w:style w:type="character" w:customStyle="1" w:styleId="comment">
    <w:name w:val="comment"/>
    <w:basedOn w:val="DefaultParagraphFont"/>
    <w:rsid w:val="003C7797"/>
    <w:rPr>
      <w:rFonts w:ascii="Arial" w:hAnsi="Arial" w:cs="Arial" w:hint="default"/>
      <w:color w:val="008000"/>
      <w:sz w:val="18"/>
    </w:rPr>
  </w:style>
  <w:style w:type="character" w:customStyle="1" w:styleId="courier">
    <w:name w:val="courier"/>
    <w:basedOn w:val="DefaultParagraphFont"/>
    <w:rsid w:val="003C7797"/>
    <w:rPr>
      <w:rFonts w:ascii="Courier" w:hAnsi="Courier" w:hint="default"/>
    </w:rPr>
  </w:style>
  <w:style w:type="character" w:customStyle="1" w:styleId="boldchar">
    <w:name w:val="bold char"/>
    <w:basedOn w:val="DefaultParagraphFont"/>
    <w:rsid w:val="003C7797"/>
    <w:rPr>
      <w:b/>
      <w:bCs w:val="0"/>
      <w:lang w:val="en-US"/>
    </w:rPr>
  </w:style>
  <w:style w:type="paragraph" w:customStyle="1" w:styleId="head0">
    <w:name w:val="head"/>
    <w:basedOn w:val="headfoot"/>
    <w:next w:val="Normal"/>
    <w:rsid w:val="003C7797"/>
    <w:rPr>
      <w:color w:val="FFFFFF"/>
    </w:rPr>
  </w:style>
  <w:style w:type="paragraph" w:customStyle="1" w:styleId="foot">
    <w:name w:val="foot"/>
    <w:basedOn w:val="head0"/>
    <w:next w:val="Heading1"/>
    <w:rsid w:val="003C7797"/>
  </w:style>
  <w:style w:type="paragraph" w:customStyle="1" w:styleId="noteenum1n">
    <w:name w:val="note enum1 n"/>
    <w:basedOn w:val="noteenum1"/>
    <w:rsid w:val="003C7797"/>
    <w:pPr>
      <w:ind w:left="2438" w:hanging="397"/>
    </w:pPr>
  </w:style>
  <w:style w:type="paragraph" w:customStyle="1" w:styleId="le-note">
    <w:name w:val="le-note"/>
    <w:basedOn w:val="li-note"/>
    <w:next w:val="Normal"/>
    <w:rsid w:val="003C7797"/>
    <w:pPr>
      <w:spacing w:after="240"/>
    </w:pPr>
  </w:style>
  <w:style w:type="paragraph" w:customStyle="1" w:styleId="Default">
    <w:name w:val="Default"/>
    <w:rsid w:val="003F2FEB"/>
    <w:pPr>
      <w:autoSpaceDE w:val="0"/>
      <w:autoSpaceDN w:val="0"/>
      <w:adjustRightInd w:val="0"/>
    </w:pPr>
    <w:rPr>
      <w:rFonts w:ascii="Times New Roman" w:hAnsi="Times New Roman"/>
      <w:color w:val="000000"/>
      <w:sz w:val="24"/>
      <w:szCs w:val="24"/>
      <w:lang w:val="en-GB"/>
    </w:rPr>
  </w:style>
  <w:style w:type="paragraph" w:customStyle="1" w:styleId="ASN1italic0">
    <w:name w:val="ASN.1 italic"/>
    <w:basedOn w:val="ASN1"/>
    <w:rsid w:val="007A220E"/>
    <w:rPr>
      <w:b w:val="0"/>
      <w:i/>
      <w:noProof w:val="0"/>
    </w:rPr>
  </w:style>
  <w:style w:type="character" w:customStyle="1" w:styleId="AnnexNotitleChar">
    <w:name w:val="Annex_No &amp; title Char"/>
    <w:basedOn w:val="DefaultParagraphFont"/>
    <w:link w:val="AnnexNotitle0"/>
    <w:rsid w:val="007A220E"/>
    <w:rPr>
      <w:rFonts w:ascii="Times New Roman" w:hAnsi="Times New Roman"/>
      <w:b/>
      <w:sz w:val="28"/>
      <w:lang w:val="en-GB" w:eastAsia="en-US"/>
    </w:rPr>
  </w:style>
  <w:style w:type="character" w:customStyle="1" w:styleId="ASN1Car">
    <w:name w:val="ASN.1 Car"/>
    <w:basedOn w:val="DefaultParagraphFont"/>
    <w:rsid w:val="007A220E"/>
    <w:rPr>
      <w:rFonts w:ascii="Courier New" w:hAnsi="Courier New"/>
      <w:b/>
      <w:noProof/>
      <w:sz w:val="18"/>
      <w:lang w:val="en-GB" w:eastAsia="en-US" w:bidi="ar-SA"/>
    </w:rPr>
  </w:style>
  <w:style w:type="paragraph" w:customStyle="1" w:styleId="ASN1Continue">
    <w:name w:val="ASN.1 Continue"/>
    <w:basedOn w:val="BodyText"/>
    <w:link w:val="ASN1ContinueCar"/>
    <w:rsid w:val="007A220E"/>
    <w:pPr>
      <w:tabs>
        <w:tab w:val="left" w:pos="1400"/>
        <w:tab w:val="left" w:pos="2007"/>
        <w:tab w:val="left" w:pos="2614"/>
        <w:tab w:val="left" w:pos="3221"/>
        <w:tab w:val="left" w:pos="3810"/>
        <w:tab w:val="left" w:pos="4417"/>
      </w:tabs>
      <w:suppressAutoHyphens/>
      <w:spacing w:after="0"/>
      <w:ind w:left="737"/>
      <w:textAlignment w:val="baseline"/>
    </w:pPr>
    <w:rPr>
      <w:rFonts w:ascii="Courier New" w:hAnsi="Courier New"/>
      <w:b/>
      <w:bCs/>
      <w:noProof/>
      <w:spacing w:val="-2"/>
      <w:sz w:val="18"/>
      <w:szCs w:val="24"/>
      <w:lang w:val="en-US"/>
    </w:rPr>
  </w:style>
  <w:style w:type="character" w:customStyle="1" w:styleId="ASN1ContinueCar">
    <w:name w:val="ASN.1 Continue Car"/>
    <w:basedOn w:val="DefaultParagraphFont"/>
    <w:link w:val="ASN1Continue"/>
    <w:rsid w:val="007A220E"/>
    <w:rPr>
      <w:rFonts w:ascii="Courier New" w:hAnsi="Courier New"/>
      <w:b/>
      <w:bCs/>
      <w:noProof/>
      <w:spacing w:val="-2"/>
      <w:sz w:val="18"/>
      <w:szCs w:val="24"/>
      <w:lang w:eastAsia="en-US"/>
    </w:rPr>
  </w:style>
  <w:style w:type="paragraph" w:styleId="TOCHeading">
    <w:name w:val="TOC Heading"/>
    <w:basedOn w:val="Heading1"/>
    <w:next w:val="Normal"/>
    <w:uiPriority w:val="39"/>
    <w:unhideWhenUsed/>
    <w:qFormat/>
    <w:rsid w:val="007A220E"/>
    <w:pPr>
      <w:spacing w:line="276" w:lineRule="auto"/>
      <w:ind w:left="0" w:firstLine="0"/>
      <w:outlineLvl w:val="9"/>
    </w:pPr>
    <w:rPr>
      <w:rFonts w:ascii="Cambria" w:hAnsi="Cambria"/>
      <w:bCs/>
      <w:color w:val="365F91"/>
      <w:sz w:val="28"/>
      <w:szCs w:val="28"/>
      <w:lang w:val="en-US"/>
    </w:rPr>
  </w:style>
  <w:style w:type="character" w:customStyle="1" w:styleId="asnChar">
    <w:name w:val="asn Char"/>
    <w:basedOn w:val="DefaultParagraphFont"/>
    <w:rsid w:val="007A220E"/>
    <w:rPr>
      <w:rFonts w:ascii="Courier New" w:hAnsi="Courier New"/>
      <w:b/>
      <w:noProof w:val="0"/>
      <w:sz w:val="18"/>
      <w:lang w:val="en-US"/>
    </w:rPr>
  </w:style>
  <w:style w:type="character" w:customStyle="1" w:styleId="NoteASNboldchar">
    <w:name w:val="Note ASN. bold char"/>
    <w:basedOn w:val="ASN1boldchar"/>
    <w:rsid w:val="007A220E"/>
    <w:rPr>
      <w:rFonts w:ascii="Courier New" w:hAnsi="Courier New"/>
      <w:b/>
      <w:sz w:val="18"/>
      <w:szCs w:val="16"/>
    </w:rPr>
  </w:style>
  <w:style w:type="paragraph" w:styleId="NormalWeb">
    <w:name w:val="Normal (Web)"/>
    <w:basedOn w:val="Normal"/>
    <w:uiPriority w:val="99"/>
    <w:semiHidden/>
    <w:unhideWhenUsed/>
    <w:rsid w:val="007A220E"/>
    <w:pPr>
      <w:tabs>
        <w:tab w:val="clear" w:pos="794"/>
        <w:tab w:val="clear" w:pos="1191"/>
        <w:tab w:val="clear" w:pos="1588"/>
        <w:tab w:val="clear" w:pos="1985"/>
      </w:tabs>
      <w:spacing w:before="100" w:beforeAutospacing="1" w:after="100" w:afterAutospacing="1"/>
      <w:jc w:val="left"/>
    </w:pPr>
    <w:rPr>
      <w:sz w:val="24"/>
      <w:szCs w:val="24"/>
      <w:lang w:eastAsia="en-GB"/>
    </w:rPr>
  </w:style>
  <w:style w:type="character" w:styleId="Strong">
    <w:name w:val="Strong"/>
    <w:basedOn w:val="DefaultParagraphFont"/>
    <w:uiPriority w:val="22"/>
    <w:qFormat/>
    <w:rsid w:val="007A220E"/>
    <w:rPr>
      <w:b/>
      <w:bCs/>
    </w:rPr>
  </w:style>
  <w:style w:type="character" w:customStyle="1" w:styleId="enumlev1Tegn">
    <w:name w:val="enumlev1 Tegn"/>
    <w:basedOn w:val="DefaultParagraphFont"/>
    <w:rsid w:val="007A220E"/>
    <w:rPr>
      <w:rFonts w:ascii="Times New Roman" w:hAnsi="Times New Roman"/>
      <w:lang w:val="en-GB" w:eastAsia="en-US"/>
    </w:rPr>
  </w:style>
  <w:style w:type="paragraph" w:customStyle="1" w:styleId="ISOParagraph">
    <w:name w:val="ISO_Paragraph"/>
    <w:basedOn w:val="Normal"/>
    <w:rsid w:val="007A220E"/>
    <w:pPr>
      <w:tabs>
        <w:tab w:val="clear" w:pos="794"/>
        <w:tab w:val="clear" w:pos="1191"/>
        <w:tab w:val="clear" w:pos="1588"/>
        <w:tab w:val="clear" w:pos="1985"/>
      </w:tabs>
      <w:spacing w:before="210" w:line="210" w:lineRule="exact"/>
      <w:jc w:val="left"/>
    </w:pPr>
    <w:rPr>
      <w:rFonts w:ascii="Arial" w:hAnsi="Arial"/>
      <w:sz w:val="18"/>
    </w:rPr>
  </w:style>
  <w:style w:type="paragraph" w:customStyle="1" w:styleId="d">
    <w:name w:val="d"/>
    <w:basedOn w:val="Normal"/>
    <w:rsid w:val="007A220E"/>
    <w:pPr>
      <w:tabs>
        <w:tab w:val="clear" w:pos="794"/>
        <w:tab w:val="clear" w:pos="1191"/>
        <w:tab w:val="clear" w:pos="1588"/>
        <w:tab w:val="clear" w:pos="1985"/>
      </w:tabs>
      <w:spacing w:before="0"/>
      <w:jc w:val="left"/>
    </w:pPr>
    <w:rPr>
      <w:sz w:val="24"/>
      <w:szCs w:val="24"/>
      <w:lang w:val="fr-FR" w:eastAsia="fr-FR"/>
    </w:rPr>
  </w:style>
  <w:style w:type="paragraph" w:customStyle="1" w:styleId="Normalt">
    <w:name w:val="Normal t"/>
    <w:basedOn w:val="Normal"/>
    <w:rsid w:val="007A220E"/>
    <w:pPr>
      <w:jc w:val="left"/>
    </w:pPr>
  </w:style>
  <w:style w:type="character" w:customStyle="1" w:styleId="mw-headline">
    <w:name w:val="mw-headline"/>
    <w:basedOn w:val="DefaultParagraphFont"/>
    <w:rsid w:val="007A220E"/>
  </w:style>
  <w:style w:type="character" w:customStyle="1" w:styleId="ASN1Car1">
    <w:name w:val="ASN.1 Car1"/>
    <w:locked/>
    <w:rsid w:val="007A220E"/>
    <w:rPr>
      <w:rFonts w:ascii="Courier New" w:hAnsi="Courier New" w:cs="Courier New"/>
      <w:b/>
      <w:bCs/>
      <w:noProof/>
      <w:sz w:val="18"/>
      <w:szCs w:val="18"/>
      <w:lang w:val="en-GB" w:eastAsia="en-US"/>
    </w:rPr>
  </w:style>
  <w:style w:type="paragraph" w:customStyle="1" w:styleId="FigureNoBR">
    <w:name w:val="Figure_No_BR"/>
    <w:basedOn w:val="Normal"/>
    <w:next w:val="Normal"/>
    <w:rsid w:val="007A220E"/>
    <w:pPr>
      <w:keepNext/>
      <w:keepLines/>
      <w:spacing w:before="480" w:after="120"/>
      <w:jc w:val="center"/>
    </w:pPr>
    <w:rPr>
      <w:caps/>
    </w:rPr>
  </w:style>
  <w:style w:type="paragraph" w:customStyle="1" w:styleId="TabletitleBR">
    <w:name w:val="Table_title_BR"/>
    <w:basedOn w:val="Normal"/>
    <w:next w:val="Normal"/>
    <w:rsid w:val="007A220E"/>
    <w:pPr>
      <w:keepNext/>
      <w:keepLines/>
      <w:spacing w:before="0" w:after="120"/>
      <w:jc w:val="center"/>
    </w:pPr>
    <w:rPr>
      <w:b/>
    </w:rPr>
  </w:style>
  <w:style w:type="paragraph" w:customStyle="1" w:styleId="FiguretitleBR">
    <w:name w:val="Figure_title_BR"/>
    <w:basedOn w:val="TabletitleBR"/>
    <w:next w:val="Normal"/>
    <w:rsid w:val="007A220E"/>
    <w:pPr>
      <w:keepNext w:val="0"/>
      <w:spacing w:after="480"/>
    </w:pPr>
  </w:style>
  <w:style w:type="paragraph" w:customStyle="1" w:styleId="RecNoBR">
    <w:name w:val="Rec_No_BR"/>
    <w:basedOn w:val="Normal"/>
    <w:next w:val="Normal"/>
    <w:rsid w:val="007A220E"/>
    <w:pPr>
      <w:keepNext/>
      <w:keepLines/>
      <w:spacing w:before="480"/>
      <w:jc w:val="center"/>
    </w:pPr>
    <w:rPr>
      <w:caps/>
      <w:sz w:val="28"/>
    </w:rPr>
  </w:style>
  <w:style w:type="paragraph" w:customStyle="1" w:styleId="QuestionNoBR">
    <w:name w:val="Question_No_BR"/>
    <w:basedOn w:val="RecNoBR"/>
    <w:next w:val="Normal"/>
    <w:rsid w:val="007A220E"/>
  </w:style>
  <w:style w:type="character" w:customStyle="1" w:styleId="Recdef">
    <w:name w:val="Rec_def"/>
    <w:rsid w:val="007A220E"/>
    <w:rPr>
      <w:b/>
    </w:rPr>
  </w:style>
  <w:style w:type="paragraph" w:customStyle="1" w:styleId="RepNoBR">
    <w:name w:val="Rep_No_BR"/>
    <w:basedOn w:val="RecNoBR"/>
    <w:next w:val="Normal"/>
    <w:rsid w:val="007A220E"/>
  </w:style>
  <w:style w:type="paragraph" w:customStyle="1" w:styleId="ResNoBR">
    <w:name w:val="Res_No_BR"/>
    <w:basedOn w:val="RecNoBR"/>
    <w:next w:val="Normal"/>
    <w:rsid w:val="007A220E"/>
  </w:style>
  <w:style w:type="paragraph" w:customStyle="1" w:styleId="TableNoBR">
    <w:name w:val="Table_No_BR"/>
    <w:basedOn w:val="Normal"/>
    <w:next w:val="TabletitleBR"/>
    <w:rsid w:val="007A220E"/>
    <w:pPr>
      <w:keepNext/>
      <w:spacing w:before="560" w:after="120"/>
      <w:jc w:val="center"/>
    </w:pPr>
    <w:rPr>
      <w:caps/>
    </w:rPr>
  </w:style>
  <w:style w:type="paragraph" w:customStyle="1" w:styleId="Tableref">
    <w:name w:val="Table_ref"/>
    <w:basedOn w:val="Normal"/>
    <w:next w:val="TabletitleBR"/>
    <w:rsid w:val="007A220E"/>
    <w:pPr>
      <w:keepNext/>
      <w:spacing w:before="0" w:after="120"/>
      <w:jc w:val="center"/>
    </w:pPr>
  </w:style>
  <w:style w:type="paragraph" w:customStyle="1" w:styleId="Docnumber">
    <w:name w:val="Docnumber"/>
    <w:basedOn w:val="Normal"/>
    <w:link w:val="DocnumberChar"/>
    <w:qFormat/>
    <w:rsid w:val="007A220E"/>
    <w:pPr>
      <w:jc w:val="right"/>
    </w:pPr>
    <w:rPr>
      <w:b/>
      <w:sz w:val="28"/>
    </w:rPr>
  </w:style>
  <w:style w:type="paragraph" w:customStyle="1" w:styleId="It">
    <w:name w:val="It"/>
    <w:basedOn w:val="Normal"/>
    <w:rsid w:val="007A220E"/>
    <w:pPr>
      <w:jc w:val="left"/>
    </w:pPr>
  </w:style>
  <w:style w:type="paragraph" w:customStyle="1" w:styleId="ISOComments">
    <w:name w:val="ISO_Comments"/>
    <w:basedOn w:val="Normal"/>
    <w:rsid w:val="00B22FD7"/>
    <w:pPr>
      <w:tabs>
        <w:tab w:val="left" w:pos="3686"/>
      </w:tabs>
      <w:overflowPunct/>
      <w:autoSpaceDE/>
      <w:autoSpaceDN/>
      <w:adjustRightInd/>
      <w:spacing w:before="210" w:line="210" w:lineRule="exact"/>
      <w:textAlignment w:val="auto"/>
    </w:pPr>
    <w:rPr>
      <w:rFonts w:ascii="Arial" w:hAnsi="Arial"/>
      <w:sz w:val="18"/>
    </w:rPr>
  </w:style>
  <w:style w:type="character" w:customStyle="1" w:styleId="ASN1char0">
    <w:name w:val="ASN1 char"/>
    <w:basedOn w:val="DefaultParagraphFont"/>
    <w:qFormat/>
    <w:rsid w:val="00E97D5C"/>
    <w:rPr>
      <w:rFonts w:ascii="Courier New" w:hAnsi="Courier New"/>
      <w:b/>
      <w:sz w:val="18"/>
    </w:rPr>
  </w:style>
  <w:style w:type="paragraph" w:customStyle="1" w:styleId="CODEBold">
    <w:name w:val="CODE Bold"/>
    <w:basedOn w:val="code"/>
    <w:link w:val="CODEBoldTegn"/>
    <w:qFormat/>
    <w:rsid w:val="00E97D5C"/>
    <w:pPr>
      <w:widowControl/>
      <w:tabs>
        <w:tab w:val="clear" w:pos="794"/>
        <w:tab w:val="clear" w:pos="1191"/>
        <w:tab w:val="clear" w:pos="1588"/>
        <w:tab w:val="clear" w:pos="1760"/>
        <w:tab w:val="clear" w:pos="1985"/>
        <w:tab w:val="clear" w:pos="2160"/>
        <w:tab w:val="clear" w:pos="2560"/>
        <w:tab w:val="clear" w:pos="2960"/>
        <w:tab w:val="clear" w:pos="3360"/>
        <w:tab w:val="clear" w:pos="3760"/>
        <w:tab w:val="clear" w:pos="4160"/>
        <w:tab w:val="clear" w:pos="4560"/>
        <w:tab w:val="clear" w:pos="4960"/>
        <w:tab w:val="clear" w:pos="5360"/>
      </w:tabs>
      <w:overflowPunct/>
      <w:autoSpaceDE/>
      <w:autoSpaceDN/>
      <w:adjustRightInd/>
      <w:snapToGrid w:val="0"/>
      <w:spacing w:before="100" w:after="100" w:line="240" w:lineRule="auto"/>
      <w:ind w:left="0" w:right="0"/>
      <w:contextualSpacing/>
    </w:pPr>
    <w:rPr>
      <w:rFonts w:ascii="Courier New" w:hAnsi="Courier New" w:cs="Arial"/>
      <w:noProof/>
      <w:spacing w:val="-2"/>
      <w:lang w:val="en-GB" w:eastAsia="zh-CN"/>
    </w:rPr>
  </w:style>
  <w:style w:type="character" w:customStyle="1" w:styleId="CODEBoldTegn">
    <w:name w:val="CODE Bold Tegn"/>
    <w:basedOn w:val="DefaultParagraphFont"/>
    <w:link w:val="CODEBold"/>
    <w:rsid w:val="00E97D5C"/>
    <w:rPr>
      <w:rFonts w:ascii="Courier New" w:hAnsi="Courier New" w:cs="Arial"/>
      <w:b/>
      <w:noProof/>
      <w:spacing w:val="-2"/>
      <w:sz w:val="18"/>
      <w:lang w:val="en-GB"/>
    </w:rPr>
  </w:style>
  <w:style w:type="paragraph" w:customStyle="1" w:styleId="ISOChange">
    <w:name w:val="ISO_Change"/>
    <w:basedOn w:val="Normal"/>
    <w:rsid w:val="00E97D5C"/>
    <w:pPr>
      <w:tabs>
        <w:tab w:val="clear" w:pos="794"/>
        <w:tab w:val="clear" w:pos="1191"/>
        <w:tab w:val="clear" w:pos="1588"/>
        <w:tab w:val="clear" w:pos="1985"/>
      </w:tabs>
      <w:overflowPunct/>
      <w:autoSpaceDE/>
      <w:autoSpaceDN/>
      <w:adjustRightInd/>
      <w:spacing w:before="210" w:line="210" w:lineRule="exact"/>
      <w:jc w:val="left"/>
      <w:textAlignment w:val="auto"/>
    </w:pPr>
    <w:rPr>
      <w:rFonts w:ascii="Arial" w:hAnsi="Arial"/>
      <w:sz w:val="18"/>
    </w:rPr>
  </w:style>
  <w:style w:type="character" w:customStyle="1" w:styleId="DocnumberChar">
    <w:name w:val="Docnumber Char"/>
    <w:basedOn w:val="DefaultParagraphFont"/>
    <w:link w:val="Docnumber"/>
    <w:rsid w:val="006B4945"/>
    <w:rPr>
      <w:rFonts w:ascii="Times New Roman" w:hAnsi="Times New Roman"/>
      <w:b/>
      <w:sz w:val="28"/>
      <w:lang w:val="en-GB" w:eastAsia="en-US"/>
    </w:rPr>
  </w:style>
  <w:style w:type="character" w:customStyle="1" w:styleId="h11">
    <w:name w:val="h11"/>
    <w:basedOn w:val="DefaultParagraphFont"/>
    <w:rsid w:val="0055470A"/>
    <w:rPr>
      <w:rFonts w:ascii="Courier New" w:hAnsi="Courier New" w:cs="Courier New" w:hint="default"/>
      <w:b/>
      <w:bCs/>
      <w:vanish w:val="0"/>
      <w:webHidden w:val="0"/>
      <w:sz w:val="24"/>
      <w:szCs w:val="24"/>
      <w:specVanish w:val="0"/>
    </w:rPr>
  </w:style>
  <w:style w:type="character" w:styleId="PlaceholderText">
    <w:name w:val="Placeholder Text"/>
    <w:basedOn w:val="DefaultParagraphFont"/>
    <w:uiPriority w:val="99"/>
    <w:semiHidden/>
    <w:rsid w:val="00C7132A"/>
    <w:rPr>
      <w:rFonts w:ascii="Times New Roman" w:hAnsi="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212">
      <w:bodyDiv w:val="1"/>
      <w:marLeft w:val="0"/>
      <w:marRight w:val="0"/>
      <w:marTop w:val="0"/>
      <w:marBottom w:val="0"/>
      <w:divBdr>
        <w:top w:val="none" w:sz="0" w:space="0" w:color="auto"/>
        <w:left w:val="none" w:sz="0" w:space="0" w:color="auto"/>
        <w:bottom w:val="none" w:sz="0" w:space="0" w:color="auto"/>
        <w:right w:val="none" w:sz="0" w:space="0" w:color="auto"/>
      </w:divBdr>
    </w:div>
    <w:div w:id="526722651">
      <w:bodyDiv w:val="1"/>
      <w:marLeft w:val="0"/>
      <w:marRight w:val="0"/>
      <w:marTop w:val="0"/>
      <w:marBottom w:val="0"/>
      <w:divBdr>
        <w:top w:val="none" w:sz="0" w:space="0" w:color="auto"/>
        <w:left w:val="none" w:sz="0" w:space="0" w:color="auto"/>
        <w:bottom w:val="none" w:sz="0" w:space="0" w:color="auto"/>
        <w:right w:val="none" w:sz="0" w:space="0" w:color="auto"/>
      </w:divBdr>
    </w:div>
    <w:div w:id="560604960">
      <w:bodyDiv w:val="1"/>
      <w:marLeft w:val="0"/>
      <w:marRight w:val="0"/>
      <w:marTop w:val="0"/>
      <w:marBottom w:val="0"/>
      <w:divBdr>
        <w:top w:val="none" w:sz="0" w:space="0" w:color="auto"/>
        <w:left w:val="none" w:sz="0" w:space="0" w:color="auto"/>
        <w:bottom w:val="none" w:sz="0" w:space="0" w:color="auto"/>
        <w:right w:val="none" w:sz="0" w:space="0" w:color="auto"/>
      </w:divBdr>
    </w:div>
    <w:div w:id="591008734">
      <w:bodyDiv w:val="1"/>
      <w:marLeft w:val="0"/>
      <w:marRight w:val="0"/>
      <w:marTop w:val="0"/>
      <w:marBottom w:val="0"/>
      <w:divBdr>
        <w:top w:val="none" w:sz="0" w:space="0" w:color="auto"/>
        <w:left w:val="none" w:sz="0" w:space="0" w:color="auto"/>
        <w:bottom w:val="none" w:sz="0" w:space="0" w:color="auto"/>
        <w:right w:val="none" w:sz="0" w:space="0" w:color="auto"/>
      </w:divBdr>
    </w:div>
    <w:div w:id="729770287">
      <w:bodyDiv w:val="1"/>
      <w:marLeft w:val="0"/>
      <w:marRight w:val="0"/>
      <w:marTop w:val="0"/>
      <w:marBottom w:val="0"/>
      <w:divBdr>
        <w:top w:val="none" w:sz="0" w:space="0" w:color="auto"/>
        <w:left w:val="none" w:sz="0" w:space="0" w:color="auto"/>
        <w:bottom w:val="none" w:sz="0" w:space="0" w:color="auto"/>
        <w:right w:val="none" w:sz="0" w:space="0" w:color="auto"/>
      </w:divBdr>
    </w:div>
    <w:div w:id="858929271">
      <w:bodyDiv w:val="1"/>
      <w:marLeft w:val="0"/>
      <w:marRight w:val="0"/>
      <w:marTop w:val="0"/>
      <w:marBottom w:val="0"/>
      <w:divBdr>
        <w:top w:val="none" w:sz="0" w:space="0" w:color="auto"/>
        <w:left w:val="none" w:sz="0" w:space="0" w:color="auto"/>
        <w:bottom w:val="none" w:sz="0" w:space="0" w:color="auto"/>
        <w:right w:val="none" w:sz="0" w:space="0" w:color="auto"/>
      </w:divBdr>
    </w:div>
    <w:div w:id="1061518959">
      <w:bodyDiv w:val="1"/>
      <w:marLeft w:val="0"/>
      <w:marRight w:val="0"/>
      <w:marTop w:val="0"/>
      <w:marBottom w:val="0"/>
      <w:divBdr>
        <w:top w:val="none" w:sz="0" w:space="0" w:color="auto"/>
        <w:left w:val="none" w:sz="0" w:space="0" w:color="auto"/>
        <w:bottom w:val="none" w:sz="0" w:space="0" w:color="auto"/>
        <w:right w:val="none" w:sz="0" w:space="0" w:color="auto"/>
      </w:divBdr>
    </w:div>
    <w:div w:id="1112702557">
      <w:bodyDiv w:val="1"/>
      <w:marLeft w:val="0"/>
      <w:marRight w:val="0"/>
      <w:marTop w:val="0"/>
      <w:marBottom w:val="0"/>
      <w:divBdr>
        <w:top w:val="none" w:sz="0" w:space="0" w:color="auto"/>
        <w:left w:val="none" w:sz="0" w:space="0" w:color="auto"/>
        <w:bottom w:val="none" w:sz="0" w:space="0" w:color="auto"/>
        <w:right w:val="none" w:sz="0" w:space="0" w:color="auto"/>
      </w:divBdr>
    </w:div>
    <w:div w:id="1262028085">
      <w:bodyDiv w:val="1"/>
      <w:marLeft w:val="0"/>
      <w:marRight w:val="0"/>
      <w:marTop w:val="0"/>
      <w:marBottom w:val="0"/>
      <w:divBdr>
        <w:top w:val="none" w:sz="0" w:space="0" w:color="auto"/>
        <w:left w:val="none" w:sz="0" w:space="0" w:color="auto"/>
        <w:bottom w:val="none" w:sz="0" w:space="0" w:color="auto"/>
        <w:right w:val="none" w:sz="0" w:space="0" w:color="auto"/>
      </w:divBdr>
    </w:div>
    <w:div w:id="1372609897">
      <w:bodyDiv w:val="1"/>
      <w:marLeft w:val="0"/>
      <w:marRight w:val="0"/>
      <w:marTop w:val="0"/>
      <w:marBottom w:val="0"/>
      <w:divBdr>
        <w:top w:val="none" w:sz="0" w:space="0" w:color="auto"/>
        <w:left w:val="none" w:sz="0" w:space="0" w:color="auto"/>
        <w:bottom w:val="none" w:sz="0" w:space="0" w:color="auto"/>
        <w:right w:val="none" w:sz="0" w:space="0" w:color="auto"/>
      </w:divBdr>
    </w:div>
    <w:div w:id="1459912108">
      <w:bodyDiv w:val="1"/>
      <w:marLeft w:val="0"/>
      <w:marRight w:val="0"/>
      <w:marTop w:val="0"/>
      <w:marBottom w:val="0"/>
      <w:divBdr>
        <w:top w:val="none" w:sz="0" w:space="0" w:color="auto"/>
        <w:left w:val="none" w:sz="0" w:space="0" w:color="auto"/>
        <w:bottom w:val="none" w:sz="0" w:space="0" w:color="auto"/>
        <w:right w:val="none" w:sz="0" w:space="0" w:color="auto"/>
      </w:divBdr>
    </w:div>
    <w:div w:id="1505438463">
      <w:bodyDiv w:val="1"/>
      <w:marLeft w:val="0"/>
      <w:marRight w:val="0"/>
      <w:marTop w:val="0"/>
      <w:marBottom w:val="0"/>
      <w:divBdr>
        <w:top w:val="none" w:sz="0" w:space="0" w:color="auto"/>
        <w:left w:val="none" w:sz="0" w:space="0" w:color="auto"/>
        <w:bottom w:val="none" w:sz="0" w:space="0" w:color="auto"/>
        <w:right w:val="none" w:sz="0" w:space="0" w:color="auto"/>
      </w:divBdr>
    </w:div>
    <w:div w:id="1671592002">
      <w:bodyDiv w:val="1"/>
      <w:marLeft w:val="0"/>
      <w:marRight w:val="0"/>
      <w:marTop w:val="0"/>
      <w:marBottom w:val="0"/>
      <w:divBdr>
        <w:top w:val="none" w:sz="0" w:space="0" w:color="auto"/>
        <w:left w:val="none" w:sz="0" w:space="0" w:color="auto"/>
        <w:bottom w:val="none" w:sz="0" w:space="0" w:color="auto"/>
        <w:right w:val="none" w:sz="0" w:space="0" w:color="auto"/>
      </w:divBdr>
    </w:div>
    <w:div w:id="2001495431">
      <w:bodyDiv w:val="1"/>
      <w:marLeft w:val="0"/>
      <w:marRight w:val="0"/>
      <w:marTop w:val="0"/>
      <w:marBottom w:val="0"/>
      <w:divBdr>
        <w:top w:val="none" w:sz="0" w:space="0" w:color="auto"/>
        <w:left w:val="none" w:sz="0" w:space="0" w:color="auto"/>
        <w:bottom w:val="none" w:sz="0" w:space="0" w:color="auto"/>
        <w:right w:val="none" w:sz="0" w:space="0" w:color="auto"/>
      </w:divBdr>
      <w:divsChild>
        <w:div w:id="34695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andle.itu.int/11.1002/1000/4123" TargetMode="External"/><Relationship Id="rId18" Type="http://schemas.openxmlformats.org/officeDocument/2006/relationships/hyperlink" Target="http://handle.itu.int/11.1002/1000/6236" TargetMode="External"/><Relationship Id="rId26" Type="http://schemas.openxmlformats.org/officeDocument/2006/relationships/hyperlink" Target="http://handle.itu.int/11.1002/1000/9051"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handle.itu.int/11.1002/1000/5560" TargetMode="External"/><Relationship Id="rId34" Type="http://schemas.openxmlformats.org/officeDocument/2006/relationships/hyperlink" Target="http://handle.itu.int/11.1002/1000/11735" TargetMode="External"/><Relationship Id="rId42"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handle.itu.int/11.1002/1000/3000" TargetMode="External"/><Relationship Id="rId17" Type="http://schemas.openxmlformats.org/officeDocument/2006/relationships/hyperlink" Target="http://handle.itu.int/11.1002/1000/6025" TargetMode="External"/><Relationship Id="rId25" Type="http://schemas.openxmlformats.org/officeDocument/2006/relationships/hyperlink" Target="http://handle.itu.int/11.1002/1000/8501" TargetMode="External"/><Relationship Id="rId33" Type="http://schemas.openxmlformats.org/officeDocument/2006/relationships/hyperlink" Target="http://handle.itu.int/11.1002/1000/11736" TargetMode="External"/><Relationship Id="rId38" Type="http://schemas.openxmlformats.org/officeDocument/2006/relationships/hyperlink" Target="http://handle.itu.int/11.1002/1000/13031" TargetMode="External"/><Relationship Id="rId2" Type="http://schemas.openxmlformats.org/officeDocument/2006/relationships/customXml" Target="../customXml/item2.xml"/><Relationship Id="rId16" Type="http://schemas.openxmlformats.org/officeDocument/2006/relationships/hyperlink" Target="http://handle.itu.int/11.1002/1000/5559" TargetMode="External"/><Relationship Id="rId20" Type="http://schemas.openxmlformats.org/officeDocument/2006/relationships/hyperlink" Target="http://handle.itu.int/11.1002/1000/5034" TargetMode="External"/><Relationship Id="rId29" Type="http://schemas.openxmlformats.org/officeDocument/2006/relationships/hyperlink" Target="http://handle.itu.int/11.1002/1000/11577"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andle.itu.int/11.1002/1000/2999" TargetMode="External"/><Relationship Id="rId24" Type="http://schemas.openxmlformats.org/officeDocument/2006/relationships/hyperlink" Target="http://handle.itu.int/11.1002/1000/8637" TargetMode="External"/><Relationship Id="rId32" Type="http://schemas.openxmlformats.org/officeDocument/2006/relationships/hyperlink" Target="http://handle.itu.int/11.1002/1000/11578" TargetMode="External"/><Relationship Id="rId37" Type="http://schemas.openxmlformats.org/officeDocument/2006/relationships/hyperlink" Target="http://handle.itu.int/11.1002/1000/13032"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handle.itu.int/11.1002/1000/5311" TargetMode="External"/><Relationship Id="rId23" Type="http://schemas.openxmlformats.org/officeDocument/2006/relationships/hyperlink" Target="http://handle.itu.int/11.1002/1000/7284" TargetMode="External"/><Relationship Id="rId28" Type="http://schemas.openxmlformats.org/officeDocument/2006/relationships/hyperlink" Target="http://handle.itu.int/11.1002/1000/11042" TargetMode="External"/><Relationship Id="rId36" Type="http://schemas.openxmlformats.org/officeDocument/2006/relationships/hyperlink" Target="http://handle.itu.int/11.1002/1000/12844" TargetMode="External"/><Relationship Id="rId10" Type="http://schemas.openxmlformats.org/officeDocument/2006/relationships/endnotes" Target="endnotes.xml"/><Relationship Id="rId19" Type="http://schemas.openxmlformats.org/officeDocument/2006/relationships/hyperlink" Target="http://handle.itu.int/11.1002/1000/7285" TargetMode="External"/><Relationship Id="rId31" Type="http://schemas.openxmlformats.org/officeDocument/2006/relationships/hyperlink" Target="http://handle.itu.int/11.1002/1000/11043"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andle.itu.int/11.1002/1000/5033" TargetMode="External"/><Relationship Id="rId22" Type="http://schemas.openxmlformats.org/officeDocument/2006/relationships/hyperlink" Target="http://handle.itu.int/11.1002/1000/6026" TargetMode="External"/><Relationship Id="rId27" Type="http://schemas.openxmlformats.org/officeDocument/2006/relationships/hyperlink" Target="http://handle.itu.int/11.1002/1000/9591" TargetMode="External"/><Relationship Id="rId30" Type="http://schemas.openxmlformats.org/officeDocument/2006/relationships/hyperlink" Target="http://handle.itu.int/11.1002/1000/9590" TargetMode="External"/><Relationship Id="rId35" Type="http://schemas.openxmlformats.org/officeDocument/2006/relationships/hyperlink" Target="http://handle.itu.int/11.1002/1000/12474" TargetMode="External"/><Relationship Id="rId43"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handle.itu.int/11.1002/1000/11830-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nga\AppData\Roaming\Microsoft\Templates\QuickPub\QPUB_ISO_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E0003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C39T36Lfz">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Palatino">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5E7"/>
    <w:rsid w:val="0001670C"/>
    <w:rsid w:val="00086C09"/>
    <w:rsid w:val="0018566B"/>
    <w:rsid w:val="001B1095"/>
    <w:rsid w:val="003F2E9F"/>
    <w:rsid w:val="004245BF"/>
    <w:rsid w:val="005124D1"/>
    <w:rsid w:val="005A348A"/>
    <w:rsid w:val="00AE65E7"/>
    <w:rsid w:val="00D26E07"/>
    <w:rsid w:val="00D36A41"/>
    <w:rsid w:val="00E208C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65E7"/>
  </w:style>
  <w:style w:type="paragraph" w:customStyle="1" w:styleId="5DFE454183FA4E13985F801F1F9B2B91">
    <w:name w:val="5DFE454183FA4E13985F801F1F9B2B91"/>
    <w:rsid w:val="00AE65E7"/>
  </w:style>
  <w:style w:type="paragraph" w:customStyle="1" w:styleId="6D476924A8254161A1010C5F96754DC0">
    <w:name w:val="6D476924A8254161A1010C5F96754DC0"/>
    <w:rsid w:val="00AE65E7"/>
  </w:style>
  <w:style w:type="paragraph" w:customStyle="1" w:styleId="C387006D95C64B83BC13B296E0472DA1">
    <w:name w:val="C387006D95C64B83BC13B296E0472DA1"/>
    <w:rsid w:val="00AE65E7"/>
  </w:style>
  <w:style w:type="paragraph" w:customStyle="1" w:styleId="5509F698605F4641B87ED686F4678065">
    <w:name w:val="5509F698605F4641B87ED686F4678065"/>
    <w:rsid w:val="00AE65E7"/>
  </w:style>
  <w:style w:type="paragraph" w:customStyle="1" w:styleId="DA5EF56CF52842778893EAAE586C8EC5">
    <w:name w:val="DA5EF56CF52842778893EAAE586C8EC5"/>
    <w:rsid w:val="00AE65E7"/>
  </w:style>
  <w:style w:type="paragraph" w:customStyle="1" w:styleId="A1FC1987DC58440C979B366616038898">
    <w:name w:val="A1FC1987DC58440C979B366616038898"/>
    <w:rsid w:val="00AE65E7"/>
  </w:style>
  <w:style w:type="paragraph" w:customStyle="1" w:styleId="6EBF1CBF768848B7A5AEF974574DDCB6">
    <w:name w:val="6EBF1CBF768848B7A5AEF974574DDCB6"/>
    <w:rsid w:val="00AE65E7"/>
  </w:style>
  <w:style w:type="paragraph" w:customStyle="1" w:styleId="9853B1F799F9405A8C39C403CD49EE53">
    <w:name w:val="9853B1F799F9405A8C39C403CD49EE53"/>
    <w:rsid w:val="00AE65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7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9FC0FA-A17A-459D-9E5E-DAFFF929B97B}">
  <we:reference id="wa102920437" version="1.3.1.1"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0" ma:contentTypeDescription="Create a new document." ma:contentTypeScope="" ma:versionID="e93fde0be7c971661863f6ebf72cc9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D8023-8C3C-488A-B737-4528AAACD17E}">
  <ds:schemaRefs>
    <ds:schemaRef ds:uri="http://schemas.microsoft.com/sharepoint/v3/contenttype/forms"/>
  </ds:schemaRefs>
</ds:datastoreItem>
</file>

<file path=customXml/itemProps2.xml><?xml version="1.0" encoding="utf-8"?>
<ds:datastoreItem xmlns:ds="http://schemas.openxmlformats.org/officeDocument/2006/customXml" ds:itemID="{90EBBDCB-E70D-4891-855F-20D522610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519DF7-B796-4543-B270-48362DF3B95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0FB619D-F1B4-4EA5-B371-03DD2F129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QPUB_ISO_E.dotm</Template>
  <TotalTime>0</TotalTime>
  <Pages>2</Pages>
  <Words>404</Words>
  <Characters>5841</Characters>
  <Application>Microsoft Office Word</Application>
  <DocSecurity>0</DocSecurity>
  <Lines>48</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Editor</vt:lpstr>
      <vt:lpstr>Editor</vt:lpstr>
    </vt:vector>
  </TitlesOfParts>
  <Manager>ITU-T</Manager>
  <Company>International Telecommunication Union (ITU)</Company>
  <LinksUpToDate>false</LinksUpToDate>
  <CharactersWithSpaces>6233</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dc:title>
  <dc:subject>SERIES X: DATA NETWORKS, OPEN SYSTEM COMMUNICATIONS AND SECURITY - Directory</dc:subject>
  <dc:creator>TD</dc:creator>
  <cp:keywords>Attribute, attribute authority, certificate, certification authority, distinguished name, PKI, PMI, trust anchor, validation.</cp:keywords>
  <dc:description>SG17-TD2328  For: Geneva, 27 August - 5 September 2019_x000d_Document date: _x000d_Saved by ITU51013186 at 09:28:28 on 27/08/2019</dc:description>
  <cp:lastModifiedBy>Bilani, Joumana</cp:lastModifiedBy>
  <cp:revision>3</cp:revision>
  <cp:lastPrinted>2019-04-21T14:16:00Z</cp:lastPrinted>
  <dcterms:created xsi:type="dcterms:W3CDTF">2019-09-09T12:36:00Z</dcterms:created>
  <dcterms:modified xsi:type="dcterms:W3CDTF">2019-09-09T12:36:00Z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SG17-TD2328</vt:lpwstr>
  </property>
  <property fmtid="{D5CDD505-2E9C-101B-9397-08002B2CF9AE}" pid="3" name="docdate">
    <vt:lpwstr/>
  </property>
  <property fmtid="{D5CDD505-2E9C-101B-9397-08002B2CF9AE}" pid="4" name="doctitle">
    <vt:lpwstr>Information technology – Open Systems Interconnection –The Directory: Public-key and attribute certificate frameworks</vt:lpwstr>
  </property>
  <property fmtid="{D5CDD505-2E9C-101B-9397-08002B2CF9AE}" pid="5" name="doctitle2">
    <vt:lpwstr>SERIES X: DATA NETWORKS, OPEN SYSTEM COMMUNICATIONS AND SECURITY Directory</vt:lpwstr>
  </property>
  <property fmtid="{D5CDD505-2E9C-101B-9397-08002B2CF9AE}" pid="6" name="Docorlang">
    <vt:lpwstr/>
  </property>
  <property fmtid="{D5CDD505-2E9C-101B-9397-08002B2CF9AE}" pid="7" name="Docbluepink">
    <vt:lpwstr>11</vt:lpwstr>
  </property>
  <property fmtid="{D5CDD505-2E9C-101B-9397-08002B2CF9AE}" pid="8" name="Docdest">
    <vt:lpwstr>Geneva, 27 August - 5 September 2019</vt:lpwstr>
  </property>
  <property fmtid="{D5CDD505-2E9C-101B-9397-08002B2CF9AE}" pid="9" name="Docauthor">
    <vt:lpwstr>TD</vt:lpwstr>
  </property>
  <property fmtid="{D5CDD505-2E9C-101B-9397-08002B2CF9AE}" pid="10" name="ContentTypeId">
    <vt:lpwstr>0x010100D089D8AEFAC1A247B7216C0DD884D876</vt:lpwstr>
  </property>
  <property fmtid="{D5CDD505-2E9C-101B-9397-08002B2CF9AE}" pid="11" name="Language">
    <vt:lpwstr>English</vt:lpwstr>
  </property>
  <property fmtid="{D5CDD505-2E9C-101B-9397-08002B2CF9AE}" pid="12" name="Typist">
    <vt:lpwstr>Gachetc</vt:lpwstr>
  </property>
  <property fmtid="{D5CDD505-2E9C-101B-9397-08002B2CF9AE}" pid="13" name="Date completed">
    <vt:lpwstr>07 December 2016</vt:lpwstr>
  </property>
</Properties>
</file>