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8112C" w14:textId="77777777" w:rsidR="00736E9C" w:rsidRDefault="00736E9C" w:rsidP="00736E9C">
      <w:pPr>
        <w:pStyle w:val="RecNo"/>
      </w:pPr>
      <w:bookmarkStart w:id="2" w:name="dtableau"/>
      <w:bookmarkStart w:id="3" w:name="dpurpose" w:colFirst="1" w:colLast="1"/>
      <w:r>
        <w:rPr>
          <w:noProof/>
        </w:rPr>
        <w:t>Draft revised Recommendation ITU-T H.625</w:t>
      </w:r>
      <w:bookmarkStart w:id="4" w:name="_GoBack"/>
      <w:bookmarkEnd w:id="4"/>
    </w:p>
    <w:p w14:paraId="65F78C77" w14:textId="77777777" w:rsidR="00736E9C" w:rsidRDefault="00736E9C" w:rsidP="00736E9C">
      <w:pPr>
        <w:pStyle w:val="Rectitle"/>
      </w:pPr>
      <w:r>
        <w:rPr>
          <w:noProof/>
        </w:rPr>
        <w:t>Architecture for network-based speech-to-speech translation services</w:t>
      </w:r>
    </w:p>
    <w:p w14:paraId="64D49602" w14:textId="77777777" w:rsidR="00736E9C" w:rsidRDefault="00736E9C" w:rsidP="00736E9C"/>
    <w:p w14:paraId="4A8BB054" w14:textId="77777777" w:rsidR="00736E9C" w:rsidRDefault="00736E9C" w:rsidP="00736E9C">
      <w:pPr>
        <w:pStyle w:val="Headingb"/>
        <w:outlineLvl w:val="0"/>
      </w:pPr>
      <w:r>
        <w:t xml:space="preserve">AAP </w:t>
      </w:r>
      <w:r w:rsidRPr="0058640F">
        <w:t>Summary</w:t>
      </w:r>
    </w:p>
    <w:p w14:paraId="6BF86C0B" w14:textId="77777777" w:rsidR="00736E9C" w:rsidRPr="009D2C1F" w:rsidRDefault="00736E9C" w:rsidP="00736E9C">
      <w:pPr>
        <w:rPr>
          <w:highlight w:val="yellow"/>
        </w:rPr>
      </w:pPr>
      <w:r>
        <w:t xml:space="preserve">This </w:t>
      </w:r>
      <w:r>
        <w:rPr>
          <w:rFonts w:hint="eastAsia"/>
          <w:lang w:eastAsia="zh-CN"/>
        </w:rPr>
        <w:t>revision</w:t>
      </w:r>
      <w:r>
        <w:t xml:space="preserve"> to H.625 includes additional information to clarify that H.625 could be applicable to both face-to-face communication and remote communication. The modality conversion </w:t>
      </w:r>
      <w:proofErr w:type="spellStart"/>
      <w:r>
        <w:t>markup</w:t>
      </w:r>
      <w:proofErr w:type="spellEnd"/>
      <w:r>
        <w:t xml:space="preserve"> language (MCML) is also enhanced for adding more flexibility.</w:t>
      </w:r>
    </w:p>
    <w:p w14:paraId="3455C08F" w14:textId="77777777" w:rsidR="00736E9C" w:rsidRPr="007F7B4D" w:rsidRDefault="00736E9C" w:rsidP="00736E9C"/>
    <w:bookmarkEnd w:id="2"/>
    <w:bookmarkEnd w:id="3"/>
    <w:p w14:paraId="2B3B28A6" w14:textId="71147123" w:rsidR="00794F4F" w:rsidRPr="00736E9C" w:rsidRDefault="00736E9C" w:rsidP="00736E9C">
      <w:pPr>
        <w:jc w:val="center"/>
      </w:pPr>
      <w:r>
        <w:t>_____________________</w:t>
      </w:r>
    </w:p>
    <w:sectPr w:rsidR="00794F4F" w:rsidRPr="00736E9C" w:rsidSect="00741C11">
      <w:pgSz w:w="11907" w:h="16840" w:code="9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49CD5" w14:textId="77777777" w:rsidR="005321E9" w:rsidRDefault="005321E9" w:rsidP="00C42125">
      <w:pPr>
        <w:spacing w:before="0"/>
      </w:pPr>
      <w:r>
        <w:separator/>
      </w:r>
    </w:p>
  </w:endnote>
  <w:endnote w:type="continuationSeparator" w:id="0">
    <w:p w14:paraId="46B83794" w14:textId="77777777" w:rsidR="005321E9" w:rsidRDefault="005321E9" w:rsidP="00C42125">
      <w:pPr>
        <w:spacing w:before="0"/>
      </w:pPr>
      <w:r>
        <w:continuationSeparator/>
      </w:r>
    </w:p>
  </w:endnote>
  <w:endnote w:type="continuationNotice" w:id="1">
    <w:p w14:paraId="3A8A6174" w14:textId="77777777" w:rsidR="005321E9" w:rsidRDefault="005321E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76B0D" w14:textId="77777777" w:rsidR="005321E9" w:rsidRDefault="005321E9" w:rsidP="00C42125">
      <w:pPr>
        <w:spacing w:before="0"/>
      </w:pPr>
      <w:del w:id="0" w:author="Auto" w:date="2017-01-26T18:57:00Z">
        <w:r>
          <w:delText>____________________</w:delText>
        </w:r>
      </w:del>
      <w:ins w:id="1" w:author="Auto" w:date="2017-01-26T18:57:00Z">
        <w:r>
          <w:separator/>
        </w:r>
      </w:ins>
    </w:p>
  </w:footnote>
  <w:footnote w:type="continuationSeparator" w:id="0">
    <w:p w14:paraId="76E0F0B2" w14:textId="77777777" w:rsidR="005321E9" w:rsidRDefault="005321E9" w:rsidP="00C42125">
      <w:pPr>
        <w:spacing w:before="0"/>
      </w:pPr>
      <w:r>
        <w:continuationSeparator/>
      </w:r>
    </w:p>
  </w:footnote>
  <w:footnote w:type="continuationNotice" w:id="1">
    <w:p w14:paraId="4FE130F4" w14:textId="77777777" w:rsidR="005321E9" w:rsidRDefault="005321E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6F17204"/>
    <w:multiLevelType w:val="hybridMultilevel"/>
    <w:tmpl w:val="B2F4C538"/>
    <w:lvl w:ilvl="0" w:tplc="175A47A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7E47049"/>
    <w:multiLevelType w:val="hybridMultilevel"/>
    <w:tmpl w:val="30CA0F80"/>
    <w:lvl w:ilvl="0" w:tplc="5DCE2FA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186E78E">
      <w:numFmt w:val="bullet"/>
      <w:lvlText w:val="-"/>
      <w:lvlJc w:val="left"/>
      <w:pPr>
        <w:ind w:left="1518" w:hanging="795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0ADC5A36"/>
    <w:multiLevelType w:val="hybridMultilevel"/>
    <w:tmpl w:val="00ECDCA2"/>
    <w:lvl w:ilvl="0" w:tplc="432C4BD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4B149D7"/>
    <w:multiLevelType w:val="hybridMultilevel"/>
    <w:tmpl w:val="E9E0F09C"/>
    <w:lvl w:ilvl="0" w:tplc="5DCE2FA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1D04"/>
    <w:multiLevelType w:val="hybridMultilevel"/>
    <w:tmpl w:val="BB6C95B8"/>
    <w:lvl w:ilvl="0" w:tplc="5DCE2FA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9C139EA"/>
    <w:multiLevelType w:val="hybridMultilevel"/>
    <w:tmpl w:val="18C820AC"/>
    <w:lvl w:ilvl="0" w:tplc="5DCE2FA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D1E4AE8"/>
    <w:multiLevelType w:val="hybridMultilevel"/>
    <w:tmpl w:val="DD3C0460"/>
    <w:lvl w:ilvl="0" w:tplc="5DCE2FA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7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104B"/>
    <w:rsid w:val="00014F69"/>
    <w:rsid w:val="000171DB"/>
    <w:rsid w:val="00023D9A"/>
    <w:rsid w:val="000267B3"/>
    <w:rsid w:val="000310A3"/>
    <w:rsid w:val="0003582E"/>
    <w:rsid w:val="00043D75"/>
    <w:rsid w:val="0005464F"/>
    <w:rsid w:val="00057000"/>
    <w:rsid w:val="000640E0"/>
    <w:rsid w:val="0007548C"/>
    <w:rsid w:val="000777F3"/>
    <w:rsid w:val="00086D80"/>
    <w:rsid w:val="000966A8"/>
    <w:rsid w:val="000A287B"/>
    <w:rsid w:val="000A5CA2"/>
    <w:rsid w:val="000B444F"/>
    <w:rsid w:val="000B48BF"/>
    <w:rsid w:val="000C38D5"/>
    <w:rsid w:val="000E1A8A"/>
    <w:rsid w:val="000E355E"/>
    <w:rsid w:val="000E6083"/>
    <w:rsid w:val="000E6125"/>
    <w:rsid w:val="00100BAF"/>
    <w:rsid w:val="00113DBE"/>
    <w:rsid w:val="001200A6"/>
    <w:rsid w:val="001251DA"/>
    <w:rsid w:val="00125432"/>
    <w:rsid w:val="00130C4B"/>
    <w:rsid w:val="0013384E"/>
    <w:rsid w:val="00136DDD"/>
    <w:rsid w:val="00137F40"/>
    <w:rsid w:val="00143B4E"/>
    <w:rsid w:val="00144BDF"/>
    <w:rsid w:val="00155DDC"/>
    <w:rsid w:val="0016509B"/>
    <w:rsid w:val="00186F52"/>
    <w:rsid w:val="001871EC"/>
    <w:rsid w:val="0019391D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45A1"/>
    <w:rsid w:val="002229F1"/>
    <w:rsid w:val="00233F75"/>
    <w:rsid w:val="0024606F"/>
    <w:rsid w:val="00253DBE"/>
    <w:rsid w:val="00253DC6"/>
    <w:rsid w:val="0025489C"/>
    <w:rsid w:val="002622FA"/>
    <w:rsid w:val="00263518"/>
    <w:rsid w:val="00265D23"/>
    <w:rsid w:val="002759E7"/>
    <w:rsid w:val="00277326"/>
    <w:rsid w:val="00293DB4"/>
    <w:rsid w:val="002A11C4"/>
    <w:rsid w:val="002A2404"/>
    <w:rsid w:val="002A399B"/>
    <w:rsid w:val="002B2170"/>
    <w:rsid w:val="002C26C0"/>
    <w:rsid w:val="002C2BC5"/>
    <w:rsid w:val="002E0407"/>
    <w:rsid w:val="002E5750"/>
    <w:rsid w:val="002E5890"/>
    <w:rsid w:val="002E79CB"/>
    <w:rsid w:val="002F0471"/>
    <w:rsid w:val="002F1714"/>
    <w:rsid w:val="002F6617"/>
    <w:rsid w:val="002F7F55"/>
    <w:rsid w:val="00302C2C"/>
    <w:rsid w:val="0030745F"/>
    <w:rsid w:val="00314630"/>
    <w:rsid w:val="0032090A"/>
    <w:rsid w:val="00321CDE"/>
    <w:rsid w:val="003241A1"/>
    <w:rsid w:val="00333E15"/>
    <w:rsid w:val="00350913"/>
    <w:rsid w:val="00356D5E"/>
    <w:rsid w:val="003571BC"/>
    <w:rsid w:val="0036090C"/>
    <w:rsid w:val="00364979"/>
    <w:rsid w:val="003834BB"/>
    <w:rsid w:val="00385B9C"/>
    <w:rsid w:val="00385FB5"/>
    <w:rsid w:val="0038715D"/>
    <w:rsid w:val="00392E84"/>
    <w:rsid w:val="00394DBF"/>
    <w:rsid w:val="003957A6"/>
    <w:rsid w:val="003A43EF"/>
    <w:rsid w:val="003C7445"/>
    <w:rsid w:val="003D76F5"/>
    <w:rsid w:val="003E39A2"/>
    <w:rsid w:val="003E57AB"/>
    <w:rsid w:val="003F2BED"/>
    <w:rsid w:val="003F74EB"/>
    <w:rsid w:val="00400B49"/>
    <w:rsid w:val="00401980"/>
    <w:rsid w:val="0041539F"/>
    <w:rsid w:val="00417536"/>
    <w:rsid w:val="00434DB2"/>
    <w:rsid w:val="00443878"/>
    <w:rsid w:val="0045210A"/>
    <w:rsid w:val="004539A8"/>
    <w:rsid w:val="004712CA"/>
    <w:rsid w:val="0047422E"/>
    <w:rsid w:val="00475472"/>
    <w:rsid w:val="004765B6"/>
    <w:rsid w:val="0049674B"/>
    <w:rsid w:val="004A1C09"/>
    <w:rsid w:val="004A3296"/>
    <w:rsid w:val="004C0673"/>
    <w:rsid w:val="004C4E4E"/>
    <w:rsid w:val="004E67A6"/>
    <w:rsid w:val="004E7D87"/>
    <w:rsid w:val="004F3816"/>
    <w:rsid w:val="004F500A"/>
    <w:rsid w:val="00520819"/>
    <w:rsid w:val="00521B2F"/>
    <w:rsid w:val="005321E9"/>
    <w:rsid w:val="00543D41"/>
    <w:rsid w:val="00545472"/>
    <w:rsid w:val="005571A4"/>
    <w:rsid w:val="00566EDA"/>
    <w:rsid w:val="0057081A"/>
    <w:rsid w:val="00572654"/>
    <w:rsid w:val="0057664B"/>
    <w:rsid w:val="005976A1"/>
    <w:rsid w:val="005A34E7"/>
    <w:rsid w:val="005B5629"/>
    <w:rsid w:val="005C0300"/>
    <w:rsid w:val="005C27A2"/>
    <w:rsid w:val="005D4FEB"/>
    <w:rsid w:val="005D70BE"/>
    <w:rsid w:val="005E0E6C"/>
    <w:rsid w:val="005F4B6A"/>
    <w:rsid w:val="006010F3"/>
    <w:rsid w:val="006056AB"/>
    <w:rsid w:val="006154D7"/>
    <w:rsid w:val="00615A0A"/>
    <w:rsid w:val="00615C84"/>
    <w:rsid w:val="006204C9"/>
    <w:rsid w:val="006333D4"/>
    <w:rsid w:val="006369B2"/>
    <w:rsid w:val="0063718D"/>
    <w:rsid w:val="00647525"/>
    <w:rsid w:val="00647A71"/>
    <w:rsid w:val="006570B0"/>
    <w:rsid w:val="0066022F"/>
    <w:rsid w:val="0066342F"/>
    <w:rsid w:val="00681642"/>
    <w:rsid w:val="006823F3"/>
    <w:rsid w:val="0069210B"/>
    <w:rsid w:val="00694C7A"/>
    <w:rsid w:val="00695DD7"/>
    <w:rsid w:val="006960BD"/>
    <w:rsid w:val="006A4055"/>
    <w:rsid w:val="006A7C27"/>
    <w:rsid w:val="006B195B"/>
    <w:rsid w:val="006B2FE4"/>
    <w:rsid w:val="006B37B0"/>
    <w:rsid w:val="006C5641"/>
    <w:rsid w:val="006D1089"/>
    <w:rsid w:val="006D1B86"/>
    <w:rsid w:val="006D7355"/>
    <w:rsid w:val="006F7DEE"/>
    <w:rsid w:val="0070610D"/>
    <w:rsid w:val="007128FF"/>
    <w:rsid w:val="00715CA6"/>
    <w:rsid w:val="00726163"/>
    <w:rsid w:val="00731135"/>
    <w:rsid w:val="007324AF"/>
    <w:rsid w:val="00736E9C"/>
    <w:rsid w:val="007409B4"/>
    <w:rsid w:val="00741974"/>
    <w:rsid w:val="00741C11"/>
    <w:rsid w:val="0075525E"/>
    <w:rsid w:val="00756D3D"/>
    <w:rsid w:val="0075729C"/>
    <w:rsid w:val="00763777"/>
    <w:rsid w:val="00775038"/>
    <w:rsid w:val="007806C2"/>
    <w:rsid w:val="0078114B"/>
    <w:rsid w:val="00781FEE"/>
    <w:rsid w:val="007903F8"/>
    <w:rsid w:val="00791035"/>
    <w:rsid w:val="00794F4F"/>
    <w:rsid w:val="007974BE"/>
    <w:rsid w:val="007A0916"/>
    <w:rsid w:val="007A0DFD"/>
    <w:rsid w:val="007B4D74"/>
    <w:rsid w:val="007B78BA"/>
    <w:rsid w:val="007C7122"/>
    <w:rsid w:val="007D3F11"/>
    <w:rsid w:val="007E2C69"/>
    <w:rsid w:val="007E53E4"/>
    <w:rsid w:val="007E656A"/>
    <w:rsid w:val="007F3CAA"/>
    <w:rsid w:val="007F664D"/>
    <w:rsid w:val="007F7B4D"/>
    <w:rsid w:val="0083423C"/>
    <w:rsid w:val="00837203"/>
    <w:rsid w:val="00842137"/>
    <w:rsid w:val="00842176"/>
    <w:rsid w:val="00853F5F"/>
    <w:rsid w:val="00856D0C"/>
    <w:rsid w:val="008623ED"/>
    <w:rsid w:val="00866060"/>
    <w:rsid w:val="00872579"/>
    <w:rsid w:val="00873677"/>
    <w:rsid w:val="00875AA6"/>
    <w:rsid w:val="00880944"/>
    <w:rsid w:val="0089088E"/>
    <w:rsid w:val="00892297"/>
    <w:rsid w:val="008964D6"/>
    <w:rsid w:val="008B5123"/>
    <w:rsid w:val="008E0172"/>
    <w:rsid w:val="008E0592"/>
    <w:rsid w:val="008F2E4E"/>
    <w:rsid w:val="00915791"/>
    <w:rsid w:val="00921BE9"/>
    <w:rsid w:val="00923C60"/>
    <w:rsid w:val="00936852"/>
    <w:rsid w:val="0094045D"/>
    <w:rsid w:val="009406B5"/>
    <w:rsid w:val="00943497"/>
    <w:rsid w:val="00946166"/>
    <w:rsid w:val="00965B26"/>
    <w:rsid w:val="009770EB"/>
    <w:rsid w:val="00983164"/>
    <w:rsid w:val="00991A27"/>
    <w:rsid w:val="00994FE7"/>
    <w:rsid w:val="009972EF"/>
    <w:rsid w:val="009A64BD"/>
    <w:rsid w:val="009B5035"/>
    <w:rsid w:val="009C3160"/>
    <w:rsid w:val="009C4BD0"/>
    <w:rsid w:val="009C6C7B"/>
    <w:rsid w:val="009D5482"/>
    <w:rsid w:val="009D644B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3177"/>
    <w:rsid w:val="00A45FEE"/>
    <w:rsid w:val="00A4600B"/>
    <w:rsid w:val="00A50506"/>
    <w:rsid w:val="00A51EF0"/>
    <w:rsid w:val="00A558E8"/>
    <w:rsid w:val="00A67A81"/>
    <w:rsid w:val="00A730A6"/>
    <w:rsid w:val="00A971A0"/>
    <w:rsid w:val="00AA1186"/>
    <w:rsid w:val="00AA1F22"/>
    <w:rsid w:val="00AD20B3"/>
    <w:rsid w:val="00AD60E6"/>
    <w:rsid w:val="00AF3722"/>
    <w:rsid w:val="00B05821"/>
    <w:rsid w:val="00B100D6"/>
    <w:rsid w:val="00B164C9"/>
    <w:rsid w:val="00B26C28"/>
    <w:rsid w:val="00B4174C"/>
    <w:rsid w:val="00B453F5"/>
    <w:rsid w:val="00B46FF3"/>
    <w:rsid w:val="00B54C51"/>
    <w:rsid w:val="00B61624"/>
    <w:rsid w:val="00B66481"/>
    <w:rsid w:val="00B7189C"/>
    <w:rsid w:val="00B718A5"/>
    <w:rsid w:val="00B72114"/>
    <w:rsid w:val="00B8010A"/>
    <w:rsid w:val="00BA1367"/>
    <w:rsid w:val="00BA788A"/>
    <w:rsid w:val="00BB4983"/>
    <w:rsid w:val="00BB6567"/>
    <w:rsid w:val="00BB7597"/>
    <w:rsid w:val="00BC28A8"/>
    <w:rsid w:val="00BC62E2"/>
    <w:rsid w:val="00BD46BB"/>
    <w:rsid w:val="00BD5AD0"/>
    <w:rsid w:val="00BD6915"/>
    <w:rsid w:val="00BE0CED"/>
    <w:rsid w:val="00C01330"/>
    <w:rsid w:val="00C05CD1"/>
    <w:rsid w:val="00C136C2"/>
    <w:rsid w:val="00C42125"/>
    <w:rsid w:val="00C62814"/>
    <w:rsid w:val="00C67B25"/>
    <w:rsid w:val="00C748F7"/>
    <w:rsid w:val="00C74937"/>
    <w:rsid w:val="00C94FC4"/>
    <w:rsid w:val="00CB03DF"/>
    <w:rsid w:val="00CB2599"/>
    <w:rsid w:val="00CB78F3"/>
    <w:rsid w:val="00CD2139"/>
    <w:rsid w:val="00CD4EF7"/>
    <w:rsid w:val="00CE04F7"/>
    <w:rsid w:val="00CE5986"/>
    <w:rsid w:val="00D03264"/>
    <w:rsid w:val="00D31E44"/>
    <w:rsid w:val="00D50A03"/>
    <w:rsid w:val="00D647EF"/>
    <w:rsid w:val="00D73137"/>
    <w:rsid w:val="00D776C6"/>
    <w:rsid w:val="00D977A2"/>
    <w:rsid w:val="00DA1D47"/>
    <w:rsid w:val="00DB0706"/>
    <w:rsid w:val="00DC600E"/>
    <w:rsid w:val="00DD50DE"/>
    <w:rsid w:val="00DD6770"/>
    <w:rsid w:val="00DD742A"/>
    <w:rsid w:val="00DE3062"/>
    <w:rsid w:val="00E0581D"/>
    <w:rsid w:val="00E1590B"/>
    <w:rsid w:val="00E204DD"/>
    <w:rsid w:val="00E228B7"/>
    <w:rsid w:val="00E353EC"/>
    <w:rsid w:val="00E51F61"/>
    <w:rsid w:val="00E53C24"/>
    <w:rsid w:val="00E55C2C"/>
    <w:rsid w:val="00E56E77"/>
    <w:rsid w:val="00E9791C"/>
    <w:rsid w:val="00EA0BE7"/>
    <w:rsid w:val="00EB444D"/>
    <w:rsid w:val="00EE1A06"/>
    <w:rsid w:val="00EE5C0D"/>
    <w:rsid w:val="00EF4792"/>
    <w:rsid w:val="00F02294"/>
    <w:rsid w:val="00F061A5"/>
    <w:rsid w:val="00F1308F"/>
    <w:rsid w:val="00F30DE7"/>
    <w:rsid w:val="00F358F0"/>
    <w:rsid w:val="00F35F57"/>
    <w:rsid w:val="00F50467"/>
    <w:rsid w:val="00F562A0"/>
    <w:rsid w:val="00F57FA4"/>
    <w:rsid w:val="00FA02CB"/>
    <w:rsid w:val="00FA2177"/>
    <w:rsid w:val="00FA2375"/>
    <w:rsid w:val="00FA4359"/>
    <w:rsid w:val="00FB0783"/>
    <w:rsid w:val="00FB7A8B"/>
    <w:rsid w:val="00FC0998"/>
    <w:rsid w:val="00FC2485"/>
    <w:rsid w:val="00FD439E"/>
    <w:rsid w:val="00FD76CB"/>
    <w:rsid w:val="00FE152B"/>
    <w:rsid w:val="00FE239E"/>
    <w:rsid w:val="00FF08A5"/>
    <w:rsid w:val="00FF1151"/>
    <w:rsid w:val="00FF3BE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394DBF"/>
    <w:pPr>
      <w:ind w:left="2269"/>
    </w:pPr>
  </w:style>
  <w:style w:type="character" w:styleId="Hyperlink">
    <w:name w:val="Hyperlink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TOC8">
    <w:name w:val="toc 8"/>
    <w:basedOn w:val="TOC4"/>
    <w:semiHidden/>
    <w:rsid w:val="00520819"/>
  </w:style>
  <w:style w:type="paragraph" w:styleId="TOC4">
    <w:name w:val="toc 4"/>
    <w:basedOn w:val="TOC3"/>
    <w:semiHidden/>
    <w:rsid w:val="00520819"/>
  </w:style>
  <w:style w:type="paragraph" w:styleId="TOC7">
    <w:name w:val="toc 7"/>
    <w:basedOn w:val="TOC4"/>
    <w:semiHidden/>
    <w:rsid w:val="00520819"/>
  </w:style>
  <w:style w:type="paragraph" w:styleId="TOC6">
    <w:name w:val="toc 6"/>
    <w:basedOn w:val="TOC4"/>
    <w:semiHidden/>
    <w:rsid w:val="00520819"/>
  </w:style>
  <w:style w:type="paragraph" w:styleId="TOC5">
    <w:name w:val="toc 5"/>
    <w:basedOn w:val="TOC4"/>
    <w:semiHidden/>
    <w:rsid w:val="00520819"/>
  </w:style>
  <w:style w:type="character" w:styleId="FootnoteReference">
    <w:name w:val="footnote reference"/>
    <w:basedOn w:val="DefaultParagraphFont"/>
    <w:semiHidden/>
    <w:rsid w:val="00520819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2081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520819"/>
    <w:rPr>
      <w:rFonts w:ascii="Times New Roman" w:hAnsi="Times New Roman" w:cs="Times New Roman"/>
      <w:szCs w:val="24"/>
      <w:lang w:val="en-GB" w:eastAsia="ja-JP"/>
    </w:rPr>
  </w:style>
  <w:style w:type="paragraph" w:customStyle="1" w:styleId="Note">
    <w:name w:val="Note"/>
    <w:basedOn w:val="Normal"/>
    <w:rsid w:val="00520819"/>
    <w:pPr>
      <w:spacing w:before="80"/>
    </w:pPr>
    <w:rPr>
      <w:sz w:val="22"/>
    </w:rPr>
  </w:style>
  <w:style w:type="paragraph" w:customStyle="1" w:styleId="Equation">
    <w:name w:val="Equation"/>
    <w:basedOn w:val="Normal"/>
    <w:rsid w:val="00520819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520819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520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Times New Roman"/>
      <w:b/>
      <w:noProof/>
      <w:sz w:val="20"/>
      <w:szCs w:val="20"/>
      <w:lang w:val="en-GB" w:eastAsia="en-US"/>
    </w:rPr>
  </w:style>
  <w:style w:type="paragraph" w:styleId="TOC9">
    <w:name w:val="toc 9"/>
    <w:basedOn w:val="TOC3"/>
    <w:rsid w:val="00520819"/>
  </w:style>
  <w:style w:type="paragraph" w:customStyle="1" w:styleId="Chaptitle">
    <w:name w:val="Chap_title"/>
    <w:basedOn w:val="Normal"/>
    <w:next w:val="Normalaftertitle"/>
    <w:rsid w:val="00520819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20819"/>
    <w:pPr>
      <w:spacing w:before="360"/>
    </w:pPr>
  </w:style>
  <w:style w:type="character" w:styleId="PageNumber">
    <w:name w:val="page number"/>
    <w:basedOn w:val="DefaultParagraphFont"/>
    <w:rsid w:val="00520819"/>
  </w:style>
  <w:style w:type="paragraph" w:styleId="Index1">
    <w:name w:val="index 1"/>
    <w:basedOn w:val="Normal"/>
    <w:next w:val="Normal"/>
    <w:semiHidden/>
    <w:rsid w:val="00520819"/>
  </w:style>
  <w:style w:type="paragraph" w:customStyle="1" w:styleId="AnnexNoTitle0">
    <w:name w:val="Annex_NoTitle"/>
    <w:basedOn w:val="Normal"/>
    <w:next w:val="Normalaftertitle"/>
    <w:rsid w:val="00520819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2081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0819"/>
  </w:style>
  <w:style w:type="paragraph" w:customStyle="1" w:styleId="AppendixNoTitle0">
    <w:name w:val="Appendix_NoTitle"/>
    <w:basedOn w:val="AnnexNoTitle0"/>
    <w:next w:val="Normalaftertitle"/>
    <w:rsid w:val="00520819"/>
  </w:style>
  <w:style w:type="character" w:customStyle="1" w:styleId="Artdef">
    <w:name w:val="Art_def"/>
    <w:basedOn w:val="DefaultParagraphFont"/>
    <w:rsid w:val="00520819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520819"/>
    <w:rPr>
      <w:sz w:val="16"/>
      <w:szCs w:val="16"/>
    </w:rPr>
  </w:style>
  <w:style w:type="paragraph" w:customStyle="1" w:styleId="Reftitle">
    <w:name w:val="Ref_title"/>
    <w:basedOn w:val="Normal"/>
    <w:next w:val="Reftext"/>
    <w:rsid w:val="00520819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52081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2081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20819"/>
  </w:style>
  <w:style w:type="paragraph" w:customStyle="1" w:styleId="Call">
    <w:name w:val="Call"/>
    <w:basedOn w:val="Normal"/>
    <w:next w:val="Normal"/>
    <w:rsid w:val="0052081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2081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520819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20819"/>
    <w:pPr>
      <w:keepNext/>
      <w:keepLines/>
      <w:spacing w:before="20" w:after="20"/>
    </w:pPr>
    <w:rPr>
      <w:sz w:val="18"/>
    </w:rPr>
  </w:style>
  <w:style w:type="paragraph" w:customStyle="1" w:styleId="FigureNoTitle0">
    <w:name w:val="Figure_NoTitle"/>
    <w:basedOn w:val="Normal"/>
    <w:next w:val="Normalaftertitle"/>
    <w:rsid w:val="0052081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20819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52081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irstFooter">
    <w:name w:val="FirstFooter"/>
    <w:basedOn w:val="Footer"/>
    <w:rsid w:val="00520819"/>
    <w:pPr>
      <w:tabs>
        <w:tab w:val="clear" w:pos="4680"/>
        <w:tab w:val="clear" w:pos="9360"/>
      </w:tabs>
      <w:spacing w:before="40"/>
    </w:pPr>
    <w:rPr>
      <w:rFonts w:eastAsia="MS Mincho"/>
      <w:sz w:val="16"/>
      <w:szCs w:val="20"/>
      <w:lang w:eastAsia="en-US"/>
    </w:rPr>
  </w:style>
  <w:style w:type="paragraph" w:styleId="Index2">
    <w:name w:val="index 2"/>
    <w:basedOn w:val="Normal"/>
    <w:next w:val="Normal"/>
    <w:semiHidden/>
    <w:rsid w:val="00520819"/>
    <w:pPr>
      <w:ind w:left="284"/>
    </w:pPr>
  </w:style>
  <w:style w:type="paragraph" w:styleId="Index3">
    <w:name w:val="index 3"/>
    <w:basedOn w:val="Normal"/>
    <w:next w:val="Normal"/>
    <w:semiHidden/>
    <w:rsid w:val="00520819"/>
    <w:pPr>
      <w:ind w:left="567"/>
    </w:pPr>
  </w:style>
  <w:style w:type="paragraph" w:customStyle="1" w:styleId="PartNo">
    <w:name w:val="Part_No"/>
    <w:basedOn w:val="Normal"/>
    <w:next w:val="Partref"/>
    <w:rsid w:val="0052081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2081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081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52081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520819"/>
  </w:style>
  <w:style w:type="paragraph" w:customStyle="1" w:styleId="QuestionNo">
    <w:name w:val="Question_No"/>
    <w:basedOn w:val="RecNo"/>
    <w:next w:val="Questiontitle"/>
    <w:rsid w:val="00520819"/>
  </w:style>
  <w:style w:type="paragraph" w:customStyle="1" w:styleId="Questiontitle">
    <w:name w:val="Question_title"/>
    <w:basedOn w:val="Rectitle"/>
    <w:next w:val="Questionref"/>
    <w:rsid w:val="00520819"/>
  </w:style>
  <w:style w:type="paragraph" w:customStyle="1" w:styleId="Questionref">
    <w:name w:val="Question_ref"/>
    <w:basedOn w:val="Recref"/>
    <w:next w:val="Questiondate"/>
    <w:rsid w:val="00520819"/>
  </w:style>
  <w:style w:type="paragraph" w:customStyle="1" w:styleId="Recref">
    <w:name w:val="Rec_ref"/>
    <w:basedOn w:val="Normal"/>
    <w:next w:val="Recdate"/>
    <w:rsid w:val="00520819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520819"/>
  </w:style>
  <w:style w:type="paragraph" w:customStyle="1" w:styleId="RepNo">
    <w:name w:val="Rep_No"/>
    <w:basedOn w:val="RecNo"/>
    <w:next w:val="Reptitle"/>
    <w:rsid w:val="00520819"/>
  </w:style>
  <w:style w:type="paragraph" w:customStyle="1" w:styleId="Reptitle">
    <w:name w:val="Rep_title"/>
    <w:basedOn w:val="Rectitle"/>
    <w:next w:val="Repref"/>
    <w:rsid w:val="00520819"/>
  </w:style>
  <w:style w:type="paragraph" w:customStyle="1" w:styleId="Repref">
    <w:name w:val="Rep_ref"/>
    <w:basedOn w:val="Recref"/>
    <w:next w:val="Repdate"/>
    <w:rsid w:val="00520819"/>
  </w:style>
  <w:style w:type="paragraph" w:customStyle="1" w:styleId="Resdate">
    <w:name w:val="Res_date"/>
    <w:basedOn w:val="Recdate"/>
    <w:next w:val="Normalaftertitle"/>
    <w:rsid w:val="00520819"/>
  </w:style>
  <w:style w:type="character" w:customStyle="1" w:styleId="Resdef">
    <w:name w:val="Res_def"/>
    <w:basedOn w:val="DefaultParagraphFont"/>
    <w:rsid w:val="0052081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20819"/>
  </w:style>
  <w:style w:type="paragraph" w:customStyle="1" w:styleId="Restitle">
    <w:name w:val="Res_title"/>
    <w:basedOn w:val="Rectitle"/>
    <w:next w:val="Resref"/>
    <w:rsid w:val="00520819"/>
  </w:style>
  <w:style w:type="paragraph" w:customStyle="1" w:styleId="Resref">
    <w:name w:val="Res_ref"/>
    <w:basedOn w:val="Recref"/>
    <w:next w:val="Resdate"/>
    <w:rsid w:val="00520819"/>
  </w:style>
  <w:style w:type="paragraph" w:customStyle="1" w:styleId="Section1">
    <w:name w:val="Section_1"/>
    <w:basedOn w:val="Normal"/>
    <w:next w:val="Normal"/>
    <w:rsid w:val="0052081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2081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52081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2081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2081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20819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rFonts w:eastAsia="MS Mincho"/>
      <w:sz w:val="16"/>
      <w:szCs w:val="20"/>
      <w:lang w:eastAsia="en-US"/>
    </w:rPr>
  </w:style>
  <w:style w:type="character" w:customStyle="1" w:styleId="Tablefreq">
    <w:name w:val="Table_freq"/>
    <w:basedOn w:val="DefaultParagraphFont"/>
    <w:rsid w:val="00520819"/>
    <w:rPr>
      <w:b/>
      <w:color w:val="auto"/>
    </w:rPr>
  </w:style>
  <w:style w:type="paragraph" w:styleId="CommentText">
    <w:name w:val="annotation text"/>
    <w:basedOn w:val="Normal"/>
    <w:link w:val="CommentTextChar"/>
    <w:semiHidden/>
    <w:rsid w:val="00520819"/>
    <w:pPr>
      <w:spacing w:before="0"/>
    </w:pPr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20819"/>
    <w:rPr>
      <w:rFonts w:ascii="Times New Roman" w:hAnsi="Times New Roman" w:cs="Times New Roman"/>
      <w:sz w:val="20"/>
      <w:szCs w:val="24"/>
      <w:lang w:eastAsia="ja-JP"/>
    </w:rPr>
  </w:style>
  <w:style w:type="paragraph" w:customStyle="1" w:styleId="TableNoTitle0">
    <w:name w:val="Table_NoTitle"/>
    <w:basedOn w:val="Normal"/>
    <w:next w:val="Tablehead"/>
    <w:rsid w:val="0052081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2081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20819"/>
  </w:style>
  <w:style w:type="paragraph" w:customStyle="1" w:styleId="Title3">
    <w:name w:val="Title 3"/>
    <w:basedOn w:val="Title2"/>
    <w:next w:val="Title4"/>
    <w:rsid w:val="00520819"/>
    <w:rPr>
      <w:caps w:val="0"/>
    </w:rPr>
  </w:style>
  <w:style w:type="paragraph" w:customStyle="1" w:styleId="Title4">
    <w:name w:val="Title 4"/>
    <w:basedOn w:val="Title3"/>
    <w:next w:val="Heading1"/>
    <w:rsid w:val="00520819"/>
    <w:rPr>
      <w:b/>
    </w:rPr>
  </w:style>
  <w:style w:type="paragraph" w:customStyle="1" w:styleId="Artheading">
    <w:name w:val="Art_heading"/>
    <w:basedOn w:val="Normal"/>
    <w:next w:val="Normalaftertitle"/>
    <w:rsid w:val="00520819"/>
    <w:pPr>
      <w:spacing w:before="480"/>
      <w:jc w:val="center"/>
    </w:pPr>
    <w:rPr>
      <w:b/>
      <w:sz w:val="28"/>
    </w:rPr>
  </w:style>
  <w:style w:type="table" w:styleId="TableGrid">
    <w:name w:val="Table Grid"/>
    <w:basedOn w:val="TableNormal"/>
    <w:uiPriority w:val="39"/>
    <w:rsid w:val="00520819"/>
    <w:pPr>
      <w:spacing w:after="0" w:line="240" w:lineRule="auto"/>
    </w:pPr>
    <w:rPr>
      <w:rFonts w:ascii="CG Times" w:eastAsia="MS Mincho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520819"/>
    <w:rPr>
      <w:vertAlign w:val="superscript"/>
    </w:rPr>
  </w:style>
  <w:style w:type="paragraph" w:customStyle="1" w:styleId="FigureNoBR">
    <w:name w:val="Figure_No_BR"/>
    <w:basedOn w:val="Normal"/>
    <w:next w:val="Normal"/>
    <w:rsid w:val="0052081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2081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20819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52081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520819"/>
  </w:style>
  <w:style w:type="character" w:customStyle="1" w:styleId="Recdef">
    <w:name w:val="Rec_def"/>
    <w:basedOn w:val="DefaultParagraphFont"/>
    <w:rsid w:val="00520819"/>
    <w:rPr>
      <w:b/>
    </w:rPr>
  </w:style>
  <w:style w:type="paragraph" w:customStyle="1" w:styleId="RepNoBR">
    <w:name w:val="Rep_No_BR"/>
    <w:basedOn w:val="RecNoBR"/>
    <w:next w:val="Normal"/>
    <w:rsid w:val="00520819"/>
  </w:style>
  <w:style w:type="paragraph" w:customStyle="1" w:styleId="ResNoBR">
    <w:name w:val="Res_No_BR"/>
    <w:basedOn w:val="RecNoBR"/>
    <w:next w:val="Normal"/>
    <w:rsid w:val="00520819"/>
  </w:style>
  <w:style w:type="character" w:customStyle="1" w:styleId="Title10">
    <w:name w:val="Title1"/>
    <w:basedOn w:val="DefaultParagraphFont"/>
    <w:rsid w:val="00520819"/>
  </w:style>
  <w:style w:type="paragraph" w:customStyle="1" w:styleId="TableNoBR">
    <w:name w:val="Table_No_BR"/>
    <w:basedOn w:val="Normal"/>
    <w:next w:val="TabletitleBR"/>
    <w:rsid w:val="0052081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20819"/>
    <w:pPr>
      <w:keepNext/>
      <w:spacing w:before="0" w:after="120"/>
      <w:jc w:val="center"/>
    </w:pPr>
  </w:style>
  <w:style w:type="paragraph" w:styleId="CommentSubject">
    <w:name w:val="annotation subject"/>
    <w:basedOn w:val="CommentText"/>
    <w:next w:val="CommentText"/>
    <w:link w:val="CommentSubjectChar"/>
    <w:rsid w:val="005208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520819"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datatxt">
    <w:name w:val="data_txt"/>
    <w:basedOn w:val="DefaultParagraphFont"/>
    <w:rsid w:val="00520819"/>
  </w:style>
  <w:style w:type="character" w:styleId="FollowedHyperlink">
    <w:name w:val="FollowedHyperlink"/>
    <w:basedOn w:val="DefaultParagraphFont"/>
    <w:rsid w:val="00520819"/>
    <w:rPr>
      <w:color w:val="800080"/>
      <w:u w:val="single"/>
    </w:rPr>
  </w:style>
  <w:style w:type="character" w:customStyle="1" w:styleId="title11">
    <w:name w:val="title1"/>
    <w:basedOn w:val="DefaultParagraphFont"/>
    <w:rsid w:val="0052081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520819"/>
    <w:pPr>
      <w:spacing w:before="100" w:beforeAutospacing="1" w:after="100" w:afterAutospacing="1"/>
    </w:pPr>
    <w:rPr>
      <w:lang w:val="en-US" w:eastAsia="zh-CN"/>
    </w:rPr>
  </w:style>
  <w:style w:type="paragraph" w:styleId="Revision">
    <w:name w:val="Revision"/>
    <w:hidden/>
    <w:uiPriority w:val="99"/>
    <w:semiHidden/>
    <w:rsid w:val="0052081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520819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520819"/>
    <w:rPr>
      <w:rFonts w:ascii="SimSun" w:eastAsia="SimSun" w:hAnsi="Times New Roman" w:cs="Times New Roman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16</SgText>
    <Purpose xmlns="3f6fad35-1f81-480e-a4e5-6e5474dcfb96">Discussion</Purpose>
    <Abstract xmlns="3f6fad35-1f81-480e-a4e5-6e5474dcfb96">Proposed updates to draft revised ITU-T H.625 aiming for AAP Consent at this SG16 meeting. The updates are prepared to resolve the comments received at last and this Q21/16 meeting.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21/16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16-27 January 2017</Place>
    <Observations xmlns="3f6fad35-1f81-480e-a4e5-6e5474dcfb96" xsi:nil="true"/>
    <DocumentSource xmlns="3f6fad35-1f81-480e-a4e5-6e5474dcfb96">Editor H.625</DocumentSour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7BDC071D-DAFF-4A05-A624-08A95138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H.625 "Architecture for network-based speech-to-speech translation services: Applicability to face-to-face and remote communications" (Rev.): Updated draft (for Consent)</vt:lpstr>
      <vt:lpstr/>
    </vt:vector>
  </TitlesOfParts>
  <Manager>ITU-T</Manager>
  <Company>International Telecommunication Union (ITU)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H.625 "Architecture for network-based speech-to-speech translation services: Applicability to face-to-face and remote communications" (Rev.): Updated draft (for Consent)</dc:title>
  <dc:subject/>
  <dc:creator>Editor H.625</dc:creator>
  <cp:keywords>S2ST (speech-to-speech translation); ITU-T H.625; ITU-T F.745</cp:keywords>
  <dc:description>TD 19 (WP 1/16)  For: Geneva, 16 - 27 January 2017_x000d_Document date: _x000d_Saved by ITU51010715 at 08:42:05 on 19/01/2017</dc:description>
  <cp:lastModifiedBy>Simão Campos-Neto</cp:lastModifiedBy>
  <cp:revision>6</cp:revision>
  <cp:lastPrinted>2016-12-23T12:52:00Z</cp:lastPrinted>
  <dcterms:created xsi:type="dcterms:W3CDTF">2017-01-26T17:36:00Z</dcterms:created>
  <dcterms:modified xsi:type="dcterms:W3CDTF">2017-01-30T15:03:00Z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19 (WP 1/16)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21/16</vt:lpwstr>
  </property>
  <property fmtid="{D5CDD505-2E9C-101B-9397-08002B2CF9AE}" pid="6" name="Docdest">
    <vt:lpwstr>Geneva, 16 - 27 January 2017</vt:lpwstr>
  </property>
  <property fmtid="{D5CDD505-2E9C-101B-9397-08002B2CF9AE}" pid="7" name="Docauthor">
    <vt:lpwstr>Editor H.625</vt:lpwstr>
  </property>
  <property fmtid="{D5CDD505-2E9C-101B-9397-08002B2CF9AE}" pid="8" name="doctitle">
    <vt:lpwstr>Architecture for network-based speech-to-speech translation services</vt:lpwstr>
  </property>
  <property fmtid="{D5CDD505-2E9C-101B-9397-08002B2CF9AE}" pid="9" name="doctitle2">
    <vt:lpwstr>SERIES H: AUDIOVISUAL AND MULTIMEDIA SYSTEMS Broadband, triple-play and advanced multimedia services – Advanced multimedia services and applications</vt:lpwstr>
  </property>
  <property fmtid="{D5CDD505-2E9C-101B-9397-08002B2CF9AE}" pid="10" name="Language">
    <vt:lpwstr>English</vt:lpwstr>
  </property>
  <property fmtid="{D5CDD505-2E9C-101B-9397-08002B2CF9AE}" pid="11" name="Typist">
    <vt:lpwstr>Soby</vt:lpwstr>
  </property>
  <property fmtid="{D5CDD505-2E9C-101B-9397-08002B2CF9AE}" pid="12" name="Date completed">
    <vt:lpwstr>mardi, 22. novembre 2011</vt:lpwstr>
  </property>
</Properties>
</file>