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7FB0" w14:textId="03670109" w:rsidR="002011CE" w:rsidRPr="00A064D9" w:rsidRDefault="002011CE" w:rsidP="00B03AFB">
      <w:pPr>
        <w:pStyle w:val="RecNo"/>
      </w:pPr>
      <w:r>
        <w:t xml:space="preserve">Draft revised </w:t>
      </w:r>
      <w:r w:rsidRPr="00A064D9">
        <w:t>Recommendation ITU-T H.812</w:t>
      </w:r>
      <w:r>
        <w:t xml:space="preserve"> (3rd edition)</w:t>
      </w:r>
    </w:p>
    <w:p w14:paraId="156425B5" w14:textId="77777777" w:rsidR="002011CE" w:rsidRPr="00A064D9" w:rsidRDefault="002011CE" w:rsidP="00B03AFB">
      <w:pPr>
        <w:pStyle w:val="Rectitle"/>
        <w:spacing w:before="240"/>
      </w:pPr>
      <w:r w:rsidRPr="00A064D9">
        <w:t xml:space="preserve">Interoperability design guidelines for personal health systems: </w:t>
      </w:r>
      <w:r w:rsidRPr="00A064D9">
        <w:br/>
      </w:r>
      <w:ins w:id="0" w:author="ty" w:date="2016-05-09T20:23:00Z">
        <w:r w:rsidRPr="009F1D4F">
          <w:rPr>
            <w:rFonts w:hint="eastAsia"/>
          </w:rPr>
          <w:t>Services</w:t>
        </w:r>
      </w:ins>
      <w:del w:id="1" w:author="ty" w:date="2016-05-09T20:23:00Z">
        <w:r w:rsidRPr="00A064D9">
          <w:delText>WAN</w:delText>
        </w:r>
      </w:del>
      <w:r w:rsidRPr="00A064D9">
        <w:t xml:space="preserve"> interface: Common certified </w:t>
      </w:r>
      <w:ins w:id="2" w:author="ty" w:date="2016-05-09T20:23:00Z">
        <w:r>
          <w:rPr>
            <w:rFonts w:eastAsia="SimSun" w:hint="eastAsia"/>
            <w:lang w:eastAsia="zh-CN"/>
          </w:rPr>
          <w:t>capability</w:t>
        </w:r>
      </w:ins>
      <w:del w:id="3" w:author="ty" w:date="2016-05-09T20:23:00Z">
        <w:r w:rsidRPr="00A064D9">
          <w:delText>device</w:delText>
        </w:r>
      </w:del>
      <w:r w:rsidRPr="00A064D9">
        <w:t xml:space="preserve"> class</w:t>
      </w:r>
    </w:p>
    <w:p w14:paraId="3E074F05" w14:textId="77777777" w:rsidR="002011CE" w:rsidRPr="00A064D9" w:rsidRDefault="002011CE" w:rsidP="00B03AFB">
      <w:pPr>
        <w:pStyle w:val="Headingb"/>
        <w:spacing w:before="0"/>
      </w:pPr>
      <w:bookmarkStart w:id="4" w:name="isume"/>
      <w:r w:rsidRPr="00A064D9">
        <w:t>Summary</w:t>
      </w:r>
    </w:p>
    <w:bookmarkEnd w:id="4"/>
    <w:p w14:paraId="7D893E73" w14:textId="75174C80" w:rsidR="002011CE" w:rsidRPr="00A064D9" w:rsidRDefault="002011CE" w:rsidP="00DF5B65">
      <w:r w:rsidRPr="00A064D9">
        <w:t xml:space="preserve">The Continua Design Guidelines (CDG) define a framework of underlying standards and criteria </w:t>
      </w:r>
      <w:r>
        <w:t xml:space="preserve">which are </w:t>
      </w:r>
      <w:r w:rsidRPr="00A064D9">
        <w:t>required to ensure</w:t>
      </w:r>
      <w:r>
        <w:t xml:space="preserve"> the</w:t>
      </w:r>
      <w:r w:rsidRPr="00A064D9">
        <w:t xml:space="preserve"> interoperability of devices and data used for personal connected health.</w:t>
      </w:r>
      <w:r w:rsidR="00DF5B65">
        <w:t xml:space="preserve"> </w:t>
      </w:r>
      <w:r w:rsidRPr="00A064D9">
        <w:t xml:space="preserve">This </w:t>
      </w:r>
      <w:r>
        <w:t>Recommendation</w:t>
      </w:r>
      <w:r w:rsidRPr="00A064D9">
        <w:t xml:space="preserve"> contains a </w:t>
      </w:r>
      <w:r w:rsidRPr="009F1D4F">
        <w:rPr>
          <w:rFonts w:hint="eastAsia"/>
        </w:rPr>
        <w:t>Services</w:t>
      </w:r>
      <w:r w:rsidRPr="00A064D9">
        <w:t xml:space="preserve">-IF overview, common </w:t>
      </w:r>
      <w:r>
        <w:t>d</w:t>
      </w:r>
      <w:r w:rsidRPr="00A064D9">
        <w:t xml:space="preserve">esign </w:t>
      </w:r>
      <w:r>
        <w:t>g</w:t>
      </w:r>
      <w:r w:rsidRPr="00A064D9">
        <w:t xml:space="preserve">uidelines for all </w:t>
      </w:r>
      <w:r w:rsidRPr="009F1D4F">
        <w:rPr>
          <w:rFonts w:hint="eastAsia"/>
        </w:rPr>
        <w:t>Services</w:t>
      </w:r>
      <w:r w:rsidRPr="00A064D9">
        <w:t xml:space="preserve">-IF </w:t>
      </w:r>
      <w:r>
        <w:t>c</w:t>
      </w:r>
      <w:r w:rsidRPr="00A064D9">
        <w:t xml:space="preserve">ertified </w:t>
      </w:r>
      <w:r>
        <w:rPr>
          <w:rFonts w:eastAsia="SimSun" w:hint="eastAsia"/>
          <w:lang w:eastAsia="zh-CN"/>
        </w:rPr>
        <w:t>capability</w:t>
      </w:r>
      <w:r w:rsidRPr="00A064D9">
        <w:t xml:space="preserve"> </w:t>
      </w:r>
      <w:r>
        <w:t>c</w:t>
      </w:r>
      <w:r w:rsidRPr="00A064D9">
        <w:t>lasses (C</w:t>
      </w:r>
      <w:r>
        <w:rPr>
          <w:rFonts w:eastAsia="SimSun" w:hint="eastAsia"/>
          <w:lang w:eastAsia="zh-CN"/>
        </w:rPr>
        <w:t>C</w:t>
      </w:r>
      <w:r w:rsidRPr="00A064D9">
        <w:t xml:space="preserve">C), and the </w:t>
      </w:r>
      <w:r>
        <w:t>d</w:t>
      </w:r>
      <w:r w:rsidRPr="00A064D9">
        <w:t xml:space="preserve">esign </w:t>
      </w:r>
      <w:r>
        <w:t>g</w:t>
      </w:r>
      <w:r w:rsidRPr="00A064D9">
        <w:t xml:space="preserve">uidelines for </w:t>
      </w:r>
      <w:r>
        <w:t>Consent</w:t>
      </w:r>
      <w:r w:rsidRPr="00A064D9">
        <w:t xml:space="preserve"> </w:t>
      </w:r>
      <w:r>
        <w:t>e</w:t>
      </w:r>
      <w:r w:rsidRPr="00A064D9">
        <w:t xml:space="preserve">nabled </w:t>
      </w:r>
      <w:r>
        <w:rPr>
          <w:rFonts w:eastAsia="SimSun" w:hint="eastAsia"/>
          <w:lang w:eastAsia="zh-CN"/>
        </w:rPr>
        <w:t>PHG</w:t>
      </w:r>
      <w:r w:rsidRPr="00A064D9">
        <w:t xml:space="preserve"> and </w:t>
      </w:r>
      <w:r w:rsidRPr="009F1D4F">
        <w:rPr>
          <w:rFonts w:hint="eastAsia"/>
        </w:rPr>
        <w:t>Services</w:t>
      </w:r>
      <w:r w:rsidRPr="00A064D9">
        <w:t xml:space="preserve"> </w:t>
      </w:r>
      <w:r>
        <w:t>d</w:t>
      </w:r>
      <w:r w:rsidRPr="00A064D9">
        <w:t>evice C</w:t>
      </w:r>
      <w:r>
        <w:rPr>
          <w:rFonts w:eastAsia="SimSun" w:hint="eastAsia"/>
          <w:lang w:eastAsia="zh-CN"/>
        </w:rPr>
        <w:t>C</w:t>
      </w:r>
      <w:r w:rsidRPr="00A064D9">
        <w:t>Cs.</w:t>
      </w:r>
    </w:p>
    <w:p w14:paraId="3AC843FB" w14:textId="77777777" w:rsidR="00DF5B65" w:rsidRDefault="00DF5B65" w:rsidP="00DF5B65">
      <w:pPr>
        <w:rPr>
          <w:szCs w:val="20"/>
          <w:lang w:eastAsia="en-US"/>
        </w:rPr>
      </w:pPr>
      <w:r>
        <w:t>This revision is the transposition of th</w:t>
      </w:r>
      <w:bookmarkStart w:id="5" w:name="_GoBack"/>
      <w:bookmarkEnd w:id="5"/>
      <w:r>
        <w:t>e CDG 2016 edition "Iris".</w:t>
      </w:r>
    </w:p>
    <w:p w14:paraId="152DC5F4" w14:textId="6FAD8D3E" w:rsidR="002011CE" w:rsidRPr="00A064D9" w:rsidRDefault="002011CE" w:rsidP="00B03AFB">
      <w:r>
        <w:t>The d</w:t>
      </w:r>
      <w:r w:rsidRPr="00A064D9">
        <w:t xml:space="preserve">esign </w:t>
      </w:r>
      <w:r>
        <w:t>g</w:t>
      </w:r>
      <w:r w:rsidRPr="00A064D9">
        <w:t xml:space="preserve">uidelines </w:t>
      </w:r>
      <w:r>
        <w:t>which</w:t>
      </w:r>
      <w:r w:rsidRPr="00A064D9">
        <w:t xml:space="preserve"> support the following </w:t>
      </w:r>
      <w:r>
        <w:t>c</w:t>
      </w:r>
      <w:r w:rsidRPr="00A064D9">
        <w:t xml:space="preserve">ertified </w:t>
      </w:r>
      <w:r>
        <w:rPr>
          <w:rFonts w:eastAsia="SimSun" w:hint="eastAsia"/>
          <w:lang w:eastAsia="zh-CN"/>
        </w:rPr>
        <w:t>capability</w:t>
      </w:r>
      <w:r w:rsidRPr="00A064D9">
        <w:t xml:space="preserve"> </w:t>
      </w:r>
      <w:r>
        <w:t>c</w:t>
      </w:r>
      <w:r w:rsidRPr="00A064D9">
        <w:t>lasses (C</w:t>
      </w:r>
      <w:r>
        <w:rPr>
          <w:rFonts w:eastAsia="SimSun" w:hint="eastAsia"/>
          <w:lang w:eastAsia="zh-CN"/>
        </w:rPr>
        <w:t>C</w:t>
      </w:r>
      <w:r w:rsidRPr="00A064D9">
        <w:t xml:space="preserve">C) are defined in separate </w:t>
      </w:r>
      <w:r>
        <w:t>Recommendations</w:t>
      </w:r>
      <w:r w:rsidRPr="00A064D9">
        <w:t xml:space="preserve"> as follows:</w:t>
      </w:r>
    </w:p>
    <w:p w14:paraId="180FE501" w14:textId="77777777" w:rsidR="002011CE" w:rsidRPr="00A064D9" w:rsidRDefault="002011CE" w:rsidP="00DC0554">
      <w:pPr>
        <w:numPr>
          <w:ilvl w:val="0"/>
          <w:numId w:val="16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064D9">
        <w:t xml:space="preserve">H.812.1 Observation </w:t>
      </w:r>
      <w:r>
        <w:t>u</w:t>
      </w:r>
      <w:r w:rsidRPr="00A064D9">
        <w:t xml:space="preserve">pload </w:t>
      </w:r>
      <w:r>
        <w:t>certified device class</w:t>
      </w:r>
    </w:p>
    <w:p w14:paraId="34D11627" w14:textId="77777777" w:rsidR="002011CE" w:rsidRPr="00000FC1" w:rsidRDefault="002011CE" w:rsidP="00DC0554">
      <w:pPr>
        <w:numPr>
          <w:ilvl w:val="0"/>
          <w:numId w:val="163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fr-CH"/>
        </w:rPr>
      </w:pPr>
      <w:r w:rsidRPr="00000FC1">
        <w:rPr>
          <w:lang w:val="fr-CH"/>
        </w:rPr>
        <w:t>H.812.2 Questionnaire</w:t>
      </w:r>
      <w:r>
        <w:rPr>
          <w:lang w:val="fr-CH"/>
        </w:rPr>
        <w:t>s</w:t>
      </w:r>
    </w:p>
    <w:p w14:paraId="544BB840" w14:textId="77777777" w:rsidR="002011CE" w:rsidRPr="00A064D9" w:rsidRDefault="002011CE" w:rsidP="00DC0554">
      <w:pPr>
        <w:numPr>
          <w:ilvl w:val="0"/>
          <w:numId w:val="16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064D9">
        <w:t xml:space="preserve">H.812.3 Capability </w:t>
      </w:r>
      <w:r>
        <w:t>e</w:t>
      </w:r>
      <w:r w:rsidRPr="00A064D9">
        <w:t xml:space="preserve">xchange </w:t>
      </w:r>
      <w:r>
        <w:t>certified device class</w:t>
      </w:r>
    </w:p>
    <w:p w14:paraId="77E8402B" w14:textId="77777777" w:rsidR="002011CE" w:rsidRPr="00A064D9" w:rsidRDefault="002011CE" w:rsidP="00DC0554">
      <w:pPr>
        <w:numPr>
          <w:ilvl w:val="0"/>
          <w:numId w:val="16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A064D9">
        <w:t xml:space="preserve">H.812.4 Authenticated </w:t>
      </w:r>
      <w:r>
        <w:t>p</w:t>
      </w:r>
      <w:r w:rsidRPr="00A064D9">
        <w:t xml:space="preserve">ersistent </w:t>
      </w:r>
      <w:r>
        <w:t>s</w:t>
      </w:r>
      <w:r w:rsidRPr="00A064D9">
        <w:t xml:space="preserve">ession </w:t>
      </w:r>
      <w:r>
        <w:t>device class</w:t>
      </w:r>
    </w:p>
    <w:p w14:paraId="23F2B86B" w14:textId="77777777" w:rsidR="002011CE" w:rsidRPr="00A064D9" w:rsidRDefault="002011CE" w:rsidP="00B03AFB">
      <w:r w:rsidRPr="00A064D9">
        <w:t>This Recommendation is part of the "</w:t>
      </w:r>
      <w:r>
        <w:t xml:space="preserve">ITU-T </w:t>
      </w:r>
      <w:r w:rsidRPr="00A064D9">
        <w:t xml:space="preserve">H.810 </w:t>
      </w:r>
      <w:r>
        <w:t>i</w:t>
      </w:r>
      <w:r w:rsidRPr="00A064D9">
        <w:t>nteroperability design guidelines for personal health systems" subseries,</w:t>
      </w:r>
      <w:r>
        <w:t xml:space="preserve"> which is outlined in the table below</w:t>
      </w:r>
      <w:r w:rsidRPr="00A064D9">
        <w:t>:</w:t>
      </w:r>
    </w:p>
    <w:p w14:paraId="3199B205" w14:textId="77777777" w:rsidR="002011CE" w:rsidRPr="00B0280E" w:rsidRDefault="002011CE" w:rsidP="00B03AFB">
      <w:pPr>
        <w:keepNext/>
        <w:spacing w:after="120"/>
        <w:jc w:val="center"/>
        <w:rPr>
          <w:b/>
          <w:bCs/>
          <w:sz w:val="22"/>
          <w:szCs w:val="22"/>
        </w:rPr>
      </w:pPr>
      <w:r w:rsidRPr="00B0280E">
        <w:rPr>
          <w:b/>
          <w:bCs/>
          <w:sz w:val="22"/>
          <w:szCs w:val="22"/>
        </w:rPr>
        <w:t>Mapping of CDG 2013, ITU-T H.810 and restructured ITU-T H.810-series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08"/>
        <w:gridCol w:w="2706"/>
        <w:gridCol w:w="2609"/>
        <w:gridCol w:w="2555"/>
      </w:tblGrid>
      <w:tr w:rsidR="002011CE" w:rsidRPr="00B0280E" w14:paraId="31FD624E" w14:textId="77777777" w:rsidTr="00B03AFB">
        <w:trPr>
          <w:tblHeader/>
          <w:jc w:val="center"/>
        </w:trPr>
        <w:tc>
          <w:tcPr>
            <w:tcW w:w="848" w:type="dxa"/>
            <w:hideMark/>
          </w:tcPr>
          <w:p w14:paraId="704F38CA" w14:textId="77777777" w:rsidR="002011CE" w:rsidRPr="00B0280E" w:rsidRDefault="002011CE" w:rsidP="00B03AFB">
            <w:pPr>
              <w:pStyle w:val="Tablehead"/>
              <w:rPr>
                <w:sz w:val="20"/>
              </w:rPr>
            </w:pPr>
            <w:r w:rsidRPr="00B0280E">
              <w:rPr>
                <w:sz w:val="20"/>
              </w:rPr>
              <w:t>Part</w:t>
            </w:r>
          </w:p>
        </w:tc>
        <w:tc>
          <w:tcPr>
            <w:tcW w:w="1181" w:type="dxa"/>
            <w:hideMark/>
          </w:tcPr>
          <w:p w14:paraId="2A428875" w14:textId="77777777" w:rsidR="002011CE" w:rsidRPr="00B0280E" w:rsidRDefault="002011CE" w:rsidP="00B03AFB">
            <w:pPr>
              <w:pStyle w:val="Tablehead"/>
              <w:rPr>
                <w:sz w:val="20"/>
              </w:rPr>
            </w:pPr>
            <w:r w:rsidRPr="00B0280E">
              <w:rPr>
                <w:sz w:val="20"/>
              </w:rPr>
              <w:t>Elements</w:t>
            </w:r>
          </w:p>
        </w:tc>
        <w:tc>
          <w:tcPr>
            <w:tcW w:w="2646" w:type="dxa"/>
            <w:hideMark/>
          </w:tcPr>
          <w:p w14:paraId="5579B9B5" w14:textId="77777777" w:rsidR="002011CE" w:rsidRPr="00B0280E" w:rsidRDefault="002011CE" w:rsidP="00B03AFB">
            <w:pPr>
              <w:pStyle w:val="Tablehead"/>
              <w:rPr>
                <w:sz w:val="20"/>
              </w:rPr>
            </w:pPr>
            <w:r w:rsidRPr="00B0280E">
              <w:rPr>
                <w:sz w:val="20"/>
              </w:rPr>
              <w:t>Clauses in the 2013 CDG "Endorphin"</w:t>
            </w:r>
          </w:p>
        </w:tc>
        <w:tc>
          <w:tcPr>
            <w:tcW w:w="2552" w:type="dxa"/>
            <w:hideMark/>
          </w:tcPr>
          <w:p w14:paraId="39D6405A" w14:textId="77777777" w:rsidR="002011CE" w:rsidRPr="00B0280E" w:rsidRDefault="002011CE" w:rsidP="00B03AFB">
            <w:pPr>
              <w:pStyle w:val="Tablehead"/>
              <w:rPr>
                <w:sz w:val="20"/>
                <w:lang w:val="de-CH"/>
              </w:rPr>
            </w:pPr>
            <w:r w:rsidRPr="00B0280E">
              <w:rPr>
                <w:sz w:val="20"/>
                <w:lang w:val="de-CH"/>
              </w:rPr>
              <w:t>Clauses in ITU-T H.810 (2013)</w:t>
            </w:r>
          </w:p>
        </w:tc>
        <w:tc>
          <w:tcPr>
            <w:tcW w:w="2499" w:type="dxa"/>
            <w:hideMark/>
          </w:tcPr>
          <w:p w14:paraId="6B6F903D" w14:textId="77777777" w:rsidR="002011CE" w:rsidRPr="00B0280E" w:rsidRDefault="002011CE" w:rsidP="00B03AFB">
            <w:pPr>
              <w:pStyle w:val="Tablehead"/>
              <w:rPr>
                <w:sz w:val="20"/>
              </w:rPr>
            </w:pPr>
            <w:r w:rsidRPr="00B0280E">
              <w:rPr>
                <w:sz w:val="20"/>
              </w:rPr>
              <w:t>Restructured H.810-series (2015)</w:t>
            </w:r>
          </w:p>
        </w:tc>
      </w:tr>
      <w:tr w:rsidR="002011CE" w:rsidRPr="00B0280E" w14:paraId="3EB395EB" w14:textId="77777777" w:rsidTr="00B03AFB">
        <w:trPr>
          <w:jc w:val="center"/>
        </w:trPr>
        <w:tc>
          <w:tcPr>
            <w:tcW w:w="848" w:type="dxa"/>
            <w:hideMark/>
          </w:tcPr>
          <w:p w14:paraId="60B124C6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Part 0</w:t>
            </w:r>
          </w:p>
        </w:tc>
        <w:tc>
          <w:tcPr>
            <w:tcW w:w="1181" w:type="dxa"/>
            <w:hideMark/>
          </w:tcPr>
          <w:p w14:paraId="06DCA2FD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System overview</w:t>
            </w:r>
          </w:p>
        </w:tc>
        <w:tc>
          <w:tcPr>
            <w:tcW w:w="2646" w:type="dxa"/>
            <w:hideMark/>
          </w:tcPr>
          <w:p w14:paraId="59657C54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Up to clause 3, plus Annex A and Appendix G</w:t>
            </w:r>
          </w:p>
        </w:tc>
        <w:tc>
          <w:tcPr>
            <w:tcW w:w="2552" w:type="dxa"/>
            <w:hideMark/>
          </w:tcPr>
          <w:p w14:paraId="255F9A1A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Up to clause 6, plus Annex A and Appendix V</w:t>
            </w:r>
          </w:p>
        </w:tc>
        <w:tc>
          <w:tcPr>
            <w:tcW w:w="2499" w:type="dxa"/>
            <w:hideMark/>
          </w:tcPr>
          <w:p w14:paraId="5FA7AD63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ITU-T H.810 – System overview</w:t>
            </w:r>
          </w:p>
        </w:tc>
      </w:tr>
      <w:tr w:rsidR="002011CE" w:rsidRPr="00DF5B65" w14:paraId="08BDDF23" w14:textId="77777777" w:rsidTr="00B03AFB">
        <w:trPr>
          <w:jc w:val="center"/>
        </w:trPr>
        <w:tc>
          <w:tcPr>
            <w:tcW w:w="848" w:type="dxa"/>
            <w:hideMark/>
          </w:tcPr>
          <w:p w14:paraId="0A8B21E1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Part 1</w:t>
            </w:r>
          </w:p>
        </w:tc>
        <w:tc>
          <w:tcPr>
            <w:tcW w:w="1181" w:type="dxa"/>
            <w:hideMark/>
          </w:tcPr>
          <w:p w14:paraId="169F6F7C" w14:textId="70107D94" w:rsidR="002011CE" w:rsidRPr="00B0280E" w:rsidRDefault="002011CE" w:rsidP="00B03AFB">
            <w:pPr>
              <w:pStyle w:val="Tabletext"/>
              <w:rPr>
                <w:sz w:val="20"/>
              </w:rPr>
            </w:pPr>
            <w:r>
              <w:rPr>
                <w:rFonts w:eastAsia="SimSun" w:hint="eastAsia"/>
                <w:sz w:val="20"/>
                <w:lang w:eastAsia="zh-CN"/>
              </w:rPr>
              <w:t>PHD</w:t>
            </w:r>
          </w:p>
        </w:tc>
        <w:tc>
          <w:tcPr>
            <w:tcW w:w="2646" w:type="dxa"/>
            <w:hideMark/>
          </w:tcPr>
          <w:p w14:paraId="7D84AB1B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Clauses 4 to 7, Appendices C, D, M</w:t>
            </w:r>
          </w:p>
        </w:tc>
        <w:tc>
          <w:tcPr>
            <w:tcW w:w="2552" w:type="dxa"/>
            <w:hideMark/>
          </w:tcPr>
          <w:p w14:paraId="65A51A73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Clauses 7 to 10, Appendices I, II, XI</w:t>
            </w:r>
          </w:p>
        </w:tc>
        <w:tc>
          <w:tcPr>
            <w:tcW w:w="2499" w:type="dxa"/>
            <w:hideMark/>
          </w:tcPr>
          <w:p w14:paraId="09F4A07F" w14:textId="43AE92EC" w:rsidR="002011CE" w:rsidRPr="00C47577" w:rsidRDefault="002011CE" w:rsidP="00B03AFB">
            <w:pPr>
              <w:pStyle w:val="Tabletext"/>
              <w:rPr>
                <w:sz w:val="20"/>
                <w:lang w:val="fr-FR"/>
              </w:rPr>
            </w:pPr>
            <w:r w:rsidRPr="00C47577">
              <w:rPr>
                <w:sz w:val="20"/>
                <w:lang w:val="fr-FR"/>
              </w:rPr>
              <w:t>ITU-T H.811 –</w:t>
            </w:r>
            <w:r w:rsidRPr="00C47577">
              <w:rPr>
                <w:rFonts w:eastAsia="SimSun" w:hint="eastAsia"/>
                <w:sz w:val="20"/>
                <w:lang w:val="fr-FR" w:eastAsia="zh-CN"/>
              </w:rPr>
              <w:t>PHD</w:t>
            </w:r>
            <w:r w:rsidRPr="00C47577">
              <w:rPr>
                <w:sz w:val="20"/>
                <w:lang w:val="fr-FR"/>
              </w:rPr>
              <w:t xml:space="preserve"> interface</w:t>
            </w:r>
          </w:p>
        </w:tc>
      </w:tr>
      <w:tr w:rsidR="002011CE" w:rsidRPr="00B0280E" w14:paraId="7C9DBC97" w14:textId="77777777" w:rsidTr="00B03AFB">
        <w:trPr>
          <w:jc w:val="center"/>
        </w:trPr>
        <w:tc>
          <w:tcPr>
            <w:tcW w:w="848" w:type="dxa"/>
            <w:hideMark/>
          </w:tcPr>
          <w:p w14:paraId="772601A0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Part 2</w:t>
            </w:r>
          </w:p>
        </w:tc>
        <w:tc>
          <w:tcPr>
            <w:tcW w:w="1181" w:type="dxa"/>
            <w:hideMark/>
          </w:tcPr>
          <w:p w14:paraId="08195502" w14:textId="1B4740D4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9F1D4F">
              <w:rPr>
                <w:rFonts w:eastAsiaTheme="minorEastAsia" w:hint="eastAsia"/>
                <w:sz w:val="24"/>
                <w:lang w:eastAsia="ja-JP"/>
              </w:rPr>
              <w:t>Services</w:t>
            </w:r>
          </w:p>
        </w:tc>
        <w:tc>
          <w:tcPr>
            <w:tcW w:w="2646" w:type="dxa"/>
            <w:hideMark/>
          </w:tcPr>
          <w:p w14:paraId="4EDEE732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 8, Appendices H, I, J, K</w:t>
            </w:r>
          </w:p>
        </w:tc>
        <w:tc>
          <w:tcPr>
            <w:tcW w:w="2552" w:type="dxa"/>
            <w:hideMark/>
          </w:tcPr>
          <w:p w14:paraId="58584F37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 11; Appendices VI, VII, VIII, IX</w:t>
            </w:r>
          </w:p>
        </w:tc>
        <w:tc>
          <w:tcPr>
            <w:tcW w:w="2499" w:type="dxa"/>
            <w:hideMark/>
          </w:tcPr>
          <w:p w14:paraId="4EE3D9F4" w14:textId="178EB75F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  <w:lang w:val="fr-CH"/>
              </w:rPr>
              <w:t>ITU-T H.812 –</w:t>
            </w:r>
            <w:r w:rsidRPr="00C47577">
              <w:rPr>
                <w:rFonts w:hint="eastAsia"/>
                <w:lang w:val="fr-FR"/>
              </w:rPr>
              <w:t>Services</w:t>
            </w:r>
            <w:r w:rsidRPr="00B0280E">
              <w:rPr>
                <w:sz w:val="20"/>
                <w:lang w:val="fr-CH"/>
              </w:rPr>
              <w:t xml:space="preserve"> interface</w:t>
            </w:r>
          </w:p>
          <w:p w14:paraId="162D51D7" w14:textId="77777777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  <w:lang w:val="fr-CH"/>
              </w:rPr>
              <w:t xml:space="preserve">ITU-T H.812.1 – Observation </w:t>
            </w:r>
            <w:proofErr w:type="spellStart"/>
            <w:r w:rsidRPr="00B0280E">
              <w:rPr>
                <w:sz w:val="20"/>
                <w:lang w:val="fr-CH"/>
              </w:rPr>
              <w:t>upload</w:t>
            </w:r>
            <w:proofErr w:type="spellEnd"/>
          </w:p>
          <w:p w14:paraId="63A963AB" w14:textId="77777777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  <w:lang w:val="fr-CH"/>
              </w:rPr>
              <w:t>ITU-T H.812.2 – Questionnaires</w:t>
            </w:r>
          </w:p>
          <w:p w14:paraId="74618AA8" w14:textId="77777777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  <w:lang w:val="fr-CH"/>
              </w:rPr>
              <w:t xml:space="preserve">ITU-T H.812.3 – </w:t>
            </w:r>
            <w:proofErr w:type="spellStart"/>
            <w:r w:rsidRPr="00B0280E">
              <w:rPr>
                <w:sz w:val="20"/>
                <w:lang w:val="fr-CH"/>
              </w:rPr>
              <w:t>Capability</w:t>
            </w:r>
            <w:proofErr w:type="spellEnd"/>
            <w:r w:rsidRPr="00B0280E">
              <w:rPr>
                <w:sz w:val="20"/>
                <w:lang w:val="fr-CH"/>
              </w:rPr>
              <w:t xml:space="preserve"> exchange</w:t>
            </w:r>
          </w:p>
          <w:p w14:paraId="5D1152AE" w14:textId="77777777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</w:rPr>
              <w:t xml:space="preserve">ITU-T </w:t>
            </w:r>
            <w:r w:rsidRPr="00B0280E">
              <w:rPr>
                <w:sz w:val="20"/>
                <w:lang w:val="fr-CH"/>
              </w:rPr>
              <w:t xml:space="preserve">H.812.4 – </w:t>
            </w:r>
            <w:proofErr w:type="spellStart"/>
            <w:r w:rsidRPr="00B0280E">
              <w:rPr>
                <w:sz w:val="20"/>
                <w:lang w:val="fr-CH"/>
              </w:rPr>
              <w:t>Authenticated</w:t>
            </w:r>
            <w:proofErr w:type="spellEnd"/>
            <w:r w:rsidRPr="00B0280E">
              <w:rPr>
                <w:sz w:val="20"/>
                <w:lang w:val="fr-CH"/>
              </w:rPr>
              <w:t xml:space="preserve"> persistent session</w:t>
            </w:r>
          </w:p>
        </w:tc>
      </w:tr>
      <w:tr w:rsidR="002011CE" w:rsidRPr="00B0280E" w14:paraId="05B7E3D2" w14:textId="77777777" w:rsidTr="00B03AFB">
        <w:trPr>
          <w:jc w:val="center"/>
        </w:trPr>
        <w:tc>
          <w:tcPr>
            <w:tcW w:w="848" w:type="dxa"/>
            <w:hideMark/>
          </w:tcPr>
          <w:p w14:paraId="4A58F5D3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Part 3</w:t>
            </w:r>
          </w:p>
        </w:tc>
        <w:tc>
          <w:tcPr>
            <w:tcW w:w="1181" w:type="dxa"/>
            <w:hideMark/>
          </w:tcPr>
          <w:p w14:paraId="51DB7AFD" w14:textId="591D6D62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H</w:t>
            </w:r>
            <w:r>
              <w:rPr>
                <w:rFonts w:eastAsia="SimSun" w:hint="eastAsia"/>
                <w:sz w:val="20"/>
                <w:lang w:eastAsia="zh-CN"/>
              </w:rPr>
              <w:t>IS</w:t>
            </w:r>
          </w:p>
        </w:tc>
        <w:tc>
          <w:tcPr>
            <w:tcW w:w="2646" w:type="dxa"/>
            <w:hideMark/>
          </w:tcPr>
          <w:p w14:paraId="6C0A25DB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 9, Appendices E, F, L</w:t>
            </w:r>
          </w:p>
        </w:tc>
        <w:tc>
          <w:tcPr>
            <w:tcW w:w="2552" w:type="dxa"/>
            <w:hideMark/>
          </w:tcPr>
          <w:p w14:paraId="5C5B3C9E" w14:textId="77777777" w:rsidR="002011CE" w:rsidRPr="00B0280E" w:rsidRDefault="002011CE" w:rsidP="00B03AFB">
            <w:pPr>
              <w:pStyle w:val="Tabletext"/>
              <w:rPr>
                <w:sz w:val="20"/>
              </w:rPr>
            </w:pPr>
            <w:r w:rsidRPr="00B0280E">
              <w:rPr>
                <w:sz w:val="20"/>
              </w:rPr>
              <w:t>Clause 12, Appendices III, IV, X</w:t>
            </w:r>
          </w:p>
        </w:tc>
        <w:tc>
          <w:tcPr>
            <w:tcW w:w="2499" w:type="dxa"/>
            <w:hideMark/>
          </w:tcPr>
          <w:p w14:paraId="33314F31" w14:textId="58FA3971" w:rsidR="002011CE" w:rsidRPr="00B0280E" w:rsidRDefault="002011CE" w:rsidP="00B03AFB">
            <w:pPr>
              <w:pStyle w:val="Tabletext"/>
              <w:rPr>
                <w:sz w:val="20"/>
                <w:lang w:val="fr-CH"/>
              </w:rPr>
            </w:pPr>
            <w:r w:rsidRPr="00B0280E">
              <w:rPr>
                <w:sz w:val="20"/>
                <w:lang w:val="fr-CH"/>
              </w:rPr>
              <w:t xml:space="preserve">ITU-T H.813 – </w:t>
            </w:r>
            <w:r>
              <w:rPr>
                <w:rFonts w:eastAsia="SimSun" w:hint="eastAsia"/>
                <w:sz w:val="20"/>
                <w:lang w:val="fr-CH" w:eastAsia="zh-CN"/>
              </w:rPr>
              <w:t>HIS</w:t>
            </w:r>
            <w:r w:rsidRPr="00B0280E">
              <w:rPr>
                <w:sz w:val="20"/>
                <w:lang w:val="fr-CH"/>
              </w:rPr>
              <w:t xml:space="preserve"> interface</w:t>
            </w:r>
          </w:p>
        </w:tc>
      </w:tr>
    </w:tbl>
    <w:p w14:paraId="7AAB9AAB" w14:textId="77777777" w:rsidR="002011CE" w:rsidRPr="00000FC1" w:rsidRDefault="002011CE" w:rsidP="00B03AFB">
      <w:pPr>
        <w:rPr>
          <w:lang w:val="fr-CH"/>
        </w:rPr>
      </w:pPr>
    </w:p>
    <w:p w14:paraId="58580BC1" w14:textId="0D323E52" w:rsidR="00DE416A" w:rsidRPr="00DC0554" w:rsidRDefault="00DC0554" w:rsidP="00DC0554">
      <w:pPr>
        <w:jc w:val="center"/>
      </w:pPr>
      <w:r>
        <w:t>___________________</w:t>
      </w:r>
    </w:p>
    <w:sectPr w:rsidR="00DE416A" w:rsidRPr="00DC0554" w:rsidSect="00E27C08">
      <w:headerReference w:type="even" r:id="rId301"/>
      <w:headerReference w:type="default" r:id="rId302"/>
      <w:footerReference w:type="even" r:id="rId303"/>
      <w:footerReference w:type="default" r:id="rId304"/>
      <w:headerReference w:type="first" r:id="rId305"/>
      <w:footerReference w:type="first" r:id="rId306"/>
      <w:pgSz w:w="11907" w:h="16839" w:code="9"/>
      <w:pgMar w:top="1089" w:right="1089" w:bottom="1089" w:left="1089" w:header="482" w:footer="48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4C7AC" w14:textId="77777777" w:rsidR="00775EC7" w:rsidRDefault="00775EC7">
      <w:r>
        <w:separator/>
      </w:r>
    </w:p>
  </w:endnote>
  <w:endnote w:type="continuationSeparator" w:id="0">
    <w:p w14:paraId="040B16E3" w14:textId="77777777" w:rsidR="00775EC7" w:rsidRDefault="00775EC7">
      <w:r>
        <w:continuationSeparator/>
      </w:r>
    </w:p>
  </w:endnote>
  <w:endnote w:type="continuationNotice" w:id="1">
    <w:p w14:paraId="2FA4B777" w14:textId="77777777" w:rsidR="00775EC7" w:rsidRDefault="00775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42D0" w14:textId="77777777" w:rsidR="00B10FFC" w:rsidRDefault="00B10FFC" w:rsidP="00E27C08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14:paraId="4123EEC2" w14:textId="49FB40FB" w:rsidR="00B10FFC" w:rsidRPr="00E27C08" w:rsidRDefault="00B10FFC" w:rsidP="00E27C08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1BA77" w14:textId="0B87730C" w:rsidR="00B10FFC" w:rsidRPr="00DC0554" w:rsidRDefault="00B10FFC" w:rsidP="00DC0554">
    <w:pPr>
      <w:pStyle w:val="Footer"/>
    </w:pPr>
    <w:r w:rsidRPr="00DC055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CDD6" w14:textId="77777777" w:rsidR="00DC0554" w:rsidRDefault="00DC0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11201" w14:textId="77777777" w:rsidR="00775EC7" w:rsidRDefault="00775EC7">
      <w:r>
        <w:separator/>
      </w:r>
    </w:p>
  </w:footnote>
  <w:footnote w:type="continuationSeparator" w:id="0">
    <w:p w14:paraId="0AB2EE37" w14:textId="77777777" w:rsidR="00775EC7" w:rsidRDefault="00775EC7">
      <w:r>
        <w:continuationSeparator/>
      </w:r>
    </w:p>
  </w:footnote>
  <w:footnote w:type="continuationNotice" w:id="1">
    <w:p w14:paraId="1FA185F4" w14:textId="77777777" w:rsidR="00775EC7" w:rsidRDefault="00775E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69C6" w14:textId="77777777" w:rsidR="00DC0554" w:rsidRDefault="00DC0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015F8" w14:textId="77777777" w:rsidR="00DC0554" w:rsidRDefault="00DC05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D810" w14:textId="77777777" w:rsidR="00DC0554" w:rsidRDefault="00DC0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2083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C47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2EA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22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0406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6241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A1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5981F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A247A6"/>
    <w:multiLevelType w:val="hybridMultilevel"/>
    <w:tmpl w:val="E8FCC0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1FB3A1B"/>
    <w:multiLevelType w:val="multilevel"/>
    <w:tmpl w:val="E8A6DB98"/>
    <w:lvl w:ilvl="0">
      <w:numFmt w:val="decimal"/>
      <w:pStyle w:val="Heading1"/>
      <w:lvlText w:val="%1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22"/>
        </w:tabs>
        <w:ind w:left="182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pStyle w:val="Heading6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282"/>
        </w:tabs>
        <w:ind w:left="1282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3284"/>
        </w:tabs>
        <w:ind w:left="3284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0" w15:restartNumberingAfterBreak="0">
    <w:nsid w:val="04166DA7"/>
    <w:multiLevelType w:val="hybridMultilevel"/>
    <w:tmpl w:val="ABD494E6"/>
    <w:lvl w:ilvl="0" w:tplc="009CBA4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A664D1A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D6E5D"/>
    <w:multiLevelType w:val="hybridMultilevel"/>
    <w:tmpl w:val="8098C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C36EAD"/>
    <w:multiLevelType w:val="hybridMultilevel"/>
    <w:tmpl w:val="465EEC54"/>
    <w:lvl w:ilvl="0" w:tplc="7FCE8F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5A656CF"/>
    <w:multiLevelType w:val="hybridMultilevel"/>
    <w:tmpl w:val="15B8A0F8"/>
    <w:lvl w:ilvl="0" w:tplc="04090019">
      <w:start w:val="1"/>
      <w:numFmt w:val="lowerLetter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14" w15:restartNumberingAfterBreak="0">
    <w:nsid w:val="075923C2"/>
    <w:multiLevelType w:val="hybridMultilevel"/>
    <w:tmpl w:val="14880C02"/>
    <w:lvl w:ilvl="0" w:tplc="BAA4C29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1625E"/>
    <w:multiLevelType w:val="hybridMultilevel"/>
    <w:tmpl w:val="FA1E1460"/>
    <w:lvl w:ilvl="0" w:tplc="009CBA40">
      <w:start w:val="5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089332C1"/>
    <w:multiLevelType w:val="hybridMultilevel"/>
    <w:tmpl w:val="AC9A3712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0B7A7D9B"/>
    <w:multiLevelType w:val="multilevel"/>
    <w:tmpl w:val="81B0A4FE"/>
    <w:lvl w:ilvl="0">
      <w:start w:val="1"/>
      <w:numFmt w:val="upperRoman"/>
      <w:pStyle w:val="ITUAppendix1"/>
      <w:suff w:val="space"/>
      <w:lvlText w:val="Appendi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TU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TUAppendix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TUAppendix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UAppendix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TUAppendix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TUAppendix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TUAppendix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ITUAppendix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6E03B9"/>
    <w:multiLevelType w:val="hybridMultilevel"/>
    <w:tmpl w:val="E2046B4E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1A6F37DA"/>
    <w:multiLevelType w:val="hybridMultilevel"/>
    <w:tmpl w:val="ED0A2958"/>
    <w:lvl w:ilvl="0" w:tplc="FB98B07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8512CC"/>
    <w:multiLevelType w:val="multilevel"/>
    <w:tmpl w:val="E96EE6B0"/>
    <w:name w:val=" SWW Legal - Two Levels53"/>
    <w:lvl w:ilvl="0">
      <w:start w:val="1"/>
      <w:numFmt w:val="upperLetter"/>
      <w:lvlText w:val="%1"/>
      <w:lvlJc w:val="left"/>
      <w:pPr>
        <w:tabs>
          <w:tab w:val="num" w:pos="-504"/>
        </w:tabs>
        <w:ind w:left="-504" w:hanging="576"/>
      </w:pPr>
      <w:rPr>
        <w:rFonts w:ascii="Verdana" w:hAnsi="Verdana" w:cs="Times New Roman" w:hint="default"/>
        <w:b/>
        <w:i w:val="0"/>
        <w:caps w:val="0"/>
        <w:color w:val="000000"/>
        <w:sz w:val="40"/>
        <w:szCs w:val="40"/>
        <w:u w:val="none"/>
      </w:rPr>
    </w:lvl>
    <w:lvl w:ilvl="1">
      <w:start w:val="1"/>
      <w:numFmt w:val="decimal"/>
      <w:lvlText w:val="%1.%2"/>
      <w:lvlJc w:val="left"/>
      <w:pPr>
        <w:tabs>
          <w:tab w:val="num" w:pos="-504"/>
        </w:tabs>
        <w:ind w:left="-504" w:hanging="864"/>
      </w:pPr>
      <w:rPr>
        <w:rFonts w:ascii="Verdana" w:hAnsi="Verdana" w:cs="Times New Roman" w:hint="default"/>
        <w:b/>
        <w:i w:val="0"/>
        <w:caps w:val="0"/>
        <w:color w:val="000000"/>
        <w:sz w:val="32"/>
        <w:szCs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-504"/>
        </w:tabs>
        <w:ind w:left="-504" w:hanging="1080"/>
      </w:pPr>
      <w:rPr>
        <w:rFonts w:ascii="Verdana" w:hAnsi="Verdana" w:cs="Times New Roman" w:hint="default"/>
        <w:b/>
        <w:i w:val="0"/>
        <w:caps w:val="0"/>
        <w:color w:val="000000"/>
        <w:sz w:val="28"/>
        <w:szCs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ascii="Verdana" w:hAnsi="Verdana" w:cs="Times New Roman" w:hint="default"/>
        <w:b/>
        <w:i w:val="0"/>
        <w:caps w:val="0"/>
        <w:color w:val="00000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04"/>
        </w:tabs>
        <w:ind w:left="-504" w:hanging="1224"/>
      </w:pPr>
      <w:rPr>
        <w:rFonts w:ascii="Verdana" w:hAnsi="Verdana" w:cs="Times New Roman" w:hint="default"/>
        <w:b/>
        <w:i w:val="0"/>
        <w:caps w:val="0"/>
        <w:color w:val="000000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3816"/>
        </w:tabs>
        <w:ind w:left="-504" w:firstLine="360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-504" w:firstLine="43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(%8)"/>
      <w:lvlJc w:val="left"/>
      <w:pPr>
        <w:tabs>
          <w:tab w:val="num" w:pos="936"/>
        </w:tabs>
        <w:ind w:left="-504" w:firstLine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1656"/>
        </w:tabs>
        <w:ind w:left="-504" w:firstLine="144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</w:abstractNum>
  <w:abstractNum w:abstractNumId="21" w15:restartNumberingAfterBreak="0">
    <w:nsid w:val="1E2D6C16"/>
    <w:multiLevelType w:val="hybridMultilevel"/>
    <w:tmpl w:val="15B8A0F8"/>
    <w:lvl w:ilvl="0" w:tplc="04090019">
      <w:start w:val="1"/>
      <w:numFmt w:val="lowerLetter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22" w15:restartNumberingAfterBreak="0">
    <w:nsid w:val="1E6F39C5"/>
    <w:multiLevelType w:val="hybridMultilevel"/>
    <w:tmpl w:val="C9DEC90C"/>
    <w:lvl w:ilvl="0" w:tplc="009CBA4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BE7DA0"/>
    <w:multiLevelType w:val="hybridMultilevel"/>
    <w:tmpl w:val="55D0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565E"/>
    <w:multiLevelType w:val="singleLevel"/>
    <w:tmpl w:val="F648DAF0"/>
    <w:name w:val=" SWW Legal - Two Levels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5" w15:restartNumberingAfterBreak="0">
    <w:nsid w:val="23CC0D5B"/>
    <w:multiLevelType w:val="hybridMultilevel"/>
    <w:tmpl w:val="FE58FAF6"/>
    <w:name w:val=" SWW Legal - Two Levels3"/>
    <w:lvl w:ilvl="0" w:tplc="CED4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887A208C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94C97B6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B7E6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FA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4A61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7FC9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10C8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8A0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6" w15:restartNumberingAfterBreak="0">
    <w:nsid w:val="242C6F34"/>
    <w:multiLevelType w:val="hybridMultilevel"/>
    <w:tmpl w:val="15B8A0F8"/>
    <w:lvl w:ilvl="0" w:tplc="04090019">
      <w:start w:val="1"/>
      <w:numFmt w:val="lowerLetter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27" w15:restartNumberingAfterBreak="0">
    <w:nsid w:val="25376458"/>
    <w:multiLevelType w:val="hybridMultilevel"/>
    <w:tmpl w:val="C37C0660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26CD2E87"/>
    <w:multiLevelType w:val="hybridMultilevel"/>
    <w:tmpl w:val="700E5928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26F3699D"/>
    <w:multiLevelType w:val="hybridMultilevel"/>
    <w:tmpl w:val="D5A8337A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2794017A"/>
    <w:multiLevelType w:val="hybridMultilevel"/>
    <w:tmpl w:val="985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1575A6"/>
    <w:multiLevelType w:val="hybridMultilevel"/>
    <w:tmpl w:val="7E7E16A8"/>
    <w:lvl w:ilvl="0" w:tplc="0AA47D9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2CF857B5"/>
    <w:multiLevelType w:val="multilevel"/>
    <w:tmpl w:val="044059EA"/>
    <w:lvl w:ilvl="0">
      <w:start w:val="1"/>
      <w:numFmt w:val="upperLetter"/>
      <w:pStyle w:val="ITUAnnex1"/>
      <w:suff w:val="space"/>
      <w:lvlText w:val="Anne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TUAnne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TUAnnex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TUAnnex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UAnnex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TUAnnex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TUAnnex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TUAnnex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ITUAnnex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2D7A6479"/>
    <w:multiLevelType w:val="hybridMultilevel"/>
    <w:tmpl w:val="3A4023EC"/>
    <w:lvl w:ilvl="0" w:tplc="F988961C">
      <w:start w:val="8"/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534F7"/>
    <w:multiLevelType w:val="hybridMultilevel"/>
    <w:tmpl w:val="F9E8F5E4"/>
    <w:name w:val=" SWW Legal - Two Levels54"/>
    <w:lvl w:ilvl="0" w:tplc="87AEABC6">
      <w:start w:val="1"/>
      <w:numFmt w:val="decimal"/>
      <w:lvlText w:val="CONF-PHMR-%1:"/>
      <w:lvlJc w:val="left"/>
      <w:pPr>
        <w:tabs>
          <w:tab w:val="num" w:pos="1800"/>
        </w:tabs>
        <w:ind w:left="1800" w:hanging="1080"/>
      </w:pPr>
      <w:rPr>
        <w:rFonts w:ascii="Bookman Old Style" w:hAnsi="Bookman Old Style" w:hint="default"/>
        <w:b/>
        <w:i w:val="0"/>
      </w:rPr>
    </w:lvl>
    <w:lvl w:ilvl="1" w:tplc="6B10B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2F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E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41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E3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4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CC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DA579A"/>
    <w:multiLevelType w:val="hybridMultilevel"/>
    <w:tmpl w:val="CF163B7C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358C7FFB"/>
    <w:multiLevelType w:val="hybridMultilevel"/>
    <w:tmpl w:val="1464BA56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35C57313"/>
    <w:multiLevelType w:val="hybridMultilevel"/>
    <w:tmpl w:val="D388C754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3B394BCC"/>
    <w:multiLevelType w:val="hybridMultilevel"/>
    <w:tmpl w:val="3A7E5A3C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3BF901F9"/>
    <w:multiLevelType w:val="hybridMultilevel"/>
    <w:tmpl w:val="D8782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D5B7B15"/>
    <w:multiLevelType w:val="multilevel"/>
    <w:tmpl w:val="0409001D"/>
    <w:name w:val=" SWW Legal - Two Level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4BD40BC"/>
    <w:multiLevelType w:val="hybridMultilevel"/>
    <w:tmpl w:val="70587E1A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2" w15:restartNumberingAfterBreak="0">
    <w:nsid w:val="45576824"/>
    <w:multiLevelType w:val="hybridMultilevel"/>
    <w:tmpl w:val="11822694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456028B7"/>
    <w:multiLevelType w:val="hybridMultilevel"/>
    <w:tmpl w:val="659A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276B7"/>
    <w:multiLevelType w:val="hybridMultilevel"/>
    <w:tmpl w:val="5B321A8C"/>
    <w:name w:val=" SWW Legal - Two Levels57"/>
    <w:lvl w:ilvl="0" w:tplc="935803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68B1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" w:hint="default"/>
      </w:rPr>
    </w:lvl>
    <w:lvl w:ilvl="2" w:tplc="4CD4D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568C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D08B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" w:hint="default"/>
      </w:rPr>
    </w:lvl>
    <w:lvl w:ilvl="5" w:tplc="1060A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28C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169B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" w:hint="default"/>
      </w:rPr>
    </w:lvl>
    <w:lvl w:ilvl="8" w:tplc="D584DB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0A3533"/>
    <w:multiLevelType w:val="hybridMultilevel"/>
    <w:tmpl w:val="4942C88C"/>
    <w:lvl w:ilvl="0" w:tplc="009CBA4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101E0C"/>
    <w:multiLevelType w:val="hybridMultilevel"/>
    <w:tmpl w:val="DF74FEE8"/>
    <w:lvl w:ilvl="0" w:tplc="BAA4C29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257C66"/>
    <w:multiLevelType w:val="hybridMultilevel"/>
    <w:tmpl w:val="6D48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5C3B86"/>
    <w:multiLevelType w:val="hybridMultilevel"/>
    <w:tmpl w:val="89226F7E"/>
    <w:lvl w:ilvl="0" w:tplc="BAA4C29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4C2328"/>
    <w:multiLevelType w:val="hybridMultilevel"/>
    <w:tmpl w:val="DD8039A4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0" w15:restartNumberingAfterBreak="0">
    <w:nsid w:val="5621760E"/>
    <w:multiLevelType w:val="hybridMultilevel"/>
    <w:tmpl w:val="A37AFF84"/>
    <w:lvl w:ilvl="0" w:tplc="D2DA81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 w15:restartNumberingAfterBreak="0">
    <w:nsid w:val="5625230A"/>
    <w:multiLevelType w:val="hybridMultilevel"/>
    <w:tmpl w:val="CDB0672A"/>
    <w:lvl w:ilvl="0" w:tplc="E268335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2" w15:restartNumberingAfterBreak="0">
    <w:nsid w:val="59950036"/>
    <w:multiLevelType w:val="hybridMultilevel"/>
    <w:tmpl w:val="928C7E10"/>
    <w:lvl w:ilvl="0" w:tplc="2C008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3" w15:restartNumberingAfterBreak="0">
    <w:nsid w:val="5A5F3CE9"/>
    <w:multiLevelType w:val="hybridMultilevel"/>
    <w:tmpl w:val="D280F8FA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5BEA5DCB"/>
    <w:multiLevelType w:val="hybridMultilevel"/>
    <w:tmpl w:val="1CD8C9C4"/>
    <w:name w:val=" SWW Legal - Two Levels4"/>
    <w:lvl w:ilvl="0" w:tplc="3ABA7FEE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360E0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217AA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7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E2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BDA2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A2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A0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1B6E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803BE"/>
    <w:multiLevelType w:val="hybridMultilevel"/>
    <w:tmpl w:val="8B46A812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6" w15:restartNumberingAfterBreak="0">
    <w:nsid w:val="623A2090"/>
    <w:multiLevelType w:val="hybridMultilevel"/>
    <w:tmpl w:val="E3E2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13286E"/>
    <w:multiLevelType w:val="hybridMultilevel"/>
    <w:tmpl w:val="7790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643285"/>
    <w:multiLevelType w:val="hybridMultilevel"/>
    <w:tmpl w:val="9BA46678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 w15:restartNumberingAfterBreak="0">
    <w:nsid w:val="683200AC"/>
    <w:multiLevelType w:val="hybridMultilevel"/>
    <w:tmpl w:val="EDD800D4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0" w15:restartNumberingAfterBreak="0">
    <w:nsid w:val="69F7688D"/>
    <w:multiLevelType w:val="hybridMultilevel"/>
    <w:tmpl w:val="8F9E3D88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1" w15:restartNumberingAfterBreak="0">
    <w:nsid w:val="6AD7155B"/>
    <w:multiLevelType w:val="hybridMultilevel"/>
    <w:tmpl w:val="D92E47E6"/>
    <w:lvl w:ilvl="0" w:tplc="BAA4C29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 w15:restartNumberingAfterBreak="0">
    <w:nsid w:val="6C1944AE"/>
    <w:multiLevelType w:val="multilevel"/>
    <w:tmpl w:val="A7D87694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6D581D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1407794"/>
    <w:multiLevelType w:val="hybridMultilevel"/>
    <w:tmpl w:val="93FA60F2"/>
    <w:lvl w:ilvl="0" w:tplc="B19C2B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906425"/>
    <w:multiLevelType w:val="hybridMultilevel"/>
    <w:tmpl w:val="739C8278"/>
    <w:lvl w:ilvl="0" w:tplc="BAA4C29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E24C09"/>
    <w:multiLevelType w:val="hybridMultilevel"/>
    <w:tmpl w:val="70F4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6E02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21682F"/>
    <w:multiLevelType w:val="hybridMultilevel"/>
    <w:tmpl w:val="2E467DFE"/>
    <w:lvl w:ilvl="0" w:tplc="BAA4C2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9" w15:restartNumberingAfterBreak="0">
    <w:nsid w:val="759B0B5B"/>
    <w:multiLevelType w:val="hybridMultilevel"/>
    <w:tmpl w:val="B7BC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62E72"/>
    <w:multiLevelType w:val="hybridMultilevel"/>
    <w:tmpl w:val="10E8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8030D"/>
    <w:multiLevelType w:val="hybridMultilevel"/>
    <w:tmpl w:val="CEE858F4"/>
    <w:lvl w:ilvl="0" w:tplc="009CBA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2A6327"/>
    <w:multiLevelType w:val="hybridMultilevel"/>
    <w:tmpl w:val="42066E2A"/>
    <w:lvl w:ilvl="0" w:tplc="009CBA4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8B0A6F"/>
    <w:multiLevelType w:val="hybridMultilevel"/>
    <w:tmpl w:val="334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C582C"/>
    <w:multiLevelType w:val="hybridMultilevel"/>
    <w:tmpl w:val="986E4376"/>
    <w:lvl w:ilvl="0" w:tplc="0AA47D9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0"/>
  </w:num>
  <w:num w:numId="10">
    <w:abstractNumId w:val="51"/>
  </w:num>
  <w:num w:numId="11">
    <w:abstractNumId w:val="74"/>
  </w:num>
  <w:num w:numId="12">
    <w:abstractNumId w:val="31"/>
  </w:num>
  <w:num w:numId="13">
    <w:abstractNumId w:val="50"/>
  </w:num>
  <w:num w:numId="14">
    <w:abstractNumId w:val="63"/>
  </w:num>
  <w:num w:numId="15">
    <w:abstractNumId w:val="67"/>
  </w:num>
  <w:num w:numId="16">
    <w:abstractNumId w:val="52"/>
  </w:num>
  <w:num w:numId="17">
    <w:abstractNumId w:val="73"/>
  </w:num>
  <w:num w:numId="18">
    <w:abstractNumId w:val="57"/>
  </w:num>
  <w:num w:numId="19">
    <w:abstractNumId w:val="47"/>
  </w:num>
  <w:num w:numId="20">
    <w:abstractNumId w:val="30"/>
  </w:num>
  <w:num w:numId="21">
    <w:abstractNumId w:val="23"/>
  </w:num>
  <w:num w:numId="22">
    <w:abstractNumId w:val="8"/>
  </w:num>
  <w:num w:numId="23">
    <w:abstractNumId w:val="66"/>
  </w:num>
  <w:num w:numId="24">
    <w:abstractNumId w:val="69"/>
  </w:num>
  <w:num w:numId="25">
    <w:abstractNumId w:val="43"/>
  </w:num>
  <w:num w:numId="26">
    <w:abstractNumId w:val="62"/>
  </w:num>
  <w:num w:numId="27">
    <w:abstractNumId w:val="32"/>
  </w:num>
  <w:num w:numId="28">
    <w:abstractNumId w:val="17"/>
  </w:num>
  <w:num w:numId="29">
    <w:abstractNumId w:val="33"/>
  </w:num>
  <w:num w:numId="30">
    <w:abstractNumId w:val="71"/>
  </w:num>
  <w:num w:numId="31">
    <w:abstractNumId w:val="10"/>
  </w:num>
  <w:num w:numId="32">
    <w:abstractNumId w:val="45"/>
  </w:num>
  <w:num w:numId="33">
    <w:abstractNumId w:val="72"/>
  </w:num>
  <w:num w:numId="34">
    <w:abstractNumId w:val="15"/>
  </w:num>
  <w:num w:numId="35">
    <w:abstractNumId w:val="64"/>
  </w:num>
  <w:num w:numId="36">
    <w:abstractNumId w:val="19"/>
  </w:num>
  <w:num w:numId="37">
    <w:abstractNumId w:val="62"/>
  </w:num>
  <w:num w:numId="38">
    <w:abstractNumId w:val="62"/>
  </w:num>
  <w:num w:numId="39">
    <w:abstractNumId w:val="62"/>
  </w:num>
  <w:num w:numId="40">
    <w:abstractNumId w:val="62"/>
  </w:num>
  <w:num w:numId="41">
    <w:abstractNumId w:val="62"/>
  </w:num>
  <w:num w:numId="42">
    <w:abstractNumId w:val="62"/>
  </w:num>
  <w:num w:numId="43">
    <w:abstractNumId w:val="62"/>
  </w:num>
  <w:num w:numId="44">
    <w:abstractNumId w:val="62"/>
  </w:num>
  <w:num w:numId="45">
    <w:abstractNumId w:val="62"/>
  </w:num>
  <w:num w:numId="46">
    <w:abstractNumId w:val="32"/>
  </w:num>
  <w:num w:numId="47">
    <w:abstractNumId w:val="32"/>
  </w:num>
  <w:num w:numId="48">
    <w:abstractNumId w:val="32"/>
  </w:num>
  <w:num w:numId="49">
    <w:abstractNumId w:val="32"/>
  </w:num>
  <w:num w:numId="50">
    <w:abstractNumId w:val="32"/>
  </w:num>
  <w:num w:numId="51">
    <w:abstractNumId w:val="32"/>
  </w:num>
  <w:num w:numId="52">
    <w:abstractNumId w:val="32"/>
  </w:num>
  <w:num w:numId="53">
    <w:abstractNumId w:val="32"/>
  </w:num>
  <w:num w:numId="54">
    <w:abstractNumId w:val="32"/>
  </w:num>
  <w:num w:numId="55">
    <w:abstractNumId w:val="17"/>
  </w:num>
  <w:num w:numId="56">
    <w:abstractNumId w:val="17"/>
  </w:num>
  <w:num w:numId="57">
    <w:abstractNumId w:val="17"/>
  </w:num>
  <w:num w:numId="58">
    <w:abstractNumId w:val="17"/>
  </w:num>
  <w:num w:numId="59">
    <w:abstractNumId w:val="17"/>
  </w:num>
  <w:num w:numId="60">
    <w:abstractNumId w:val="17"/>
  </w:num>
  <w:num w:numId="61">
    <w:abstractNumId w:val="17"/>
  </w:num>
  <w:num w:numId="62">
    <w:abstractNumId w:val="17"/>
  </w:num>
  <w:num w:numId="63">
    <w:abstractNumId w:val="17"/>
  </w:num>
  <w:num w:numId="64">
    <w:abstractNumId w:val="62"/>
  </w:num>
  <w:num w:numId="65">
    <w:abstractNumId w:val="62"/>
  </w:num>
  <w:num w:numId="66">
    <w:abstractNumId w:val="62"/>
  </w:num>
  <w:num w:numId="67">
    <w:abstractNumId w:val="62"/>
  </w:num>
  <w:num w:numId="68">
    <w:abstractNumId w:val="62"/>
  </w:num>
  <w:num w:numId="69">
    <w:abstractNumId w:val="62"/>
  </w:num>
  <w:num w:numId="70">
    <w:abstractNumId w:val="62"/>
  </w:num>
  <w:num w:numId="71">
    <w:abstractNumId w:val="62"/>
  </w:num>
  <w:num w:numId="72">
    <w:abstractNumId w:val="62"/>
  </w:num>
  <w:num w:numId="73">
    <w:abstractNumId w:val="32"/>
  </w:num>
  <w:num w:numId="74">
    <w:abstractNumId w:val="32"/>
  </w:num>
  <w:num w:numId="75">
    <w:abstractNumId w:val="32"/>
  </w:num>
  <w:num w:numId="76">
    <w:abstractNumId w:val="32"/>
  </w:num>
  <w:num w:numId="77">
    <w:abstractNumId w:val="32"/>
  </w:num>
  <w:num w:numId="78">
    <w:abstractNumId w:val="32"/>
  </w:num>
  <w:num w:numId="79">
    <w:abstractNumId w:val="32"/>
  </w:num>
  <w:num w:numId="80">
    <w:abstractNumId w:val="32"/>
  </w:num>
  <w:num w:numId="81">
    <w:abstractNumId w:val="32"/>
  </w:num>
  <w:num w:numId="82">
    <w:abstractNumId w:val="17"/>
  </w:num>
  <w:num w:numId="83">
    <w:abstractNumId w:val="17"/>
  </w:num>
  <w:num w:numId="84">
    <w:abstractNumId w:val="17"/>
  </w:num>
  <w:num w:numId="85">
    <w:abstractNumId w:val="17"/>
  </w:num>
  <w:num w:numId="86">
    <w:abstractNumId w:val="17"/>
  </w:num>
  <w:num w:numId="87">
    <w:abstractNumId w:val="17"/>
  </w:num>
  <w:num w:numId="88">
    <w:abstractNumId w:val="17"/>
  </w:num>
  <w:num w:numId="89">
    <w:abstractNumId w:val="17"/>
  </w:num>
  <w:num w:numId="90">
    <w:abstractNumId w:val="17"/>
  </w:num>
  <w:num w:numId="91">
    <w:abstractNumId w:val="12"/>
  </w:num>
  <w:num w:numId="92">
    <w:abstractNumId w:val="56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32"/>
  </w:num>
  <w:num w:numId="103">
    <w:abstractNumId w:val="32"/>
  </w:num>
  <w:num w:numId="104">
    <w:abstractNumId w:val="32"/>
  </w:num>
  <w:num w:numId="105">
    <w:abstractNumId w:val="32"/>
  </w:num>
  <w:num w:numId="106">
    <w:abstractNumId w:val="32"/>
  </w:num>
  <w:num w:numId="107">
    <w:abstractNumId w:val="32"/>
  </w:num>
  <w:num w:numId="108">
    <w:abstractNumId w:val="32"/>
  </w:num>
  <w:num w:numId="109">
    <w:abstractNumId w:val="32"/>
  </w:num>
  <w:num w:numId="110">
    <w:abstractNumId w:val="32"/>
  </w:num>
  <w:num w:numId="111">
    <w:abstractNumId w:val="17"/>
  </w:num>
  <w:num w:numId="112">
    <w:abstractNumId w:val="17"/>
  </w:num>
  <w:num w:numId="113">
    <w:abstractNumId w:val="17"/>
  </w:num>
  <w:num w:numId="114">
    <w:abstractNumId w:val="17"/>
  </w:num>
  <w:num w:numId="115">
    <w:abstractNumId w:val="17"/>
  </w:num>
  <w:num w:numId="116">
    <w:abstractNumId w:val="17"/>
  </w:num>
  <w:num w:numId="117">
    <w:abstractNumId w:val="17"/>
  </w:num>
  <w:num w:numId="118">
    <w:abstractNumId w:val="17"/>
  </w:num>
  <w:num w:numId="119">
    <w:abstractNumId w:val="17"/>
  </w:num>
  <w:num w:numId="120">
    <w:abstractNumId w:val="11"/>
  </w:num>
  <w:num w:numId="121">
    <w:abstractNumId w:val="22"/>
  </w:num>
  <w:num w:numId="122">
    <w:abstractNumId w:val="62"/>
  </w:num>
  <w:num w:numId="123">
    <w:abstractNumId w:val="62"/>
  </w:num>
  <w:num w:numId="124">
    <w:abstractNumId w:val="62"/>
  </w:num>
  <w:num w:numId="125">
    <w:abstractNumId w:val="62"/>
  </w:num>
  <w:num w:numId="126">
    <w:abstractNumId w:val="62"/>
  </w:num>
  <w:num w:numId="127">
    <w:abstractNumId w:val="62"/>
  </w:num>
  <w:num w:numId="128">
    <w:abstractNumId w:val="62"/>
  </w:num>
  <w:num w:numId="129">
    <w:abstractNumId w:val="62"/>
  </w:num>
  <w:num w:numId="130">
    <w:abstractNumId w:val="62"/>
  </w:num>
  <w:num w:numId="131">
    <w:abstractNumId w:val="32"/>
  </w:num>
  <w:num w:numId="132">
    <w:abstractNumId w:val="32"/>
  </w:num>
  <w:num w:numId="133">
    <w:abstractNumId w:val="32"/>
  </w:num>
  <w:num w:numId="134">
    <w:abstractNumId w:val="32"/>
  </w:num>
  <w:num w:numId="135">
    <w:abstractNumId w:val="32"/>
  </w:num>
  <w:num w:numId="136">
    <w:abstractNumId w:val="32"/>
  </w:num>
  <w:num w:numId="137">
    <w:abstractNumId w:val="32"/>
  </w:num>
  <w:num w:numId="138">
    <w:abstractNumId w:val="32"/>
  </w:num>
  <w:num w:numId="139">
    <w:abstractNumId w:val="32"/>
  </w:num>
  <w:num w:numId="140">
    <w:abstractNumId w:val="17"/>
  </w:num>
  <w:num w:numId="141">
    <w:abstractNumId w:val="17"/>
  </w:num>
  <w:num w:numId="142">
    <w:abstractNumId w:val="17"/>
  </w:num>
  <w:num w:numId="143">
    <w:abstractNumId w:val="17"/>
  </w:num>
  <w:num w:numId="144">
    <w:abstractNumId w:val="17"/>
  </w:num>
  <w:num w:numId="145">
    <w:abstractNumId w:val="17"/>
  </w:num>
  <w:num w:numId="146">
    <w:abstractNumId w:val="17"/>
  </w:num>
  <w:num w:numId="147">
    <w:abstractNumId w:val="17"/>
  </w:num>
  <w:num w:numId="148">
    <w:abstractNumId w:val="17"/>
  </w:num>
  <w:num w:numId="149">
    <w:abstractNumId w:val="17"/>
  </w:num>
  <w:num w:numId="150">
    <w:abstractNumId w:val="9"/>
  </w:num>
  <w:num w:numId="151">
    <w:abstractNumId w:val="9"/>
  </w:num>
  <w:num w:numId="152">
    <w:abstractNumId w:val="9"/>
  </w:num>
  <w:num w:numId="153">
    <w:abstractNumId w:val="9"/>
  </w:num>
  <w:num w:numId="154">
    <w:abstractNumId w:val="9"/>
  </w:num>
  <w:num w:numId="155">
    <w:abstractNumId w:val="9"/>
  </w:num>
  <w:num w:numId="156">
    <w:abstractNumId w:val="9"/>
  </w:num>
  <w:num w:numId="157">
    <w:abstractNumId w:val="9"/>
  </w:num>
  <w:num w:numId="158">
    <w:abstractNumId w:val="9"/>
  </w:num>
  <w:num w:numId="159">
    <w:abstractNumId w:val="59"/>
  </w:num>
  <w:num w:numId="160">
    <w:abstractNumId w:val="68"/>
  </w:num>
  <w:num w:numId="161">
    <w:abstractNumId w:val="53"/>
  </w:num>
  <w:num w:numId="162">
    <w:abstractNumId w:val="28"/>
  </w:num>
  <w:num w:numId="163">
    <w:abstractNumId w:val="41"/>
  </w:num>
  <w:num w:numId="164">
    <w:abstractNumId w:val="37"/>
  </w:num>
  <w:num w:numId="165">
    <w:abstractNumId w:val="49"/>
  </w:num>
  <w:num w:numId="166">
    <w:abstractNumId w:val="55"/>
  </w:num>
  <w:num w:numId="167">
    <w:abstractNumId w:val="16"/>
  </w:num>
  <w:num w:numId="168">
    <w:abstractNumId w:val="60"/>
  </w:num>
  <w:num w:numId="169">
    <w:abstractNumId w:val="18"/>
  </w:num>
  <w:num w:numId="170">
    <w:abstractNumId w:val="27"/>
  </w:num>
  <w:num w:numId="171">
    <w:abstractNumId w:val="48"/>
  </w:num>
  <w:num w:numId="172">
    <w:abstractNumId w:val="29"/>
  </w:num>
  <w:num w:numId="173">
    <w:abstractNumId w:val="42"/>
  </w:num>
  <w:num w:numId="174">
    <w:abstractNumId w:val="36"/>
  </w:num>
  <w:num w:numId="175">
    <w:abstractNumId w:val="14"/>
  </w:num>
  <w:num w:numId="176">
    <w:abstractNumId w:val="65"/>
  </w:num>
  <w:num w:numId="177">
    <w:abstractNumId w:val="46"/>
  </w:num>
  <w:num w:numId="178">
    <w:abstractNumId w:val="58"/>
  </w:num>
  <w:num w:numId="179">
    <w:abstractNumId w:val="35"/>
  </w:num>
  <w:num w:numId="180">
    <w:abstractNumId w:val="38"/>
  </w:num>
  <w:num w:numId="181">
    <w:abstractNumId w:val="39"/>
  </w:num>
  <w:num w:numId="182">
    <w:abstractNumId w:val="13"/>
  </w:num>
  <w:num w:numId="183">
    <w:abstractNumId w:val="21"/>
  </w:num>
  <w:num w:numId="184">
    <w:abstractNumId w:val="26"/>
  </w:num>
  <w:num w:numId="185">
    <w:abstractNumId w:val="61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8"/>
    <w:rsid w:val="00000FC1"/>
    <w:rsid w:val="00002171"/>
    <w:rsid w:val="00002689"/>
    <w:rsid w:val="00002734"/>
    <w:rsid w:val="00002BAE"/>
    <w:rsid w:val="00002F07"/>
    <w:rsid w:val="00003365"/>
    <w:rsid w:val="00003D17"/>
    <w:rsid w:val="00003E5D"/>
    <w:rsid w:val="00003E64"/>
    <w:rsid w:val="000041A0"/>
    <w:rsid w:val="00004E48"/>
    <w:rsid w:val="00004F2F"/>
    <w:rsid w:val="0000630C"/>
    <w:rsid w:val="00006FBB"/>
    <w:rsid w:val="000075FB"/>
    <w:rsid w:val="00007747"/>
    <w:rsid w:val="00007BF2"/>
    <w:rsid w:val="000107B6"/>
    <w:rsid w:val="00010819"/>
    <w:rsid w:val="00011325"/>
    <w:rsid w:val="00011B83"/>
    <w:rsid w:val="00011BA9"/>
    <w:rsid w:val="000126B1"/>
    <w:rsid w:val="0001291B"/>
    <w:rsid w:val="00012DF4"/>
    <w:rsid w:val="00012FD2"/>
    <w:rsid w:val="00013117"/>
    <w:rsid w:val="00013645"/>
    <w:rsid w:val="00013EC0"/>
    <w:rsid w:val="00014011"/>
    <w:rsid w:val="000147A9"/>
    <w:rsid w:val="00015627"/>
    <w:rsid w:val="00015994"/>
    <w:rsid w:val="00015FCB"/>
    <w:rsid w:val="0001658D"/>
    <w:rsid w:val="0001689B"/>
    <w:rsid w:val="00016B92"/>
    <w:rsid w:val="00017C2D"/>
    <w:rsid w:val="00017E73"/>
    <w:rsid w:val="00020087"/>
    <w:rsid w:val="00020243"/>
    <w:rsid w:val="0002077A"/>
    <w:rsid w:val="00020BE9"/>
    <w:rsid w:val="000212A4"/>
    <w:rsid w:val="0002143F"/>
    <w:rsid w:val="0002478A"/>
    <w:rsid w:val="00024926"/>
    <w:rsid w:val="00024AD4"/>
    <w:rsid w:val="00024BA2"/>
    <w:rsid w:val="00025DCF"/>
    <w:rsid w:val="00025E6E"/>
    <w:rsid w:val="00026802"/>
    <w:rsid w:val="00026BA2"/>
    <w:rsid w:val="00026C58"/>
    <w:rsid w:val="00027576"/>
    <w:rsid w:val="000275BF"/>
    <w:rsid w:val="0002761B"/>
    <w:rsid w:val="00027C99"/>
    <w:rsid w:val="00030766"/>
    <w:rsid w:val="00030F39"/>
    <w:rsid w:val="000315E0"/>
    <w:rsid w:val="00031AB8"/>
    <w:rsid w:val="00032118"/>
    <w:rsid w:val="00032914"/>
    <w:rsid w:val="00033140"/>
    <w:rsid w:val="00033728"/>
    <w:rsid w:val="00034570"/>
    <w:rsid w:val="00034782"/>
    <w:rsid w:val="00034AE2"/>
    <w:rsid w:val="0003503B"/>
    <w:rsid w:val="00035860"/>
    <w:rsid w:val="00036833"/>
    <w:rsid w:val="00036AC4"/>
    <w:rsid w:val="000400B2"/>
    <w:rsid w:val="00040BB7"/>
    <w:rsid w:val="0004237D"/>
    <w:rsid w:val="00042BB1"/>
    <w:rsid w:val="00042BCE"/>
    <w:rsid w:val="00042C28"/>
    <w:rsid w:val="00042C9A"/>
    <w:rsid w:val="00042F51"/>
    <w:rsid w:val="000430CA"/>
    <w:rsid w:val="00043524"/>
    <w:rsid w:val="00043D35"/>
    <w:rsid w:val="00043DF5"/>
    <w:rsid w:val="0004501F"/>
    <w:rsid w:val="000459E5"/>
    <w:rsid w:val="00045E6F"/>
    <w:rsid w:val="000469CE"/>
    <w:rsid w:val="00046A14"/>
    <w:rsid w:val="00050323"/>
    <w:rsid w:val="00050BDD"/>
    <w:rsid w:val="00051980"/>
    <w:rsid w:val="00051A17"/>
    <w:rsid w:val="00052FF8"/>
    <w:rsid w:val="0005322C"/>
    <w:rsid w:val="0005324B"/>
    <w:rsid w:val="00053B31"/>
    <w:rsid w:val="00053D77"/>
    <w:rsid w:val="00053F42"/>
    <w:rsid w:val="0005642A"/>
    <w:rsid w:val="00056A58"/>
    <w:rsid w:val="00056F1D"/>
    <w:rsid w:val="000603F3"/>
    <w:rsid w:val="000618D9"/>
    <w:rsid w:val="00063EF9"/>
    <w:rsid w:val="000649D9"/>
    <w:rsid w:val="00064CE0"/>
    <w:rsid w:val="00065690"/>
    <w:rsid w:val="00065DDB"/>
    <w:rsid w:val="00066CAF"/>
    <w:rsid w:val="00067374"/>
    <w:rsid w:val="0007055E"/>
    <w:rsid w:val="00070819"/>
    <w:rsid w:val="00071A11"/>
    <w:rsid w:val="00071D05"/>
    <w:rsid w:val="00071DCD"/>
    <w:rsid w:val="00071E9B"/>
    <w:rsid w:val="00072753"/>
    <w:rsid w:val="0007371D"/>
    <w:rsid w:val="00075551"/>
    <w:rsid w:val="00075931"/>
    <w:rsid w:val="00076170"/>
    <w:rsid w:val="000763AC"/>
    <w:rsid w:val="0007660C"/>
    <w:rsid w:val="000771CF"/>
    <w:rsid w:val="00077707"/>
    <w:rsid w:val="00080FC1"/>
    <w:rsid w:val="0008115B"/>
    <w:rsid w:val="00081AEA"/>
    <w:rsid w:val="0008259D"/>
    <w:rsid w:val="00082C70"/>
    <w:rsid w:val="00082D98"/>
    <w:rsid w:val="0008353E"/>
    <w:rsid w:val="000842EB"/>
    <w:rsid w:val="00085B93"/>
    <w:rsid w:val="00086A32"/>
    <w:rsid w:val="00086F7C"/>
    <w:rsid w:val="000874F5"/>
    <w:rsid w:val="00087A92"/>
    <w:rsid w:val="00087C2D"/>
    <w:rsid w:val="00090493"/>
    <w:rsid w:val="00090567"/>
    <w:rsid w:val="00090BBF"/>
    <w:rsid w:val="00090D05"/>
    <w:rsid w:val="00091200"/>
    <w:rsid w:val="0009229E"/>
    <w:rsid w:val="00092ED3"/>
    <w:rsid w:val="00093FCC"/>
    <w:rsid w:val="0009413C"/>
    <w:rsid w:val="000944B7"/>
    <w:rsid w:val="000949AA"/>
    <w:rsid w:val="000953AD"/>
    <w:rsid w:val="00095943"/>
    <w:rsid w:val="00096C41"/>
    <w:rsid w:val="00096E15"/>
    <w:rsid w:val="00097CDA"/>
    <w:rsid w:val="00097F22"/>
    <w:rsid w:val="000A03CC"/>
    <w:rsid w:val="000A0BCD"/>
    <w:rsid w:val="000A1AAB"/>
    <w:rsid w:val="000A1AD4"/>
    <w:rsid w:val="000A1B98"/>
    <w:rsid w:val="000A1CCA"/>
    <w:rsid w:val="000A1D82"/>
    <w:rsid w:val="000A1DF2"/>
    <w:rsid w:val="000A1DF3"/>
    <w:rsid w:val="000A21F8"/>
    <w:rsid w:val="000A228C"/>
    <w:rsid w:val="000A2B4C"/>
    <w:rsid w:val="000A3184"/>
    <w:rsid w:val="000A37F5"/>
    <w:rsid w:val="000A4850"/>
    <w:rsid w:val="000A5131"/>
    <w:rsid w:val="000A6420"/>
    <w:rsid w:val="000A65F2"/>
    <w:rsid w:val="000A6B07"/>
    <w:rsid w:val="000A76E9"/>
    <w:rsid w:val="000B2CD3"/>
    <w:rsid w:val="000B47EF"/>
    <w:rsid w:val="000B4D46"/>
    <w:rsid w:val="000B506A"/>
    <w:rsid w:val="000B57C1"/>
    <w:rsid w:val="000B6F2E"/>
    <w:rsid w:val="000B728A"/>
    <w:rsid w:val="000C0221"/>
    <w:rsid w:val="000C033B"/>
    <w:rsid w:val="000C0F6D"/>
    <w:rsid w:val="000C1AAE"/>
    <w:rsid w:val="000C1B9E"/>
    <w:rsid w:val="000C2A9B"/>
    <w:rsid w:val="000C2B26"/>
    <w:rsid w:val="000C2EA4"/>
    <w:rsid w:val="000C32B6"/>
    <w:rsid w:val="000C365B"/>
    <w:rsid w:val="000C41AE"/>
    <w:rsid w:val="000C4C8C"/>
    <w:rsid w:val="000C5A0E"/>
    <w:rsid w:val="000C62B9"/>
    <w:rsid w:val="000D016E"/>
    <w:rsid w:val="000D07BF"/>
    <w:rsid w:val="000D09BA"/>
    <w:rsid w:val="000D09CF"/>
    <w:rsid w:val="000D0EA4"/>
    <w:rsid w:val="000D0EFD"/>
    <w:rsid w:val="000D16A2"/>
    <w:rsid w:val="000D1704"/>
    <w:rsid w:val="000D197A"/>
    <w:rsid w:val="000D1F2F"/>
    <w:rsid w:val="000D3266"/>
    <w:rsid w:val="000D3585"/>
    <w:rsid w:val="000D38A1"/>
    <w:rsid w:val="000D38A9"/>
    <w:rsid w:val="000D396E"/>
    <w:rsid w:val="000D3FAF"/>
    <w:rsid w:val="000D4F24"/>
    <w:rsid w:val="000D5127"/>
    <w:rsid w:val="000D5B1D"/>
    <w:rsid w:val="000D63BC"/>
    <w:rsid w:val="000D63C0"/>
    <w:rsid w:val="000D7679"/>
    <w:rsid w:val="000E148C"/>
    <w:rsid w:val="000E29B1"/>
    <w:rsid w:val="000E2CCE"/>
    <w:rsid w:val="000E353F"/>
    <w:rsid w:val="000E4103"/>
    <w:rsid w:val="000E46A0"/>
    <w:rsid w:val="000E4BCD"/>
    <w:rsid w:val="000E5A97"/>
    <w:rsid w:val="000E6659"/>
    <w:rsid w:val="000E687A"/>
    <w:rsid w:val="000E6F9E"/>
    <w:rsid w:val="000E731B"/>
    <w:rsid w:val="000F1157"/>
    <w:rsid w:val="000F2BE9"/>
    <w:rsid w:val="000F39ED"/>
    <w:rsid w:val="000F3CC0"/>
    <w:rsid w:val="000F5696"/>
    <w:rsid w:val="000F6D01"/>
    <w:rsid w:val="000F7130"/>
    <w:rsid w:val="000F760B"/>
    <w:rsid w:val="000F773E"/>
    <w:rsid w:val="000F7C16"/>
    <w:rsid w:val="000F7F89"/>
    <w:rsid w:val="00100A6C"/>
    <w:rsid w:val="00100F4A"/>
    <w:rsid w:val="001018DC"/>
    <w:rsid w:val="0010193C"/>
    <w:rsid w:val="00101C69"/>
    <w:rsid w:val="00102752"/>
    <w:rsid w:val="00102DAC"/>
    <w:rsid w:val="00103FBC"/>
    <w:rsid w:val="00104BE3"/>
    <w:rsid w:val="00105712"/>
    <w:rsid w:val="00105E8E"/>
    <w:rsid w:val="00106306"/>
    <w:rsid w:val="00106AE0"/>
    <w:rsid w:val="00107351"/>
    <w:rsid w:val="00107664"/>
    <w:rsid w:val="00107C6B"/>
    <w:rsid w:val="0011000D"/>
    <w:rsid w:val="001101A1"/>
    <w:rsid w:val="001101CB"/>
    <w:rsid w:val="001106F0"/>
    <w:rsid w:val="00111353"/>
    <w:rsid w:val="0011270F"/>
    <w:rsid w:val="001127C4"/>
    <w:rsid w:val="00112EA9"/>
    <w:rsid w:val="00113055"/>
    <w:rsid w:val="0011316C"/>
    <w:rsid w:val="00113BB2"/>
    <w:rsid w:val="00113C8A"/>
    <w:rsid w:val="00113EAD"/>
    <w:rsid w:val="001152A3"/>
    <w:rsid w:val="00115E12"/>
    <w:rsid w:val="00116282"/>
    <w:rsid w:val="00117B83"/>
    <w:rsid w:val="00120C9A"/>
    <w:rsid w:val="00121103"/>
    <w:rsid w:val="0012115C"/>
    <w:rsid w:val="0012122E"/>
    <w:rsid w:val="00121B84"/>
    <w:rsid w:val="00122053"/>
    <w:rsid w:val="0012267C"/>
    <w:rsid w:val="001229C4"/>
    <w:rsid w:val="0012351E"/>
    <w:rsid w:val="0012381E"/>
    <w:rsid w:val="00123C89"/>
    <w:rsid w:val="00123D47"/>
    <w:rsid w:val="00124C0E"/>
    <w:rsid w:val="00125FF6"/>
    <w:rsid w:val="00126124"/>
    <w:rsid w:val="00127B62"/>
    <w:rsid w:val="0013013A"/>
    <w:rsid w:val="00131408"/>
    <w:rsid w:val="0013167E"/>
    <w:rsid w:val="001330D0"/>
    <w:rsid w:val="0013343A"/>
    <w:rsid w:val="00133513"/>
    <w:rsid w:val="001335F6"/>
    <w:rsid w:val="00133BB4"/>
    <w:rsid w:val="00134151"/>
    <w:rsid w:val="0013447F"/>
    <w:rsid w:val="001356E6"/>
    <w:rsid w:val="001365BD"/>
    <w:rsid w:val="0014018D"/>
    <w:rsid w:val="001401E7"/>
    <w:rsid w:val="00140A1D"/>
    <w:rsid w:val="001412CA"/>
    <w:rsid w:val="0014137D"/>
    <w:rsid w:val="00141CAE"/>
    <w:rsid w:val="00141EC1"/>
    <w:rsid w:val="001421FA"/>
    <w:rsid w:val="0014233B"/>
    <w:rsid w:val="00142B1D"/>
    <w:rsid w:val="001433C0"/>
    <w:rsid w:val="00143675"/>
    <w:rsid w:val="00143965"/>
    <w:rsid w:val="00143A93"/>
    <w:rsid w:val="00145521"/>
    <w:rsid w:val="00145CC8"/>
    <w:rsid w:val="00145E34"/>
    <w:rsid w:val="001466F7"/>
    <w:rsid w:val="00146AB4"/>
    <w:rsid w:val="00150084"/>
    <w:rsid w:val="001505EE"/>
    <w:rsid w:val="00151685"/>
    <w:rsid w:val="00151BAA"/>
    <w:rsid w:val="00151D8D"/>
    <w:rsid w:val="001522F8"/>
    <w:rsid w:val="00152B10"/>
    <w:rsid w:val="0015355F"/>
    <w:rsid w:val="001537F7"/>
    <w:rsid w:val="00153DDD"/>
    <w:rsid w:val="00153EC5"/>
    <w:rsid w:val="001547ED"/>
    <w:rsid w:val="001555CD"/>
    <w:rsid w:val="00155760"/>
    <w:rsid w:val="00155AFB"/>
    <w:rsid w:val="00155B88"/>
    <w:rsid w:val="00156774"/>
    <w:rsid w:val="001579BC"/>
    <w:rsid w:val="00157EEF"/>
    <w:rsid w:val="0016128D"/>
    <w:rsid w:val="001614B5"/>
    <w:rsid w:val="0016221B"/>
    <w:rsid w:val="001626B3"/>
    <w:rsid w:val="001633A8"/>
    <w:rsid w:val="001636ED"/>
    <w:rsid w:val="0016384F"/>
    <w:rsid w:val="00163F27"/>
    <w:rsid w:val="0016416C"/>
    <w:rsid w:val="00164D84"/>
    <w:rsid w:val="00165081"/>
    <w:rsid w:val="00165772"/>
    <w:rsid w:val="0016592B"/>
    <w:rsid w:val="00165D72"/>
    <w:rsid w:val="00165F54"/>
    <w:rsid w:val="00166189"/>
    <w:rsid w:val="00167881"/>
    <w:rsid w:val="00167A86"/>
    <w:rsid w:val="00167D0B"/>
    <w:rsid w:val="00170AE2"/>
    <w:rsid w:val="00170FF4"/>
    <w:rsid w:val="001713F0"/>
    <w:rsid w:val="00172362"/>
    <w:rsid w:val="0017419F"/>
    <w:rsid w:val="001745A5"/>
    <w:rsid w:val="001748CC"/>
    <w:rsid w:val="00175032"/>
    <w:rsid w:val="00175650"/>
    <w:rsid w:val="00175754"/>
    <w:rsid w:val="00176D4A"/>
    <w:rsid w:val="00177531"/>
    <w:rsid w:val="0018042C"/>
    <w:rsid w:val="00180FAB"/>
    <w:rsid w:val="00181039"/>
    <w:rsid w:val="00181794"/>
    <w:rsid w:val="001818DD"/>
    <w:rsid w:val="00182D6B"/>
    <w:rsid w:val="00182D78"/>
    <w:rsid w:val="001831EE"/>
    <w:rsid w:val="00183A62"/>
    <w:rsid w:val="00183A71"/>
    <w:rsid w:val="00183AFB"/>
    <w:rsid w:val="001851D5"/>
    <w:rsid w:val="00185DAA"/>
    <w:rsid w:val="00186134"/>
    <w:rsid w:val="00187564"/>
    <w:rsid w:val="0018765A"/>
    <w:rsid w:val="00187EFF"/>
    <w:rsid w:val="00191223"/>
    <w:rsid w:val="0019170F"/>
    <w:rsid w:val="00191BD2"/>
    <w:rsid w:val="00191D6E"/>
    <w:rsid w:val="00191E05"/>
    <w:rsid w:val="00191FD1"/>
    <w:rsid w:val="00192063"/>
    <w:rsid w:val="001921BD"/>
    <w:rsid w:val="0019220E"/>
    <w:rsid w:val="001936C7"/>
    <w:rsid w:val="00194DC8"/>
    <w:rsid w:val="001960C5"/>
    <w:rsid w:val="0019666E"/>
    <w:rsid w:val="00196C38"/>
    <w:rsid w:val="00197278"/>
    <w:rsid w:val="001973AE"/>
    <w:rsid w:val="00197BD7"/>
    <w:rsid w:val="00197C19"/>
    <w:rsid w:val="001A0A76"/>
    <w:rsid w:val="001A1694"/>
    <w:rsid w:val="001A1941"/>
    <w:rsid w:val="001A2647"/>
    <w:rsid w:val="001A2A49"/>
    <w:rsid w:val="001A3AF4"/>
    <w:rsid w:val="001A438F"/>
    <w:rsid w:val="001A4B49"/>
    <w:rsid w:val="001A5DCC"/>
    <w:rsid w:val="001A63F0"/>
    <w:rsid w:val="001A70D4"/>
    <w:rsid w:val="001A7B1F"/>
    <w:rsid w:val="001A7DF3"/>
    <w:rsid w:val="001B01D0"/>
    <w:rsid w:val="001B0372"/>
    <w:rsid w:val="001B0F5A"/>
    <w:rsid w:val="001B267B"/>
    <w:rsid w:val="001B2872"/>
    <w:rsid w:val="001B2B29"/>
    <w:rsid w:val="001B30BF"/>
    <w:rsid w:val="001B33EA"/>
    <w:rsid w:val="001B3E06"/>
    <w:rsid w:val="001B3ECC"/>
    <w:rsid w:val="001B4070"/>
    <w:rsid w:val="001B463D"/>
    <w:rsid w:val="001B4C6D"/>
    <w:rsid w:val="001B4F48"/>
    <w:rsid w:val="001B4FF0"/>
    <w:rsid w:val="001B57FC"/>
    <w:rsid w:val="001B62B4"/>
    <w:rsid w:val="001B6A6A"/>
    <w:rsid w:val="001B7AB8"/>
    <w:rsid w:val="001C0C10"/>
    <w:rsid w:val="001C1633"/>
    <w:rsid w:val="001C1D34"/>
    <w:rsid w:val="001C1ED2"/>
    <w:rsid w:val="001C2531"/>
    <w:rsid w:val="001C3089"/>
    <w:rsid w:val="001C3647"/>
    <w:rsid w:val="001C4496"/>
    <w:rsid w:val="001C4B04"/>
    <w:rsid w:val="001C4F9B"/>
    <w:rsid w:val="001C54B9"/>
    <w:rsid w:val="001C57C9"/>
    <w:rsid w:val="001C5C56"/>
    <w:rsid w:val="001C60DC"/>
    <w:rsid w:val="001C60F6"/>
    <w:rsid w:val="001C6785"/>
    <w:rsid w:val="001C7964"/>
    <w:rsid w:val="001D0B27"/>
    <w:rsid w:val="001D0D4E"/>
    <w:rsid w:val="001D292D"/>
    <w:rsid w:val="001D29C1"/>
    <w:rsid w:val="001D2AA6"/>
    <w:rsid w:val="001D3160"/>
    <w:rsid w:val="001D31D2"/>
    <w:rsid w:val="001D395D"/>
    <w:rsid w:val="001D3AB5"/>
    <w:rsid w:val="001D42DC"/>
    <w:rsid w:val="001D4386"/>
    <w:rsid w:val="001D474E"/>
    <w:rsid w:val="001D4A75"/>
    <w:rsid w:val="001D4FBD"/>
    <w:rsid w:val="001D5187"/>
    <w:rsid w:val="001D54ED"/>
    <w:rsid w:val="001D5C57"/>
    <w:rsid w:val="001D609A"/>
    <w:rsid w:val="001D626B"/>
    <w:rsid w:val="001D6B91"/>
    <w:rsid w:val="001D6D52"/>
    <w:rsid w:val="001D7062"/>
    <w:rsid w:val="001D713E"/>
    <w:rsid w:val="001E0058"/>
    <w:rsid w:val="001E0409"/>
    <w:rsid w:val="001E0647"/>
    <w:rsid w:val="001E13BA"/>
    <w:rsid w:val="001E1C40"/>
    <w:rsid w:val="001E1C76"/>
    <w:rsid w:val="001E1E47"/>
    <w:rsid w:val="001E242D"/>
    <w:rsid w:val="001E2684"/>
    <w:rsid w:val="001E2EC0"/>
    <w:rsid w:val="001E34CA"/>
    <w:rsid w:val="001E4ECE"/>
    <w:rsid w:val="001E5269"/>
    <w:rsid w:val="001E5485"/>
    <w:rsid w:val="001E62A1"/>
    <w:rsid w:val="001E6401"/>
    <w:rsid w:val="001E6E9A"/>
    <w:rsid w:val="001E7EDA"/>
    <w:rsid w:val="001F00E1"/>
    <w:rsid w:val="001F04CD"/>
    <w:rsid w:val="001F0B7D"/>
    <w:rsid w:val="001F0EF0"/>
    <w:rsid w:val="001F1F5A"/>
    <w:rsid w:val="001F2706"/>
    <w:rsid w:val="001F3C2E"/>
    <w:rsid w:val="001F40C2"/>
    <w:rsid w:val="001F484F"/>
    <w:rsid w:val="001F4E13"/>
    <w:rsid w:val="001F51E8"/>
    <w:rsid w:val="001F5BD8"/>
    <w:rsid w:val="001F5C53"/>
    <w:rsid w:val="001F737C"/>
    <w:rsid w:val="00201030"/>
    <w:rsid w:val="002011CE"/>
    <w:rsid w:val="00201CCC"/>
    <w:rsid w:val="00201D4C"/>
    <w:rsid w:val="00202006"/>
    <w:rsid w:val="002020E1"/>
    <w:rsid w:val="002034A9"/>
    <w:rsid w:val="0020356F"/>
    <w:rsid w:val="00203614"/>
    <w:rsid w:val="00203791"/>
    <w:rsid w:val="00203A92"/>
    <w:rsid w:val="00203F98"/>
    <w:rsid w:val="002042A6"/>
    <w:rsid w:val="00204362"/>
    <w:rsid w:val="00205D56"/>
    <w:rsid w:val="00206301"/>
    <w:rsid w:val="0020782C"/>
    <w:rsid w:val="002102AA"/>
    <w:rsid w:val="00210721"/>
    <w:rsid w:val="002108F1"/>
    <w:rsid w:val="00210B06"/>
    <w:rsid w:val="00210D2F"/>
    <w:rsid w:val="00210DEA"/>
    <w:rsid w:val="002119CE"/>
    <w:rsid w:val="00211F03"/>
    <w:rsid w:val="00212D76"/>
    <w:rsid w:val="002132E6"/>
    <w:rsid w:val="002149A8"/>
    <w:rsid w:val="00214D04"/>
    <w:rsid w:val="00214F26"/>
    <w:rsid w:val="00215B0B"/>
    <w:rsid w:val="00215DB5"/>
    <w:rsid w:val="00217B04"/>
    <w:rsid w:val="002214A4"/>
    <w:rsid w:val="002218E4"/>
    <w:rsid w:val="00222C89"/>
    <w:rsid w:val="0022393A"/>
    <w:rsid w:val="00223DDE"/>
    <w:rsid w:val="00224C5C"/>
    <w:rsid w:val="00224E68"/>
    <w:rsid w:val="00224EAD"/>
    <w:rsid w:val="0022508C"/>
    <w:rsid w:val="002251CD"/>
    <w:rsid w:val="00226370"/>
    <w:rsid w:val="00226CD6"/>
    <w:rsid w:val="00227A00"/>
    <w:rsid w:val="0023222D"/>
    <w:rsid w:val="0023240A"/>
    <w:rsid w:val="0023285E"/>
    <w:rsid w:val="00232D05"/>
    <w:rsid w:val="002333A2"/>
    <w:rsid w:val="00233A04"/>
    <w:rsid w:val="00233FFD"/>
    <w:rsid w:val="002340F1"/>
    <w:rsid w:val="0023573D"/>
    <w:rsid w:val="00235C39"/>
    <w:rsid w:val="0023678F"/>
    <w:rsid w:val="00237313"/>
    <w:rsid w:val="002374CA"/>
    <w:rsid w:val="00237689"/>
    <w:rsid w:val="0023799C"/>
    <w:rsid w:val="00240334"/>
    <w:rsid w:val="002413B5"/>
    <w:rsid w:val="00241742"/>
    <w:rsid w:val="00241F77"/>
    <w:rsid w:val="002433FA"/>
    <w:rsid w:val="00244D45"/>
    <w:rsid w:val="002459CE"/>
    <w:rsid w:val="00245C61"/>
    <w:rsid w:val="00245F50"/>
    <w:rsid w:val="00247E51"/>
    <w:rsid w:val="002509B0"/>
    <w:rsid w:val="00250FBD"/>
    <w:rsid w:val="00251036"/>
    <w:rsid w:val="00251243"/>
    <w:rsid w:val="002513A8"/>
    <w:rsid w:val="00251553"/>
    <w:rsid w:val="00251A16"/>
    <w:rsid w:val="002533C2"/>
    <w:rsid w:val="0025421D"/>
    <w:rsid w:val="002551D1"/>
    <w:rsid w:val="002554E6"/>
    <w:rsid w:val="002558FF"/>
    <w:rsid w:val="00257978"/>
    <w:rsid w:val="002606E3"/>
    <w:rsid w:val="00260A05"/>
    <w:rsid w:val="002615D8"/>
    <w:rsid w:val="00261D60"/>
    <w:rsid w:val="00262613"/>
    <w:rsid w:val="00262F2B"/>
    <w:rsid w:val="00263B3E"/>
    <w:rsid w:val="00263CA9"/>
    <w:rsid w:val="0026458D"/>
    <w:rsid w:val="002651EB"/>
    <w:rsid w:val="00265935"/>
    <w:rsid w:val="00265969"/>
    <w:rsid w:val="00266621"/>
    <w:rsid w:val="00266937"/>
    <w:rsid w:val="00267BE5"/>
    <w:rsid w:val="0027028C"/>
    <w:rsid w:val="00270A67"/>
    <w:rsid w:val="002710A9"/>
    <w:rsid w:val="0027146F"/>
    <w:rsid w:val="002716BB"/>
    <w:rsid w:val="00271DF8"/>
    <w:rsid w:val="00272073"/>
    <w:rsid w:val="00272704"/>
    <w:rsid w:val="00274059"/>
    <w:rsid w:val="002744FF"/>
    <w:rsid w:val="00274615"/>
    <w:rsid w:val="00274928"/>
    <w:rsid w:val="0027541D"/>
    <w:rsid w:val="00275868"/>
    <w:rsid w:val="002758DA"/>
    <w:rsid w:val="00275CA4"/>
    <w:rsid w:val="0027600E"/>
    <w:rsid w:val="002761DD"/>
    <w:rsid w:val="00276246"/>
    <w:rsid w:val="00276CE2"/>
    <w:rsid w:val="0027712E"/>
    <w:rsid w:val="00277870"/>
    <w:rsid w:val="00277A3B"/>
    <w:rsid w:val="00277FE7"/>
    <w:rsid w:val="00280130"/>
    <w:rsid w:val="002801E1"/>
    <w:rsid w:val="00280611"/>
    <w:rsid w:val="0028081E"/>
    <w:rsid w:val="00280E8D"/>
    <w:rsid w:val="00282614"/>
    <w:rsid w:val="00282BB9"/>
    <w:rsid w:val="00282FB0"/>
    <w:rsid w:val="00283BC2"/>
    <w:rsid w:val="0028408C"/>
    <w:rsid w:val="00284FBB"/>
    <w:rsid w:val="00285658"/>
    <w:rsid w:val="00286D1B"/>
    <w:rsid w:val="0029134D"/>
    <w:rsid w:val="0029148E"/>
    <w:rsid w:val="00292733"/>
    <w:rsid w:val="00292C49"/>
    <w:rsid w:val="00292E41"/>
    <w:rsid w:val="0029343D"/>
    <w:rsid w:val="00293D9C"/>
    <w:rsid w:val="00293F34"/>
    <w:rsid w:val="002940EC"/>
    <w:rsid w:val="0029594D"/>
    <w:rsid w:val="002A0E94"/>
    <w:rsid w:val="002A14EF"/>
    <w:rsid w:val="002A1801"/>
    <w:rsid w:val="002A20F7"/>
    <w:rsid w:val="002A42FD"/>
    <w:rsid w:val="002A4B6A"/>
    <w:rsid w:val="002A5567"/>
    <w:rsid w:val="002A66DF"/>
    <w:rsid w:val="002A7C73"/>
    <w:rsid w:val="002B0AE8"/>
    <w:rsid w:val="002B0DB9"/>
    <w:rsid w:val="002B0E17"/>
    <w:rsid w:val="002B1BFB"/>
    <w:rsid w:val="002B286B"/>
    <w:rsid w:val="002B2F41"/>
    <w:rsid w:val="002B330D"/>
    <w:rsid w:val="002B3561"/>
    <w:rsid w:val="002B464A"/>
    <w:rsid w:val="002B5A02"/>
    <w:rsid w:val="002B5F92"/>
    <w:rsid w:val="002B625D"/>
    <w:rsid w:val="002B6362"/>
    <w:rsid w:val="002B6911"/>
    <w:rsid w:val="002B6E10"/>
    <w:rsid w:val="002B7628"/>
    <w:rsid w:val="002C01DC"/>
    <w:rsid w:val="002C06CB"/>
    <w:rsid w:val="002C1AA6"/>
    <w:rsid w:val="002C3BB5"/>
    <w:rsid w:val="002C3BFA"/>
    <w:rsid w:val="002C3DA9"/>
    <w:rsid w:val="002C40F6"/>
    <w:rsid w:val="002C423C"/>
    <w:rsid w:val="002C45C5"/>
    <w:rsid w:val="002C49FE"/>
    <w:rsid w:val="002C57A7"/>
    <w:rsid w:val="002C59E0"/>
    <w:rsid w:val="002C5F14"/>
    <w:rsid w:val="002C69BB"/>
    <w:rsid w:val="002C7316"/>
    <w:rsid w:val="002C7CF1"/>
    <w:rsid w:val="002D1A66"/>
    <w:rsid w:val="002D2482"/>
    <w:rsid w:val="002D2F89"/>
    <w:rsid w:val="002D35E6"/>
    <w:rsid w:val="002D3E4E"/>
    <w:rsid w:val="002D3F9D"/>
    <w:rsid w:val="002D6132"/>
    <w:rsid w:val="002D6707"/>
    <w:rsid w:val="002D6CD4"/>
    <w:rsid w:val="002D7199"/>
    <w:rsid w:val="002D7DF7"/>
    <w:rsid w:val="002E003A"/>
    <w:rsid w:val="002E0382"/>
    <w:rsid w:val="002E087E"/>
    <w:rsid w:val="002E113E"/>
    <w:rsid w:val="002E16C7"/>
    <w:rsid w:val="002E19C4"/>
    <w:rsid w:val="002E1C50"/>
    <w:rsid w:val="002E21EA"/>
    <w:rsid w:val="002E3B19"/>
    <w:rsid w:val="002E48A6"/>
    <w:rsid w:val="002E5119"/>
    <w:rsid w:val="002E59C6"/>
    <w:rsid w:val="002E5DBE"/>
    <w:rsid w:val="002E62BD"/>
    <w:rsid w:val="002E6CD8"/>
    <w:rsid w:val="002E7115"/>
    <w:rsid w:val="002E7180"/>
    <w:rsid w:val="002E73CB"/>
    <w:rsid w:val="002E7940"/>
    <w:rsid w:val="002E7AF5"/>
    <w:rsid w:val="002F02BB"/>
    <w:rsid w:val="002F113D"/>
    <w:rsid w:val="002F174A"/>
    <w:rsid w:val="002F2278"/>
    <w:rsid w:val="002F2520"/>
    <w:rsid w:val="002F293B"/>
    <w:rsid w:val="002F2DA2"/>
    <w:rsid w:val="002F3637"/>
    <w:rsid w:val="002F3F80"/>
    <w:rsid w:val="002F4811"/>
    <w:rsid w:val="002F505B"/>
    <w:rsid w:val="002F53D9"/>
    <w:rsid w:val="002F6908"/>
    <w:rsid w:val="002F728C"/>
    <w:rsid w:val="002F7C4A"/>
    <w:rsid w:val="002F7D9F"/>
    <w:rsid w:val="0030035D"/>
    <w:rsid w:val="00301227"/>
    <w:rsid w:val="00301B2F"/>
    <w:rsid w:val="003021AB"/>
    <w:rsid w:val="0030287C"/>
    <w:rsid w:val="00303043"/>
    <w:rsid w:val="00303190"/>
    <w:rsid w:val="00303FCB"/>
    <w:rsid w:val="00304796"/>
    <w:rsid w:val="003068FD"/>
    <w:rsid w:val="00306A35"/>
    <w:rsid w:val="00307255"/>
    <w:rsid w:val="00307A04"/>
    <w:rsid w:val="00307B7C"/>
    <w:rsid w:val="0031075A"/>
    <w:rsid w:val="00311107"/>
    <w:rsid w:val="00311AF0"/>
    <w:rsid w:val="00312401"/>
    <w:rsid w:val="003128C3"/>
    <w:rsid w:val="00312A19"/>
    <w:rsid w:val="003147F6"/>
    <w:rsid w:val="00314DE8"/>
    <w:rsid w:val="00314FCE"/>
    <w:rsid w:val="00315144"/>
    <w:rsid w:val="003167A2"/>
    <w:rsid w:val="00316D80"/>
    <w:rsid w:val="00317489"/>
    <w:rsid w:val="003204D8"/>
    <w:rsid w:val="003210F4"/>
    <w:rsid w:val="003216F9"/>
    <w:rsid w:val="003222A0"/>
    <w:rsid w:val="00322568"/>
    <w:rsid w:val="00322890"/>
    <w:rsid w:val="00323247"/>
    <w:rsid w:val="00323915"/>
    <w:rsid w:val="00323C39"/>
    <w:rsid w:val="003249C0"/>
    <w:rsid w:val="00324B8B"/>
    <w:rsid w:val="00324EC7"/>
    <w:rsid w:val="00324FE6"/>
    <w:rsid w:val="0032504B"/>
    <w:rsid w:val="00326CE9"/>
    <w:rsid w:val="00326D5B"/>
    <w:rsid w:val="003271C4"/>
    <w:rsid w:val="00327809"/>
    <w:rsid w:val="00330339"/>
    <w:rsid w:val="00330656"/>
    <w:rsid w:val="00331EA8"/>
    <w:rsid w:val="00332C83"/>
    <w:rsid w:val="00333832"/>
    <w:rsid w:val="003338EE"/>
    <w:rsid w:val="00334A00"/>
    <w:rsid w:val="003354BF"/>
    <w:rsid w:val="0033570C"/>
    <w:rsid w:val="00335B01"/>
    <w:rsid w:val="00335C8A"/>
    <w:rsid w:val="0033616C"/>
    <w:rsid w:val="00336C34"/>
    <w:rsid w:val="00337178"/>
    <w:rsid w:val="0033722E"/>
    <w:rsid w:val="003378F9"/>
    <w:rsid w:val="00337F4C"/>
    <w:rsid w:val="0034175F"/>
    <w:rsid w:val="00341D0E"/>
    <w:rsid w:val="003431EC"/>
    <w:rsid w:val="00343756"/>
    <w:rsid w:val="00344506"/>
    <w:rsid w:val="003448E8"/>
    <w:rsid w:val="00344F27"/>
    <w:rsid w:val="00345764"/>
    <w:rsid w:val="00345C6A"/>
    <w:rsid w:val="00346565"/>
    <w:rsid w:val="00346B88"/>
    <w:rsid w:val="003476E6"/>
    <w:rsid w:val="00347E62"/>
    <w:rsid w:val="003503D8"/>
    <w:rsid w:val="0035086D"/>
    <w:rsid w:val="00350E36"/>
    <w:rsid w:val="0035167E"/>
    <w:rsid w:val="00351A0E"/>
    <w:rsid w:val="00352FE6"/>
    <w:rsid w:val="00353856"/>
    <w:rsid w:val="00353B79"/>
    <w:rsid w:val="00354B6A"/>
    <w:rsid w:val="00354BBE"/>
    <w:rsid w:val="00354F00"/>
    <w:rsid w:val="00355476"/>
    <w:rsid w:val="0035558D"/>
    <w:rsid w:val="0035743D"/>
    <w:rsid w:val="00357875"/>
    <w:rsid w:val="003609CF"/>
    <w:rsid w:val="00360B7D"/>
    <w:rsid w:val="00360C93"/>
    <w:rsid w:val="00360C9F"/>
    <w:rsid w:val="00360F19"/>
    <w:rsid w:val="003611F3"/>
    <w:rsid w:val="00361BF5"/>
    <w:rsid w:val="00362439"/>
    <w:rsid w:val="003629CF"/>
    <w:rsid w:val="0036320B"/>
    <w:rsid w:val="00363317"/>
    <w:rsid w:val="003634AB"/>
    <w:rsid w:val="00363769"/>
    <w:rsid w:val="00363A9D"/>
    <w:rsid w:val="0036549E"/>
    <w:rsid w:val="00365DF8"/>
    <w:rsid w:val="00365F43"/>
    <w:rsid w:val="00367882"/>
    <w:rsid w:val="0037000D"/>
    <w:rsid w:val="00370755"/>
    <w:rsid w:val="003729A9"/>
    <w:rsid w:val="00372D30"/>
    <w:rsid w:val="003742F1"/>
    <w:rsid w:val="00374539"/>
    <w:rsid w:val="00374BC7"/>
    <w:rsid w:val="0037543F"/>
    <w:rsid w:val="00375493"/>
    <w:rsid w:val="003754B0"/>
    <w:rsid w:val="00375B26"/>
    <w:rsid w:val="00375F41"/>
    <w:rsid w:val="00376410"/>
    <w:rsid w:val="00377E37"/>
    <w:rsid w:val="00380639"/>
    <w:rsid w:val="00380D33"/>
    <w:rsid w:val="003813C8"/>
    <w:rsid w:val="003818D0"/>
    <w:rsid w:val="00382215"/>
    <w:rsid w:val="00382CC4"/>
    <w:rsid w:val="00383849"/>
    <w:rsid w:val="00383AA3"/>
    <w:rsid w:val="0038450B"/>
    <w:rsid w:val="0038459C"/>
    <w:rsid w:val="00385DBF"/>
    <w:rsid w:val="00386382"/>
    <w:rsid w:val="003867BB"/>
    <w:rsid w:val="00387136"/>
    <w:rsid w:val="003874A4"/>
    <w:rsid w:val="003876D6"/>
    <w:rsid w:val="00391286"/>
    <w:rsid w:val="00391C5F"/>
    <w:rsid w:val="003933E6"/>
    <w:rsid w:val="00394D7F"/>
    <w:rsid w:val="00395C13"/>
    <w:rsid w:val="00395F3D"/>
    <w:rsid w:val="00396149"/>
    <w:rsid w:val="00396A7D"/>
    <w:rsid w:val="00396F02"/>
    <w:rsid w:val="003972C8"/>
    <w:rsid w:val="003973F5"/>
    <w:rsid w:val="003A0390"/>
    <w:rsid w:val="003A0F89"/>
    <w:rsid w:val="003A1689"/>
    <w:rsid w:val="003A17AD"/>
    <w:rsid w:val="003A1E5F"/>
    <w:rsid w:val="003A294C"/>
    <w:rsid w:val="003A3780"/>
    <w:rsid w:val="003A3A57"/>
    <w:rsid w:val="003A4317"/>
    <w:rsid w:val="003A4378"/>
    <w:rsid w:val="003A4EB4"/>
    <w:rsid w:val="003A5039"/>
    <w:rsid w:val="003A5CA0"/>
    <w:rsid w:val="003A637E"/>
    <w:rsid w:val="003A6C80"/>
    <w:rsid w:val="003A7FB2"/>
    <w:rsid w:val="003B08A9"/>
    <w:rsid w:val="003B0A17"/>
    <w:rsid w:val="003B1F8A"/>
    <w:rsid w:val="003B2590"/>
    <w:rsid w:val="003B2632"/>
    <w:rsid w:val="003B281E"/>
    <w:rsid w:val="003B2938"/>
    <w:rsid w:val="003B310E"/>
    <w:rsid w:val="003B3719"/>
    <w:rsid w:val="003B3A4D"/>
    <w:rsid w:val="003B3F25"/>
    <w:rsid w:val="003B4460"/>
    <w:rsid w:val="003B4E5A"/>
    <w:rsid w:val="003B5495"/>
    <w:rsid w:val="003B5860"/>
    <w:rsid w:val="003B6738"/>
    <w:rsid w:val="003B6768"/>
    <w:rsid w:val="003C026B"/>
    <w:rsid w:val="003C05F1"/>
    <w:rsid w:val="003C0A0E"/>
    <w:rsid w:val="003C0AEA"/>
    <w:rsid w:val="003C1491"/>
    <w:rsid w:val="003C18E3"/>
    <w:rsid w:val="003C1A9A"/>
    <w:rsid w:val="003C25EA"/>
    <w:rsid w:val="003C3C44"/>
    <w:rsid w:val="003C3F8E"/>
    <w:rsid w:val="003C3F93"/>
    <w:rsid w:val="003C4177"/>
    <w:rsid w:val="003C41F9"/>
    <w:rsid w:val="003C4A1D"/>
    <w:rsid w:val="003C4C30"/>
    <w:rsid w:val="003C5C9E"/>
    <w:rsid w:val="003C6903"/>
    <w:rsid w:val="003C71CC"/>
    <w:rsid w:val="003C7459"/>
    <w:rsid w:val="003C7A5C"/>
    <w:rsid w:val="003C7DE6"/>
    <w:rsid w:val="003D0E6B"/>
    <w:rsid w:val="003D1428"/>
    <w:rsid w:val="003D15BE"/>
    <w:rsid w:val="003D2DA8"/>
    <w:rsid w:val="003D30DA"/>
    <w:rsid w:val="003D32C2"/>
    <w:rsid w:val="003D3E1E"/>
    <w:rsid w:val="003D5073"/>
    <w:rsid w:val="003D532F"/>
    <w:rsid w:val="003D7287"/>
    <w:rsid w:val="003D73ED"/>
    <w:rsid w:val="003D7C8C"/>
    <w:rsid w:val="003E03D6"/>
    <w:rsid w:val="003E0835"/>
    <w:rsid w:val="003E149D"/>
    <w:rsid w:val="003E1642"/>
    <w:rsid w:val="003E20A6"/>
    <w:rsid w:val="003E217C"/>
    <w:rsid w:val="003E2881"/>
    <w:rsid w:val="003E3A12"/>
    <w:rsid w:val="003E4610"/>
    <w:rsid w:val="003E4CAB"/>
    <w:rsid w:val="003E57EE"/>
    <w:rsid w:val="003E646B"/>
    <w:rsid w:val="003E6D3A"/>
    <w:rsid w:val="003E7F1F"/>
    <w:rsid w:val="003F0492"/>
    <w:rsid w:val="003F099A"/>
    <w:rsid w:val="003F1A02"/>
    <w:rsid w:val="003F1C4A"/>
    <w:rsid w:val="003F3E27"/>
    <w:rsid w:val="003F449D"/>
    <w:rsid w:val="003F4EF4"/>
    <w:rsid w:val="003F51A5"/>
    <w:rsid w:val="003F51D5"/>
    <w:rsid w:val="003F5400"/>
    <w:rsid w:val="003F545B"/>
    <w:rsid w:val="003F58D1"/>
    <w:rsid w:val="003F59F8"/>
    <w:rsid w:val="003F6669"/>
    <w:rsid w:val="003F6BDD"/>
    <w:rsid w:val="003F7C58"/>
    <w:rsid w:val="0040101D"/>
    <w:rsid w:val="00401270"/>
    <w:rsid w:val="004018A8"/>
    <w:rsid w:val="004022B5"/>
    <w:rsid w:val="00402428"/>
    <w:rsid w:val="00402B02"/>
    <w:rsid w:val="00403CD9"/>
    <w:rsid w:val="00403DED"/>
    <w:rsid w:val="00403F70"/>
    <w:rsid w:val="00404B52"/>
    <w:rsid w:val="0040545C"/>
    <w:rsid w:val="00405C7A"/>
    <w:rsid w:val="00406065"/>
    <w:rsid w:val="00406120"/>
    <w:rsid w:val="00406F84"/>
    <w:rsid w:val="004071F0"/>
    <w:rsid w:val="00407398"/>
    <w:rsid w:val="0041118B"/>
    <w:rsid w:val="004115E6"/>
    <w:rsid w:val="00411845"/>
    <w:rsid w:val="004118F2"/>
    <w:rsid w:val="0041349C"/>
    <w:rsid w:val="00414EB7"/>
    <w:rsid w:val="00415D3A"/>
    <w:rsid w:val="004172E2"/>
    <w:rsid w:val="00417B2A"/>
    <w:rsid w:val="00417CA8"/>
    <w:rsid w:val="00417FAD"/>
    <w:rsid w:val="00421184"/>
    <w:rsid w:val="004213ED"/>
    <w:rsid w:val="00421ED9"/>
    <w:rsid w:val="004223EE"/>
    <w:rsid w:val="00426648"/>
    <w:rsid w:val="00426CF2"/>
    <w:rsid w:val="00427681"/>
    <w:rsid w:val="00427AD6"/>
    <w:rsid w:val="00430367"/>
    <w:rsid w:val="00430D76"/>
    <w:rsid w:val="00430FDC"/>
    <w:rsid w:val="004320D9"/>
    <w:rsid w:val="00432901"/>
    <w:rsid w:val="00434EF4"/>
    <w:rsid w:val="004350E1"/>
    <w:rsid w:val="004350F5"/>
    <w:rsid w:val="0043573B"/>
    <w:rsid w:val="00435850"/>
    <w:rsid w:val="0043655C"/>
    <w:rsid w:val="00436E4D"/>
    <w:rsid w:val="00437351"/>
    <w:rsid w:val="00437547"/>
    <w:rsid w:val="00437C4C"/>
    <w:rsid w:val="00440F2D"/>
    <w:rsid w:val="00440F4C"/>
    <w:rsid w:val="004427A2"/>
    <w:rsid w:val="004427B6"/>
    <w:rsid w:val="00442E81"/>
    <w:rsid w:val="004431A6"/>
    <w:rsid w:val="00443561"/>
    <w:rsid w:val="004436DC"/>
    <w:rsid w:val="00443743"/>
    <w:rsid w:val="00445672"/>
    <w:rsid w:val="004456E2"/>
    <w:rsid w:val="00446B9E"/>
    <w:rsid w:val="00446EA6"/>
    <w:rsid w:val="00446FDB"/>
    <w:rsid w:val="004504F4"/>
    <w:rsid w:val="0045167A"/>
    <w:rsid w:val="00452498"/>
    <w:rsid w:val="00452DC9"/>
    <w:rsid w:val="00453571"/>
    <w:rsid w:val="00454259"/>
    <w:rsid w:val="00455331"/>
    <w:rsid w:val="004553EF"/>
    <w:rsid w:val="004554C6"/>
    <w:rsid w:val="00456036"/>
    <w:rsid w:val="00456CD9"/>
    <w:rsid w:val="00456FA7"/>
    <w:rsid w:val="00457DE5"/>
    <w:rsid w:val="00460263"/>
    <w:rsid w:val="00461CDB"/>
    <w:rsid w:val="00461D7E"/>
    <w:rsid w:val="0046221A"/>
    <w:rsid w:val="004623AC"/>
    <w:rsid w:val="00462AF6"/>
    <w:rsid w:val="004632F2"/>
    <w:rsid w:val="00463A2C"/>
    <w:rsid w:val="004644F9"/>
    <w:rsid w:val="0046474F"/>
    <w:rsid w:val="00464AFF"/>
    <w:rsid w:val="00464C5F"/>
    <w:rsid w:val="004654F8"/>
    <w:rsid w:val="00465B95"/>
    <w:rsid w:val="00466269"/>
    <w:rsid w:val="0046646D"/>
    <w:rsid w:val="00466471"/>
    <w:rsid w:val="00466C51"/>
    <w:rsid w:val="00467ACC"/>
    <w:rsid w:val="00470E44"/>
    <w:rsid w:val="00471229"/>
    <w:rsid w:val="00471D81"/>
    <w:rsid w:val="00472785"/>
    <w:rsid w:val="004734FD"/>
    <w:rsid w:val="004738A0"/>
    <w:rsid w:val="00474535"/>
    <w:rsid w:val="00475955"/>
    <w:rsid w:val="00476007"/>
    <w:rsid w:val="004763FF"/>
    <w:rsid w:val="004774A1"/>
    <w:rsid w:val="00477891"/>
    <w:rsid w:val="00480775"/>
    <w:rsid w:val="00480782"/>
    <w:rsid w:val="0048118B"/>
    <w:rsid w:val="00481887"/>
    <w:rsid w:val="00482EE9"/>
    <w:rsid w:val="00482F58"/>
    <w:rsid w:val="004834E1"/>
    <w:rsid w:val="00483E68"/>
    <w:rsid w:val="00484543"/>
    <w:rsid w:val="0048482C"/>
    <w:rsid w:val="00484C98"/>
    <w:rsid w:val="00484F0B"/>
    <w:rsid w:val="00484F27"/>
    <w:rsid w:val="00485386"/>
    <w:rsid w:val="004858C4"/>
    <w:rsid w:val="00485A16"/>
    <w:rsid w:val="00486F60"/>
    <w:rsid w:val="004872D5"/>
    <w:rsid w:val="0049050F"/>
    <w:rsid w:val="004914A4"/>
    <w:rsid w:val="00491CE9"/>
    <w:rsid w:val="00491E53"/>
    <w:rsid w:val="00493B91"/>
    <w:rsid w:val="00493E8C"/>
    <w:rsid w:val="00494F85"/>
    <w:rsid w:val="004953B6"/>
    <w:rsid w:val="004954AC"/>
    <w:rsid w:val="00495504"/>
    <w:rsid w:val="004955F5"/>
    <w:rsid w:val="00495C4F"/>
    <w:rsid w:val="00496DD7"/>
    <w:rsid w:val="004971D2"/>
    <w:rsid w:val="00497295"/>
    <w:rsid w:val="004976AE"/>
    <w:rsid w:val="004A00E8"/>
    <w:rsid w:val="004A01B0"/>
    <w:rsid w:val="004A0303"/>
    <w:rsid w:val="004A1037"/>
    <w:rsid w:val="004A1FF4"/>
    <w:rsid w:val="004A2BEA"/>
    <w:rsid w:val="004A2E67"/>
    <w:rsid w:val="004A36C4"/>
    <w:rsid w:val="004A3B58"/>
    <w:rsid w:val="004A4486"/>
    <w:rsid w:val="004A4F79"/>
    <w:rsid w:val="004A527A"/>
    <w:rsid w:val="004A5E6B"/>
    <w:rsid w:val="004A6C2D"/>
    <w:rsid w:val="004B01AB"/>
    <w:rsid w:val="004B040F"/>
    <w:rsid w:val="004B124E"/>
    <w:rsid w:val="004B27FA"/>
    <w:rsid w:val="004B2EEA"/>
    <w:rsid w:val="004B3211"/>
    <w:rsid w:val="004B348E"/>
    <w:rsid w:val="004B3A7F"/>
    <w:rsid w:val="004B3DAC"/>
    <w:rsid w:val="004B4090"/>
    <w:rsid w:val="004B409E"/>
    <w:rsid w:val="004B4747"/>
    <w:rsid w:val="004B5076"/>
    <w:rsid w:val="004B5199"/>
    <w:rsid w:val="004B5E14"/>
    <w:rsid w:val="004B624B"/>
    <w:rsid w:val="004B6867"/>
    <w:rsid w:val="004B752D"/>
    <w:rsid w:val="004B7DAC"/>
    <w:rsid w:val="004C11DC"/>
    <w:rsid w:val="004C2F9B"/>
    <w:rsid w:val="004C3931"/>
    <w:rsid w:val="004C3AAA"/>
    <w:rsid w:val="004C3E1F"/>
    <w:rsid w:val="004C43AF"/>
    <w:rsid w:val="004C464B"/>
    <w:rsid w:val="004C4B1C"/>
    <w:rsid w:val="004C5B66"/>
    <w:rsid w:val="004C6E00"/>
    <w:rsid w:val="004C705D"/>
    <w:rsid w:val="004C779E"/>
    <w:rsid w:val="004D0071"/>
    <w:rsid w:val="004D0DE6"/>
    <w:rsid w:val="004D0F0A"/>
    <w:rsid w:val="004D19E6"/>
    <w:rsid w:val="004D2608"/>
    <w:rsid w:val="004D3892"/>
    <w:rsid w:val="004D393D"/>
    <w:rsid w:val="004D4B26"/>
    <w:rsid w:val="004D4DFC"/>
    <w:rsid w:val="004D5729"/>
    <w:rsid w:val="004D5D67"/>
    <w:rsid w:val="004D6F0B"/>
    <w:rsid w:val="004D7A34"/>
    <w:rsid w:val="004D7DF4"/>
    <w:rsid w:val="004E05BF"/>
    <w:rsid w:val="004E077F"/>
    <w:rsid w:val="004E0F5E"/>
    <w:rsid w:val="004E1096"/>
    <w:rsid w:val="004E253D"/>
    <w:rsid w:val="004E2C33"/>
    <w:rsid w:val="004E311E"/>
    <w:rsid w:val="004E3C47"/>
    <w:rsid w:val="004E468C"/>
    <w:rsid w:val="004E4E36"/>
    <w:rsid w:val="004E52C5"/>
    <w:rsid w:val="004E5879"/>
    <w:rsid w:val="004E5F47"/>
    <w:rsid w:val="004E60CC"/>
    <w:rsid w:val="004E6720"/>
    <w:rsid w:val="004E6AF3"/>
    <w:rsid w:val="004E6DF1"/>
    <w:rsid w:val="004E7153"/>
    <w:rsid w:val="004E71F7"/>
    <w:rsid w:val="004E7510"/>
    <w:rsid w:val="004E7A16"/>
    <w:rsid w:val="004F069F"/>
    <w:rsid w:val="004F0AB8"/>
    <w:rsid w:val="004F14E4"/>
    <w:rsid w:val="004F1AA1"/>
    <w:rsid w:val="004F33DB"/>
    <w:rsid w:val="004F3C7A"/>
    <w:rsid w:val="004F60D0"/>
    <w:rsid w:val="004F6498"/>
    <w:rsid w:val="004F6517"/>
    <w:rsid w:val="004F6E10"/>
    <w:rsid w:val="00500C84"/>
    <w:rsid w:val="00501361"/>
    <w:rsid w:val="00501520"/>
    <w:rsid w:val="00501CB8"/>
    <w:rsid w:val="00502F92"/>
    <w:rsid w:val="00503CD2"/>
    <w:rsid w:val="00505677"/>
    <w:rsid w:val="00505A0E"/>
    <w:rsid w:val="0050620B"/>
    <w:rsid w:val="00506949"/>
    <w:rsid w:val="005069B3"/>
    <w:rsid w:val="00506E47"/>
    <w:rsid w:val="00510E23"/>
    <w:rsid w:val="00511452"/>
    <w:rsid w:val="0051195C"/>
    <w:rsid w:val="00512613"/>
    <w:rsid w:val="005132F1"/>
    <w:rsid w:val="005137F1"/>
    <w:rsid w:val="00513E5E"/>
    <w:rsid w:val="005148FB"/>
    <w:rsid w:val="0051490B"/>
    <w:rsid w:val="00514CC0"/>
    <w:rsid w:val="00515A35"/>
    <w:rsid w:val="00515F08"/>
    <w:rsid w:val="00520070"/>
    <w:rsid w:val="005201B0"/>
    <w:rsid w:val="00521172"/>
    <w:rsid w:val="00521C57"/>
    <w:rsid w:val="00521EAE"/>
    <w:rsid w:val="00522168"/>
    <w:rsid w:val="005221BD"/>
    <w:rsid w:val="00522501"/>
    <w:rsid w:val="00522727"/>
    <w:rsid w:val="00522E53"/>
    <w:rsid w:val="00523379"/>
    <w:rsid w:val="0052395F"/>
    <w:rsid w:val="00524CB4"/>
    <w:rsid w:val="00525A49"/>
    <w:rsid w:val="0052655F"/>
    <w:rsid w:val="0052683E"/>
    <w:rsid w:val="0052705D"/>
    <w:rsid w:val="005325AA"/>
    <w:rsid w:val="005327A8"/>
    <w:rsid w:val="00532EA1"/>
    <w:rsid w:val="00533A22"/>
    <w:rsid w:val="00534204"/>
    <w:rsid w:val="00535E24"/>
    <w:rsid w:val="00536034"/>
    <w:rsid w:val="0053680E"/>
    <w:rsid w:val="00536EBA"/>
    <w:rsid w:val="005407A9"/>
    <w:rsid w:val="005407D3"/>
    <w:rsid w:val="00540CF2"/>
    <w:rsid w:val="00541130"/>
    <w:rsid w:val="00541349"/>
    <w:rsid w:val="005422D1"/>
    <w:rsid w:val="005423BC"/>
    <w:rsid w:val="00542B2C"/>
    <w:rsid w:val="00543053"/>
    <w:rsid w:val="00543237"/>
    <w:rsid w:val="0054326A"/>
    <w:rsid w:val="00543769"/>
    <w:rsid w:val="00543F65"/>
    <w:rsid w:val="00544E78"/>
    <w:rsid w:val="005456C1"/>
    <w:rsid w:val="005457D4"/>
    <w:rsid w:val="00545E65"/>
    <w:rsid w:val="00546577"/>
    <w:rsid w:val="0054671F"/>
    <w:rsid w:val="00546FC2"/>
    <w:rsid w:val="00546FDA"/>
    <w:rsid w:val="00547F43"/>
    <w:rsid w:val="00550474"/>
    <w:rsid w:val="00550661"/>
    <w:rsid w:val="005507B3"/>
    <w:rsid w:val="00550CFA"/>
    <w:rsid w:val="0055113D"/>
    <w:rsid w:val="00551440"/>
    <w:rsid w:val="0055172D"/>
    <w:rsid w:val="00552072"/>
    <w:rsid w:val="005525D4"/>
    <w:rsid w:val="00552682"/>
    <w:rsid w:val="00552823"/>
    <w:rsid w:val="0055317F"/>
    <w:rsid w:val="0055336F"/>
    <w:rsid w:val="005534F8"/>
    <w:rsid w:val="005551C6"/>
    <w:rsid w:val="00555637"/>
    <w:rsid w:val="00555CAF"/>
    <w:rsid w:val="00556EBD"/>
    <w:rsid w:val="005571D7"/>
    <w:rsid w:val="0055721B"/>
    <w:rsid w:val="005572DC"/>
    <w:rsid w:val="005577EE"/>
    <w:rsid w:val="005612A1"/>
    <w:rsid w:val="00561E96"/>
    <w:rsid w:val="005633A2"/>
    <w:rsid w:val="005649CB"/>
    <w:rsid w:val="00564CFF"/>
    <w:rsid w:val="00565545"/>
    <w:rsid w:val="00565717"/>
    <w:rsid w:val="005668BF"/>
    <w:rsid w:val="00566EF9"/>
    <w:rsid w:val="0056711C"/>
    <w:rsid w:val="00567214"/>
    <w:rsid w:val="005676B9"/>
    <w:rsid w:val="00567931"/>
    <w:rsid w:val="00570281"/>
    <w:rsid w:val="0057189E"/>
    <w:rsid w:val="005719B6"/>
    <w:rsid w:val="00571B88"/>
    <w:rsid w:val="00572053"/>
    <w:rsid w:val="005722B0"/>
    <w:rsid w:val="005722D8"/>
    <w:rsid w:val="005722FF"/>
    <w:rsid w:val="005724C7"/>
    <w:rsid w:val="00572B89"/>
    <w:rsid w:val="00572DAB"/>
    <w:rsid w:val="00573108"/>
    <w:rsid w:val="00573303"/>
    <w:rsid w:val="00574E85"/>
    <w:rsid w:val="00575412"/>
    <w:rsid w:val="00576685"/>
    <w:rsid w:val="00577052"/>
    <w:rsid w:val="00577788"/>
    <w:rsid w:val="00580204"/>
    <w:rsid w:val="0058082D"/>
    <w:rsid w:val="00580C3A"/>
    <w:rsid w:val="005814D0"/>
    <w:rsid w:val="00582FA8"/>
    <w:rsid w:val="0058320F"/>
    <w:rsid w:val="005836A8"/>
    <w:rsid w:val="00583CDF"/>
    <w:rsid w:val="00584024"/>
    <w:rsid w:val="005843E9"/>
    <w:rsid w:val="00585781"/>
    <w:rsid w:val="005871D8"/>
    <w:rsid w:val="00587492"/>
    <w:rsid w:val="005927C0"/>
    <w:rsid w:val="005929E9"/>
    <w:rsid w:val="00592B0A"/>
    <w:rsid w:val="0059318A"/>
    <w:rsid w:val="00593DB3"/>
    <w:rsid w:val="005940AA"/>
    <w:rsid w:val="0059467C"/>
    <w:rsid w:val="00594910"/>
    <w:rsid w:val="00594E74"/>
    <w:rsid w:val="00595138"/>
    <w:rsid w:val="00596A56"/>
    <w:rsid w:val="00597EC7"/>
    <w:rsid w:val="005A14A1"/>
    <w:rsid w:val="005A172D"/>
    <w:rsid w:val="005A2937"/>
    <w:rsid w:val="005A3B6C"/>
    <w:rsid w:val="005A3E33"/>
    <w:rsid w:val="005A5680"/>
    <w:rsid w:val="005A5F96"/>
    <w:rsid w:val="005A6215"/>
    <w:rsid w:val="005A63BA"/>
    <w:rsid w:val="005A64E7"/>
    <w:rsid w:val="005A7313"/>
    <w:rsid w:val="005A773B"/>
    <w:rsid w:val="005A7A85"/>
    <w:rsid w:val="005B0548"/>
    <w:rsid w:val="005B0D80"/>
    <w:rsid w:val="005B0DFA"/>
    <w:rsid w:val="005B14B4"/>
    <w:rsid w:val="005B16E5"/>
    <w:rsid w:val="005B1D39"/>
    <w:rsid w:val="005B2143"/>
    <w:rsid w:val="005B39B9"/>
    <w:rsid w:val="005B3C94"/>
    <w:rsid w:val="005B4DC6"/>
    <w:rsid w:val="005B4DE3"/>
    <w:rsid w:val="005B4F71"/>
    <w:rsid w:val="005B5F89"/>
    <w:rsid w:val="005B60B6"/>
    <w:rsid w:val="005B7050"/>
    <w:rsid w:val="005B72A0"/>
    <w:rsid w:val="005B74B8"/>
    <w:rsid w:val="005C0089"/>
    <w:rsid w:val="005C07CE"/>
    <w:rsid w:val="005C0F50"/>
    <w:rsid w:val="005C2227"/>
    <w:rsid w:val="005C2B72"/>
    <w:rsid w:val="005C2F1F"/>
    <w:rsid w:val="005C3569"/>
    <w:rsid w:val="005C38BF"/>
    <w:rsid w:val="005C3C56"/>
    <w:rsid w:val="005C477A"/>
    <w:rsid w:val="005C48AF"/>
    <w:rsid w:val="005C508A"/>
    <w:rsid w:val="005C6662"/>
    <w:rsid w:val="005C6805"/>
    <w:rsid w:val="005D102E"/>
    <w:rsid w:val="005D2379"/>
    <w:rsid w:val="005D2E70"/>
    <w:rsid w:val="005D36C9"/>
    <w:rsid w:val="005D36F6"/>
    <w:rsid w:val="005D3E3D"/>
    <w:rsid w:val="005D5378"/>
    <w:rsid w:val="005D58D2"/>
    <w:rsid w:val="005D638F"/>
    <w:rsid w:val="005D6454"/>
    <w:rsid w:val="005D6456"/>
    <w:rsid w:val="005D6472"/>
    <w:rsid w:val="005D6748"/>
    <w:rsid w:val="005D701B"/>
    <w:rsid w:val="005E018D"/>
    <w:rsid w:val="005E057C"/>
    <w:rsid w:val="005E09AB"/>
    <w:rsid w:val="005E18B2"/>
    <w:rsid w:val="005E3E3D"/>
    <w:rsid w:val="005E47CC"/>
    <w:rsid w:val="005E5541"/>
    <w:rsid w:val="005E61F7"/>
    <w:rsid w:val="005E6D0D"/>
    <w:rsid w:val="005E7728"/>
    <w:rsid w:val="005F0453"/>
    <w:rsid w:val="005F10CC"/>
    <w:rsid w:val="005F146D"/>
    <w:rsid w:val="005F2BFA"/>
    <w:rsid w:val="005F3527"/>
    <w:rsid w:val="005F3A61"/>
    <w:rsid w:val="005F49C7"/>
    <w:rsid w:val="005F5599"/>
    <w:rsid w:val="005F57A4"/>
    <w:rsid w:val="005F5D71"/>
    <w:rsid w:val="005F688D"/>
    <w:rsid w:val="005F6C6F"/>
    <w:rsid w:val="005F6F2E"/>
    <w:rsid w:val="005F700C"/>
    <w:rsid w:val="005F7684"/>
    <w:rsid w:val="005F796D"/>
    <w:rsid w:val="00600036"/>
    <w:rsid w:val="00600185"/>
    <w:rsid w:val="006007BE"/>
    <w:rsid w:val="00600D5A"/>
    <w:rsid w:val="00600E16"/>
    <w:rsid w:val="00601F1B"/>
    <w:rsid w:val="00601FA3"/>
    <w:rsid w:val="00602CE0"/>
    <w:rsid w:val="00603609"/>
    <w:rsid w:val="00603E16"/>
    <w:rsid w:val="006044C0"/>
    <w:rsid w:val="00604941"/>
    <w:rsid w:val="00604D67"/>
    <w:rsid w:val="00605026"/>
    <w:rsid w:val="00605355"/>
    <w:rsid w:val="0060600E"/>
    <w:rsid w:val="00606068"/>
    <w:rsid w:val="006064ED"/>
    <w:rsid w:val="0060691A"/>
    <w:rsid w:val="00607397"/>
    <w:rsid w:val="00607BA6"/>
    <w:rsid w:val="006104B0"/>
    <w:rsid w:val="00610E99"/>
    <w:rsid w:val="00610ED8"/>
    <w:rsid w:val="00610EE6"/>
    <w:rsid w:val="00611413"/>
    <w:rsid w:val="00611B3E"/>
    <w:rsid w:val="006123F6"/>
    <w:rsid w:val="00612CA9"/>
    <w:rsid w:val="00612E51"/>
    <w:rsid w:val="0061391F"/>
    <w:rsid w:val="006139AC"/>
    <w:rsid w:val="00613C34"/>
    <w:rsid w:val="0061424C"/>
    <w:rsid w:val="00614265"/>
    <w:rsid w:val="00615567"/>
    <w:rsid w:val="006164F1"/>
    <w:rsid w:val="006165D5"/>
    <w:rsid w:val="006166B0"/>
    <w:rsid w:val="00616E63"/>
    <w:rsid w:val="00616F9C"/>
    <w:rsid w:val="006172C1"/>
    <w:rsid w:val="00617353"/>
    <w:rsid w:val="00617979"/>
    <w:rsid w:val="00617A01"/>
    <w:rsid w:val="00620935"/>
    <w:rsid w:val="00620E13"/>
    <w:rsid w:val="00620F64"/>
    <w:rsid w:val="0062106F"/>
    <w:rsid w:val="006215A9"/>
    <w:rsid w:val="00621D13"/>
    <w:rsid w:val="00622897"/>
    <w:rsid w:val="00622CC5"/>
    <w:rsid w:val="00622DD1"/>
    <w:rsid w:val="00623713"/>
    <w:rsid w:val="00623859"/>
    <w:rsid w:val="00623BFA"/>
    <w:rsid w:val="006243A1"/>
    <w:rsid w:val="00624A16"/>
    <w:rsid w:val="00625421"/>
    <w:rsid w:val="00625878"/>
    <w:rsid w:val="00625F0D"/>
    <w:rsid w:val="00626549"/>
    <w:rsid w:val="00626706"/>
    <w:rsid w:val="00626A34"/>
    <w:rsid w:val="00627966"/>
    <w:rsid w:val="00627D43"/>
    <w:rsid w:val="006318DF"/>
    <w:rsid w:val="00631DCD"/>
    <w:rsid w:val="00632B4B"/>
    <w:rsid w:val="00632C73"/>
    <w:rsid w:val="00632F51"/>
    <w:rsid w:val="00632FC7"/>
    <w:rsid w:val="0063358A"/>
    <w:rsid w:val="00633B0E"/>
    <w:rsid w:val="00633F49"/>
    <w:rsid w:val="006349DA"/>
    <w:rsid w:val="00634F11"/>
    <w:rsid w:val="00635A1E"/>
    <w:rsid w:val="00635EF7"/>
    <w:rsid w:val="00636272"/>
    <w:rsid w:val="006362C4"/>
    <w:rsid w:val="006367DB"/>
    <w:rsid w:val="00636DDF"/>
    <w:rsid w:val="00637068"/>
    <w:rsid w:val="006377C0"/>
    <w:rsid w:val="00637E36"/>
    <w:rsid w:val="00637EBC"/>
    <w:rsid w:val="006405C8"/>
    <w:rsid w:val="00640B41"/>
    <w:rsid w:val="006416D8"/>
    <w:rsid w:val="0064188D"/>
    <w:rsid w:val="0064201A"/>
    <w:rsid w:val="006421FB"/>
    <w:rsid w:val="00642C7C"/>
    <w:rsid w:val="00643CC8"/>
    <w:rsid w:val="00643E60"/>
    <w:rsid w:val="006446A8"/>
    <w:rsid w:val="0064472B"/>
    <w:rsid w:val="006449A4"/>
    <w:rsid w:val="006449DC"/>
    <w:rsid w:val="0064556F"/>
    <w:rsid w:val="0064581B"/>
    <w:rsid w:val="0064628C"/>
    <w:rsid w:val="00646CE9"/>
    <w:rsid w:val="0064749E"/>
    <w:rsid w:val="006478DE"/>
    <w:rsid w:val="006478E9"/>
    <w:rsid w:val="0065160B"/>
    <w:rsid w:val="00651C81"/>
    <w:rsid w:val="00653873"/>
    <w:rsid w:val="00654370"/>
    <w:rsid w:val="00654BA8"/>
    <w:rsid w:val="00655198"/>
    <w:rsid w:val="006557FB"/>
    <w:rsid w:val="00655FFA"/>
    <w:rsid w:val="0065627F"/>
    <w:rsid w:val="00660464"/>
    <w:rsid w:val="00660A5B"/>
    <w:rsid w:val="00661AC2"/>
    <w:rsid w:val="0066276E"/>
    <w:rsid w:val="006629BC"/>
    <w:rsid w:val="00663BDD"/>
    <w:rsid w:val="0066487B"/>
    <w:rsid w:val="00664B57"/>
    <w:rsid w:val="00665135"/>
    <w:rsid w:val="00665169"/>
    <w:rsid w:val="006656A0"/>
    <w:rsid w:val="00665E0A"/>
    <w:rsid w:val="00665FBE"/>
    <w:rsid w:val="0066679D"/>
    <w:rsid w:val="0066756C"/>
    <w:rsid w:val="0066762A"/>
    <w:rsid w:val="00667A23"/>
    <w:rsid w:val="006701E5"/>
    <w:rsid w:val="0067030B"/>
    <w:rsid w:val="00670435"/>
    <w:rsid w:val="006712B0"/>
    <w:rsid w:val="00671792"/>
    <w:rsid w:val="00671C2C"/>
    <w:rsid w:val="00671D32"/>
    <w:rsid w:val="00672FFA"/>
    <w:rsid w:val="00673327"/>
    <w:rsid w:val="006745F2"/>
    <w:rsid w:val="00674BE6"/>
    <w:rsid w:val="0067544A"/>
    <w:rsid w:val="006758AC"/>
    <w:rsid w:val="006767E9"/>
    <w:rsid w:val="0067793F"/>
    <w:rsid w:val="00677B04"/>
    <w:rsid w:val="00677BC2"/>
    <w:rsid w:val="00677FCF"/>
    <w:rsid w:val="00680772"/>
    <w:rsid w:val="00681123"/>
    <w:rsid w:val="006814DE"/>
    <w:rsid w:val="0068200C"/>
    <w:rsid w:val="0068290B"/>
    <w:rsid w:val="00682944"/>
    <w:rsid w:val="00682EB4"/>
    <w:rsid w:val="00683AE0"/>
    <w:rsid w:val="00684090"/>
    <w:rsid w:val="00684124"/>
    <w:rsid w:val="00684222"/>
    <w:rsid w:val="0068427F"/>
    <w:rsid w:val="006846CA"/>
    <w:rsid w:val="00684D9D"/>
    <w:rsid w:val="006850E3"/>
    <w:rsid w:val="00685674"/>
    <w:rsid w:val="0068667E"/>
    <w:rsid w:val="00687192"/>
    <w:rsid w:val="006905C2"/>
    <w:rsid w:val="0069110E"/>
    <w:rsid w:val="00691484"/>
    <w:rsid w:val="00692574"/>
    <w:rsid w:val="00692CA6"/>
    <w:rsid w:val="00693AC2"/>
    <w:rsid w:val="00693B4D"/>
    <w:rsid w:val="006953D2"/>
    <w:rsid w:val="00695529"/>
    <w:rsid w:val="00695FFE"/>
    <w:rsid w:val="006965FC"/>
    <w:rsid w:val="006A116B"/>
    <w:rsid w:val="006A2EC0"/>
    <w:rsid w:val="006A3F6B"/>
    <w:rsid w:val="006A4239"/>
    <w:rsid w:val="006A4C2C"/>
    <w:rsid w:val="006A505B"/>
    <w:rsid w:val="006A64C2"/>
    <w:rsid w:val="006A696B"/>
    <w:rsid w:val="006B14EC"/>
    <w:rsid w:val="006B1847"/>
    <w:rsid w:val="006B2579"/>
    <w:rsid w:val="006B39CA"/>
    <w:rsid w:val="006B3B07"/>
    <w:rsid w:val="006B4185"/>
    <w:rsid w:val="006B41A2"/>
    <w:rsid w:val="006B4224"/>
    <w:rsid w:val="006B4CC8"/>
    <w:rsid w:val="006B632D"/>
    <w:rsid w:val="006B66EB"/>
    <w:rsid w:val="006B67A5"/>
    <w:rsid w:val="006B69BB"/>
    <w:rsid w:val="006B78F8"/>
    <w:rsid w:val="006B7DBF"/>
    <w:rsid w:val="006C0F9C"/>
    <w:rsid w:val="006C1765"/>
    <w:rsid w:val="006C2BFC"/>
    <w:rsid w:val="006C4089"/>
    <w:rsid w:val="006C40D5"/>
    <w:rsid w:val="006C4BD2"/>
    <w:rsid w:val="006C60F7"/>
    <w:rsid w:val="006C6238"/>
    <w:rsid w:val="006C782B"/>
    <w:rsid w:val="006D000D"/>
    <w:rsid w:val="006D1001"/>
    <w:rsid w:val="006D13C5"/>
    <w:rsid w:val="006D2400"/>
    <w:rsid w:val="006D288E"/>
    <w:rsid w:val="006D2BFB"/>
    <w:rsid w:val="006D30BE"/>
    <w:rsid w:val="006D359D"/>
    <w:rsid w:val="006D3A87"/>
    <w:rsid w:val="006D42ED"/>
    <w:rsid w:val="006D4454"/>
    <w:rsid w:val="006D4559"/>
    <w:rsid w:val="006D72A9"/>
    <w:rsid w:val="006D7E6A"/>
    <w:rsid w:val="006E0437"/>
    <w:rsid w:val="006E0475"/>
    <w:rsid w:val="006E155D"/>
    <w:rsid w:val="006E1708"/>
    <w:rsid w:val="006E2623"/>
    <w:rsid w:val="006E2CE8"/>
    <w:rsid w:val="006E2E64"/>
    <w:rsid w:val="006E46FE"/>
    <w:rsid w:val="006E4A7D"/>
    <w:rsid w:val="006E5991"/>
    <w:rsid w:val="006E6DD5"/>
    <w:rsid w:val="006F0340"/>
    <w:rsid w:val="006F048A"/>
    <w:rsid w:val="006F0549"/>
    <w:rsid w:val="006F084D"/>
    <w:rsid w:val="006F1DE4"/>
    <w:rsid w:val="006F2154"/>
    <w:rsid w:val="006F21EB"/>
    <w:rsid w:val="006F2379"/>
    <w:rsid w:val="006F3330"/>
    <w:rsid w:val="006F37F0"/>
    <w:rsid w:val="006F391E"/>
    <w:rsid w:val="006F3938"/>
    <w:rsid w:val="006F5080"/>
    <w:rsid w:val="006F53C7"/>
    <w:rsid w:val="006F6238"/>
    <w:rsid w:val="006F62CE"/>
    <w:rsid w:val="006F6449"/>
    <w:rsid w:val="006F7AFA"/>
    <w:rsid w:val="00700778"/>
    <w:rsid w:val="00700CBF"/>
    <w:rsid w:val="0070159D"/>
    <w:rsid w:val="00702743"/>
    <w:rsid w:val="00702A82"/>
    <w:rsid w:val="00703992"/>
    <w:rsid w:val="00703B21"/>
    <w:rsid w:val="007046A2"/>
    <w:rsid w:val="00706379"/>
    <w:rsid w:val="007065BD"/>
    <w:rsid w:val="007069AE"/>
    <w:rsid w:val="00707596"/>
    <w:rsid w:val="00710046"/>
    <w:rsid w:val="007107DC"/>
    <w:rsid w:val="007116BF"/>
    <w:rsid w:val="007118B2"/>
    <w:rsid w:val="00712191"/>
    <w:rsid w:val="007129EF"/>
    <w:rsid w:val="007144F2"/>
    <w:rsid w:val="00714C94"/>
    <w:rsid w:val="007152A6"/>
    <w:rsid w:val="00716671"/>
    <w:rsid w:val="007167F0"/>
    <w:rsid w:val="00716D44"/>
    <w:rsid w:val="007175F8"/>
    <w:rsid w:val="00717772"/>
    <w:rsid w:val="00717CC0"/>
    <w:rsid w:val="00717D97"/>
    <w:rsid w:val="007202B3"/>
    <w:rsid w:val="00720E9B"/>
    <w:rsid w:val="007214E2"/>
    <w:rsid w:val="0072286A"/>
    <w:rsid w:val="007264AF"/>
    <w:rsid w:val="00727089"/>
    <w:rsid w:val="007305CD"/>
    <w:rsid w:val="00731199"/>
    <w:rsid w:val="00731E11"/>
    <w:rsid w:val="00731F8D"/>
    <w:rsid w:val="0073203B"/>
    <w:rsid w:val="007320AE"/>
    <w:rsid w:val="0073291C"/>
    <w:rsid w:val="0073295B"/>
    <w:rsid w:val="00732DFE"/>
    <w:rsid w:val="00733561"/>
    <w:rsid w:val="00733B27"/>
    <w:rsid w:val="007340F4"/>
    <w:rsid w:val="00734CDF"/>
    <w:rsid w:val="00734FFC"/>
    <w:rsid w:val="007350C9"/>
    <w:rsid w:val="00735663"/>
    <w:rsid w:val="007357A0"/>
    <w:rsid w:val="00735D41"/>
    <w:rsid w:val="00735F8F"/>
    <w:rsid w:val="007364C8"/>
    <w:rsid w:val="00737BDB"/>
    <w:rsid w:val="00737CCB"/>
    <w:rsid w:val="00740C1B"/>
    <w:rsid w:val="00742395"/>
    <w:rsid w:val="00742D34"/>
    <w:rsid w:val="007430AD"/>
    <w:rsid w:val="007434A3"/>
    <w:rsid w:val="0074350A"/>
    <w:rsid w:val="007436E7"/>
    <w:rsid w:val="007437C9"/>
    <w:rsid w:val="00743BFC"/>
    <w:rsid w:val="00743CA4"/>
    <w:rsid w:val="00743E49"/>
    <w:rsid w:val="00744133"/>
    <w:rsid w:val="00744B77"/>
    <w:rsid w:val="00744D41"/>
    <w:rsid w:val="007454FB"/>
    <w:rsid w:val="00745C2A"/>
    <w:rsid w:val="00747F1F"/>
    <w:rsid w:val="00750FDA"/>
    <w:rsid w:val="0075127E"/>
    <w:rsid w:val="0075132A"/>
    <w:rsid w:val="00751834"/>
    <w:rsid w:val="00752117"/>
    <w:rsid w:val="007528B3"/>
    <w:rsid w:val="0075384C"/>
    <w:rsid w:val="00755511"/>
    <w:rsid w:val="007555BA"/>
    <w:rsid w:val="00756E82"/>
    <w:rsid w:val="00757809"/>
    <w:rsid w:val="00760341"/>
    <w:rsid w:val="00760432"/>
    <w:rsid w:val="00761042"/>
    <w:rsid w:val="00761724"/>
    <w:rsid w:val="00761A83"/>
    <w:rsid w:val="00761F26"/>
    <w:rsid w:val="007626AF"/>
    <w:rsid w:val="00763625"/>
    <w:rsid w:val="007638EB"/>
    <w:rsid w:val="00764497"/>
    <w:rsid w:val="00764AA5"/>
    <w:rsid w:val="00764AD0"/>
    <w:rsid w:val="00764F82"/>
    <w:rsid w:val="007652BB"/>
    <w:rsid w:val="00765571"/>
    <w:rsid w:val="0076686E"/>
    <w:rsid w:val="00766CE7"/>
    <w:rsid w:val="00767319"/>
    <w:rsid w:val="00767489"/>
    <w:rsid w:val="007679EB"/>
    <w:rsid w:val="00767A2F"/>
    <w:rsid w:val="00767AA3"/>
    <w:rsid w:val="00767CAC"/>
    <w:rsid w:val="00767E72"/>
    <w:rsid w:val="00770304"/>
    <w:rsid w:val="007708AA"/>
    <w:rsid w:val="00771BCD"/>
    <w:rsid w:val="0077283E"/>
    <w:rsid w:val="00772C83"/>
    <w:rsid w:val="00772D98"/>
    <w:rsid w:val="0077343F"/>
    <w:rsid w:val="007734EE"/>
    <w:rsid w:val="00773F0B"/>
    <w:rsid w:val="00774607"/>
    <w:rsid w:val="007749DA"/>
    <w:rsid w:val="00774E6E"/>
    <w:rsid w:val="0077500C"/>
    <w:rsid w:val="007750F1"/>
    <w:rsid w:val="00775DB7"/>
    <w:rsid w:val="00775EC7"/>
    <w:rsid w:val="00776349"/>
    <w:rsid w:val="0077688B"/>
    <w:rsid w:val="00776B54"/>
    <w:rsid w:val="00776B5A"/>
    <w:rsid w:val="00777DF8"/>
    <w:rsid w:val="00777E2D"/>
    <w:rsid w:val="00780E59"/>
    <w:rsid w:val="0078158C"/>
    <w:rsid w:val="00781B00"/>
    <w:rsid w:val="00781F7C"/>
    <w:rsid w:val="007820E7"/>
    <w:rsid w:val="00783A29"/>
    <w:rsid w:val="00784834"/>
    <w:rsid w:val="007848D8"/>
    <w:rsid w:val="00785A8F"/>
    <w:rsid w:val="0078606A"/>
    <w:rsid w:val="00786EDD"/>
    <w:rsid w:val="00786F0F"/>
    <w:rsid w:val="00787C89"/>
    <w:rsid w:val="0079043A"/>
    <w:rsid w:val="00790A6A"/>
    <w:rsid w:val="0079129F"/>
    <w:rsid w:val="007917AF"/>
    <w:rsid w:val="00792004"/>
    <w:rsid w:val="00792145"/>
    <w:rsid w:val="007924F6"/>
    <w:rsid w:val="00792B5F"/>
    <w:rsid w:val="00792E74"/>
    <w:rsid w:val="00794415"/>
    <w:rsid w:val="00794442"/>
    <w:rsid w:val="00794D57"/>
    <w:rsid w:val="00795946"/>
    <w:rsid w:val="00796636"/>
    <w:rsid w:val="0079695C"/>
    <w:rsid w:val="00797860"/>
    <w:rsid w:val="0079796D"/>
    <w:rsid w:val="00797F92"/>
    <w:rsid w:val="007A036F"/>
    <w:rsid w:val="007A0893"/>
    <w:rsid w:val="007A091B"/>
    <w:rsid w:val="007A0FC9"/>
    <w:rsid w:val="007A1499"/>
    <w:rsid w:val="007A1DB9"/>
    <w:rsid w:val="007A1F40"/>
    <w:rsid w:val="007A255D"/>
    <w:rsid w:val="007A5B44"/>
    <w:rsid w:val="007A5DF1"/>
    <w:rsid w:val="007A6741"/>
    <w:rsid w:val="007A6F91"/>
    <w:rsid w:val="007A72AC"/>
    <w:rsid w:val="007A74C8"/>
    <w:rsid w:val="007A7A64"/>
    <w:rsid w:val="007A7C96"/>
    <w:rsid w:val="007B0AF8"/>
    <w:rsid w:val="007B1BCC"/>
    <w:rsid w:val="007B25E1"/>
    <w:rsid w:val="007B2626"/>
    <w:rsid w:val="007B4373"/>
    <w:rsid w:val="007B5130"/>
    <w:rsid w:val="007B5F6D"/>
    <w:rsid w:val="007B6170"/>
    <w:rsid w:val="007B62E9"/>
    <w:rsid w:val="007B70D9"/>
    <w:rsid w:val="007B75FE"/>
    <w:rsid w:val="007C13D2"/>
    <w:rsid w:val="007C1BF0"/>
    <w:rsid w:val="007C1C54"/>
    <w:rsid w:val="007C201D"/>
    <w:rsid w:val="007C2FF0"/>
    <w:rsid w:val="007C3153"/>
    <w:rsid w:val="007C3D95"/>
    <w:rsid w:val="007C47DC"/>
    <w:rsid w:val="007C50A6"/>
    <w:rsid w:val="007C5613"/>
    <w:rsid w:val="007C5B2E"/>
    <w:rsid w:val="007C6684"/>
    <w:rsid w:val="007C6B62"/>
    <w:rsid w:val="007C7119"/>
    <w:rsid w:val="007C73B3"/>
    <w:rsid w:val="007C767C"/>
    <w:rsid w:val="007D019C"/>
    <w:rsid w:val="007D0816"/>
    <w:rsid w:val="007D0DB0"/>
    <w:rsid w:val="007D12DE"/>
    <w:rsid w:val="007D1AF6"/>
    <w:rsid w:val="007D1BD6"/>
    <w:rsid w:val="007D232D"/>
    <w:rsid w:val="007D24A2"/>
    <w:rsid w:val="007D3926"/>
    <w:rsid w:val="007D395A"/>
    <w:rsid w:val="007D53D1"/>
    <w:rsid w:val="007D619F"/>
    <w:rsid w:val="007D695C"/>
    <w:rsid w:val="007E066D"/>
    <w:rsid w:val="007E0F83"/>
    <w:rsid w:val="007E10DC"/>
    <w:rsid w:val="007E1C6E"/>
    <w:rsid w:val="007E3591"/>
    <w:rsid w:val="007E3FAD"/>
    <w:rsid w:val="007E48CB"/>
    <w:rsid w:val="007E50E0"/>
    <w:rsid w:val="007E554C"/>
    <w:rsid w:val="007E61C1"/>
    <w:rsid w:val="007E74CA"/>
    <w:rsid w:val="007E772E"/>
    <w:rsid w:val="007E7A08"/>
    <w:rsid w:val="007E7E0F"/>
    <w:rsid w:val="007F00D1"/>
    <w:rsid w:val="007F016F"/>
    <w:rsid w:val="007F0190"/>
    <w:rsid w:val="007F1528"/>
    <w:rsid w:val="007F1877"/>
    <w:rsid w:val="007F2101"/>
    <w:rsid w:val="007F21E1"/>
    <w:rsid w:val="007F2D0F"/>
    <w:rsid w:val="007F3916"/>
    <w:rsid w:val="007F3D4B"/>
    <w:rsid w:val="007F4184"/>
    <w:rsid w:val="007F5057"/>
    <w:rsid w:val="007F5C91"/>
    <w:rsid w:val="007F647F"/>
    <w:rsid w:val="007F7593"/>
    <w:rsid w:val="0080011B"/>
    <w:rsid w:val="00800594"/>
    <w:rsid w:val="00800DDD"/>
    <w:rsid w:val="008010BB"/>
    <w:rsid w:val="0080176B"/>
    <w:rsid w:val="00801A12"/>
    <w:rsid w:val="00801A25"/>
    <w:rsid w:val="008028A3"/>
    <w:rsid w:val="008028FC"/>
    <w:rsid w:val="008030D7"/>
    <w:rsid w:val="008034E9"/>
    <w:rsid w:val="00804152"/>
    <w:rsid w:val="0080454A"/>
    <w:rsid w:val="00804835"/>
    <w:rsid w:val="00804EF6"/>
    <w:rsid w:val="00804FE5"/>
    <w:rsid w:val="0080623F"/>
    <w:rsid w:val="00807D71"/>
    <w:rsid w:val="00807E49"/>
    <w:rsid w:val="00810B75"/>
    <w:rsid w:val="00811200"/>
    <w:rsid w:val="008114B6"/>
    <w:rsid w:val="008122C8"/>
    <w:rsid w:val="0081283E"/>
    <w:rsid w:val="00812D9A"/>
    <w:rsid w:val="00812E07"/>
    <w:rsid w:val="00813419"/>
    <w:rsid w:val="00813462"/>
    <w:rsid w:val="00813535"/>
    <w:rsid w:val="008135B6"/>
    <w:rsid w:val="00813877"/>
    <w:rsid w:val="00813A5B"/>
    <w:rsid w:val="00814479"/>
    <w:rsid w:val="00814C0D"/>
    <w:rsid w:val="00815020"/>
    <w:rsid w:val="008151FF"/>
    <w:rsid w:val="008152F2"/>
    <w:rsid w:val="0081554D"/>
    <w:rsid w:val="00816A89"/>
    <w:rsid w:val="00816BCB"/>
    <w:rsid w:val="00816FBC"/>
    <w:rsid w:val="00817233"/>
    <w:rsid w:val="00817717"/>
    <w:rsid w:val="008179CF"/>
    <w:rsid w:val="00817D8E"/>
    <w:rsid w:val="008200FC"/>
    <w:rsid w:val="00820CF5"/>
    <w:rsid w:val="00821145"/>
    <w:rsid w:val="008212E2"/>
    <w:rsid w:val="008213C5"/>
    <w:rsid w:val="008218A6"/>
    <w:rsid w:val="00821A98"/>
    <w:rsid w:val="00821C25"/>
    <w:rsid w:val="00822570"/>
    <w:rsid w:val="008226F2"/>
    <w:rsid w:val="00823278"/>
    <w:rsid w:val="008232E2"/>
    <w:rsid w:val="00823683"/>
    <w:rsid w:val="00824963"/>
    <w:rsid w:val="00824E3F"/>
    <w:rsid w:val="00824E46"/>
    <w:rsid w:val="00824F53"/>
    <w:rsid w:val="008250C5"/>
    <w:rsid w:val="0082531F"/>
    <w:rsid w:val="00825BA9"/>
    <w:rsid w:val="00825C75"/>
    <w:rsid w:val="008260DA"/>
    <w:rsid w:val="008267E4"/>
    <w:rsid w:val="00826D26"/>
    <w:rsid w:val="008274BD"/>
    <w:rsid w:val="00827B4C"/>
    <w:rsid w:val="00827C5D"/>
    <w:rsid w:val="00827E67"/>
    <w:rsid w:val="00827F98"/>
    <w:rsid w:val="008301B2"/>
    <w:rsid w:val="008318AC"/>
    <w:rsid w:val="0083213F"/>
    <w:rsid w:val="00832219"/>
    <w:rsid w:val="00833222"/>
    <w:rsid w:val="00833267"/>
    <w:rsid w:val="008333C0"/>
    <w:rsid w:val="008335AC"/>
    <w:rsid w:val="00833B98"/>
    <w:rsid w:val="00834A74"/>
    <w:rsid w:val="00834B83"/>
    <w:rsid w:val="00836184"/>
    <w:rsid w:val="00836391"/>
    <w:rsid w:val="00836915"/>
    <w:rsid w:val="00837083"/>
    <w:rsid w:val="008374C3"/>
    <w:rsid w:val="008405D9"/>
    <w:rsid w:val="008406F7"/>
    <w:rsid w:val="0084127E"/>
    <w:rsid w:val="00841DE8"/>
    <w:rsid w:val="00842143"/>
    <w:rsid w:val="00842965"/>
    <w:rsid w:val="00842BC2"/>
    <w:rsid w:val="00843077"/>
    <w:rsid w:val="0084308F"/>
    <w:rsid w:val="00844112"/>
    <w:rsid w:val="008442DF"/>
    <w:rsid w:val="008442FE"/>
    <w:rsid w:val="00844A94"/>
    <w:rsid w:val="0084613F"/>
    <w:rsid w:val="0084786A"/>
    <w:rsid w:val="00847B77"/>
    <w:rsid w:val="00850482"/>
    <w:rsid w:val="0085086F"/>
    <w:rsid w:val="008509C9"/>
    <w:rsid w:val="00850B08"/>
    <w:rsid w:val="00850C37"/>
    <w:rsid w:val="00851009"/>
    <w:rsid w:val="0085112F"/>
    <w:rsid w:val="00851396"/>
    <w:rsid w:val="00851590"/>
    <w:rsid w:val="00851DBE"/>
    <w:rsid w:val="00852568"/>
    <w:rsid w:val="00853521"/>
    <w:rsid w:val="008537B9"/>
    <w:rsid w:val="00854001"/>
    <w:rsid w:val="00855059"/>
    <w:rsid w:val="008576D0"/>
    <w:rsid w:val="008579CE"/>
    <w:rsid w:val="00860779"/>
    <w:rsid w:val="00860F5C"/>
    <w:rsid w:val="0086109C"/>
    <w:rsid w:val="00861B64"/>
    <w:rsid w:val="00861DF9"/>
    <w:rsid w:val="008624B0"/>
    <w:rsid w:val="00862797"/>
    <w:rsid w:val="00862E82"/>
    <w:rsid w:val="0086319A"/>
    <w:rsid w:val="00863872"/>
    <w:rsid w:val="00863C32"/>
    <w:rsid w:val="00864035"/>
    <w:rsid w:val="008646C5"/>
    <w:rsid w:val="0086470E"/>
    <w:rsid w:val="00864D49"/>
    <w:rsid w:val="00865E01"/>
    <w:rsid w:val="008661ED"/>
    <w:rsid w:val="00866823"/>
    <w:rsid w:val="00867089"/>
    <w:rsid w:val="008671BE"/>
    <w:rsid w:val="00867663"/>
    <w:rsid w:val="0086782C"/>
    <w:rsid w:val="00871385"/>
    <w:rsid w:val="00871473"/>
    <w:rsid w:val="008714FE"/>
    <w:rsid w:val="00871D61"/>
    <w:rsid w:val="008725E1"/>
    <w:rsid w:val="008727C9"/>
    <w:rsid w:val="00873AD5"/>
    <w:rsid w:val="00873DF1"/>
    <w:rsid w:val="00873FAC"/>
    <w:rsid w:val="00873FEF"/>
    <w:rsid w:val="00874384"/>
    <w:rsid w:val="00874EF6"/>
    <w:rsid w:val="00875BB6"/>
    <w:rsid w:val="00875FD8"/>
    <w:rsid w:val="00876EEA"/>
    <w:rsid w:val="00877414"/>
    <w:rsid w:val="00877791"/>
    <w:rsid w:val="00877EA8"/>
    <w:rsid w:val="00880634"/>
    <w:rsid w:val="00880B1E"/>
    <w:rsid w:val="00880D16"/>
    <w:rsid w:val="00881416"/>
    <w:rsid w:val="00881639"/>
    <w:rsid w:val="00881F8A"/>
    <w:rsid w:val="00882488"/>
    <w:rsid w:val="00882DF2"/>
    <w:rsid w:val="008833AA"/>
    <w:rsid w:val="008840C2"/>
    <w:rsid w:val="0088472D"/>
    <w:rsid w:val="008849EB"/>
    <w:rsid w:val="008850AA"/>
    <w:rsid w:val="008851A9"/>
    <w:rsid w:val="0088581C"/>
    <w:rsid w:val="00886E84"/>
    <w:rsid w:val="00887AAC"/>
    <w:rsid w:val="0089021E"/>
    <w:rsid w:val="00890ED6"/>
    <w:rsid w:val="00891BEF"/>
    <w:rsid w:val="00891C5C"/>
    <w:rsid w:val="0089202D"/>
    <w:rsid w:val="008921AB"/>
    <w:rsid w:val="008922A0"/>
    <w:rsid w:val="00892345"/>
    <w:rsid w:val="008926F1"/>
    <w:rsid w:val="0089271E"/>
    <w:rsid w:val="00892B1F"/>
    <w:rsid w:val="00892EBF"/>
    <w:rsid w:val="0089366D"/>
    <w:rsid w:val="00893907"/>
    <w:rsid w:val="0089486B"/>
    <w:rsid w:val="00894B31"/>
    <w:rsid w:val="00894D0E"/>
    <w:rsid w:val="00896AA4"/>
    <w:rsid w:val="00896BA4"/>
    <w:rsid w:val="008A046B"/>
    <w:rsid w:val="008A0F2E"/>
    <w:rsid w:val="008A173E"/>
    <w:rsid w:val="008A1900"/>
    <w:rsid w:val="008A29D8"/>
    <w:rsid w:val="008A2FFC"/>
    <w:rsid w:val="008A3E99"/>
    <w:rsid w:val="008A5657"/>
    <w:rsid w:val="008A7D91"/>
    <w:rsid w:val="008B01A5"/>
    <w:rsid w:val="008B01D7"/>
    <w:rsid w:val="008B0328"/>
    <w:rsid w:val="008B11A7"/>
    <w:rsid w:val="008B1A2F"/>
    <w:rsid w:val="008B1A3C"/>
    <w:rsid w:val="008B1C6C"/>
    <w:rsid w:val="008B206D"/>
    <w:rsid w:val="008B2618"/>
    <w:rsid w:val="008B30CF"/>
    <w:rsid w:val="008B32F4"/>
    <w:rsid w:val="008B3777"/>
    <w:rsid w:val="008B38B0"/>
    <w:rsid w:val="008B3E76"/>
    <w:rsid w:val="008B4BC6"/>
    <w:rsid w:val="008B5A4B"/>
    <w:rsid w:val="008B6064"/>
    <w:rsid w:val="008B6DF1"/>
    <w:rsid w:val="008B7ACB"/>
    <w:rsid w:val="008C1A8D"/>
    <w:rsid w:val="008C2021"/>
    <w:rsid w:val="008C2175"/>
    <w:rsid w:val="008C2549"/>
    <w:rsid w:val="008C377E"/>
    <w:rsid w:val="008C453F"/>
    <w:rsid w:val="008C4B88"/>
    <w:rsid w:val="008C4CC0"/>
    <w:rsid w:val="008C6182"/>
    <w:rsid w:val="008C626E"/>
    <w:rsid w:val="008C6503"/>
    <w:rsid w:val="008D0525"/>
    <w:rsid w:val="008D0C44"/>
    <w:rsid w:val="008D0D7C"/>
    <w:rsid w:val="008D12DA"/>
    <w:rsid w:val="008D17B6"/>
    <w:rsid w:val="008D20D7"/>
    <w:rsid w:val="008D21B7"/>
    <w:rsid w:val="008D2711"/>
    <w:rsid w:val="008D307B"/>
    <w:rsid w:val="008D328D"/>
    <w:rsid w:val="008D35E1"/>
    <w:rsid w:val="008D4085"/>
    <w:rsid w:val="008D4774"/>
    <w:rsid w:val="008D4FFF"/>
    <w:rsid w:val="008D5F72"/>
    <w:rsid w:val="008D6765"/>
    <w:rsid w:val="008D6C93"/>
    <w:rsid w:val="008D6F4D"/>
    <w:rsid w:val="008D6FB2"/>
    <w:rsid w:val="008E0B47"/>
    <w:rsid w:val="008E124F"/>
    <w:rsid w:val="008E1747"/>
    <w:rsid w:val="008E1913"/>
    <w:rsid w:val="008E1C78"/>
    <w:rsid w:val="008E1F0A"/>
    <w:rsid w:val="008E22CF"/>
    <w:rsid w:val="008E32D7"/>
    <w:rsid w:val="008E3909"/>
    <w:rsid w:val="008E4637"/>
    <w:rsid w:val="008E5974"/>
    <w:rsid w:val="008E65E3"/>
    <w:rsid w:val="008E6836"/>
    <w:rsid w:val="008E77AB"/>
    <w:rsid w:val="008F10BA"/>
    <w:rsid w:val="008F10C6"/>
    <w:rsid w:val="008F15D6"/>
    <w:rsid w:val="008F1A33"/>
    <w:rsid w:val="008F21C5"/>
    <w:rsid w:val="008F2270"/>
    <w:rsid w:val="008F2B6E"/>
    <w:rsid w:val="008F341B"/>
    <w:rsid w:val="008F354E"/>
    <w:rsid w:val="008F3A6A"/>
    <w:rsid w:val="008F3B75"/>
    <w:rsid w:val="008F3E0D"/>
    <w:rsid w:val="008F54C7"/>
    <w:rsid w:val="008F565F"/>
    <w:rsid w:val="008F5B79"/>
    <w:rsid w:val="008F5C1B"/>
    <w:rsid w:val="008F5CA5"/>
    <w:rsid w:val="008F6A9F"/>
    <w:rsid w:val="008F7095"/>
    <w:rsid w:val="008F74C1"/>
    <w:rsid w:val="008F7558"/>
    <w:rsid w:val="008F7743"/>
    <w:rsid w:val="009006C2"/>
    <w:rsid w:val="00900C8C"/>
    <w:rsid w:val="00901007"/>
    <w:rsid w:val="00901736"/>
    <w:rsid w:val="00901DC4"/>
    <w:rsid w:val="00901FE4"/>
    <w:rsid w:val="00902367"/>
    <w:rsid w:val="009028DB"/>
    <w:rsid w:val="009029E9"/>
    <w:rsid w:val="00903F59"/>
    <w:rsid w:val="00904688"/>
    <w:rsid w:val="00905176"/>
    <w:rsid w:val="00905306"/>
    <w:rsid w:val="00906035"/>
    <w:rsid w:val="00906A96"/>
    <w:rsid w:val="00906E7A"/>
    <w:rsid w:val="0090710B"/>
    <w:rsid w:val="0090787B"/>
    <w:rsid w:val="00907F08"/>
    <w:rsid w:val="0091064D"/>
    <w:rsid w:val="00910FC1"/>
    <w:rsid w:val="00911425"/>
    <w:rsid w:val="0091151C"/>
    <w:rsid w:val="00912459"/>
    <w:rsid w:val="009127E9"/>
    <w:rsid w:val="00912F6E"/>
    <w:rsid w:val="009135D3"/>
    <w:rsid w:val="00913F6F"/>
    <w:rsid w:val="00914012"/>
    <w:rsid w:val="00915669"/>
    <w:rsid w:val="009158C9"/>
    <w:rsid w:val="00916051"/>
    <w:rsid w:val="009173B2"/>
    <w:rsid w:val="00920CFE"/>
    <w:rsid w:val="009219B2"/>
    <w:rsid w:val="00921D1F"/>
    <w:rsid w:val="0092225E"/>
    <w:rsid w:val="00922C23"/>
    <w:rsid w:val="00922D11"/>
    <w:rsid w:val="00923328"/>
    <w:rsid w:val="00923563"/>
    <w:rsid w:val="00924143"/>
    <w:rsid w:val="00924444"/>
    <w:rsid w:val="00924E35"/>
    <w:rsid w:val="0092510F"/>
    <w:rsid w:val="009251FE"/>
    <w:rsid w:val="0092566E"/>
    <w:rsid w:val="0092597B"/>
    <w:rsid w:val="00926CC8"/>
    <w:rsid w:val="00927A3D"/>
    <w:rsid w:val="00931473"/>
    <w:rsid w:val="00931DEB"/>
    <w:rsid w:val="00932305"/>
    <w:rsid w:val="009324C2"/>
    <w:rsid w:val="00932F82"/>
    <w:rsid w:val="00934593"/>
    <w:rsid w:val="00934C16"/>
    <w:rsid w:val="0093762B"/>
    <w:rsid w:val="00937A6D"/>
    <w:rsid w:val="00937BE1"/>
    <w:rsid w:val="00940782"/>
    <w:rsid w:val="00940C4C"/>
    <w:rsid w:val="00941618"/>
    <w:rsid w:val="009417C6"/>
    <w:rsid w:val="00941DCC"/>
    <w:rsid w:val="0094227C"/>
    <w:rsid w:val="0094258F"/>
    <w:rsid w:val="00942E7C"/>
    <w:rsid w:val="0094329D"/>
    <w:rsid w:val="00943EBE"/>
    <w:rsid w:val="009442B4"/>
    <w:rsid w:val="00945D92"/>
    <w:rsid w:val="00945EB6"/>
    <w:rsid w:val="0094663E"/>
    <w:rsid w:val="00947855"/>
    <w:rsid w:val="00947868"/>
    <w:rsid w:val="00947A87"/>
    <w:rsid w:val="00947C33"/>
    <w:rsid w:val="00947E46"/>
    <w:rsid w:val="00950D73"/>
    <w:rsid w:val="00951526"/>
    <w:rsid w:val="00951F65"/>
    <w:rsid w:val="00952597"/>
    <w:rsid w:val="0095389D"/>
    <w:rsid w:val="009546DC"/>
    <w:rsid w:val="00954932"/>
    <w:rsid w:val="00955689"/>
    <w:rsid w:val="00960065"/>
    <w:rsid w:val="00960455"/>
    <w:rsid w:val="0096067E"/>
    <w:rsid w:val="00960830"/>
    <w:rsid w:val="00960C12"/>
    <w:rsid w:val="00960F62"/>
    <w:rsid w:val="00961697"/>
    <w:rsid w:val="0096185F"/>
    <w:rsid w:val="009625FF"/>
    <w:rsid w:val="00962A2A"/>
    <w:rsid w:val="00964AB9"/>
    <w:rsid w:val="00964C3B"/>
    <w:rsid w:val="00964EAF"/>
    <w:rsid w:val="009650EE"/>
    <w:rsid w:val="0096537B"/>
    <w:rsid w:val="0096554F"/>
    <w:rsid w:val="009666CF"/>
    <w:rsid w:val="00967045"/>
    <w:rsid w:val="009711C8"/>
    <w:rsid w:val="00971B2D"/>
    <w:rsid w:val="00971CE2"/>
    <w:rsid w:val="00971DA5"/>
    <w:rsid w:val="00971DEF"/>
    <w:rsid w:val="00972F52"/>
    <w:rsid w:val="009736CC"/>
    <w:rsid w:val="009740AE"/>
    <w:rsid w:val="0097443B"/>
    <w:rsid w:val="009747D6"/>
    <w:rsid w:val="009749A9"/>
    <w:rsid w:val="00975723"/>
    <w:rsid w:val="00975759"/>
    <w:rsid w:val="00976266"/>
    <w:rsid w:val="0097693B"/>
    <w:rsid w:val="0097712C"/>
    <w:rsid w:val="00977758"/>
    <w:rsid w:val="00977797"/>
    <w:rsid w:val="0097786B"/>
    <w:rsid w:val="0098045B"/>
    <w:rsid w:val="00982734"/>
    <w:rsid w:val="00982999"/>
    <w:rsid w:val="00982DC8"/>
    <w:rsid w:val="00984CBB"/>
    <w:rsid w:val="009850E0"/>
    <w:rsid w:val="0098542F"/>
    <w:rsid w:val="00985783"/>
    <w:rsid w:val="009862EC"/>
    <w:rsid w:val="00987406"/>
    <w:rsid w:val="0099043E"/>
    <w:rsid w:val="0099058F"/>
    <w:rsid w:val="009908AB"/>
    <w:rsid w:val="00991053"/>
    <w:rsid w:val="00991317"/>
    <w:rsid w:val="009916A8"/>
    <w:rsid w:val="00992478"/>
    <w:rsid w:val="0099264F"/>
    <w:rsid w:val="009928B7"/>
    <w:rsid w:val="00992910"/>
    <w:rsid w:val="00992D81"/>
    <w:rsid w:val="00993462"/>
    <w:rsid w:val="00993823"/>
    <w:rsid w:val="009942E4"/>
    <w:rsid w:val="00994ACF"/>
    <w:rsid w:val="009952FB"/>
    <w:rsid w:val="00996E61"/>
    <w:rsid w:val="009970B4"/>
    <w:rsid w:val="00997775"/>
    <w:rsid w:val="00997DF1"/>
    <w:rsid w:val="009A0AB7"/>
    <w:rsid w:val="009A1D89"/>
    <w:rsid w:val="009A21BA"/>
    <w:rsid w:val="009A286F"/>
    <w:rsid w:val="009A2C3C"/>
    <w:rsid w:val="009A2D25"/>
    <w:rsid w:val="009A3040"/>
    <w:rsid w:val="009A3477"/>
    <w:rsid w:val="009A3B0F"/>
    <w:rsid w:val="009A7A80"/>
    <w:rsid w:val="009A7E66"/>
    <w:rsid w:val="009B0304"/>
    <w:rsid w:val="009B13D3"/>
    <w:rsid w:val="009B295D"/>
    <w:rsid w:val="009B297D"/>
    <w:rsid w:val="009B2B3D"/>
    <w:rsid w:val="009B2D06"/>
    <w:rsid w:val="009B2F20"/>
    <w:rsid w:val="009B42DF"/>
    <w:rsid w:val="009B47BB"/>
    <w:rsid w:val="009B4880"/>
    <w:rsid w:val="009B48D1"/>
    <w:rsid w:val="009B5029"/>
    <w:rsid w:val="009B601E"/>
    <w:rsid w:val="009C0212"/>
    <w:rsid w:val="009C0920"/>
    <w:rsid w:val="009C3DC4"/>
    <w:rsid w:val="009C3E90"/>
    <w:rsid w:val="009C402F"/>
    <w:rsid w:val="009C4428"/>
    <w:rsid w:val="009C6BF7"/>
    <w:rsid w:val="009C7342"/>
    <w:rsid w:val="009D01B4"/>
    <w:rsid w:val="009D06BB"/>
    <w:rsid w:val="009D0D01"/>
    <w:rsid w:val="009D20C8"/>
    <w:rsid w:val="009D2155"/>
    <w:rsid w:val="009D2D12"/>
    <w:rsid w:val="009D2E81"/>
    <w:rsid w:val="009D2E93"/>
    <w:rsid w:val="009D2EE5"/>
    <w:rsid w:val="009D338E"/>
    <w:rsid w:val="009D4D98"/>
    <w:rsid w:val="009D4EB4"/>
    <w:rsid w:val="009D4F6E"/>
    <w:rsid w:val="009D5647"/>
    <w:rsid w:val="009D5CAA"/>
    <w:rsid w:val="009D6EA8"/>
    <w:rsid w:val="009E02D7"/>
    <w:rsid w:val="009E0955"/>
    <w:rsid w:val="009E0E5F"/>
    <w:rsid w:val="009E14C7"/>
    <w:rsid w:val="009E2605"/>
    <w:rsid w:val="009E33EE"/>
    <w:rsid w:val="009E4630"/>
    <w:rsid w:val="009E5640"/>
    <w:rsid w:val="009E5F92"/>
    <w:rsid w:val="009E6077"/>
    <w:rsid w:val="009E78A0"/>
    <w:rsid w:val="009E7C91"/>
    <w:rsid w:val="009F08EE"/>
    <w:rsid w:val="009F0DBD"/>
    <w:rsid w:val="009F16DF"/>
    <w:rsid w:val="009F1D4F"/>
    <w:rsid w:val="009F3014"/>
    <w:rsid w:val="009F405F"/>
    <w:rsid w:val="009F4509"/>
    <w:rsid w:val="009F4DCE"/>
    <w:rsid w:val="009F5530"/>
    <w:rsid w:val="009F5634"/>
    <w:rsid w:val="009F653F"/>
    <w:rsid w:val="009F7601"/>
    <w:rsid w:val="009F7A2B"/>
    <w:rsid w:val="00A00429"/>
    <w:rsid w:val="00A00BF3"/>
    <w:rsid w:val="00A0102B"/>
    <w:rsid w:val="00A0193A"/>
    <w:rsid w:val="00A01E5B"/>
    <w:rsid w:val="00A025B4"/>
    <w:rsid w:val="00A028C6"/>
    <w:rsid w:val="00A02A9A"/>
    <w:rsid w:val="00A02DD7"/>
    <w:rsid w:val="00A02F08"/>
    <w:rsid w:val="00A047B7"/>
    <w:rsid w:val="00A04855"/>
    <w:rsid w:val="00A05D92"/>
    <w:rsid w:val="00A0645D"/>
    <w:rsid w:val="00A064D9"/>
    <w:rsid w:val="00A06BCB"/>
    <w:rsid w:val="00A0731B"/>
    <w:rsid w:val="00A100C6"/>
    <w:rsid w:val="00A1161D"/>
    <w:rsid w:val="00A1179C"/>
    <w:rsid w:val="00A12CA0"/>
    <w:rsid w:val="00A1354D"/>
    <w:rsid w:val="00A140C1"/>
    <w:rsid w:val="00A1456D"/>
    <w:rsid w:val="00A14B0F"/>
    <w:rsid w:val="00A14E2A"/>
    <w:rsid w:val="00A16DC4"/>
    <w:rsid w:val="00A17B6A"/>
    <w:rsid w:val="00A21A42"/>
    <w:rsid w:val="00A21D7F"/>
    <w:rsid w:val="00A231E7"/>
    <w:rsid w:val="00A235AB"/>
    <w:rsid w:val="00A23B02"/>
    <w:rsid w:val="00A23BE5"/>
    <w:rsid w:val="00A23FE7"/>
    <w:rsid w:val="00A241F5"/>
    <w:rsid w:val="00A250D9"/>
    <w:rsid w:val="00A25C9D"/>
    <w:rsid w:val="00A25CD9"/>
    <w:rsid w:val="00A26A6F"/>
    <w:rsid w:val="00A272F4"/>
    <w:rsid w:val="00A2774B"/>
    <w:rsid w:val="00A3121F"/>
    <w:rsid w:val="00A32CC4"/>
    <w:rsid w:val="00A34BEB"/>
    <w:rsid w:val="00A350FA"/>
    <w:rsid w:val="00A3608F"/>
    <w:rsid w:val="00A3636B"/>
    <w:rsid w:val="00A36CFE"/>
    <w:rsid w:val="00A372A2"/>
    <w:rsid w:val="00A4010B"/>
    <w:rsid w:val="00A4069D"/>
    <w:rsid w:val="00A40990"/>
    <w:rsid w:val="00A40C7D"/>
    <w:rsid w:val="00A40CE1"/>
    <w:rsid w:val="00A41616"/>
    <w:rsid w:val="00A41C47"/>
    <w:rsid w:val="00A41D16"/>
    <w:rsid w:val="00A42AC3"/>
    <w:rsid w:val="00A42ED7"/>
    <w:rsid w:val="00A43073"/>
    <w:rsid w:val="00A43167"/>
    <w:rsid w:val="00A43BA1"/>
    <w:rsid w:val="00A4617C"/>
    <w:rsid w:val="00A46DB8"/>
    <w:rsid w:val="00A472BC"/>
    <w:rsid w:val="00A4737C"/>
    <w:rsid w:val="00A47959"/>
    <w:rsid w:val="00A503DF"/>
    <w:rsid w:val="00A50A41"/>
    <w:rsid w:val="00A5168F"/>
    <w:rsid w:val="00A51731"/>
    <w:rsid w:val="00A51947"/>
    <w:rsid w:val="00A51D9A"/>
    <w:rsid w:val="00A51F6D"/>
    <w:rsid w:val="00A530A6"/>
    <w:rsid w:val="00A54327"/>
    <w:rsid w:val="00A554E9"/>
    <w:rsid w:val="00A559E1"/>
    <w:rsid w:val="00A56E3A"/>
    <w:rsid w:val="00A574BB"/>
    <w:rsid w:val="00A60009"/>
    <w:rsid w:val="00A60254"/>
    <w:rsid w:val="00A6034C"/>
    <w:rsid w:val="00A6088B"/>
    <w:rsid w:val="00A609BC"/>
    <w:rsid w:val="00A60AFA"/>
    <w:rsid w:val="00A60BC5"/>
    <w:rsid w:val="00A6105F"/>
    <w:rsid w:val="00A615A0"/>
    <w:rsid w:val="00A61BEA"/>
    <w:rsid w:val="00A62019"/>
    <w:rsid w:val="00A62297"/>
    <w:rsid w:val="00A62556"/>
    <w:rsid w:val="00A62995"/>
    <w:rsid w:val="00A62EC7"/>
    <w:rsid w:val="00A639CF"/>
    <w:rsid w:val="00A639EF"/>
    <w:rsid w:val="00A6431C"/>
    <w:rsid w:val="00A6432F"/>
    <w:rsid w:val="00A652B0"/>
    <w:rsid w:val="00A65664"/>
    <w:rsid w:val="00A65F06"/>
    <w:rsid w:val="00A66EA7"/>
    <w:rsid w:val="00A67916"/>
    <w:rsid w:val="00A67D21"/>
    <w:rsid w:val="00A67D62"/>
    <w:rsid w:val="00A67DDA"/>
    <w:rsid w:val="00A7008A"/>
    <w:rsid w:val="00A70B25"/>
    <w:rsid w:val="00A70E5D"/>
    <w:rsid w:val="00A715FA"/>
    <w:rsid w:val="00A71844"/>
    <w:rsid w:val="00A71F2C"/>
    <w:rsid w:val="00A71F3D"/>
    <w:rsid w:val="00A72301"/>
    <w:rsid w:val="00A73B13"/>
    <w:rsid w:val="00A7430C"/>
    <w:rsid w:val="00A74950"/>
    <w:rsid w:val="00A750B4"/>
    <w:rsid w:val="00A75B29"/>
    <w:rsid w:val="00A76C29"/>
    <w:rsid w:val="00A76F39"/>
    <w:rsid w:val="00A772BD"/>
    <w:rsid w:val="00A772C2"/>
    <w:rsid w:val="00A77581"/>
    <w:rsid w:val="00A800F0"/>
    <w:rsid w:val="00A801DB"/>
    <w:rsid w:val="00A8030E"/>
    <w:rsid w:val="00A80462"/>
    <w:rsid w:val="00A824BB"/>
    <w:rsid w:val="00A837D6"/>
    <w:rsid w:val="00A83A15"/>
    <w:rsid w:val="00A84240"/>
    <w:rsid w:val="00A84510"/>
    <w:rsid w:val="00A85D8E"/>
    <w:rsid w:val="00A86CB8"/>
    <w:rsid w:val="00A87D8E"/>
    <w:rsid w:val="00A9012E"/>
    <w:rsid w:val="00A90FF9"/>
    <w:rsid w:val="00A91004"/>
    <w:rsid w:val="00A92489"/>
    <w:rsid w:val="00A92E59"/>
    <w:rsid w:val="00A92F5F"/>
    <w:rsid w:val="00A9420E"/>
    <w:rsid w:val="00A944BD"/>
    <w:rsid w:val="00A94F3F"/>
    <w:rsid w:val="00A95265"/>
    <w:rsid w:val="00A95EF0"/>
    <w:rsid w:val="00A96391"/>
    <w:rsid w:val="00A964F7"/>
    <w:rsid w:val="00A9693C"/>
    <w:rsid w:val="00A96A17"/>
    <w:rsid w:val="00A96E85"/>
    <w:rsid w:val="00AA0366"/>
    <w:rsid w:val="00AA0FDE"/>
    <w:rsid w:val="00AA1286"/>
    <w:rsid w:val="00AA19D4"/>
    <w:rsid w:val="00AA1F7C"/>
    <w:rsid w:val="00AA2EC9"/>
    <w:rsid w:val="00AA454D"/>
    <w:rsid w:val="00AA4E97"/>
    <w:rsid w:val="00AA5117"/>
    <w:rsid w:val="00AA5347"/>
    <w:rsid w:val="00AA583F"/>
    <w:rsid w:val="00AA5842"/>
    <w:rsid w:val="00AA6B91"/>
    <w:rsid w:val="00AA76B4"/>
    <w:rsid w:val="00AA7F28"/>
    <w:rsid w:val="00AB024B"/>
    <w:rsid w:val="00AB07FF"/>
    <w:rsid w:val="00AB0C9E"/>
    <w:rsid w:val="00AB0D4A"/>
    <w:rsid w:val="00AB20D4"/>
    <w:rsid w:val="00AB290F"/>
    <w:rsid w:val="00AB3083"/>
    <w:rsid w:val="00AB3CEF"/>
    <w:rsid w:val="00AB5835"/>
    <w:rsid w:val="00AB5C87"/>
    <w:rsid w:val="00AB6683"/>
    <w:rsid w:val="00AB6AEB"/>
    <w:rsid w:val="00AB719D"/>
    <w:rsid w:val="00AB7C3C"/>
    <w:rsid w:val="00AB7FA1"/>
    <w:rsid w:val="00AC02F5"/>
    <w:rsid w:val="00AC0D35"/>
    <w:rsid w:val="00AC1810"/>
    <w:rsid w:val="00AC1D9D"/>
    <w:rsid w:val="00AC2B0F"/>
    <w:rsid w:val="00AC2CDD"/>
    <w:rsid w:val="00AC313C"/>
    <w:rsid w:val="00AC3390"/>
    <w:rsid w:val="00AC3A99"/>
    <w:rsid w:val="00AC3CAE"/>
    <w:rsid w:val="00AC3EFE"/>
    <w:rsid w:val="00AC4867"/>
    <w:rsid w:val="00AC48FC"/>
    <w:rsid w:val="00AC4AE9"/>
    <w:rsid w:val="00AC6DE8"/>
    <w:rsid w:val="00AC6FCD"/>
    <w:rsid w:val="00AC7098"/>
    <w:rsid w:val="00AC750E"/>
    <w:rsid w:val="00AD03CC"/>
    <w:rsid w:val="00AD0BCD"/>
    <w:rsid w:val="00AD0D04"/>
    <w:rsid w:val="00AD0F47"/>
    <w:rsid w:val="00AD12FF"/>
    <w:rsid w:val="00AD1366"/>
    <w:rsid w:val="00AD1737"/>
    <w:rsid w:val="00AD1D99"/>
    <w:rsid w:val="00AD1E95"/>
    <w:rsid w:val="00AD2826"/>
    <w:rsid w:val="00AD2E5B"/>
    <w:rsid w:val="00AD349D"/>
    <w:rsid w:val="00AD3610"/>
    <w:rsid w:val="00AD386D"/>
    <w:rsid w:val="00AD3B39"/>
    <w:rsid w:val="00AD3B4C"/>
    <w:rsid w:val="00AD3CE1"/>
    <w:rsid w:val="00AD45B5"/>
    <w:rsid w:val="00AD4C33"/>
    <w:rsid w:val="00AD4FFD"/>
    <w:rsid w:val="00AD5167"/>
    <w:rsid w:val="00AD5B27"/>
    <w:rsid w:val="00AD6079"/>
    <w:rsid w:val="00AD6456"/>
    <w:rsid w:val="00AD6673"/>
    <w:rsid w:val="00AD7018"/>
    <w:rsid w:val="00AD7023"/>
    <w:rsid w:val="00AD7327"/>
    <w:rsid w:val="00AD7FFC"/>
    <w:rsid w:val="00AE0231"/>
    <w:rsid w:val="00AE0429"/>
    <w:rsid w:val="00AE18A6"/>
    <w:rsid w:val="00AE293A"/>
    <w:rsid w:val="00AE3F2A"/>
    <w:rsid w:val="00AE434E"/>
    <w:rsid w:val="00AE4597"/>
    <w:rsid w:val="00AE50AC"/>
    <w:rsid w:val="00AE5BEC"/>
    <w:rsid w:val="00AE5DC7"/>
    <w:rsid w:val="00AE6C2D"/>
    <w:rsid w:val="00AE6D32"/>
    <w:rsid w:val="00AE6DE3"/>
    <w:rsid w:val="00AE7166"/>
    <w:rsid w:val="00AE788E"/>
    <w:rsid w:val="00AE7C57"/>
    <w:rsid w:val="00AF031D"/>
    <w:rsid w:val="00AF0AA8"/>
    <w:rsid w:val="00AF157C"/>
    <w:rsid w:val="00AF1B33"/>
    <w:rsid w:val="00AF1F06"/>
    <w:rsid w:val="00AF386F"/>
    <w:rsid w:val="00AF5951"/>
    <w:rsid w:val="00AF6094"/>
    <w:rsid w:val="00AF60E9"/>
    <w:rsid w:val="00AF673B"/>
    <w:rsid w:val="00AF7359"/>
    <w:rsid w:val="00AF753C"/>
    <w:rsid w:val="00AF7CEC"/>
    <w:rsid w:val="00AF7DA7"/>
    <w:rsid w:val="00AF7E02"/>
    <w:rsid w:val="00B019DF"/>
    <w:rsid w:val="00B01E36"/>
    <w:rsid w:val="00B02316"/>
    <w:rsid w:val="00B0280E"/>
    <w:rsid w:val="00B02D62"/>
    <w:rsid w:val="00B02DB4"/>
    <w:rsid w:val="00B038BF"/>
    <w:rsid w:val="00B04561"/>
    <w:rsid w:val="00B04850"/>
    <w:rsid w:val="00B05A3D"/>
    <w:rsid w:val="00B0641A"/>
    <w:rsid w:val="00B06FC7"/>
    <w:rsid w:val="00B07000"/>
    <w:rsid w:val="00B077A7"/>
    <w:rsid w:val="00B07EC0"/>
    <w:rsid w:val="00B07FBC"/>
    <w:rsid w:val="00B10FFC"/>
    <w:rsid w:val="00B1190A"/>
    <w:rsid w:val="00B12ACB"/>
    <w:rsid w:val="00B12E89"/>
    <w:rsid w:val="00B12F3A"/>
    <w:rsid w:val="00B151A8"/>
    <w:rsid w:val="00B156D6"/>
    <w:rsid w:val="00B160DD"/>
    <w:rsid w:val="00B16421"/>
    <w:rsid w:val="00B16C01"/>
    <w:rsid w:val="00B16F9C"/>
    <w:rsid w:val="00B170EA"/>
    <w:rsid w:val="00B171A6"/>
    <w:rsid w:val="00B174A3"/>
    <w:rsid w:val="00B201D1"/>
    <w:rsid w:val="00B2044B"/>
    <w:rsid w:val="00B20649"/>
    <w:rsid w:val="00B20A6C"/>
    <w:rsid w:val="00B217A0"/>
    <w:rsid w:val="00B225C4"/>
    <w:rsid w:val="00B22D4D"/>
    <w:rsid w:val="00B23BB0"/>
    <w:rsid w:val="00B24E34"/>
    <w:rsid w:val="00B25677"/>
    <w:rsid w:val="00B25856"/>
    <w:rsid w:val="00B26723"/>
    <w:rsid w:val="00B26C4E"/>
    <w:rsid w:val="00B277F3"/>
    <w:rsid w:val="00B27D3D"/>
    <w:rsid w:val="00B27FBB"/>
    <w:rsid w:val="00B30FCE"/>
    <w:rsid w:val="00B32B7A"/>
    <w:rsid w:val="00B33190"/>
    <w:rsid w:val="00B33B15"/>
    <w:rsid w:val="00B34B5F"/>
    <w:rsid w:val="00B34EC0"/>
    <w:rsid w:val="00B35F8D"/>
    <w:rsid w:val="00B36474"/>
    <w:rsid w:val="00B37DF1"/>
    <w:rsid w:val="00B401C5"/>
    <w:rsid w:val="00B40C12"/>
    <w:rsid w:val="00B4176D"/>
    <w:rsid w:val="00B43205"/>
    <w:rsid w:val="00B43873"/>
    <w:rsid w:val="00B44025"/>
    <w:rsid w:val="00B44277"/>
    <w:rsid w:val="00B44F4F"/>
    <w:rsid w:val="00B45498"/>
    <w:rsid w:val="00B454AD"/>
    <w:rsid w:val="00B45B46"/>
    <w:rsid w:val="00B45CAC"/>
    <w:rsid w:val="00B47202"/>
    <w:rsid w:val="00B47B18"/>
    <w:rsid w:val="00B47C49"/>
    <w:rsid w:val="00B50CCD"/>
    <w:rsid w:val="00B512D7"/>
    <w:rsid w:val="00B5284D"/>
    <w:rsid w:val="00B5325F"/>
    <w:rsid w:val="00B5355B"/>
    <w:rsid w:val="00B53D2F"/>
    <w:rsid w:val="00B53E3F"/>
    <w:rsid w:val="00B53FF4"/>
    <w:rsid w:val="00B54614"/>
    <w:rsid w:val="00B55329"/>
    <w:rsid w:val="00B55D9F"/>
    <w:rsid w:val="00B56528"/>
    <w:rsid w:val="00B5698D"/>
    <w:rsid w:val="00B56D3A"/>
    <w:rsid w:val="00B57F9A"/>
    <w:rsid w:val="00B601EF"/>
    <w:rsid w:val="00B615DB"/>
    <w:rsid w:val="00B617D8"/>
    <w:rsid w:val="00B6213D"/>
    <w:rsid w:val="00B628C0"/>
    <w:rsid w:val="00B62CB2"/>
    <w:rsid w:val="00B635E3"/>
    <w:rsid w:val="00B63A37"/>
    <w:rsid w:val="00B63E5A"/>
    <w:rsid w:val="00B6401B"/>
    <w:rsid w:val="00B640C3"/>
    <w:rsid w:val="00B66290"/>
    <w:rsid w:val="00B66834"/>
    <w:rsid w:val="00B67175"/>
    <w:rsid w:val="00B6789A"/>
    <w:rsid w:val="00B67999"/>
    <w:rsid w:val="00B679EA"/>
    <w:rsid w:val="00B67B1D"/>
    <w:rsid w:val="00B70048"/>
    <w:rsid w:val="00B702DE"/>
    <w:rsid w:val="00B70572"/>
    <w:rsid w:val="00B708F7"/>
    <w:rsid w:val="00B7170F"/>
    <w:rsid w:val="00B72065"/>
    <w:rsid w:val="00B72098"/>
    <w:rsid w:val="00B7266D"/>
    <w:rsid w:val="00B73C32"/>
    <w:rsid w:val="00B7423B"/>
    <w:rsid w:val="00B747BA"/>
    <w:rsid w:val="00B74CED"/>
    <w:rsid w:val="00B74E95"/>
    <w:rsid w:val="00B756D8"/>
    <w:rsid w:val="00B7761C"/>
    <w:rsid w:val="00B77B09"/>
    <w:rsid w:val="00B77F45"/>
    <w:rsid w:val="00B802B5"/>
    <w:rsid w:val="00B80367"/>
    <w:rsid w:val="00B80C72"/>
    <w:rsid w:val="00B80EC3"/>
    <w:rsid w:val="00B81201"/>
    <w:rsid w:val="00B82300"/>
    <w:rsid w:val="00B839ED"/>
    <w:rsid w:val="00B83B47"/>
    <w:rsid w:val="00B83FE4"/>
    <w:rsid w:val="00B84879"/>
    <w:rsid w:val="00B84E9A"/>
    <w:rsid w:val="00B85331"/>
    <w:rsid w:val="00B8628A"/>
    <w:rsid w:val="00B866FF"/>
    <w:rsid w:val="00B867F7"/>
    <w:rsid w:val="00B86835"/>
    <w:rsid w:val="00B868E2"/>
    <w:rsid w:val="00B86B4B"/>
    <w:rsid w:val="00B86BF8"/>
    <w:rsid w:val="00B8722F"/>
    <w:rsid w:val="00B87265"/>
    <w:rsid w:val="00B87777"/>
    <w:rsid w:val="00B87F9A"/>
    <w:rsid w:val="00B90108"/>
    <w:rsid w:val="00B909C9"/>
    <w:rsid w:val="00B91234"/>
    <w:rsid w:val="00B91DD6"/>
    <w:rsid w:val="00B921E0"/>
    <w:rsid w:val="00B923C4"/>
    <w:rsid w:val="00B925F9"/>
    <w:rsid w:val="00B934EF"/>
    <w:rsid w:val="00B9354C"/>
    <w:rsid w:val="00B93886"/>
    <w:rsid w:val="00B94727"/>
    <w:rsid w:val="00B94770"/>
    <w:rsid w:val="00B95114"/>
    <w:rsid w:val="00B953D3"/>
    <w:rsid w:val="00B958E4"/>
    <w:rsid w:val="00B9592A"/>
    <w:rsid w:val="00B966DE"/>
    <w:rsid w:val="00B967FA"/>
    <w:rsid w:val="00B97294"/>
    <w:rsid w:val="00BA0395"/>
    <w:rsid w:val="00BA059E"/>
    <w:rsid w:val="00BA16C1"/>
    <w:rsid w:val="00BA1DEC"/>
    <w:rsid w:val="00BA2222"/>
    <w:rsid w:val="00BA304A"/>
    <w:rsid w:val="00BA370B"/>
    <w:rsid w:val="00BA373C"/>
    <w:rsid w:val="00BA420A"/>
    <w:rsid w:val="00BA4304"/>
    <w:rsid w:val="00BA483F"/>
    <w:rsid w:val="00BA4BF4"/>
    <w:rsid w:val="00BA531A"/>
    <w:rsid w:val="00BA5492"/>
    <w:rsid w:val="00BA6177"/>
    <w:rsid w:val="00BA701D"/>
    <w:rsid w:val="00BA7897"/>
    <w:rsid w:val="00BA79D7"/>
    <w:rsid w:val="00BB0ED8"/>
    <w:rsid w:val="00BB10D5"/>
    <w:rsid w:val="00BB11FB"/>
    <w:rsid w:val="00BB2D82"/>
    <w:rsid w:val="00BB3676"/>
    <w:rsid w:val="00BB4BF9"/>
    <w:rsid w:val="00BB5F71"/>
    <w:rsid w:val="00BB6143"/>
    <w:rsid w:val="00BB6E59"/>
    <w:rsid w:val="00BB6F8F"/>
    <w:rsid w:val="00BB76E7"/>
    <w:rsid w:val="00BB7D91"/>
    <w:rsid w:val="00BC0309"/>
    <w:rsid w:val="00BC07D6"/>
    <w:rsid w:val="00BC10C1"/>
    <w:rsid w:val="00BC264C"/>
    <w:rsid w:val="00BC327E"/>
    <w:rsid w:val="00BC41C1"/>
    <w:rsid w:val="00BC4E92"/>
    <w:rsid w:val="00BC5191"/>
    <w:rsid w:val="00BC5B77"/>
    <w:rsid w:val="00BC65F9"/>
    <w:rsid w:val="00BC72C8"/>
    <w:rsid w:val="00BC75D9"/>
    <w:rsid w:val="00BC7A47"/>
    <w:rsid w:val="00BC7D92"/>
    <w:rsid w:val="00BD0212"/>
    <w:rsid w:val="00BD112F"/>
    <w:rsid w:val="00BD118E"/>
    <w:rsid w:val="00BD20D1"/>
    <w:rsid w:val="00BD28CB"/>
    <w:rsid w:val="00BD2D4F"/>
    <w:rsid w:val="00BD2FC4"/>
    <w:rsid w:val="00BD3130"/>
    <w:rsid w:val="00BD4493"/>
    <w:rsid w:val="00BD556E"/>
    <w:rsid w:val="00BD5FE7"/>
    <w:rsid w:val="00BD657F"/>
    <w:rsid w:val="00BD6B45"/>
    <w:rsid w:val="00BD6EFE"/>
    <w:rsid w:val="00BD722A"/>
    <w:rsid w:val="00BD73E8"/>
    <w:rsid w:val="00BD792D"/>
    <w:rsid w:val="00BD7D78"/>
    <w:rsid w:val="00BE0DA3"/>
    <w:rsid w:val="00BE0E05"/>
    <w:rsid w:val="00BE130F"/>
    <w:rsid w:val="00BE219D"/>
    <w:rsid w:val="00BE2933"/>
    <w:rsid w:val="00BE3A1F"/>
    <w:rsid w:val="00BE44E3"/>
    <w:rsid w:val="00BE5B23"/>
    <w:rsid w:val="00BE5B2A"/>
    <w:rsid w:val="00BE6332"/>
    <w:rsid w:val="00BE6C11"/>
    <w:rsid w:val="00BE74F8"/>
    <w:rsid w:val="00BE78B1"/>
    <w:rsid w:val="00BE7BBB"/>
    <w:rsid w:val="00BE7EF9"/>
    <w:rsid w:val="00BF0D2C"/>
    <w:rsid w:val="00BF0FDE"/>
    <w:rsid w:val="00BF1669"/>
    <w:rsid w:val="00BF1B32"/>
    <w:rsid w:val="00BF3CE7"/>
    <w:rsid w:val="00BF43FE"/>
    <w:rsid w:val="00BF56F8"/>
    <w:rsid w:val="00BF73F0"/>
    <w:rsid w:val="00BF7AD7"/>
    <w:rsid w:val="00C00BA2"/>
    <w:rsid w:val="00C00C1F"/>
    <w:rsid w:val="00C00FD3"/>
    <w:rsid w:val="00C01C84"/>
    <w:rsid w:val="00C03116"/>
    <w:rsid w:val="00C035CE"/>
    <w:rsid w:val="00C0368E"/>
    <w:rsid w:val="00C0438C"/>
    <w:rsid w:val="00C04EE3"/>
    <w:rsid w:val="00C05FEB"/>
    <w:rsid w:val="00C06D6C"/>
    <w:rsid w:val="00C06DCB"/>
    <w:rsid w:val="00C071E8"/>
    <w:rsid w:val="00C072EE"/>
    <w:rsid w:val="00C103A8"/>
    <w:rsid w:val="00C1041A"/>
    <w:rsid w:val="00C11010"/>
    <w:rsid w:val="00C115F2"/>
    <w:rsid w:val="00C12A2B"/>
    <w:rsid w:val="00C12F26"/>
    <w:rsid w:val="00C13CAD"/>
    <w:rsid w:val="00C149E5"/>
    <w:rsid w:val="00C14BE1"/>
    <w:rsid w:val="00C15BBB"/>
    <w:rsid w:val="00C15E76"/>
    <w:rsid w:val="00C16025"/>
    <w:rsid w:val="00C16479"/>
    <w:rsid w:val="00C16526"/>
    <w:rsid w:val="00C165B3"/>
    <w:rsid w:val="00C16C0F"/>
    <w:rsid w:val="00C16DDF"/>
    <w:rsid w:val="00C17197"/>
    <w:rsid w:val="00C177FA"/>
    <w:rsid w:val="00C17E43"/>
    <w:rsid w:val="00C2026D"/>
    <w:rsid w:val="00C206BC"/>
    <w:rsid w:val="00C21197"/>
    <w:rsid w:val="00C2169D"/>
    <w:rsid w:val="00C217A5"/>
    <w:rsid w:val="00C218D4"/>
    <w:rsid w:val="00C22385"/>
    <w:rsid w:val="00C2256E"/>
    <w:rsid w:val="00C22CEE"/>
    <w:rsid w:val="00C23CFF"/>
    <w:rsid w:val="00C23ED2"/>
    <w:rsid w:val="00C2446C"/>
    <w:rsid w:val="00C24A13"/>
    <w:rsid w:val="00C24CA4"/>
    <w:rsid w:val="00C26895"/>
    <w:rsid w:val="00C27361"/>
    <w:rsid w:val="00C27619"/>
    <w:rsid w:val="00C27AF7"/>
    <w:rsid w:val="00C301B8"/>
    <w:rsid w:val="00C30848"/>
    <w:rsid w:val="00C312C7"/>
    <w:rsid w:val="00C31B08"/>
    <w:rsid w:val="00C3205D"/>
    <w:rsid w:val="00C32ED6"/>
    <w:rsid w:val="00C3332A"/>
    <w:rsid w:val="00C33AA7"/>
    <w:rsid w:val="00C33F17"/>
    <w:rsid w:val="00C340C2"/>
    <w:rsid w:val="00C3572F"/>
    <w:rsid w:val="00C362AD"/>
    <w:rsid w:val="00C37038"/>
    <w:rsid w:val="00C374CC"/>
    <w:rsid w:val="00C37957"/>
    <w:rsid w:val="00C37B0F"/>
    <w:rsid w:val="00C37E04"/>
    <w:rsid w:val="00C403F1"/>
    <w:rsid w:val="00C40F25"/>
    <w:rsid w:val="00C412F7"/>
    <w:rsid w:val="00C41D16"/>
    <w:rsid w:val="00C41DA1"/>
    <w:rsid w:val="00C4372C"/>
    <w:rsid w:val="00C43CC9"/>
    <w:rsid w:val="00C43D2A"/>
    <w:rsid w:val="00C43D67"/>
    <w:rsid w:val="00C444B7"/>
    <w:rsid w:val="00C454FA"/>
    <w:rsid w:val="00C45B17"/>
    <w:rsid w:val="00C45F3E"/>
    <w:rsid w:val="00C468A5"/>
    <w:rsid w:val="00C46A7F"/>
    <w:rsid w:val="00C47577"/>
    <w:rsid w:val="00C47F05"/>
    <w:rsid w:val="00C50958"/>
    <w:rsid w:val="00C51136"/>
    <w:rsid w:val="00C5246C"/>
    <w:rsid w:val="00C524FB"/>
    <w:rsid w:val="00C53187"/>
    <w:rsid w:val="00C5369E"/>
    <w:rsid w:val="00C53B35"/>
    <w:rsid w:val="00C53B7D"/>
    <w:rsid w:val="00C53CB1"/>
    <w:rsid w:val="00C53EF3"/>
    <w:rsid w:val="00C55579"/>
    <w:rsid w:val="00C5568B"/>
    <w:rsid w:val="00C556B9"/>
    <w:rsid w:val="00C55C65"/>
    <w:rsid w:val="00C5618D"/>
    <w:rsid w:val="00C56E6E"/>
    <w:rsid w:val="00C5735C"/>
    <w:rsid w:val="00C575E0"/>
    <w:rsid w:val="00C57CA9"/>
    <w:rsid w:val="00C60B7A"/>
    <w:rsid w:val="00C60D64"/>
    <w:rsid w:val="00C61494"/>
    <w:rsid w:val="00C62B7D"/>
    <w:rsid w:val="00C62CF7"/>
    <w:rsid w:val="00C63A98"/>
    <w:rsid w:val="00C64DBA"/>
    <w:rsid w:val="00C659A4"/>
    <w:rsid w:val="00C659D9"/>
    <w:rsid w:val="00C65B8F"/>
    <w:rsid w:val="00C65D3C"/>
    <w:rsid w:val="00C65EAF"/>
    <w:rsid w:val="00C67A1D"/>
    <w:rsid w:val="00C70830"/>
    <w:rsid w:val="00C71DD0"/>
    <w:rsid w:val="00C71E85"/>
    <w:rsid w:val="00C720A8"/>
    <w:rsid w:val="00C72881"/>
    <w:rsid w:val="00C72903"/>
    <w:rsid w:val="00C72AA1"/>
    <w:rsid w:val="00C72F2E"/>
    <w:rsid w:val="00C734D6"/>
    <w:rsid w:val="00C73CAD"/>
    <w:rsid w:val="00C7421E"/>
    <w:rsid w:val="00C747E5"/>
    <w:rsid w:val="00C74D8C"/>
    <w:rsid w:val="00C75288"/>
    <w:rsid w:val="00C752BC"/>
    <w:rsid w:val="00C75329"/>
    <w:rsid w:val="00C75DA6"/>
    <w:rsid w:val="00C7661F"/>
    <w:rsid w:val="00C76983"/>
    <w:rsid w:val="00C8126A"/>
    <w:rsid w:val="00C813CE"/>
    <w:rsid w:val="00C82B1C"/>
    <w:rsid w:val="00C83D39"/>
    <w:rsid w:val="00C8436D"/>
    <w:rsid w:val="00C84A4C"/>
    <w:rsid w:val="00C8505D"/>
    <w:rsid w:val="00C85CA5"/>
    <w:rsid w:val="00C86020"/>
    <w:rsid w:val="00C8663B"/>
    <w:rsid w:val="00C868CF"/>
    <w:rsid w:val="00C87AB5"/>
    <w:rsid w:val="00C87DAA"/>
    <w:rsid w:val="00C90305"/>
    <w:rsid w:val="00C92672"/>
    <w:rsid w:val="00C9362D"/>
    <w:rsid w:val="00C93A24"/>
    <w:rsid w:val="00C944A4"/>
    <w:rsid w:val="00C95054"/>
    <w:rsid w:val="00C95176"/>
    <w:rsid w:val="00C95989"/>
    <w:rsid w:val="00C959C3"/>
    <w:rsid w:val="00C968DD"/>
    <w:rsid w:val="00C96A41"/>
    <w:rsid w:val="00C96F0F"/>
    <w:rsid w:val="00C9726C"/>
    <w:rsid w:val="00C97A96"/>
    <w:rsid w:val="00CA0149"/>
    <w:rsid w:val="00CA10C6"/>
    <w:rsid w:val="00CA14F9"/>
    <w:rsid w:val="00CA1554"/>
    <w:rsid w:val="00CA1978"/>
    <w:rsid w:val="00CA310B"/>
    <w:rsid w:val="00CA3AA9"/>
    <w:rsid w:val="00CA53A5"/>
    <w:rsid w:val="00CA5F05"/>
    <w:rsid w:val="00CA6416"/>
    <w:rsid w:val="00CA66FF"/>
    <w:rsid w:val="00CA744C"/>
    <w:rsid w:val="00CA7813"/>
    <w:rsid w:val="00CA7AF1"/>
    <w:rsid w:val="00CA7BC3"/>
    <w:rsid w:val="00CB10F5"/>
    <w:rsid w:val="00CB13D7"/>
    <w:rsid w:val="00CB170F"/>
    <w:rsid w:val="00CB1888"/>
    <w:rsid w:val="00CB1BE2"/>
    <w:rsid w:val="00CB2817"/>
    <w:rsid w:val="00CB319E"/>
    <w:rsid w:val="00CB3C85"/>
    <w:rsid w:val="00CB42D9"/>
    <w:rsid w:val="00CB4789"/>
    <w:rsid w:val="00CB4F77"/>
    <w:rsid w:val="00CB5108"/>
    <w:rsid w:val="00CB5B88"/>
    <w:rsid w:val="00CB7731"/>
    <w:rsid w:val="00CC0CC2"/>
    <w:rsid w:val="00CC1000"/>
    <w:rsid w:val="00CC154F"/>
    <w:rsid w:val="00CC2657"/>
    <w:rsid w:val="00CC2A83"/>
    <w:rsid w:val="00CC2A8B"/>
    <w:rsid w:val="00CC2C9E"/>
    <w:rsid w:val="00CC34CA"/>
    <w:rsid w:val="00CC3ABB"/>
    <w:rsid w:val="00CC3AFA"/>
    <w:rsid w:val="00CC3C3B"/>
    <w:rsid w:val="00CC70E0"/>
    <w:rsid w:val="00CD0161"/>
    <w:rsid w:val="00CD04E6"/>
    <w:rsid w:val="00CD0C52"/>
    <w:rsid w:val="00CD0FC4"/>
    <w:rsid w:val="00CD16D9"/>
    <w:rsid w:val="00CD193D"/>
    <w:rsid w:val="00CD194C"/>
    <w:rsid w:val="00CD266A"/>
    <w:rsid w:val="00CD267A"/>
    <w:rsid w:val="00CD2917"/>
    <w:rsid w:val="00CD2AAD"/>
    <w:rsid w:val="00CD2FE7"/>
    <w:rsid w:val="00CD4129"/>
    <w:rsid w:val="00CD662E"/>
    <w:rsid w:val="00CD66AF"/>
    <w:rsid w:val="00CD6818"/>
    <w:rsid w:val="00CD68F5"/>
    <w:rsid w:val="00CD75E4"/>
    <w:rsid w:val="00CD7A14"/>
    <w:rsid w:val="00CE093A"/>
    <w:rsid w:val="00CE225A"/>
    <w:rsid w:val="00CE2496"/>
    <w:rsid w:val="00CE38C7"/>
    <w:rsid w:val="00CE38E1"/>
    <w:rsid w:val="00CE4193"/>
    <w:rsid w:val="00CE4579"/>
    <w:rsid w:val="00CE4C0E"/>
    <w:rsid w:val="00CE548C"/>
    <w:rsid w:val="00CE7938"/>
    <w:rsid w:val="00CE7A2A"/>
    <w:rsid w:val="00CF0D7B"/>
    <w:rsid w:val="00CF131A"/>
    <w:rsid w:val="00CF1A16"/>
    <w:rsid w:val="00CF23BA"/>
    <w:rsid w:val="00CF2D77"/>
    <w:rsid w:val="00CF32EF"/>
    <w:rsid w:val="00CF3361"/>
    <w:rsid w:val="00CF34C2"/>
    <w:rsid w:val="00CF4DB6"/>
    <w:rsid w:val="00CF4E04"/>
    <w:rsid w:val="00CF5866"/>
    <w:rsid w:val="00CF61DC"/>
    <w:rsid w:val="00CF705C"/>
    <w:rsid w:val="00CF792E"/>
    <w:rsid w:val="00CF7D58"/>
    <w:rsid w:val="00CF7DE3"/>
    <w:rsid w:val="00D004EA"/>
    <w:rsid w:val="00D007CD"/>
    <w:rsid w:val="00D0093A"/>
    <w:rsid w:val="00D00D05"/>
    <w:rsid w:val="00D01229"/>
    <w:rsid w:val="00D02EC7"/>
    <w:rsid w:val="00D045C4"/>
    <w:rsid w:val="00D04F83"/>
    <w:rsid w:val="00D05392"/>
    <w:rsid w:val="00D06137"/>
    <w:rsid w:val="00D06220"/>
    <w:rsid w:val="00D06D1C"/>
    <w:rsid w:val="00D06DBB"/>
    <w:rsid w:val="00D07510"/>
    <w:rsid w:val="00D10282"/>
    <w:rsid w:val="00D10493"/>
    <w:rsid w:val="00D10B62"/>
    <w:rsid w:val="00D10FE9"/>
    <w:rsid w:val="00D11098"/>
    <w:rsid w:val="00D117B1"/>
    <w:rsid w:val="00D1275D"/>
    <w:rsid w:val="00D13C7A"/>
    <w:rsid w:val="00D1477B"/>
    <w:rsid w:val="00D1496F"/>
    <w:rsid w:val="00D14EA9"/>
    <w:rsid w:val="00D15662"/>
    <w:rsid w:val="00D15EAB"/>
    <w:rsid w:val="00D17082"/>
    <w:rsid w:val="00D1722E"/>
    <w:rsid w:val="00D17B8C"/>
    <w:rsid w:val="00D17EBE"/>
    <w:rsid w:val="00D2257E"/>
    <w:rsid w:val="00D228AC"/>
    <w:rsid w:val="00D23837"/>
    <w:rsid w:val="00D2397E"/>
    <w:rsid w:val="00D23E33"/>
    <w:rsid w:val="00D242C7"/>
    <w:rsid w:val="00D244EB"/>
    <w:rsid w:val="00D247D1"/>
    <w:rsid w:val="00D24BC0"/>
    <w:rsid w:val="00D24F92"/>
    <w:rsid w:val="00D250EB"/>
    <w:rsid w:val="00D2525A"/>
    <w:rsid w:val="00D25E90"/>
    <w:rsid w:val="00D2601B"/>
    <w:rsid w:val="00D2612A"/>
    <w:rsid w:val="00D2640E"/>
    <w:rsid w:val="00D2658B"/>
    <w:rsid w:val="00D26C55"/>
    <w:rsid w:val="00D26E8E"/>
    <w:rsid w:val="00D26EF6"/>
    <w:rsid w:val="00D279AD"/>
    <w:rsid w:val="00D27E41"/>
    <w:rsid w:val="00D309E8"/>
    <w:rsid w:val="00D310E2"/>
    <w:rsid w:val="00D323B4"/>
    <w:rsid w:val="00D3405E"/>
    <w:rsid w:val="00D34442"/>
    <w:rsid w:val="00D34577"/>
    <w:rsid w:val="00D3481B"/>
    <w:rsid w:val="00D35233"/>
    <w:rsid w:val="00D35627"/>
    <w:rsid w:val="00D40168"/>
    <w:rsid w:val="00D40A2A"/>
    <w:rsid w:val="00D41397"/>
    <w:rsid w:val="00D4156A"/>
    <w:rsid w:val="00D4194B"/>
    <w:rsid w:val="00D42147"/>
    <w:rsid w:val="00D421A5"/>
    <w:rsid w:val="00D42481"/>
    <w:rsid w:val="00D42901"/>
    <w:rsid w:val="00D42A82"/>
    <w:rsid w:val="00D42C01"/>
    <w:rsid w:val="00D4347A"/>
    <w:rsid w:val="00D43B77"/>
    <w:rsid w:val="00D44034"/>
    <w:rsid w:val="00D44659"/>
    <w:rsid w:val="00D447C3"/>
    <w:rsid w:val="00D4490B"/>
    <w:rsid w:val="00D44CF0"/>
    <w:rsid w:val="00D45FE7"/>
    <w:rsid w:val="00D460F7"/>
    <w:rsid w:val="00D46FF9"/>
    <w:rsid w:val="00D500DA"/>
    <w:rsid w:val="00D501DB"/>
    <w:rsid w:val="00D515D0"/>
    <w:rsid w:val="00D519E0"/>
    <w:rsid w:val="00D543CC"/>
    <w:rsid w:val="00D54610"/>
    <w:rsid w:val="00D54AA8"/>
    <w:rsid w:val="00D55D5E"/>
    <w:rsid w:val="00D57058"/>
    <w:rsid w:val="00D576EB"/>
    <w:rsid w:val="00D57A71"/>
    <w:rsid w:val="00D600AC"/>
    <w:rsid w:val="00D60263"/>
    <w:rsid w:val="00D609B2"/>
    <w:rsid w:val="00D60D95"/>
    <w:rsid w:val="00D6422F"/>
    <w:rsid w:val="00D648A1"/>
    <w:rsid w:val="00D65142"/>
    <w:rsid w:val="00D656BF"/>
    <w:rsid w:val="00D65A3C"/>
    <w:rsid w:val="00D65DDD"/>
    <w:rsid w:val="00D66551"/>
    <w:rsid w:val="00D66C71"/>
    <w:rsid w:val="00D677FE"/>
    <w:rsid w:val="00D702FB"/>
    <w:rsid w:val="00D70AB9"/>
    <w:rsid w:val="00D71B52"/>
    <w:rsid w:val="00D71B86"/>
    <w:rsid w:val="00D71EDA"/>
    <w:rsid w:val="00D72277"/>
    <w:rsid w:val="00D747A3"/>
    <w:rsid w:val="00D75943"/>
    <w:rsid w:val="00D75F27"/>
    <w:rsid w:val="00D764AA"/>
    <w:rsid w:val="00D76D87"/>
    <w:rsid w:val="00D77B91"/>
    <w:rsid w:val="00D803D8"/>
    <w:rsid w:val="00D804F6"/>
    <w:rsid w:val="00D809C8"/>
    <w:rsid w:val="00D80FD2"/>
    <w:rsid w:val="00D81F7C"/>
    <w:rsid w:val="00D825FE"/>
    <w:rsid w:val="00D839BA"/>
    <w:rsid w:val="00D83DD1"/>
    <w:rsid w:val="00D83E69"/>
    <w:rsid w:val="00D840C3"/>
    <w:rsid w:val="00D8439A"/>
    <w:rsid w:val="00D84979"/>
    <w:rsid w:val="00D8636F"/>
    <w:rsid w:val="00D8694E"/>
    <w:rsid w:val="00D87048"/>
    <w:rsid w:val="00D8709D"/>
    <w:rsid w:val="00D90202"/>
    <w:rsid w:val="00D90C61"/>
    <w:rsid w:val="00D90E34"/>
    <w:rsid w:val="00D9109A"/>
    <w:rsid w:val="00D91B33"/>
    <w:rsid w:val="00D91C09"/>
    <w:rsid w:val="00D93641"/>
    <w:rsid w:val="00D94558"/>
    <w:rsid w:val="00D94A72"/>
    <w:rsid w:val="00D95C7B"/>
    <w:rsid w:val="00D9606B"/>
    <w:rsid w:val="00D96936"/>
    <w:rsid w:val="00D969B3"/>
    <w:rsid w:val="00D976B7"/>
    <w:rsid w:val="00DA0091"/>
    <w:rsid w:val="00DA04FA"/>
    <w:rsid w:val="00DA052D"/>
    <w:rsid w:val="00DA08BC"/>
    <w:rsid w:val="00DA14AA"/>
    <w:rsid w:val="00DA1A24"/>
    <w:rsid w:val="00DA226C"/>
    <w:rsid w:val="00DA2F02"/>
    <w:rsid w:val="00DA311B"/>
    <w:rsid w:val="00DA4048"/>
    <w:rsid w:val="00DA444E"/>
    <w:rsid w:val="00DA51B0"/>
    <w:rsid w:val="00DA558C"/>
    <w:rsid w:val="00DA5C76"/>
    <w:rsid w:val="00DA5EBF"/>
    <w:rsid w:val="00DA62AD"/>
    <w:rsid w:val="00DA782C"/>
    <w:rsid w:val="00DA7B45"/>
    <w:rsid w:val="00DA7F8D"/>
    <w:rsid w:val="00DB0149"/>
    <w:rsid w:val="00DB0201"/>
    <w:rsid w:val="00DB025C"/>
    <w:rsid w:val="00DB0357"/>
    <w:rsid w:val="00DB05B2"/>
    <w:rsid w:val="00DB05F2"/>
    <w:rsid w:val="00DB0680"/>
    <w:rsid w:val="00DB156B"/>
    <w:rsid w:val="00DB20C2"/>
    <w:rsid w:val="00DB21CC"/>
    <w:rsid w:val="00DB2838"/>
    <w:rsid w:val="00DB353B"/>
    <w:rsid w:val="00DB357D"/>
    <w:rsid w:val="00DB36CE"/>
    <w:rsid w:val="00DB3789"/>
    <w:rsid w:val="00DB3CCA"/>
    <w:rsid w:val="00DB3E20"/>
    <w:rsid w:val="00DB4A16"/>
    <w:rsid w:val="00DB4BEE"/>
    <w:rsid w:val="00DB5911"/>
    <w:rsid w:val="00DB716D"/>
    <w:rsid w:val="00DC006B"/>
    <w:rsid w:val="00DC033B"/>
    <w:rsid w:val="00DC0554"/>
    <w:rsid w:val="00DC0873"/>
    <w:rsid w:val="00DC094D"/>
    <w:rsid w:val="00DC194A"/>
    <w:rsid w:val="00DC1D98"/>
    <w:rsid w:val="00DC26B4"/>
    <w:rsid w:val="00DC2C5D"/>
    <w:rsid w:val="00DC3224"/>
    <w:rsid w:val="00DC39AA"/>
    <w:rsid w:val="00DC4478"/>
    <w:rsid w:val="00DC44DF"/>
    <w:rsid w:val="00DC49A5"/>
    <w:rsid w:val="00DC50F7"/>
    <w:rsid w:val="00DC5640"/>
    <w:rsid w:val="00DC5C0F"/>
    <w:rsid w:val="00DC7135"/>
    <w:rsid w:val="00DC7675"/>
    <w:rsid w:val="00DC7E15"/>
    <w:rsid w:val="00DD0C5E"/>
    <w:rsid w:val="00DD1967"/>
    <w:rsid w:val="00DD1E2E"/>
    <w:rsid w:val="00DD2022"/>
    <w:rsid w:val="00DD2ACD"/>
    <w:rsid w:val="00DD2B0C"/>
    <w:rsid w:val="00DD3F74"/>
    <w:rsid w:val="00DD4552"/>
    <w:rsid w:val="00DD49E3"/>
    <w:rsid w:val="00DD4D26"/>
    <w:rsid w:val="00DD5647"/>
    <w:rsid w:val="00DD6AA3"/>
    <w:rsid w:val="00DD6CF6"/>
    <w:rsid w:val="00DD7BD7"/>
    <w:rsid w:val="00DE05DE"/>
    <w:rsid w:val="00DE16A3"/>
    <w:rsid w:val="00DE19B4"/>
    <w:rsid w:val="00DE1F24"/>
    <w:rsid w:val="00DE2EEA"/>
    <w:rsid w:val="00DE2FB1"/>
    <w:rsid w:val="00DE3372"/>
    <w:rsid w:val="00DE3ABB"/>
    <w:rsid w:val="00DE4091"/>
    <w:rsid w:val="00DE416A"/>
    <w:rsid w:val="00DE4172"/>
    <w:rsid w:val="00DE42B8"/>
    <w:rsid w:val="00DE4A5C"/>
    <w:rsid w:val="00DE4B0E"/>
    <w:rsid w:val="00DE54D2"/>
    <w:rsid w:val="00DE5D2C"/>
    <w:rsid w:val="00DE5F17"/>
    <w:rsid w:val="00DE6B77"/>
    <w:rsid w:val="00DE7E4A"/>
    <w:rsid w:val="00DF103F"/>
    <w:rsid w:val="00DF16F3"/>
    <w:rsid w:val="00DF1C7D"/>
    <w:rsid w:val="00DF1ED7"/>
    <w:rsid w:val="00DF27F9"/>
    <w:rsid w:val="00DF2EA3"/>
    <w:rsid w:val="00DF2FFC"/>
    <w:rsid w:val="00DF3436"/>
    <w:rsid w:val="00DF39B0"/>
    <w:rsid w:val="00DF3E28"/>
    <w:rsid w:val="00DF3EED"/>
    <w:rsid w:val="00DF5133"/>
    <w:rsid w:val="00DF5B65"/>
    <w:rsid w:val="00DF62C7"/>
    <w:rsid w:val="00DF6804"/>
    <w:rsid w:val="00DF6B08"/>
    <w:rsid w:val="00DF7D0C"/>
    <w:rsid w:val="00E00B29"/>
    <w:rsid w:val="00E02311"/>
    <w:rsid w:val="00E03661"/>
    <w:rsid w:val="00E03C8B"/>
    <w:rsid w:val="00E04412"/>
    <w:rsid w:val="00E05613"/>
    <w:rsid w:val="00E056B2"/>
    <w:rsid w:val="00E0584C"/>
    <w:rsid w:val="00E0627C"/>
    <w:rsid w:val="00E063A3"/>
    <w:rsid w:val="00E0652F"/>
    <w:rsid w:val="00E065EA"/>
    <w:rsid w:val="00E069D0"/>
    <w:rsid w:val="00E06A7B"/>
    <w:rsid w:val="00E06D2A"/>
    <w:rsid w:val="00E075A0"/>
    <w:rsid w:val="00E108D6"/>
    <w:rsid w:val="00E10F23"/>
    <w:rsid w:val="00E120BE"/>
    <w:rsid w:val="00E12101"/>
    <w:rsid w:val="00E13894"/>
    <w:rsid w:val="00E14219"/>
    <w:rsid w:val="00E14EAE"/>
    <w:rsid w:val="00E15E96"/>
    <w:rsid w:val="00E160E9"/>
    <w:rsid w:val="00E1623A"/>
    <w:rsid w:val="00E17D79"/>
    <w:rsid w:val="00E200E6"/>
    <w:rsid w:val="00E20C64"/>
    <w:rsid w:val="00E2126A"/>
    <w:rsid w:val="00E2177A"/>
    <w:rsid w:val="00E228C2"/>
    <w:rsid w:val="00E235E1"/>
    <w:rsid w:val="00E23A0E"/>
    <w:rsid w:val="00E26A2E"/>
    <w:rsid w:val="00E27814"/>
    <w:rsid w:val="00E27C08"/>
    <w:rsid w:val="00E30823"/>
    <w:rsid w:val="00E30B7B"/>
    <w:rsid w:val="00E30C4B"/>
    <w:rsid w:val="00E30EA2"/>
    <w:rsid w:val="00E30F73"/>
    <w:rsid w:val="00E319CE"/>
    <w:rsid w:val="00E31DE1"/>
    <w:rsid w:val="00E32408"/>
    <w:rsid w:val="00E32D09"/>
    <w:rsid w:val="00E32ED7"/>
    <w:rsid w:val="00E34337"/>
    <w:rsid w:val="00E34495"/>
    <w:rsid w:val="00E34899"/>
    <w:rsid w:val="00E35810"/>
    <w:rsid w:val="00E36CB0"/>
    <w:rsid w:val="00E36F5E"/>
    <w:rsid w:val="00E37317"/>
    <w:rsid w:val="00E3797D"/>
    <w:rsid w:val="00E37C0D"/>
    <w:rsid w:val="00E37D3B"/>
    <w:rsid w:val="00E40165"/>
    <w:rsid w:val="00E40DF1"/>
    <w:rsid w:val="00E40EC0"/>
    <w:rsid w:val="00E41978"/>
    <w:rsid w:val="00E41C25"/>
    <w:rsid w:val="00E420D3"/>
    <w:rsid w:val="00E43359"/>
    <w:rsid w:val="00E43D2D"/>
    <w:rsid w:val="00E44B10"/>
    <w:rsid w:val="00E44DC3"/>
    <w:rsid w:val="00E45921"/>
    <w:rsid w:val="00E465FA"/>
    <w:rsid w:val="00E4663B"/>
    <w:rsid w:val="00E46D72"/>
    <w:rsid w:val="00E46F7A"/>
    <w:rsid w:val="00E46FBB"/>
    <w:rsid w:val="00E47155"/>
    <w:rsid w:val="00E477D0"/>
    <w:rsid w:val="00E47A0A"/>
    <w:rsid w:val="00E47C71"/>
    <w:rsid w:val="00E50543"/>
    <w:rsid w:val="00E51840"/>
    <w:rsid w:val="00E5215C"/>
    <w:rsid w:val="00E53A47"/>
    <w:rsid w:val="00E547D8"/>
    <w:rsid w:val="00E55DEB"/>
    <w:rsid w:val="00E562EA"/>
    <w:rsid w:val="00E5783C"/>
    <w:rsid w:val="00E60E65"/>
    <w:rsid w:val="00E6102A"/>
    <w:rsid w:val="00E613DE"/>
    <w:rsid w:val="00E61EF6"/>
    <w:rsid w:val="00E626BB"/>
    <w:rsid w:val="00E62AE9"/>
    <w:rsid w:val="00E62BEB"/>
    <w:rsid w:val="00E64855"/>
    <w:rsid w:val="00E66718"/>
    <w:rsid w:val="00E66878"/>
    <w:rsid w:val="00E66980"/>
    <w:rsid w:val="00E66D11"/>
    <w:rsid w:val="00E67B08"/>
    <w:rsid w:val="00E67BE6"/>
    <w:rsid w:val="00E71324"/>
    <w:rsid w:val="00E71A33"/>
    <w:rsid w:val="00E71AC9"/>
    <w:rsid w:val="00E71BBC"/>
    <w:rsid w:val="00E71C6B"/>
    <w:rsid w:val="00E7234C"/>
    <w:rsid w:val="00E7595B"/>
    <w:rsid w:val="00E75D04"/>
    <w:rsid w:val="00E75DA3"/>
    <w:rsid w:val="00E767F7"/>
    <w:rsid w:val="00E77084"/>
    <w:rsid w:val="00E80282"/>
    <w:rsid w:val="00E80CA6"/>
    <w:rsid w:val="00E81010"/>
    <w:rsid w:val="00E82436"/>
    <w:rsid w:val="00E8257D"/>
    <w:rsid w:val="00E835A2"/>
    <w:rsid w:val="00E84B2C"/>
    <w:rsid w:val="00E8527B"/>
    <w:rsid w:val="00E8558C"/>
    <w:rsid w:val="00E86064"/>
    <w:rsid w:val="00E8678B"/>
    <w:rsid w:val="00E86E87"/>
    <w:rsid w:val="00E86EAD"/>
    <w:rsid w:val="00E872DB"/>
    <w:rsid w:val="00E87304"/>
    <w:rsid w:val="00E87645"/>
    <w:rsid w:val="00E87BDD"/>
    <w:rsid w:val="00E90515"/>
    <w:rsid w:val="00E90901"/>
    <w:rsid w:val="00E90EA2"/>
    <w:rsid w:val="00E91E6F"/>
    <w:rsid w:val="00E91F8D"/>
    <w:rsid w:val="00E923CC"/>
    <w:rsid w:val="00E92F5A"/>
    <w:rsid w:val="00E93B26"/>
    <w:rsid w:val="00E93FC7"/>
    <w:rsid w:val="00E9465F"/>
    <w:rsid w:val="00E959C1"/>
    <w:rsid w:val="00E95B11"/>
    <w:rsid w:val="00E9661B"/>
    <w:rsid w:val="00E9797B"/>
    <w:rsid w:val="00EA010C"/>
    <w:rsid w:val="00EA03BF"/>
    <w:rsid w:val="00EA0B8E"/>
    <w:rsid w:val="00EA1ADF"/>
    <w:rsid w:val="00EA3DE6"/>
    <w:rsid w:val="00EA544F"/>
    <w:rsid w:val="00EA5D7C"/>
    <w:rsid w:val="00EA6AC7"/>
    <w:rsid w:val="00EA6E00"/>
    <w:rsid w:val="00EA7109"/>
    <w:rsid w:val="00EA7E5F"/>
    <w:rsid w:val="00EB05AA"/>
    <w:rsid w:val="00EB05E6"/>
    <w:rsid w:val="00EB0998"/>
    <w:rsid w:val="00EB1D72"/>
    <w:rsid w:val="00EB3866"/>
    <w:rsid w:val="00EB3BE7"/>
    <w:rsid w:val="00EB3C4C"/>
    <w:rsid w:val="00EB4525"/>
    <w:rsid w:val="00EB5E6C"/>
    <w:rsid w:val="00EB634E"/>
    <w:rsid w:val="00EB663F"/>
    <w:rsid w:val="00EB7811"/>
    <w:rsid w:val="00EC05F5"/>
    <w:rsid w:val="00EC0A23"/>
    <w:rsid w:val="00EC0E80"/>
    <w:rsid w:val="00EC2411"/>
    <w:rsid w:val="00EC2DC7"/>
    <w:rsid w:val="00EC3329"/>
    <w:rsid w:val="00EC3C9F"/>
    <w:rsid w:val="00EC5F4C"/>
    <w:rsid w:val="00EC6AB7"/>
    <w:rsid w:val="00EC7243"/>
    <w:rsid w:val="00EC72F0"/>
    <w:rsid w:val="00EC752D"/>
    <w:rsid w:val="00EC7E13"/>
    <w:rsid w:val="00ED10BA"/>
    <w:rsid w:val="00ED14FA"/>
    <w:rsid w:val="00ED1971"/>
    <w:rsid w:val="00ED1DAF"/>
    <w:rsid w:val="00ED289E"/>
    <w:rsid w:val="00ED2910"/>
    <w:rsid w:val="00ED36DD"/>
    <w:rsid w:val="00ED4738"/>
    <w:rsid w:val="00ED49AC"/>
    <w:rsid w:val="00ED4B79"/>
    <w:rsid w:val="00ED5E8C"/>
    <w:rsid w:val="00ED747B"/>
    <w:rsid w:val="00ED7715"/>
    <w:rsid w:val="00ED7FC8"/>
    <w:rsid w:val="00EE07D5"/>
    <w:rsid w:val="00EE0A73"/>
    <w:rsid w:val="00EE0C23"/>
    <w:rsid w:val="00EE0C56"/>
    <w:rsid w:val="00EE0F09"/>
    <w:rsid w:val="00EE1B27"/>
    <w:rsid w:val="00EE1F84"/>
    <w:rsid w:val="00EE1F8F"/>
    <w:rsid w:val="00EE21C7"/>
    <w:rsid w:val="00EE2235"/>
    <w:rsid w:val="00EE2C7E"/>
    <w:rsid w:val="00EE2F07"/>
    <w:rsid w:val="00EE4BBC"/>
    <w:rsid w:val="00EE4DA5"/>
    <w:rsid w:val="00EE543A"/>
    <w:rsid w:val="00EE5BBF"/>
    <w:rsid w:val="00EE6217"/>
    <w:rsid w:val="00EE6453"/>
    <w:rsid w:val="00EE6AD4"/>
    <w:rsid w:val="00EE6E54"/>
    <w:rsid w:val="00EE6F5A"/>
    <w:rsid w:val="00EE7050"/>
    <w:rsid w:val="00EE7269"/>
    <w:rsid w:val="00EE75CB"/>
    <w:rsid w:val="00EE7C85"/>
    <w:rsid w:val="00EE7CFC"/>
    <w:rsid w:val="00EF1067"/>
    <w:rsid w:val="00EF15AB"/>
    <w:rsid w:val="00EF1B2E"/>
    <w:rsid w:val="00EF20A3"/>
    <w:rsid w:val="00EF2461"/>
    <w:rsid w:val="00EF27B2"/>
    <w:rsid w:val="00EF28FE"/>
    <w:rsid w:val="00EF29EA"/>
    <w:rsid w:val="00EF32B3"/>
    <w:rsid w:val="00EF3C49"/>
    <w:rsid w:val="00EF417F"/>
    <w:rsid w:val="00EF4EF4"/>
    <w:rsid w:val="00EF5C3A"/>
    <w:rsid w:val="00EF5EBC"/>
    <w:rsid w:val="00EF68FF"/>
    <w:rsid w:val="00EF6EB9"/>
    <w:rsid w:val="00EF776D"/>
    <w:rsid w:val="00F014EC"/>
    <w:rsid w:val="00F02307"/>
    <w:rsid w:val="00F02F55"/>
    <w:rsid w:val="00F03852"/>
    <w:rsid w:val="00F03B09"/>
    <w:rsid w:val="00F03E85"/>
    <w:rsid w:val="00F044D6"/>
    <w:rsid w:val="00F04AC1"/>
    <w:rsid w:val="00F05186"/>
    <w:rsid w:val="00F05CB7"/>
    <w:rsid w:val="00F05EA5"/>
    <w:rsid w:val="00F10A67"/>
    <w:rsid w:val="00F11D59"/>
    <w:rsid w:val="00F127BF"/>
    <w:rsid w:val="00F134EC"/>
    <w:rsid w:val="00F13735"/>
    <w:rsid w:val="00F151EE"/>
    <w:rsid w:val="00F15787"/>
    <w:rsid w:val="00F15EA4"/>
    <w:rsid w:val="00F16786"/>
    <w:rsid w:val="00F17392"/>
    <w:rsid w:val="00F20419"/>
    <w:rsid w:val="00F216F8"/>
    <w:rsid w:val="00F21708"/>
    <w:rsid w:val="00F21BE7"/>
    <w:rsid w:val="00F22BBB"/>
    <w:rsid w:val="00F22F76"/>
    <w:rsid w:val="00F2376E"/>
    <w:rsid w:val="00F23F34"/>
    <w:rsid w:val="00F24486"/>
    <w:rsid w:val="00F245B4"/>
    <w:rsid w:val="00F24F3B"/>
    <w:rsid w:val="00F25E81"/>
    <w:rsid w:val="00F26297"/>
    <w:rsid w:val="00F26505"/>
    <w:rsid w:val="00F26E03"/>
    <w:rsid w:val="00F270CB"/>
    <w:rsid w:val="00F27B06"/>
    <w:rsid w:val="00F31372"/>
    <w:rsid w:val="00F317BE"/>
    <w:rsid w:val="00F31D96"/>
    <w:rsid w:val="00F32CD3"/>
    <w:rsid w:val="00F34648"/>
    <w:rsid w:val="00F35301"/>
    <w:rsid w:val="00F35948"/>
    <w:rsid w:val="00F35CEF"/>
    <w:rsid w:val="00F3622C"/>
    <w:rsid w:val="00F3677E"/>
    <w:rsid w:val="00F36966"/>
    <w:rsid w:val="00F36BBD"/>
    <w:rsid w:val="00F377A8"/>
    <w:rsid w:val="00F37DAB"/>
    <w:rsid w:val="00F37FD3"/>
    <w:rsid w:val="00F411D1"/>
    <w:rsid w:val="00F41338"/>
    <w:rsid w:val="00F4263C"/>
    <w:rsid w:val="00F4342F"/>
    <w:rsid w:val="00F43A5D"/>
    <w:rsid w:val="00F43DBF"/>
    <w:rsid w:val="00F44597"/>
    <w:rsid w:val="00F4469F"/>
    <w:rsid w:val="00F449EB"/>
    <w:rsid w:val="00F4545F"/>
    <w:rsid w:val="00F454DC"/>
    <w:rsid w:val="00F457FC"/>
    <w:rsid w:val="00F466C5"/>
    <w:rsid w:val="00F476B2"/>
    <w:rsid w:val="00F47B62"/>
    <w:rsid w:val="00F47D52"/>
    <w:rsid w:val="00F5190E"/>
    <w:rsid w:val="00F52085"/>
    <w:rsid w:val="00F52A09"/>
    <w:rsid w:val="00F52C41"/>
    <w:rsid w:val="00F52DB7"/>
    <w:rsid w:val="00F532C1"/>
    <w:rsid w:val="00F5415B"/>
    <w:rsid w:val="00F5437C"/>
    <w:rsid w:val="00F548C9"/>
    <w:rsid w:val="00F54EC4"/>
    <w:rsid w:val="00F55D7E"/>
    <w:rsid w:val="00F56736"/>
    <w:rsid w:val="00F574B3"/>
    <w:rsid w:val="00F574F5"/>
    <w:rsid w:val="00F57ECD"/>
    <w:rsid w:val="00F57EE7"/>
    <w:rsid w:val="00F60B65"/>
    <w:rsid w:val="00F610A9"/>
    <w:rsid w:val="00F61E09"/>
    <w:rsid w:val="00F6257C"/>
    <w:rsid w:val="00F628D9"/>
    <w:rsid w:val="00F62B6E"/>
    <w:rsid w:val="00F62D34"/>
    <w:rsid w:val="00F638F5"/>
    <w:rsid w:val="00F6392F"/>
    <w:rsid w:val="00F63BA5"/>
    <w:rsid w:val="00F63D49"/>
    <w:rsid w:val="00F63FB4"/>
    <w:rsid w:val="00F643D2"/>
    <w:rsid w:val="00F649CB"/>
    <w:rsid w:val="00F65146"/>
    <w:rsid w:val="00F653DA"/>
    <w:rsid w:val="00F65443"/>
    <w:rsid w:val="00F6556D"/>
    <w:rsid w:val="00F662A6"/>
    <w:rsid w:val="00F66579"/>
    <w:rsid w:val="00F669A6"/>
    <w:rsid w:val="00F67E91"/>
    <w:rsid w:val="00F70166"/>
    <w:rsid w:val="00F7033A"/>
    <w:rsid w:val="00F71AE7"/>
    <w:rsid w:val="00F71CBB"/>
    <w:rsid w:val="00F720C6"/>
    <w:rsid w:val="00F72524"/>
    <w:rsid w:val="00F72994"/>
    <w:rsid w:val="00F731BC"/>
    <w:rsid w:val="00F734D1"/>
    <w:rsid w:val="00F734E3"/>
    <w:rsid w:val="00F73B54"/>
    <w:rsid w:val="00F743BB"/>
    <w:rsid w:val="00F75637"/>
    <w:rsid w:val="00F76BE7"/>
    <w:rsid w:val="00F7743E"/>
    <w:rsid w:val="00F775E0"/>
    <w:rsid w:val="00F802C8"/>
    <w:rsid w:val="00F83208"/>
    <w:rsid w:val="00F834D5"/>
    <w:rsid w:val="00F83944"/>
    <w:rsid w:val="00F839D3"/>
    <w:rsid w:val="00F83C29"/>
    <w:rsid w:val="00F84461"/>
    <w:rsid w:val="00F846D0"/>
    <w:rsid w:val="00F84A27"/>
    <w:rsid w:val="00F84C98"/>
    <w:rsid w:val="00F84DCD"/>
    <w:rsid w:val="00F85006"/>
    <w:rsid w:val="00F8534B"/>
    <w:rsid w:val="00F85862"/>
    <w:rsid w:val="00F85D03"/>
    <w:rsid w:val="00F85F2C"/>
    <w:rsid w:val="00F866F1"/>
    <w:rsid w:val="00F86F35"/>
    <w:rsid w:val="00F87C55"/>
    <w:rsid w:val="00F90D2B"/>
    <w:rsid w:val="00F91E50"/>
    <w:rsid w:val="00F93DED"/>
    <w:rsid w:val="00F95E05"/>
    <w:rsid w:val="00F969DC"/>
    <w:rsid w:val="00F96DEC"/>
    <w:rsid w:val="00FA0015"/>
    <w:rsid w:val="00FA079B"/>
    <w:rsid w:val="00FA087A"/>
    <w:rsid w:val="00FA0A98"/>
    <w:rsid w:val="00FA0F47"/>
    <w:rsid w:val="00FA1E9D"/>
    <w:rsid w:val="00FA2285"/>
    <w:rsid w:val="00FA238C"/>
    <w:rsid w:val="00FA2A33"/>
    <w:rsid w:val="00FA2A7C"/>
    <w:rsid w:val="00FA3244"/>
    <w:rsid w:val="00FA4CA7"/>
    <w:rsid w:val="00FA55A1"/>
    <w:rsid w:val="00FA5ACC"/>
    <w:rsid w:val="00FA60F5"/>
    <w:rsid w:val="00FA6B09"/>
    <w:rsid w:val="00FA6B2F"/>
    <w:rsid w:val="00FA6DBD"/>
    <w:rsid w:val="00FA6E38"/>
    <w:rsid w:val="00FB011D"/>
    <w:rsid w:val="00FB07BD"/>
    <w:rsid w:val="00FB0857"/>
    <w:rsid w:val="00FB0862"/>
    <w:rsid w:val="00FB09D7"/>
    <w:rsid w:val="00FB0CF8"/>
    <w:rsid w:val="00FB1660"/>
    <w:rsid w:val="00FB1FA1"/>
    <w:rsid w:val="00FB22FF"/>
    <w:rsid w:val="00FB27AA"/>
    <w:rsid w:val="00FB2C25"/>
    <w:rsid w:val="00FB3D3F"/>
    <w:rsid w:val="00FB3D96"/>
    <w:rsid w:val="00FB4E54"/>
    <w:rsid w:val="00FB4E6A"/>
    <w:rsid w:val="00FB67F5"/>
    <w:rsid w:val="00FB6F5B"/>
    <w:rsid w:val="00FB7D3C"/>
    <w:rsid w:val="00FC0895"/>
    <w:rsid w:val="00FC09CE"/>
    <w:rsid w:val="00FC0BE8"/>
    <w:rsid w:val="00FC1765"/>
    <w:rsid w:val="00FC1BAA"/>
    <w:rsid w:val="00FC2818"/>
    <w:rsid w:val="00FC289E"/>
    <w:rsid w:val="00FC29D2"/>
    <w:rsid w:val="00FC400D"/>
    <w:rsid w:val="00FC52C1"/>
    <w:rsid w:val="00FC5991"/>
    <w:rsid w:val="00FC704D"/>
    <w:rsid w:val="00FC7512"/>
    <w:rsid w:val="00FC76F4"/>
    <w:rsid w:val="00FD0175"/>
    <w:rsid w:val="00FD01F3"/>
    <w:rsid w:val="00FD1180"/>
    <w:rsid w:val="00FD1FAE"/>
    <w:rsid w:val="00FD356B"/>
    <w:rsid w:val="00FD4445"/>
    <w:rsid w:val="00FD518C"/>
    <w:rsid w:val="00FD5DF1"/>
    <w:rsid w:val="00FD6318"/>
    <w:rsid w:val="00FD6B42"/>
    <w:rsid w:val="00FD7111"/>
    <w:rsid w:val="00FE0102"/>
    <w:rsid w:val="00FE11B5"/>
    <w:rsid w:val="00FE132C"/>
    <w:rsid w:val="00FE13FC"/>
    <w:rsid w:val="00FE15F0"/>
    <w:rsid w:val="00FE16B4"/>
    <w:rsid w:val="00FE238F"/>
    <w:rsid w:val="00FE3493"/>
    <w:rsid w:val="00FE3A24"/>
    <w:rsid w:val="00FE3B06"/>
    <w:rsid w:val="00FE647D"/>
    <w:rsid w:val="00FE6E00"/>
    <w:rsid w:val="00FE7D10"/>
    <w:rsid w:val="00FE7FC4"/>
    <w:rsid w:val="00FF0E6B"/>
    <w:rsid w:val="00FF106A"/>
    <w:rsid w:val="00FF1302"/>
    <w:rsid w:val="00FF1C4A"/>
    <w:rsid w:val="00FF2951"/>
    <w:rsid w:val="00FF2C8E"/>
    <w:rsid w:val="00FF373F"/>
    <w:rsid w:val="00FF461C"/>
    <w:rsid w:val="00FF6EE1"/>
    <w:rsid w:val="00FF74E0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93183"/>
  <w15:docId w15:val="{F6334B0B-3E53-4FFB-8DB8-4C407BEC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80"/>
    <w:pPr>
      <w:spacing w:before="120"/>
      <w:jc w:val="both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aliases w:val="ITU Heading 1"/>
    <w:basedOn w:val="Normal"/>
    <w:next w:val="Normal"/>
    <w:link w:val="Heading1Char"/>
    <w:qFormat/>
    <w:rsid w:val="00A3121F"/>
    <w:pPr>
      <w:keepNext/>
      <w:numPr>
        <w:numId w:val="158"/>
      </w:numPr>
      <w:tabs>
        <w:tab w:val="left" w:pos="0"/>
      </w:tabs>
      <w:spacing w:before="240" w:after="60"/>
      <w:outlineLvl w:val="0"/>
    </w:pPr>
    <w:rPr>
      <w:b/>
      <w:bCs/>
      <w:kern w:val="32"/>
      <w:lang w:val="en-US"/>
    </w:rPr>
  </w:style>
  <w:style w:type="paragraph" w:styleId="Heading2">
    <w:name w:val="heading 2"/>
    <w:aliases w:val="ITU Heading 2"/>
    <w:basedOn w:val="Heading1"/>
    <w:next w:val="Normal"/>
    <w:link w:val="Heading2Char"/>
    <w:qFormat/>
    <w:rsid w:val="00A3121F"/>
    <w:pPr>
      <w:numPr>
        <w:ilvl w:val="1"/>
      </w:numPr>
      <w:tabs>
        <w:tab w:val="clear" w:pos="0"/>
      </w:tabs>
      <w:outlineLvl w:val="1"/>
    </w:pPr>
    <w:rPr>
      <w:bCs w:val="0"/>
      <w:iCs/>
    </w:rPr>
  </w:style>
  <w:style w:type="paragraph" w:styleId="Heading3">
    <w:name w:val="heading 3"/>
    <w:aliases w:val="ITU Heading 3"/>
    <w:basedOn w:val="Heading2"/>
    <w:next w:val="Normal"/>
    <w:link w:val="Heading3Char"/>
    <w:qFormat/>
    <w:rsid w:val="003634AB"/>
    <w:pPr>
      <w:numPr>
        <w:ilvl w:val="2"/>
      </w:numPr>
      <w:tabs>
        <w:tab w:val="left" w:pos="0"/>
      </w:tabs>
      <w:ind w:left="1281" w:hanging="1281"/>
      <w:outlineLvl w:val="2"/>
    </w:pPr>
    <w:rPr>
      <w:bCs/>
    </w:rPr>
  </w:style>
  <w:style w:type="paragraph" w:styleId="Heading4">
    <w:name w:val="heading 4"/>
    <w:aliases w:val="ITU Heading 4"/>
    <w:basedOn w:val="Heading3"/>
    <w:next w:val="Normal"/>
    <w:link w:val="Heading4Char"/>
    <w:qFormat/>
    <w:rsid w:val="00A3121F"/>
    <w:pPr>
      <w:numPr>
        <w:ilvl w:val="3"/>
      </w:numPr>
      <w:outlineLvl w:val="3"/>
    </w:pPr>
    <w:rPr>
      <w:bCs w:val="0"/>
    </w:rPr>
  </w:style>
  <w:style w:type="paragraph" w:styleId="Heading5">
    <w:name w:val="heading 5"/>
    <w:aliases w:val="ITU Heading 5"/>
    <w:basedOn w:val="Heading4"/>
    <w:next w:val="Normal"/>
    <w:link w:val="Heading5Char"/>
    <w:qFormat/>
    <w:rsid w:val="00A3121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aliases w:val="ITU Heading 6"/>
    <w:next w:val="Normal"/>
    <w:link w:val="Heading6Char"/>
    <w:qFormat/>
    <w:rsid w:val="00A3121F"/>
    <w:pPr>
      <w:numPr>
        <w:ilvl w:val="5"/>
        <w:numId w:val="158"/>
      </w:numPr>
      <w:tabs>
        <w:tab w:val="left" w:pos="0"/>
      </w:tabs>
      <w:spacing w:before="240" w:after="60"/>
      <w:jc w:val="center"/>
      <w:outlineLvl w:val="5"/>
    </w:pPr>
    <w:rPr>
      <w:rFonts w:cs="Arial"/>
      <w:b/>
      <w:kern w:val="32"/>
      <w:sz w:val="28"/>
      <w:szCs w:val="40"/>
      <w:lang w:val="en-US" w:eastAsia="ja-JP"/>
    </w:rPr>
  </w:style>
  <w:style w:type="paragraph" w:styleId="Heading7">
    <w:name w:val="heading 7"/>
    <w:aliases w:val="ITU Heading 7"/>
    <w:basedOn w:val="Heading6"/>
    <w:next w:val="Normal"/>
    <w:link w:val="Heading7Char"/>
    <w:qFormat/>
    <w:rsid w:val="00A3121F"/>
    <w:pPr>
      <w:keepNext/>
      <w:numPr>
        <w:ilvl w:val="6"/>
      </w:numPr>
      <w:jc w:val="left"/>
      <w:outlineLvl w:val="6"/>
    </w:pPr>
    <w:rPr>
      <w:sz w:val="24"/>
      <w:szCs w:val="32"/>
    </w:rPr>
  </w:style>
  <w:style w:type="paragraph" w:styleId="Heading8">
    <w:name w:val="heading 8"/>
    <w:aliases w:val="ITU Heading 8"/>
    <w:basedOn w:val="Heading7"/>
    <w:next w:val="Normal"/>
    <w:link w:val="Heading8Char"/>
    <w:qFormat/>
    <w:rsid w:val="00A3121F"/>
    <w:pPr>
      <w:numPr>
        <w:ilvl w:val="7"/>
      </w:numPr>
      <w:tabs>
        <w:tab w:val="left" w:pos="1411"/>
      </w:tabs>
      <w:outlineLvl w:val="7"/>
    </w:pPr>
    <w:rPr>
      <w:iCs/>
    </w:rPr>
  </w:style>
  <w:style w:type="paragraph" w:styleId="Heading9">
    <w:name w:val="heading 9"/>
    <w:aliases w:val="ITU Heading 9"/>
    <w:basedOn w:val="Heading8"/>
    <w:next w:val="Normal"/>
    <w:link w:val="Heading9Char"/>
    <w:qFormat/>
    <w:rsid w:val="00A3121F"/>
    <w:pPr>
      <w:numPr>
        <w:ilvl w:val="8"/>
      </w:numPr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TU Heading 1 Char"/>
    <w:link w:val="Heading1"/>
    <w:rsid w:val="00A3121F"/>
    <w:rPr>
      <w:rFonts w:eastAsiaTheme="minorEastAsia"/>
      <w:b/>
      <w:bCs/>
      <w:kern w:val="32"/>
      <w:sz w:val="24"/>
      <w:szCs w:val="24"/>
      <w:lang w:val="en-US" w:eastAsia="ja-JP"/>
    </w:rPr>
  </w:style>
  <w:style w:type="character" w:customStyle="1" w:styleId="Heading2Char">
    <w:name w:val="Heading 2 Char"/>
    <w:aliases w:val="ITU Heading 2 Char"/>
    <w:link w:val="Heading2"/>
    <w:rsid w:val="00A3121F"/>
    <w:rPr>
      <w:rFonts w:eastAsiaTheme="minorEastAsia"/>
      <w:b/>
      <w:iCs/>
      <w:kern w:val="32"/>
      <w:sz w:val="24"/>
      <w:szCs w:val="24"/>
      <w:lang w:val="en-US" w:eastAsia="ja-JP"/>
    </w:rPr>
  </w:style>
  <w:style w:type="character" w:customStyle="1" w:styleId="Heading6Char">
    <w:name w:val="Heading 6 Char"/>
    <w:aliases w:val="ITU Heading 6 Char"/>
    <w:link w:val="Heading6"/>
    <w:rsid w:val="00A3121F"/>
    <w:rPr>
      <w:rFonts w:cs="Arial"/>
      <w:b/>
      <w:kern w:val="32"/>
      <w:sz w:val="28"/>
      <w:szCs w:val="40"/>
      <w:lang w:val="en-US" w:eastAsia="ja-JP"/>
    </w:rPr>
  </w:style>
  <w:style w:type="character" w:customStyle="1" w:styleId="Heading7Char">
    <w:name w:val="Heading 7 Char"/>
    <w:aliases w:val="ITU Heading 7 Char"/>
    <w:link w:val="Heading7"/>
    <w:rsid w:val="00A3121F"/>
    <w:rPr>
      <w:rFonts w:cs="Arial"/>
      <w:b/>
      <w:kern w:val="32"/>
      <w:sz w:val="24"/>
      <w:szCs w:val="32"/>
      <w:lang w:val="en-US" w:eastAsia="ja-JP"/>
    </w:rPr>
  </w:style>
  <w:style w:type="paragraph" w:styleId="BodyText">
    <w:name w:val="Body Text"/>
    <w:basedOn w:val="Normal"/>
    <w:link w:val="BodyTextChar"/>
    <w:semiHidden/>
    <w:unhideWhenUsed/>
    <w:rsid w:val="008C202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C2021"/>
    <w:rPr>
      <w:rFonts w:eastAsiaTheme="minorEastAsia"/>
      <w:sz w:val="24"/>
      <w:szCs w:val="24"/>
      <w:lang w:eastAsia="ja-JP"/>
    </w:rPr>
  </w:style>
  <w:style w:type="paragraph" w:styleId="TOC1">
    <w:name w:val="toc 1"/>
    <w:basedOn w:val="Normal"/>
    <w:link w:val="TOC1Char"/>
    <w:uiPriority w:val="39"/>
    <w:rsid w:val="009D2EE5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character" w:customStyle="1" w:styleId="TOC1Char">
    <w:name w:val="TOC 1 Char"/>
    <w:link w:val="TOC1"/>
    <w:rsid w:val="008E6836"/>
    <w:rPr>
      <w:rFonts w:eastAsia="Batang"/>
      <w:noProof/>
      <w:sz w:val="24"/>
      <w:lang w:eastAsia="en-US"/>
    </w:rPr>
  </w:style>
  <w:style w:type="paragraph" w:customStyle="1" w:styleId="List1">
    <w:name w:val="List 1"/>
    <w:basedOn w:val="Normal"/>
    <w:link w:val="List1Char"/>
    <w:rsid w:val="00B84E9A"/>
    <w:pPr>
      <w:tabs>
        <w:tab w:val="num" w:pos="900"/>
      </w:tabs>
      <w:spacing w:after="120"/>
      <w:ind w:left="900" w:hanging="360"/>
    </w:pPr>
    <w:rPr>
      <w:sz w:val="20"/>
    </w:rPr>
  </w:style>
  <w:style w:type="character" w:customStyle="1" w:styleId="List1Char">
    <w:name w:val="List 1 Char"/>
    <w:link w:val="List1"/>
    <w:rsid w:val="003408BF"/>
    <w:rPr>
      <w:rFonts w:ascii="Verdana" w:eastAsia="MS Mincho" w:hAnsi="Verdana"/>
      <w:sz w:val="18"/>
      <w:szCs w:val="24"/>
      <w:lang w:val="en-US" w:eastAsia="ja-JP" w:bidi="ar-SA"/>
    </w:rPr>
  </w:style>
  <w:style w:type="paragraph" w:styleId="List2">
    <w:name w:val="List 2"/>
    <w:basedOn w:val="List1"/>
    <w:rsid w:val="00A71E03"/>
    <w:pPr>
      <w:tabs>
        <w:tab w:val="clear" w:pos="900"/>
        <w:tab w:val="left" w:pos="1080"/>
      </w:tabs>
      <w:ind w:left="1440"/>
    </w:pPr>
  </w:style>
  <w:style w:type="paragraph" w:styleId="List3">
    <w:name w:val="List 3"/>
    <w:basedOn w:val="Normal"/>
    <w:rsid w:val="00B84E9A"/>
    <w:pPr>
      <w:tabs>
        <w:tab w:val="num" w:pos="2160"/>
      </w:tabs>
      <w:spacing w:after="120"/>
      <w:ind w:left="2160" w:hanging="360"/>
    </w:pPr>
    <w:rPr>
      <w:sz w:val="20"/>
    </w:rPr>
  </w:style>
  <w:style w:type="table" w:styleId="TableGrid5">
    <w:name w:val="Table Grid 5"/>
    <w:basedOn w:val="TableNormal"/>
    <w:rsid w:val="00BF2B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2">
    <w:name w:val="toc 2"/>
    <w:basedOn w:val="TOC1"/>
    <w:uiPriority w:val="39"/>
    <w:rsid w:val="009D2EE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9D2EE5"/>
    <w:pPr>
      <w:ind w:left="2269"/>
    </w:pPr>
  </w:style>
  <w:style w:type="paragraph" w:styleId="TOC4">
    <w:name w:val="toc 4"/>
    <w:basedOn w:val="Normal"/>
    <w:uiPriority w:val="39"/>
    <w:rsid w:val="00A3121F"/>
    <w:pPr>
      <w:suppressLineNumbers/>
      <w:tabs>
        <w:tab w:val="left" w:pos="3261"/>
        <w:tab w:val="right" w:leader="dot" w:pos="9637"/>
      </w:tabs>
      <w:ind w:left="3261" w:hanging="993"/>
    </w:pPr>
    <w:rPr>
      <w:rFonts w:eastAsia="Calibri" w:cs="Tahoma"/>
      <w:noProof/>
    </w:rPr>
  </w:style>
  <w:style w:type="paragraph" w:styleId="TOC5">
    <w:name w:val="toc 5"/>
    <w:basedOn w:val="Normal"/>
    <w:uiPriority w:val="39"/>
    <w:rsid w:val="00A3121F"/>
    <w:pPr>
      <w:suppressLineNumbers/>
      <w:tabs>
        <w:tab w:val="left" w:pos="4536"/>
        <w:tab w:val="right" w:leader="dot" w:pos="9637"/>
      </w:tabs>
      <w:ind w:left="3261"/>
    </w:pPr>
    <w:rPr>
      <w:rFonts w:eastAsia="Calibri" w:cs="Tahoma"/>
      <w:noProof/>
    </w:rPr>
  </w:style>
  <w:style w:type="character" w:styleId="Hyperlink">
    <w:name w:val="Hyperlink"/>
    <w:basedOn w:val="DefaultParagraphFont"/>
    <w:uiPriority w:val="99"/>
    <w:rsid w:val="009D2EE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E003A"/>
    <w:rPr>
      <w:sz w:val="18"/>
      <w:szCs w:val="20"/>
    </w:rPr>
  </w:style>
  <w:style w:type="character" w:customStyle="1" w:styleId="FootnoteTextChar">
    <w:name w:val="Footnote Text Char"/>
    <w:link w:val="FootnoteText"/>
    <w:rsid w:val="002E003A"/>
    <w:rPr>
      <w:rFonts w:eastAsiaTheme="minorEastAsia"/>
      <w:sz w:val="18"/>
      <w:lang w:eastAsia="ja-JP"/>
    </w:rPr>
  </w:style>
  <w:style w:type="character" w:styleId="FootnoteReference">
    <w:name w:val="footnote reference"/>
    <w:rsid w:val="00891BB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9D2EE5"/>
    <w:pPr>
      <w:tabs>
        <w:tab w:val="right" w:leader="dot" w:pos="9639"/>
      </w:tabs>
    </w:pPr>
    <w:rPr>
      <w:rFonts w:eastAsia="MS Mincho"/>
    </w:rPr>
  </w:style>
  <w:style w:type="character" w:styleId="CommentReference">
    <w:name w:val="annotation reference"/>
    <w:rsid w:val="00E30BE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36"/>
    <w:rPr>
      <w:rFonts w:ascii="Tahoma" w:eastAsia="SimSun" w:hAnsi="Tahoma" w:cs="Tahoma"/>
      <w:bCs/>
      <w:sz w:val="16"/>
      <w:szCs w:val="16"/>
      <w:lang w:val="en-US" w:eastAsia="zh-TW"/>
    </w:rPr>
  </w:style>
  <w:style w:type="paragraph" w:styleId="NormalWeb">
    <w:name w:val="Normal (Web)"/>
    <w:basedOn w:val="Normal"/>
    <w:uiPriority w:val="99"/>
    <w:rsid w:val="0029148E"/>
    <w:pPr>
      <w:spacing w:before="100" w:beforeAutospacing="1" w:after="100" w:afterAutospacing="1"/>
    </w:pPr>
  </w:style>
  <w:style w:type="table" w:styleId="TableGrid">
    <w:name w:val="Table Grid"/>
    <w:basedOn w:val="TableNormal"/>
    <w:rsid w:val="00CC3ABB"/>
    <w:pPr>
      <w:spacing w:before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uiPriority w:val="99"/>
    <w:semiHidden/>
    <w:rsid w:val="00C45F3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E73A0"/>
    <w:rPr>
      <w:rFonts w:eastAsia="MS Mincho"/>
      <w:b/>
      <w:bCs/>
      <w:lang w:val="en-US" w:eastAsia="ja-JP" w:bidi="ar-SA"/>
    </w:rPr>
  </w:style>
  <w:style w:type="paragraph" w:styleId="Index6">
    <w:name w:val="index 6"/>
    <w:basedOn w:val="Normal"/>
    <w:next w:val="Normal"/>
    <w:autoRedefine/>
    <w:semiHidden/>
    <w:rsid w:val="001F7FC6"/>
    <w:pPr>
      <w:spacing w:before="100"/>
      <w:ind w:left="1200" w:hanging="200"/>
    </w:pPr>
    <w:rPr>
      <w:rFonts w:eastAsia="Times New Roman"/>
      <w:kern w:val="20"/>
      <w:sz w:val="20"/>
      <w:szCs w:val="20"/>
      <w:lang w:eastAsia="de-DE"/>
    </w:rPr>
  </w:style>
  <w:style w:type="paragraph" w:styleId="Index1">
    <w:name w:val="index 1"/>
    <w:basedOn w:val="Normal"/>
    <w:next w:val="Normal"/>
    <w:autoRedefine/>
    <w:rsid w:val="001F7FC6"/>
    <w:pPr>
      <w:ind w:left="240" w:hanging="240"/>
    </w:pPr>
  </w:style>
  <w:style w:type="paragraph" w:styleId="ListBullet">
    <w:name w:val="List Bullet"/>
    <w:basedOn w:val="Normal"/>
    <w:rsid w:val="00B84E9A"/>
    <w:pPr>
      <w:tabs>
        <w:tab w:val="num" w:pos="1440"/>
      </w:tabs>
      <w:spacing w:after="120" w:line="260" w:lineRule="exact"/>
      <w:ind w:left="1440" w:hanging="360"/>
    </w:pPr>
    <w:rPr>
      <w:rFonts w:ascii="Bookman Old Style" w:eastAsia="Times New Roman" w:hAnsi="Bookman Old Style"/>
      <w:sz w:val="20"/>
      <w:lang w:eastAsia="en-US"/>
    </w:rPr>
  </w:style>
  <w:style w:type="paragraph" w:styleId="TOC6">
    <w:name w:val="toc 6"/>
    <w:basedOn w:val="Normal"/>
    <w:uiPriority w:val="39"/>
    <w:rsid w:val="00A3121F"/>
    <w:pPr>
      <w:suppressLineNumbers/>
      <w:tabs>
        <w:tab w:val="right" w:leader="dot" w:pos="9637"/>
      </w:tabs>
      <w:spacing w:before="240"/>
      <w:ind w:left="680" w:right="851" w:hanging="680"/>
    </w:pPr>
    <w:rPr>
      <w:rFonts w:eastAsia="Calibri" w:cs="Tahoma"/>
    </w:rPr>
  </w:style>
  <w:style w:type="paragraph" w:styleId="TOC7">
    <w:name w:val="toc 7"/>
    <w:basedOn w:val="Normal"/>
    <w:uiPriority w:val="39"/>
    <w:rsid w:val="00A3121F"/>
    <w:pPr>
      <w:suppressLineNumbers/>
      <w:tabs>
        <w:tab w:val="right" w:leader="dot" w:pos="9637"/>
      </w:tabs>
      <w:spacing w:before="80"/>
      <w:ind w:left="1531" w:right="851" w:hanging="851"/>
    </w:pPr>
    <w:rPr>
      <w:rFonts w:eastAsia="Calibri" w:cs="Tahoma"/>
    </w:rPr>
  </w:style>
  <w:style w:type="paragraph" w:styleId="TOC8">
    <w:name w:val="toc 8"/>
    <w:basedOn w:val="Normal"/>
    <w:uiPriority w:val="39"/>
    <w:rsid w:val="00A3121F"/>
    <w:pPr>
      <w:keepLines/>
      <w:tabs>
        <w:tab w:val="right" w:leader="dot" w:pos="9639"/>
      </w:tabs>
      <w:overflowPunct w:val="0"/>
      <w:autoSpaceDE w:val="0"/>
      <w:autoSpaceDN w:val="0"/>
      <w:adjustRightInd w:val="0"/>
      <w:spacing w:before="80"/>
      <w:ind w:left="2269" w:right="851" w:hanging="851"/>
      <w:textAlignment w:val="baseline"/>
    </w:pPr>
    <w:rPr>
      <w:rFonts w:eastAsia="Calibri" w:cs="Tahoma"/>
      <w:noProof/>
    </w:rPr>
  </w:style>
  <w:style w:type="paragraph" w:styleId="TOC9">
    <w:name w:val="toc 9"/>
    <w:basedOn w:val="Normal"/>
    <w:uiPriority w:val="39"/>
    <w:rsid w:val="00A3121F"/>
    <w:pPr>
      <w:suppressLineNumbers/>
      <w:tabs>
        <w:tab w:val="right" w:leader="dot" w:pos="9637"/>
      </w:tabs>
      <w:ind w:left="2264"/>
    </w:pPr>
    <w:rPr>
      <w:rFonts w:eastAsia="Calibri" w:cs="Tahoma"/>
    </w:rPr>
  </w:style>
  <w:style w:type="paragraph" w:styleId="ListBullet2">
    <w:name w:val="List Bullet 2"/>
    <w:basedOn w:val="ListBullet"/>
    <w:rsid w:val="001F7FC6"/>
    <w:pPr>
      <w:tabs>
        <w:tab w:val="clear" w:pos="1440"/>
        <w:tab w:val="num" w:pos="720"/>
        <w:tab w:val="left" w:pos="2160"/>
      </w:tabs>
      <w:ind w:left="2160"/>
    </w:pPr>
  </w:style>
  <w:style w:type="table" w:styleId="TableGrid1">
    <w:name w:val="Table Grid 1"/>
    <w:basedOn w:val="TableNormal"/>
    <w:rsid w:val="001F7FC6"/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rsid w:val="001F7F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7C0BE2"/>
  </w:style>
  <w:style w:type="paragraph" w:styleId="HTMLAddress">
    <w:name w:val="HTML Address"/>
    <w:basedOn w:val="Normal"/>
    <w:link w:val="HTMLAddressChar"/>
    <w:rsid w:val="009C6F88"/>
    <w:rPr>
      <w:i/>
      <w:iCs/>
    </w:rPr>
  </w:style>
  <w:style w:type="character" w:customStyle="1" w:styleId="HTMLAddressChar">
    <w:name w:val="HTML Address Char"/>
    <w:link w:val="HTMLAddress"/>
    <w:rsid w:val="006E73A0"/>
    <w:rPr>
      <w:i/>
      <w:iCs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9C6F8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6CDF"/>
    <w:rPr>
      <w:rFonts w:ascii="Courier New" w:hAnsi="Courier New" w:cs="Courier New"/>
      <w:lang w:eastAsia="ja-JP"/>
    </w:rPr>
  </w:style>
  <w:style w:type="paragraph" w:styleId="Index2">
    <w:name w:val="index 2"/>
    <w:basedOn w:val="Normal"/>
    <w:next w:val="Normal"/>
    <w:autoRedefine/>
    <w:rsid w:val="009C6F88"/>
    <w:pPr>
      <w:ind w:left="480" w:hanging="240"/>
    </w:pPr>
  </w:style>
  <w:style w:type="paragraph" w:styleId="Index3">
    <w:name w:val="index 3"/>
    <w:basedOn w:val="Normal"/>
    <w:next w:val="Normal"/>
    <w:autoRedefine/>
    <w:rsid w:val="009C6F88"/>
    <w:pPr>
      <w:ind w:left="720" w:hanging="240"/>
    </w:pPr>
  </w:style>
  <w:style w:type="paragraph" w:styleId="Index4">
    <w:name w:val="index 4"/>
    <w:basedOn w:val="Normal"/>
    <w:next w:val="Normal"/>
    <w:autoRedefine/>
    <w:rsid w:val="009C6F88"/>
    <w:pPr>
      <w:ind w:left="960" w:hanging="240"/>
    </w:pPr>
  </w:style>
  <w:style w:type="paragraph" w:styleId="Index5">
    <w:name w:val="index 5"/>
    <w:basedOn w:val="Normal"/>
    <w:next w:val="Normal"/>
    <w:autoRedefine/>
    <w:rsid w:val="009C6F88"/>
    <w:pPr>
      <w:ind w:left="1200" w:hanging="240"/>
    </w:pPr>
  </w:style>
  <w:style w:type="paragraph" w:styleId="Index7">
    <w:name w:val="index 7"/>
    <w:basedOn w:val="Normal"/>
    <w:next w:val="Normal"/>
    <w:autoRedefine/>
    <w:semiHidden/>
    <w:rsid w:val="009C6F8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C6F8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C6F88"/>
    <w:pPr>
      <w:ind w:left="2160" w:hanging="240"/>
    </w:pPr>
  </w:style>
  <w:style w:type="paragraph" w:styleId="List">
    <w:name w:val="List"/>
    <w:basedOn w:val="Normal"/>
    <w:rsid w:val="009C6F88"/>
    <w:pPr>
      <w:ind w:left="360" w:hanging="360"/>
    </w:pPr>
  </w:style>
  <w:style w:type="paragraph" w:styleId="List4">
    <w:name w:val="List 4"/>
    <w:basedOn w:val="Normal"/>
    <w:rsid w:val="009C6F88"/>
    <w:pPr>
      <w:ind w:left="1440" w:hanging="360"/>
    </w:pPr>
  </w:style>
  <w:style w:type="paragraph" w:styleId="List5">
    <w:name w:val="List 5"/>
    <w:basedOn w:val="Normal"/>
    <w:rsid w:val="009C6F88"/>
    <w:pPr>
      <w:ind w:left="1800" w:hanging="360"/>
    </w:pPr>
  </w:style>
  <w:style w:type="paragraph" w:styleId="ListBullet3">
    <w:name w:val="List Bullet 3"/>
    <w:basedOn w:val="Normal"/>
    <w:autoRedefine/>
    <w:rsid w:val="009C6F88"/>
    <w:pPr>
      <w:numPr>
        <w:numId w:val="1"/>
      </w:numPr>
    </w:pPr>
  </w:style>
  <w:style w:type="paragraph" w:styleId="ListBullet4">
    <w:name w:val="List Bullet 4"/>
    <w:basedOn w:val="Normal"/>
    <w:autoRedefine/>
    <w:rsid w:val="009C6F88"/>
    <w:pPr>
      <w:numPr>
        <w:numId w:val="2"/>
      </w:numPr>
    </w:pPr>
  </w:style>
  <w:style w:type="paragraph" w:styleId="ListBullet5">
    <w:name w:val="List Bullet 5"/>
    <w:basedOn w:val="Normal"/>
    <w:autoRedefine/>
    <w:rsid w:val="009C6F88"/>
    <w:pPr>
      <w:numPr>
        <w:numId w:val="3"/>
      </w:numPr>
    </w:pPr>
  </w:style>
  <w:style w:type="paragraph" w:styleId="ListContinue">
    <w:name w:val="List Continue"/>
    <w:basedOn w:val="Normal"/>
    <w:rsid w:val="009C6F88"/>
    <w:pPr>
      <w:spacing w:after="120"/>
      <w:ind w:left="360"/>
    </w:pPr>
  </w:style>
  <w:style w:type="paragraph" w:styleId="ListContinue2">
    <w:name w:val="List Continue 2"/>
    <w:basedOn w:val="Normal"/>
    <w:rsid w:val="009C6F88"/>
    <w:pPr>
      <w:spacing w:after="120"/>
      <w:ind w:left="720"/>
    </w:pPr>
  </w:style>
  <w:style w:type="paragraph" w:styleId="ListContinue3">
    <w:name w:val="List Continue 3"/>
    <w:basedOn w:val="Normal"/>
    <w:rsid w:val="009C6F88"/>
    <w:pPr>
      <w:spacing w:after="120"/>
      <w:ind w:left="1080"/>
    </w:pPr>
  </w:style>
  <w:style w:type="paragraph" w:styleId="ListContinue4">
    <w:name w:val="List Continue 4"/>
    <w:basedOn w:val="Normal"/>
    <w:rsid w:val="009C6F88"/>
    <w:pPr>
      <w:spacing w:after="120"/>
      <w:ind w:left="1440"/>
    </w:pPr>
  </w:style>
  <w:style w:type="paragraph" w:styleId="ListContinue5">
    <w:name w:val="List Continue 5"/>
    <w:basedOn w:val="Normal"/>
    <w:rsid w:val="009C6F88"/>
    <w:pPr>
      <w:spacing w:after="120"/>
      <w:ind w:left="1800"/>
    </w:pPr>
  </w:style>
  <w:style w:type="paragraph" w:styleId="ListNumber">
    <w:name w:val="List Number"/>
    <w:basedOn w:val="Normal"/>
    <w:rsid w:val="009C6F88"/>
    <w:pPr>
      <w:numPr>
        <w:numId w:val="4"/>
      </w:numPr>
    </w:pPr>
  </w:style>
  <w:style w:type="paragraph" w:styleId="ListNumber2">
    <w:name w:val="List Number 2"/>
    <w:basedOn w:val="Normal"/>
    <w:rsid w:val="009C6F88"/>
    <w:pPr>
      <w:numPr>
        <w:numId w:val="5"/>
      </w:numPr>
    </w:pPr>
  </w:style>
  <w:style w:type="paragraph" w:styleId="ListNumber3">
    <w:name w:val="List Number 3"/>
    <w:basedOn w:val="Normal"/>
    <w:rsid w:val="009C6F88"/>
    <w:pPr>
      <w:numPr>
        <w:numId w:val="6"/>
      </w:numPr>
    </w:pPr>
  </w:style>
  <w:style w:type="paragraph" w:styleId="ListNumber4">
    <w:name w:val="List Number 4"/>
    <w:basedOn w:val="Normal"/>
    <w:rsid w:val="009C6F88"/>
    <w:pPr>
      <w:numPr>
        <w:numId w:val="7"/>
      </w:numPr>
    </w:pPr>
  </w:style>
  <w:style w:type="paragraph" w:styleId="ListNumber5">
    <w:name w:val="List Number 5"/>
    <w:basedOn w:val="Normal"/>
    <w:rsid w:val="009C6F88"/>
    <w:pPr>
      <w:numPr>
        <w:numId w:val="8"/>
      </w:numPr>
    </w:pPr>
  </w:style>
  <w:style w:type="table" w:styleId="TableGrid8">
    <w:name w:val="Table Grid 8"/>
    <w:basedOn w:val="TableNormal"/>
    <w:rsid w:val="00670A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l">
    <w:name w:val="Formal"/>
    <w:basedOn w:val="Normal"/>
    <w:rsid w:val="009D2E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Tablehead">
    <w:name w:val="Table_head"/>
    <w:basedOn w:val="Normal"/>
    <w:next w:val="Normal"/>
    <w:rsid w:val="009D2EE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Note">
    <w:name w:val="Note"/>
    <w:basedOn w:val="Normal"/>
    <w:rsid w:val="008E68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i/>
      <w:szCs w:val="20"/>
      <w:lang w:eastAsia="en-US"/>
    </w:rPr>
  </w:style>
  <w:style w:type="paragraph" w:customStyle="1" w:styleId="ColorfulShading-Accent12">
    <w:name w:val="Colorful Shading - Accent 12"/>
    <w:hidden/>
    <w:uiPriority w:val="99"/>
    <w:semiHidden/>
    <w:rsid w:val="008C2549"/>
    <w:rPr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A454D"/>
    <w:rPr>
      <w:sz w:val="24"/>
      <w:szCs w:val="24"/>
      <w:lang w:val="en-US" w:eastAsia="ja-JP"/>
    </w:rPr>
  </w:style>
  <w:style w:type="paragraph" w:customStyle="1" w:styleId="Tabletext">
    <w:name w:val="Table_text"/>
    <w:basedOn w:val="Normal"/>
    <w:rsid w:val="00CB28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ITUAnnex1">
    <w:name w:val="ITU Annex 1"/>
    <w:basedOn w:val="Normal"/>
    <w:next w:val="Normal"/>
    <w:qFormat/>
    <w:rsid w:val="00191BD2"/>
    <w:pPr>
      <w:keepNext/>
      <w:pageBreakBefore/>
      <w:numPr>
        <w:numId w:val="139"/>
      </w:numPr>
      <w:spacing w:before="240" w:after="60"/>
      <w:jc w:val="center"/>
      <w:outlineLvl w:val="0"/>
    </w:pPr>
    <w:rPr>
      <w:b/>
      <w:sz w:val="28"/>
    </w:rPr>
  </w:style>
  <w:style w:type="paragraph" w:customStyle="1" w:styleId="ITUAnnex2">
    <w:name w:val="ITU Annex 2"/>
    <w:basedOn w:val="ITUAnnex1"/>
    <w:next w:val="Normal"/>
    <w:qFormat/>
    <w:rsid w:val="00191BD2"/>
    <w:pPr>
      <w:pageBreakBefore w:val="0"/>
      <w:numPr>
        <w:ilvl w:val="1"/>
      </w:numPr>
      <w:jc w:val="left"/>
      <w:outlineLvl w:val="1"/>
    </w:pPr>
    <w:rPr>
      <w:sz w:val="24"/>
    </w:rPr>
  </w:style>
  <w:style w:type="paragraph" w:customStyle="1" w:styleId="ITUAnnex3">
    <w:name w:val="ITU Annex 3"/>
    <w:basedOn w:val="ITUAnnex2"/>
    <w:next w:val="Normal"/>
    <w:qFormat/>
    <w:rsid w:val="008E6836"/>
    <w:pPr>
      <w:numPr>
        <w:ilvl w:val="2"/>
      </w:numPr>
      <w:outlineLvl w:val="2"/>
    </w:pPr>
  </w:style>
  <w:style w:type="paragraph" w:customStyle="1" w:styleId="ITUAnnex4">
    <w:name w:val="ITU Annex 4"/>
    <w:basedOn w:val="ITUAnnex3"/>
    <w:next w:val="Normal"/>
    <w:qFormat/>
    <w:rsid w:val="008E6836"/>
    <w:pPr>
      <w:numPr>
        <w:ilvl w:val="3"/>
      </w:numPr>
      <w:outlineLvl w:val="3"/>
    </w:pPr>
  </w:style>
  <w:style w:type="paragraph" w:customStyle="1" w:styleId="ITUAnnex5">
    <w:name w:val="ITU Annex 5"/>
    <w:basedOn w:val="ITUAnnex4"/>
    <w:next w:val="Normal"/>
    <w:rsid w:val="008E6836"/>
    <w:pPr>
      <w:numPr>
        <w:ilvl w:val="4"/>
      </w:numPr>
      <w:outlineLvl w:val="4"/>
    </w:pPr>
  </w:style>
  <w:style w:type="paragraph" w:customStyle="1" w:styleId="ITUAnnex6">
    <w:name w:val="ITU Annex 6"/>
    <w:basedOn w:val="ITUAnnex5"/>
    <w:next w:val="Normal"/>
    <w:rsid w:val="008E6836"/>
    <w:pPr>
      <w:numPr>
        <w:ilvl w:val="5"/>
      </w:numPr>
      <w:outlineLvl w:val="5"/>
    </w:pPr>
  </w:style>
  <w:style w:type="paragraph" w:customStyle="1" w:styleId="ITUAnnex7">
    <w:name w:val="ITU Annex 7"/>
    <w:basedOn w:val="ITUAnnex6"/>
    <w:next w:val="Normal"/>
    <w:rsid w:val="008E6836"/>
    <w:pPr>
      <w:numPr>
        <w:ilvl w:val="6"/>
      </w:numPr>
      <w:outlineLvl w:val="6"/>
    </w:pPr>
  </w:style>
  <w:style w:type="paragraph" w:customStyle="1" w:styleId="ITUAnnex8">
    <w:name w:val="ITU Annex 8"/>
    <w:basedOn w:val="ITUAnnex7"/>
    <w:next w:val="Normal"/>
    <w:rsid w:val="008E6836"/>
    <w:pPr>
      <w:numPr>
        <w:ilvl w:val="7"/>
      </w:numPr>
      <w:outlineLvl w:val="7"/>
    </w:pPr>
  </w:style>
  <w:style w:type="paragraph" w:customStyle="1" w:styleId="ITUAnnex9">
    <w:name w:val="ITU Annex 9"/>
    <w:basedOn w:val="ITUAnnex8"/>
    <w:next w:val="Normal"/>
    <w:rsid w:val="008E6836"/>
    <w:pPr>
      <w:numPr>
        <w:ilvl w:val="8"/>
      </w:numPr>
      <w:outlineLvl w:val="8"/>
    </w:pPr>
  </w:style>
  <w:style w:type="paragraph" w:customStyle="1" w:styleId="ITUAppendix1">
    <w:name w:val="ITU Appendix 1"/>
    <w:basedOn w:val="Normal"/>
    <w:next w:val="Normal"/>
    <w:qFormat/>
    <w:rsid w:val="003634AB"/>
    <w:pPr>
      <w:keepNext/>
      <w:pageBreakBefore/>
      <w:numPr>
        <w:numId w:val="148"/>
      </w:numPr>
      <w:spacing w:before="240" w:after="60"/>
      <w:jc w:val="center"/>
      <w:outlineLvl w:val="0"/>
    </w:pPr>
    <w:rPr>
      <w:b/>
      <w:sz w:val="28"/>
    </w:rPr>
  </w:style>
  <w:style w:type="paragraph" w:customStyle="1" w:styleId="ITUAppendix2">
    <w:name w:val="ITU Appendix 2"/>
    <w:basedOn w:val="ITUAppendix1"/>
    <w:next w:val="Normal"/>
    <w:qFormat/>
    <w:rsid w:val="003634AB"/>
    <w:pPr>
      <w:pageBreakBefore w:val="0"/>
      <w:numPr>
        <w:ilvl w:val="1"/>
      </w:numPr>
      <w:jc w:val="left"/>
      <w:outlineLvl w:val="1"/>
    </w:pPr>
    <w:rPr>
      <w:sz w:val="24"/>
    </w:rPr>
  </w:style>
  <w:style w:type="paragraph" w:customStyle="1" w:styleId="ITUAppendix3">
    <w:name w:val="ITU Appendix 3"/>
    <w:basedOn w:val="ITUAppendix2"/>
    <w:next w:val="Normal"/>
    <w:qFormat/>
    <w:rsid w:val="008E6836"/>
    <w:pPr>
      <w:numPr>
        <w:ilvl w:val="2"/>
      </w:numPr>
      <w:outlineLvl w:val="2"/>
    </w:pPr>
  </w:style>
  <w:style w:type="paragraph" w:customStyle="1" w:styleId="ITUAppendix4">
    <w:name w:val="ITU Appendix 4"/>
    <w:basedOn w:val="ITUAppendix3"/>
    <w:next w:val="Normal"/>
    <w:qFormat/>
    <w:rsid w:val="008E6836"/>
    <w:pPr>
      <w:numPr>
        <w:ilvl w:val="3"/>
      </w:numPr>
      <w:outlineLvl w:val="3"/>
    </w:pPr>
  </w:style>
  <w:style w:type="paragraph" w:customStyle="1" w:styleId="ITUAppendix5">
    <w:name w:val="ITU Appendix 5"/>
    <w:basedOn w:val="ITUAnnex5"/>
    <w:next w:val="Normal"/>
    <w:qFormat/>
    <w:rsid w:val="008E6836"/>
    <w:pPr>
      <w:numPr>
        <w:numId w:val="148"/>
      </w:numPr>
    </w:pPr>
  </w:style>
  <w:style w:type="paragraph" w:customStyle="1" w:styleId="ITUAppendix6">
    <w:name w:val="ITU Appendix 6"/>
    <w:basedOn w:val="ITUAnnex6"/>
    <w:next w:val="Normal"/>
    <w:rsid w:val="008E6836"/>
    <w:pPr>
      <w:numPr>
        <w:numId w:val="148"/>
      </w:numPr>
    </w:pPr>
  </w:style>
  <w:style w:type="paragraph" w:customStyle="1" w:styleId="ITUAppendix7">
    <w:name w:val="ITU Appendix 7"/>
    <w:basedOn w:val="ITUAppendix6"/>
    <w:next w:val="Normal"/>
    <w:rsid w:val="008E6836"/>
    <w:pPr>
      <w:numPr>
        <w:ilvl w:val="6"/>
      </w:numPr>
      <w:outlineLvl w:val="6"/>
    </w:pPr>
  </w:style>
  <w:style w:type="paragraph" w:customStyle="1" w:styleId="ITUAppendix8">
    <w:name w:val="ITU Appendix 8"/>
    <w:basedOn w:val="ITUAppendix7"/>
    <w:next w:val="Normal"/>
    <w:rsid w:val="008E6836"/>
    <w:pPr>
      <w:numPr>
        <w:ilvl w:val="7"/>
      </w:numPr>
      <w:outlineLvl w:val="7"/>
    </w:pPr>
  </w:style>
  <w:style w:type="paragraph" w:customStyle="1" w:styleId="ITUAppendix9">
    <w:name w:val="ITU Appendix 9"/>
    <w:basedOn w:val="ITUAppendix8"/>
    <w:next w:val="Normal"/>
    <w:rsid w:val="008E6836"/>
    <w:pPr>
      <w:numPr>
        <w:ilvl w:val="8"/>
      </w:numPr>
      <w:outlineLvl w:val="8"/>
    </w:pPr>
  </w:style>
  <w:style w:type="paragraph" w:customStyle="1" w:styleId="ITUReference">
    <w:name w:val="ITU Reference"/>
    <w:basedOn w:val="Normal"/>
    <w:next w:val="Normal"/>
    <w:rsid w:val="008E6836"/>
    <w:rPr>
      <w:b/>
    </w:rPr>
  </w:style>
  <w:style w:type="paragraph" w:customStyle="1" w:styleId="ITUURIs">
    <w:name w:val="ITU URIs"/>
    <w:basedOn w:val="Normal"/>
    <w:next w:val="Normal"/>
    <w:qFormat/>
    <w:rsid w:val="008E6836"/>
    <w:rPr>
      <w:rFonts w:ascii="Courier New" w:hAnsi="Courier New"/>
      <w:sz w:val="18"/>
    </w:rPr>
  </w:style>
  <w:style w:type="character" w:customStyle="1" w:styleId="Heading3Char">
    <w:name w:val="Heading 3 Char"/>
    <w:aliases w:val="ITU Heading 3 Char"/>
    <w:link w:val="Heading3"/>
    <w:rsid w:val="003634AB"/>
    <w:rPr>
      <w:rFonts w:eastAsiaTheme="minorEastAsia"/>
      <w:b/>
      <w:bCs/>
      <w:iCs/>
      <w:kern w:val="32"/>
      <w:sz w:val="24"/>
      <w:szCs w:val="24"/>
      <w:lang w:val="en-US" w:eastAsia="ja-JP"/>
    </w:rPr>
  </w:style>
  <w:style w:type="character" w:customStyle="1" w:styleId="Heading4Char">
    <w:name w:val="Heading 4 Char"/>
    <w:aliases w:val="ITU Heading 4 Char"/>
    <w:link w:val="Heading4"/>
    <w:rsid w:val="008E6836"/>
    <w:rPr>
      <w:rFonts w:eastAsiaTheme="minorEastAsia"/>
      <w:b/>
      <w:iCs/>
      <w:kern w:val="32"/>
      <w:sz w:val="24"/>
      <w:szCs w:val="24"/>
      <w:lang w:val="en-US" w:eastAsia="ja-JP"/>
    </w:rPr>
  </w:style>
  <w:style w:type="character" w:customStyle="1" w:styleId="Heading5Char">
    <w:name w:val="Heading 5 Char"/>
    <w:aliases w:val="ITU Heading 5 Char"/>
    <w:link w:val="Heading5"/>
    <w:uiPriority w:val="99"/>
    <w:rsid w:val="008E6836"/>
    <w:rPr>
      <w:rFonts w:eastAsiaTheme="minorEastAsia"/>
      <w:b/>
      <w:bCs/>
      <w:kern w:val="32"/>
      <w:sz w:val="22"/>
      <w:szCs w:val="26"/>
      <w:lang w:val="en-US" w:eastAsia="ja-JP"/>
    </w:rPr>
  </w:style>
  <w:style w:type="character" w:customStyle="1" w:styleId="Heading8Char">
    <w:name w:val="Heading 8 Char"/>
    <w:aliases w:val="ITU Heading 8 Char"/>
    <w:link w:val="Heading8"/>
    <w:rsid w:val="008E6836"/>
    <w:rPr>
      <w:rFonts w:cs="Arial"/>
      <w:b/>
      <w:iCs/>
      <w:kern w:val="32"/>
      <w:sz w:val="24"/>
      <w:szCs w:val="32"/>
      <w:lang w:val="en-US" w:eastAsia="ja-JP"/>
    </w:rPr>
  </w:style>
  <w:style w:type="character" w:customStyle="1" w:styleId="Heading9Char">
    <w:name w:val="Heading 9 Char"/>
    <w:aliases w:val="ITU Heading 9 Char"/>
    <w:link w:val="Heading9"/>
    <w:rsid w:val="008E6836"/>
    <w:rPr>
      <w:rFonts w:cs="Arial"/>
      <w:b/>
      <w:iCs/>
      <w:kern w:val="32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836"/>
    <w:pPr>
      <w:numPr>
        <w:numId w:val="0"/>
      </w:numPr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paragraph" w:customStyle="1" w:styleId="ITUBibliography">
    <w:name w:val="ITU Bibliography"/>
    <w:basedOn w:val="Normal"/>
    <w:rsid w:val="008E6836"/>
    <w:pPr>
      <w:pageBreakBefore/>
      <w:jc w:val="center"/>
    </w:pPr>
    <w:rPr>
      <w:b/>
    </w:rPr>
  </w:style>
  <w:style w:type="paragraph" w:styleId="CommentText">
    <w:name w:val="annotation text"/>
    <w:basedOn w:val="Normal"/>
    <w:link w:val="CommentTextChar"/>
    <w:semiHidden/>
    <w:unhideWhenUsed/>
    <w:rsid w:val="00DC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33B"/>
    <w:rPr>
      <w:rFonts w:eastAsia="SimSun" w:cs="Arial"/>
      <w:bCs/>
      <w:lang w:val="en-US" w:eastAsia="zh-TW"/>
    </w:rPr>
  </w:style>
  <w:style w:type="paragraph" w:customStyle="1" w:styleId="FigureNotitle">
    <w:name w:val="Figure_No &amp; title"/>
    <w:basedOn w:val="Normal"/>
    <w:next w:val="Normal"/>
    <w:qFormat/>
    <w:rsid w:val="009D2EE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b">
    <w:name w:val="Heading_b"/>
    <w:basedOn w:val="Normal"/>
    <w:next w:val="Normal"/>
    <w:qFormat/>
    <w:rsid w:val="009D2E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styleId="Caption">
    <w:name w:val="caption"/>
    <w:basedOn w:val="Normal"/>
    <w:next w:val="Normal"/>
    <w:uiPriority w:val="35"/>
    <w:rsid w:val="007B5F6D"/>
    <w:pPr>
      <w:spacing w:after="200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C742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421E"/>
    <w:rPr>
      <w:rFonts w:ascii="Tahoma" w:eastAsia="SimSun" w:hAnsi="Tahoma" w:cs="Tahoma"/>
      <w:bCs/>
      <w:sz w:val="16"/>
      <w:szCs w:val="16"/>
      <w:lang w:val="en-US" w:eastAsia="zh-TW"/>
    </w:rPr>
  </w:style>
  <w:style w:type="paragraph" w:styleId="Header">
    <w:name w:val="header"/>
    <w:basedOn w:val="Normal"/>
    <w:link w:val="HeaderChar"/>
    <w:unhideWhenUsed/>
    <w:rsid w:val="008E6836"/>
    <w:pPr>
      <w:tabs>
        <w:tab w:val="center" w:pos="4680"/>
        <w:tab w:val="right" w:pos="9360"/>
      </w:tabs>
    </w:pPr>
    <w:rPr>
      <w:rFonts w:eastAsia="SimSun" w:cs="Arial"/>
      <w:bCs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rsid w:val="008E6836"/>
    <w:rPr>
      <w:rFonts w:eastAsia="SimSun" w:cs="Arial"/>
      <w:bCs/>
      <w:sz w:val="24"/>
      <w:szCs w:val="22"/>
      <w:lang w:val="en-US" w:eastAsia="zh-TW"/>
    </w:rPr>
  </w:style>
  <w:style w:type="paragraph" w:styleId="Footer">
    <w:name w:val="footer"/>
    <w:basedOn w:val="Normal"/>
    <w:link w:val="FooterChar"/>
    <w:unhideWhenUsed/>
    <w:rsid w:val="008E6836"/>
    <w:pPr>
      <w:tabs>
        <w:tab w:val="center" w:pos="4680"/>
        <w:tab w:val="right" w:pos="9360"/>
      </w:tabs>
    </w:pPr>
    <w:rPr>
      <w:rFonts w:eastAsia="SimSun" w:cs="Arial"/>
      <w:bCs/>
      <w:szCs w:val="22"/>
      <w:lang w:val="en-US" w:eastAsia="zh-TW"/>
    </w:rPr>
  </w:style>
  <w:style w:type="character" w:customStyle="1" w:styleId="FooterChar">
    <w:name w:val="Footer Char"/>
    <w:basedOn w:val="DefaultParagraphFont"/>
    <w:link w:val="Footer"/>
    <w:rsid w:val="008E6836"/>
    <w:rPr>
      <w:rFonts w:eastAsia="SimSun" w:cs="Arial"/>
      <w:bCs/>
      <w:sz w:val="24"/>
      <w:szCs w:val="22"/>
      <w:lang w:val="en-US" w:eastAsia="zh-TW"/>
    </w:rPr>
  </w:style>
  <w:style w:type="paragraph" w:styleId="Date">
    <w:name w:val="Date"/>
    <w:basedOn w:val="Normal"/>
    <w:next w:val="Normal"/>
    <w:link w:val="DateChar"/>
    <w:semiHidden/>
    <w:unhideWhenUsed/>
    <w:rsid w:val="003629CF"/>
  </w:style>
  <w:style w:type="character" w:customStyle="1" w:styleId="DateChar">
    <w:name w:val="Date Char"/>
    <w:basedOn w:val="DefaultParagraphFont"/>
    <w:link w:val="Date"/>
    <w:semiHidden/>
    <w:rsid w:val="003629CF"/>
    <w:rPr>
      <w:rFonts w:eastAsia="SimSun" w:cs="Arial"/>
      <w:bCs/>
      <w:sz w:val="24"/>
      <w:szCs w:val="22"/>
      <w:lang w:val="en-US" w:eastAsia="zh-TW"/>
    </w:rPr>
  </w:style>
  <w:style w:type="paragraph" w:customStyle="1" w:styleId="TableNotitle">
    <w:name w:val="Table_No &amp; title"/>
    <w:basedOn w:val="Normal"/>
    <w:next w:val="Normal"/>
    <w:qFormat/>
    <w:rsid w:val="009D2E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Docnumber">
    <w:name w:val="Docnumber"/>
    <w:basedOn w:val="Normal"/>
    <w:link w:val="DocnumberChar"/>
    <w:rsid w:val="00A312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A3121F"/>
    <w:rPr>
      <w:rFonts w:eastAsia="SimSun"/>
      <w:b/>
      <w:sz w:val="40"/>
      <w:lang w:eastAsia="en-US"/>
    </w:rPr>
  </w:style>
  <w:style w:type="paragraph" w:customStyle="1" w:styleId="toc0">
    <w:name w:val="toc 0"/>
    <w:basedOn w:val="Normal"/>
    <w:next w:val="TOC1"/>
    <w:rsid w:val="00814479"/>
    <w:pPr>
      <w:keepLines/>
      <w:tabs>
        <w:tab w:val="right" w:pos="9639"/>
      </w:tabs>
    </w:pPr>
    <w:rPr>
      <w:b/>
    </w:rPr>
  </w:style>
  <w:style w:type="paragraph" w:customStyle="1" w:styleId="AnnexNotitle">
    <w:name w:val="Annex_No &amp; title"/>
    <w:basedOn w:val="Normal"/>
    <w:next w:val="Normal"/>
    <w:rsid w:val="009D2E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D2EE5"/>
  </w:style>
  <w:style w:type="paragraph" w:customStyle="1" w:styleId="CorrectionSeparatorBegin">
    <w:name w:val="Correction Separator Begin"/>
    <w:basedOn w:val="Normal"/>
    <w:rsid w:val="009D2EE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D2EE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D2E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Headingi">
    <w:name w:val="Heading_i"/>
    <w:basedOn w:val="Normal"/>
    <w:next w:val="Normal"/>
    <w:rsid w:val="009D2EE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9D2EE5"/>
    <w:rPr>
      <w:b/>
      <w:bCs/>
    </w:rPr>
  </w:style>
  <w:style w:type="paragraph" w:customStyle="1" w:styleId="Normalbeforetable">
    <w:name w:val="Normal before table"/>
    <w:basedOn w:val="Normal"/>
    <w:rsid w:val="009D2EE5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D2E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D2EE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D2EE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legend">
    <w:name w:val="Table_legend"/>
    <w:basedOn w:val="Normal"/>
    <w:rsid w:val="009D2E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character" w:styleId="Emphasis">
    <w:name w:val="Emphasis"/>
    <w:basedOn w:val="DefaultParagraphFont"/>
    <w:rsid w:val="009D2EE5"/>
    <w:rPr>
      <w:i/>
      <w:iCs/>
    </w:rPr>
  </w:style>
  <w:style w:type="paragraph" w:styleId="Subtitle">
    <w:name w:val="Subtitle"/>
    <w:basedOn w:val="Normal"/>
    <w:next w:val="Normal"/>
    <w:link w:val="SubtitleChar"/>
    <w:rsid w:val="009D2EE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D2E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Strong">
    <w:name w:val="Strong"/>
    <w:basedOn w:val="DefaultParagraphFont"/>
    <w:rsid w:val="009D2EE5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D2E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EE5"/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9D2EE5"/>
    <w:rPr>
      <w:color w:val="800080" w:themeColor="followedHyperlink"/>
      <w:u w:val="single"/>
    </w:rPr>
  </w:style>
  <w:style w:type="paragraph" w:customStyle="1" w:styleId="FooterQP">
    <w:name w:val="Footer_QP"/>
    <w:basedOn w:val="Normal"/>
    <w:rsid w:val="00B635E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ITUTableFigureCentered">
    <w:name w:val="ITU Table/Figure Centered"/>
    <w:basedOn w:val="Normal"/>
    <w:pPr>
      <w:spacing w:before="0"/>
      <w:jc w:val="center"/>
    </w:pPr>
    <w:rPr>
      <w:rFonts w:eastAsia="SimSun" w:cs="Arial"/>
      <w:b/>
      <w:bCs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3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15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3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6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56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8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9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9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006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footnotes" Target="footnotes.xml"/><Relationship Id="rId303" Type="http://schemas.openxmlformats.org/officeDocument/2006/relationships/footer" Target="footer1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footer" Target="footer2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header" Target="header3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footer" Target="footer3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header" Target="header1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customXml" Target="../customXml/item240.xml"/><Relationship Id="rId245" Type="http://schemas.openxmlformats.org/officeDocument/2006/relationships/customXml" Target="../customXml/item245.xml"/><Relationship Id="rId261" Type="http://schemas.openxmlformats.org/officeDocument/2006/relationships/customXml" Target="../customXml/item261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282" Type="http://schemas.openxmlformats.org/officeDocument/2006/relationships/customXml" Target="../customXml/item28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customXml" Target="../customXml/item235.xml"/><Relationship Id="rId251" Type="http://schemas.openxmlformats.org/officeDocument/2006/relationships/customXml" Target="../customXml/item251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webSettings" Target="webSettings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2" Type="http://schemas.openxmlformats.org/officeDocument/2006/relationships/header" Target="header2.xml"/><Relationship Id="rId307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theme" Target="theme/theme1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numbering" Target="numbering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styles" Target="styles.xml"/><Relationship Id="rId300" Type="http://schemas.openxmlformats.org/officeDocument/2006/relationships/endnotes" Target="endnotes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6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7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1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9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8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2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7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2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0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2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1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2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3427C363F7646A74BE13B54109CC5" ma:contentTypeVersion="0" ma:contentTypeDescription="Create a new document." ma:contentTypeScope="" ma:versionID="11a3a57688ef34ef7f919509d15a1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46bda7ccce365ff50cb295440f0e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>
  <b:Source>
    <b:Tag>Hea121</b:Tag>
    <b:SourceType>DocumentFromInternetSite</b:SourceType>
    <b:Guid>{FA83E1F3-2105-420A-B24F-2C054CA5B877}</b:Guid>
    <b:Title>HL7 Implementation Guide for CDA® Release 2: IHE Health Story Consolidation, Release 1.1 - US Realm</b:Title>
    <b:Year>2012</b:Year>
    <b:Author>
      <b:Author>
        <b:Corporate>Health Level 7 International</b:Corporate>
      </b:Author>
    </b:Author>
    <b:Month>Jully</b:Month>
    <b:YearAccessed>2013</b:YearAccessed>
    <b:MonthAccessed>September</b:MonthAccessed>
    <b:URL>http://www.hl7.org/implement/standards/product_brief.cfm?product_id=258</b:URL>
    <b:RefOrder>1</b:RefOrder>
  </b:Source>
  <b:Source>
    <b:Tag>Hea132</b:Tag>
    <b:SourceType>DocumentFromInternetSite</b:SourceType>
    <b:Guid>{61AB0F6B-3229-4D7C-8190-F5D8BA53642B}</b:Guid>
    <b:Author>
      <b:Author>
        <b:Corporate>Health Level 7 International</b:Corporate>
      </b:Author>
    </b:Author>
    <b:Title>HL7 Version 3 Specification: hData Record Format</b:Title>
    <b:InternetSiteTitle>Health Level 7 International</b:InternetSiteTitle>
    <b:Year>2013</b:Year>
    <b:Month>October</b:Month>
    <b:URL>http://www.hl7.org/implement/standards/product_brief.cfm?product_id=261</b:URL>
    <b:RefOrder>2</b:RefOrder>
  </b:Source>
</b:Sources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14E2-5E75-4671-806D-5175334988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7D44739-7DE6-4F62-A0FE-3C89118EB2A0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1F9782F7-CDAF-4F43-B24B-7F93D3671874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4D77A9D8-1608-4D9F-8A03-6B2FF43E3EA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6C5260AE-B30B-44A2-977C-66DCC8D0C2C7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B4B0F1F7-13F5-4194-9B72-6A573852E313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57D65CA8-840A-4F0E-8EC1-F3B658628727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5D5B096E-A771-4B93-B93E-C79317D4A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06.xml><?xml version="1.0" encoding="utf-8"?>
<ds:datastoreItem xmlns:ds="http://schemas.openxmlformats.org/officeDocument/2006/customXml" ds:itemID="{421D698F-2AA4-4131-91CD-08B0081ECF1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02C54B8-3235-41C1-8F7F-EBA66BD0384B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2D25A25-8BED-4AB3-8982-35C752D9038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5B764FE5-BBC8-4FDB-9900-290CD39D259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92D28EF-AA2C-4246-B657-323CD5F5911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3F635A0E-CD1B-4C6D-8BE5-96EF416FAD2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16025AF-929B-47D1-BF4D-EF459AF2B9BA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67465F1D-AEF2-4D80-92D3-98CEA937F89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7E965091-E2FD-4FF3-A7E7-10425F72706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7FD9DD3E-3D01-43E1-9714-312F96623D4C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65AAA5A-AFBE-4157-8942-E2AC51124446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4E412FB9-923F-4869-B3F9-67A07F1B01C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DFEABF61-B0F9-4690-AF24-B2006F3614CB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7C392B7-CE1E-45CB-8568-7CE692A9F8DA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8B393F8-9CA3-418B-9A30-033D676B59C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A5F60B1-6386-4FE5-AF97-500BFA63206E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12C2113D-BAD2-4A95-A4AB-7802AC92F5F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F3C1041-A6AC-455C-B7AD-6F8118A06F8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275B0034-A80D-4BC0-86A7-91879E734CE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367090A-E7AE-4723-A30E-B3AB259C81D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5FEF4C10-669B-4C56-BB04-1DA05E5432FD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2D37BFCF-A1E3-48FE-8B45-8BFA8E739DE4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B28EC1A-FC27-4241-88D8-16C8FC340C45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F70993A-19C0-4F2F-91EB-B12E276B67BB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8EA54BD8-C05F-4E17-89B6-5962B25E04A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7022F74-E106-49C6-9B88-CAC36345980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9AF1E96-2182-4DC7-8219-2FF32E74273D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AFA764FC-5141-412A-AB8F-BC433EEC0A98}">
  <ds:schemaRefs>
    <ds:schemaRef ds:uri="http://schemas.openxmlformats.org/officeDocument/2006/bibliography"/>
  </ds:schemaRefs>
</ds:datastoreItem>
</file>

<file path=customXml/itemProps131.xml><?xml version="1.0" encoding="utf-8"?>
<ds:datastoreItem xmlns:ds="http://schemas.openxmlformats.org/officeDocument/2006/customXml" ds:itemID="{849FE057-7B1F-4798-ABFC-83FC78C9DC5E}">
  <ds:schemaRefs>
    <ds:schemaRef ds:uri="http://schemas.openxmlformats.org/officeDocument/2006/bibliography"/>
  </ds:schemaRefs>
</ds:datastoreItem>
</file>

<file path=customXml/itemProps132.xml><?xml version="1.0" encoding="utf-8"?>
<ds:datastoreItem xmlns:ds="http://schemas.openxmlformats.org/officeDocument/2006/customXml" ds:itemID="{1EB98089-30EE-453E-AD5B-851EF4D06337}">
  <ds:schemaRefs>
    <ds:schemaRef ds:uri="http://schemas.openxmlformats.org/officeDocument/2006/bibliography"/>
  </ds:schemaRefs>
</ds:datastoreItem>
</file>

<file path=customXml/itemProps133.xml><?xml version="1.0" encoding="utf-8"?>
<ds:datastoreItem xmlns:ds="http://schemas.openxmlformats.org/officeDocument/2006/customXml" ds:itemID="{988EA7B9-99FF-418D-B48C-84F88DAB99C2}">
  <ds:schemaRefs>
    <ds:schemaRef ds:uri="http://schemas.openxmlformats.org/officeDocument/2006/bibliography"/>
  </ds:schemaRefs>
</ds:datastoreItem>
</file>

<file path=customXml/itemProps134.xml><?xml version="1.0" encoding="utf-8"?>
<ds:datastoreItem xmlns:ds="http://schemas.openxmlformats.org/officeDocument/2006/customXml" ds:itemID="{3DC4C700-2F09-4700-A48B-D5FAC3169A93}">
  <ds:schemaRefs>
    <ds:schemaRef ds:uri="http://schemas.openxmlformats.org/officeDocument/2006/bibliography"/>
  </ds:schemaRefs>
</ds:datastoreItem>
</file>

<file path=customXml/itemProps135.xml><?xml version="1.0" encoding="utf-8"?>
<ds:datastoreItem xmlns:ds="http://schemas.openxmlformats.org/officeDocument/2006/customXml" ds:itemID="{F7B104AC-7028-4DEC-806D-7A07D6B82BCF}">
  <ds:schemaRefs>
    <ds:schemaRef ds:uri="http://schemas.openxmlformats.org/officeDocument/2006/bibliography"/>
  </ds:schemaRefs>
</ds:datastoreItem>
</file>

<file path=customXml/itemProps136.xml><?xml version="1.0" encoding="utf-8"?>
<ds:datastoreItem xmlns:ds="http://schemas.openxmlformats.org/officeDocument/2006/customXml" ds:itemID="{A27B3475-DE91-4341-B24F-1F447D59E128}">
  <ds:schemaRefs>
    <ds:schemaRef ds:uri="http://schemas.openxmlformats.org/officeDocument/2006/bibliography"/>
  </ds:schemaRefs>
</ds:datastoreItem>
</file>

<file path=customXml/itemProps137.xml><?xml version="1.0" encoding="utf-8"?>
<ds:datastoreItem xmlns:ds="http://schemas.openxmlformats.org/officeDocument/2006/customXml" ds:itemID="{0707BC14-7C3C-434D-933A-7B7C3E7E769A}">
  <ds:schemaRefs>
    <ds:schemaRef ds:uri="http://schemas.openxmlformats.org/officeDocument/2006/bibliography"/>
  </ds:schemaRefs>
</ds:datastoreItem>
</file>

<file path=customXml/itemProps138.xml><?xml version="1.0" encoding="utf-8"?>
<ds:datastoreItem xmlns:ds="http://schemas.openxmlformats.org/officeDocument/2006/customXml" ds:itemID="{A3E91C4D-CFBD-4F0C-8E41-28FBFD42A4E3}">
  <ds:schemaRefs>
    <ds:schemaRef ds:uri="http://schemas.openxmlformats.org/officeDocument/2006/bibliography"/>
  </ds:schemaRefs>
</ds:datastoreItem>
</file>

<file path=customXml/itemProps139.xml><?xml version="1.0" encoding="utf-8"?>
<ds:datastoreItem xmlns:ds="http://schemas.openxmlformats.org/officeDocument/2006/customXml" ds:itemID="{46A52DE4-BB50-422A-AEC2-D57CB7BE25B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74B8732-A9E5-4750-99D9-42E57AA694C2}">
  <ds:schemaRefs>
    <ds:schemaRef ds:uri="http://schemas.openxmlformats.org/officeDocument/2006/bibliography"/>
  </ds:schemaRefs>
</ds:datastoreItem>
</file>

<file path=customXml/itemProps140.xml><?xml version="1.0" encoding="utf-8"?>
<ds:datastoreItem xmlns:ds="http://schemas.openxmlformats.org/officeDocument/2006/customXml" ds:itemID="{7B5A8E0A-8B17-4F87-8374-A5941B2B1389}">
  <ds:schemaRefs>
    <ds:schemaRef ds:uri="http://schemas.openxmlformats.org/officeDocument/2006/bibliography"/>
  </ds:schemaRefs>
</ds:datastoreItem>
</file>

<file path=customXml/itemProps141.xml><?xml version="1.0" encoding="utf-8"?>
<ds:datastoreItem xmlns:ds="http://schemas.openxmlformats.org/officeDocument/2006/customXml" ds:itemID="{E1983125-E630-4A4A-A235-6909ABDAD465}">
  <ds:schemaRefs>
    <ds:schemaRef ds:uri="http://schemas.openxmlformats.org/officeDocument/2006/bibliography"/>
  </ds:schemaRefs>
</ds:datastoreItem>
</file>

<file path=customXml/itemProps142.xml><?xml version="1.0" encoding="utf-8"?>
<ds:datastoreItem xmlns:ds="http://schemas.openxmlformats.org/officeDocument/2006/customXml" ds:itemID="{9D00D38C-F752-4230-AF96-ABC5C5C57E72}">
  <ds:schemaRefs>
    <ds:schemaRef ds:uri="http://schemas.openxmlformats.org/officeDocument/2006/bibliography"/>
  </ds:schemaRefs>
</ds:datastoreItem>
</file>

<file path=customXml/itemProps143.xml><?xml version="1.0" encoding="utf-8"?>
<ds:datastoreItem xmlns:ds="http://schemas.openxmlformats.org/officeDocument/2006/customXml" ds:itemID="{CBD3F58E-D071-46EF-BA7E-AF2DD7808CFE}">
  <ds:schemaRefs>
    <ds:schemaRef ds:uri="http://schemas.openxmlformats.org/officeDocument/2006/bibliography"/>
  </ds:schemaRefs>
</ds:datastoreItem>
</file>

<file path=customXml/itemProps144.xml><?xml version="1.0" encoding="utf-8"?>
<ds:datastoreItem xmlns:ds="http://schemas.openxmlformats.org/officeDocument/2006/customXml" ds:itemID="{5F3EE54F-6CA4-481F-89FB-445A0EB2FBA5}">
  <ds:schemaRefs>
    <ds:schemaRef ds:uri="http://schemas.openxmlformats.org/officeDocument/2006/bibliography"/>
  </ds:schemaRefs>
</ds:datastoreItem>
</file>

<file path=customXml/itemProps145.xml><?xml version="1.0" encoding="utf-8"?>
<ds:datastoreItem xmlns:ds="http://schemas.openxmlformats.org/officeDocument/2006/customXml" ds:itemID="{26646ED2-739A-4F44-944E-000A0BF8FDDD}">
  <ds:schemaRefs>
    <ds:schemaRef ds:uri="http://schemas.openxmlformats.org/officeDocument/2006/bibliography"/>
  </ds:schemaRefs>
</ds:datastoreItem>
</file>

<file path=customXml/itemProps146.xml><?xml version="1.0" encoding="utf-8"?>
<ds:datastoreItem xmlns:ds="http://schemas.openxmlformats.org/officeDocument/2006/customXml" ds:itemID="{66BD9FF0-728F-404C-916B-065A1165BC12}">
  <ds:schemaRefs>
    <ds:schemaRef ds:uri="http://schemas.openxmlformats.org/officeDocument/2006/bibliography"/>
  </ds:schemaRefs>
</ds:datastoreItem>
</file>

<file path=customXml/itemProps147.xml><?xml version="1.0" encoding="utf-8"?>
<ds:datastoreItem xmlns:ds="http://schemas.openxmlformats.org/officeDocument/2006/customXml" ds:itemID="{910E6A39-7C67-4334-A405-1A924D17BBFC}">
  <ds:schemaRefs>
    <ds:schemaRef ds:uri="http://schemas.openxmlformats.org/officeDocument/2006/bibliography"/>
  </ds:schemaRefs>
</ds:datastoreItem>
</file>

<file path=customXml/itemProps148.xml><?xml version="1.0" encoding="utf-8"?>
<ds:datastoreItem xmlns:ds="http://schemas.openxmlformats.org/officeDocument/2006/customXml" ds:itemID="{BBA7F781-44E9-4DA6-9144-5C9CD8BAA204}">
  <ds:schemaRefs>
    <ds:schemaRef ds:uri="http://schemas.openxmlformats.org/officeDocument/2006/bibliography"/>
  </ds:schemaRefs>
</ds:datastoreItem>
</file>

<file path=customXml/itemProps149.xml><?xml version="1.0" encoding="utf-8"?>
<ds:datastoreItem xmlns:ds="http://schemas.openxmlformats.org/officeDocument/2006/customXml" ds:itemID="{7C702188-F7B0-4C73-9565-63458219E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5.xml><?xml version="1.0" encoding="utf-8"?>
<ds:datastoreItem xmlns:ds="http://schemas.openxmlformats.org/officeDocument/2006/customXml" ds:itemID="{C1C26A21-FFB9-40CD-9235-83BB8D32D396}">
  <ds:schemaRefs>
    <ds:schemaRef ds:uri="http://schemas.openxmlformats.org/officeDocument/2006/bibliography"/>
  </ds:schemaRefs>
</ds:datastoreItem>
</file>

<file path=customXml/itemProps150.xml><?xml version="1.0" encoding="utf-8"?>
<ds:datastoreItem xmlns:ds="http://schemas.openxmlformats.org/officeDocument/2006/customXml" ds:itemID="{242B81AE-8A38-4315-A3AD-4EE0312DC548}">
  <ds:schemaRefs>
    <ds:schemaRef ds:uri="http://schemas.openxmlformats.org/officeDocument/2006/bibliography"/>
  </ds:schemaRefs>
</ds:datastoreItem>
</file>

<file path=customXml/itemProps151.xml><?xml version="1.0" encoding="utf-8"?>
<ds:datastoreItem xmlns:ds="http://schemas.openxmlformats.org/officeDocument/2006/customXml" ds:itemID="{9A9BCCD5-397E-440C-B03E-1AA74B405A21}">
  <ds:schemaRefs>
    <ds:schemaRef ds:uri="http://schemas.microsoft.com/sharepoint/v3/contenttype/forms"/>
  </ds:schemaRefs>
</ds:datastoreItem>
</file>

<file path=customXml/itemProps152.xml><?xml version="1.0" encoding="utf-8"?>
<ds:datastoreItem xmlns:ds="http://schemas.openxmlformats.org/officeDocument/2006/customXml" ds:itemID="{AEE83DCA-687C-40E1-88D5-F086A223263B}">
  <ds:schemaRefs>
    <ds:schemaRef ds:uri="http://schemas.openxmlformats.org/officeDocument/2006/bibliography"/>
  </ds:schemaRefs>
</ds:datastoreItem>
</file>

<file path=customXml/itemProps153.xml><?xml version="1.0" encoding="utf-8"?>
<ds:datastoreItem xmlns:ds="http://schemas.openxmlformats.org/officeDocument/2006/customXml" ds:itemID="{03889B57-C2D9-4A81-9FA2-154820D0A4E2}">
  <ds:schemaRefs>
    <ds:schemaRef ds:uri="http://schemas.openxmlformats.org/officeDocument/2006/bibliography"/>
  </ds:schemaRefs>
</ds:datastoreItem>
</file>

<file path=customXml/itemProps154.xml><?xml version="1.0" encoding="utf-8"?>
<ds:datastoreItem xmlns:ds="http://schemas.openxmlformats.org/officeDocument/2006/customXml" ds:itemID="{3CF4CED8-236D-4D13-9510-2632C160F45A}">
  <ds:schemaRefs>
    <ds:schemaRef ds:uri="http://schemas.openxmlformats.org/officeDocument/2006/bibliography"/>
  </ds:schemaRefs>
</ds:datastoreItem>
</file>

<file path=customXml/itemProps155.xml><?xml version="1.0" encoding="utf-8"?>
<ds:datastoreItem xmlns:ds="http://schemas.openxmlformats.org/officeDocument/2006/customXml" ds:itemID="{47523A52-1EC9-4D4C-879B-91C9C0AC183C}">
  <ds:schemaRefs>
    <ds:schemaRef ds:uri="http://schemas.openxmlformats.org/officeDocument/2006/bibliography"/>
  </ds:schemaRefs>
</ds:datastoreItem>
</file>

<file path=customXml/itemProps156.xml><?xml version="1.0" encoding="utf-8"?>
<ds:datastoreItem xmlns:ds="http://schemas.openxmlformats.org/officeDocument/2006/customXml" ds:itemID="{29DF4E25-47C8-4A68-82E5-3BC55C397CA6}">
  <ds:schemaRefs>
    <ds:schemaRef ds:uri="http://schemas.openxmlformats.org/officeDocument/2006/bibliography"/>
  </ds:schemaRefs>
</ds:datastoreItem>
</file>

<file path=customXml/itemProps157.xml><?xml version="1.0" encoding="utf-8"?>
<ds:datastoreItem xmlns:ds="http://schemas.openxmlformats.org/officeDocument/2006/customXml" ds:itemID="{06A7B063-4BC2-411A-94D8-C32D18DDD4AC}">
  <ds:schemaRefs>
    <ds:schemaRef ds:uri="http://schemas.openxmlformats.org/officeDocument/2006/bibliography"/>
  </ds:schemaRefs>
</ds:datastoreItem>
</file>

<file path=customXml/itemProps158.xml><?xml version="1.0" encoding="utf-8"?>
<ds:datastoreItem xmlns:ds="http://schemas.openxmlformats.org/officeDocument/2006/customXml" ds:itemID="{1DE23F97-AFA4-407E-AF66-24730E62984F}">
  <ds:schemaRefs>
    <ds:schemaRef ds:uri="http://schemas.openxmlformats.org/officeDocument/2006/bibliography"/>
  </ds:schemaRefs>
</ds:datastoreItem>
</file>

<file path=customXml/itemProps159.xml><?xml version="1.0" encoding="utf-8"?>
<ds:datastoreItem xmlns:ds="http://schemas.openxmlformats.org/officeDocument/2006/customXml" ds:itemID="{12C8F799-E4E3-4AFA-AA34-A80F8BB1BF7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DF0914F-658F-4046-B7C3-435489ED815E}">
  <ds:schemaRefs>
    <ds:schemaRef ds:uri="http://schemas.openxmlformats.org/officeDocument/2006/bibliography"/>
  </ds:schemaRefs>
</ds:datastoreItem>
</file>

<file path=customXml/itemProps160.xml><?xml version="1.0" encoding="utf-8"?>
<ds:datastoreItem xmlns:ds="http://schemas.openxmlformats.org/officeDocument/2006/customXml" ds:itemID="{923D1C2D-EBF1-415F-A809-CEA1E0CB4DA3}">
  <ds:schemaRefs>
    <ds:schemaRef ds:uri="http://schemas.openxmlformats.org/officeDocument/2006/bibliography"/>
  </ds:schemaRefs>
</ds:datastoreItem>
</file>

<file path=customXml/itemProps161.xml><?xml version="1.0" encoding="utf-8"?>
<ds:datastoreItem xmlns:ds="http://schemas.openxmlformats.org/officeDocument/2006/customXml" ds:itemID="{7D30283E-3281-496B-BFF4-12E96DC2D3B4}">
  <ds:schemaRefs>
    <ds:schemaRef ds:uri="http://schemas.openxmlformats.org/officeDocument/2006/bibliography"/>
  </ds:schemaRefs>
</ds:datastoreItem>
</file>

<file path=customXml/itemProps162.xml><?xml version="1.0" encoding="utf-8"?>
<ds:datastoreItem xmlns:ds="http://schemas.openxmlformats.org/officeDocument/2006/customXml" ds:itemID="{BFC6E176-F9FA-4A75-89E8-A14319B96462}">
  <ds:schemaRefs>
    <ds:schemaRef ds:uri="http://schemas.openxmlformats.org/officeDocument/2006/bibliography"/>
  </ds:schemaRefs>
</ds:datastoreItem>
</file>

<file path=customXml/itemProps163.xml><?xml version="1.0" encoding="utf-8"?>
<ds:datastoreItem xmlns:ds="http://schemas.openxmlformats.org/officeDocument/2006/customXml" ds:itemID="{8E119FF5-E91C-41D7-88B9-E9FE2061811C}">
  <ds:schemaRefs>
    <ds:schemaRef ds:uri="http://schemas.openxmlformats.org/officeDocument/2006/bibliography"/>
  </ds:schemaRefs>
</ds:datastoreItem>
</file>

<file path=customXml/itemProps164.xml><?xml version="1.0" encoding="utf-8"?>
<ds:datastoreItem xmlns:ds="http://schemas.openxmlformats.org/officeDocument/2006/customXml" ds:itemID="{8D4B9643-6767-4C20-B3C1-485341E74B1A}">
  <ds:schemaRefs>
    <ds:schemaRef ds:uri="http://schemas.openxmlformats.org/officeDocument/2006/bibliography"/>
  </ds:schemaRefs>
</ds:datastoreItem>
</file>

<file path=customXml/itemProps165.xml><?xml version="1.0" encoding="utf-8"?>
<ds:datastoreItem xmlns:ds="http://schemas.openxmlformats.org/officeDocument/2006/customXml" ds:itemID="{82A82A9C-CE0A-4419-B7A1-B99FFF876CED}">
  <ds:schemaRefs>
    <ds:schemaRef ds:uri="http://schemas.openxmlformats.org/officeDocument/2006/bibliography"/>
  </ds:schemaRefs>
</ds:datastoreItem>
</file>

<file path=customXml/itemProps166.xml><?xml version="1.0" encoding="utf-8"?>
<ds:datastoreItem xmlns:ds="http://schemas.openxmlformats.org/officeDocument/2006/customXml" ds:itemID="{64C4ECB1-C2DE-44F7-B89B-19CCED0BD3F8}">
  <ds:schemaRefs>
    <ds:schemaRef ds:uri="http://schemas.openxmlformats.org/officeDocument/2006/bibliography"/>
  </ds:schemaRefs>
</ds:datastoreItem>
</file>

<file path=customXml/itemProps167.xml><?xml version="1.0" encoding="utf-8"?>
<ds:datastoreItem xmlns:ds="http://schemas.openxmlformats.org/officeDocument/2006/customXml" ds:itemID="{DCED2506-DC8C-45F4-A315-044BFD150D75}">
  <ds:schemaRefs>
    <ds:schemaRef ds:uri="http://schemas.openxmlformats.org/officeDocument/2006/bibliography"/>
  </ds:schemaRefs>
</ds:datastoreItem>
</file>

<file path=customXml/itemProps168.xml><?xml version="1.0" encoding="utf-8"?>
<ds:datastoreItem xmlns:ds="http://schemas.openxmlformats.org/officeDocument/2006/customXml" ds:itemID="{2EDFC4F4-14BC-4457-8CF0-563100457F14}">
  <ds:schemaRefs>
    <ds:schemaRef ds:uri="http://schemas.openxmlformats.org/officeDocument/2006/bibliography"/>
  </ds:schemaRefs>
</ds:datastoreItem>
</file>

<file path=customXml/itemProps169.xml><?xml version="1.0" encoding="utf-8"?>
<ds:datastoreItem xmlns:ds="http://schemas.openxmlformats.org/officeDocument/2006/customXml" ds:itemID="{D80E9F79-EB08-4E37-BB80-AB5EBB57D30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866D527-C091-4986-B09D-180557763CE1}">
  <ds:schemaRefs>
    <ds:schemaRef ds:uri="http://schemas.openxmlformats.org/officeDocument/2006/bibliography"/>
  </ds:schemaRefs>
</ds:datastoreItem>
</file>

<file path=customXml/itemProps170.xml><?xml version="1.0" encoding="utf-8"?>
<ds:datastoreItem xmlns:ds="http://schemas.openxmlformats.org/officeDocument/2006/customXml" ds:itemID="{8467F02A-66B6-476B-9BFF-0507CE79541C}">
  <ds:schemaRefs>
    <ds:schemaRef ds:uri="http://schemas.openxmlformats.org/officeDocument/2006/bibliography"/>
  </ds:schemaRefs>
</ds:datastoreItem>
</file>

<file path=customXml/itemProps171.xml><?xml version="1.0" encoding="utf-8"?>
<ds:datastoreItem xmlns:ds="http://schemas.openxmlformats.org/officeDocument/2006/customXml" ds:itemID="{1BD7790C-0821-4BD7-8DC5-A162C0C1BBAE}">
  <ds:schemaRefs>
    <ds:schemaRef ds:uri="http://schemas.openxmlformats.org/officeDocument/2006/bibliography"/>
  </ds:schemaRefs>
</ds:datastoreItem>
</file>

<file path=customXml/itemProps172.xml><?xml version="1.0" encoding="utf-8"?>
<ds:datastoreItem xmlns:ds="http://schemas.openxmlformats.org/officeDocument/2006/customXml" ds:itemID="{159469BD-7C61-4486-81C2-8DDC1DF4D8F4}">
  <ds:schemaRefs>
    <ds:schemaRef ds:uri="http://schemas.openxmlformats.org/officeDocument/2006/bibliography"/>
  </ds:schemaRefs>
</ds:datastoreItem>
</file>

<file path=customXml/itemProps173.xml><?xml version="1.0" encoding="utf-8"?>
<ds:datastoreItem xmlns:ds="http://schemas.openxmlformats.org/officeDocument/2006/customXml" ds:itemID="{F4686971-52E1-4A74-81DD-7D94F2380D37}">
  <ds:schemaRefs>
    <ds:schemaRef ds:uri="http://schemas.openxmlformats.org/officeDocument/2006/bibliography"/>
  </ds:schemaRefs>
</ds:datastoreItem>
</file>

<file path=customXml/itemProps174.xml><?xml version="1.0" encoding="utf-8"?>
<ds:datastoreItem xmlns:ds="http://schemas.openxmlformats.org/officeDocument/2006/customXml" ds:itemID="{3CCE6C54-9873-43F7-95B3-B9173583BF07}">
  <ds:schemaRefs>
    <ds:schemaRef ds:uri="http://schemas.openxmlformats.org/officeDocument/2006/bibliography"/>
  </ds:schemaRefs>
</ds:datastoreItem>
</file>

<file path=customXml/itemProps175.xml><?xml version="1.0" encoding="utf-8"?>
<ds:datastoreItem xmlns:ds="http://schemas.openxmlformats.org/officeDocument/2006/customXml" ds:itemID="{02E060DC-F585-4178-9ABB-6F1FE0D1B0A4}">
  <ds:schemaRefs>
    <ds:schemaRef ds:uri="http://schemas.openxmlformats.org/officeDocument/2006/bibliography"/>
  </ds:schemaRefs>
</ds:datastoreItem>
</file>

<file path=customXml/itemProps176.xml><?xml version="1.0" encoding="utf-8"?>
<ds:datastoreItem xmlns:ds="http://schemas.openxmlformats.org/officeDocument/2006/customXml" ds:itemID="{2BBC8387-B46A-4BAD-BBB0-CF2DB75F0270}">
  <ds:schemaRefs>
    <ds:schemaRef ds:uri="http://schemas.openxmlformats.org/officeDocument/2006/bibliography"/>
  </ds:schemaRefs>
</ds:datastoreItem>
</file>

<file path=customXml/itemProps177.xml><?xml version="1.0" encoding="utf-8"?>
<ds:datastoreItem xmlns:ds="http://schemas.openxmlformats.org/officeDocument/2006/customXml" ds:itemID="{91F1670D-6E36-41AF-963D-6A6F9B63B0A6}">
  <ds:schemaRefs>
    <ds:schemaRef ds:uri="http://schemas.openxmlformats.org/officeDocument/2006/bibliography"/>
  </ds:schemaRefs>
</ds:datastoreItem>
</file>

<file path=customXml/itemProps178.xml><?xml version="1.0" encoding="utf-8"?>
<ds:datastoreItem xmlns:ds="http://schemas.openxmlformats.org/officeDocument/2006/customXml" ds:itemID="{BF7ABEDD-E74C-4BB9-A809-BD152E8B2DEE}">
  <ds:schemaRefs>
    <ds:schemaRef ds:uri="http://schemas.openxmlformats.org/officeDocument/2006/bibliography"/>
  </ds:schemaRefs>
</ds:datastoreItem>
</file>

<file path=customXml/itemProps179.xml><?xml version="1.0" encoding="utf-8"?>
<ds:datastoreItem xmlns:ds="http://schemas.openxmlformats.org/officeDocument/2006/customXml" ds:itemID="{5A8541B6-4C9F-4757-A340-61C63A53073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1BF2D1C-1E40-481F-9539-952BFC82BEE1}">
  <ds:schemaRefs>
    <ds:schemaRef ds:uri="http://schemas.openxmlformats.org/officeDocument/2006/bibliography"/>
  </ds:schemaRefs>
</ds:datastoreItem>
</file>

<file path=customXml/itemProps180.xml><?xml version="1.0" encoding="utf-8"?>
<ds:datastoreItem xmlns:ds="http://schemas.openxmlformats.org/officeDocument/2006/customXml" ds:itemID="{B5F74A31-80B4-4FD8-8C28-F5C31006FD74}">
  <ds:schemaRefs>
    <ds:schemaRef ds:uri="http://schemas.microsoft.com/sharepoint/v3/contenttype/forms"/>
  </ds:schemaRefs>
</ds:datastoreItem>
</file>

<file path=customXml/itemProps181.xml><?xml version="1.0" encoding="utf-8"?>
<ds:datastoreItem xmlns:ds="http://schemas.openxmlformats.org/officeDocument/2006/customXml" ds:itemID="{E51593B0-EABE-4930-BD01-11E6C70309CA}">
  <ds:schemaRefs>
    <ds:schemaRef ds:uri="http://schemas.openxmlformats.org/officeDocument/2006/bibliography"/>
  </ds:schemaRefs>
</ds:datastoreItem>
</file>

<file path=customXml/itemProps182.xml><?xml version="1.0" encoding="utf-8"?>
<ds:datastoreItem xmlns:ds="http://schemas.openxmlformats.org/officeDocument/2006/customXml" ds:itemID="{671DB14A-C7E9-40E4-BD43-168F8C616567}">
  <ds:schemaRefs>
    <ds:schemaRef ds:uri="http://schemas.openxmlformats.org/officeDocument/2006/bibliography"/>
  </ds:schemaRefs>
</ds:datastoreItem>
</file>

<file path=customXml/itemProps183.xml><?xml version="1.0" encoding="utf-8"?>
<ds:datastoreItem xmlns:ds="http://schemas.openxmlformats.org/officeDocument/2006/customXml" ds:itemID="{C8B32979-7D52-43BB-A2F4-C7BE66AD0122}">
  <ds:schemaRefs>
    <ds:schemaRef ds:uri="http://schemas.openxmlformats.org/officeDocument/2006/bibliography"/>
  </ds:schemaRefs>
</ds:datastoreItem>
</file>

<file path=customXml/itemProps184.xml><?xml version="1.0" encoding="utf-8"?>
<ds:datastoreItem xmlns:ds="http://schemas.openxmlformats.org/officeDocument/2006/customXml" ds:itemID="{087B563E-830F-41F5-8A58-123869B747AC}">
  <ds:schemaRefs>
    <ds:schemaRef ds:uri="http://schemas.openxmlformats.org/officeDocument/2006/bibliography"/>
  </ds:schemaRefs>
</ds:datastoreItem>
</file>

<file path=customXml/itemProps185.xml><?xml version="1.0" encoding="utf-8"?>
<ds:datastoreItem xmlns:ds="http://schemas.openxmlformats.org/officeDocument/2006/customXml" ds:itemID="{CAA24127-C101-4975-880A-C013040835A6}">
  <ds:schemaRefs>
    <ds:schemaRef ds:uri="http://schemas.openxmlformats.org/officeDocument/2006/bibliography"/>
  </ds:schemaRefs>
</ds:datastoreItem>
</file>

<file path=customXml/itemProps186.xml><?xml version="1.0" encoding="utf-8"?>
<ds:datastoreItem xmlns:ds="http://schemas.openxmlformats.org/officeDocument/2006/customXml" ds:itemID="{4407C083-AF94-44C9-AB21-005856AE0DE2}">
  <ds:schemaRefs>
    <ds:schemaRef ds:uri="http://schemas.openxmlformats.org/officeDocument/2006/bibliography"/>
  </ds:schemaRefs>
</ds:datastoreItem>
</file>

<file path=customXml/itemProps187.xml><?xml version="1.0" encoding="utf-8"?>
<ds:datastoreItem xmlns:ds="http://schemas.openxmlformats.org/officeDocument/2006/customXml" ds:itemID="{50109963-DC71-4924-9036-B3D8C9E11B05}">
  <ds:schemaRefs>
    <ds:schemaRef ds:uri="http://schemas.openxmlformats.org/officeDocument/2006/bibliography"/>
  </ds:schemaRefs>
</ds:datastoreItem>
</file>

<file path=customXml/itemProps188.xml><?xml version="1.0" encoding="utf-8"?>
<ds:datastoreItem xmlns:ds="http://schemas.openxmlformats.org/officeDocument/2006/customXml" ds:itemID="{53EC143D-A1DD-4FC6-B932-3C9B52DC948F}">
  <ds:schemaRefs>
    <ds:schemaRef ds:uri="http://schemas.openxmlformats.org/officeDocument/2006/bibliography"/>
  </ds:schemaRefs>
</ds:datastoreItem>
</file>

<file path=customXml/itemProps189.xml><?xml version="1.0" encoding="utf-8"?>
<ds:datastoreItem xmlns:ds="http://schemas.openxmlformats.org/officeDocument/2006/customXml" ds:itemID="{F962F5F9-A3E6-448E-83C8-61D898D93B0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776C64D-A2DB-4520-9C95-3DEFCFD9EE93}">
  <ds:schemaRefs>
    <ds:schemaRef ds:uri="http://schemas.openxmlformats.org/officeDocument/2006/bibliography"/>
  </ds:schemaRefs>
</ds:datastoreItem>
</file>

<file path=customXml/itemProps190.xml><?xml version="1.0" encoding="utf-8"?>
<ds:datastoreItem xmlns:ds="http://schemas.openxmlformats.org/officeDocument/2006/customXml" ds:itemID="{79976C9F-9654-4F7E-9D52-B6A8785D98F6}">
  <ds:schemaRefs>
    <ds:schemaRef ds:uri="http://schemas.openxmlformats.org/officeDocument/2006/bibliography"/>
  </ds:schemaRefs>
</ds:datastoreItem>
</file>

<file path=customXml/itemProps191.xml><?xml version="1.0" encoding="utf-8"?>
<ds:datastoreItem xmlns:ds="http://schemas.openxmlformats.org/officeDocument/2006/customXml" ds:itemID="{DD00D459-0D18-465B-94BA-CEA461EE3D2A}">
  <ds:schemaRefs>
    <ds:schemaRef ds:uri="http://schemas.openxmlformats.org/officeDocument/2006/bibliography"/>
  </ds:schemaRefs>
</ds:datastoreItem>
</file>

<file path=customXml/itemProps192.xml><?xml version="1.0" encoding="utf-8"?>
<ds:datastoreItem xmlns:ds="http://schemas.openxmlformats.org/officeDocument/2006/customXml" ds:itemID="{85502EC8-62EE-4B48-B409-CE77B01BD511}">
  <ds:schemaRefs>
    <ds:schemaRef ds:uri="http://schemas.openxmlformats.org/officeDocument/2006/bibliography"/>
  </ds:schemaRefs>
</ds:datastoreItem>
</file>

<file path=customXml/itemProps193.xml><?xml version="1.0" encoding="utf-8"?>
<ds:datastoreItem xmlns:ds="http://schemas.openxmlformats.org/officeDocument/2006/customXml" ds:itemID="{F319604B-C088-49E0-9E47-F77599877D1F}">
  <ds:schemaRefs>
    <ds:schemaRef ds:uri="http://schemas.openxmlformats.org/officeDocument/2006/bibliography"/>
  </ds:schemaRefs>
</ds:datastoreItem>
</file>

<file path=customXml/itemProps194.xml><?xml version="1.0" encoding="utf-8"?>
<ds:datastoreItem xmlns:ds="http://schemas.openxmlformats.org/officeDocument/2006/customXml" ds:itemID="{12FFC379-9906-427D-9B69-2848DBB2A0F3}">
  <ds:schemaRefs>
    <ds:schemaRef ds:uri="http://schemas.openxmlformats.org/officeDocument/2006/bibliography"/>
  </ds:schemaRefs>
</ds:datastoreItem>
</file>

<file path=customXml/itemProps195.xml><?xml version="1.0" encoding="utf-8"?>
<ds:datastoreItem xmlns:ds="http://schemas.openxmlformats.org/officeDocument/2006/customXml" ds:itemID="{7AC26DA8-E76A-4178-B80D-9841A4DBB580}">
  <ds:schemaRefs>
    <ds:schemaRef ds:uri="http://schemas.openxmlformats.org/officeDocument/2006/bibliography"/>
  </ds:schemaRefs>
</ds:datastoreItem>
</file>

<file path=customXml/itemProps196.xml><?xml version="1.0" encoding="utf-8"?>
<ds:datastoreItem xmlns:ds="http://schemas.openxmlformats.org/officeDocument/2006/customXml" ds:itemID="{0CD7586C-3F6B-45E9-9469-D5A698C774F3}">
  <ds:schemaRefs>
    <ds:schemaRef ds:uri="http://schemas.openxmlformats.org/officeDocument/2006/bibliography"/>
  </ds:schemaRefs>
</ds:datastoreItem>
</file>

<file path=customXml/itemProps197.xml><?xml version="1.0" encoding="utf-8"?>
<ds:datastoreItem xmlns:ds="http://schemas.openxmlformats.org/officeDocument/2006/customXml" ds:itemID="{00181304-4846-4ABC-A4F9-2B112797F492}">
  <ds:schemaRefs>
    <ds:schemaRef ds:uri="http://schemas.openxmlformats.org/officeDocument/2006/bibliography"/>
  </ds:schemaRefs>
</ds:datastoreItem>
</file>

<file path=customXml/itemProps198.xml><?xml version="1.0" encoding="utf-8"?>
<ds:datastoreItem xmlns:ds="http://schemas.openxmlformats.org/officeDocument/2006/customXml" ds:itemID="{B50647FA-1EC1-4338-9177-521BA19209A2}">
  <ds:schemaRefs>
    <ds:schemaRef ds:uri="http://schemas.openxmlformats.org/officeDocument/2006/bibliography"/>
  </ds:schemaRefs>
</ds:datastoreItem>
</file>

<file path=customXml/itemProps199.xml><?xml version="1.0" encoding="utf-8"?>
<ds:datastoreItem xmlns:ds="http://schemas.openxmlformats.org/officeDocument/2006/customXml" ds:itemID="{C6732AAE-BFE1-4AA8-A15F-5C461F5C8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78F03-BD7B-4E03-8668-721CDE06E0D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06758FE-B999-48C5-A9A6-EB91CD2D8720}">
  <ds:schemaRefs>
    <ds:schemaRef ds:uri="http://schemas.openxmlformats.org/officeDocument/2006/bibliography"/>
  </ds:schemaRefs>
</ds:datastoreItem>
</file>

<file path=customXml/itemProps200.xml><?xml version="1.0" encoding="utf-8"?>
<ds:datastoreItem xmlns:ds="http://schemas.openxmlformats.org/officeDocument/2006/customXml" ds:itemID="{396BE024-1E39-42A6-B205-CBDF7F43E246}">
  <ds:schemaRefs>
    <ds:schemaRef ds:uri="http://schemas.openxmlformats.org/officeDocument/2006/bibliography"/>
  </ds:schemaRefs>
</ds:datastoreItem>
</file>

<file path=customXml/itemProps201.xml><?xml version="1.0" encoding="utf-8"?>
<ds:datastoreItem xmlns:ds="http://schemas.openxmlformats.org/officeDocument/2006/customXml" ds:itemID="{7F4CEB98-CF53-4BB9-94A9-4E559B24AB42}">
  <ds:schemaRefs>
    <ds:schemaRef ds:uri="http://schemas.openxmlformats.org/officeDocument/2006/bibliography"/>
  </ds:schemaRefs>
</ds:datastoreItem>
</file>

<file path=customXml/itemProps202.xml><?xml version="1.0" encoding="utf-8"?>
<ds:datastoreItem xmlns:ds="http://schemas.openxmlformats.org/officeDocument/2006/customXml" ds:itemID="{A778B7E0-A66A-4BE4-B1B2-95E9C3971F9F}">
  <ds:schemaRefs>
    <ds:schemaRef ds:uri="http://schemas.openxmlformats.org/officeDocument/2006/bibliography"/>
  </ds:schemaRefs>
</ds:datastoreItem>
</file>

<file path=customXml/itemProps203.xml><?xml version="1.0" encoding="utf-8"?>
<ds:datastoreItem xmlns:ds="http://schemas.openxmlformats.org/officeDocument/2006/customXml" ds:itemID="{60D8D80B-DA58-4A7E-9F87-B71431192B15}">
  <ds:schemaRefs>
    <ds:schemaRef ds:uri="http://schemas.openxmlformats.org/officeDocument/2006/bibliography"/>
  </ds:schemaRefs>
</ds:datastoreItem>
</file>

<file path=customXml/itemProps204.xml><?xml version="1.0" encoding="utf-8"?>
<ds:datastoreItem xmlns:ds="http://schemas.openxmlformats.org/officeDocument/2006/customXml" ds:itemID="{53007173-DD3A-4746-8352-537219BBCF32}">
  <ds:schemaRefs>
    <ds:schemaRef ds:uri="http://schemas.openxmlformats.org/officeDocument/2006/bibliography"/>
  </ds:schemaRefs>
</ds:datastoreItem>
</file>

<file path=customXml/itemProps205.xml><?xml version="1.0" encoding="utf-8"?>
<ds:datastoreItem xmlns:ds="http://schemas.openxmlformats.org/officeDocument/2006/customXml" ds:itemID="{62D7F04E-FEBE-4A07-A24A-ECD5BD942CD5}">
  <ds:schemaRefs>
    <ds:schemaRef ds:uri="http://schemas.openxmlformats.org/officeDocument/2006/bibliography"/>
  </ds:schemaRefs>
</ds:datastoreItem>
</file>

<file path=customXml/itemProps206.xml><?xml version="1.0" encoding="utf-8"?>
<ds:datastoreItem xmlns:ds="http://schemas.openxmlformats.org/officeDocument/2006/customXml" ds:itemID="{4CE2557F-5FD9-4AA5-986A-85A72F75812A}">
  <ds:schemaRefs>
    <ds:schemaRef ds:uri="http://schemas.openxmlformats.org/officeDocument/2006/bibliography"/>
  </ds:schemaRefs>
</ds:datastoreItem>
</file>

<file path=customXml/itemProps207.xml><?xml version="1.0" encoding="utf-8"?>
<ds:datastoreItem xmlns:ds="http://schemas.openxmlformats.org/officeDocument/2006/customXml" ds:itemID="{7F7F2D7D-6B82-4A20-8FD9-0EE2AD368440}">
  <ds:schemaRefs>
    <ds:schemaRef ds:uri="http://schemas.openxmlformats.org/officeDocument/2006/bibliography"/>
  </ds:schemaRefs>
</ds:datastoreItem>
</file>

<file path=customXml/itemProps208.xml><?xml version="1.0" encoding="utf-8"?>
<ds:datastoreItem xmlns:ds="http://schemas.openxmlformats.org/officeDocument/2006/customXml" ds:itemID="{1B647402-B59F-4D12-9976-5D85878161F7}">
  <ds:schemaRefs>
    <ds:schemaRef ds:uri="http://schemas.openxmlformats.org/officeDocument/2006/bibliography"/>
  </ds:schemaRefs>
</ds:datastoreItem>
</file>

<file path=customXml/itemProps209.xml><?xml version="1.0" encoding="utf-8"?>
<ds:datastoreItem xmlns:ds="http://schemas.openxmlformats.org/officeDocument/2006/customXml" ds:itemID="{96BDB806-3398-4AD7-B226-5D3594E8A7C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BB69931-A6F5-4F56-BDD2-1E24695CA4B7}">
  <ds:schemaRefs>
    <ds:schemaRef ds:uri="http://schemas.openxmlformats.org/officeDocument/2006/bibliography"/>
  </ds:schemaRefs>
</ds:datastoreItem>
</file>

<file path=customXml/itemProps210.xml><?xml version="1.0" encoding="utf-8"?>
<ds:datastoreItem xmlns:ds="http://schemas.openxmlformats.org/officeDocument/2006/customXml" ds:itemID="{490A201E-EED4-4465-9F55-4F97968A6C82}">
  <ds:schemaRefs>
    <ds:schemaRef ds:uri="http://schemas.openxmlformats.org/officeDocument/2006/bibliography"/>
  </ds:schemaRefs>
</ds:datastoreItem>
</file>

<file path=customXml/itemProps211.xml><?xml version="1.0" encoding="utf-8"?>
<ds:datastoreItem xmlns:ds="http://schemas.openxmlformats.org/officeDocument/2006/customXml" ds:itemID="{DE8F28DB-E014-4218-9957-D7129F4B03E7}">
  <ds:schemaRefs>
    <ds:schemaRef ds:uri="http://schemas.openxmlformats.org/officeDocument/2006/bibliography"/>
  </ds:schemaRefs>
</ds:datastoreItem>
</file>

<file path=customXml/itemProps212.xml><?xml version="1.0" encoding="utf-8"?>
<ds:datastoreItem xmlns:ds="http://schemas.openxmlformats.org/officeDocument/2006/customXml" ds:itemID="{A6BFB854-A514-4AAC-9279-BD8DA4738F2F}">
  <ds:schemaRefs>
    <ds:schemaRef ds:uri="http://schemas.openxmlformats.org/officeDocument/2006/bibliography"/>
  </ds:schemaRefs>
</ds:datastoreItem>
</file>

<file path=customXml/itemProps213.xml><?xml version="1.0" encoding="utf-8"?>
<ds:datastoreItem xmlns:ds="http://schemas.openxmlformats.org/officeDocument/2006/customXml" ds:itemID="{2406160B-73CF-4775-947A-AB2F7ACB835E}">
  <ds:schemaRefs>
    <ds:schemaRef ds:uri="http://schemas.openxmlformats.org/officeDocument/2006/bibliography"/>
  </ds:schemaRefs>
</ds:datastoreItem>
</file>

<file path=customXml/itemProps214.xml><?xml version="1.0" encoding="utf-8"?>
<ds:datastoreItem xmlns:ds="http://schemas.openxmlformats.org/officeDocument/2006/customXml" ds:itemID="{54AA7C23-4E93-48D1-860E-F5CA4CB1B0F0}">
  <ds:schemaRefs>
    <ds:schemaRef ds:uri="http://schemas.openxmlformats.org/officeDocument/2006/bibliography"/>
  </ds:schemaRefs>
</ds:datastoreItem>
</file>

<file path=customXml/itemProps215.xml><?xml version="1.0" encoding="utf-8"?>
<ds:datastoreItem xmlns:ds="http://schemas.openxmlformats.org/officeDocument/2006/customXml" ds:itemID="{B1B33986-9360-4C47-97E3-F107359BE860}">
  <ds:schemaRefs>
    <ds:schemaRef ds:uri="http://schemas.openxmlformats.org/officeDocument/2006/bibliography"/>
  </ds:schemaRefs>
</ds:datastoreItem>
</file>

<file path=customXml/itemProps216.xml><?xml version="1.0" encoding="utf-8"?>
<ds:datastoreItem xmlns:ds="http://schemas.openxmlformats.org/officeDocument/2006/customXml" ds:itemID="{5F18C72D-4CA7-477B-A702-392E0CDA0601}">
  <ds:schemaRefs>
    <ds:schemaRef ds:uri="http://schemas.openxmlformats.org/officeDocument/2006/bibliography"/>
  </ds:schemaRefs>
</ds:datastoreItem>
</file>

<file path=customXml/itemProps217.xml><?xml version="1.0" encoding="utf-8"?>
<ds:datastoreItem xmlns:ds="http://schemas.openxmlformats.org/officeDocument/2006/customXml" ds:itemID="{1E4FA5A7-94CF-43D1-B502-078102B4FBD1}">
  <ds:schemaRefs>
    <ds:schemaRef ds:uri="http://schemas.openxmlformats.org/officeDocument/2006/bibliography"/>
  </ds:schemaRefs>
</ds:datastoreItem>
</file>

<file path=customXml/itemProps218.xml><?xml version="1.0" encoding="utf-8"?>
<ds:datastoreItem xmlns:ds="http://schemas.openxmlformats.org/officeDocument/2006/customXml" ds:itemID="{D3CEADF7-A8D0-4951-90CF-8F0AB8349A3A}">
  <ds:schemaRefs>
    <ds:schemaRef ds:uri="http://schemas.openxmlformats.org/officeDocument/2006/bibliography"/>
  </ds:schemaRefs>
</ds:datastoreItem>
</file>

<file path=customXml/itemProps219.xml><?xml version="1.0" encoding="utf-8"?>
<ds:datastoreItem xmlns:ds="http://schemas.openxmlformats.org/officeDocument/2006/customXml" ds:itemID="{5BD1BA06-621C-4711-AA5A-B9D07A7CA5E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8FCB7C4-14CC-474C-9568-721C47B7D2ED}">
  <ds:schemaRefs>
    <ds:schemaRef ds:uri="http://schemas.openxmlformats.org/officeDocument/2006/bibliography"/>
  </ds:schemaRefs>
</ds:datastoreItem>
</file>

<file path=customXml/itemProps220.xml><?xml version="1.0" encoding="utf-8"?>
<ds:datastoreItem xmlns:ds="http://schemas.openxmlformats.org/officeDocument/2006/customXml" ds:itemID="{0AA3AFBF-8527-4876-BBC6-452BE22E6571}">
  <ds:schemaRefs>
    <ds:schemaRef ds:uri="http://schemas.openxmlformats.org/officeDocument/2006/bibliography"/>
  </ds:schemaRefs>
</ds:datastoreItem>
</file>

<file path=customXml/itemProps221.xml><?xml version="1.0" encoding="utf-8"?>
<ds:datastoreItem xmlns:ds="http://schemas.openxmlformats.org/officeDocument/2006/customXml" ds:itemID="{69B2ED6D-FFD0-4245-A4D2-09D365876B89}">
  <ds:schemaRefs>
    <ds:schemaRef ds:uri="http://schemas.openxmlformats.org/officeDocument/2006/bibliography"/>
  </ds:schemaRefs>
</ds:datastoreItem>
</file>

<file path=customXml/itemProps222.xml><?xml version="1.0" encoding="utf-8"?>
<ds:datastoreItem xmlns:ds="http://schemas.openxmlformats.org/officeDocument/2006/customXml" ds:itemID="{9B0CB6BC-6457-4013-A562-9398AA3F5E8E}">
  <ds:schemaRefs>
    <ds:schemaRef ds:uri="http://schemas.openxmlformats.org/officeDocument/2006/bibliography"/>
  </ds:schemaRefs>
</ds:datastoreItem>
</file>

<file path=customXml/itemProps223.xml><?xml version="1.0" encoding="utf-8"?>
<ds:datastoreItem xmlns:ds="http://schemas.openxmlformats.org/officeDocument/2006/customXml" ds:itemID="{C461685F-F9C2-42E6-81FF-86BBA05AC6CD}">
  <ds:schemaRefs>
    <ds:schemaRef ds:uri="http://schemas.openxmlformats.org/officeDocument/2006/bibliography"/>
  </ds:schemaRefs>
</ds:datastoreItem>
</file>

<file path=customXml/itemProps224.xml><?xml version="1.0" encoding="utf-8"?>
<ds:datastoreItem xmlns:ds="http://schemas.openxmlformats.org/officeDocument/2006/customXml" ds:itemID="{0DF43181-2579-419D-9C57-8C644CFF8C92}">
  <ds:schemaRefs>
    <ds:schemaRef ds:uri="http://schemas.openxmlformats.org/officeDocument/2006/bibliography"/>
  </ds:schemaRefs>
</ds:datastoreItem>
</file>

<file path=customXml/itemProps225.xml><?xml version="1.0" encoding="utf-8"?>
<ds:datastoreItem xmlns:ds="http://schemas.openxmlformats.org/officeDocument/2006/customXml" ds:itemID="{8E04F5AC-AB53-4F18-9E9F-407CD1BDEBC3}">
  <ds:schemaRefs>
    <ds:schemaRef ds:uri="http://schemas.openxmlformats.org/officeDocument/2006/bibliography"/>
  </ds:schemaRefs>
</ds:datastoreItem>
</file>

<file path=customXml/itemProps226.xml><?xml version="1.0" encoding="utf-8"?>
<ds:datastoreItem xmlns:ds="http://schemas.openxmlformats.org/officeDocument/2006/customXml" ds:itemID="{F12CC190-D89D-429D-A70E-4F50C088225C}">
  <ds:schemaRefs>
    <ds:schemaRef ds:uri="http://schemas.openxmlformats.org/officeDocument/2006/bibliography"/>
  </ds:schemaRefs>
</ds:datastoreItem>
</file>

<file path=customXml/itemProps227.xml><?xml version="1.0" encoding="utf-8"?>
<ds:datastoreItem xmlns:ds="http://schemas.openxmlformats.org/officeDocument/2006/customXml" ds:itemID="{7E99D7CA-BCB9-4929-ADE3-7CDB5B605D85}">
  <ds:schemaRefs>
    <ds:schemaRef ds:uri="http://schemas.openxmlformats.org/officeDocument/2006/bibliography"/>
  </ds:schemaRefs>
</ds:datastoreItem>
</file>

<file path=customXml/itemProps228.xml><?xml version="1.0" encoding="utf-8"?>
<ds:datastoreItem xmlns:ds="http://schemas.openxmlformats.org/officeDocument/2006/customXml" ds:itemID="{B57068CF-B5EC-4B3D-97C3-B56D9E42B8F4}">
  <ds:schemaRefs>
    <ds:schemaRef ds:uri="http://schemas.openxmlformats.org/officeDocument/2006/bibliography"/>
  </ds:schemaRefs>
</ds:datastoreItem>
</file>

<file path=customXml/itemProps229.xml><?xml version="1.0" encoding="utf-8"?>
<ds:datastoreItem xmlns:ds="http://schemas.openxmlformats.org/officeDocument/2006/customXml" ds:itemID="{824AF172-775D-4E53-8E9D-1C7FD6A095C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91F4D163-6779-4AA9-8C97-0E8955CF2BC7}">
  <ds:schemaRefs>
    <ds:schemaRef ds:uri="http://schemas.openxmlformats.org/officeDocument/2006/bibliography"/>
  </ds:schemaRefs>
</ds:datastoreItem>
</file>

<file path=customXml/itemProps230.xml><?xml version="1.0" encoding="utf-8"?>
<ds:datastoreItem xmlns:ds="http://schemas.openxmlformats.org/officeDocument/2006/customXml" ds:itemID="{2255952F-421D-47B4-BEEA-FD7C1A4AA880}">
  <ds:schemaRefs>
    <ds:schemaRef ds:uri="http://schemas.openxmlformats.org/officeDocument/2006/bibliography"/>
  </ds:schemaRefs>
</ds:datastoreItem>
</file>

<file path=customXml/itemProps231.xml><?xml version="1.0" encoding="utf-8"?>
<ds:datastoreItem xmlns:ds="http://schemas.openxmlformats.org/officeDocument/2006/customXml" ds:itemID="{87DD01FC-4F38-4ED3-989A-47515218CDD8}">
  <ds:schemaRefs>
    <ds:schemaRef ds:uri="http://schemas.openxmlformats.org/officeDocument/2006/bibliography"/>
  </ds:schemaRefs>
</ds:datastoreItem>
</file>

<file path=customXml/itemProps232.xml><?xml version="1.0" encoding="utf-8"?>
<ds:datastoreItem xmlns:ds="http://schemas.openxmlformats.org/officeDocument/2006/customXml" ds:itemID="{D9705C80-A164-4138-AF0C-0F59AEF70C0D}">
  <ds:schemaRefs>
    <ds:schemaRef ds:uri="http://schemas.openxmlformats.org/officeDocument/2006/bibliography"/>
  </ds:schemaRefs>
</ds:datastoreItem>
</file>

<file path=customXml/itemProps233.xml><?xml version="1.0" encoding="utf-8"?>
<ds:datastoreItem xmlns:ds="http://schemas.openxmlformats.org/officeDocument/2006/customXml" ds:itemID="{47CC180F-9B80-40F6-8575-C8CED2E9BD46}">
  <ds:schemaRefs>
    <ds:schemaRef ds:uri="http://schemas.openxmlformats.org/officeDocument/2006/bibliography"/>
  </ds:schemaRefs>
</ds:datastoreItem>
</file>

<file path=customXml/itemProps234.xml><?xml version="1.0" encoding="utf-8"?>
<ds:datastoreItem xmlns:ds="http://schemas.openxmlformats.org/officeDocument/2006/customXml" ds:itemID="{8F4B156B-5A0E-40D5-9538-9EEFF33C9F68}">
  <ds:schemaRefs>
    <ds:schemaRef ds:uri="http://schemas.openxmlformats.org/officeDocument/2006/bibliography"/>
  </ds:schemaRefs>
</ds:datastoreItem>
</file>

<file path=customXml/itemProps235.xml><?xml version="1.0" encoding="utf-8"?>
<ds:datastoreItem xmlns:ds="http://schemas.openxmlformats.org/officeDocument/2006/customXml" ds:itemID="{D9754DB4-A528-480A-8275-43528B5041B4}">
  <ds:schemaRefs>
    <ds:schemaRef ds:uri="http://schemas.openxmlformats.org/officeDocument/2006/bibliography"/>
  </ds:schemaRefs>
</ds:datastoreItem>
</file>

<file path=customXml/itemProps236.xml><?xml version="1.0" encoding="utf-8"?>
<ds:datastoreItem xmlns:ds="http://schemas.openxmlformats.org/officeDocument/2006/customXml" ds:itemID="{EDB18E8F-A289-45D5-A401-26CFB74F64E0}">
  <ds:schemaRefs>
    <ds:schemaRef ds:uri="http://schemas.openxmlformats.org/officeDocument/2006/bibliography"/>
  </ds:schemaRefs>
</ds:datastoreItem>
</file>

<file path=customXml/itemProps237.xml><?xml version="1.0" encoding="utf-8"?>
<ds:datastoreItem xmlns:ds="http://schemas.openxmlformats.org/officeDocument/2006/customXml" ds:itemID="{111C8E0A-9A72-42EB-8561-AE0537BF8E8F}">
  <ds:schemaRefs>
    <ds:schemaRef ds:uri="http://schemas.openxmlformats.org/officeDocument/2006/bibliography"/>
  </ds:schemaRefs>
</ds:datastoreItem>
</file>

<file path=customXml/itemProps238.xml><?xml version="1.0" encoding="utf-8"?>
<ds:datastoreItem xmlns:ds="http://schemas.openxmlformats.org/officeDocument/2006/customXml" ds:itemID="{5D92035E-3742-4B8C-BEE4-BFFD39E51E69}">
  <ds:schemaRefs>
    <ds:schemaRef ds:uri="http://schemas.openxmlformats.org/officeDocument/2006/bibliography"/>
  </ds:schemaRefs>
</ds:datastoreItem>
</file>

<file path=customXml/itemProps239.xml><?xml version="1.0" encoding="utf-8"?>
<ds:datastoreItem xmlns:ds="http://schemas.openxmlformats.org/officeDocument/2006/customXml" ds:itemID="{64AB9E44-3E9E-4606-AC72-5F33272D3DC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CD47CB8-A493-4FF9-91E5-C9E9FA455588}">
  <ds:schemaRefs>
    <ds:schemaRef ds:uri="http://schemas.openxmlformats.org/officeDocument/2006/bibliography"/>
  </ds:schemaRefs>
</ds:datastoreItem>
</file>

<file path=customXml/itemProps240.xml><?xml version="1.0" encoding="utf-8"?>
<ds:datastoreItem xmlns:ds="http://schemas.openxmlformats.org/officeDocument/2006/customXml" ds:itemID="{9036FBAD-A938-4A05-AE11-06D46AC5F414}">
  <ds:schemaRefs>
    <ds:schemaRef ds:uri="http://schemas.openxmlformats.org/officeDocument/2006/bibliography"/>
  </ds:schemaRefs>
</ds:datastoreItem>
</file>

<file path=customXml/itemProps241.xml><?xml version="1.0" encoding="utf-8"?>
<ds:datastoreItem xmlns:ds="http://schemas.openxmlformats.org/officeDocument/2006/customXml" ds:itemID="{3CA87CA3-E2BD-4361-B68E-AE8A26C72C05}">
  <ds:schemaRefs>
    <ds:schemaRef ds:uri="http://schemas.openxmlformats.org/officeDocument/2006/bibliography"/>
  </ds:schemaRefs>
</ds:datastoreItem>
</file>

<file path=customXml/itemProps242.xml><?xml version="1.0" encoding="utf-8"?>
<ds:datastoreItem xmlns:ds="http://schemas.openxmlformats.org/officeDocument/2006/customXml" ds:itemID="{AF2973FA-23C2-4F87-B9D4-AA0110A3FAA2}">
  <ds:schemaRefs>
    <ds:schemaRef ds:uri="http://schemas.openxmlformats.org/officeDocument/2006/bibliography"/>
  </ds:schemaRefs>
</ds:datastoreItem>
</file>

<file path=customXml/itemProps243.xml><?xml version="1.0" encoding="utf-8"?>
<ds:datastoreItem xmlns:ds="http://schemas.openxmlformats.org/officeDocument/2006/customXml" ds:itemID="{F59EA33B-E32D-4C6E-8147-F75700C016CA}">
  <ds:schemaRefs>
    <ds:schemaRef ds:uri="http://schemas.openxmlformats.org/officeDocument/2006/bibliography"/>
  </ds:schemaRefs>
</ds:datastoreItem>
</file>

<file path=customXml/itemProps244.xml><?xml version="1.0" encoding="utf-8"?>
<ds:datastoreItem xmlns:ds="http://schemas.openxmlformats.org/officeDocument/2006/customXml" ds:itemID="{444AC913-BF40-4F61-B346-45F5B315F7ED}">
  <ds:schemaRefs>
    <ds:schemaRef ds:uri="http://schemas.openxmlformats.org/officeDocument/2006/bibliography"/>
  </ds:schemaRefs>
</ds:datastoreItem>
</file>

<file path=customXml/itemProps245.xml><?xml version="1.0" encoding="utf-8"?>
<ds:datastoreItem xmlns:ds="http://schemas.openxmlformats.org/officeDocument/2006/customXml" ds:itemID="{6564EAB8-1C4C-400D-8AE5-9229142493A5}">
  <ds:schemaRefs>
    <ds:schemaRef ds:uri="http://schemas.openxmlformats.org/officeDocument/2006/bibliography"/>
  </ds:schemaRefs>
</ds:datastoreItem>
</file>

<file path=customXml/itemProps246.xml><?xml version="1.0" encoding="utf-8"?>
<ds:datastoreItem xmlns:ds="http://schemas.openxmlformats.org/officeDocument/2006/customXml" ds:itemID="{AEE7CA7A-7B24-47D8-98A4-778BABB651F4}">
  <ds:schemaRefs>
    <ds:schemaRef ds:uri="http://schemas.openxmlformats.org/officeDocument/2006/bibliography"/>
  </ds:schemaRefs>
</ds:datastoreItem>
</file>

<file path=customXml/itemProps247.xml><?xml version="1.0" encoding="utf-8"?>
<ds:datastoreItem xmlns:ds="http://schemas.openxmlformats.org/officeDocument/2006/customXml" ds:itemID="{963CCF16-C4DD-4640-8A21-288BCE787913}">
  <ds:schemaRefs>
    <ds:schemaRef ds:uri="http://schemas.openxmlformats.org/officeDocument/2006/bibliography"/>
  </ds:schemaRefs>
</ds:datastoreItem>
</file>

<file path=customXml/itemProps248.xml><?xml version="1.0" encoding="utf-8"?>
<ds:datastoreItem xmlns:ds="http://schemas.openxmlformats.org/officeDocument/2006/customXml" ds:itemID="{3D2F3AE6-A935-4563-88F9-4A99CF0290FC}">
  <ds:schemaRefs>
    <ds:schemaRef ds:uri="http://schemas.openxmlformats.org/officeDocument/2006/bibliography"/>
  </ds:schemaRefs>
</ds:datastoreItem>
</file>

<file path=customXml/itemProps249.xml><?xml version="1.0" encoding="utf-8"?>
<ds:datastoreItem xmlns:ds="http://schemas.openxmlformats.org/officeDocument/2006/customXml" ds:itemID="{E292BAD0-2691-4AF1-8EB1-6BB7116234C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3327B49-E979-420F-8B79-205EC13AD698}">
  <ds:schemaRefs>
    <ds:schemaRef ds:uri="http://schemas.openxmlformats.org/officeDocument/2006/bibliography"/>
  </ds:schemaRefs>
</ds:datastoreItem>
</file>

<file path=customXml/itemProps250.xml><?xml version="1.0" encoding="utf-8"?>
<ds:datastoreItem xmlns:ds="http://schemas.openxmlformats.org/officeDocument/2006/customXml" ds:itemID="{F8D88108-62A4-455A-B833-8FA3E151B985}">
  <ds:schemaRefs>
    <ds:schemaRef ds:uri="http://schemas.openxmlformats.org/officeDocument/2006/bibliography"/>
  </ds:schemaRefs>
</ds:datastoreItem>
</file>

<file path=customXml/itemProps251.xml><?xml version="1.0" encoding="utf-8"?>
<ds:datastoreItem xmlns:ds="http://schemas.openxmlformats.org/officeDocument/2006/customXml" ds:itemID="{9F263347-B845-4482-8F3F-CCCB97CCED33}">
  <ds:schemaRefs>
    <ds:schemaRef ds:uri="http://schemas.openxmlformats.org/officeDocument/2006/bibliography"/>
  </ds:schemaRefs>
</ds:datastoreItem>
</file>

<file path=customXml/itemProps252.xml><?xml version="1.0" encoding="utf-8"?>
<ds:datastoreItem xmlns:ds="http://schemas.openxmlformats.org/officeDocument/2006/customXml" ds:itemID="{70938B8C-346D-4F4B-8432-95C86E640A6F}">
  <ds:schemaRefs>
    <ds:schemaRef ds:uri="http://schemas.openxmlformats.org/officeDocument/2006/bibliography"/>
  </ds:schemaRefs>
</ds:datastoreItem>
</file>

<file path=customXml/itemProps253.xml><?xml version="1.0" encoding="utf-8"?>
<ds:datastoreItem xmlns:ds="http://schemas.openxmlformats.org/officeDocument/2006/customXml" ds:itemID="{87B793FC-B83C-406C-A431-20D960679F83}">
  <ds:schemaRefs>
    <ds:schemaRef ds:uri="http://schemas.openxmlformats.org/officeDocument/2006/bibliography"/>
  </ds:schemaRefs>
</ds:datastoreItem>
</file>

<file path=customXml/itemProps254.xml><?xml version="1.0" encoding="utf-8"?>
<ds:datastoreItem xmlns:ds="http://schemas.openxmlformats.org/officeDocument/2006/customXml" ds:itemID="{DFE92B17-B080-4FED-922C-529CF7FAF829}">
  <ds:schemaRefs>
    <ds:schemaRef ds:uri="http://schemas.openxmlformats.org/officeDocument/2006/bibliography"/>
  </ds:schemaRefs>
</ds:datastoreItem>
</file>

<file path=customXml/itemProps255.xml><?xml version="1.0" encoding="utf-8"?>
<ds:datastoreItem xmlns:ds="http://schemas.openxmlformats.org/officeDocument/2006/customXml" ds:itemID="{D6BF0E54-94C2-4EA3-8D64-F7247489E193}">
  <ds:schemaRefs>
    <ds:schemaRef ds:uri="http://schemas.openxmlformats.org/officeDocument/2006/bibliography"/>
  </ds:schemaRefs>
</ds:datastoreItem>
</file>

<file path=customXml/itemProps256.xml><?xml version="1.0" encoding="utf-8"?>
<ds:datastoreItem xmlns:ds="http://schemas.openxmlformats.org/officeDocument/2006/customXml" ds:itemID="{5C4F987F-516D-4D4C-AF26-F416D5102751}">
  <ds:schemaRefs>
    <ds:schemaRef ds:uri="http://schemas.openxmlformats.org/officeDocument/2006/bibliography"/>
  </ds:schemaRefs>
</ds:datastoreItem>
</file>

<file path=customXml/itemProps257.xml><?xml version="1.0" encoding="utf-8"?>
<ds:datastoreItem xmlns:ds="http://schemas.openxmlformats.org/officeDocument/2006/customXml" ds:itemID="{7694BEFF-884A-4611-B627-261CDC7C59FC}">
  <ds:schemaRefs>
    <ds:schemaRef ds:uri="http://schemas.openxmlformats.org/officeDocument/2006/bibliography"/>
  </ds:schemaRefs>
</ds:datastoreItem>
</file>

<file path=customXml/itemProps258.xml><?xml version="1.0" encoding="utf-8"?>
<ds:datastoreItem xmlns:ds="http://schemas.openxmlformats.org/officeDocument/2006/customXml" ds:itemID="{8B1BE4A5-501D-4A97-B702-ABDEA2B9E151}">
  <ds:schemaRefs>
    <ds:schemaRef ds:uri="http://schemas.openxmlformats.org/officeDocument/2006/bibliography"/>
  </ds:schemaRefs>
</ds:datastoreItem>
</file>

<file path=customXml/itemProps259.xml><?xml version="1.0" encoding="utf-8"?>
<ds:datastoreItem xmlns:ds="http://schemas.openxmlformats.org/officeDocument/2006/customXml" ds:itemID="{A4961865-EAE2-4F3A-92C1-5F2E33E3BC4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A76894F5-61C3-4D54-B042-0D54E3410AF1}">
  <ds:schemaRefs>
    <ds:schemaRef ds:uri="http://schemas.openxmlformats.org/officeDocument/2006/bibliography"/>
  </ds:schemaRefs>
</ds:datastoreItem>
</file>

<file path=customXml/itemProps260.xml><?xml version="1.0" encoding="utf-8"?>
<ds:datastoreItem xmlns:ds="http://schemas.openxmlformats.org/officeDocument/2006/customXml" ds:itemID="{4D24C48D-B429-4548-B433-0F8B309F715B}">
  <ds:schemaRefs>
    <ds:schemaRef ds:uri="http://schemas.openxmlformats.org/officeDocument/2006/bibliography"/>
  </ds:schemaRefs>
</ds:datastoreItem>
</file>

<file path=customXml/itemProps261.xml><?xml version="1.0" encoding="utf-8"?>
<ds:datastoreItem xmlns:ds="http://schemas.openxmlformats.org/officeDocument/2006/customXml" ds:itemID="{692E74B2-26E9-464F-BF3A-D3FA497C0D06}">
  <ds:schemaRefs>
    <ds:schemaRef ds:uri="http://schemas.openxmlformats.org/officeDocument/2006/bibliography"/>
  </ds:schemaRefs>
</ds:datastoreItem>
</file>

<file path=customXml/itemProps262.xml><?xml version="1.0" encoding="utf-8"?>
<ds:datastoreItem xmlns:ds="http://schemas.openxmlformats.org/officeDocument/2006/customXml" ds:itemID="{0FF41A63-9BB5-4E80-A3AE-8E0E76C0436A}">
  <ds:schemaRefs>
    <ds:schemaRef ds:uri="http://schemas.openxmlformats.org/officeDocument/2006/bibliography"/>
  </ds:schemaRefs>
</ds:datastoreItem>
</file>

<file path=customXml/itemProps263.xml><?xml version="1.0" encoding="utf-8"?>
<ds:datastoreItem xmlns:ds="http://schemas.openxmlformats.org/officeDocument/2006/customXml" ds:itemID="{E9DA8E78-0957-41C8-B6B4-D11DED9A2E31}">
  <ds:schemaRefs>
    <ds:schemaRef ds:uri="http://schemas.openxmlformats.org/officeDocument/2006/bibliography"/>
  </ds:schemaRefs>
</ds:datastoreItem>
</file>

<file path=customXml/itemProps264.xml><?xml version="1.0" encoding="utf-8"?>
<ds:datastoreItem xmlns:ds="http://schemas.openxmlformats.org/officeDocument/2006/customXml" ds:itemID="{5D4EE859-EED4-4115-ABE0-993751DC791C}">
  <ds:schemaRefs>
    <ds:schemaRef ds:uri="http://schemas.openxmlformats.org/officeDocument/2006/bibliography"/>
  </ds:schemaRefs>
</ds:datastoreItem>
</file>

<file path=customXml/itemProps265.xml><?xml version="1.0" encoding="utf-8"?>
<ds:datastoreItem xmlns:ds="http://schemas.openxmlformats.org/officeDocument/2006/customXml" ds:itemID="{7B107EDC-9188-4EE1-BD8E-A7826E7766FF}">
  <ds:schemaRefs>
    <ds:schemaRef ds:uri="http://schemas.openxmlformats.org/officeDocument/2006/bibliography"/>
  </ds:schemaRefs>
</ds:datastoreItem>
</file>

<file path=customXml/itemProps266.xml><?xml version="1.0" encoding="utf-8"?>
<ds:datastoreItem xmlns:ds="http://schemas.openxmlformats.org/officeDocument/2006/customXml" ds:itemID="{21DBBD4A-EF2B-4947-AE01-1DAB518873FE}">
  <ds:schemaRefs>
    <ds:schemaRef ds:uri="http://schemas.openxmlformats.org/officeDocument/2006/bibliography"/>
  </ds:schemaRefs>
</ds:datastoreItem>
</file>

<file path=customXml/itemProps267.xml><?xml version="1.0" encoding="utf-8"?>
<ds:datastoreItem xmlns:ds="http://schemas.openxmlformats.org/officeDocument/2006/customXml" ds:itemID="{1ABB7D53-81C7-40F3-A311-6DEA0E1E49F2}">
  <ds:schemaRefs>
    <ds:schemaRef ds:uri="http://schemas.openxmlformats.org/officeDocument/2006/bibliography"/>
  </ds:schemaRefs>
</ds:datastoreItem>
</file>

<file path=customXml/itemProps268.xml><?xml version="1.0" encoding="utf-8"?>
<ds:datastoreItem xmlns:ds="http://schemas.openxmlformats.org/officeDocument/2006/customXml" ds:itemID="{54E3A313-A372-431D-AB2C-9A98EA4F7972}">
  <ds:schemaRefs>
    <ds:schemaRef ds:uri="http://schemas.openxmlformats.org/officeDocument/2006/bibliography"/>
  </ds:schemaRefs>
</ds:datastoreItem>
</file>

<file path=customXml/itemProps269.xml><?xml version="1.0" encoding="utf-8"?>
<ds:datastoreItem xmlns:ds="http://schemas.openxmlformats.org/officeDocument/2006/customXml" ds:itemID="{E0A8363E-7B6C-4819-AE8B-4611A426BE8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E4C9FBB-5A79-4F31-AAB6-357978E49726}">
  <ds:schemaRefs>
    <ds:schemaRef ds:uri="http://schemas.openxmlformats.org/officeDocument/2006/bibliography"/>
  </ds:schemaRefs>
</ds:datastoreItem>
</file>

<file path=customXml/itemProps270.xml><?xml version="1.0" encoding="utf-8"?>
<ds:datastoreItem xmlns:ds="http://schemas.openxmlformats.org/officeDocument/2006/customXml" ds:itemID="{6B17D6E4-E7A4-4FE2-92AE-40838EE53923}">
  <ds:schemaRefs>
    <ds:schemaRef ds:uri="http://schemas.openxmlformats.org/officeDocument/2006/bibliography"/>
  </ds:schemaRefs>
</ds:datastoreItem>
</file>

<file path=customXml/itemProps271.xml><?xml version="1.0" encoding="utf-8"?>
<ds:datastoreItem xmlns:ds="http://schemas.openxmlformats.org/officeDocument/2006/customXml" ds:itemID="{73785F4A-EE68-4977-BF19-913598D2CACF}">
  <ds:schemaRefs>
    <ds:schemaRef ds:uri="http://schemas.openxmlformats.org/officeDocument/2006/bibliography"/>
  </ds:schemaRefs>
</ds:datastoreItem>
</file>

<file path=customXml/itemProps272.xml><?xml version="1.0" encoding="utf-8"?>
<ds:datastoreItem xmlns:ds="http://schemas.openxmlformats.org/officeDocument/2006/customXml" ds:itemID="{3B8B449D-3110-4B35-8311-8865EC2A30D7}">
  <ds:schemaRefs>
    <ds:schemaRef ds:uri="http://schemas.openxmlformats.org/officeDocument/2006/bibliography"/>
  </ds:schemaRefs>
</ds:datastoreItem>
</file>

<file path=customXml/itemProps273.xml><?xml version="1.0" encoding="utf-8"?>
<ds:datastoreItem xmlns:ds="http://schemas.openxmlformats.org/officeDocument/2006/customXml" ds:itemID="{16ED1F8A-3025-4262-8A3D-2848AF8E2453}">
  <ds:schemaRefs>
    <ds:schemaRef ds:uri="http://schemas.openxmlformats.org/officeDocument/2006/bibliography"/>
  </ds:schemaRefs>
</ds:datastoreItem>
</file>

<file path=customXml/itemProps274.xml><?xml version="1.0" encoding="utf-8"?>
<ds:datastoreItem xmlns:ds="http://schemas.openxmlformats.org/officeDocument/2006/customXml" ds:itemID="{518CE2E2-FC43-4E8D-B59E-A2983161A9FE}">
  <ds:schemaRefs>
    <ds:schemaRef ds:uri="http://schemas.openxmlformats.org/officeDocument/2006/bibliography"/>
  </ds:schemaRefs>
</ds:datastoreItem>
</file>

<file path=customXml/itemProps275.xml><?xml version="1.0" encoding="utf-8"?>
<ds:datastoreItem xmlns:ds="http://schemas.openxmlformats.org/officeDocument/2006/customXml" ds:itemID="{6AE2D441-BA4A-47EB-8A1E-E770180DDC9F}">
  <ds:schemaRefs>
    <ds:schemaRef ds:uri="http://schemas.openxmlformats.org/officeDocument/2006/bibliography"/>
  </ds:schemaRefs>
</ds:datastoreItem>
</file>

<file path=customXml/itemProps276.xml><?xml version="1.0" encoding="utf-8"?>
<ds:datastoreItem xmlns:ds="http://schemas.openxmlformats.org/officeDocument/2006/customXml" ds:itemID="{02D5A8C4-CE8F-454D-8703-2BEBD77D33BC}">
  <ds:schemaRefs>
    <ds:schemaRef ds:uri="http://schemas.openxmlformats.org/officeDocument/2006/bibliography"/>
  </ds:schemaRefs>
</ds:datastoreItem>
</file>

<file path=customXml/itemProps277.xml><?xml version="1.0" encoding="utf-8"?>
<ds:datastoreItem xmlns:ds="http://schemas.openxmlformats.org/officeDocument/2006/customXml" ds:itemID="{B32C1E92-BD1D-4FC2-B607-F5CDF3B4FC5C}">
  <ds:schemaRefs>
    <ds:schemaRef ds:uri="http://schemas.openxmlformats.org/officeDocument/2006/bibliography"/>
  </ds:schemaRefs>
</ds:datastoreItem>
</file>

<file path=customXml/itemProps278.xml><?xml version="1.0" encoding="utf-8"?>
<ds:datastoreItem xmlns:ds="http://schemas.openxmlformats.org/officeDocument/2006/customXml" ds:itemID="{B41F5174-91FE-4160-BEAD-8681C8AF4A73}">
  <ds:schemaRefs>
    <ds:schemaRef ds:uri="http://schemas.openxmlformats.org/officeDocument/2006/bibliography"/>
  </ds:schemaRefs>
</ds:datastoreItem>
</file>

<file path=customXml/itemProps279.xml><?xml version="1.0" encoding="utf-8"?>
<ds:datastoreItem xmlns:ds="http://schemas.openxmlformats.org/officeDocument/2006/customXml" ds:itemID="{157938D5-1A32-425E-AF9F-CC4832831D9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AF14BA0-2EEC-4E92-AE24-F76757AEDDF1}">
  <ds:schemaRefs>
    <ds:schemaRef ds:uri="http://schemas.openxmlformats.org/officeDocument/2006/bibliography"/>
  </ds:schemaRefs>
</ds:datastoreItem>
</file>

<file path=customXml/itemProps280.xml><?xml version="1.0" encoding="utf-8"?>
<ds:datastoreItem xmlns:ds="http://schemas.openxmlformats.org/officeDocument/2006/customXml" ds:itemID="{64782171-6FAF-41D0-97BF-7CA52E003400}">
  <ds:schemaRefs>
    <ds:schemaRef ds:uri="http://schemas.openxmlformats.org/officeDocument/2006/bibliography"/>
  </ds:schemaRefs>
</ds:datastoreItem>
</file>

<file path=customXml/itemProps281.xml><?xml version="1.0" encoding="utf-8"?>
<ds:datastoreItem xmlns:ds="http://schemas.openxmlformats.org/officeDocument/2006/customXml" ds:itemID="{CF5EA756-F594-4210-9B3B-45CADCA74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82.xml><?xml version="1.0" encoding="utf-8"?>
<ds:datastoreItem xmlns:ds="http://schemas.openxmlformats.org/officeDocument/2006/customXml" ds:itemID="{F1F9C6D0-6A08-433E-AA05-D23247754A80}">
  <ds:schemaRefs>
    <ds:schemaRef ds:uri="http://schemas.openxmlformats.org/officeDocument/2006/bibliography"/>
  </ds:schemaRefs>
</ds:datastoreItem>
</file>

<file path=customXml/itemProps283.xml><?xml version="1.0" encoding="utf-8"?>
<ds:datastoreItem xmlns:ds="http://schemas.openxmlformats.org/officeDocument/2006/customXml" ds:itemID="{50450F27-9D49-457C-88F5-00D9598AF671}">
  <ds:schemaRefs>
    <ds:schemaRef ds:uri="http://schemas.openxmlformats.org/officeDocument/2006/bibliography"/>
  </ds:schemaRefs>
</ds:datastoreItem>
</file>

<file path=customXml/itemProps284.xml><?xml version="1.0" encoding="utf-8"?>
<ds:datastoreItem xmlns:ds="http://schemas.openxmlformats.org/officeDocument/2006/customXml" ds:itemID="{4332334B-9706-4684-96A2-F8553FCAA94B}">
  <ds:schemaRefs>
    <ds:schemaRef ds:uri="http://schemas.openxmlformats.org/officeDocument/2006/bibliography"/>
  </ds:schemaRefs>
</ds:datastoreItem>
</file>

<file path=customXml/itemProps285.xml><?xml version="1.0" encoding="utf-8"?>
<ds:datastoreItem xmlns:ds="http://schemas.openxmlformats.org/officeDocument/2006/customXml" ds:itemID="{D1E39FCC-5D48-4EAB-BDAE-DA96326A779E}">
  <ds:schemaRefs>
    <ds:schemaRef ds:uri="http://schemas.openxmlformats.org/officeDocument/2006/bibliography"/>
  </ds:schemaRefs>
</ds:datastoreItem>
</file>

<file path=customXml/itemProps286.xml><?xml version="1.0" encoding="utf-8"?>
<ds:datastoreItem xmlns:ds="http://schemas.openxmlformats.org/officeDocument/2006/customXml" ds:itemID="{822FC2B3-FEDD-45B6-A230-AFA1F2EF7C05}">
  <ds:schemaRefs>
    <ds:schemaRef ds:uri="http://schemas.openxmlformats.org/officeDocument/2006/bibliography"/>
  </ds:schemaRefs>
</ds:datastoreItem>
</file>

<file path=customXml/itemProps287.xml><?xml version="1.0" encoding="utf-8"?>
<ds:datastoreItem xmlns:ds="http://schemas.openxmlformats.org/officeDocument/2006/customXml" ds:itemID="{C1BF0A4F-217C-4200-A9B6-10E7C9BE22A2}">
  <ds:schemaRefs>
    <ds:schemaRef ds:uri="http://schemas.openxmlformats.org/officeDocument/2006/bibliography"/>
  </ds:schemaRefs>
</ds:datastoreItem>
</file>

<file path=customXml/itemProps288.xml><?xml version="1.0" encoding="utf-8"?>
<ds:datastoreItem xmlns:ds="http://schemas.openxmlformats.org/officeDocument/2006/customXml" ds:itemID="{89559955-3955-4C2D-8830-317F660C7741}">
  <ds:schemaRefs>
    <ds:schemaRef ds:uri="http://schemas.openxmlformats.org/officeDocument/2006/bibliography"/>
  </ds:schemaRefs>
</ds:datastoreItem>
</file>

<file path=customXml/itemProps289.xml><?xml version="1.0" encoding="utf-8"?>
<ds:datastoreItem xmlns:ds="http://schemas.openxmlformats.org/officeDocument/2006/customXml" ds:itemID="{2B8BC147-E8C0-4790-81C6-DA01DEE4903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DFF09B8-70B1-4D70-B8E8-B584C6F214B3}">
  <ds:schemaRefs>
    <ds:schemaRef ds:uri="http://schemas.openxmlformats.org/officeDocument/2006/bibliography"/>
  </ds:schemaRefs>
</ds:datastoreItem>
</file>

<file path=customXml/itemProps290.xml><?xml version="1.0" encoding="utf-8"?>
<ds:datastoreItem xmlns:ds="http://schemas.openxmlformats.org/officeDocument/2006/customXml" ds:itemID="{C05FD54D-695B-4C21-954E-1C5E65671CC5}">
  <ds:schemaRefs>
    <ds:schemaRef ds:uri="http://schemas.openxmlformats.org/officeDocument/2006/bibliography"/>
  </ds:schemaRefs>
</ds:datastoreItem>
</file>

<file path=customXml/itemProps291.xml><?xml version="1.0" encoding="utf-8"?>
<ds:datastoreItem xmlns:ds="http://schemas.openxmlformats.org/officeDocument/2006/customXml" ds:itemID="{FF7B0D34-6BF4-439C-A01A-5C6362E1E243}">
  <ds:schemaRefs>
    <ds:schemaRef ds:uri="http://schemas.openxmlformats.org/officeDocument/2006/bibliography"/>
  </ds:schemaRefs>
</ds:datastoreItem>
</file>

<file path=customXml/itemProps292.xml><?xml version="1.0" encoding="utf-8"?>
<ds:datastoreItem xmlns:ds="http://schemas.openxmlformats.org/officeDocument/2006/customXml" ds:itemID="{D99D2B02-2889-4F2A-8D83-128161CDB892}">
  <ds:schemaRefs>
    <ds:schemaRef ds:uri="http://schemas.openxmlformats.org/officeDocument/2006/bibliography"/>
  </ds:schemaRefs>
</ds:datastoreItem>
</file>

<file path=customXml/itemProps293.xml><?xml version="1.0" encoding="utf-8"?>
<ds:datastoreItem xmlns:ds="http://schemas.openxmlformats.org/officeDocument/2006/customXml" ds:itemID="{BF9C4B71-1665-4036-9643-034DD389FDC4}">
  <ds:schemaRefs>
    <ds:schemaRef ds:uri="http://schemas.openxmlformats.org/officeDocument/2006/bibliography"/>
  </ds:schemaRefs>
</ds:datastoreItem>
</file>

<file path=customXml/itemProps294.xml><?xml version="1.0" encoding="utf-8"?>
<ds:datastoreItem xmlns:ds="http://schemas.openxmlformats.org/officeDocument/2006/customXml" ds:itemID="{43B8A3E5-36FE-4DF3-BD2D-D6A736CCD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090C5-846F-400A-9FB7-7C41985F766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4CF3251-D004-4EB9-B570-8D8FD68BFC7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B17096A-7803-4D7C-A92C-510EBFFF041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B52FFA4-C7E3-44B3-AF82-65EF53E795B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142F807-D4AC-4FC7-B26F-E7C04A26FC3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FEF6C83-D919-46AD-BF06-43F112336B3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858D45E-FFD5-4B36-873F-2C6C1084CD3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F5BCF7F-0D5B-4518-9764-40B7DD4FD15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AE2CF5C-8A83-4FCA-B1E3-4C87434FCE6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583D1C0-D9E5-4BF3-90B9-7554DDB6445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6C64D7C-F168-4ECA-8AA3-8E79B5C87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5AEBF-EDD7-4A72-A69B-408F3EAE5AEC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C559F49-CC11-4B08-90D6-5CE77B42C1F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A24D741-715D-451B-89E3-09A2881D7CB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6AD1E31-58DC-4E7F-80AC-C796DA84173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D89FECE-A817-4A10-99D8-98F41A555DC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9803A51-B919-494D-919A-9BB29BC9F74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722533D-8637-4D47-9EEE-30B3C74B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6.xml><?xml version="1.0" encoding="utf-8"?>
<ds:datastoreItem xmlns:ds="http://schemas.openxmlformats.org/officeDocument/2006/customXml" ds:itemID="{73EE92C1-2C85-4D25-8D02-37F321E8FF8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91AF382-C220-482D-B797-95FB328DC3D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4AC554E-9940-4975-A8F3-6F34284593C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E3DC3A3-867A-48E8-9126-0E5C98B1B0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734F47-7119-429E-9354-752858C1426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3E892AF-90E8-4AFE-8CEE-6AC12D8BB2B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A862132-81E5-4EE3-8FC8-EBADD916DA4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F36239B-9679-43B9-B894-3D9AE55A725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6651C1F-B9DD-49D1-AC98-5F9584F41DA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18E5D039-B588-4CD0-93C7-341D0AE92873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EE9CB67-38DF-4AD7-B25D-9C6952A29D9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53711F42-A1EE-4071-AF40-08D493E34B6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CE47349-3AD7-4738-9072-C1084739CE9D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3C997C3-755D-442B-86FE-EDAAB009FC9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F5834B35-4A7D-4307-86C4-33D50948D7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634EDE-B63B-467E-B1A8-0908B05A6F2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498CB8F0-77AE-44C1-A6BA-6D41E94AE7FE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4A4CB013-CDEC-4C39-BD64-FD45548D395E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F71F1156-83F1-4F9E-98FB-96AC100641D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BABA0A0-C581-4158-89B9-176D55C8741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349202A-BBC1-4981-8DEE-3DDC66366F7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04E2947-180B-439A-B15E-5D1C5A60108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4191EBD-9769-4C64-988B-497CB3334C8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B459568-DA14-4C0F-8DE5-0DD2E63A4FC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96C4253-9F6F-40C7-8DB6-518BFA8FD28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CBA1391-DC91-4BB0-B382-A8B7B7004EC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D92F84-7C00-452E-9A72-441A6B2A6BE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804A642-8924-4392-8693-A9EF7F4E7B6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49742312-CD6E-488B-AA44-AF1B29B6DC6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C1D7FA5-FAEE-4855-8317-F2A9FB6AFBD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97C9715-E8D8-4349-8A5A-CE15DE057B9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5722D6C1-0EA4-4369-8F6E-43964A7A95C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259CE3E-EB4E-4A0E-9AEE-EF9915BFB17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4EC92D26-DCD8-42F0-8D9A-8E56138FEB9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0A41DF0-50C7-49AD-A25A-00C0046367E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56EFA87-EB7F-4D44-B4B1-0D6913B0048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209AB70-25E4-493A-9475-B57AD69FCB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C082AB1-0D48-408B-BC5C-F323DBF4D6B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A9E4B607-22D8-4EC0-8706-FDB8C96F20C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32BA158-BBC3-40F4-9CDA-20C9F6139D2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76326D8-7B5F-4599-8A39-7079893657B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F6651DF-23B7-4EE3-BFC2-0E7643009BC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40FFB6F-0097-46CF-A2EE-D6D4B4D0ABBD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D9894E4-F9C4-4D04-83A4-0404A51A004C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FA6A3FB2-C395-4C3B-BB0C-8C174E08EEC7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CA82481-E40A-43CA-9098-D55EF529D0B7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FDA781D7-0643-4BE8-A52E-71D862CFAD5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E7B167C-0596-41FF-99E8-487F5020687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72D459E-CF6C-44A7-8C18-78186BAC397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78AD913-1403-443F-B4A6-6E56405AC06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CE980B0-038D-41CA-8E8C-9D35437E0CF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46512C9-1868-4481-A2AB-AB15BEF763EF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14BA7B85-D048-4498-A9BC-8A232AF846B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4BBC8C2D-900A-4E62-A57E-3C64F30DBE85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806DD8D-26ED-40E3-9250-9029E56E5268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B71591DD-AE65-490E-A96D-EF3FCD8C54D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42FC38E-C129-41C8-A3BB-2906D572001D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B9018563-E5BC-40C0-A8BD-351F82970DCE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71164AF2-C806-4299-9437-73DFFC6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Consent: H.812 (H.81x-WAN-IF) "Interoperability design guidelines for personal health systems: WAN interface: Common certified device class" (New)</vt:lpstr>
    </vt:vector>
  </TitlesOfParts>
  <Manager>ITU-T</Manager>
  <Company>International Telecommunication Union (ITU)</Company>
  <LinksUpToDate>false</LinksUpToDate>
  <CharactersWithSpaces>1972</CharactersWithSpaces>
  <SharedDoc>false</SharedDoc>
  <HLinks>
    <vt:vector size="4806" baseType="variant">
      <vt:variant>
        <vt:i4>7798872</vt:i4>
      </vt:variant>
      <vt:variant>
        <vt:i4>8693</vt:i4>
      </vt:variant>
      <vt:variant>
        <vt:i4>0</vt:i4>
      </vt:variant>
      <vt:variant>
        <vt:i4>5</vt:i4>
      </vt:variant>
      <vt:variant>
        <vt:lpwstr/>
      </vt:variant>
      <vt:variant>
        <vt:lpwstr>_Timestamping_and_Time</vt:lpwstr>
      </vt:variant>
      <vt:variant>
        <vt:i4>1245184</vt:i4>
      </vt:variant>
      <vt:variant>
        <vt:i4>8501</vt:i4>
      </vt:variant>
      <vt:variant>
        <vt:i4>0</vt:i4>
      </vt:variant>
      <vt:variant>
        <vt:i4>5</vt:i4>
      </vt:variant>
      <vt:variant>
        <vt:lpwstr>http://www.hl7.org/documentcenter/ballots/2009JAN/downloads/CDAR2_QA_R1_DSTU_2009APR.zip</vt:lpwstr>
      </vt:variant>
      <vt:variant>
        <vt:lpwstr/>
      </vt:variant>
      <vt:variant>
        <vt:i4>5505046</vt:i4>
      </vt:variant>
      <vt:variant>
        <vt:i4>8480</vt:i4>
      </vt:variant>
      <vt:variant>
        <vt:i4>0</vt:i4>
      </vt:variant>
      <vt:variant>
        <vt:i4>5</vt:i4>
      </vt:variant>
      <vt:variant>
        <vt:lpwstr>http://localhost:2647/XdsService/IHEXDSRepository.svc</vt:lpwstr>
      </vt:variant>
      <vt:variant>
        <vt:lpwstr/>
      </vt:variant>
      <vt:variant>
        <vt:i4>6553670</vt:i4>
      </vt:variant>
      <vt:variant>
        <vt:i4>8435</vt:i4>
      </vt:variant>
      <vt:variant>
        <vt:i4>0</vt:i4>
      </vt:variant>
      <vt:variant>
        <vt:i4>5</vt:i4>
      </vt:variant>
      <vt:variant>
        <vt:lpwstr>mailto:/ClinicalDocument/code/@code</vt:lpwstr>
      </vt:variant>
      <vt:variant>
        <vt:lpwstr/>
      </vt:variant>
      <vt:variant>
        <vt:i4>4849664</vt:i4>
      </vt:variant>
      <vt:variant>
        <vt:i4>8396</vt:i4>
      </vt:variant>
      <vt:variant>
        <vt:i4>0</vt:i4>
      </vt:variant>
      <vt:variant>
        <vt:i4>5</vt:i4>
      </vt:variant>
      <vt:variant>
        <vt:lpwstr>http://wiki.ihe.net/index.php?title=ATNA</vt:lpwstr>
      </vt:variant>
      <vt:variant>
        <vt:lpwstr/>
      </vt:variant>
      <vt:variant>
        <vt:i4>7143431</vt:i4>
      </vt:variant>
      <vt:variant>
        <vt:i4>8378</vt:i4>
      </vt:variant>
      <vt:variant>
        <vt:i4>0</vt:i4>
      </vt:variant>
      <vt:variant>
        <vt:i4>5</vt:i4>
      </vt:variant>
      <vt:variant>
        <vt:lpwstr>http://www.continuaalliance.org/static/cms_workspace/Implementation_Guidelines_for_Cellular_Modems_Embedded_into_Medical_Devices.pdf</vt:lpwstr>
      </vt:variant>
      <vt:variant>
        <vt:lpwstr/>
      </vt:variant>
      <vt:variant>
        <vt:i4>7602225</vt:i4>
      </vt:variant>
      <vt:variant>
        <vt:i4>8375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8372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8369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7602225</vt:i4>
      </vt:variant>
      <vt:variant>
        <vt:i4>8366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2555919</vt:i4>
      </vt:variant>
      <vt:variant>
        <vt:i4>8363</vt:i4>
      </vt:variant>
      <vt:variant>
        <vt:i4>0</vt:i4>
      </vt:variant>
      <vt:variant>
        <vt:i4>5</vt:i4>
      </vt:variant>
      <vt:variant>
        <vt:lpwstr>http://www.continuaalliance.org/static/cms_workspace/WP_ContinuaUSB-PHDC_Interop.pdf</vt:lpwstr>
      </vt:variant>
      <vt:variant>
        <vt:lpwstr/>
      </vt:variant>
      <vt:variant>
        <vt:i4>2097160</vt:i4>
      </vt:variant>
      <vt:variant>
        <vt:i4>8360</vt:i4>
      </vt:variant>
      <vt:variant>
        <vt:i4>0</vt:i4>
      </vt:variant>
      <vt:variant>
        <vt:i4>5</vt:i4>
      </vt:variant>
      <vt:variant>
        <vt:lpwstr>http://members.continuaalliance.org/apps/org/workgroup/twg/download.php/2734/PatientID_White _Paper_1.0.doc</vt:lpwstr>
      </vt:variant>
      <vt:variant>
        <vt:lpwstr/>
      </vt:variant>
      <vt:variant>
        <vt:i4>3276856</vt:i4>
      </vt:variant>
      <vt:variant>
        <vt:i4>8357</vt:i4>
      </vt:variant>
      <vt:variant>
        <vt:i4>0</vt:i4>
      </vt:variant>
      <vt:variant>
        <vt:i4>5</vt:i4>
      </vt:variant>
      <vt:variant>
        <vt:lpwstr>http://nfc-forum.org/specs/</vt:lpwstr>
      </vt:variant>
      <vt:variant>
        <vt:lpwstr/>
      </vt:variant>
      <vt:variant>
        <vt:i4>2752537</vt:i4>
      </vt:variant>
      <vt:variant>
        <vt:i4>8354</vt:i4>
      </vt:variant>
      <vt:variant>
        <vt:i4>0</vt:i4>
      </vt:variant>
      <vt:variant>
        <vt:i4>5</vt:i4>
      </vt:variant>
      <vt:variant>
        <vt:lpwstr>http://www.hl7.org/documentcenter/public/standards/dstu/CDAR2_IG_PHMRPTS_R1.1_DSTU_2010OCT.zip</vt:lpwstr>
      </vt:variant>
      <vt:variant>
        <vt:lpwstr/>
      </vt:variant>
      <vt:variant>
        <vt:i4>5701712</vt:i4>
      </vt:variant>
      <vt:variant>
        <vt:i4>8351</vt:i4>
      </vt:variant>
      <vt:variant>
        <vt:i4>0</vt:i4>
      </vt:variant>
      <vt:variant>
        <vt:i4>5</vt:i4>
      </vt:variant>
      <vt:variant>
        <vt:lpwstr>http://aurora.regenstrief.org/~ucum/ucum.html</vt:lpwstr>
      </vt:variant>
      <vt:variant>
        <vt:lpwstr/>
      </vt:variant>
      <vt:variant>
        <vt:i4>2162732</vt:i4>
      </vt:variant>
      <vt:variant>
        <vt:i4>8348</vt:i4>
      </vt:variant>
      <vt:variant>
        <vt:i4>0</vt:i4>
      </vt:variant>
      <vt:variant>
        <vt:i4>5</vt:i4>
      </vt:variant>
      <vt:variant>
        <vt:lpwstr>http://www.ihtsdo.org/</vt:lpwstr>
      </vt:variant>
      <vt:variant>
        <vt:lpwstr/>
      </vt:variant>
      <vt:variant>
        <vt:i4>4915207</vt:i4>
      </vt:variant>
      <vt:variant>
        <vt:i4>8345</vt:i4>
      </vt:variant>
      <vt:variant>
        <vt:i4>0</vt:i4>
      </vt:variant>
      <vt:variant>
        <vt:i4>5</vt:i4>
      </vt:variant>
      <vt:variant>
        <vt:lpwstr>http://www.hl7.org/Library/General/HL7_CCD_final.zip</vt:lpwstr>
      </vt:variant>
      <vt:variant>
        <vt:lpwstr/>
      </vt:variant>
      <vt:variant>
        <vt:i4>2818174</vt:i4>
      </vt:variant>
      <vt:variant>
        <vt:i4>8342</vt:i4>
      </vt:variant>
      <vt:variant>
        <vt:i4>0</vt:i4>
      </vt:variant>
      <vt:variant>
        <vt:i4>5</vt:i4>
      </vt:variant>
      <vt:variant>
        <vt:lpwstr>http://www.hl7.org/documentcenter/private/standards/cda/r2/cda_r2_normativewebedition.zip</vt:lpwstr>
      </vt:variant>
      <vt:variant>
        <vt:lpwstr/>
      </vt:variant>
      <vt:variant>
        <vt:i4>2555963</vt:i4>
      </vt:variant>
      <vt:variant>
        <vt:i4>8339</vt:i4>
      </vt:variant>
      <vt:variant>
        <vt:i4>0</vt:i4>
      </vt:variant>
      <vt:variant>
        <vt:i4>5</vt:i4>
      </vt:variant>
      <vt:variant>
        <vt:lpwstr>http://csrc.nist.gov/publications/fips/fips180-2/fips180-2withchangenotice.pdf</vt:lpwstr>
      </vt:variant>
      <vt:variant>
        <vt:lpwstr/>
      </vt:variant>
      <vt:variant>
        <vt:i4>5308422</vt:i4>
      </vt:variant>
      <vt:variant>
        <vt:i4>8336</vt:i4>
      </vt:variant>
      <vt:variant>
        <vt:i4>0</vt:i4>
      </vt:variant>
      <vt:variant>
        <vt:i4>5</vt:i4>
      </vt:variant>
      <vt:variant>
        <vt:lpwstr>http://www.rfc-editor.org/rfc/rfc3211.txt</vt:lpwstr>
      </vt:variant>
      <vt:variant>
        <vt:lpwstr/>
      </vt:variant>
      <vt:variant>
        <vt:i4>7274620</vt:i4>
      </vt:variant>
      <vt:variant>
        <vt:i4>8333</vt:i4>
      </vt:variant>
      <vt:variant>
        <vt:i4>0</vt:i4>
      </vt:variant>
      <vt:variant>
        <vt:i4>5</vt:i4>
      </vt:variant>
      <vt:variant>
        <vt:lpwstr>http://www.w3.org/TR/2002/REC-xmlenc-core-20021210/</vt:lpwstr>
      </vt:variant>
      <vt:variant>
        <vt:lpwstr/>
      </vt:variant>
      <vt:variant>
        <vt:i4>8061011</vt:i4>
      </vt:variant>
      <vt:variant>
        <vt:i4>8330</vt:i4>
      </vt:variant>
      <vt:variant>
        <vt:i4>0</vt:i4>
      </vt:variant>
      <vt:variant>
        <vt:i4>5</vt:i4>
      </vt:variant>
      <vt:variant>
        <vt:lpwstr>http://www.ihe.net/Technical_Framework/upload/IHE_ITI_Suppl_DEN_Rev1-1_TI_2011-08-19.pdf</vt:lpwstr>
      </vt:variant>
      <vt:variant>
        <vt:lpwstr/>
      </vt:variant>
      <vt:variant>
        <vt:i4>1245196</vt:i4>
      </vt:variant>
      <vt:variant>
        <vt:i4>8327</vt:i4>
      </vt:variant>
      <vt:variant>
        <vt:i4>0</vt:i4>
      </vt:variant>
      <vt:variant>
        <vt:i4>5</vt:i4>
      </vt:variant>
      <vt:variant>
        <vt:lpwstr>http://www.ihe.net/Technical_Framework/upload/IHE_ITI_TF_Supplement_Digital_Signature-2009-08-10.pdf</vt:lpwstr>
      </vt:variant>
      <vt:variant>
        <vt:lpwstr/>
      </vt:variant>
      <vt:variant>
        <vt:i4>1441918</vt:i4>
      </vt:variant>
      <vt:variant>
        <vt:i4>8324</vt:i4>
      </vt:variant>
      <vt:variant>
        <vt:i4>0</vt:i4>
      </vt:variant>
      <vt:variant>
        <vt:i4>5</vt:i4>
      </vt:variant>
      <vt:variant>
        <vt:lpwstr>http://www.ihe.net/Technical_Framework/upload/IHE_ITI_Suppl_XUA-_Rev1-1_TI_2010-08-10.pdf</vt:lpwstr>
      </vt:variant>
      <vt:variant>
        <vt:lpwstr/>
      </vt:variant>
      <vt:variant>
        <vt:i4>7667719</vt:i4>
      </vt:variant>
      <vt:variant>
        <vt:i4>8321</vt:i4>
      </vt:variant>
      <vt:variant>
        <vt:i4>0</vt:i4>
      </vt:variant>
      <vt:variant>
        <vt:i4>5</vt:i4>
      </vt:variant>
      <vt:variant>
        <vt:lpwstr>http://www.ihe.net/Technical_Framework/upload/IHE_ITI_TF_6-0_Vol2b_FT_2009-08-10.pdf</vt:lpwstr>
      </vt:variant>
      <vt:variant>
        <vt:lpwstr/>
      </vt:variant>
      <vt:variant>
        <vt:i4>7733276</vt:i4>
      </vt:variant>
      <vt:variant>
        <vt:i4>8318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8192103</vt:i4>
      </vt:variant>
      <vt:variant>
        <vt:i4>8315</vt:i4>
      </vt:variant>
      <vt:variant>
        <vt:i4>0</vt:i4>
      </vt:variant>
      <vt:variant>
        <vt:i4>5</vt:i4>
      </vt:variant>
      <vt:variant>
        <vt:lpwstr>http://www.hl7.org/documentcenter/public/standards/dstu/CDAR2_IG _CONSENTDIR_DSTU_2011JAN.pdf</vt:lpwstr>
      </vt:variant>
      <vt:variant>
        <vt:lpwstr/>
      </vt:variant>
      <vt:variant>
        <vt:i4>131132</vt:i4>
      </vt:variant>
      <vt:variant>
        <vt:i4>8312</vt:i4>
      </vt:variant>
      <vt:variant>
        <vt:i4>0</vt:i4>
      </vt:variant>
      <vt:variant>
        <vt:i4>5</vt:i4>
      </vt:variant>
      <vt:variant>
        <vt:lpwstr>http://www.ihe.net/Technical_Framework/upload/IHE_ITI_Suppl_PIX_PDQ_HL7v3_Rev2-1_TI_2010-08-10.pdf</vt:lpwstr>
      </vt:variant>
      <vt:variant>
        <vt:lpwstr/>
      </vt:variant>
      <vt:variant>
        <vt:i4>7667719</vt:i4>
      </vt:variant>
      <vt:variant>
        <vt:i4>8309</vt:i4>
      </vt:variant>
      <vt:variant>
        <vt:i4>0</vt:i4>
      </vt:variant>
      <vt:variant>
        <vt:i4>5</vt:i4>
      </vt:variant>
      <vt:variant>
        <vt:lpwstr>http://www.ihe.net/Technical_Framework/upload/IHE_ITI_TF_6-0_Vol2b_FT_2009-08-10.pdf</vt:lpwstr>
      </vt:variant>
      <vt:variant>
        <vt:lpwstr/>
      </vt:variant>
      <vt:variant>
        <vt:i4>7733276</vt:i4>
      </vt:variant>
      <vt:variant>
        <vt:i4>8306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7733276</vt:i4>
      </vt:variant>
      <vt:variant>
        <vt:i4>8303</vt:i4>
      </vt:variant>
      <vt:variant>
        <vt:i4>0</vt:i4>
      </vt:variant>
      <vt:variant>
        <vt:i4>5</vt:i4>
      </vt:variant>
      <vt:variant>
        <vt:lpwstr>http://www.ihe.net/Technical_Framework/upload/IHE_ITI_TF_6-0_Vol1_FT_2009-08-10-2.pdf</vt:lpwstr>
      </vt:variant>
      <vt:variant>
        <vt:lpwstr/>
      </vt:variant>
      <vt:variant>
        <vt:i4>5636208</vt:i4>
      </vt:variant>
      <vt:variant>
        <vt:i4>8300</vt:i4>
      </vt:variant>
      <vt:variant>
        <vt:i4>0</vt:i4>
      </vt:variant>
      <vt:variant>
        <vt:i4>5</vt:i4>
      </vt:variant>
      <vt:variant>
        <vt:lpwstr>http://www.ihe.net/Technical_Framework/index.cfm</vt:lpwstr>
      </vt:variant>
      <vt:variant>
        <vt:lpwstr/>
      </vt:variant>
      <vt:variant>
        <vt:i4>5308418</vt:i4>
      </vt:variant>
      <vt:variant>
        <vt:i4>8297</vt:i4>
      </vt:variant>
      <vt:variant>
        <vt:i4>0</vt:i4>
      </vt:variant>
      <vt:variant>
        <vt:i4>5</vt:i4>
      </vt:variant>
      <vt:variant>
        <vt:lpwstr>http://docs.oasis-open.org/ws-rx/wsrm/200702/wsrm-1.1-spec-os-01.pdf</vt:lpwstr>
      </vt:variant>
      <vt:variant>
        <vt:lpwstr/>
      </vt:variant>
      <vt:variant>
        <vt:i4>5111882</vt:i4>
      </vt:variant>
      <vt:variant>
        <vt:i4>8294</vt:i4>
      </vt:variant>
      <vt:variant>
        <vt:i4>0</vt:i4>
      </vt:variant>
      <vt:variant>
        <vt:i4>5</vt:i4>
      </vt:variant>
      <vt:variant>
        <vt:lpwstr>http://www.oasis-open.org/committees/download.php/16768/wss-v1.1-spec-os-SAMLTokenProfile.pdf</vt:lpwstr>
      </vt:variant>
      <vt:variant>
        <vt:lpwstr/>
      </vt:variant>
      <vt:variant>
        <vt:i4>3539063</vt:i4>
      </vt:variant>
      <vt:variant>
        <vt:i4>8291</vt:i4>
      </vt:variant>
      <vt:variant>
        <vt:i4>0</vt:i4>
      </vt:variant>
      <vt:variant>
        <vt:i4>5</vt:i4>
      </vt:variant>
      <vt:variant>
        <vt:lpwstr>http://www.ws-i.org/Profiles/BasicSecurityProfile-1.0.html</vt:lpwstr>
      </vt:variant>
      <vt:variant>
        <vt:lpwstr/>
      </vt:variant>
      <vt:variant>
        <vt:i4>3539040</vt:i4>
      </vt:variant>
      <vt:variant>
        <vt:i4>8288</vt:i4>
      </vt:variant>
      <vt:variant>
        <vt:i4>0</vt:i4>
      </vt:variant>
      <vt:variant>
        <vt:i4>5</vt:i4>
      </vt:variant>
      <vt:variant>
        <vt:lpwstr>http://www.ws-i.org/Profiles/BasicProfile-1.1.html</vt:lpwstr>
      </vt:variant>
      <vt:variant>
        <vt:lpwstr/>
      </vt:variant>
      <vt:variant>
        <vt:i4>7274503</vt:i4>
      </vt:variant>
      <vt:variant>
        <vt:i4>8285</vt:i4>
      </vt:variant>
      <vt:variant>
        <vt:i4>0</vt:i4>
      </vt:variant>
      <vt:variant>
        <vt:i4>5</vt:i4>
      </vt:variant>
      <vt:variant>
        <vt:lpwstr>http://www.ihe.net/Technical_Framework/upload/IHE_ITI_TF_6-0_Vol2x_FT_2009-08-10.pdf</vt:lpwstr>
      </vt:variant>
      <vt:variant>
        <vt:lpwstr/>
      </vt:variant>
      <vt:variant>
        <vt:i4>3473408</vt:i4>
      </vt:variant>
      <vt:variant>
        <vt:i4>8282</vt:i4>
      </vt:variant>
      <vt:variant>
        <vt:i4>0</vt:i4>
      </vt:variant>
      <vt:variant>
        <vt:i4>5</vt:i4>
      </vt:variant>
      <vt:variant>
        <vt:lpwstr>http://www.ihe.net/Technical_Framework/index.cfm</vt:lpwstr>
      </vt:variant>
      <vt:variant>
        <vt:lpwstr>pcd</vt:lpwstr>
      </vt:variant>
      <vt:variant>
        <vt:i4>4325377</vt:i4>
      </vt:variant>
      <vt:variant>
        <vt:i4>8279</vt:i4>
      </vt:variant>
      <vt:variant>
        <vt:i4>0</vt:i4>
      </vt:variant>
      <vt:variant>
        <vt:i4>5</vt:i4>
      </vt:variant>
      <vt:variant>
        <vt:lpwstr>http://www.hl7.org/implement/standards/v2messages.cfm</vt:lpwstr>
      </vt:variant>
      <vt:variant>
        <vt:lpwstr/>
      </vt:variant>
      <vt:variant>
        <vt:i4>7602225</vt:i4>
      </vt:variant>
      <vt:variant>
        <vt:i4>8276</vt:i4>
      </vt:variant>
      <vt:variant>
        <vt:i4>0</vt:i4>
      </vt:variant>
      <vt:variant>
        <vt:i4>5</vt:i4>
      </vt:variant>
      <vt:variant>
        <vt:lpwstr>https://www.bluetooth.org/Technical/Specifications/whitepapers.htm</vt:lpwstr>
      </vt:variant>
      <vt:variant>
        <vt:lpwstr/>
      </vt:variant>
      <vt:variant>
        <vt:i4>6684718</vt:i4>
      </vt:variant>
      <vt:variant>
        <vt:i4>8273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8270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8267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8264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8261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8258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8255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8252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8249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8246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8243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8237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6684718</vt:i4>
      </vt:variant>
      <vt:variant>
        <vt:i4>8231</vt:i4>
      </vt:variant>
      <vt:variant>
        <vt:i4>0</vt:i4>
      </vt:variant>
      <vt:variant>
        <vt:i4>5</vt:i4>
      </vt:variant>
      <vt:variant>
        <vt:lpwstr>https://www.bluetooth.org/Technical/Specifications/adopted.htm</vt:lpwstr>
      </vt:variant>
      <vt:variant>
        <vt:lpwstr/>
      </vt:variant>
      <vt:variant>
        <vt:i4>5963879</vt:i4>
      </vt:variant>
      <vt:variant>
        <vt:i4>8228</vt:i4>
      </vt:variant>
      <vt:variant>
        <vt:i4>0</vt:i4>
      </vt:variant>
      <vt:variant>
        <vt:i4>5</vt:i4>
      </vt:variant>
      <vt:variant>
        <vt:lpwstr>http://www.usb.org/developers/devclass_docs/</vt:lpwstr>
      </vt:variant>
      <vt:variant>
        <vt:lpwstr/>
      </vt:variant>
      <vt:variant>
        <vt:i4>458873</vt:i4>
      </vt:variant>
      <vt:variant>
        <vt:i4>8225</vt:i4>
      </vt:variant>
      <vt:variant>
        <vt:i4>0</vt:i4>
      </vt:variant>
      <vt:variant>
        <vt:i4>5</vt:i4>
      </vt:variant>
      <vt:variant>
        <vt:lpwstr>http://www.ieee.org/go/shop_search</vt:lpwstr>
      </vt:variant>
      <vt:variant>
        <vt:lpwstr/>
      </vt:variant>
      <vt:variant>
        <vt:i4>1245184</vt:i4>
      </vt:variant>
      <vt:variant>
        <vt:i4>8111</vt:i4>
      </vt:variant>
      <vt:variant>
        <vt:i4>0</vt:i4>
      </vt:variant>
      <vt:variant>
        <vt:i4>5</vt:i4>
      </vt:variant>
      <vt:variant>
        <vt:lpwstr>http://www.hl7.org/documentcenter/ballots/2009JAN/downloads/CDAR2_QA_R1_DSTU_2009APR.zip</vt:lpwstr>
      </vt:variant>
      <vt:variant>
        <vt:lpwstr/>
      </vt:variant>
      <vt:variant>
        <vt:i4>5242896</vt:i4>
      </vt:variant>
      <vt:variant>
        <vt:i4>8096</vt:i4>
      </vt:variant>
      <vt:variant>
        <vt:i4>0</vt:i4>
      </vt:variant>
      <vt:variant>
        <vt:i4>5</vt:i4>
      </vt:variant>
      <vt:variant>
        <vt:lpwstr>http://www.hl7.org/dstucomments/showdetail.cfm?dstuid=61</vt:lpwstr>
      </vt:variant>
      <vt:variant>
        <vt:lpwstr/>
      </vt:variant>
      <vt:variant>
        <vt:i4>5898248</vt:i4>
      </vt:variant>
      <vt:variant>
        <vt:i4>7733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851994</vt:i4>
      </vt:variant>
      <vt:variant>
        <vt:i4>7730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>kw-aes128</vt:lpwstr>
      </vt:variant>
      <vt:variant>
        <vt:i4>5898248</vt:i4>
      </vt:variant>
      <vt:variant>
        <vt:i4>7685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851994</vt:i4>
      </vt:variant>
      <vt:variant>
        <vt:i4>7682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>kw-aes128</vt:lpwstr>
      </vt:variant>
      <vt:variant>
        <vt:i4>3670060</vt:i4>
      </vt:variant>
      <vt:variant>
        <vt:i4>7679</vt:i4>
      </vt:variant>
      <vt:variant>
        <vt:i4>0</vt:i4>
      </vt:variant>
      <vt:variant>
        <vt:i4>5</vt:i4>
      </vt:variant>
      <vt:variant>
        <vt:lpwstr>http://www.ietf.org/rfc/rfc3370.txt</vt:lpwstr>
      </vt:variant>
      <vt:variant>
        <vt:lpwstr/>
      </vt:variant>
      <vt:variant>
        <vt:i4>3997740</vt:i4>
      </vt:variant>
      <vt:variant>
        <vt:i4>7676</vt:i4>
      </vt:variant>
      <vt:variant>
        <vt:i4>0</vt:i4>
      </vt:variant>
      <vt:variant>
        <vt:i4>5</vt:i4>
      </vt:variant>
      <vt:variant>
        <vt:lpwstr>http://www.ietf.org/rfc/rfc2437.txt</vt:lpwstr>
      </vt:variant>
      <vt:variant>
        <vt:lpwstr/>
      </vt:variant>
      <vt:variant>
        <vt:i4>5898248</vt:i4>
      </vt:variant>
      <vt:variant>
        <vt:i4>7673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5898248</vt:i4>
      </vt:variant>
      <vt:variant>
        <vt:i4>7670</vt:i4>
      </vt:variant>
      <vt:variant>
        <vt:i4>0</vt:i4>
      </vt:variant>
      <vt:variant>
        <vt:i4>5</vt:i4>
      </vt:variant>
      <vt:variant>
        <vt:lpwstr>http://www.w3.org/2001/04/xmlenc</vt:lpwstr>
      </vt:variant>
      <vt:variant>
        <vt:lpwstr/>
      </vt:variant>
      <vt:variant>
        <vt:i4>327735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_AHD</vt:lpwstr>
      </vt:variant>
      <vt:variant>
        <vt:i4>7864419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_MDS_Object</vt:lpwstr>
      </vt:variant>
      <vt:variant>
        <vt:i4>3932193</vt:i4>
      </vt:variant>
      <vt:variant>
        <vt:i4>7508</vt:i4>
      </vt:variant>
      <vt:variant>
        <vt:i4>0</vt:i4>
      </vt:variant>
      <vt:variant>
        <vt:i4>5</vt:i4>
      </vt:variant>
      <vt:variant>
        <vt:lpwstr>http://www.w3.org/TR/xml/</vt:lpwstr>
      </vt:variant>
      <vt:variant>
        <vt:lpwstr>syntax</vt:lpwstr>
      </vt:variant>
      <vt:variant>
        <vt:i4>3407926</vt:i4>
      </vt:variant>
      <vt:variant>
        <vt:i4>7505</vt:i4>
      </vt:variant>
      <vt:variant>
        <vt:i4>0</vt:i4>
      </vt:variant>
      <vt:variant>
        <vt:i4>5</vt:i4>
      </vt:variant>
      <vt:variant>
        <vt:lpwstr>http://www.w3.org/International/questions/qa-controls</vt:lpwstr>
      </vt:variant>
      <vt:variant>
        <vt:lpwstr>support</vt:lpwstr>
      </vt:variant>
      <vt:variant>
        <vt:i4>7929980</vt:i4>
      </vt:variant>
      <vt:variant>
        <vt:i4>7502</vt:i4>
      </vt:variant>
      <vt:variant>
        <vt:i4>0</vt:i4>
      </vt:variant>
      <vt:variant>
        <vt:i4>5</vt:i4>
      </vt:variant>
      <vt:variant>
        <vt:lpwstr>ftp://ftp.ihe.net/TF_Implementation_Material/</vt:lpwstr>
      </vt:variant>
      <vt:variant>
        <vt:lpwstr/>
      </vt:variant>
      <vt:variant>
        <vt:i4>1048589</vt:i4>
      </vt:variant>
      <vt:variant>
        <vt:i4>4407</vt:i4>
      </vt:variant>
      <vt:variant>
        <vt:i4>0</vt:i4>
      </vt:variant>
      <vt:variant>
        <vt:i4>5</vt:i4>
      </vt:variant>
      <vt:variant>
        <vt:lpwstr>http://www.continuaalliance.org/connected-health-vision/whitepapers.html</vt:lpwstr>
      </vt:variant>
      <vt:variant>
        <vt:lpwstr/>
      </vt:variant>
      <vt:variant>
        <vt:i4>8060978</vt:i4>
      </vt:variant>
      <vt:variant>
        <vt:i4>4359</vt:i4>
      </vt:variant>
      <vt:variant>
        <vt:i4>0</vt:i4>
      </vt:variant>
      <vt:variant>
        <vt:i4>5</vt:i4>
      </vt:variant>
      <vt:variant>
        <vt:lpwstr>http://www.continuaalliance.org/index.html</vt:lpwstr>
      </vt:variant>
      <vt:variant>
        <vt:lpwstr/>
      </vt:variant>
      <vt:variant>
        <vt:i4>1245240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_Toc328909369</vt:lpwstr>
      </vt:variant>
      <vt:variant>
        <vt:i4>1245240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_Toc328909368</vt:lpwstr>
      </vt:variant>
      <vt:variant>
        <vt:i4>1245240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_Toc328909367</vt:lpwstr>
      </vt:variant>
      <vt:variant>
        <vt:i4>1245240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_Toc328909366</vt:lpwstr>
      </vt:variant>
      <vt:variant>
        <vt:i4>1245240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_Toc328909365</vt:lpwstr>
      </vt:variant>
      <vt:variant>
        <vt:i4>1245240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_Toc328909364</vt:lpwstr>
      </vt:variant>
      <vt:variant>
        <vt:i4>1245240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_Toc328909363</vt:lpwstr>
      </vt:variant>
      <vt:variant>
        <vt:i4>1245240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_Toc328909362</vt:lpwstr>
      </vt:variant>
      <vt:variant>
        <vt:i4>1245240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_Toc328909361</vt:lpwstr>
      </vt:variant>
      <vt:variant>
        <vt:i4>1245240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_Toc328909360</vt:lpwstr>
      </vt:variant>
      <vt:variant>
        <vt:i4>1048632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_Toc328909359</vt:lpwstr>
      </vt:variant>
      <vt:variant>
        <vt:i4>1048632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_Toc328909358</vt:lpwstr>
      </vt:variant>
      <vt:variant>
        <vt:i4>1048632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_Toc328909357</vt:lpwstr>
      </vt:variant>
      <vt:variant>
        <vt:i4>1048632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_Toc328909356</vt:lpwstr>
      </vt:variant>
      <vt:variant>
        <vt:i4>1048632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_Toc328909355</vt:lpwstr>
      </vt:variant>
      <vt:variant>
        <vt:i4>1048632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_Toc328909354</vt:lpwstr>
      </vt:variant>
      <vt:variant>
        <vt:i4>1048632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_Toc328909353</vt:lpwstr>
      </vt:variant>
      <vt:variant>
        <vt:i4>1048632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_Toc328909352</vt:lpwstr>
      </vt:variant>
      <vt:variant>
        <vt:i4>1048632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_Toc328909351</vt:lpwstr>
      </vt:variant>
      <vt:variant>
        <vt:i4>1048632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_Toc328909350</vt:lpwstr>
      </vt:variant>
      <vt:variant>
        <vt:i4>1114168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_Toc328909349</vt:lpwstr>
      </vt:variant>
      <vt:variant>
        <vt:i4>1114168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_Toc328909348</vt:lpwstr>
      </vt:variant>
      <vt:variant>
        <vt:i4>1114168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_Toc328909347</vt:lpwstr>
      </vt:variant>
      <vt:variant>
        <vt:i4>1114168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_Toc328909346</vt:lpwstr>
      </vt:variant>
      <vt:variant>
        <vt:i4>1114168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_Toc328909345</vt:lpwstr>
      </vt:variant>
      <vt:variant>
        <vt:i4>1114168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_Toc328909344</vt:lpwstr>
      </vt:variant>
      <vt:variant>
        <vt:i4>1114168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_Toc328909343</vt:lpwstr>
      </vt:variant>
      <vt:variant>
        <vt:i4>1114168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_Toc328909342</vt:lpwstr>
      </vt:variant>
      <vt:variant>
        <vt:i4>1114168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_Toc328909341</vt:lpwstr>
      </vt:variant>
      <vt:variant>
        <vt:i4>1114168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_Toc328909340</vt:lpwstr>
      </vt:variant>
      <vt:variant>
        <vt:i4>1441848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_Toc328909339</vt:lpwstr>
      </vt:variant>
      <vt:variant>
        <vt:i4>1441848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_Toc328909338</vt:lpwstr>
      </vt:variant>
      <vt:variant>
        <vt:i4>1441848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_Toc328909337</vt:lpwstr>
      </vt:variant>
      <vt:variant>
        <vt:i4>1441848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_Toc328909336</vt:lpwstr>
      </vt:variant>
      <vt:variant>
        <vt:i4>1441848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_Toc328909335</vt:lpwstr>
      </vt:variant>
      <vt:variant>
        <vt:i4>1441848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_Toc328909334</vt:lpwstr>
      </vt:variant>
      <vt:variant>
        <vt:i4>1441848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_Toc328909333</vt:lpwstr>
      </vt:variant>
      <vt:variant>
        <vt:i4>1441848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_Toc328909332</vt:lpwstr>
      </vt:variant>
      <vt:variant>
        <vt:i4>1441848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_Toc328909331</vt:lpwstr>
      </vt:variant>
      <vt:variant>
        <vt:i4>1441848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_Toc328909330</vt:lpwstr>
      </vt:variant>
      <vt:variant>
        <vt:i4>1507384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_Toc328909329</vt:lpwstr>
      </vt:variant>
      <vt:variant>
        <vt:i4>1507384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_Toc328909328</vt:lpwstr>
      </vt:variant>
      <vt:variant>
        <vt:i4>1507384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_Toc328909327</vt:lpwstr>
      </vt:variant>
      <vt:variant>
        <vt:i4>1507384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_Toc328909326</vt:lpwstr>
      </vt:variant>
      <vt:variant>
        <vt:i4>1507384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_Toc328909325</vt:lpwstr>
      </vt:variant>
      <vt:variant>
        <vt:i4>1507384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_Toc328909324</vt:lpwstr>
      </vt:variant>
      <vt:variant>
        <vt:i4>1507384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_Toc328909323</vt:lpwstr>
      </vt:variant>
      <vt:variant>
        <vt:i4>1507384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_Toc328909322</vt:lpwstr>
      </vt:variant>
      <vt:variant>
        <vt:i4>1507384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_Toc328909321</vt:lpwstr>
      </vt:variant>
      <vt:variant>
        <vt:i4>1507384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_Toc328909320</vt:lpwstr>
      </vt:variant>
      <vt:variant>
        <vt:i4>1310776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_Toc328909319</vt:lpwstr>
      </vt:variant>
      <vt:variant>
        <vt:i4>1310776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_Toc328909318</vt:lpwstr>
      </vt:variant>
      <vt:variant>
        <vt:i4>1310776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_Toc328909317</vt:lpwstr>
      </vt:variant>
      <vt:variant>
        <vt:i4>1310776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_Toc328909316</vt:lpwstr>
      </vt:variant>
      <vt:variant>
        <vt:i4>1310776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_Toc328909315</vt:lpwstr>
      </vt:variant>
      <vt:variant>
        <vt:i4>1310776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_Toc328909314</vt:lpwstr>
      </vt:variant>
      <vt:variant>
        <vt:i4>1310776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_Toc328909313</vt:lpwstr>
      </vt:variant>
      <vt:variant>
        <vt:i4>1310776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_Toc328909312</vt:lpwstr>
      </vt:variant>
      <vt:variant>
        <vt:i4>1310776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_Toc328909311</vt:lpwstr>
      </vt:variant>
      <vt:variant>
        <vt:i4>1310776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_Toc328909310</vt:lpwstr>
      </vt:variant>
      <vt:variant>
        <vt:i4>1376312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_Toc328909309</vt:lpwstr>
      </vt:variant>
      <vt:variant>
        <vt:i4>1376312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_Toc328909308</vt:lpwstr>
      </vt:variant>
      <vt:variant>
        <vt:i4>1376312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_Toc328909307</vt:lpwstr>
      </vt:variant>
      <vt:variant>
        <vt:i4>1376312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_Toc328909306</vt:lpwstr>
      </vt:variant>
      <vt:variant>
        <vt:i4>1376312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_Toc328909305</vt:lpwstr>
      </vt:variant>
      <vt:variant>
        <vt:i4>1376312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_Toc328909304</vt:lpwstr>
      </vt:variant>
      <vt:variant>
        <vt:i4>1376312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_Toc328909303</vt:lpwstr>
      </vt:variant>
      <vt:variant>
        <vt:i4>1376312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_Toc328909302</vt:lpwstr>
      </vt:variant>
      <vt:variant>
        <vt:i4>1376312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_Toc328909301</vt:lpwstr>
      </vt:variant>
      <vt:variant>
        <vt:i4>1376312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_Toc328909300</vt:lpwstr>
      </vt:variant>
      <vt:variant>
        <vt:i4>1835065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_Toc328909299</vt:lpwstr>
      </vt:variant>
      <vt:variant>
        <vt:i4>1835065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_Toc328909298</vt:lpwstr>
      </vt:variant>
      <vt:variant>
        <vt:i4>1835065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_Toc328909297</vt:lpwstr>
      </vt:variant>
      <vt:variant>
        <vt:i4>1835065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_Toc328909296</vt:lpwstr>
      </vt:variant>
      <vt:variant>
        <vt:i4>1835065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_Toc328909295</vt:lpwstr>
      </vt:variant>
      <vt:variant>
        <vt:i4>1835065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_Toc328909294</vt:lpwstr>
      </vt:variant>
      <vt:variant>
        <vt:i4>1835065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_Toc328909293</vt:lpwstr>
      </vt:variant>
      <vt:variant>
        <vt:i4>1835065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_Toc328909292</vt:lpwstr>
      </vt:variant>
      <vt:variant>
        <vt:i4>1835065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_Toc328909291</vt:lpwstr>
      </vt:variant>
      <vt:variant>
        <vt:i4>1835065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_Toc328909290</vt:lpwstr>
      </vt:variant>
      <vt:variant>
        <vt:i4>1900601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_Toc328909289</vt:lpwstr>
      </vt:variant>
      <vt:variant>
        <vt:i4>1900601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_Toc328909288</vt:lpwstr>
      </vt:variant>
      <vt:variant>
        <vt:i4>1900601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_Toc328909287</vt:lpwstr>
      </vt:variant>
      <vt:variant>
        <vt:i4>1900601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_Toc328909286</vt:lpwstr>
      </vt:variant>
      <vt:variant>
        <vt:i4>1900601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_Toc328909285</vt:lpwstr>
      </vt:variant>
      <vt:variant>
        <vt:i4>1900601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_Toc328909284</vt:lpwstr>
      </vt:variant>
      <vt:variant>
        <vt:i4>1900601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_Toc328909283</vt:lpwstr>
      </vt:variant>
      <vt:variant>
        <vt:i4>1900601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_Toc328909282</vt:lpwstr>
      </vt:variant>
      <vt:variant>
        <vt:i4>1900601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_Toc328909281</vt:lpwstr>
      </vt:variant>
      <vt:variant>
        <vt:i4>1900601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_Toc328909280</vt:lpwstr>
      </vt:variant>
      <vt:variant>
        <vt:i4>1179705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_Toc328909279</vt:lpwstr>
      </vt:variant>
      <vt:variant>
        <vt:i4>1179705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_Toc328909278</vt:lpwstr>
      </vt:variant>
      <vt:variant>
        <vt:i4>1179705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_Toc328909277</vt:lpwstr>
      </vt:variant>
      <vt:variant>
        <vt:i4>1179705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_Toc328909276</vt:lpwstr>
      </vt:variant>
      <vt:variant>
        <vt:i4>1179705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_Toc328909275</vt:lpwstr>
      </vt:variant>
      <vt:variant>
        <vt:i4>1179705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_Toc328909274</vt:lpwstr>
      </vt:variant>
      <vt:variant>
        <vt:i4>1179705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_Toc328909273</vt:lpwstr>
      </vt:variant>
      <vt:variant>
        <vt:i4>1179705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_Toc328909272</vt:lpwstr>
      </vt:variant>
      <vt:variant>
        <vt:i4>1179705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_Toc328909271</vt:lpwstr>
      </vt:variant>
      <vt:variant>
        <vt:i4>1179705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_Toc328909270</vt:lpwstr>
      </vt:variant>
      <vt:variant>
        <vt:i4>1245241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_Toc328909268</vt:lpwstr>
      </vt:variant>
      <vt:variant>
        <vt:i4>1245241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_Toc328909267</vt:lpwstr>
      </vt:variant>
      <vt:variant>
        <vt:i4>1245241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_Toc328909266</vt:lpwstr>
      </vt:variant>
      <vt:variant>
        <vt:i4>1245241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_Toc328909265</vt:lpwstr>
      </vt:variant>
      <vt:variant>
        <vt:i4>1245241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_Toc328909264</vt:lpwstr>
      </vt:variant>
      <vt:variant>
        <vt:i4>1245241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_Toc328909263</vt:lpwstr>
      </vt:variant>
      <vt:variant>
        <vt:i4>1245241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_Toc328909262</vt:lpwstr>
      </vt:variant>
      <vt:variant>
        <vt:i4>1245241</vt:i4>
      </vt:variant>
      <vt:variant>
        <vt:i4>3707</vt:i4>
      </vt:variant>
      <vt:variant>
        <vt:i4>0</vt:i4>
      </vt:variant>
      <vt:variant>
        <vt:i4>5</vt:i4>
      </vt:variant>
      <vt:variant>
        <vt:lpwstr/>
      </vt:variant>
      <vt:variant>
        <vt:lpwstr>_Toc328909261</vt:lpwstr>
      </vt:variant>
      <vt:variant>
        <vt:i4>1245241</vt:i4>
      </vt:variant>
      <vt:variant>
        <vt:i4>3701</vt:i4>
      </vt:variant>
      <vt:variant>
        <vt:i4>0</vt:i4>
      </vt:variant>
      <vt:variant>
        <vt:i4>5</vt:i4>
      </vt:variant>
      <vt:variant>
        <vt:lpwstr/>
      </vt:variant>
      <vt:variant>
        <vt:lpwstr>_Toc328909260</vt:lpwstr>
      </vt:variant>
      <vt:variant>
        <vt:i4>1048633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_Toc328909259</vt:lpwstr>
      </vt:variant>
      <vt:variant>
        <vt:i4>1048633</vt:i4>
      </vt:variant>
      <vt:variant>
        <vt:i4>3689</vt:i4>
      </vt:variant>
      <vt:variant>
        <vt:i4>0</vt:i4>
      </vt:variant>
      <vt:variant>
        <vt:i4>5</vt:i4>
      </vt:variant>
      <vt:variant>
        <vt:lpwstr/>
      </vt:variant>
      <vt:variant>
        <vt:lpwstr>_Toc328909258</vt:lpwstr>
      </vt:variant>
      <vt:variant>
        <vt:i4>1048633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_Toc328909257</vt:lpwstr>
      </vt:variant>
      <vt:variant>
        <vt:i4>1048633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_Toc328909256</vt:lpwstr>
      </vt:variant>
      <vt:variant>
        <vt:i4>1048633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_Toc328909255</vt:lpwstr>
      </vt:variant>
      <vt:variant>
        <vt:i4>1048633</vt:i4>
      </vt:variant>
      <vt:variant>
        <vt:i4>3665</vt:i4>
      </vt:variant>
      <vt:variant>
        <vt:i4>0</vt:i4>
      </vt:variant>
      <vt:variant>
        <vt:i4>5</vt:i4>
      </vt:variant>
      <vt:variant>
        <vt:lpwstr/>
      </vt:variant>
      <vt:variant>
        <vt:lpwstr>_Toc328909254</vt:lpwstr>
      </vt:variant>
      <vt:variant>
        <vt:i4>1048633</vt:i4>
      </vt:variant>
      <vt:variant>
        <vt:i4>3659</vt:i4>
      </vt:variant>
      <vt:variant>
        <vt:i4>0</vt:i4>
      </vt:variant>
      <vt:variant>
        <vt:i4>5</vt:i4>
      </vt:variant>
      <vt:variant>
        <vt:lpwstr/>
      </vt:variant>
      <vt:variant>
        <vt:lpwstr>_Toc328909253</vt:lpwstr>
      </vt:variant>
      <vt:variant>
        <vt:i4>1048633</vt:i4>
      </vt:variant>
      <vt:variant>
        <vt:i4>3653</vt:i4>
      </vt:variant>
      <vt:variant>
        <vt:i4>0</vt:i4>
      </vt:variant>
      <vt:variant>
        <vt:i4>5</vt:i4>
      </vt:variant>
      <vt:variant>
        <vt:lpwstr/>
      </vt:variant>
      <vt:variant>
        <vt:lpwstr>_Toc328909252</vt:lpwstr>
      </vt:variant>
      <vt:variant>
        <vt:i4>1048633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_Toc328909251</vt:lpwstr>
      </vt:variant>
      <vt:variant>
        <vt:i4>1048633</vt:i4>
      </vt:variant>
      <vt:variant>
        <vt:i4>3641</vt:i4>
      </vt:variant>
      <vt:variant>
        <vt:i4>0</vt:i4>
      </vt:variant>
      <vt:variant>
        <vt:i4>5</vt:i4>
      </vt:variant>
      <vt:variant>
        <vt:lpwstr/>
      </vt:variant>
      <vt:variant>
        <vt:lpwstr>_Toc328909250</vt:lpwstr>
      </vt:variant>
      <vt:variant>
        <vt:i4>1114169</vt:i4>
      </vt:variant>
      <vt:variant>
        <vt:i4>3635</vt:i4>
      </vt:variant>
      <vt:variant>
        <vt:i4>0</vt:i4>
      </vt:variant>
      <vt:variant>
        <vt:i4>5</vt:i4>
      </vt:variant>
      <vt:variant>
        <vt:lpwstr/>
      </vt:variant>
      <vt:variant>
        <vt:lpwstr>_Toc328909249</vt:lpwstr>
      </vt:variant>
      <vt:variant>
        <vt:i4>1114169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_Toc328909248</vt:lpwstr>
      </vt:variant>
      <vt:variant>
        <vt:i4>1114169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_Toc328909247</vt:lpwstr>
      </vt:variant>
      <vt:variant>
        <vt:i4>1114169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_Toc328909246</vt:lpwstr>
      </vt:variant>
      <vt:variant>
        <vt:i4>1114169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_Toc328909245</vt:lpwstr>
      </vt:variant>
      <vt:variant>
        <vt:i4>1114169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_Toc328909244</vt:lpwstr>
      </vt:variant>
      <vt:variant>
        <vt:i4>1114169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_Toc328909243</vt:lpwstr>
      </vt:variant>
      <vt:variant>
        <vt:i4>1114169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_Toc328909242</vt:lpwstr>
      </vt:variant>
      <vt:variant>
        <vt:i4>1114169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_Toc328909241</vt:lpwstr>
      </vt:variant>
      <vt:variant>
        <vt:i4>1114169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_Toc328909240</vt:lpwstr>
      </vt:variant>
      <vt:variant>
        <vt:i4>1441849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_Toc328909239</vt:lpwstr>
      </vt:variant>
      <vt:variant>
        <vt:i4>1441849</vt:i4>
      </vt:variant>
      <vt:variant>
        <vt:i4>3569</vt:i4>
      </vt:variant>
      <vt:variant>
        <vt:i4>0</vt:i4>
      </vt:variant>
      <vt:variant>
        <vt:i4>5</vt:i4>
      </vt:variant>
      <vt:variant>
        <vt:lpwstr/>
      </vt:variant>
      <vt:variant>
        <vt:lpwstr>_Toc328909238</vt:lpwstr>
      </vt:variant>
      <vt:variant>
        <vt:i4>1441849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_Toc328909237</vt:lpwstr>
      </vt:variant>
      <vt:variant>
        <vt:i4>1441849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_Toc328909236</vt:lpwstr>
      </vt:variant>
      <vt:variant>
        <vt:i4>1441849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_Toc328909235</vt:lpwstr>
      </vt:variant>
      <vt:variant>
        <vt:i4>1441849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_Toc328909234</vt:lpwstr>
      </vt:variant>
      <vt:variant>
        <vt:i4>1441849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_Toc328909233</vt:lpwstr>
      </vt:variant>
      <vt:variant>
        <vt:i4>1441849</vt:i4>
      </vt:variant>
      <vt:variant>
        <vt:i4>3533</vt:i4>
      </vt:variant>
      <vt:variant>
        <vt:i4>0</vt:i4>
      </vt:variant>
      <vt:variant>
        <vt:i4>5</vt:i4>
      </vt:variant>
      <vt:variant>
        <vt:lpwstr/>
      </vt:variant>
      <vt:variant>
        <vt:lpwstr>_Toc328909232</vt:lpwstr>
      </vt:variant>
      <vt:variant>
        <vt:i4>1441849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_Toc328909231</vt:lpwstr>
      </vt:variant>
      <vt:variant>
        <vt:i4>1441849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_Toc328909230</vt:lpwstr>
      </vt:variant>
      <vt:variant>
        <vt:i4>1507385</vt:i4>
      </vt:variant>
      <vt:variant>
        <vt:i4>3515</vt:i4>
      </vt:variant>
      <vt:variant>
        <vt:i4>0</vt:i4>
      </vt:variant>
      <vt:variant>
        <vt:i4>5</vt:i4>
      </vt:variant>
      <vt:variant>
        <vt:lpwstr/>
      </vt:variant>
      <vt:variant>
        <vt:lpwstr>_Toc328909229</vt:lpwstr>
      </vt:variant>
      <vt:variant>
        <vt:i4>1507385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_Toc328909228</vt:lpwstr>
      </vt:variant>
      <vt:variant>
        <vt:i4>1507385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_Toc328909227</vt:lpwstr>
      </vt:variant>
      <vt:variant>
        <vt:i4>1507385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_Toc328909226</vt:lpwstr>
      </vt:variant>
      <vt:variant>
        <vt:i4>1507385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_Toc328909225</vt:lpwstr>
      </vt:variant>
      <vt:variant>
        <vt:i4>1507385</vt:i4>
      </vt:variant>
      <vt:variant>
        <vt:i4>3485</vt:i4>
      </vt:variant>
      <vt:variant>
        <vt:i4>0</vt:i4>
      </vt:variant>
      <vt:variant>
        <vt:i4>5</vt:i4>
      </vt:variant>
      <vt:variant>
        <vt:lpwstr/>
      </vt:variant>
      <vt:variant>
        <vt:lpwstr>_Toc328909224</vt:lpwstr>
      </vt:variant>
      <vt:variant>
        <vt:i4>1507385</vt:i4>
      </vt:variant>
      <vt:variant>
        <vt:i4>3479</vt:i4>
      </vt:variant>
      <vt:variant>
        <vt:i4>0</vt:i4>
      </vt:variant>
      <vt:variant>
        <vt:i4>5</vt:i4>
      </vt:variant>
      <vt:variant>
        <vt:lpwstr/>
      </vt:variant>
      <vt:variant>
        <vt:lpwstr>_Toc328909223</vt:lpwstr>
      </vt:variant>
      <vt:variant>
        <vt:i4>1507385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_Toc328909222</vt:lpwstr>
      </vt:variant>
      <vt:variant>
        <vt:i4>1507385</vt:i4>
      </vt:variant>
      <vt:variant>
        <vt:i4>3467</vt:i4>
      </vt:variant>
      <vt:variant>
        <vt:i4>0</vt:i4>
      </vt:variant>
      <vt:variant>
        <vt:i4>5</vt:i4>
      </vt:variant>
      <vt:variant>
        <vt:lpwstr/>
      </vt:variant>
      <vt:variant>
        <vt:lpwstr>_Toc328909221</vt:lpwstr>
      </vt:variant>
      <vt:variant>
        <vt:i4>1507385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_Toc328909220</vt:lpwstr>
      </vt:variant>
      <vt:variant>
        <vt:i4>1310777</vt:i4>
      </vt:variant>
      <vt:variant>
        <vt:i4>3455</vt:i4>
      </vt:variant>
      <vt:variant>
        <vt:i4>0</vt:i4>
      </vt:variant>
      <vt:variant>
        <vt:i4>5</vt:i4>
      </vt:variant>
      <vt:variant>
        <vt:lpwstr/>
      </vt:variant>
      <vt:variant>
        <vt:lpwstr>_Toc328909219</vt:lpwstr>
      </vt:variant>
      <vt:variant>
        <vt:i4>1310777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_Toc328909218</vt:lpwstr>
      </vt:variant>
      <vt:variant>
        <vt:i4>1310777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_Toc328909217</vt:lpwstr>
      </vt:variant>
      <vt:variant>
        <vt:i4>1310777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_Toc328909216</vt:lpwstr>
      </vt:variant>
      <vt:variant>
        <vt:i4>1310777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_Toc328909215</vt:lpwstr>
      </vt:variant>
      <vt:variant>
        <vt:i4>1310777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_Toc328909214</vt:lpwstr>
      </vt:variant>
      <vt:variant>
        <vt:i4>1310777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_Toc328909213</vt:lpwstr>
      </vt:variant>
      <vt:variant>
        <vt:i4>1310777</vt:i4>
      </vt:variant>
      <vt:variant>
        <vt:i4>3413</vt:i4>
      </vt:variant>
      <vt:variant>
        <vt:i4>0</vt:i4>
      </vt:variant>
      <vt:variant>
        <vt:i4>5</vt:i4>
      </vt:variant>
      <vt:variant>
        <vt:lpwstr/>
      </vt:variant>
      <vt:variant>
        <vt:lpwstr>_Toc328909212</vt:lpwstr>
      </vt:variant>
      <vt:variant>
        <vt:i4>1310777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_Toc328909211</vt:lpwstr>
      </vt:variant>
      <vt:variant>
        <vt:i4>1310777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_Toc328909210</vt:lpwstr>
      </vt:variant>
      <vt:variant>
        <vt:i4>1376313</vt:i4>
      </vt:variant>
      <vt:variant>
        <vt:i4>3395</vt:i4>
      </vt:variant>
      <vt:variant>
        <vt:i4>0</vt:i4>
      </vt:variant>
      <vt:variant>
        <vt:i4>5</vt:i4>
      </vt:variant>
      <vt:variant>
        <vt:lpwstr/>
      </vt:variant>
      <vt:variant>
        <vt:lpwstr>_Toc328909209</vt:lpwstr>
      </vt:variant>
      <vt:variant>
        <vt:i4>1376313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_Toc328909208</vt:lpwstr>
      </vt:variant>
      <vt:variant>
        <vt:i4>1376313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_Toc328909207</vt:lpwstr>
      </vt:variant>
      <vt:variant>
        <vt:i4>1376313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_Toc328909206</vt:lpwstr>
      </vt:variant>
      <vt:variant>
        <vt:i4>1376313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_Toc328909205</vt:lpwstr>
      </vt:variant>
      <vt:variant>
        <vt:i4>1376313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_Toc328909204</vt:lpwstr>
      </vt:variant>
      <vt:variant>
        <vt:i4>1376313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_Toc328909203</vt:lpwstr>
      </vt:variant>
      <vt:variant>
        <vt:i4>1376313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_Toc328909202</vt:lpwstr>
      </vt:variant>
      <vt:variant>
        <vt:i4>1376313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_Toc328909201</vt:lpwstr>
      </vt:variant>
      <vt:variant>
        <vt:i4>1376313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_Toc328909200</vt:lpwstr>
      </vt:variant>
      <vt:variant>
        <vt:i4>1835066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_Toc328909199</vt:lpwstr>
      </vt:variant>
      <vt:variant>
        <vt:i4>1835066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_Toc328909198</vt:lpwstr>
      </vt:variant>
      <vt:variant>
        <vt:i4>1835066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_Toc328909197</vt:lpwstr>
      </vt:variant>
      <vt:variant>
        <vt:i4>1835066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_Toc328909196</vt:lpwstr>
      </vt:variant>
      <vt:variant>
        <vt:i4>1835066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_Toc328909195</vt:lpwstr>
      </vt:variant>
      <vt:variant>
        <vt:i4>1835066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_Toc328909194</vt:lpwstr>
      </vt:variant>
      <vt:variant>
        <vt:i4>1835066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_Toc328909193</vt:lpwstr>
      </vt:variant>
      <vt:variant>
        <vt:i4>1835066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_Toc328909192</vt:lpwstr>
      </vt:variant>
      <vt:variant>
        <vt:i4>1835066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_Toc328909191</vt:lpwstr>
      </vt:variant>
      <vt:variant>
        <vt:i4>1835066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_Toc328909190</vt:lpwstr>
      </vt:variant>
      <vt:variant>
        <vt:i4>1900602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_Toc328909189</vt:lpwstr>
      </vt:variant>
      <vt:variant>
        <vt:i4>1900602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_Toc328909188</vt:lpwstr>
      </vt:variant>
      <vt:variant>
        <vt:i4>1900602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_Toc328909187</vt:lpwstr>
      </vt:variant>
      <vt:variant>
        <vt:i4>1900602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_Toc328909186</vt:lpwstr>
      </vt:variant>
      <vt:variant>
        <vt:i4>1900602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_Toc328909185</vt:lpwstr>
      </vt:variant>
      <vt:variant>
        <vt:i4>1900602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_Toc328909184</vt:lpwstr>
      </vt:variant>
      <vt:variant>
        <vt:i4>1900602</vt:i4>
      </vt:variant>
      <vt:variant>
        <vt:i4>3239</vt:i4>
      </vt:variant>
      <vt:variant>
        <vt:i4>0</vt:i4>
      </vt:variant>
      <vt:variant>
        <vt:i4>5</vt:i4>
      </vt:variant>
      <vt:variant>
        <vt:lpwstr/>
      </vt:variant>
      <vt:variant>
        <vt:lpwstr>_Toc328909183</vt:lpwstr>
      </vt:variant>
      <vt:variant>
        <vt:i4>1900602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_Toc328909182</vt:lpwstr>
      </vt:variant>
      <vt:variant>
        <vt:i4>1900602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_Toc328909181</vt:lpwstr>
      </vt:variant>
      <vt:variant>
        <vt:i4>1900602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_Toc328909180</vt:lpwstr>
      </vt:variant>
      <vt:variant>
        <vt:i4>1179706</vt:i4>
      </vt:variant>
      <vt:variant>
        <vt:i4>3215</vt:i4>
      </vt:variant>
      <vt:variant>
        <vt:i4>0</vt:i4>
      </vt:variant>
      <vt:variant>
        <vt:i4>5</vt:i4>
      </vt:variant>
      <vt:variant>
        <vt:lpwstr/>
      </vt:variant>
      <vt:variant>
        <vt:lpwstr>_Toc328909179</vt:lpwstr>
      </vt:variant>
      <vt:variant>
        <vt:i4>1179706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_Toc328909178</vt:lpwstr>
      </vt:variant>
      <vt:variant>
        <vt:i4>1179706</vt:i4>
      </vt:variant>
      <vt:variant>
        <vt:i4>3203</vt:i4>
      </vt:variant>
      <vt:variant>
        <vt:i4>0</vt:i4>
      </vt:variant>
      <vt:variant>
        <vt:i4>5</vt:i4>
      </vt:variant>
      <vt:variant>
        <vt:lpwstr/>
      </vt:variant>
      <vt:variant>
        <vt:lpwstr>_Toc328909177</vt:lpwstr>
      </vt:variant>
      <vt:variant>
        <vt:i4>1179706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_Toc328909176</vt:lpwstr>
      </vt:variant>
      <vt:variant>
        <vt:i4>1179706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_Toc328909175</vt:lpwstr>
      </vt:variant>
      <vt:variant>
        <vt:i4>1179706</vt:i4>
      </vt:variant>
      <vt:variant>
        <vt:i4>3185</vt:i4>
      </vt:variant>
      <vt:variant>
        <vt:i4>0</vt:i4>
      </vt:variant>
      <vt:variant>
        <vt:i4>5</vt:i4>
      </vt:variant>
      <vt:variant>
        <vt:lpwstr/>
      </vt:variant>
      <vt:variant>
        <vt:lpwstr>_Toc328909174</vt:lpwstr>
      </vt:variant>
      <vt:variant>
        <vt:i4>1179706</vt:i4>
      </vt:variant>
      <vt:variant>
        <vt:i4>3179</vt:i4>
      </vt:variant>
      <vt:variant>
        <vt:i4>0</vt:i4>
      </vt:variant>
      <vt:variant>
        <vt:i4>5</vt:i4>
      </vt:variant>
      <vt:variant>
        <vt:lpwstr/>
      </vt:variant>
      <vt:variant>
        <vt:lpwstr>_Toc328909173</vt:lpwstr>
      </vt:variant>
      <vt:variant>
        <vt:i4>1179706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_Toc328909172</vt:lpwstr>
      </vt:variant>
      <vt:variant>
        <vt:i4>1179706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_Toc328909171</vt:lpwstr>
      </vt:variant>
      <vt:variant>
        <vt:i4>1179706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_Toc328909170</vt:lpwstr>
      </vt:variant>
      <vt:variant>
        <vt:i4>1245242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_Toc328909169</vt:lpwstr>
      </vt:variant>
      <vt:variant>
        <vt:i4>1245242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_Toc328909168</vt:lpwstr>
      </vt:variant>
      <vt:variant>
        <vt:i4>1245242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_Toc328909167</vt:lpwstr>
      </vt:variant>
      <vt:variant>
        <vt:i4>1245242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_Toc328909166</vt:lpwstr>
      </vt:variant>
      <vt:variant>
        <vt:i4>1245242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_Toc328909165</vt:lpwstr>
      </vt:variant>
      <vt:variant>
        <vt:i4>1245242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_Toc328909164</vt:lpwstr>
      </vt:variant>
      <vt:variant>
        <vt:i4>1245242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_Toc328909163</vt:lpwstr>
      </vt:variant>
      <vt:variant>
        <vt:i4>1245242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_Toc328909162</vt:lpwstr>
      </vt:variant>
      <vt:variant>
        <vt:i4>1245242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_Toc328909161</vt:lpwstr>
      </vt:variant>
      <vt:variant>
        <vt:i4>1245242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_Toc328909160</vt:lpwstr>
      </vt:variant>
      <vt:variant>
        <vt:i4>1048634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_Toc328909159</vt:lpwstr>
      </vt:variant>
      <vt:variant>
        <vt:i4>1048634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_Toc328909158</vt:lpwstr>
      </vt:variant>
      <vt:variant>
        <vt:i4>1048634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_Toc328909157</vt:lpwstr>
      </vt:variant>
      <vt:variant>
        <vt:i4>1048634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_Toc328909156</vt:lpwstr>
      </vt:variant>
      <vt:variant>
        <vt:i4>1048634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_Toc328909155</vt:lpwstr>
      </vt:variant>
      <vt:variant>
        <vt:i4>1048634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_Toc328909154</vt:lpwstr>
      </vt:variant>
      <vt:variant>
        <vt:i4>1048634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_Toc328909153</vt:lpwstr>
      </vt:variant>
      <vt:variant>
        <vt:i4>1048634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_Toc328909152</vt:lpwstr>
      </vt:variant>
      <vt:variant>
        <vt:i4>1048634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_Toc328909151</vt:lpwstr>
      </vt:variant>
      <vt:variant>
        <vt:i4>1048634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_Toc328909150</vt:lpwstr>
      </vt:variant>
      <vt:variant>
        <vt:i4>1114170</vt:i4>
      </vt:variant>
      <vt:variant>
        <vt:i4>3035</vt:i4>
      </vt:variant>
      <vt:variant>
        <vt:i4>0</vt:i4>
      </vt:variant>
      <vt:variant>
        <vt:i4>5</vt:i4>
      </vt:variant>
      <vt:variant>
        <vt:lpwstr/>
      </vt:variant>
      <vt:variant>
        <vt:lpwstr>_Toc328909149</vt:lpwstr>
      </vt:variant>
      <vt:variant>
        <vt:i4>1114170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_Toc328909148</vt:lpwstr>
      </vt:variant>
      <vt:variant>
        <vt:i4>1114170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_Toc328909147</vt:lpwstr>
      </vt:variant>
      <vt:variant>
        <vt:i4>1114170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_Toc328909146</vt:lpwstr>
      </vt:variant>
      <vt:variant>
        <vt:i4>1114170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_Toc328909145</vt:lpwstr>
      </vt:variant>
      <vt:variant>
        <vt:i4>1114170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_Toc328909144</vt:lpwstr>
      </vt:variant>
      <vt:variant>
        <vt:i4>1114170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_Toc328909143</vt:lpwstr>
      </vt:variant>
      <vt:variant>
        <vt:i4>1114170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_Toc328909142</vt:lpwstr>
      </vt:variant>
      <vt:variant>
        <vt:i4>1114170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_Toc328909141</vt:lpwstr>
      </vt:variant>
      <vt:variant>
        <vt:i4>1179709</vt:i4>
      </vt:variant>
      <vt:variant>
        <vt:i4>2978</vt:i4>
      </vt:variant>
      <vt:variant>
        <vt:i4>0</vt:i4>
      </vt:variant>
      <vt:variant>
        <vt:i4>5</vt:i4>
      </vt:variant>
      <vt:variant>
        <vt:lpwstr/>
      </vt:variant>
      <vt:variant>
        <vt:lpwstr>_Toc331673831</vt:lpwstr>
      </vt:variant>
      <vt:variant>
        <vt:i4>1179709</vt:i4>
      </vt:variant>
      <vt:variant>
        <vt:i4>2972</vt:i4>
      </vt:variant>
      <vt:variant>
        <vt:i4>0</vt:i4>
      </vt:variant>
      <vt:variant>
        <vt:i4>5</vt:i4>
      </vt:variant>
      <vt:variant>
        <vt:lpwstr/>
      </vt:variant>
      <vt:variant>
        <vt:lpwstr>_Toc331673830</vt:lpwstr>
      </vt:variant>
      <vt:variant>
        <vt:i4>1245245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_Toc331673829</vt:lpwstr>
      </vt:variant>
      <vt:variant>
        <vt:i4>1245245</vt:i4>
      </vt:variant>
      <vt:variant>
        <vt:i4>2960</vt:i4>
      </vt:variant>
      <vt:variant>
        <vt:i4>0</vt:i4>
      </vt:variant>
      <vt:variant>
        <vt:i4>5</vt:i4>
      </vt:variant>
      <vt:variant>
        <vt:lpwstr/>
      </vt:variant>
      <vt:variant>
        <vt:lpwstr>_Toc331673828</vt:lpwstr>
      </vt:variant>
      <vt:variant>
        <vt:i4>1245245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_Toc331673827</vt:lpwstr>
      </vt:variant>
      <vt:variant>
        <vt:i4>1245245</vt:i4>
      </vt:variant>
      <vt:variant>
        <vt:i4>2948</vt:i4>
      </vt:variant>
      <vt:variant>
        <vt:i4>0</vt:i4>
      </vt:variant>
      <vt:variant>
        <vt:i4>5</vt:i4>
      </vt:variant>
      <vt:variant>
        <vt:lpwstr/>
      </vt:variant>
      <vt:variant>
        <vt:lpwstr>_Toc331673826</vt:lpwstr>
      </vt:variant>
      <vt:variant>
        <vt:i4>1245245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_Toc331673825</vt:lpwstr>
      </vt:variant>
      <vt:variant>
        <vt:i4>1245245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_Toc331673824</vt:lpwstr>
      </vt:variant>
      <vt:variant>
        <vt:i4>1245245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_Toc331673823</vt:lpwstr>
      </vt:variant>
      <vt:variant>
        <vt:i4>1245245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_Toc331673822</vt:lpwstr>
      </vt:variant>
      <vt:variant>
        <vt:i4>1245245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_Toc331673821</vt:lpwstr>
      </vt:variant>
      <vt:variant>
        <vt:i4>1245245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_Toc331673820</vt:lpwstr>
      </vt:variant>
      <vt:variant>
        <vt:i4>1048637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_Toc331673819</vt:lpwstr>
      </vt:variant>
      <vt:variant>
        <vt:i4>1048637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_Toc331673818</vt:lpwstr>
      </vt:variant>
      <vt:variant>
        <vt:i4>1048637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_Toc331673817</vt:lpwstr>
      </vt:variant>
      <vt:variant>
        <vt:i4>1048637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_Toc331673816</vt:lpwstr>
      </vt:variant>
      <vt:variant>
        <vt:i4>1048637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_Toc331673815</vt:lpwstr>
      </vt:variant>
      <vt:variant>
        <vt:i4>1048637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_Toc331673814</vt:lpwstr>
      </vt:variant>
      <vt:variant>
        <vt:i4>1048637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_Toc331673813</vt:lpwstr>
      </vt:variant>
      <vt:variant>
        <vt:i4>1048637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_Toc331673812</vt:lpwstr>
      </vt:variant>
      <vt:variant>
        <vt:i4>1048637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_Toc331673811</vt:lpwstr>
      </vt:variant>
      <vt:variant>
        <vt:i4>1048637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_Toc331673810</vt:lpwstr>
      </vt:variant>
      <vt:variant>
        <vt:i4>1114173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_Toc331673809</vt:lpwstr>
      </vt:variant>
      <vt:variant>
        <vt:i4>1114173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_Toc331673808</vt:lpwstr>
      </vt:variant>
      <vt:variant>
        <vt:i4>1114173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_Toc331673807</vt:lpwstr>
      </vt:variant>
      <vt:variant>
        <vt:i4>1114173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_Toc331673806</vt:lpwstr>
      </vt:variant>
      <vt:variant>
        <vt:i4>1114173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_Toc331673805</vt:lpwstr>
      </vt:variant>
      <vt:variant>
        <vt:i4>1114173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_Toc331673804</vt:lpwstr>
      </vt:variant>
      <vt:variant>
        <vt:i4>1114173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_Toc331673803</vt:lpwstr>
      </vt:variant>
      <vt:variant>
        <vt:i4>1114173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_Toc331673802</vt:lpwstr>
      </vt:variant>
      <vt:variant>
        <vt:i4>1114173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_Toc331673801</vt:lpwstr>
      </vt:variant>
      <vt:variant>
        <vt:i4>1114173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_Toc331673800</vt:lpwstr>
      </vt:variant>
      <vt:variant>
        <vt:i4>1572914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_Toc331673799</vt:lpwstr>
      </vt:variant>
      <vt:variant>
        <vt:i4>1572914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_Toc331673798</vt:lpwstr>
      </vt:variant>
      <vt:variant>
        <vt:i4>1572914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_Toc331673797</vt:lpwstr>
      </vt:variant>
      <vt:variant>
        <vt:i4>1572914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_Toc331673796</vt:lpwstr>
      </vt:variant>
      <vt:variant>
        <vt:i4>1572914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_Toc331673795</vt:lpwstr>
      </vt:variant>
      <vt:variant>
        <vt:i4>1572914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_Toc331673794</vt:lpwstr>
      </vt:variant>
      <vt:variant>
        <vt:i4>1572914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_Toc331673793</vt:lpwstr>
      </vt:variant>
      <vt:variant>
        <vt:i4>1572914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_Toc331673792</vt:lpwstr>
      </vt:variant>
      <vt:variant>
        <vt:i4>1572914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_Toc331673791</vt:lpwstr>
      </vt:variant>
      <vt:variant>
        <vt:i4>1572914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_Toc331673790</vt:lpwstr>
      </vt:variant>
      <vt:variant>
        <vt:i4>1638450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_Toc331673789</vt:lpwstr>
      </vt:variant>
      <vt:variant>
        <vt:i4>1638450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_Toc331673788</vt:lpwstr>
      </vt:variant>
      <vt:variant>
        <vt:i4>1638450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_Toc331673787</vt:lpwstr>
      </vt:variant>
      <vt:variant>
        <vt:i4>1638450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_Toc331673786</vt:lpwstr>
      </vt:variant>
      <vt:variant>
        <vt:i4>1638450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_Toc331673785</vt:lpwstr>
      </vt:variant>
      <vt:variant>
        <vt:i4>1638450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_Toc331673784</vt:lpwstr>
      </vt:variant>
      <vt:variant>
        <vt:i4>1638450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_Toc331673783</vt:lpwstr>
      </vt:variant>
      <vt:variant>
        <vt:i4>1441854</vt:i4>
      </vt:variant>
      <vt:variant>
        <vt:i4>2678</vt:i4>
      </vt:variant>
      <vt:variant>
        <vt:i4>0</vt:i4>
      </vt:variant>
      <vt:variant>
        <vt:i4>5</vt:i4>
      </vt:variant>
      <vt:variant>
        <vt:lpwstr/>
      </vt:variant>
      <vt:variant>
        <vt:lpwstr>_Toc338077255</vt:lpwstr>
      </vt:variant>
      <vt:variant>
        <vt:i4>1441854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_Toc338077254</vt:lpwstr>
      </vt:variant>
      <vt:variant>
        <vt:i4>1441854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_Toc338077253</vt:lpwstr>
      </vt:variant>
      <vt:variant>
        <vt:i4>1441854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_Toc338077252</vt:lpwstr>
      </vt:variant>
      <vt:variant>
        <vt:i4>1441854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_Toc338077251</vt:lpwstr>
      </vt:variant>
      <vt:variant>
        <vt:i4>1441854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_Toc338077250</vt:lpwstr>
      </vt:variant>
      <vt:variant>
        <vt:i4>1507390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_Toc338077249</vt:lpwstr>
      </vt:variant>
      <vt:variant>
        <vt:i4>1507390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_Toc338077248</vt:lpwstr>
      </vt:variant>
      <vt:variant>
        <vt:i4>1507390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_Toc338077247</vt:lpwstr>
      </vt:variant>
      <vt:variant>
        <vt:i4>1507390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_Toc338077246</vt:lpwstr>
      </vt:variant>
      <vt:variant>
        <vt:i4>1507390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_Toc338077245</vt:lpwstr>
      </vt:variant>
      <vt:variant>
        <vt:i4>1507390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_Toc338077244</vt:lpwstr>
      </vt:variant>
      <vt:variant>
        <vt:i4>1507390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_Toc338077243</vt:lpwstr>
      </vt:variant>
      <vt:variant>
        <vt:i4>1507390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_Toc338077242</vt:lpwstr>
      </vt:variant>
      <vt:variant>
        <vt:i4>1507390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_Toc338077241</vt:lpwstr>
      </vt:variant>
      <vt:variant>
        <vt:i4>1507390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_Toc338077240</vt:lpwstr>
      </vt:variant>
      <vt:variant>
        <vt:i4>1048638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_Toc338077239</vt:lpwstr>
      </vt:variant>
      <vt:variant>
        <vt:i4>1048638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_Toc338077238</vt:lpwstr>
      </vt:variant>
      <vt:variant>
        <vt:i4>1048638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_Toc338077237</vt:lpwstr>
      </vt:variant>
      <vt:variant>
        <vt:i4>1048638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_Toc338077236</vt:lpwstr>
      </vt:variant>
      <vt:variant>
        <vt:i4>1048638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_Toc338077235</vt:lpwstr>
      </vt:variant>
      <vt:variant>
        <vt:i4>1048638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_Toc338077234</vt:lpwstr>
      </vt:variant>
      <vt:variant>
        <vt:i4>1048638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_Toc338077233</vt:lpwstr>
      </vt:variant>
      <vt:variant>
        <vt:i4>1048638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_Toc338077232</vt:lpwstr>
      </vt:variant>
      <vt:variant>
        <vt:i4>1048638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_Toc338077231</vt:lpwstr>
      </vt:variant>
      <vt:variant>
        <vt:i4>1048638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_Toc338077230</vt:lpwstr>
      </vt:variant>
      <vt:variant>
        <vt:i4>1114174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_Toc338077229</vt:lpwstr>
      </vt:variant>
      <vt:variant>
        <vt:i4>1114174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_Toc338077228</vt:lpwstr>
      </vt:variant>
      <vt:variant>
        <vt:i4>1114174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_Toc338077227</vt:lpwstr>
      </vt:variant>
      <vt:variant>
        <vt:i4>1114174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_Toc338077226</vt:lpwstr>
      </vt:variant>
      <vt:variant>
        <vt:i4>1114174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_Toc338077225</vt:lpwstr>
      </vt:variant>
      <vt:variant>
        <vt:i4>1114174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_Toc338077224</vt:lpwstr>
      </vt:variant>
      <vt:variant>
        <vt:i4>1114174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_Toc338077223</vt:lpwstr>
      </vt:variant>
      <vt:variant>
        <vt:i4>1114174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_Toc338077222</vt:lpwstr>
      </vt:variant>
      <vt:variant>
        <vt:i4>1114174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_Toc338077221</vt:lpwstr>
      </vt:variant>
      <vt:variant>
        <vt:i4>1114174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_Toc338077220</vt:lpwstr>
      </vt:variant>
      <vt:variant>
        <vt:i4>1179710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_Toc338077219</vt:lpwstr>
      </vt:variant>
      <vt:variant>
        <vt:i4>1179710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_Toc338077218</vt:lpwstr>
      </vt:variant>
      <vt:variant>
        <vt:i4>1179710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_Toc338077217</vt:lpwstr>
      </vt:variant>
      <vt:variant>
        <vt:i4>1179710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_Toc338077216</vt:lpwstr>
      </vt:variant>
      <vt:variant>
        <vt:i4>1179710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_Toc338077215</vt:lpwstr>
      </vt:variant>
      <vt:variant>
        <vt:i4>1179710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_Toc338077214</vt:lpwstr>
      </vt:variant>
      <vt:variant>
        <vt:i4>1179710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_Toc338077213</vt:lpwstr>
      </vt:variant>
      <vt:variant>
        <vt:i4>1179710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_Toc338077212</vt:lpwstr>
      </vt:variant>
      <vt:variant>
        <vt:i4>1179710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_Toc338077211</vt:lpwstr>
      </vt:variant>
      <vt:variant>
        <vt:i4>1179710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_Toc338077210</vt:lpwstr>
      </vt:variant>
      <vt:variant>
        <vt:i4>1245246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_Toc338077209</vt:lpwstr>
      </vt:variant>
      <vt:variant>
        <vt:i4>1245246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_Toc338077208</vt:lpwstr>
      </vt:variant>
      <vt:variant>
        <vt:i4>1245246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_Toc338077207</vt:lpwstr>
      </vt:variant>
      <vt:variant>
        <vt:i4>1245246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_Toc338077206</vt:lpwstr>
      </vt:variant>
      <vt:variant>
        <vt:i4>1245246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_Toc338077205</vt:lpwstr>
      </vt:variant>
      <vt:variant>
        <vt:i4>1245246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_Toc338077204</vt:lpwstr>
      </vt:variant>
      <vt:variant>
        <vt:i4>1245246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_Toc338077203</vt:lpwstr>
      </vt:variant>
      <vt:variant>
        <vt:i4>1245246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_Toc338077202</vt:lpwstr>
      </vt:variant>
      <vt:variant>
        <vt:i4>1245246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_Toc338077201</vt:lpwstr>
      </vt:variant>
      <vt:variant>
        <vt:i4>1245246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_Toc338077200</vt:lpwstr>
      </vt:variant>
      <vt:variant>
        <vt:i4>1703997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_Toc338077199</vt:lpwstr>
      </vt:variant>
      <vt:variant>
        <vt:i4>1703997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_Toc338077198</vt:lpwstr>
      </vt:variant>
      <vt:variant>
        <vt:i4>1703997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_Toc338077197</vt:lpwstr>
      </vt:variant>
      <vt:variant>
        <vt:i4>1703997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_Toc338077196</vt:lpwstr>
      </vt:variant>
      <vt:variant>
        <vt:i4>1703997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_Toc338077195</vt:lpwstr>
      </vt:variant>
      <vt:variant>
        <vt:i4>1703997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_Toc338077194</vt:lpwstr>
      </vt:variant>
      <vt:variant>
        <vt:i4>1703997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_Toc338077193</vt:lpwstr>
      </vt:variant>
      <vt:variant>
        <vt:i4>1703997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_Toc338077192</vt:lpwstr>
      </vt:variant>
      <vt:variant>
        <vt:i4>1703997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_Toc338077191</vt:lpwstr>
      </vt:variant>
      <vt:variant>
        <vt:i4>1703997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_Toc338077190</vt:lpwstr>
      </vt:variant>
      <vt:variant>
        <vt:i4>1769533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_Toc338077189</vt:lpwstr>
      </vt:variant>
      <vt:variant>
        <vt:i4>1769533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_Toc338077188</vt:lpwstr>
      </vt:variant>
      <vt:variant>
        <vt:i4>1769533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_Toc338077187</vt:lpwstr>
      </vt:variant>
      <vt:variant>
        <vt:i4>1769533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_Toc338077186</vt:lpwstr>
      </vt:variant>
      <vt:variant>
        <vt:i4>1769533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_Toc338077185</vt:lpwstr>
      </vt:variant>
      <vt:variant>
        <vt:i4>1769533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_Toc338077184</vt:lpwstr>
      </vt:variant>
      <vt:variant>
        <vt:i4>1769533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_Toc338077183</vt:lpwstr>
      </vt:variant>
      <vt:variant>
        <vt:i4>1769533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_Toc338077182</vt:lpwstr>
      </vt:variant>
      <vt:variant>
        <vt:i4>1769533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_Toc338077181</vt:lpwstr>
      </vt:variant>
      <vt:variant>
        <vt:i4>1769533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_Toc338077180</vt:lpwstr>
      </vt:variant>
      <vt:variant>
        <vt:i4>1310781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_Toc338077179</vt:lpwstr>
      </vt:variant>
      <vt:variant>
        <vt:i4>1310781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_Toc338077178</vt:lpwstr>
      </vt:variant>
      <vt:variant>
        <vt:i4>1310781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_Toc338077177</vt:lpwstr>
      </vt:variant>
      <vt:variant>
        <vt:i4>1310781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_Toc338077176</vt:lpwstr>
      </vt:variant>
      <vt:variant>
        <vt:i4>1310781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_Toc338077175</vt:lpwstr>
      </vt:variant>
      <vt:variant>
        <vt:i4>1310781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_Toc338077174</vt:lpwstr>
      </vt:variant>
      <vt:variant>
        <vt:i4>1310781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_Toc338077173</vt:lpwstr>
      </vt:variant>
      <vt:variant>
        <vt:i4>1310781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_Toc338077172</vt:lpwstr>
      </vt:variant>
      <vt:variant>
        <vt:i4>1310781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_Toc338077171</vt:lpwstr>
      </vt:variant>
      <vt:variant>
        <vt:i4>1310781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_Toc338077170</vt:lpwstr>
      </vt:variant>
      <vt:variant>
        <vt:i4>1376317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_Toc338077169</vt:lpwstr>
      </vt:variant>
      <vt:variant>
        <vt:i4>1376317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_Toc338077168</vt:lpwstr>
      </vt:variant>
      <vt:variant>
        <vt:i4>1376317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_Toc338077167</vt:lpwstr>
      </vt:variant>
      <vt:variant>
        <vt:i4>1376317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_Toc338077166</vt:lpwstr>
      </vt:variant>
      <vt:variant>
        <vt:i4>1376317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_Toc338077165</vt:lpwstr>
      </vt:variant>
      <vt:variant>
        <vt:i4>1376317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_Toc338077164</vt:lpwstr>
      </vt:variant>
      <vt:variant>
        <vt:i4>1376317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_Toc338077163</vt:lpwstr>
      </vt:variant>
      <vt:variant>
        <vt:i4>1376317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_Toc338077162</vt:lpwstr>
      </vt:variant>
      <vt:variant>
        <vt:i4>1376317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_Toc338077161</vt:lpwstr>
      </vt:variant>
      <vt:variant>
        <vt:i4>1376317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_Toc338077160</vt:lpwstr>
      </vt:variant>
      <vt:variant>
        <vt:i4>1441853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_Toc338077159</vt:lpwstr>
      </vt:variant>
      <vt:variant>
        <vt:i4>1441853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_Toc338077158</vt:lpwstr>
      </vt:variant>
      <vt:variant>
        <vt:i4>1441853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_Toc338077157</vt:lpwstr>
      </vt:variant>
      <vt:variant>
        <vt:i4>1441853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_Toc338077156</vt:lpwstr>
      </vt:variant>
      <vt:variant>
        <vt:i4>1441853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_Toc338077155</vt:lpwstr>
      </vt:variant>
      <vt:variant>
        <vt:i4>1441853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_Toc338077154</vt:lpwstr>
      </vt:variant>
      <vt:variant>
        <vt:i4>1441853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_Toc338077153</vt:lpwstr>
      </vt:variant>
      <vt:variant>
        <vt:i4>1441853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_Toc338077152</vt:lpwstr>
      </vt:variant>
      <vt:variant>
        <vt:i4>1441853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_Toc338077151</vt:lpwstr>
      </vt:variant>
      <vt:variant>
        <vt:i4>1441853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_Toc338077150</vt:lpwstr>
      </vt:variant>
      <vt:variant>
        <vt:i4>1507389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_Toc338077149</vt:lpwstr>
      </vt:variant>
      <vt:variant>
        <vt:i4>1507389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_Toc338077148</vt:lpwstr>
      </vt:variant>
      <vt:variant>
        <vt:i4>1507389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_Toc338077147</vt:lpwstr>
      </vt:variant>
      <vt:variant>
        <vt:i4>1507389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_Toc338077146</vt:lpwstr>
      </vt:variant>
      <vt:variant>
        <vt:i4>1507389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_Toc338077145</vt:lpwstr>
      </vt:variant>
      <vt:variant>
        <vt:i4>1507389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_Toc338077144</vt:lpwstr>
      </vt:variant>
      <vt:variant>
        <vt:i4>1507389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_Toc338077143</vt:lpwstr>
      </vt:variant>
      <vt:variant>
        <vt:i4>1507389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_Toc338077142</vt:lpwstr>
      </vt:variant>
      <vt:variant>
        <vt:i4>1507389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_Toc338077141</vt:lpwstr>
      </vt:variant>
      <vt:variant>
        <vt:i4>1507389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_Toc338077140</vt:lpwstr>
      </vt:variant>
      <vt:variant>
        <vt:i4>1048637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_Toc338077139</vt:lpwstr>
      </vt:variant>
      <vt:variant>
        <vt:i4>1048637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_Toc338077138</vt:lpwstr>
      </vt:variant>
      <vt:variant>
        <vt:i4>1048637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_Toc338077137</vt:lpwstr>
      </vt:variant>
      <vt:variant>
        <vt:i4>1048637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_Toc338077136</vt:lpwstr>
      </vt:variant>
      <vt:variant>
        <vt:i4>1048637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_Toc338077135</vt:lpwstr>
      </vt:variant>
      <vt:variant>
        <vt:i4>1048637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_Toc338077134</vt:lpwstr>
      </vt:variant>
      <vt:variant>
        <vt:i4>1048637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_Toc338077133</vt:lpwstr>
      </vt:variant>
      <vt:variant>
        <vt:i4>1048637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_Toc338077132</vt:lpwstr>
      </vt:variant>
      <vt:variant>
        <vt:i4>1048637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_Toc338077131</vt:lpwstr>
      </vt:variant>
      <vt:variant>
        <vt:i4>1048637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_Toc338077130</vt:lpwstr>
      </vt:variant>
      <vt:variant>
        <vt:i4>1114173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_Toc338077129</vt:lpwstr>
      </vt:variant>
      <vt:variant>
        <vt:i4>1114173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_Toc338077128</vt:lpwstr>
      </vt:variant>
      <vt:variant>
        <vt:i4>1114173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_Toc338077127</vt:lpwstr>
      </vt:variant>
      <vt:variant>
        <vt:i4>1114173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_Toc338077126</vt:lpwstr>
      </vt:variant>
      <vt:variant>
        <vt:i4>1114173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_Toc338077125</vt:lpwstr>
      </vt:variant>
      <vt:variant>
        <vt:i4>1114173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_Toc338077124</vt:lpwstr>
      </vt:variant>
      <vt:variant>
        <vt:i4>1114173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_Toc338077123</vt:lpwstr>
      </vt:variant>
      <vt:variant>
        <vt:i4>1114173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_Toc338077122</vt:lpwstr>
      </vt:variant>
      <vt:variant>
        <vt:i4>1114173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_Toc338077121</vt:lpwstr>
      </vt:variant>
      <vt:variant>
        <vt:i4>1114173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_Toc338077120</vt:lpwstr>
      </vt:variant>
      <vt:variant>
        <vt:i4>1179709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_Toc338077119</vt:lpwstr>
      </vt:variant>
      <vt:variant>
        <vt:i4>1179709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_Toc338077118</vt:lpwstr>
      </vt:variant>
      <vt:variant>
        <vt:i4>1179709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_Toc338077117</vt:lpwstr>
      </vt:variant>
      <vt:variant>
        <vt:i4>1179709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_Toc338077116</vt:lpwstr>
      </vt:variant>
      <vt:variant>
        <vt:i4>1179709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_Toc338077115</vt:lpwstr>
      </vt:variant>
      <vt:variant>
        <vt:i4>1179709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_Toc338077114</vt:lpwstr>
      </vt:variant>
      <vt:variant>
        <vt:i4>1179709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_Toc338077113</vt:lpwstr>
      </vt:variant>
      <vt:variant>
        <vt:i4>1179709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_Toc338077112</vt:lpwstr>
      </vt:variant>
      <vt:variant>
        <vt:i4>1179709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_Toc338077111</vt:lpwstr>
      </vt:variant>
      <vt:variant>
        <vt:i4>1179709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_Toc338077110</vt:lpwstr>
      </vt:variant>
      <vt:variant>
        <vt:i4>1245245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_Toc338077109</vt:lpwstr>
      </vt:variant>
      <vt:variant>
        <vt:i4>1245245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_Toc338077108</vt:lpwstr>
      </vt:variant>
      <vt:variant>
        <vt:i4>1245245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_Toc338077107</vt:lpwstr>
      </vt:variant>
      <vt:variant>
        <vt:i4>1245245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_Toc338077106</vt:lpwstr>
      </vt:variant>
      <vt:variant>
        <vt:i4>1245245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_Toc338077105</vt:lpwstr>
      </vt:variant>
      <vt:variant>
        <vt:i4>1245245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_Toc338077104</vt:lpwstr>
      </vt:variant>
      <vt:variant>
        <vt:i4>1245245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_Toc338077103</vt:lpwstr>
      </vt:variant>
      <vt:variant>
        <vt:i4>1245245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_Toc338077102</vt:lpwstr>
      </vt:variant>
      <vt:variant>
        <vt:i4>1245245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_Toc338077101</vt:lpwstr>
      </vt:variant>
      <vt:variant>
        <vt:i4>1245245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_Toc338077100</vt:lpwstr>
      </vt:variant>
      <vt:variant>
        <vt:i4>1703996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_Toc338077099</vt:lpwstr>
      </vt:variant>
      <vt:variant>
        <vt:i4>1703996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_Toc338077098</vt:lpwstr>
      </vt:variant>
      <vt:variant>
        <vt:i4>1703996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_Toc338077097</vt:lpwstr>
      </vt:variant>
      <vt:variant>
        <vt:i4>1703996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_Toc338077096</vt:lpwstr>
      </vt:variant>
      <vt:variant>
        <vt:i4>1703996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_Toc338077095</vt:lpwstr>
      </vt:variant>
      <vt:variant>
        <vt:i4>1703996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_Toc338077094</vt:lpwstr>
      </vt:variant>
      <vt:variant>
        <vt:i4>1703996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_Toc338077093</vt:lpwstr>
      </vt:variant>
      <vt:variant>
        <vt:i4>1703996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_Toc338077092</vt:lpwstr>
      </vt:variant>
      <vt:variant>
        <vt:i4>1703996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_Toc338077091</vt:lpwstr>
      </vt:variant>
      <vt:variant>
        <vt:i4>1703996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_Toc338077090</vt:lpwstr>
      </vt:variant>
      <vt:variant>
        <vt:i4>1769532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_Toc338077089</vt:lpwstr>
      </vt:variant>
      <vt:variant>
        <vt:i4>1769532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_Toc338077088</vt:lpwstr>
      </vt:variant>
      <vt:variant>
        <vt:i4>1769532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_Toc338077087</vt:lpwstr>
      </vt:variant>
      <vt:variant>
        <vt:i4>1769532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_Toc338077086</vt:lpwstr>
      </vt:variant>
      <vt:variant>
        <vt:i4>1769532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_Toc338077085</vt:lpwstr>
      </vt:variant>
      <vt:variant>
        <vt:i4>1769532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_Toc338077084</vt:lpwstr>
      </vt:variant>
      <vt:variant>
        <vt:i4>1769532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_Toc338077083</vt:lpwstr>
      </vt:variant>
      <vt:variant>
        <vt:i4>1769532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_Toc338077082</vt:lpwstr>
      </vt:variant>
      <vt:variant>
        <vt:i4>1769532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_Toc338077081</vt:lpwstr>
      </vt:variant>
      <vt:variant>
        <vt:i4>1769532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_Toc338077080</vt:lpwstr>
      </vt:variant>
      <vt:variant>
        <vt:i4>1310780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_Toc338077079</vt:lpwstr>
      </vt:variant>
      <vt:variant>
        <vt:i4>1310780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_Toc338077078</vt:lpwstr>
      </vt:variant>
      <vt:variant>
        <vt:i4>1310780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_Toc338077077</vt:lpwstr>
      </vt:variant>
      <vt:variant>
        <vt:i4>1310780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_Toc338077076</vt:lpwstr>
      </vt:variant>
      <vt:variant>
        <vt:i4>1310780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_Toc338077075</vt:lpwstr>
      </vt:variant>
      <vt:variant>
        <vt:i4>1310780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_Toc338077074</vt:lpwstr>
      </vt:variant>
      <vt:variant>
        <vt:i4>1310780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_Toc338077073</vt:lpwstr>
      </vt:variant>
      <vt:variant>
        <vt:i4>1310780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_Toc338077072</vt:lpwstr>
      </vt:variant>
      <vt:variant>
        <vt:i4>1310780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_Toc338077071</vt:lpwstr>
      </vt:variant>
      <vt:variant>
        <vt:i4>1310780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_Toc338077070</vt:lpwstr>
      </vt:variant>
      <vt:variant>
        <vt:i4>1376316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_Toc338077069</vt:lpwstr>
      </vt:variant>
      <vt:variant>
        <vt:i4>1376316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_Toc338077068</vt:lpwstr>
      </vt:variant>
      <vt:variant>
        <vt:i4>1376316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_Toc338077067</vt:lpwstr>
      </vt:variant>
      <vt:variant>
        <vt:i4>1376316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_Toc338077066</vt:lpwstr>
      </vt:variant>
      <vt:variant>
        <vt:i4>1376316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_Toc338077065</vt:lpwstr>
      </vt:variant>
      <vt:variant>
        <vt:i4>1376316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_Toc338077064</vt:lpwstr>
      </vt:variant>
      <vt:variant>
        <vt:i4>1376316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_Toc338077063</vt:lpwstr>
      </vt:variant>
      <vt:variant>
        <vt:i4>1376316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_Toc338077062</vt:lpwstr>
      </vt:variant>
      <vt:variant>
        <vt:i4>1376316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_Toc338077061</vt:lpwstr>
      </vt:variant>
      <vt:variant>
        <vt:i4>1376316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_Toc338077060</vt:lpwstr>
      </vt:variant>
      <vt:variant>
        <vt:i4>1441852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_Toc338077059</vt:lpwstr>
      </vt:variant>
      <vt:variant>
        <vt:i4>1441852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_Toc338077058</vt:lpwstr>
      </vt:variant>
      <vt:variant>
        <vt:i4>1441852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_Toc338077057</vt:lpwstr>
      </vt:variant>
      <vt:variant>
        <vt:i4>1441852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_Toc338077056</vt:lpwstr>
      </vt:variant>
      <vt:variant>
        <vt:i4>1441852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_Toc338077055</vt:lpwstr>
      </vt:variant>
      <vt:variant>
        <vt:i4>1441852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_Toc338077054</vt:lpwstr>
      </vt:variant>
      <vt:variant>
        <vt:i4>1441852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_Toc338077053</vt:lpwstr>
      </vt:variant>
      <vt:variant>
        <vt:i4>1441852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_Toc338077052</vt:lpwstr>
      </vt:variant>
      <vt:variant>
        <vt:i4>1441852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_Toc338077051</vt:lpwstr>
      </vt:variant>
      <vt:variant>
        <vt:i4>1441852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_Toc338077050</vt:lpwstr>
      </vt:variant>
      <vt:variant>
        <vt:i4>1507388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_Toc338077049</vt:lpwstr>
      </vt:variant>
      <vt:variant>
        <vt:i4>1507388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_Toc338077048</vt:lpwstr>
      </vt:variant>
      <vt:variant>
        <vt:i4>1507388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_Toc338077047</vt:lpwstr>
      </vt:variant>
      <vt:variant>
        <vt:i4>1507388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_Toc338077046</vt:lpwstr>
      </vt:variant>
      <vt:variant>
        <vt:i4>1507388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_Toc338077045</vt:lpwstr>
      </vt:variant>
      <vt:variant>
        <vt:i4>1507388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_Toc338077044</vt:lpwstr>
      </vt:variant>
      <vt:variant>
        <vt:i4>1507388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_Toc338077043</vt:lpwstr>
      </vt:variant>
      <vt:variant>
        <vt:i4>1507388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_Toc338077042</vt:lpwstr>
      </vt:variant>
      <vt:variant>
        <vt:i4>1507388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_Toc338077041</vt:lpwstr>
      </vt:variant>
      <vt:variant>
        <vt:i4>1507388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_Toc338077040</vt:lpwstr>
      </vt:variant>
      <vt:variant>
        <vt:i4>1048636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_Toc338077039</vt:lpwstr>
      </vt:variant>
      <vt:variant>
        <vt:i4>1048636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_Toc338077038</vt:lpwstr>
      </vt:variant>
      <vt:variant>
        <vt:i4>1048636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_Toc338077037</vt:lpwstr>
      </vt:variant>
      <vt:variant>
        <vt:i4>1048636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_Toc338077036</vt:lpwstr>
      </vt:variant>
      <vt:variant>
        <vt:i4>1048636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_Toc338077035</vt:lpwstr>
      </vt:variant>
      <vt:variant>
        <vt:i4>1048636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_Toc338077034</vt:lpwstr>
      </vt:variant>
      <vt:variant>
        <vt:i4>1048636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_Toc338077033</vt:lpwstr>
      </vt:variant>
      <vt:variant>
        <vt:i4>1048636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_Toc338077032</vt:lpwstr>
      </vt:variant>
      <vt:variant>
        <vt:i4>1048636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_Toc338077031</vt:lpwstr>
      </vt:variant>
      <vt:variant>
        <vt:i4>1048636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_Toc338077030</vt:lpwstr>
      </vt:variant>
      <vt:variant>
        <vt:i4>1114172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_Toc338077029</vt:lpwstr>
      </vt:variant>
      <vt:variant>
        <vt:i4>1114172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_Toc338077028</vt:lpwstr>
      </vt:variant>
      <vt:variant>
        <vt:i4>1114172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_Toc338077027</vt:lpwstr>
      </vt:variant>
      <vt:variant>
        <vt:i4>1114172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_Toc338077026</vt:lpwstr>
      </vt:variant>
      <vt:variant>
        <vt:i4>1114172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_Toc338077025</vt:lpwstr>
      </vt:variant>
      <vt:variant>
        <vt:i4>1114172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_Toc338077024</vt:lpwstr>
      </vt:variant>
      <vt:variant>
        <vt:i4>1114172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_Toc338077023</vt:lpwstr>
      </vt:variant>
      <vt:variant>
        <vt:i4>1114172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_Toc338077022</vt:lpwstr>
      </vt:variant>
      <vt:variant>
        <vt:i4>1114172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_Toc338077021</vt:lpwstr>
      </vt:variant>
      <vt:variant>
        <vt:i4>1114172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_Toc338077020</vt:lpwstr>
      </vt:variant>
      <vt:variant>
        <vt:i4>1179708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_Toc338077019</vt:lpwstr>
      </vt:variant>
      <vt:variant>
        <vt:i4>1179708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_Toc338077018</vt:lpwstr>
      </vt:variant>
      <vt:variant>
        <vt:i4>1179708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_Toc338077017</vt:lpwstr>
      </vt:variant>
      <vt:variant>
        <vt:i4>1179708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_Toc338077016</vt:lpwstr>
      </vt:variant>
      <vt:variant>
        <vt:i4>1179708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_Toc338077015</vt:lpwstr>
      </vt:variant>
      <vt:variant>
        <vt:i4>1179708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_Toc338077014</vt:lpwstr>
      </vt:variant>
      <vt:variant>
        <vt:i4>1179708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_Toc338077013</vt:lpwstr>
      </vt:variant>
      <vt:variant>
        <vt:i4>1179708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_Toc338077012</vt:lpwstr>
      </vt:variant>
      <vt:variant>
        <vt:i4>1179708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_Toc338077011</vt:lpwstr>
      </vt:variant>
      <vt:variant>
        <vt:i4>1179708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_Toc338077010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_Toc338077009</vt:lpwstr>
      </vt:variant>
      <vt:variant>
        <vt:i4>1245244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_Toc338077008</vt:lpwstr>
      </vt:variant>
      <vt:variant>
        <vt:i4>1245244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_Toc338077007</vt:lpwstr>
      </vt:variant>
      <vt:variant>
        <vt:i4>1245244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_Toc338077006</vt:lpwstr>
      </vt:variant>
      <vt:variant>
        <vt:i4>1245244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_Toc338077005</vt:lpwstr>
      </vt:variant>
      <vt:variant>
        <vt:i4>1245244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_Toc338077004</vt:lpwstr>
      </vt:variant>
      <vt:variant>
        <vt:i4>1245244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_Toc338077003</vt:lpwstr>
      </vt:variant>
      <vt:variant>
        <vt:i4>1245244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_Toc338077002</vt:lpwstr>
      </vt:variant>
      <vt:variant>
        <vt:i4>1245244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_Toc338077001</vt:lpwstr>
      </vt:variant>
      <vt:variant>
        <vt:i4>1245244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_Toc338077000</vt:lpwstr>
      </vt:variant>
      <vt:variant>
        <vt:i4>1769525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_Toc338076999</vt:lpwstr>
      </vt:variant>
      <vt:variant>
        <vt:i4>1769525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_Toc338076998</vt:lpwstr>
      </vt:variant>
      <vt:variant>
        <vt:i4>1769525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_Toc338076997</vt:lpwstr>
      </vt:variant>
      <vt:variant>
        <vt:i4>1769525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_Toc338076996</vt:lpwstr>
      </vt:variant>
      <vt:variant>
        <vt:i4>1769525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_Toc338076995</vt:lpwstr>
      </vt:variant>
      <vt:variant>
        <vt:i4>1769525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_Toc338076994</vt:lpwstr>
      </vt:variant>
      <vt:variant>
        <vt:i4>1769525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_Toc338076993</vt:lpwstr>
      </vt:variant>
      <vt:variant>
        <vt:i4>1769525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_Toc338076992</vt:lpwstr>
      </vt:variant>
      <vt:variant>
        <vt:i4>1769525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_Toc338076991</vt:lpwstr>
      </vt:variant>
      <vt:variant>
        <vt:i4>1769525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_Toc338076990</vt:lpwstr>
      </vt:variant>
      <vt:variant>
        <vt:i4>1703989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_Toc338076989</vt:lpwstr>
      </vt:variant>
      <vt:variant>
        <vt:i4>1703989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_Toc338076988</vt:lpwstr>
      </vt:variant>
      <vt:variant>
        <vt:i4>1703989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_Toc338076987</vt:lpwstr>
      </vt:variant>
      <vt:variant>
        <vt:i4>1703989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_Toc338076986</vt:lpwstr>
      </vt:variant>
      <vt:variant>
        <vt:i4>1703989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_Toc338076985</vt:lpwstr>
      </vt:variant>
      <vt:variant>
        <vt:i4>1703989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_Toc338076984</vt:lpwstr>
      </vt:variant>
      <vt:variant>
        <vt:i4>1703989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_Toc338076983</vt:lpwstr>
      </vt:variant>
      <vt:variant>
        <vt:i4>1703989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_Toc338076982</vt:lpwstr>
      </vt:variant>
      <vt:variant>
        <vt:i4>1703989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_Toc338076981</vt:lpwstr>
      </vt:variant>
      <vt:variant>
        <vt:i4>1703989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_Toc338076980</vt:lpwstr>
      </vt:variant>
      <vt:variant>
        <vt:i4>1376309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_Toc338076979</vt:lpwstr>
      </vt:variant>
      <vt:variant>
        <vt:i4>1376309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_Toc338076978</vt:lpwstr>
      </vt:variant>
      <vt:variant>
        <vt:i4>1376309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_Toc338076977</vt:lpwstr>
      </vt:variant>
      <vt:variant>
        <vt:i4>1376309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_Toc338076976</vt:lpwstr>
      </vt:variant>
      <vt:variant>
        <vt:i4>1376309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_Toc338076975</vt:lpwstr>
      </vt:variant>
      <vt:variant>
        <vt:i4>1376309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_Toc338076974</vt:lpwstr>
      </vt:variant>
      <vt:variant>
        <vt:i4>1376309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_Toc338076973</vt:lpwstr>
      </vt:variant>
      <vt:variant>
        <vt:i4>1376309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_Toc338076972</vt:lpwstr>
      </vt:variant>
      <vt:variant>
        <vt:i4>1376309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_Toc338076971</vt:lpwstr>
      </vt:variant>
      <vt:variant>
        <vt:i4>1376309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_Toc338076970</vt:lpwstr>
      </vt:variant>
      <vt:variant>
        <vt:i4>1310773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_Toc338076969</vt:lpwstr>
      </vt:variant>
      <vt:variant>
        <vt:i4>1310773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_Toc338076968</vt:lpwstr>
      </vt:variant>
      <vt:variant>
        <vt:i4>1310773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_Toc338076967</vt:lpwstr>
      </vt:variant>
      <vt:variant>
        <vt:i4>1310773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_Toc338076966</vt:lpwstr>
      </vt:variant>
      <vt:variant>
        <vt:i4>1310773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_Toc338076965</vt:lpwstr>
      </vt:variant>
      <vt:variant>
        <vt:i4>1310773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_Toc338076964</vt:lpwstr>
      </vt:variant>
      <vt:variant>
        <vt:i4>1310773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_Toc338076963</vt:lpwstr>
      </vt:variant>
      <vt:variant>
        <vt:i4>1310773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_Toc338076962</vt:lpwstr>
      </vt:variant>
      <vt:variant>
        <vt:i4>1310773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_Toc338076961</vt:lpwstr>
      </vt:variant>
      <vt:variant>
        <vt:i4>1310773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_Toc338076960</vt:lpwstr>
      </vt:variant>
      <vt:variant>
        <vt:i4>1507381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_Toc338076959</vt:lpwstr>
      </vt:variant>
      <vt:variant>
        <vt:i4>1507381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_Toc338076958</vt:lpwstr>
      </vt:variant>
      <vt:variant>
        <vt:i4>1507381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_Toc338076957</vt:lpwstr>
      </vt:variant>
      <vt:variant>
        <vt:i4>1507381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_Toc338076956</vt:lpwstr>
      </vt:variant>
      <vt:variant>
        <vt:i4>1507381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_Toc338076955</vt:lpwstr>
      </vt:variant>
      <vt:variant>
        <vt:i4>1507381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_Toc338076954</vt:lpwstr>
      </vt:variant>
      <vt:variant>
        <vt:i4>1507381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_Toc338076953</vt:lpwstr>
      </vt:variant>
      <vt:variant>
        <vt:i4>1507381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_Toc338076952</vt:lpwstr>
      </vt:variant>
      <vt:variant>
        <vt:i4>1507381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_Toc338076951</vt:lpwstr>
      </vt:variant>
      <vt:variant>
        <vt:i4>1507381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_Toc338076950</vt:lpwstr>
      </vt:variant>
      <vt:variant>
        <vt:i4>1441845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_Toc338076949</vt:lpwstr>
      </vt:variant>
      <vt:variant>
        <vt:i4>1441845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_Toc338076948</vt:lpwstr>
      </vt:variant>
      <vt:variant>
        <vt:i4>1441845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_Toc338076947</vt:lpwstr>
      </vt:variant>
      <vt:variant>
        <vt:i4>1441845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_Toc338076946</vt:lpwstr>
      </vt:variant>
      <vt:variant>
        <vt:i4>1441845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_Toc338076945</vt:lpwstr>
      </vt:variant>
      <vt:variant>
        <vt:i4>1441845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_Toc338076944</vt:lpwstr>
      </vt:variant>
      <vt:variant>
        <vt:i4>1441845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_Toc338076943</vt:lpwstr>
      </vt:variant>
      <vt:variant>
        <vt:i4>1441845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_Toc338076942</vt:lpwstr>
      </vt:variant>
      <vt:variant>
        <vt:i4>1441845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_Toc338076941</vt:lpwstr>
      </vt:variant>
      <vt:variant>
        <vt:i4>1441845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_Toc338076940</vt:lpwstr>
      </vt:variant>
      <vt:variant>
        <vt:i4>1114165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_Toc338076939</vt:lpwstr>
      </vt:variant>
      <vt:variant>
        <vt:i4>1114165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_Toc338076938</vt:lpwstr>
      </vt:variant>
      <vt:variant>
        <vt:i4>1114165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_Toc338076937</vt:lpwstr>
      </vt:variant>
      <vt:variant>
        <vt:i4>1114165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_Toc338076936</vt:lpwstr>
      </vt:variant>
      <vt:variant>
        <vt:i4>1114165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_Toc338076935</vt:lpwstr>
      </vt:variant>
      <vt:variant>
        <vt:i4>1114165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_Toc338076934</vt:lpwstr>
      </vt:variant>
      <vt:variant>
        <vt:i4>1114165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_Toc338076933</vt:lpwstr>
      </vt:variant>
      <vt:variant>
        <vt:i4>1114165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_Toc338076932</vt:lpwstr>
      </vt:variant>
      <vt:variant>
        <vt:i4>1114165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_Toc338076931</vt:lpwstr>
      </vt:variant>
      <vt:variant>
        <vt:i4>1114165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_Toc338076930</vt:lpwstr>
      </vt:variant>
      <vt:variant>
        <vt:i4>1048629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_Toc338076929</vt:lpwstr>
      </vt:variant>
      <vt:variant>
        <vt:i4>1048629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_Toc338076928</vt:lpwstr>
      </vt:variant>
      <vt:variant>
        <vt:i4>1048629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_Toc338076927</vt:lpwstr>
      </vt:variant>
      <vt:variant>
        <vt:i4>1048629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_Toc338076926</vt:lpwstr>
      </vt:variant>
      <vt:variant>
        <vt:i4>1048629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_Toc338076925</vt:lpwstr>
      </vt:variant>
      <vt:variant>
        <vt:i4>1048629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_Toc338076924</vt:lpwstr>
      </vt:variant>
      <vt:variant>
        <vt:i4>1048629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_Toc338076923</vt:lpwstr>
      </vt:variant>
      <vt:variant>
        <vt:i4>1048629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_Toc338076922</vt:lpwstr>
      </vt:variant>
      <vt:variant>
        <vt:i4>1048629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_Toc338076921</vt:lpwstr>
      </vt:variant>
      <vt:variant>
        <vt:i4>1048629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_Toc338076920</vt:lpwstr>
      </vt:variant>
      <vt:variant>
        <vt:i4>1245237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_Toc338076919</vt:lpwstr>
      </vt:variant>
      <vt:variant>
        <vt:i4>1245237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_Toc338076918</vt:lpwstr>
      </vt:variant>
      <vt:variant>
        <vt:i4>1245237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_Toc338076917</vt:lpwstr>
      </vt:variant>
      <vt:variant>
        <vt:i4>1245237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_Toc338076916</vt:lpwstr>
      </vt:variant>
      <vt:variant>
        <vt:i4>1245237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_Toc338076915</vt:lpwstr>
      </vt:variant>
      <vt:variant>
        <vt:i4>1245237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_Toc338076914</vt:lpwstr>
      </vt:variant>
      <vt:variant>
        <vt:i4>1245237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_Toc338076913</vt:lpwstr>
      </vt:variant>
      <vt:variant>
        <vt:i4>1245237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_Toc338076912</vt:lpwstr>
      </vt:variant>
      <vt:variant>
        <vt:i4>1245237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_Toc338076911</vt:lpwstr>
      </vt:variant>
      <vt:variant>
        <vt:i4>1245237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_Toc338076910</vt:lpwstr>
      </vt:variant>
      <vt:variant>
        <vt:i4>1179701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_Toc338076909</vt:lpwstr>
      </vt:variant>
      <vt:variant>
        <vt:i4>1179701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_Toc338076908</vt:lpwstr>
      </vt:variant>
      <vt:variant>
        <vt:i4>1179701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_Toc338076907</vt:lpwstr>
      </vt:variant>
      <vt:variant>
        <vt:i4>1179701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_Toc338076906</vt:lpwstr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_Toc338076905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_Toc338076904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_Toc338076903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_Toc338076902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_Toc338076901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_Toc338076900</vt:lpwstr>
      </vt:variant>
      <vt:variant>
        <vt:i4>1769524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_Toc338076899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_Toc338076898</vt:lpwstr>
      </vt:variant>
      <vt:variant>
        <vt:i4>1769524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_Toc338076897</vt:lpwstr>
      </vt:variant>
      <vt:variant>
        <vt:i4>1769524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_Toc338076896</vt:lpwstr>
      </vt:variant>
      <vt:variant>
        <vt:i4>1769524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_Toc338076895</vt:lpwstr>
      </vt:variant>
      <vt:variant>
        <vt:i4>1769524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_Toc338076894</vt:lpwstr>
      </vt:variant>
      <vt:variant>
        <vt:i4>1769524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_Toc338076893</vt:lpwstr>
      </vt:variant>
      <vt:variant>
        <vt:i4>1769524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_Toc338076892</vt:lpwstr>
      </vt:variant>
      <vt:variant>
        <vt:i4>1769524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_Toc338076891</vt:lpwstr>
      </vt:variant>
      <vt:variant>
        <vt:i4>1769524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_Toc338076890</vt:lpwstr>
      </vt:variant>
      <vt:variant>
        <vt:i4>1703988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_Toc338076889</vt:lpwstr>
      </vt:variant>
      <vt:variant>
        <vt:i4>1703988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_Toc338076888</vt:lpwstr>
      </vt:variant>
      <vt:variant>
        <vt:i4>1703988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_Toc338076887</vt:lpwstr>
      </vt:variant>
      <vt:variant>
        <vt:i4>1703988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_Toc338076886</vt:lpwstr>
      </vt:variant>
      <vt:variant>
        <vt:i4>1703988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_Toc338076885</vt:lpwstr>
      </vt:variant>
      <vt:variant>
        <vt:i4>1703988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_Toc338076884</vt:lpwstr>
      </vt:variant>
      <vt:variant>
        <vt:i4>1703988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_Toc338076883</vt:lpwstr>
      </vt:variant>
      <vt:variant>
        <vt:i4>1703988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_Toc338076882</vt:lpwstr>
      </vt:variant>
      <vt:variant>
        <vt:i4>1703988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_Toc338076881</vt:lpwstr>
      </vt:variant>
      <vt:variant>
        <vt:i4>1703988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_Toc338076880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_Toc338076879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_Toc338076878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_Toc338076877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_Toc338076876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_Toc338076875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_Toc338076874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_Toc338076873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_Toc338076872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_Toc338076871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_Toc338076870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_Toc338076869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_Toc338076868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_Toc338076867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_Toc338076866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_Toc338076865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_Toc338076864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_Toc338076863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_Toc338076862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_Toc338076861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_Toc338076860</vt:lpwstr>
      </vt:variant>
      <vt:variant>
        <vt:i4>1507380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_Toc338076859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_Toc338076858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_Toc338076857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_Toc338076856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_Toc338076855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_Toc338076854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_Toc338076853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_Toc338076852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_Toc338076851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_Toc338076850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_Toc338076849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_Toc338076848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_Toc338076847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_Toc338076846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_Toc338076845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_Toc338076844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_Toc338076843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_Toc338076842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_Toc338076841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_Toc338076840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_Toc338076839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_Toc338076838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_Toc338076837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_Toc338076836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_Toc338076835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_Toc338076834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_Toc338076833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_Toc338076832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_Toc338076831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_Toc338076830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_Toc338076829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_Toc338076828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_Toc338076827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_Toc338076826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_Toc338076825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_Toc338076824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_Toc338076823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_Toc338076822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_Toc338076820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_Toc338076819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_Toc338076818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_Toc338076817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_Toc338076816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_Toc338076815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_Toc338076814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_Toc338076813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_Toc338076812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_Toc338076811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_Toc338076810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_Toc338076809</vt:lpwstr>
      </vt:variant>
      <vt:variant>
        <vt:i4>3997811</vt:i4>
      </vt:variant>
      <vt:variant>
        <vt:i4>15</vt:i4>
      </vt:variant>
      <vt:variant>
        <vt:i4>0</vt:i4>
      </vt:variant>
      <vt:variant>
        <vt:i4>5</vt:i4>
      </vt:variant>
      <vt:variant>
        <vt:lpwstr>http://www.ihe.net/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http://wiki.ihe.net/index.php?title=PCC_TF-2/Bindings</vt:lpwstr>
      </vt:variant>
      <vt:variant>
        <vt:lpwstr/>
      </vt:variant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http://www.ihe.net/Technical_Framework/upload/IHE_ITI_TF_4.0_Vol2_FT_2007-08-22.pdf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http://www.ihe.net/Technical_Framework/upload/IHE_PCD_TF_rev1.pdf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http://www.ihe.net/Technical_Framework/upload/IHE_PCD_TF_rev1.pdf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http://www.ihe.net/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Consent: H.812 (H.81x-WAN-IF) "Interoperability design guidelines for personal health systems: WAN interface: Common certified device class" (New)</dc:title>
  <dc:subject>Guidelines</dc:subject>
  <dc:creator>Rapporteur Q28/16</dc:creator>
  <cp:keywords>28/16</cp:keywords>
  <dc:description>TD 373 (PLEN/16)  For: Geneva, 12-23 October 2015_x000d_Document date: _x000d_Saved by ITU51010667 at 21:49:26 on 15/10/2015</dc:description>
  <cp:lastModifiedBy>Simão Campos-Neto</cp:lastModifiedBy>
  <cp:revision>16</cp:revision>
  <cp:lastPrinted>2016-04-27T06:41:00Z</cp:lastPrinted>
  <dcterms:created xsi:type="dcterms:W3CDTF">2016-05-09T12:24:00Z</dcterms:created>
  <dcterms:modified xsi:type="dcterms:W3CDTF">2016-06-09T11:14:00Z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H.812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28/16</vt:lpwstr>
  </property>
  <property fmtid="{D5CDD505-2E9C-101B-9397-08002B2CF9AE}" pid="6" name="Docdest">
    <vt:lpwstr>Geneva, 12-23 October 2015</vt:lpwstr>
  </property>
  <property fmtid="{D5CDD505-2E9C-101B-9397-08002B2CF9AE}" pid="7" name="Docauthor">
    <vt:lpwstr>Rapporteur Q28/16</vt:lpwstr>
  </property>
  <property fmtid="{D5CDD505-2E9C-101B-9397-08002B2CF9AE}" pid="8" name="ContentTypeId">
    <vt:lpwstr>0x010100D089D8AEFAC1A247B7216C0DD884D876</vt:lpwstr>
  </property>
  <property fmtid="{D5CDD505-2E9C-101B-9397-08002B2CF9AE}" pid="9" name="doctitle2">
    <vt:lpwstr>SERIES H: AUDIOVISUAL AND MULTIMEDIA SYSTEMS E-health multimedia services and applications</vt:lpwstr>
  </property>
  <property fmtid="{D5CDD505-2E9C-101B-9397-08002B2CF9AE}" pid="10" name="doctitle">
    <vt:lpwstr>Interoperability design guidelines for personal health systems: WAN interface: Common certified device class</vt:lpwstr>
  </property>
  <property fmtid="{D5CDD505-2E9C-101B-9397-08002B2CF9AE}" pid="11" name="_AdHocReviewCycleID">
    <vt:i4>1101286306</vt:i4>
  </property>
  <property fmtid="{D5CDD505-2E9C-101B-9397-08002B2CF9AE}" pid="12" name="_NewReviewCycle">
    <vt:lpwstr/>
  </property>
  <property fmtid="{D5CDD505-2E9C-101B-9397-08002B2CF9AE}" pid="13" name="_EmailSubject">
    <vt:lpwstr>H.812 WAN Interface</vt:lpwstr>
  </property>
  <property fmtid="{D5CDD505-2E9C-101B-9397-08002B2CF9AE}" pid="14" name="_AuthorEmail">
    <vt:lpwstr>mbrown@qti.qualcomm.com</vt:lpwstr>
  </property>
  <property fmtid="{D5CDD505-2E9C-101B-9397-08002B2CF9AE}" pid="15" name="_AuthorEmailDisplayName">
    <vt:lpwstr>Brown, Mark</vt:lpwstr>
  </property>
  <property fmtid="{D5CDD505-2E9C-101B-9397-08002B2CF9AE}" pid="16" name="_ReviewingToolsShownOnce">
    <vt:lpwstr/>
  </property>
</Properties>
</file>