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3A1C6D" w:rsidRPr="00F57772" w:rsidTr="00A37823">
        <w:tc>
          <w:tcPr>
            <w:tcW w:w="9945" w:type="dxa"/>
          </w:tcPr>
          <w:p w:rsidR="003A1C6D" w:rsidRPr="00F57772" w:rsidRDefault="003A1C6D" w:rsidP="00A37823">
            <w:pPr>
              <w:pStyle w:val="RecNo"/>
            </w:pPr>
            <w:r w:rsidRPr="00F57772">
              <w:t>Recommendation ITU-T P.1100</w:t>
            </w:r>
          </w:p>
          <w:p w:rsidR="003A1C6D" w:rsidRPr="00F57772" w:rsidRDefault="003A1C6D" w:rsidP="00A37823">
            <w:pPr>
              <w:pStyle w:val="Rectitle"/>
            </w:pPr>
            <w:r w:rsidRPr="00F57772">
              <w:rPr>
                <w:rFonts w:eastAsia="MS Mincho"/>
              </w:rPr>
              <w:t>Narrow-band hands-free communication in motor vehicles</w:t>
            </w:r>
          </w:p>
          <w:p w:rsidR="003A1C6D" w:rsidRPr="00F57772" w:rsidRDefault="003A1C6D" w:rsidP="00A37823"/>
        </w:tc>
      </w:tr>
    </w:tbl>
    <w:p w:rsidR="003A1C6D" w:rsidRPr="00F57772" w:rsidRDefault="003A1C6D" w:rsidP="003A1C6D"/>
    <w:p w:rsidR="003A1C6D" w:rsidRPr="00F57772" w:rsidRDefault="003A1C6D" w:rsidP="003A1C6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3A1C6D" w:rsidRPr="00F57772" w:rsidTr="00A37823">
        <w:tc>
          <w:tcPr>
            <w:tcW w:w="9945" w:type="dxa"/>
          </w:tcPr>
          <w:p w:rsidR="003A1C6D" w:rsidRPr="00F57772" w:rsidRDefault="003A1C6D" w:rsidP="00A37823">
            <w:pPr>
              <w:pStyle w:val="Headingb"/>
            </w:pPr>
            <w:bookmarkStart w:id="0" w:name="isume"/>
            <w:r w:rsidRPr="00F57772">
              <w:t>Summary</w:t>
            </w:r>
          </w:p>
          <w:p w:rsidR="003A1C6D" w:rsidRPr="00F57772" w:rsidRDefault="003A1C6D" w:rsidP="00A37823">
            <w:r w:rsidRPr="00F57772">
              <w:rPr>
                <w:rFonts w:eastAsia="MS Mincho"/>
              </w:rPr>
              <w:t xml:space="preserve">Recommendation ITU-T P.1100 </w:t>
            </w:r>
            <w:r w:rsidRPr="00F57772">
              <w:t>describes performance requirements and test methods for narrow-band hands</w:t>
            </w:r>
            <w:r w:rsidRPr="00F57772">
              <w:noBreakHyphen/>
              <w:t>free communication in vehicles. This Recommendation covers:</w:t>
            </w:r>
          </w:p>
          <w:p w:rsidR="003A1C6D" w:rsidRPr="00F57772" w:rsidRDefault="003A1C6D" w:rsidP="00A37823">
            <w:pPr>
              <w:pStyle w:val="enumlev1"/>
            </w:pPr>
            <w:r w:rsidRPr="00F57772">
              <w:t>–</w:t>
            </w:r>
            <w:r w:rsidRPr="00F57772">
              <w:tab/>
              <w:t>build-in hands-free systems;</w:t>
            </w:r>
          </w:p>
          <w:p w:rsidR="003A1C6D" w:rsidRPr="00F57772" w:rsidRDefault="003A1C6D" w:rsidP="00A37823">
            <w:pPr>
              <w:pStyle w:val="enumlev1"/>
            </w:pPr>
            <w:r w:rsidRPr="00F57772">
              <w:t>–</w:t>
            </w:r>
            <w:r w:rsidRPr="00F57772">
              <w:tab/>
              <w:t>after-market hands-free car kits;</w:t>
            </w:r>
          </w:p>
          <w:p w:rsidR="003A1C6D" w:rsidRPr="00F57772" w:rsidRDefault="003A1C6D" w:rsidP="00A37823">
            <w:pPr>
              <w:pStyle w:val="enumlev1"/>
            </w:pPr>
            <w:r w:rsidRPr="00F57772">
              <w:t>–</w:t>
            </w:r>
            <w:r w:rsidRPr="00F57772">
              <w:tab/>
              <w:t>corded headsets; and</w:t>
            </w:r>
          </w:p>
          <w:p w:rsidR="003A1C6D" w:rsidRPr="00F57772" w:rsidRDefault="003A1C6D" w:rsidP="00A37823">
            <w:pPr>
              <w:pStyle w:val="enumlev1"/>
            </w:pPr>
            <w:r w:rsidRPr="00F57772">
              <w:t>–</w:t>
            </w:r>
            <w:r w:rsidRPr="00F57772">
              <w:tab/>
              <w:t>wireless headsets;</w:t>
            </w:r>
          </w:p>
          <w:p w:rsidR="003A1C6D" w:rsidRPr="00F57772" w:rsidRDefault="003A1C6D" w:rsidP="00A37823">
            <w:proofErr w:type="gramStart"/>
            <w:r w:rsidRPr="00F57772">
              <w:t>to</w:t>
            </w:r>
            <w:proofErr w:type="gramEnd"/>
            <w:r w:rsidRPr="00F57772">
              <w:t xml:space="preserve"> be used in vehicles for communication while driving.</w:t>
            </w:r>
          </w:p>
          <w:p w:rsidR="003A1C6D" w:rsidRPr="00F57772" w:rsidRDefault="003A1C6D" w:rsidP="00A37823">
            <w:r w:rsidRPr="00F57772">
              <w:t>This Recommendation addresses the test of complete systems as well as the subsystems of hands</w:t>
            </w:r>
            <w:r w:rsidRPr="00F57772">
              <w:noBreakHyphen/>
              <w:t xml:space="preserve">free microphone and telephone with short-range </w:t>
            </w:r>
            <w:bookmarkStart w:id="1" w:name="_GoBack"/>
            <w:bookmarkEnd w:id="1"/>
            <w:r w:rsidRPr="00F57772">
              <w:t>wireless transmission link used to interconnect the hands-free system to the mobile network.</w:t>
            </w:r>
          </w:p>
          <w:p w:rsidR="003A1C6D" w:rsidRPr="00F57772" w:rsidRDefault="003A1C6D" w:rsidP="00A37823">
            <w:r w:rsidRPr="00F57772">
              <w:t xml:space="preserve">For testing, the test set-up and the recommended environmental conditions are described. </w:t>
            </w:r>
          </w:p>
          <w:p w:rsidR="003A1C6D" w:rsidRPr="00F57772" w:rsidRDefault="003A1C6D" w:rsidP="00A8583D">
            <w:r w:rsidRPr="00F57772">
              <w:t xml:space="preserve">The methods, the analysis and the performance parameters described in this Recommendation are based on test signals and test procedures as defined in Recommendations ITU-T </w:t>
            </w:r>
            <w:del w:id="2" w:author="OTA, Hiroshi " w:date="2014-12-15T13:50:00Z">
              <w:r w:rsidRPr="00F57772" w:rsidDel="00A8583D">
                <w:delText xml:space="preserve">P.50, </w:delText>
              </w:r>
            </w:del>
            <w:proofErr w:type="spellStart"/>
            <w:r w:rsidRPr="00F57772">
              <w:t>ITU-T</w:t>
            </w:r>
            <w:proofErr w:type="spellEnd"/>
            <w:r w:rsidRPr="00F57772">
              <w:t xml:space="preserve"> P.501, ITU-T P.502, ITU-T P.340 and ITU-T P.380.</w:t>
            </w:r>
            <w:bookmarkEnd w:id="0"/>
          </w:p>
        </w:tc>
      </w:tr>
    </w:tbl>
    <w:p w:rsidR="003A1C6D" w:rsidRPr="00F57772" w:rsidRDefault="003A1C6D" w:rsidP="003A1C6D"/>
    <w:p w:rsidR="007515F9" w:rsidRDefault="00A8583D"/>
    <w:sectPr w:rsidR="0075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TA, Hiroshi ">
    <w15:presenceInfo w15:providerId="AD" w15:userId="S-1-5-21-8740799-900759487-1415713722-22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6D"/>
    <w:rsid w:val="00042077"/>
    <w:rsid w:val="003A1C6D"/>
    <w:rsid w:val="00753A3D"/>
    <w:rsid w:val="009F4795"/>
    <w:rsid w:val="00A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12E0-20CC-4E07-A92B-782755CA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rsid w:val="003A1C6D"/>
    <w:pPr>
      <w:spacing w:before="80"/>
      <w:ind w:left="794" w:hanging="794"/>
    </w:pPr>
  </w:style>
  <w:style w:type="paragraph" w:customStyle="1" w:styleId="Headingb">
    <w:name w:val="Heading_b"/>
    <w:basedOn w:val="Normal"/>
    <w:next w:val="Normal"/>
    <w:rsid w:val="003A1C6D"/>
    <w:pPr>
      <w:keepNext/>
      <w:spacing w:before="160"/>
      <w:jc w:val="left"/>
    </w:pPr>
    <w:rPr>
      <w:b/>
    </w:rPr>
  </w:style>
  <w:style w:type="paragraph" w:customStyle="1" w:styleId="RecNo">
    <w:name w:val="Rec_No"/>
    <w:basedOn w:val="Normal"/>
    <w:next w:val="Rectitle"/>
    <w:rsid w:val="003A1C6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rsid w:val="003A1C6D"/>
    <w:pPr>
      <w:keepNext/>
      <w:keepLines/>
      <w:spacing w:before="36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Labare, Emmanuelle</dc:creator>
  <cp:keywords/>
  <dc:description/>
  <cp:lastModifiedBy>OTA, Hiroshi </cp:lastModifiedBy>
  <cp:revision>2</cp:revision>
  <dcterms:created xsi:type="dcterms:W3CDTF">2014-12-15T10:08:00Z</dcterms:created>
  <dcterms:modified xsi:type="dcterms:W3CDTF">2014-12-15T12:51:00Z</dcterms:modified>
</cp:coreProperties>
</file>