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520"/>
        <w:gridCol w:w="2029"/>
        <w:gridCol w:w="3971"/>
      </w:tblGrid>
      <w:tr w:rsidR="00907EEF" w:rsidRPr="00F73419" w14:paraId="695BC22F" w14:textId="77777777" w:rsidTr="00FC5748">
        <w:trPr>
          <w:trHeight w:hRule="exact" w:val="1418"/>
        </w:trPr>
        <w:tc>
          <w:tcPr>
            <w:tcW w:w="1428" w:type="dxa"/>
            <w:gridSpan w:val="2"/>
          </w:tcPr>
          <w:p w14:paraId="40057290" w14:textId="77777777" w:rsidR="00907EEF" w:rsidRPr="00F73419" w:rsidRDefault="00907EEF" w:rsidP="00907EEF">
            <w:bookmarkStart w:id="0" w:name="_Hlk15333680"/>
          </w:p>
          <w:p w14:paraId="2C08C891" w14:textId="77777777" w:rsidR="00907EEF" w:rsidRPr="00F73419" w:rsidRDefault="00907EEF" w:rsidP="00907EEF">
            <w:pPr>
              <w:spacing w:before="0"/>
              <w:rPr>
                <w:b/>
                <w:sz w:val="16"/>
              </w:rPr>
            </w:pPr>
          </w:p>
        </w:tc>
        <w:tc>
          <w:tcPr>
            <w:tcW w:w="8520" w:type="dxa"/>
            <w:gridSpan w:val="3"/>
          </w:tcPr>
          <w:p w14:paraId="68033CBD" w14:textId="77777777" w:rsidR="00907EEF" w:rsidRPr="00F73419" w:rsidRDefault="00907EEF" w:rsidP="00907EEF">
            <w:pPr>
              <w:spacing w:before="0"/>
              <w:rPr>
                <w:rFonts w:ascii="Arial" w:hAnsi="Arial" w:cs="Arial"/>
              </w:rPr>
            </w:pPr>
          </w:p>
          <w:p w14:paraId="5F3E053C" w14:textId="77777777" w:rsidR="00907EEF" w:rsidRPr="00F73419" w:rsidRDefault="00907EEF" w:rsidP="00907EEF">
            <w:pPr>
              <w:spacing w:before="284"/>
              <w:rPr>
                <w:rFonts w:ascii="Arial" w:hAnsi="Arial" w:cs="Arial"/>
                <w:b/>
                <w:bCs/>
                <w:sz w:val="18"/>
              </w:rPr>
            </w:pPr>
            <w:r w:rsidRPr="00F73419">
              <w:rPr>
                <w:rFonts w:ascii="Arial" w:hAnsi="Arial" w:cs="Arial"/>
                <w:b/>
                <w:bCs/>
                <w:color w:val="808080"/>
                <w:spacing w:val="100"/>
              </w:rPr>
              <w:t>International Telecommunication Union</w:t>
            </w:r>
          </w:p>
        </w:tc>
      </w:tr>
      <w:tr w:rsidR="00907EEF" w:rsidRPr="00F73419" w14:paraId="07B6B3EF" w14:textId="77777777" w:rsidTr="00FC5748">
        <w:trPr>
          <w:trHeight w:hRule="exact" w:val="992"/>
        </w:trPr>
        <w:tc>
          <w:tcPr>
            <w:tcW w:w="1428" w:type="dxa"/>
            <w:gridSpan w:val="2"/>
          </w:tcPr>
          <w:p w14:paraId="00357ACA" w14:textId="77777777" w:rsidR="00907EEF" w:rsidRPr="00F73419" w:rsidRDefault="00907EEF" w:rsidP="00907EEF">
            <w:pPr>
              <w:spacing w:before="0"/>
            </w:pPr>
          </w:p>
        </w:tc>
        <w:tc>
          <w:tcPr>
            <w:tcW w:w="8520" w:type="dxa"/>
            <w:gridSpan w:val="3"/>
          </w:tcPr>
          <w:p w14:paraId="1EB45893" w14:textId="77777777" w:rsidR="00907EEF" w:rsidRPr="00F73419" w:rsidRDefault="00907EEF" w:rsidP="00907EEF"/>
        </w:tc>
      </w:tr>
      <w:tr w:rsidR="00907EEF" w:rsidRPr="00F73419" w14:paraId="16ED4FD8" w14:textId="77777777" w:rsidTr="00FC5748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520" w:type="dxa"/>
          </w:tcPr>
          <w:p w14:paraId="07217FFD" w14:textId="77777777" w:rsidR="00907EEF" w:rsidRPr="00F73419" w:rsidRDefault="00907EEF" w:rsidP="00907EEF">
            <w:pPr>
              <w:rPr>
                <w:b/>
                <w:sz w:val="18"/>
              </w:rPr>
            </w:pPr>
            <w:bookmarkStart w:id="1" w:name="dnume" w:colFirst="1" w:colLast="1"/>
            <w:r w:rsidRPr="00F73419">
              <w:rPr>
                <w:rFonts w:ascii="Arial" w:hAnsi="Arial"/>
                <w:b/>
                <w:spacing w:val="40"/>
                <w:sz w:val="72"/>
              </w:rPr>
              <w:t>ITU-T</w:t>
            </w:r>
          </w:p>
        </w:tc>
        <w:tc>
          <w:tcPr>
            <w:tcW w:w="6000" w:type="dxa"/>
            <w:gridSpan w:val="2"/>
          </w:tcPr>
          <w:p w14:paraId="2B37CE2D" w14:textId="0A1BB30D" w:rsidR="00907EEF" w:rsidRPr="00F73419" w:rsidRDefault="00907EEF" w:rsidP="00907EEF">
            <w:pPr>
              <w:spacing w:before="240"/>
              <w:jc w:val="right"/>
              <w:rPr>
                <w:rFonts w:ascii="Arial" w:hAnsi="Arial" w:cs="Arial"/>
                <w:b/>
                <w:sz w:val="60"/>
              </w:rPr>
            </w:pPr>
            <w:r w:rsidRPr="00F73419">
              <w:rPr>
                <w:rFonts w:ascii="Arial" w:hAnsi="Arial"/>
                <w:b/>
                <w:sz w:val="60"/>
              </w:rPr>
              <w:t>Technical Report</w:t>
            </w:r>
          </w:p>
        </w:tc>
      </w:tr>
      <w:tr w:rsidR="00907EEF" w:rsidRPr="00F73419" w14:paraId="20BB006B" w14:textId="77777777" w:rsidTr="00FC5748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14:paraId="291CCD7D" w14:textId="77777777" w:rsidR="00907EEF" w:rsidRPr="00F73419" w:rsidRDefault="00907EEF" w:rsidP="00402B48">
            <w:pPr>
              <w:jc w:val="left"/>
              <w:rPr>
                <w:b/>
              </w:rPr>
            </w:pPr>
            <w:bookmarkStart w:id="2" w:name="ddatee" w:colFirst="1" w:colLast="1"/>
            <w:bookmarkEnd w:id="1"/>
            <w:r w:rsidRPr="00F73419">
              <w:rPr>
                <w:rFonts w:ascii="Arial" w:hAnsi="Arial"/>
              </w:rPr>
              <w:t>TELECOMMUNICATION</w:t>
            </w:r>
            <w:r w:rsidRPr="00F73419">
              <w:rPr>
                <w:rFonts w:ascii="Arial" w:hAnsi="Arial"/>
              </w:rPr>
              <w:br/>
              <w:t>STANDARDIZATION SECTOR</w:t>
            </w:r>
            <w:r w:rsidRPr="00F73419">
              <w:rPr>
                <w:rFonts w:ascii="Arial" w:hAnsi="Arial"/>
              </w:rPr>
              <w:br/>
              <w:t>OF ITU</w:t>
            </w:r>
          </w:p>
        </w:tc>
        <w:tc>
          <w:tcPr>
            <w:tcW w:w="3971" w:type="dxa"/>
          </w:tcPr>
          <w:p w14:paraId="0AAC7DD1" w14:textId="1C43586C" w:rsidR="00907EEF" w:rsidRPr="00F73419" w:rsidRDefault="00907EEF" w:rsidP="00907EEF">
            <w:pPr>
              <w:spacing w:before="0"/>
              <w:jc w:val="right"/>
              <w:rPr>
                <w:rFonts w:ascii="Arial" w:hAnsi="Arial"/>
                <w:sz w:val="40"/>
                <w:szCs w:val="40"/>
              </w:rPr>
            </w:pPr>
            <w:r w:rsidRPr="00F73419">
              <w:rPr>
                <w:rFonts w:ascii="Arial" w:hAnsi="Arial"/>
                <w:b/>
                <w:sz w:val="40"/>
                <w:szCs w:val="40"/>
              </w:rPr>
              <w:t>Corrigendum 1</w:t>
            </w:r>
          </w:p>
          <w:p w14:paraId="5103FAD8" w14:textId="63B0A4BB" w:rsidR="00907EEF" w:rsidRPr="00F73419" w:rsidRDefault="00907EEF" w:rsidP="00907EEF">
            <w:pPr>
              <w:wordWrap w:val="0"/>
              <w:spacing w:before="284"/>
              <w:jc w:val="right"/>
              <w:rPr>
                <w:rFonts w:ascii="Arial" w:hAnsi="Arial"/>
                <w:sz w:val="28"/>
              </w:rPr>
            </w:pPr>
            <w:r w:rsidRPr="00F73419">
              <w:rPr>
                <w:rFonts w:ascii="Arial" w:hAnsi="Arial"/>
                <w:sz w:val="28"/>
              </w:rPr>
              <w:t>(04/2021)</w:t>
            </w:r>
          </w:p>
        </w:tc>
      </w:tr>
      <w:tr w:rsidR="00907EEF" w:rsidRPr="00F73419" w14:paraId="19A5CC61" w14:textId="77777777" w:rsidTr="00FC5748">
        <w:trPr>
          <w:cantSplit/>
          <w:trHeight w:hRule="exact" w:val="3402"/>
        </w:trPr>
        <w:tc>
          <w:tcPr>
            <w:tcW w:w="1418" w:type="dxa"/>
          </w:tcPr>
          <w:p w14:paraId="410BDB71" w14:textId="77777777" w:rsidR="00907EEF" w:rsidRPr="00F73419" w:rsidRDefault="00907EEF" w:rsidP="00907EEF">
            <w:pPr>
              <w:tabs>
                <w:tab w:val="right" w:pos="9639"/>
              </w:tabs>
              <w:rPr>
                <w:rFonts w:ascii="Arial" w:hAnsi="Arial"/>
                <w:sz w:val="18"/>
              </w:rPr>
            </w:pPr>
            <w:bookmarkStart w:id="3" w:name="dsece" w:colFirst="1" w:colLast="1"/>
            <w:bookmarkEnd w:id="2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14:paraId="7EEE5E55" w14:textId="77777777" w:rsidR="00907EEF" w:rsidRPr="00F73419" w:rsidRDefault="00907EEF" w:rsidP="00907EEF">
            <w:pPr>
              <w:tabs>
                <w:tab w:val="right" w:pos="9639"/>
              </w:tabs>
              <w:rPr>
                <w:rFonts w:ascii="Arial" w:hAnsi="Arial"/>
                <w:sz w:val="32"/>
              </w:rPr>
            </w:pPr>
          </w:p>
        </w:tc>
      </w:tr>
      <w:tr w:rsidR="00907EEF" w:rsidRPr="00F73419" w14:paraId="5BE13D09" w14:textId="77777777" w:rsidTr="00FC5748">
        <w:trPr>
          <w:cantSplit/>
          <w:trHeight w:hRule="exact" w:val="4536"/>
        </w:trPr>
        <w:tc>
          <w:tcPr>
            <w:tcW w:w="1418" w:type="dxa"/>
          </w:tcPr>
          <w:p w14:paraId="089E757D" w14:textId="77777777" w:rsidR="00907EEF" w:rsidRPr="00F73419" w:rsidRDefault="00907EEF" w:rsidP="00907EEF">
            <w:pPr>
              <w:tabs>
                <w:tab w:val="right" w:pos="9639"/>
              </w:tabs>
              <w:rPr>
                <w:rFonts w:ascii="Arial" w:hAnsi="Arial"/>
                <w:sz w:val="18"/>
              </w:rPr>
            </w:pPr>
            <w:bookmarkStart w:id="4" w:name="c1tite" w:colFirst="1" w:colLast="1"/>
            <w:bookmarkEnd w:id="3"/>
          </w:p>
        </w:tc>
        <w:tc>
          <w:tcPr>
            <w:tcW w:w="8530" w:type="dxa"/>
            <w:gridSpan w:val="4"/>
          </w:tcPr>
          <w:p w14:paraId="420E047E" w14:textId="77777777" w:rsidR="00907EEF" w:rsidRPr="00F73419" w:rsidRDefault="00907EEF" w:rsidP="00907EEF">
            <w:pPr>
              <w:tabs>
                <w:tab w:val="right" w:pos="9639"/>
              </w:tabs>
              <w:rPr>
                <w:rFonts w:ascii="Arial" w:hAnsi="Arial" w:cs="Arial"/>
                <w:b/>
                <w:bCs/>
                <w:sz w:val="36"/>
              </w:rPr>
            </w:pPr>
            <w:r w:rsidRPr="00F73419">
              <w:rPr>
                <w:rFonts w:ascii="Arial" w:hAnsi="Arial" w:cs="Arial"/>
                <w:b/>
                <w:bCs/>
                <w:sz w:val="36"/>
              </w:rPr>
              <w:t>XSTR-SEC-QKD</w:t>
            </w:r>
          </w:p>
          <w:p w14:paraId="03F2ACA0" w14:textId="0F650162" w:rsidR="00907EEF" w:rsidRPr="00F73419" w:rsidRDefault="00907EEF" w:rsidP="00402B48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36"/>
              </w:rPr>
            </w:pPr>
            <w:r w:rsidRPr="00F73419">
              <w:rPr>
                <w:rFonts w:ascii="Arial" w:hAnsi="Arial" w:cs="Arial"/>
                <w:sz w:val="36"/>
              </w:rPr>
              <w:t>Security considerations for quantum key distribution network</w:t>
            </w:r>
            <w:r w:rsidR="00E339A4">
              <w:rPr>
                <w:rFonts w:ascii="Arial" w:hAnsi="Arial" w:cs="Arial"/>
                <w:sz w:val="36"/>
              </w:rPr>
              <w:t>s</w:t>
            </w:r>
          </w:p>
          <w:p w14:paraId="2ECF2593" w14:textId="0FD53465" w:rsidR="00907EEF" w:rsidRPr="00F73419" w:rsidRDefault="00907EEF" w:rsidP="00907EEF">
            <w:pPr>
              <w:tabs>
                <w:tab w:val="right" w:pos="9639"/>
              </w:tabs>
              <w:rPr>
                <w:rFonts w:ascii="Arial" w:hAnsi="Arial" w:cs="Arial"/>
                <w:b/>
                <w:bCs/>
                <w:sz w:val="36"/>
              </w:rPr>
            </w:pPr>
            <w:r w:rsidRPr="00F73419">
              <w:rPr>
                <w:rFonts w:ascii="Arial" w:hAnsi="Arial"/>
                <w:b/>
                <w:sz w:val="40"/>
                <w:szCs w:val="40"/>
              </w:rPr>
              <w:t>Corrigendum 1</w:t>
            </w:r>
          </w:p>
        </w:tc>
      </w:tr>
      <w:bookmarkEnd w:id="4"/>
    </w:tbl>
    <w:p w14:paraId="6AEF6ACB" w14:textId="77777777" w:rsidR="00907EEF" w:rsidRPr="00F73419" w:rsidRDefault="00907EEF" w:rsidP="00907EEF">
      <w:pPr>
        <w:spacing w:after="120"/>
        <w:sectPr w:rsidR="00907EEF" w:rsidRPr="00F73419" w:rsidSect="00BD5741">
          <w:footerReference w:type="even" r:id="rId11"/>
          <w:headerReference w:type="first" r:id="rId12"/>
          <w:footerReference w:type="first" r:id="rId13"/>
          <w:pgSz w:w="11907" w:h="16840" w:code="9"/>
          <w:pgMar w:top="1225" w:right="1281" w:bottom="1440" w:left="1140" w:header="720" w:footer="720" w:gutter="0"/>
          <w:cols w:space="720"/>
          <w:titlePg/>
          <w:docGrid w:linePitch="326"/>
        </w:sectPr>
      </w:pPr>
    </w:p>
    <w:p w14:paraId="7DE0D67E" w14:textId="77777777" w:rsidR="00907EEF" w:rsidRPr="00F73419" w:rsidRDefault="00907EEF" w:rsidP="00907EEF">
      <w:pPr>
        <w:keepNext/>
        <w:spacing w:before="160"/>
        <w:rPr>
          <w:b/>
        </w:rPr>
      </w:pPr>
      <w:r w:rsidRPr="00F73419">
        <w:rPr>
          <w:b/>
        </w:rPr>
        <w:lastRenderedPageBreak/>
        <w:t>Summary</w:t>
      </w:r>
    </w:p>
    <w:p w14:paraId="0F06E433" w14:textId="269C82E7" w:rsidR="00907EEF" w:rsidRPr="00F73419" w:rsidRDefault="00907EEF" w:rsidP="00907EEF">
      <w:r w:rsidRPr="00F73419">
        <w:rPr>
          <w:lang w:eastAsia="en-GB"/>
        </w:rPr>
        <w:t>This Corrigendum 1 of ITU-T TR.SEC-QKD "Security considerations for quantum key distribution network" changes relevant expressions re</w:t>
      </w:r>
      <w:r w:rsidR="002A03B9" w:rsidRPr="00F73419">
        <w:rPr>
          <w:lang w:eastAsia="en-GB"/>
        </w:rPr>
        <w:t>lative to</w:t>
      </w:r>
      <w:r w:rsidRPr="00F73419">
        <w:rPr>
          <w:lang w:eastAsia="en-GB"/>
        </w:rPr>
        <w:t xml:space="preserve"> "IT-secure", changes "qubits" into "quantum states", changes "co-fibr</w:t>
      </w:r>
      <w:r w:rsidR="002A03B9" w:rsidRPr="00F73419">
        <w:rPr>
          <w:lang w:eastAsia="en-GB"/>
        </w:rPr>
        <w:t>e</w:t>
      </w:r>
      <w:r w:rsidRPr="00F73419">
        <w:rPr>
          <w:lang w:eastAsia="en-GB"/>
        </w:rPr>
        <w:t>" into "co-propagation" and modif</w:t>
      </w:r>
      <w:r w:rsidR="002A03B9" w:rsidRPr="00F73419">
        <w:rPr>
          <w:lang w:eastAsia="en-GB"/>
        </w:rPr>
        <w:t>ies</w:t>
      </w:r>
      <w:r w:rsidRPr="00F73419">
        <w:rPr>
          <w:lang w:eastAsia="en-GB"/>
        </w:rPr>
        <w:t xml:space="preserve"> rel</w:t>
      </w:r>
      <w:r w:rsidR="002A03B9" w:rsidRPr="00F73419">
        <w:rPr>
          <w:lang w:eastAsia="en-GB"/>
        </w:rPr>
        <w:t>evant</w:t>
      </w:r>
      <w:r w:rsidRPr="00F73419">
        <w:rPr>
          <w:lang w:eastAsia="en-GB"/>
        </w:rPr>
        <w:t xml:space="preserve"> content.</w:t>
      </w:r>
    </w:p>
    <w:p w14:paraId="166D21D1" w14:textId="77777777" w:rsidR="00907EEF" w:rsidRPr="00F73419" w:rsidRDefault="00907EEF" w:rsidP="00907EEF"/>
    <w:p w14:paraId="6F5A1833" w14:textId="77777777" w:rsidR="00907EEF" w:rsidRPr="00F73419" w:rsidRDefault="00907EEF" w:rsidP="00907EEF">
      <w:pPr>
        <w:rPr>
          <w:sz w:val="22"/>
          <w:lang w:eastAsia="zh-CN"/>
        </w:rPr>
      </w:pPr>
      <w:r w:rsidRPr="00F73419">
        <w:rPr>
          <w:sz w:val="22"/>
        </w:rPr>
        <w:t>NOTE – This is an informative ITU-T publication. Mandatory provisions, such as those found in ITU-T Recommendations, are outside the scope of this publication. This publication should only be referenced bibliographically in ITU-T Recommendations.</w:t>
      </w:r>
    </w:p>
    <w:p w14:paraId="6E5F4C8B" w14:textId="77777777" w:rsidR="00907EEF" w:rsidRPr="00F73419" w:rsidRDefault="00907EEF" w:rsidP="00907EEF"/>
    <w:p w14:paraId="409BB754" w14:textId="0735E1A7" w:rsidR="00907EEF" w:rsidRPr="00F73419" w:rsidRDefault="00907EEF" w:rsidP="00907EEF">
      <w:pPr>
        <w:rPr>
          <w:b/>
        </w:rPr>
      </w:pPr>
    </w:p>
    <w:p w14:paraId="30D4DA46" w14:textId="77777777" w:rsidR="00907EEF" w:rsidRPr="00F73419" w:rsidRDefault="00907EEF" w:rsidP="00907EEF">
      <w:pPr>
        <w:spacing w:before="0" w:after="160" w:line="259" w:lineRule="auto"/>
        <w:rPr>
          <w:b/>
        </w:rPr>
      </w:pPr>
    </w:p>
    <w:p w14:paraId="70C67137" w14:textId="77777777" w:rsidR="00907EEF" w:rsidRPr="00F73419" w:rsidRDefault="00907EEF" w:rsidP="00907EEF">
      <w:pPr>
        <w:keepNext/>
        <w:keepLines/>
        <w:spacing w:before="0"/>
        <w:rPr>
          <w:b/>
          <w:sz w:val="28"/>
        </w:rPr>
        <w:sectPr w:rsidR="00907EEF" w:rsidRPr="00F73419" w:rsidSect="00F77522"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40" w:code="9"/>
          <w:pgMar w:top="1134" w:right="1134" w:bottom="1134" w:left="1134" w:header="567" w:footer="567" w:gutter="0"/>
          <w:pgNumType w:fmt="lowerRoman" w:start="1"/>
          <w:cols w:space="720"/>
          <w:docGrid w:linePitch="360"/>
        </w:sectPr>
      </w:pPr>
    </w:p>
    <w:p w14:paraId="13EC1A06" w14:textId="5D456A58" w:rsidR="00793D44" w:rsidRPr="00F73419" w:rsidRDefault="00793D44" w:rsidP="0075031A">
      <w:pPr>
        <w:pStyle w:val="RecNo"/>
      </w:pPr>
      <w:r w:rsidRPr="00F73419">
        <w:lastRenderedPageBreak/>
        <w:t xml:space="preserve">Technical Report </w:t>
      </w:r>
      <w:r w:rsidR="00907EEF" w:rsidRPr="00F73419">
        <w:t>ITU-T TR.SEC-QKD</w:t>
      </w:r>
    </w:p>
    <w:p w14:paraId="2E0D5114" w14:textId="30F2CD57" w:rsidR="00E8788F" w:rsidRPr="00F73419" w:rsidRDefault="00793D44" w:rsidP="0075031A">
      <w:pPr>
        <w:pStyle w:val="Rectitle"/>
      </w:pPr>
      <w:r w:rsidRPr="00F73419">
        <w:t>Security considerations for quantum key distribution network</w:t>
      </w:r>
      <w:r w:rsidR="00E339A4">
        <w:t>s</w:t>
      </w:r>
    </w:p>
    <w:p w14:paraId="082EC169" w14:textId="1ABD9051" w:rsidR="0015191B" w:rsidRPr="00F73419" w:rsidRDefault="006E751B" w:rsidP="0075031A">
      <w:pPr>
        <w:pStyle w:val="Rectitle"/>
      </w:pPr>
      <w:r w:rsidRPr="00F73419">
        <w:t>Corrigendum 1</w:t>
      </w:r>
    </w:p>
    <w:p w14:paraId="49430B41" w14:textId="4083E994" w:rsidR="00F9239C" w:rsidRPr="00F73419" w:rsidRDefault="00F9239C" w:rsidP="00402B48">
      <w:pPr>
        <w:pStyle w:val="Heading1"/>
      </w:pPr>
      <w:r w:rsidRPr="00F73419">
        <w:t>5</w:t>
      </w:r>
      <w:r w:rsidR="00907EEF" w:rsidRPr="00F73419">
        <w:tab/>
      </w:r>
      <w:r w:rsidRPr="00F73419">
        <w:t>Introduction to the QKDN</w:t>
      </w:r>
    </w:p>
    <w:p w14:paraId="5D47E610" w14:textId="42EEA46C" w:rsidR="00FB01A1" w:rsidRPr="00F73419" w:rsidRDefault="003977C0" w:rsidP="0075031A">
      <w:pPr>
        <w:rPr>
          <w:i/>
          <w:iCs/>
        </w:rPr>
      </w:pPr>
      <w:r w:rsidRPr="00F73419">
        <w:rPr>
          <w:i/>
          <w:iCs/>
        </w:rPr>
        <w:t>Revise the text of clause 5 as follows:</w:t>
      </w:r>
    </w:p>
    <w:p w14:paraId="0CD24CD7" w14:textId="77B599F3" w:rsidR="00E8788F" w:rsidRPr="00F73419" w:rsidRDefault="00F9239C" w:rsidP="00907EEF">
      <w:pPr>
        <w:rPr>
          <w:lang w:eastAsia="en-GB"/>
        </w:rPr>
      </w:pPr>
      <w:r w:rsidRPr="00F73419">
        <w:rPr>
          <w:lang w:eastAsia="en-GB"/>
        </w:rPr>
        <w:t xml:space="preserve">The concept of QKD network (QKDN) needs to be introduced by extending the point-to-point topology of QKD link to a multi-hop topology in order to share </w:t>
      </w:r>
      <w:del w:id="5" w:author="hq" w:date="2021-03-29T17:33:00Z">
        <w:r w:rsidRPr="00F73419" w:rsidDel="00C3637B">
          <w:rPr>
            <w:lang w:eastAsia="en-GB"/>
          </w:rPr>
          <w:delText xml:space="preserve">information-theoretically secure (IT-secure) </w:delText>
        </w:r>
      </w:del>
      <w:r w:rsidRPr="00F73419">
        <w:rPr>
          <w:lang w:eastAsia="en-GB"/>
        </w:rPr>
        <w:t>keys between any user applications even when they are not directly connected via a QKD link.</w:t>
      </w:r>
    </w:p>
    <w:p w14:paraId="0C58AD78" w14:textId="6440826A" w:rsidR="00F9239C" w:rsidRPr="00F73419" w:rsidRDefault="00402B48" w:rsidP="00402B48">
      <w:pPr>
        <w:rPr>
          <w:b/>
          <w:sz w:val="36"/>
          <w:lang w:eastAsia="en-GB"/>
        </w:rPr>
      </w:pPr>
      <w:r w:rsidRPr="00F73419">
        <w:rPr>
          <w:b/>
          <w:sz w:val="36"/>
          <w:lang w:eastAsia="en-GB"/>
        </w:rPr>
        <w:t>…</w:t>
      </w:r>
    </w:p>
    <w:p w14:paraId="4413BEBC" w14:textId="237F7059" w:rsidR="00F9239C" w:rsidRPr="00F73419" w:rsidRDefault="00F9239C" w:rsidP="00402B48">
      <w:pPr>
        <w:pStyle w:val="enumlev1"/>
        <w:rPr>
          <w:lang w:eastAsia="en-GB"/>
        </w:rPr>
      </w:pPr>
      <w:r w:rsidRPr="00F73419">
        <w:rPr>
          <w:lang w:eastAsia="en-GB"/>
        </w:rPr>
        <w:t>–</w:t>
      </w:r>
      <w:r w:rsidR="00402B48" w:rsidRPr="00F73419">
        <w:rPr>
          <w:lang w:eastAsia="en-GB"/>
        </w:rPr>
        <w:tab/>
      </w:r>
      <w:r w:rsidRPr="00F73419">
        <w:rPr>
          <w:lang w:eastAsia="en-GB"/>
        </w:rPr>
        <w:t>The quantum relay scheme is the ideal solution to</w:t>
      </w:r>
      <w:ins w:id="6" w:author="hq" w:date="2021-04-01T18:19:00Z">
        <w:r w:rsidR="000431A1" w:rsidRPr="00F73419">
          <w:rPr>
            <w:lang w:eastAsia="en-GB"/>
          </w:rPr>
          <w:t xml:space="preserve"> distribute</w:t>
        </w:r>
      </w:ins>
      <w:r w:rsidRPr="00F73419">
        <w:rPr>
          <w:lang w:eastAsia="en-GB"/>
        </w:rPr>
        <w:t xml:space="preserve"> </w:t>
      </w:r>
      <w:del w:id="7" w:author="TSB-AC" w:date="2021-08-10T15:41:00Z">
        <w:r w:rsidR="002A03B9" w:rsidRPr="00F73419" w:rsidDel="002A03B9">
          <w:rPr>
            <w:lang w:eastAsia="en-GB"/>
          </w:rPr>
          <w:delText xml:space="preserve">relay </w:delText>
        </w:r>
      </w:del>
      <w:del w:id="8" w:author="hq" w:date="2021-03-29T17:34:00Z">
        <w:r w:rsidRPr="00F73419" w:rsidDel="00C3637B">
          <w:rPr>
            <w:lang w:eastAsia="en-GB"/>
          </w:rPr>
          <w:delText xml:space="preserve">qubits </w:delText>
        </w:r>
      </w:del>
      <w:ins w:id="9" w:author="hq" w:date="2021-03-29T17:34:00Z">
        <w:r w:rsidR="00C3637B" w:rsidRPr="00F73419">
          <w:rPr>
            <w:lang w:eastAsia="en-GB"/>
          </w:rPr>
          <w:t xml:space="preserve">quantum states </w:t>
        </w:r>
      </w:ins>
      <w:del w:id="10" w:author="hq" w:date="2021-04-02T09:52:00Z">
        <w:r w:rsidRPr="00F73419" w:rsidDel="00995E6A">
          <w:rPr>
            <w:rFonts w:eastAsia="DengXian"/>
            <w:lang w:eastAsia="zh-CN"/>
            <w:rPrChange w:id="11" w:author="hq" w:date="2021-04-02T09:52:00Z">
              <w:rPr>
                <w:rFonts w:ascii="DengXian" w:eastAsia="DengXian" w:hAnsi="DengXian"/>
                <w:color w:val="000000"/>
                <w:szCs w:val="24"/>
                <w:lang w:eastAsia="zh-CN"/>
              </w:rPr>
            </w:rPrChange>
          </w:rPr>
          <w:delText>to</w:delText>
        </w:r>
      </w:del>
      <w:ins w:id="12" w:author="hq" w:date="2021-04-02T09:52:00Z">
        <w:r w:rsidR="00995E6A" w:rsidRPr="00F73419">
          <w:rPr>
            <w:rFonts w:eastAsia="DengXian"/>
            <w:lang w:eastAsia="zh-CN"/>
            <w:rPrChange w:id="13" w:author="hq" w:date="2021-04-02T09:52:00Z">
              <w:rPr>
                <w:rFonts w:ascii="DengXian" w:eastAsia="DengXian" w:hAnsi="DengXian"/>
                <w:color w:val="000000"/>
                <w:szCs w:val="24"/>
                <w:lang w:eastAsia="zh-CN"/>
              </w:rPr>
            </w:rPrChange>
          </w:rPr>
          <w:t>over</w:t>
        </w:r>
      </w:ins>
      <w:r w:rsidRPr="00F73419">
        <w:rPr>
          <w:lang w:eastAsia="en-GB"/>
        </w:rPr>
        <w:t xml:space="preserve"> long distance but the required quantum memory and quantum repeater technology are currently </w:t>
      </w:r>
      <w:ins w:id="14" w:author="hq" w:date="2021-03-29T17:34:00Z">
        <w:r w:rsidR="004606AC" w:rsidRPr="00F73419">
          <w:rPr>
            <w:lang w:eastAsia="en-GB"/>
          </w:rPr>
          <w:t xml:space="preserve">under development and </w:t>
        </w:r>
      </w:ins>
      <w:ins w:id="15" w:author="hq" w:date="2021-03-29T17:35:00Z">
        <w:r w:rsidR="004606AC" w:rsidRPr="00F73419">
          <w:rPr>
            <w:lang w:eastAsia="en-GB"/>
          </w:rPr>
          <w:t xml:space="preserve">are </w:t>
        </w:r>
      </w:ins>
      <w:r w:rsidRPr="00F73419">
        <w:rPr>
          <w:lang w:eastAsia="en-GB"/>
        </w:rPr>
        <w:t xml:space="preserve">not </w:t>
      </w:r>
      <w:ins w:id="16" w:author="hq" w:date="2021-03-29T17:35:00Z">
        <w:r w:rsidR="004606AC" w:rsidRPr="00F73419">
          <w:rPr>
            <w:lang w:eastAsia="en-GB"/>
          </w:rPr>
          <w:t xml:space="preserve">commercially </w:t>
        </w:r>
      </w:ins>
      <w:r w:rsidRPr="00F73419">
        <w:rPr>
          <w:lang w:eastAsia="en-GB"/>
        </w:rPr>
        <w:t>available.</w:t>
      </w:r>
    </w:p>
    <w:p w14:paraId="4C194E33" w14:textId="0CBFF3AA" w:rsidR="00F9239C" w:rsidRPr="00F73419" w:rsidRDefault="00402B48" w:rsidP="00EA62D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color w:val="000000"/>
          <w:sz w:val="36"/>
          <w:szCs w:val="24"/>
          <w:lang w:eastAsia="en-GB"/>
        </w:rPr>
      </w:pPr>
      <w:r w:rsidRPr="00F73419">
        <w:rPr>
          <w:b/>
          <w:color w:val="000000"/>
          <w:sz w:val="36"/>
          <w:szCs w:val="24"/>
          <w:lang w:eastAsia="en-GB"/>
        </w:rPr>
        <w:t>…</w:t>
      </w:r>
    </w:p>
    <w:p w14:paraId="687914BE" w14:textId="0E404739" w:rsidR="00856135" w:rsidRPr="00F73419" w:rsidRDefault="004606AC" w:rsidP="00402B48">
      <w:pPr>
        <w:pStyle w:val="enumlev1"/>
        <w:rPr>
          <w:lang w:eastAsia="en-GB"/>
        </w:rPr>
      </w:pPr>
      <w:r w:rsidRPr="00F73419">
        <w:rPr>
          <w:lang w:eastAsia="en-GB"/>
        </w:rPr>
        <w:t>–</w:t>
      </w:r>
      <w:r w:rsidR="00402B48" w:rsidRPr="00F73419">
        <w:rPr>
          <w:lang w:eastAsia="en-GB"/>
        </w:rPr>
        <w:tab/>
      </w:r>
      <w:r w:rsidR="001F7122" w:rsidRPr="00F73419">
        <w:rPr>
          <w:lang w:eastAsia="en-GB"/>
        </w:rPr>
        <w:t xml:space="preserve">A QKD link consists of a quantum channel and a classical channel. The quantum channel is a physical optical path that is only used to transmit </w:t>
      </w:r>
      <w:ins w:id="17" w:author="hq" w:date="2021-03-29T17:35:00Z">
        <w:r w:rsidRPr="00F73419">
          <w:rPr>
            <w:lang w:eastAsia="en-GB"/>
          </w:rPr>
          <w:t>quantum states</w:t>
        </w:r>
      </w:ins>
      <w:del w:id="18" w:author="hq" w:date="2021-03-29T17:35:00Z">
        <w:r w:rsidR="001F7122" w:rsidRPr="00F73419" w:rsidDel="004606AC">
          <w:rPr>
            <w:lang w:eastAsia="en-GB"/>
          </w:rPr>
          <w:delText>qubits</w:delText>
        </w:r>
      </w:del>
      <w:r w:rsidR="001F7122" w:rsidRPr="00F73419">
        <w:rPr>
          <w:lang w:eastAsia="en-GB"/>
        </w:rPr>
        <w:t xml:space="preserve">. The classical channel, which is used to exchange information </w:t>
      </w:r>
      <w:del w:id="19" w:author="hq" w:date="2021-03-29T17:36:00Z">
        <w:r w:rsidR="001F7122" w:rsidRPr="00F73419" w:rsidDel="0048123D">
          <w:rPr>
            <w:lang w:eastAsia="en-GB"/>
          </w:rPr>
          <w:delText>such as key synchronization and</w:delText>
        </w:r>
      </w:del>
      <w:ins w:id="20" w:author="hq" w:date="2021-03-29T17:36:00Z">
        <w:r w:rsidR="0048123D" w:rsidRPr="00F73419">
          <w:rPr>
            <w:lang w:eastAsia="en-GB"/>
          </w:rPr>
          <w:t>for</w:t>
        </w:r>
      </w:ins>
      <w:r w:rsidR="001F7122" w:rsidRPr="00F73419">
        <w:rPr>
          <w:lang w:eastAsia="en-GB"/>
        </w:rPr>
        <w:t xml:space="preserve"> key distillation, can be a conventional Internet</w:t>
      </w:r>
      <w:del w:id="21" w:author="hq" w:date="2021-04-01T18:20:00Z">
        <w:r w:rsidR="001F7122" w:rsidRPr="00F73419" w:rsidDel="000431A1">
          <w:rPr>
            <w:lang w:eastAsia="en-GB"/>
          </w:rPr>
          <w:delText xml:space="preserve"> protocol (IP)</w:delText>
        </w:r>
      </w:del>
      <w:r w:rsidR="001F7122" w:rsidRPr="00F73419">
        <w:rPr>
          <w:lang w:eastAsia="en-GB"/>
        </w:rPr>
        <w:t xml:space="preserve"> channel that is not necessarily optical.</w:t>
      </w:r>
    </w:p>
    <w:p w14:paraId="7353C19F" w14:textId="03CA0307" w:rsidR="00856135" w:rsidRPr="00F73419" w:rsidRDefault="00856135" w:rsidP="00402B48">
      <w:pPr>
        <w:pStyle w:val="Heading1"/>
      </w:pPr>
      <w:r w:rsidRPr="00F73419">
        <w:t>6</w:t>
      </w:r>
      <w:r w:rsidR="00402B48" w:rsidRPr="00F73419">
        <w:tab/>
      </w:r>
      <w:r w:rsidRPr="00F73419">
        <w:t>Security considerations for QKDN</w:t>
      </w:r>
    </w:p>
    <w:p w14:paraId="51FB99E3" w14:textId="649159DC" w:rsidR="003977C0" w:rsidRPr="00F73419" w:rsidRDefault="003977C0" w:rsidP="00402B48">
      <w:pPr>
        <w:rPr>
          <w:b/>
          <w:bCs/>
          <w:i/>
          <w:iCs/>
          <w:sz w:val="23"/>
          <w:szCs w:val="23"/>
        </w:rPr>
      </w:pPr>
      <w:r w:rsidRPr="00F73419">
        <w:rPr>
          <w:i/>
          <w:iCs/>
        </w:rPr>
        <w:t>Revise the text of clause 6 as follows:</w:t>
      </w:r>
    </w:p>
    <w:p w14:paraId="63E1161B" w14:textId="49BA1DBD" w:rsidR="00856135" w:rsidRPr="00F73419" w:rsidRDefault="00856135" w:rsidP="00402B48">
      <w:pPr>
        <w:rPr>
          <w:lang w:eastAsia="en-GB"/>
        </w:rPr>
      </w:pPr>
      <w:r w:rsidRPr="00F73419">
        <w:rPr>
          <w:lang w:eastAsia="en-GB"/>
        </w:rPr>
        <w:t xml:space="preserve">The </w:t>
      </w:r>
      <w:ins w:id="22" w:author="hq" w:date="2021-03-29T17:37:00Z">
        <w:r w:rsidR="00280A9F" w:rsidRPr="00F73419">
          <w:rPr>
            <w:lang w:eastAsia="en-GB"/>
          </w:rPr>
          <w:t>key establishment process of</w:t>
        </w:r>
        <w:r w:rsidR="00280A9F" w:rsidRPr="00F73419" w:rsidDel="00280A9F">
          <w:rPr>
            <w:lang w:eastAsia="en-GB"/>
          </w:rPr>
          <w:t xml:space="preserve"> </w:t>
        </w:r>
      </w:ins>
      <w:del w:id="23" w:author="hq" w:date="2021-03-29T17:37:00Z">
        <w:r w:rsidRPr="00F73419" w:rsidDel="00280A9F">
          <w:rPr>
            <w:lang w:eastAsia="en-GB"/>
          </w:rPr>
          <w:delText>keys generated by</w:delText>
        </w:r>
      </w:del>
      <w:r w:rsidRPr="00F73419">
        <w:rPr>
          <w:lang w:eastAsia="en-GB"/>
        </w:rPr>
        <w:t xml:space="preserve"> QKD protocol operate</w:t>
      </w:r>
      <w:ins w:id="24" w:author="hq" w:date="2021-04-01T16:30:00Z">
        <w:r w:rsidR="007039A6" w:rsidRPr="00F73419">
          <w:rPr>
            <w:lang w:eastAsia="en-GB"/>
          </w:rPr>
          <w:t>d</w:t>
        </w:r>
      </w:ins>
      <w:r w:rsidRPr="00F73419">
        <w:rPr>
          <w:lang w:eastAsia="en-GB"/>
        </w:rPr>
        <w:t xml:space="preserve"> by two entities, for example, sender (Alice) and receiver (Bob), can be proven as information-theoretically secure based on the quantum information theory.</w:t>
      </w:r>
    </w:p>
    <w:p w14:paraId="238E582F" w14:textId="09CC75A5" w:rsidR="00856135" w:rsidRPr="00F73419" w:rsidRDefault="00856135" w:rsidP="00402B48">
      <w:pPr>
        <w:pStyle w:val="Heading1"/>
      </w:pPr>
      <w:r w:rsidRPr="00F73419">
        <w:t>7</w:t>
      </w:r>
      <w:r w:rsidR="00402B48" w:rsidRPr="00F73419">
        <w:tab/>
      </w:r>
      <w:r w:rsidRPr="00F73419">
        <w:t>Standardization issues and suggestions for future work on QKDN</w:t>
      </w:r>
    </w:p>
    <w:p w14:paraId="075FAAF6" w14:textId="694AB57C" w:rsidR="00613872" w:rsidRPr="00F73419" w:rsidRDefault="003977C0" w:rsidP="00402B48">
      <w:pPr>
        <w:rPr>
          <w:i/>
          <w:iCs/>
        </w:rPr>
      </w:pPr>
      <w:r w:rsidRPr="00F73419">
        <w:rPr>
          <w:i/>
          <w:iCs/>
        </w:rPr>
        <w:t>Revise the text of clause 7 as follows:</w:t>
      </w:r>
    </w:p>
    <w:p w14:paraId="45596C31" w14:textId="0BF67AAA" w:rsidR="003977C0" w:rsidRPr="00F73419" w:rsidRDefault="00910276" w:rsidP="00402B48">
      <w:pPr>
        <w:pStyle w:val="Headingb"/>
      </w:pPr>
      <w:r w:rsidRPr="00F73419">
        <w:t>2)</w:t>
      </w:r>
      <w:r w:rsidR="00402B48" w:rsidRPr="00F73419">
        <w:tab/>
      </w:r>
      <w:r w:rsidRPr="00F73419">
        <w:t>Issue 2: How to ensure security of trusted-relay-based QKDN?</w:t>
      </w:r>
    </w:p>
    <w:p w14:paraId="2126A922" w14:textId="67639CF8" w:rsidR="00910276" w:rsidRPr="00F73419" w:rsidRDefault="00910276" w:rsidP="00402B48">
      <w:pPr>
        <w:rPr>
          <w:lang w:eastAsia="en-GB"/>
        </w:rPr>
      </w:pPr>
      <w:r w:rsidRPr="00F73419">
        <w:rPr>
          <w:lang w:eastAsia="en-GB"/>
        </w:rPr>
        <w:t>Currently, QKD security study is being pursued in ETSI</w:t>
      </w:r>
      <w:ins w:id="25" w:author="hq" w:date="2021-04-01T18:23:00Z">
        <w:r w:rsidRPr="00F73419">
          <w:rPr>
            <w:lang w:eastAsia="en-GB"/>
          </w:rPr>
          <w:t xml:space="preserve"> [b-ETSI White paper no. 27]</w:t>
        </w:r>
      </w:ins>
      <w:r w:rsidRPr="00F73419">
        <w:rPr>
          <w:lang w:eastAsia="en-GB"/>
        </w:rPr>
        <w:t xml:space="preserve"> and ISO</w:t>
      </w:r>
      <w:del w:id="26" w:author="hq" w:date="2021-04-01T18:23:00Z">
        <w:r w:rsidRPr="00F73419" w:rsidDel="00910276">
          <w:rPr>
            <w:lang w:eastAsia="en-GB"/>
          </w:rPr>
          <w:delText xml:space="preserve"> [b-ETSI White paper no. 27]</w:delText>
        </w:r>
      </w:del>
      <w:r w:rsidRPr="00F73419">
        <w:rPr>
          <w:lang w:eastAsia="en-GB"/>
        </w:rPr>
        <w:t xml:space="preserve"> </w:t>
      </w:r>
      <w:del w:id="27" w:author="hq" w:date="2021-04-01T19:06:00Z">
        <w:r w:rsidRPr="00F73419" w:rsidDel="00031D78">
          <w:rPr>
            <w:lang w:eastAsia="en-GB"/>
          </w:rPr>
          <w:delText>and</w:delText>
        </w:r>
      </w:del>
      <w:r w:rsidRPr="00F73419">
        <w:rPr>
          <w:lang w:eastAsia="en-GB"/>
        </w:rPr>
        <w:t xml:space="preserve"> </w:t>
      </w:r>
      <w:ins w:id="28" w:author="hq" w:date="2021-04-01T18:24:00Z">
        <w:r w:rsidR="00EA62D1" w:rsidRPr="00F73419">
          <w:rPr>
            <w:lang w:eastAsia="en-GB"/>
          </w:rPr>
          <w:t>[b-ISO/IEC QKD project 23837]</w:t>
        </w:r>
      </w:ins>
      <w:del w:id="29" w:author="hq" w:date="2021-04-01T18:24:00Z">
        <w:r w:rsidRPr="00F73419" w:rsidDel="00EA62D1">
          <w:rPr>
            <w:lang w:eastAsia="en-GB"/>
          </w:rPr>
          <w:delText>[b-ISO/IEC QKD work items]</w:delText>
        </w:r>
      </w:del>
      <w:r w:rsidRPr="00F73419">
        <w:rPr>
          <w:lang w:eastAsia="en-GB"/>
        </w:rPr>
        <w:t>.</w:t>
      </w:r>
    </w:p>
    <w:p w14:paraId="1E67CD34" w14:textId="6EB7604E" w:rsidR="00037B56" w:rsidRPr="00F73419" w:rsidRDefault="00856135" w:rsidP="00402B48">
      <w:pPr>
        <w:pStyle w:val="Headingb"/>
      </w:pPr>
      <w:r w:rsidRPr="00F73419">
        <w:t>3)</w:t>
      </w:r>
      <w:r w:rsidR="00402B48" w:rsidRPr="00F73419">
        <w:tab/>
      </w:r>
      <w:r w:rsidRPr="00F73419">
        <w:t>Issue 3: How to reduce QKD deployment cost?</w:t>
      </w:r>
    </w:p>
    <w:p w14:paraId="74ECDCBE" w14:textId="256CE1F6" w:rsidR="00037B56" w:rsidRPr="00F73419" w:rsidRDefault="002A03B9" w:rsidP="00402B48">
      <w:pPr>
        <w:rPr>
          <w:lang w:eastAsia="en-GB"/>
        </w:rPr>
      </w:pPr>
      <w:r w:rsidRPr="00F73419">
        <w:rPr>
          <w:lang w:eastAsia="en-GB"/>
        </w:rPr>
        <w:t>...</w:t>
      </w:r>
      <w:r w:rsidR="00037B56" w:rsidRPr="00F73419">
        <w:rPr>
          <w:lang w:eastAsia="en-GB"/>
        </w:rPr>
        <w:t>The possible means include</w:t>
      </w:r>
      <w:ins w:id="30" w:author="hq" w:date="2021-03-29T17:38:00Z">
        <w:r w:rsidR="00115422" w:rsidRPr="00F73419">
          <w:rPr>
            <w:lang w:eastAsia="en-GB"/>
          </w:rPr>
          <w:t xml:space="preserve"> co-propagation</w:t>
        </w:r>
      </w:ins>
      <w:r w:rsidR="00037B56" w:rsidRPr="00F73419">
        <w:rPr>
          <w:lang w:eastAsia="en-GB"/>
        </w:rPr>
        <w:t xml:space="preserve"> </w:t>
      </w:r>
      <w:del w:id="31" w:author="hq" w:date="2021-03-29T17:37:00Z">
        <w:r w:rsidR="00037B56" w:rsidRPr="00F73419" w:rsidDel="00115422">
          <w:rPr>
            <w:lang w:eastAsia="en-GB"/>
          </w:rPr>
          <w:delText xml:space="preserve">co-fibre </w:delText>
        </w:r>
      </w:del>
      <w:del w:id="32" w:author="hq" w:date="2021-03-29T17:38:00Z">
        <w:r w:rsidR="00037B56" w:rsidRPr="00F73419" w:rsidDel="00115422">
          <w:rPr>
            <w:lang w:eastAsia="en-GB"/>
          </w:rPr>
          <w:delText xml:space="preserve">transmission </w:delText>
        </w:r>
      </w:del>
      <w:r w:rsidR="00037B56" w:rsidRPr="00F73419">
        <w:rPr>
          <w:lang w:eastAsia="en-GB"/>
        </w:rPr>
        <w:t xml:space="preserve">of QKD </w:t>
      </w:r>
      <w:ins w:id="33" w:author="hq" w:date="2021-03-29T17:38:00Z">
        <w:r w:rsidR="00115422" w:rsidRPr="00F73419">
          <w:rPr>
            <w:lang w:eastAsia="en-GB"/>
          </w:rPr>
          <w:t xml:space="preserve">signals </w:t>
        </w:r>
      </w:ins>
      <w:del w:id="34" w:author="hq" w:date="2021-03-29T17:38:00Z">
        <w:r w:rsidR="00037B56" w:rsidRPr="00F73419" w:rsidDel="00115422">
          <w:rPr>
            <w:lang w:eastAsia="en-GB"/>
          </w:rPr>
          <w:delText>channels</w:delText>
        </w:r>
      </w:del>
      <w:del w:id="35" w:author="hq" w:date="2021-03-29T17:39:00Z">
        <w:r w:rsidR="00037B56" w:rsidRPr="00F73419" w:rsidDel="00115422">
          <w:rPr>
            <w:lang w:eastAsia="en-GB"/>
          </w:rPr>
          <w:delText xml:space="preserve"> </w:delText>
        </w:r>
      </w:del>
      <w:r w:rsidR="00037B56" w:rsidRPr="00F73419">
        <w:rPr>
          <w:lang w:eastAsia="en-GB"/>
        </w:rPr>
        <w:t>and</w:t>
      </w:r>
      <w:ins w:id="36" w:author="hq" w:date="2021-03-29T17:39:00Z">
        <w:r w:rsidR="00115422" w:rsidRPr="00F73419">
          <w:rPr>
            <w:lang w:eastAsia="en-GB"/>
          </w:rPr>
          <w:t xml:space="preserve"> classical signals through a common fib</w:t>
        </w:r>
      </w:ins>
      <w:ins w:id="37" w:author="TSB-AC" w:date="2021-08-10T15:44:00Z">
        <w:r w:rsidRPr="00F73419">
          <w:rPr>
            <w:lang w:eastAsia="en-GB"/>
          </w:rPr>
          <w:t>r</w:t>
        </w:r>
      </w:ins>
      <w:ins w:id="38" w:author="hq" w:date="2021-03-29T17:39:00Z">
        <w:r w:rsidR="00115422" w:rsidRPr="00F73419">
          <w:rPr>
            <w:lang w:eastAsia="en-GB"/>
          </w:rPr>
          <w:t>e in</w:t>
        </w:r>
      </w:ins>
      <w:r w:rsidR="00037B56" w:rsidRPr="00F73419">
        <w:rPr>
          <w:lang w:eastAsia="en-GB"/>
        </w:rPr>
        <w:t xml:space="preserve"> existing optical transmission networks, integration of QKD modules into telecom network devices, etc.</w:t>
      </w:r>
    </w:p>
    <w:bookmarkEnd w:id="0"/>
    <w:p w14:paraId="20EB1EC0" w14:textId="2CA9678E" w:rsidR="008A0071" w:rsidRPr="00F73419" w:rsidRDefault="008A0071" w:rsidP="00402B48">
      <w:pPr>
        <w:rPr>
          <w:lang w:eastAsia="zh-CN"/>
        </w:rPr>
      </w:pPr>
    </w:p>
    <w:p w14:paraId="2AA6E6FE" w14:textId="70081304" w:rsidR="008A0071" w:rsidRPr="00F73419" w:rsidRDefault="007B1C63" w:rsidP="007B1C6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kern w:val="2"/>
          <w:szCs w:val="24"/>
          <w:lang w:eastAsia="zh-CN"/>
        </w:rPr>
      </w:pPr>
      <w:r w:rsidRPr="00F73419">
        <w:rPr>
          <w:kern w:val="2"/>
          <w:szCs w:val="24"/>
          <w:lang w:eastAsia="zh-CN"/>
        </w:rPr>
        <w:t>____________</w:t>
      </w:r>
    </w:p>
    <w:sectPr w:rsidR="008A0071" w:rsidRPr="00F73419" w:rsidSect="007B1C63">
      <w:headerReference w:type="default" r:id="rId19"/>
      <w:footerReference w:type="first" r:id="rId20"/>
      <w:type w:val="oddPage"/>
      <w:pgSz w:w="11907" w:h="16840" w:code="9"/>
      <w:pgMar w:top="1134" w:right="1134" w:bottom="1134" w:left="1134" w:header="567" w:footer="56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CAAD5" w14:textId="77777777" w:rsidR="00156FA7" w:rsidRDefault="00156FA7">
      <w:pPr>
        <w:spacing w:before="0"/>
      </w:pPr>
      <w:r>
        <w:separator/>
      </w:r>
    </w:p>
  </w:endnote>
  <w:endnote w:type="continuationSeparator" w:id="0">
    <w:p w14:paraId="0217E3AE" w14:textId="77777777" w:rsidR="00156FA7" w:rsidRDefault="00156FA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IPAex明朝">
    <w:altName w:val="Yu Gothic"/>
    <w:charset w:val="80"/>
    <w:family w:val="roman"/>
    <w:pitch w:val="variable"/>
    <w:sig w:usb0="00002A87" w:usb1="3AC7EDFA" w:usb2="00000012" w:usb3="00000000" w:csb0="0002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D7F78" w14:textId="77777777" w:rsidR="00907EEF" w:rsidRPr="005C2B26" w:rsidRDefault="00907EEF" w:rsidP="00AF6EEE">
    <w:pPr>
      <w:pStyle w:val="FooterQP"/>
      <w:rPr>
        <w:szCs w:val="22"/>
        <w:lang w:val="fr-CH"/>
      </w:rPr>
    </w:pPr>
    <w:r w:rsidRPr="00252B4C">
      <w:rPr>
        <w:b w:val="0"/>
        <w:bCs/>
        <w:szCs w:val="22"/>
      </w:rPr>
      <w:fldChar w:fldCharType="begin"/>
    </w:r>
    <w:r w:rsidRPr="005C2B26">
      <w:rPr>
        <w:b w:val="0"/>
        <w:bCs/>
        <w:szCs w:val="22"/>
        <w:lang w:val="fr-CH"/>
      </w:rPr>
      <w:instrText xml:space="preserve"> PAGE  \* MERGEFORMAT </w:instrText>
    </w:r>
    <w:r w:rsidRPr="00252B4C">
      <w:rPr>
        <w:b w:val="0"/>
        <w:bCs/>
        <w:szCs w:val="22"/>
      </w:rPr>
      <w:fldChar w:fldCharType="separate"/>
    </w:r>
    <w:r w:rsidRPr="005C2B26">
      <w:rPr>
        <w:b w:val="0"/>
        <w:bCs/>
        <w:szCs w:val="22"/>
        <w:lang w:val="fr-CH"/>
      </w:rPr>
      <w:t>iv</w:t>
    </w:r>
    <w:r w:rsidRPr="00252B4C">
      <w:rPr>
        <w:b w:val="0"/>
        <w:bCs/>
        <w:szCs w:val="22"/>
      </w:rPr>
      <w:fldChar w:fldCharType="end"/>
    </w:r>
    <w:r w:rsidRPr="005C2B26">
      <w:rPr>
        <w:szCs w:val="22"/>
        <w:lang w:val="fr-CH"/>
      </w:rPr>
      <w:tab/>
    </w:r>
    <w:r w:rsidRPr="004C07F7">
      <w:rPr>
        <w:bCs/>
        <w:szCs w:val="22"/>
        <w:lang w:val="fr-CH"/>
      </w:rPr>
      <w:t>XSTR-SEC-QKD</w:t>
    </w:r>
    <w:r w:rsidRPr="004C07F7" w:rsidDel="004C07F7">
      <w:rPr>
        <w:rFonts w:hint="eastAsia"/>
        <w:bCs/>
        <w:szCs w:val="22"/>
        <w:lang w:val="fr-CH"/>
      </w:rPr>
      <w:t xml:space="preserve"> </w:t>
    </w:r>
    <w:r w:rsidRPr="005C2B26">
      <w:rPr>
        <w:szCs w:val="22"/>
        <w:lang w:val="fr-CH"/>
      </w:rPr>
      <w:t>(2020)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BBFCD" w14:textId="77777777" w:rsidR="00907EEF" w:rsidRDefault="00907EEF">
    <w:pPr>
      <w:pStyle w:val="Footer"/>
      <w:tabs>
        <w:tab w:val="left" w:pos="5245"/>
      </w:tabs>
    </w:pPr>
    <w:r>
      <w:rPr>
        <w:lang w:val="fr-CH" w:eastAsia="fr-CH"/>
      </w:rPr>
      <w:drawing>
        <wp:inline distT="0" distB="0" distL="0" distR="0" wp14:anchorId="4DE9215D" wp14:editId="03B1C0DC">
          <wp:extent cx="609600" cy="670560"/>
          <wp:effectExtent l="0" t="0" r="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fr-CH" w:eastAsia="fr-CH"/>
      </w:rPr>
      <w:drawing>
        <wp:anchor distT="0" distB="0" distL="114300" distR="114300" simplePos="0" relativeHeight="251660288" behindDoc="0" locked="0" layoutInCell="1" allowOverlap="1" wp14:anchorId="554063C1" wp14:editId="223FC6EB">
          <wp:simplePos x="1335405" y="9565005"/>
          <wp:positionH relativeFrom="margin">
            <wp:align>right</wp:align>
          </wp:positionH>
          <wp:positionV relativeFrom="margin">
            <wp:align>bottom</wp:align>
          </wp:positionV>
          <wp:extent cx="610235" cy="672465"/>
          <wp:effectExtent l="0" t="0" r="0" b="0"/>
          <wp:wrapSquare wrapText="bothSides"/>
          <wp:docPr id="20" name="Picture 20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TU blue UN (3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235" cy="672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ECA3E" w14:textId="77777777" w:rsidR="00F77522" w:rsidRPr="005C2B26" w:rsidRDefault="00F77522" w:rsidP="00AF6EEE">
    <w:pPr>
      <w:pStyle w:val="FooterQP"/>
      <w:rPr>
        <w:szCs w:val="22"/>
        <w:lang w:val="fr-CH"/>
      </w:rPr>
    </w:pPr>
    <w:r w:rsidRPr="00252B4C">
      <w:rPr>
        <w:b w:val="0"/>
        <w:bCs/>
        <w:szCs w:val="22"/>
      </w:rPr>
      <w:fldChar w:fldCharType="begin"/>
    </w:r>
    <w:r w:rsidRPr="005C2B26">
      <w:rPr>
        <w:b w:val="0"/>
        <w:bCs/>
        <w:szCs w:val="22"/>
        <w:lang w:val="fr-CH"/>
      </w:rPr>
      <w:instrText xml:space="preserve"> PAGE  \* MERGEFORMAT </w:instrText>
    </w:r>
    <w:r w:rsidRPr="00252B4C">
      <w:rPr>
        <w:b w:val="0"/>
        <w:bCs/>
        <w:szCs w:val="22"/>
      </w:rPr>
      <w:fldChar w:fldCharType="separate"/>
    </w:r>
    <w:r w:rsidRPr="005C2B26">
      <w:rPr>
        <w:b w:val="0"/>
        <w:bCs/>
        <w:szCs w:val="22"/>
        <w:lang w:val="fr-CH"/>
      </w:rPr>
      <w:t>iv</w:t>
    </w:r>
    <w:r w:rsidRPr="00252B4C">
      <w:rPr>
        <w:b w:val="0"/>
        <w:bCs/>
        <w:szCs w:val="22"/>
      </w:rPr>
      <w:fldChar w:fldCharType="end"/>
    </w:r>
    <w:r w:rsidRPr="005C2B26">
      <w:rPr>
        <w:szCs w:val="22"/>
        <w:lang w:val="fr-CH"/>
      </w:rPr>
      <w:tab/>
    </w:r>
    <w:r w:rsidRPr="004C07F7">
      <w:rPr>
        <w:bCs/>
        <w:szCs w:val="22"/>
        <w:lang w:val="fr-CH"/>
      </w:rPr>
      <w:t>XSTR-SEC-QKD</w:t>
    </w:r>
    <w:r w:rsidRPr="004C07F7" w:rsidDel="004C07F7">
      <w:rPr>
        <w:rFonts w:hint="eastAsia"/>
        <w:bCs/>
        <w:szCs w:val="22"/>
        <w:lang w:val="fr-CH"/>
      </w:rPr>
      <w:t xml:space="preserve"> </w:t>
    </w:r>
    <w:r w:rsidRPr="005C2B26">
      <w:rPr>
        <w:szCs w:val="22"/>
        <w:lang w:val="fr-CH"/>
      </w:rPr>
      <w:t>(2020)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4C7CE" w14:textId="3A2AB7EC" w:rsidR="00907EEF" w:rsidRPr="005C2B26" w:rsidRDefault="00907EEF" w:rsidP="00BD5741">
    <w:pPr>
      <w:pStyle w:val="FooterQP"/>
      <w:rPr>
        <w:szCs w:val="22"/>
        <w:lang w:val="fr-CH"/>
      </w:rPr>
    </w:pPr>
    <w:r>
      <w:rPr>
        <w:szCs w:val="22"/>
      </w:rPr>
      <w:tab/>
    </w:r>
    <w:r w:rsidRPr="00252B4C">
      <w:rPr>
        <w:szCs w:val="22"/>
      </w:rPr>
      <w:tab/>
    </w:r>
    <w:r w:rsidRPr="004C07F7">
      <w:rPr>
        <w:bCs/>
        <w:szCs w:val="22"/>
        <w:lang w:val="fr-CH"/>
      </w:rPr>
      <w:t>XSTR-SEC-QKD</w:t>
    </w:r>
    <w:r w:rsidRPr="004C07F7" w:rsidDel="004C07F7">
      <w:rPr>
        <w:rFonts w:hint="eastAsia"/>
        <w:bCs/>
        <w:szCs w:val="22"/>
        <w:lang w:val="fr-CH"/>
      </w:rPr>
      <w:t xml:space="preserve"> </w:t>
    </w:r>
    <w:r w:rsidRPr="005C2B26">
      <w:rPr>
        <w:szCs w:val="22"/>
        <w:lang w:val="fr-CH"/>
      </w:rPr>
      <w:t>(2020)</w:t>
    </w:r>
    <w:r w:rsidR="007B1C63">
      <w:rPr>
        <w:szCs w:val="22"/>
        <w:lang w:val="fr-CH"/>
      </w:rPr>
      <w:t xml:space="preserve"> Cor.1 (04/2021)</w:t>
    </w:r>
    <w:r w:rsidRPr="005C2B26">
      <w:rPr>
        <w:szCs w:val="22"/>
        <w:lang w:val="fr-CH"/>
      </w:rPr>
      <w:tab/>
    </w:r>
    <w:r w:rsidRPr="00252B4C">
      <w:rPr>
        <w:b w:val="0"/>
        <w:bCs/>
        <w:szCs w:val="22"/>
      </w:rPr>
      <w:fldChar w:fldCharType="begin"/>
    </w:r>
    <w:r w:rsidRPr="005C2B26">
      <w:rPr>
        <w:b w:val="0"/>
        <w:bCs/>
        <w:szCs w:val="22"/>
        <w:lang w:val="fr-CH"/>
      </w:rPr>
      <w:instrText xml:space="preserve"> PAGE  \* MERGEFORMAT </w:instrText>
    </w:r>
    <w:r w:rsidRPr="00252B4C">
      <w:rPr>
        <w:b w:val="0"/>
        <w:bCs/>
        <w:szCs w:val="22"/>
      </w:rPr>
      <w:fldChar w:fldCharType="separate"/>
    </w:r>
    <w:r w:rsidRPr="005C2B26">
      <w:rPr>
        <w:b w:val="0"/>
        <w:bCs/>
        <w:noProof/>
        <w:szCs w:val="22"/>
        <w:lang w:val="fr-CH"/>
      </w:rPr>
      <w:t>iii</w:t>
    </w:r>
    <w:r w:rsidRPr="00252B4C">
      <w:rPr>
        <w:b w:val="0"/>
        <w:bCs/>
        <w:szCs w:val="22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8CFAA" w14:textId="2DFB4784" w:rsidR="00907EEF" w:rsidRPr="007B1C63" w:rsidRDefault="00907EEF" w:rsidP="00BD5741">
    <w:pPr>
      <w:pStyle w:val="FooterQP"/>
      <w:rPr>
        <w:szCs w:val="22"/>
      </w:rPr>
    </w:pPr>
    <w:r w:rsidRPr="00252B4C">
      <w:rPr>
        <w:b w:val="0"/>
        <w:bCs/>
        <w:szCs w:val="22"/>
      </w:rPr>
      <w:fldChar w:fldCharType="begin"/>
    </w:r>
    <w:r w:rsidRPr="007B1C63">
      <w:rPr>
        <w:b w:val="0"/>
        <w:bCs/>
        <w:szCs w:val="22"/>
      </w:rPr>
      <w:instrText xml:space="preserve"> PAGE  \* MERGEFORMAT </w:instrText>
    </w:r>
    <w:r w:rsidRPr="00252B4C">
      <w:rPr>
        <w:b w:val="0"/>
        <w:bCs/>
        <w:szCs w:val="22"/>
      </w:rPr>
      <w:fldChar w:fldCharType="separate"/>
    </w:r>
    <w:r w:rsidRPr="007B1C63">
      <w:rPr>
        <w:b w:val="0"/>
        <w:bCs/>
        <w:noProof/>
        <w:szCs w:val="22"/>
      </w:rPr>
      <w:t>ii</w:t>
    </w:r>
    <w:r w:rsidRPr="00252B4C">
      <w:rPr>
        <w:b w:val="0"/>
        <w:bCs/>
        <w:szCs w:val="22"/>
      </w:rPr>
      <w:fldChar w:fldCharType="end"/>
    </w:r>
    <w:r w:rsidRPr="007B1C63">
      <w:rPr>
        <w:szCs w:val="22"/>
      </w:rPr>
      <w:tab/>
    </w:r>
    <w:r w:rsidR="007B1C63" w:rsidRPr="007B1C63">
      <w:rPr>
        <w:bCs/>
        <w:szCs w:val="22"/>
      </w:rPr>
      <w:t>XSTR-SEC-QKD</w:t>
    </w:r>
    <w:r w:rsidR="007B1C63" w:rsidRPr="007B1C63" w:rsidDel="004C07F7">
      <w:rPr>
        <w:rFonts w:hint="eastAsia"/>
        <w:bCs/>
        <w:szCs w:val="22"/>
      </w:rPr>
      <w:t xml:space="preserve"> </w:t>
    </w:r>
    <w:r w:rsidR="007B1C63" w:rsidRPr="007B1C63">
      <w:rPr>
        <w:szCs w:val="22"/>
      </w:rPr>
      <w:t>(2020) Cor.1 (04/2021)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14455" w14:textId="77777777" w:rsidR="000E0E84" w:rsidRPr="00F93D19" w:rsidRDefault="000E0E84" w:rsidP="00F93D19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B5788" w14:textId="77777777" w:rsidR="00156FA7" w:rsidRDefault="00156FA7">
      <w:pPr>
        <w:spacing w:before="0"/>
      </w:pPr>
      <w:r>
        <w:separator/>
      </w:r>
    </w:p>
  </w:footnote>
  <w:footnote w:type="continuationSeparator" w:id="0">
    <w:p w14:paraId="385D78B0" w14:textId="77777777" w:rsidR="00156FA7" w:rsidRDefault="00156FA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365EB" w14:textId="77777777" w:rsidR="00907EEF" w:rsidRDefault="00907EEF" w:rsidP="00BD5741">
    <w:pPr>
      <w:pStyle w:val="Header"/>
      <w:jc w:val="left"/>
    </w:pPr>
    <w:r>
      <w:rPr>
        <w:noProof/>
        <w:lang w:val="fr-CH" w:eastAsia="fr-CH"/>
      </w:rPr>
      <w:drawing>
        <wp:anchor distT="0" distB="0" distL="114300" distR="114300" simplePos="0" relativeHeight="251659264" behindDoc="0" locked="0" layoutInCell="1" allowOverlap="1" wp14:anchorId="68A4851B" wp14:editId="0A933F1E">
          <wp:simplePos x="0" y="0"/>
          <wp:positionH relativeFrom="column">
            <wp:posOffset>-765810</wp:posOffset>
          </wp:positionH>
          <wp:positionV relativeFrom="paragraph">
            <wp:posOffset>-440509</wp:posOffset>
          </wp:positionV>
          <wp:extent cx="1569720" cy="10771505"/>
          <wp:effectExtent l="0" t="0" r="0" b="0"/>
          <wp:wrapNone/>
          <wp:docPr id="18" name="Picture 18" descr="Fond-Rec_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nd-Rec_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720" cy="10771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EE47C" w14:textId="77777777" w:rsidR="00907EEF" w:rsidRPr="00DF6507" w:rsidRDefault="00907EEF" w:rsidP="00BD57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B8CEE" w14:textId="77777777" w:rsidR="00907EEF" w:rsidRPr="00DF6507" w:rsidRDefault="00907EEF" w:rsidP="00BD574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0F5BA" w14:textId="77777777" w:rsidR="009B3580" w:rsidRPr="00402B48" w:rsidRDefault="009B3580" w:rsidP="00402B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83949"/>
    <w:multiLevelType w:val="multilevel"/>
    <w:tmpl w:val="82240ED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0A1F6D13"/>
    <w:multiLevelType w:val="multilevel"/>
    <w:tmpl w:val="38BE478C"/>
    <w:lvl w:ilvl="0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eastAsia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eastAsia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eastAsia"/>
      </w:rPr>
    </w:lvl>
  </w:abstractNum>
  <w:abstractNum w:abstractNumId="12" w15:restartNumberingAfterBreak="0">
    <w:nsid w:val="0D147029"/>
    <w:multiLevelType w:val="hybridMultilevel"/>
    <w:tmpl w:val="F176F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145A88"/>
    <w:multiLevelType w:val="hybridMultilevel"/>
    <w:tmpl w:val="A934A588"/>
    <w:lvl w:ilvl="0" w:tplc="8E2E1922">
      <w:start w:val="1"/>
      <w:numFmt w:val="bullet"/>
      <w:lvlText w:val="-"/>
      <w:lvlJc w:val="left"/>
      <w:pPr>
        <w:ind w:left="48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</w:abstractNum>
  <w:abstractNum w:abstractNumId="14" w15:restartNumberingAfterBreak="0">
    <w:nsid w:val="18EF374E"/>
    <w:multiLevelType w:val="multilevel"/>
    <w:tmpl w:val="18EF374E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1EF37BF8"/>
    <w:multiLevelType w:val="multilevel"/>
    <w:tmpl w:val="CD94454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1C52F4C"/>
    <w:multiLevelType w:val="hybridMultilevel"/>
    <w:tmpl w:val="7E58629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25766AE5"/>
    <w:multiLevelType w:val="hybridMultilevel"/>
    <w:tmpl w:val="22929F56"/>
    <w:lvl w:ilvl="0" w:tplc="01D0C9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2C6961B8"/>
    <w:multiLevelType w:val="hybridMultilevel"/>
    <w:tmpl w:val="30E2C474"/>
    <w:lvl w:ilvl="0" w:tplc="FB1034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E41376C"/>
    <w:multiLevelType w:val="hybridMultilevel"/>
    <w:tmpl w:val="DFF448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7200E2E"/>
    <w:multiLevelType w:val="multilevel"/>
    <w:tmpl w:val="AF409B5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00" w:hanging="1800"/>
      </w:pPr>
      <w:rPr>
        <w:rFonts w:hint="default"/>
      </w:rPr>
    </w:lvl>
  </w:abstractNum>
  <w:abstractNum w:abstractNumId="21" w15:restartNumberingAfterBreak="0">
    <w:nsid w:val="3A1045E2"/>
    <w:multiLevelType w:val="hybridMultilevel"/>
    <w:tmpl w:val="271EF91E"/>
    <w:lvl w:ilvl="0" w:tplc="78F60340">
      <w:start w:val="8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3AAA5B74"/>
    <w:multiLevelType w:val="hybridMultilevel"/>
    <w:tmpl w:val="A49EF36E"/>
    <w:lvl w:ilvl="0" w:tplc="F5F2D4C8"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3C2A5DCD"/>
    <w:multiLevelType w:val="hybridMultilevel"/>
    <w:tmpl w:val="7A603A7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3D8E42A9"/>
    <w:multiLevelType w:val="hybridMultilevel"/>
    <w:tmpl w:val="CE286528"/>
    <w:lvl w:ilvl="0" w:tplc="8C900BE6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F4A33C4"/>
    <w:multiLevelType w:val="hybridMultilevel"/>
    <w:tmpl w:val="652254D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401816A9"/>
    <w:multiLevelType w:val="hybridMultilevel"/>
    <w:tmpl w:val="FDCE86A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38F1312"/>
    <w:multiLevelType w:val="hybridMultilevel"/>
    <w:tmpl w:val="ACA6F4BA"/>
    <w:lvl w:ilvl="0" w:tplc="F36C2892">
      <w:start w:val="1"/>
      <w:numFmt w:val="bullet"/>
      <w:lvlText w:val="-"/>
      <w:lvlJc w:val="left"/>
      <w:pPr>
        <w:ind w:left="705" w:hanging="360"/>
      </w:pPr>
      <w:rPr>
        <w:rFonts w:ascii="SymbolMT" w:eastAsia="SymbolMT" w:hAnsiTheme="minorHAnsi" w:cs="SymbolMT" w:hint="eastAsia"/>
      </w:rPr>
    </w:lvl>
    <w:lvl w:ilvl="1" w:tplc="04090003" w:tentative="1">
      <w:start w:val="1"/>
      <w:numFmt w:val="bullet"/>
      <w:lvlText w:val=""/>
      <w:lvlJc w:val="left"/>
      <w:pPr>
        <w:ind w:left="114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4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45" w:hanging="400"/>
      </w:pPr>
      <w:rPr>
        <w:rFonts w:ascii="Wingdings" w:hAnsi="Wingdings" w:hint="default"/>
      </w:rPr>
    </w:lvl>
  </w:abstractNum>
  <w:abstractNum w:abstractNumId="28" w15:restartNumberingAfterBreak="0">
    <w:nsid w:val="460E5123"/>
    <w:multiLevelType w:val="hybridMultilevel"/>
    <w:tmpl w:val="8E1EB026"/>
    <w:lvl w:ilvl="0" w:tplc="C3E22C94">
      <w:start w:val="1"/>
      <w:numFmt w:val="upperLetter"/>
      <w:lvlText w:val="%1."/>
      <w:lvlJc w:val="left"/>
      <w:pPr>
        <w:ind w:left="480" w:hanging="360"/>
      </w:pPr>
      <w:rPr>
        <w:rFonts w:hint="default"/>
        <w:u w:val="none"/>
      </w:rPr>
    </w:lvl>
    <w:lvl w:ilvl="1" w:tplc="04090019" w:tentative="1">
      <w:start w:val="1"/>
      <w:numFmt w:val="upperLetter"/>
      <w:lvlText w:val="%2."/>
      <w:lvlJc w:val="left"/>
      <w:pPr>
        <w:ind w:left="920" w:hanging="400"/>
      </w:pPr>
    </w:lvl>
    <w:lvl w:ilvl="2" w:tplc="0409001B" w:tentative="1">
      <w:start w:val="1"/>
      <w:numFmt w:val="lowerRoman"/>
      <w:lvlText w:val="%3."/>
      <w:lvlJc w:val="right"/>
      <w:pPr>
        <w:ind w:left="1320" w:hanging="400"/>
      </w:pPr>
    </w:lvl>
    <w:lvl w:ilvl="3" w:tplc="0409000F" w:tentative="1">
      <w:start w:val="1"/>
      <w:numFmt w:val="decimal"/>
      <w:lvlText w:val="%4."/>
      <w:lvlJc w:val="left"/>
      <w:pPr>
        <w:ind w:left="1720" w:hanging="400"/>
      </w:pPr>
    </w:lvl>
    <w:lvl w:ilvl="4" w:tplc="04090019" w:tentative="1">
      <w:start w:val="1"/>
      <w:numFmt w:val="upperLetter"/>
      <w:lvlText w:val="%5."/>
      <w:lvlJc w:val="left"/>
      <w:pPr>
        <w:ind w:left="2120" w:hanging="400"/>
      </w:pPr>
    </w:lvl>
    <w:lvl w:ilvl="5" w:tplc="0409001B" w:tentative="1">
      <w:start w:val="1"/>
      <w:numFmt w:val="lowerRoman"/>
      <w:lvlText w:val="%6."/>
      <w:lvlJc w:val="right"/>
      <w:pPr>
        <w:ind w:left="2520" w:hanging="400"/>
      </w:pPr>
    </w:lvl>
    <w:lvl w:ilvl="6" w:tplc="0409000F" w:tentative="1">
      <w:start w:val="1"/>
      <w:numFmt w:val="decimal"/>
      <w:lvlText w:val="%7."/>
      <w:lvlJc w:val="left"/>
      <w:pPr>
        <w:ind w:left="2920" w:hanging="400"/>
      </w:pPr>
    </w:lvl>
    <w:lvl w:ilvl="7" w:tplc="04090019" w:tentative="1">
      <w:start w:val="1"/>
      <w:numFmt w:val="upperLetter"/>
      <w:lvlText w:val="%8."/>
      <w:lvlJc w:val="left"/>
      <w:pPr>
        <w:ind w:left="3320" w:hanging="400"/>
      </w:pPr>
    </w:lvl>
    <w:lvl w:ilvl="8" w:tplc="0409001B" w:tentative="1">
      <w:start w:val="1"/>
      <w:numFmt w:val="lowerRoman"/>
      <w:lvlText w:val="%9."/>
      <w:lvlJc w:val="right"/>
      <w:pPr>
        <w:ind w:left="3720" w:hanging="400"/>
      </w:pPr>
    </w:lvl>
  </w:abstractNum>
  <w:abstractNum w:abstractNumId="29" w15:restartNumberingAfterBreak="0">
    <w:nsid w:val="50994C77"/>
    <w:multiLevelType w:val="hybridMultilevel"/>
    <w:tmpl w:val="883CE754"/>
    <w:lvl w:ilvl="0" w:tplc="6FEAEFAE">
      <w:start w:val="1"/>
      <w:numFmt w:val="bullet"/>
      <w:lvlText w:val="-"/>
      <w:lvlJc w:val="left"/>
      <w:pPr>
        <w:ind w:left="6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00" w:hanging="400"/>
      </w:pPr>
      <w:rPr>
        <w:rFonts w:ascii="Wingdings" w:hAnsi="Wingdings" w:hint="default"/>
      </w:rPr>
    </w:lvl>
  </w:abstractNum>
  <w:abstractNum w:abstractNumId="30" w15:restartNumberingAfterBreak="0">
    <w:nsid w:val="514F03BD"/>
    <w:multiLevelType w:val="hybridMultilevel"/>
    <w:tmpl w:val="483475C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516543B2"/>
    <w:multiLevelType w:val="multilevel"/>
    <w:tmpl w:val="AF409B5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00" w:hanging="1800"/>
      </w:pPr>
      <w:rPr>
        <w:rFonts w:hint="default"/>
      </w:rPr>
    </w:lvl>
  </w:abstractNum>
  <w:abstractNum w:abstractNumId="32" w15:restartNumberingAfterBreak="0">
    <w:nsid w:val="52AD7BF0"/>
    <w:multiLevelType w:val="hybridMultilevel"/>
    <w:tmpl w:val="49BAE214"/>
    <w:lvl w:ilvl="0" w:tplc="07242B66">
      <w:start w:val="1"/>
      <w:numFmt w:val="decimal"/>
      <w:lvlText w:val="A-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448185C"/>
    <w:multiLevelType w:val="hybridMultilevel"/>
    <w:tmpl w:val="B9AED262"/>
    <w:lvl w:ilvl="0" w:tplc="9AB209AE">
      <w:start w:val="1"/>
      <w:numFmt w:val="bullet"/>
      <w:lvlText w:val="-"/>
      <w:lvlJc w:val="left"/>
      <w:pPr>
        <w:ind w:left="78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0" w:hanging="400"/>
      </w:pPr>
      <w:rPr>
        <w:rFonts w:ascii="Wingdings" w:hAnsi="Wingdings" w:hint="default"/>
      </w:rPr>
    </w:lvl>
  </w:abstractNum>
  <w:abstractNum w:abstractNumId="34" w15:restartNumberingAfterBreak="0">
    <w:nsid w:val="587E2550"/>
    <w:multiLevelType w:val="hybridMultilevel"/>
    <w:tmpl w:val="F176F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3A0DC4"/>
    <w:multiLevelType w:val="hybridMultilevel"/>
    <w:tmpl w:val="308E02CC"/>
    <w:lvl w:ilvl="0" w:tplc="9A5084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5E041784"/>
    <w:multiLevelType w:val="hybridMultilevel"/>
    <w:tmpl w:val="EDB00610"/>
    <w:lvl w:ilvl="0" w:tplc="18B070DE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D28AA778">
      <w:numFmt w:val="bullet"/>
      <w:lvlText w:val="-"/>
      <w:lvlJc w:val="left"/>
      <w:pPr>
        <w:ind w:left="1200" w:hanging="400"/>
      </w:pPr>
      <w:rPr>
        <w:rFonts w:ascii="Batang" w:eastAsia="Batang" w:hAnsi="Batang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7" w15:restartNumberingAfterBreak="0">
    <w:nsid w:val="5E854D65"/>
    <w:multiLevelType w:val="hybridMultilevel"/>
    <w:tmpl w:val="9E56E2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EB339C1"/>
    <w:multiLevelType w:val="hybridMultilevel"/>
    <w:tmpl w:val="A0429A4C"/>
    <w:lvl w:ilvl="0" w:tplc="919C8F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5ED96FF9"/>
    <w:multiLevelType w:val="hybridMultilevel"/>
    <w:tmpl w:val="B3600C26"/>
    <w:lvl w:ilvl="0" w:tplc="1A1E6262">
      <w:start w:val="1"/>
      <w:numFmt w:val="lowerLetter"/>
      <w:lvlText w:val="%1)"/>
      <w:lvlJc w:val="left"/>
      <w:pPr>
        <w:ind w:left="480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920" w:hanging="400"/>
      </w:pPr>
    </w:lvl>
    <w:lvl w:ilvl="2" w:tplc="0409001B" w:tentative="1">
      <w:start w:val="1"/>
      <w:numFmt w:val="lowerRoman"/>
      <w:lvlText w:val="%3."/>
      <w:lvlJc w:val="right"/>
      <w:pPr>
        <w:ind w:left="1320" w:hanging="400"/>
      </w:pPr>
    </w:lvl>
    <w:lvl w:ilvl="3" w:tplc="0409000F" w:tentative="1">
      <w:start w:val="1"/>
      <w:numFmt w:val="decimal"/>
      <w:lvlText w:val="%4."/>
      <w:lvlJc w:val="left"/>
      <w:pPr>
        <w:ind w:left="1720" w:hanging="400"/>
      </w:pPr>
    </w:lvl>
    <w:lvl w:ilvl="4" w:tplc="04090019" w:tentative="1">
      <w:start w:val="1"/>
      <w:numFmt w:val="upperLetter"/>
      <w:lvlText w:val="%5."/>
      <w:lvlJc w:val="left"/>
      <w:pPr>
        <w:ind w:left="2120" w:hanging="400"/>
      </w:pPr>
    </w:lvl>
    <w:lvl w:ilvl="5" w:tplc="0409001B" w:tentative="1">
      <w:start w:val="1"/>
      <w:numFmt w:val="lowerRoman"/>
      <w:lvlText w:val="%6."/>
      <w:lvlJc w:val="right"/>
      <w:pPr>
        <w:ind w:left="2520" w:hanging="400"/>
      </w:pPr>
    </w:lvl>
    <w:lvl w:ilvl="6" w:tplc="0409000F" w:tentative="1">
      <w:start w:val="1"/>
      <w:numFmt w:val="decimal"/>
      <w:lvlText w:val="%7."/>
      <w:lvlJc w:val="left"/>
      <w:pPr>
        <w:ind w:left="2920" w:hanging="400"/>
      </w:pPr>
    </w:lvl>
    <w:lvl w:ilvl="7" w:tplc="04090019" w:tentative="1">
      <w:start w:val="1"/>
      <w:numFmt w:val="upperLetter"/>
      <w:lvlText w:val="%8."/>
      <w:lvlJc w:val="left"/>
      <w:pPr>
        <w:ind w:left="3320" w:hanging="400"/>
      </w:pPr>
    </w:lvl>
    <w:lvl w:ilvl="8" w:tplc="0409001B" w:tentative="1">
      <w:start w:val="1"/>
      <w:numFmt w:val="lowerRoman"/>
      <w:lvlText w:val="%9."/>
      <w:lvlJc w:val="right"/>
      <w:pPr>
        <w:ind w:left="3720" w:hanging="400"/>
      </w:pPr>
    </w:lvl>
  </w:abstractNum>
  <w:abstractNum w:abstractNumId="40" w15:restartNumberingAfterBreak="0">
    <w:nsid w:val="60B845D5"/>
    <w:multiLevelType w:val="hybridMultilevel"/>
    <w:tmpl w:val="70FCCFCC"/>
    <w:lvl w:ilvl="0" w:tplc="A588F8D2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39F1A3A"/>
    <w:multiLevelType w:val="multilevel"/>
    <w:tmpl w:val="E9667B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89" w:hanging="789"/>
      </w:pPr>
      <w:rPr>
        <w:rFonts w:hint="default"/>
        <w:b w:val="0"/>
      </w:rPr>
    </w:lvl>
    <w:lvl w:ilvl="2">
      <w:start w:val="11"/>
      <w:numFmt w:val="decimal"/>
      <w:isLgl/>
      <w:lvlText w:val="%1.%2.%3"/>
      <w:lvlJc w:val="left"/>
      <w:pPr>
        <w:ind w:left="789" w:hanging="789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89" w:hanging="789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2" w15:restartNumberingAfterBreak="0">
    <w:nsid w:val="682B1160"/>
    <w:multiLevelType w:val="hybridMultilevel"/>
    <w:tmpl w:val="20FA80AA"/>
    <w:lvl w:ilvl="0" w:tplc="A208849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193026"/>
    <w:multiLevelType w:val="hybridMultilevel"/>
    <w:tmpl w:val="F9EA516A"/>
    <w:lvl w:ilvl="0" w:tplc="25DCEE3C">
      <w:start w:val="1"/>
      <w:numFmt w:val="bullet"/>
      <w:lvlText w:val="-"/>
      <w:lvlJc w:val="left"/>
      <w:pPr>
        <w:ind w:left="60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44" w15:restartNumberingAfterBreak="0">
    <w:nsid w:val="6D245B58"/>
    <w:multiLevelType w:val="hybridMultilevel"/>
    <w:tmpl w:val="27787CE8"/>
    <w:lvl w:ilvl="0" w:tplc="11BA6B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upperLetter"/>
      <w:lvlText w:val="%2."/>
      <w:lvlJc w:val="left"/>
      <w:pPr>
        <w:ind w:left="120" w:hanging="400"/>
      </w:pPr>
    </w:lvl>
    <w:lvl w:ilvl="2" w:tplc="0409001B" w:tentative="1">
      <w:start w:val="1"/>
      <w:numFmt w:val="lowerRoman"/>
      <w:lvlText w:val="%3."/>
      <w:lvlJc w:val="right"/>
      <w:pPr>
        <w:ind w:left="520" w:hanging="400"/>
      </w:pPr>
    </w:lvl>
    <w:lvl w:ilvl="3" w:tplc="0409000F" w:tentative="1">
      <w:start w:val="1"/>
      <w:numFmt w:val="decimal"/>
      <w:lvlText w:val="%4."/>
      <w:lvlJc w:val="left"/>
      <w:pPr>
        <w:ind w:left="920" w:hanging="400"/>
      </w:pPr>
    </w:lvl>
    <w:lvl w:ilvl="4" w:tplc="04090019" w:tentative="1">
      <w:start w:val="1"/>
      <w:numFmt w:val="upperLetter"/>
      <w:lvlText w:val="%5."/>
      <w:lvlJc w:val="left"/>
      <w:pPr>
        <w:ind w:left="1320" w:hanging="400"/>
      </w:pPr>
    </w:lvl>
    <w:lvl w:ilvl="5" w:tplc="0409001B" w:tentative="1">
      <w:start w:val="1"/>
      <w:numFmt w:val="lowerRoman"/>
      <w:lvlText w:val="%6."/>
      <w:lvlJc w:val="right"/>
      <w:pPr>
        <w:ind w:left="1720" w:hanging="400"/>
      </w:pPr>
    </w:lvl>
    <w:lvl w:ilvl="6" w:tplc="0409000F" w:tentative="1">
      <w:start w:val="1"/>
      <w:numFmt w:val="decimal"/>
      <w:lvlText w:val="%7."/>
      <w:lvlJc w:val="left"/>
      <w:pPr>
        <w:ind w:left="2120" w:hanging="400"/>
      </w:pPr>
    </w:lvl>
    <w:lvl w:ilvl="7" w:tplc="04090019" w:tentative="1">
      <w:start w:val="1"/>
      <w:numFmt w:val="upperLetter"/>
      <w:lvlText w:val="%8."/>
      <w:lvlJc w:val="left"/>
      <w:pPr>
        <w:ind w:left="2520" w:hanging="400"/>
      </w:pPr>
    </w:lvl>
    <w:lvl w:ilvl="8" w:tplc="0409001B" w:tentative="1">
      <w:start w:val="1"/>
      <w:numFmt w:val="lowerRoman"/>
      <w:lvlText w:val="%9."/>
      <w:lvlJc w:val="right"/>
      <w:pPr>
        <w:ind w:left="2920" w:hanging="400"/>
      </w:pPr>
    </w:lvl>
  </w:abstractNum>
  <w:abstractNum w:abstractNumId="45" w15:restartNumberingAfterBreak="0">
    <w:nsid w:val="6D3B4472"/>
    <w:multiLevelType w:val="hybridMultilevel"/>
    <w:tmpl w:val="2CA40B36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6" w15:restartNumberingAfterBreak="0">
    <w:nsid w:val="6EE771DA"/>
    <w:multiLevelType w:val="hybridMultilevel"/>
    <w:tmpl w:val="17685CDA"/>
    <w:lvl w:ilvl="0" w:tplc="7244369A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6F5B3F77"/>
    <w:multiLevelType w:val="hybridMultilevel"/>
    <w:tmpl w:val="6EF055BA"/>
    <w:lvl w:ilvl="0" w:tplc="2522E450">
      <w:start w:val="1"/>
      <w:numFmt w:val="upperLetter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20" w:hanging="400"/>
      </w:pPr>
    </w:lvl>
    <w:lvl w:ilvl="2" w:tplc="0409001B" w:tentative="1">
      <w:start w:val="1"/>
      <w:numFmt w:val="lowerRoman"/>
      <w:lvlText w:val="%3."/>
      <w:lvlJc w:val="right"/>
      <w:pPr>
        <w:ind w:left="1320" w:hanging="400"/>
      </w:pPr>
    </w:lvl>
    <w:lvl w:ilvl="3" w:tplc="0409000F" w:tentative="1">
      <w:start w:val="1"/>
      <w:numFmt w:val="decimal"/>
      <w:lvlText w:val="%4."/>
      <w:lvlJc w:val="left"/>
      <w:pPr>
        <w:ind w:left="1720" w:hanging="400"/>
      </w:pPr>
    </w:lvl>
    <w:lvl w:ilvl="4" w:tplc="04090019" w:tentative="1">
      <w:start w:val="1"/>
      <w:numFmt w:val="upperLetter"/>
      <w:lvlText w:val="%5."/>
      <w:lvlJc w:val="left"/>
      <w:pPr>
        <w:ind w:left="2120" w:hanging="400"/>
      </w:pPr>
    </w:lvl>
    <w:lvl w:ilvl="5" w:tplc="0409001B" w:tentative="1">
      <w:start w:val="1"/>
      <w:numFmt w:val="lowerRoman"/>
      <w:lvlText w:val="%6."/>
      <w:lvlJc w:val="right"/>
      <w:pPr>
        <w:ind w:left="2520" w:hanging="400"/>
      </w:pPr>
    </w:lvl>
    <w:lvl w:ilvl="6" w:tplc="0409000F" w:tentative="1">
      <w:start w:val="1"/>
      <w:numFmt w:val="decimal"/>
      <w:lvlText w:val="%7."/>
      <w:lvlJc w:val="left"/>
      <w:pPr>
        <w:ind w:left="2920" w:hanging="400"/>
      </w:pPr>
    </w:lvl>
    <w:lvl w:ilvl="7" w:tplc="04090019" w:tentative="1">
      <w:start w:val="1"/>
      <w:numFmt w:val="upperLetter"/>
      <w:lvlText w:val="%8."/>
      <w:lvlJc w:val="left"/>
      <w:pPr>
        <w:ind w:left="3320" w:hanging="400"/>
      </w:pPr>
    </w:lvl>
    <w:lvl w:ilvl="8" w:tplc="0409001B" w:tentative="1">
      <w:start w:val="1"/>
      <w:numFmt w:val="lowerRoman"/>
      <w:lvlText w:val="%9."/>
      <w:lvlJc w:val="right"/>
      <w:pPr>
        <w:ind w:left="3720" w:hanging="400"/>
      </w:pPr>
    </w:lvl>
  </w:abstractNum>
  <w:abstractNum w:abstractNumId="48" w15:restartNumberingAfterBreak="0">
    <w:nsid w:val="74C87B84"/>
    <w:multiLevelType w:val="hybridMultilevel"/>
    <w:tmpl w:val="FCCA6232"/>
    <w:lvl w:ilvl="0" w:tplc="87AAE99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9" w15:restartNumberingAfterBreak="0">
    <w:nsid w:val="795F13DA"/>
    <w:multiLevelType w:val="hybridMultilevel"/>
    <w:tmpl w:val="9FCCE7E2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8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45"/>
  </w:num>
  <w:num w:numId="14">
    <w:abstractNumId w:val="29"/>
  </w:num>
  <w:num w:numId="15">
    <w:abstractNumId w:val="27"/>
  </w:num>
  <w:num w:numId="16">
    <w:abstractNumId w:val="43"/>
  </w:num>
  <w:num w:numId="17">
    <w:abstractNumId w:val="39"/>
  </w:num>
  <w:num w:numId="18">
    <w:abstractNumId w:val="17"/>
  </w:num>
  <w:num w:numId="19">
    <w:abstractNumId w:val="31"/>
  </w:num>
  <w:num w:numId="20">
    <w:abstractNumId w:val="47"/>
  </w:num>
  <w:num w:numId="21">
    <w:abstractNumId w:val="20"/>
  </w:num>
  <w:num w:numId="22">
    <w:abstractNumId w:val="13"/>
  </w:num>
  <w:num w:numId="23">
    <w:abstractNumId w:val="33"/>
  </w:num>
  <w:num w:numId="24">
    <w:abstractNumId w:val="28"/>
  </w:num>
  <w:num w:numId="25">
    <w:abstractNumId w:val="26"/>
  </w:num>
  <w:num w:numId="26">
    <w:abstractNumId w:val="25"/>
  </w:num>
  <w:num w:numId="27">
    <w:abstractNumId w:val="22"/>
  </w:num>
  <w:num w:numId="28">
    <w:abstractNumId w:val="48"/>
  </w:num>
  <w:num w:numId="29">
    <w:abstractNumId w:val="21"/>
  </w:num>
  <w:num w:numId="30">
    <w:abstractNumId w:val="16"/>
  </w:num>
  <w:num w:numId="31">
    <w:abstractNumId w:val="36"/>
  </w:num>
  <w:num w:numId="32">
    <w:abstractNumId w:val="14"/>
  </w:num>
  <w:num w:numId="33">
    <w:abstractNumId w:val="19"/>
  </w:num>
  <w:num w:numId="34">
    <w:abstractNumId w:val="24"/>
  </w:num>
  <w:num w:numId="35">
    <w:abstractNumId w:val="44"/>
  </w:num>
  <w:num w:numId="36">
    <w:abstractNumId w:val="30"/>
  </w:num>
  <w:num w:numId="37">
    <w:abstractNumId w:val="37"/>
  </w:num>
  <w:num w:numId="38">
    <w:abstractNumId w:val="38"/>
  </w:num>
  <w:num w:numId="39">
    <w:abstractNumId w:val="23"/>
  </w:num>
  <w:num w:numId="40">
    <w:abstractNumId w:val="32"/>
  </w:num>
  <w:num w:numId="41">
    <w:abstractNumId w:val="49"/>
  </w:num>
  <w:num w:numId="42">
    <w:abstractNumId w:val="42"/>
  </w:num>
  <w:num w:numId="43">
    <w:abstractNumId w:val="12"/>
  </w:num>
  <w:num w:numId="44">
    <w:abstractNumId w:val="34"/>
  </w:num>
  <w:num w:numId="45">
    <w:abstractNumId w:val="40"/>
  </w:num>
  <w:num w:numId="46">
    <w:abstractNumId w:val="11"/>
  </w:num>
  <w:num w:numId="47">
    <w:abstractNumId w:val="10"/>
  </w:num>
  <w:num w:numId="48">
    <w:abstractNumId w:val="41"/>
  </w:num>
  <w:num w:numId="49">
    <w:abstractNumId w:val="15"/>
  </w:num>
  <w:num w:numId="50">
    <w:abstractNumId w:val="46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q">
    <w15:presenceInfo w15:providerId="None" w15:userId="hq"/>
  </w15:person>
  <w15:person w15:author="TSB-AC">
    <w15:presenceInfo w15:providerId="None" w15:userId="TSB-A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18433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E0E"/>
    <w:rsid w:val="0000117F"/>
    <w:rsid w:val="00004D99"/>
    <w:rsid w:val="0000598F"/>
    <w:rsid w:val="00007A5D"/>
    <w:rsid w:val="00011F36"/>
    <w:rsid w:val="00012C9C"/>
    <w:rsid w:val="000158FE"/>
    <w:rsid w:val="0001732B"/>
    <w:rsid w:val="00017627"/>
    <w:rsid w:val="00017A7A"/>
    <w:rsid w:val="0002126E"/>
    <w:rsid w:val="00027D06"/>
    <w:rsid w:val="00027DDD"/>
    <w:rsid w:val="00031D78"/>
    <w:rsid w:val="000333F2"/>
    <w:rsid w:val="00034DE1"/>
    <w:rsid w:val="0003590D"/>
    <w:rsid w:val="00037B56"/>
    <w:rsid w:val="000431A1"/>
    <w:rsid w:val="00044A17"/>
    <w:rsid w:val="000463A7"/>
    <w:rsid w:val="000473A4"/>
    <w:rsid w:val="000473B5"/>
    <w:rsid w:val="00047E2F"/>
    <w:rsid w:val="00051744"/>
    <w:rsid w:val="00054E42"/>
    <w:rsid w:val="00056833"/>
    <w:rsid w:val="00060290"/>
    <w:rsid w:val="00063A7A"/>
    <w:rsid w:val="00064835"/>
    <w:rsid w:val="000653CE"/>
    <w:rsid w:val="00065600"/>
    <w:rsid w:val="000662BE"/>
    <w:rsid w:val="00067322"/>
    <w:rsid w:val="00071CC5"/>
    <w:rsid w:val="000735F7"/>
    <w:rsid w:val="00081F8D"/>
    <w:rsid w:val="000860FA"/>
    <w:rsid w:val="000909D4"/>
    <w:rsid w:val="00091857"/>
    <w:rsid w:val="00092270"/>
    <w:rsid w:val="000941F8"/>
    <w:rsid w:val="00094231"/>
    <w:rsid w:val="000948AA"/>
    <w:rsid w:val="00097A74"/>
    <w:rsid w:val="000A06D4"/>
    <w:rsid w:val="000A0ABF"/>
    <w:rsid w:val="000A6206"/>
    <w:rsid w:val="000A67F5"/>
    <w:rsid w:val="000A7241"/>
    <w:rsid w:val="000B093E"/>
    <w:rsid w:val="000B2FA8"/>
    <w:rsid w:val="000B66F5"/>
    <w:rsid w:val="000B6A44"/>
    <w:rsid w:val="000C2B72"/>
    <w:rsid w:val="000C4601"/>
    <w:rsid w:val="000C527B"/>
    <w:rsid w:val="000C6A5A"/>
    <w:rsid w:val="000C71C7"/>
    <w:rsid w:val="000C7C69"/>
    <w:rsid w:val="000D00BB"/>
    <w:rsid w:val="000D0C75"/>
    <w:rsid w:val="000D0E3C"/>
    <w:rsid w:val="000D1AC8"/>
    <w:rsid w:val="000D4BD1"/>
    <w:rsid w:val="000D63D3"/>
    <w:rsid w:val="000E0E84"/>
    <w:rsid w:val="000E5CD3"/>
    <w:rsid w:val="000F019D"/>
    <w:rsid w:val="000F04AB"/>
    <w:rsid w:val="000F2060"/>
    <w:rsid w:val="000F35B2"/>
    <w:rsid w:val="000F6A0F"/>
    <w:rsid w:val="001005F2"/>
    <w:rsid w:val="001006A1"/>
    <w:rsid w:val="00100A8C"/>
    <w:rsid w:val="00101322"/>
    <w:rsid w:val="00104DBC"/>
    <w:rsid w:val="001102A9"/>
    <w:rsid w:val="001120E0"/>
    <w:rsid w:val="00112C5F"/>
    <w:rsid w:val="001134D4"/>
    <w:rsid w:val="00114209"/>
    <w:rsid w:val="001143D2"/>
    <w:rsid w:val="00114687"/>
    <w:rsid w:val="00115422"/>
    <w:rsid w:val="00123FA6"/>
    <w:rsid w:val="00124878"/>
    <w:rsid w:val="001277A3"/>
    <w:rsid w:val="00130EAD"/>
    <w:rsid w:val="00133605"/>
    <w:rsid w:val="00134DA8"/>
    <w:rsid w:val="0013635C"/>
    <w:rsid w:val="00140683"/>
    <w:rsid w:val="0014395E"/>
    <w:rsid w:val="0015191B"/>
    <w:rsid w:val="0015338C"/>
    <w:rsid w:val="00156FA7"/>
    <w:rsid w:val="00157207"/>
    <w:rsid w:val="00160D84"/>
    <w:rsid w:val="00160EB9"/>
    <w:rsid w:val="00162217"/>
    <w:rsid w:val="00162F55"/>
    <w:rsid w:val="00167092"/>
    <w:rsid w:val="00167F96"/>
    <w:rsid w:val="00170CB4"/>
    <w:rsid w:val="00173753"/>
    <w:rsid w:val="001755FB"/>
    <w:rsid w:val="00176666"/>
    <w:rsid w:val="00177D7F"/>
    <w:rsid w:val="00182CBD"/>
    <w:rsid w:val="001928ED"/>
    <w:rsid w:val="00194CBF"/>
    <w:rsid w:val="00197E17"/>
    <w:rsid w:val="001A192E"/>
    <w:rsid w:val="001A3065"/>
    <w:rsid w:val="001A4DAD"/>
    <w:rsid w:val="001A6109"/>
    <w:rsid w:val="001A6B0F"/>
    <w:rsid w:val="001A78CB"/>
    <w:rsid w:val="001B04B5"/>
    <w:rsid w:val="001B1592"/>
    <w:rsid w:val="001B4257"/>
    <w:rsid w:val="001B6FDB"/>
    <w:rsid w:val="001C3176"/>
    <w:rsid w:val="001C356E"/>
    <w:rsid w:val="001C434A"/>
    <w:rsid w:val="001C6811"/>
    <w:rsid w:val="001D38CE"/>
    <w:rsid w:val="001D499F"/>
    <w:rsid w:val="001D6492"/>
    <w:rsid w:val="001D70F1"/>
    <w:rsid w:val="001E3300"/>
    <w:rsid w:val="001E4848"/>
    <w:rsid w:val="001E545B"/>
    <w:rsid w:val="001E640F"/>
    <w:rsid w:val="001E6B7B"/>
    <w:rsid w:val="001E72A7"/>
    <w:rsid w:val="001E7863"/>
    <w:rsid w:val="001F002C"/>
    <w:rsid w:val="001F7122"/>
    <w:rsid w:val="002015C2"/>
    <w:rsid w:val="00202D38"/>
    <w:rsid w:val="00203A33"/>
    <w:rsid w:val="00203DD4"/>
    <w:rsid w:val="00213F0B"/>
    <w:rsid w:val="002149CA"/>
    <w:rsid w:val="0021570D"/>
    <w:rsid w:val="002201BF"/>
    <w:rsid w:val="00221055"/>
    <w:rsid w:val="002218C1"/>
    <w:rsid w:val="00222DA6"/>
    <w:rsid w:val="002237E7"/>
    <w:rsid w:val="00223A4C"/>
    <w:rsid w:val="00234DAE"/>
    <w:rsid w:val="00250454"/>
    <w:rsid w:val="00251E22"/>
    <w:rsid w:val="002524FD"/>
    <w:rsid w:val="00252FD6"/>
    <w:rsid w:val="00253A16"/>
    <w:rsid w:val="00253D51"/>
    <w:rsid w:val="00253E75"/>
    <w:rsid w:val="002564E4"/>
    <w:rsid w:val="00256B05"/>
    <w:rsid w:val="002577C6"/>
    <w:rsid w:val="002607E5"/>
    <w:rsid w:val="00260B40"/>
    <w:rsid w:val="002647F4"/>
    <w:rsid w:val="0027479F"/>
    <w:rsid w:val="00280A9F"/>
    <w:rsid w:val="00283CC6"/>
    <w:rsid w:val="00283EF3"/>
    <w:rsid w:val="002848CD"/>
    <w:rsid w:val="00284D61"/>
    <w:rsid w:val="00286D4D"/>
    <w:rsid w:val="0029266E"/>
    <w:rsid w:val="002930FC"/>
    <w:rsid w:val="00293ED0"/>
    <w:rsid w:val="002949C2"/>
    <w:rsid w:val="002A03B9"/>
    <w:rsid w:val="002A1B4A"/>
    <w:rsid w:val="002A1B7B"/>
    <w:rsid w:val="002A2540"/>
    <w:rsid w:val="002B10AF"/>
    <w:rsid w:val="002B189B"/>
    <w:rsid w:val="002B4682"/>
    <w:rsid w:val="002B7689"/>
    <w:rsid w:val="002C1689"/>
    <w:rsid w:val="002C2626"/>
    <w:rsid w:val="002C37AA"/>
    <w:rsid w:val="002C5FBF"/>
    <w:rsid w:val="002C709C"/>
    <w:rsid w:val="002D2563"/>
    <w:rsid w:val="002D2E80"/>
    <w:rsid w:val="002D3965"/>
    <w:rsid w:val="002D4D13"/>
    <w:rsid w:val="002E371C"/>
    <w:rsid w:val="002E4522"/>
    <w:rsid w:val="002E54A3"/>
    <w:rsid w:val="002E6720"/>
    <w:rsid w:val="002F035B"/>
    <w:rsid w:val="002F3BFB"/>
    <w:rsid w:val="002F42E0"/>
    <w:rsid w:val="002F66F6"/>
    <w:rsid w:val="003016D7"/>
    <w:rsid w:val="00301CB2"/>
    <w:rsid w:val="003063A6"/>
    <w:rsid w:val="003124F3"/>
    <w:rsid w:val="00321A6C"/>
    <w:rsid w:val="00321B7D"/>
    <w:rsid w:val="00323A01"/>
    <w:rsid w:val="00325122"/>
    <w:rsid w:val="00326525"/>
    <w:rsid w:val="00327481"/>
    <w:rsid w:val="00327534"/>
    <w:rsid w:val="00327946"/>
    <w:rsid w:val="0033512C"/>
    <w:rsid w:val="00336276"/>
    <w:rsid w:val="00343C5D"/>
    <w:rsid w:val="003511BD"/>
    <w:rsid w:val="00356651"/>
    <w:rsid w:val="00357E9E"/>
    <w:rsid w:val="00364600"/>
    <w:rsid w:val="00364EE0"/>
    <w:rsid w:val="0036582E"/>
    <w:rsid w:val="00367F13"/>
    <w:rsid w:val="003710A3"/>
    <w:rsid w:val="0037144D"/>
    <w:rsid w:val="00371B5B"/>
    <w:rsid w:val="00373F6D"/>
    <w:rsid w:val="00374C94"/>
    <w:rsid w:val="00375206"/>
    <w:rsid w:val="00376EDC"/>
    <w:rsid w:val="00376F05"/>
    <w:rsid w:val="0037787B"/>
    <w:rsid w:val="003854C7"/>
    <w:rsid w:val="00385EC5"/>
    <w:rsid w:val="003866CB"/>
    <w:rsid w:val="00390892"/>
    <w:rsid w:val="00393353"/>
    <w:rsid w:val="00394385"/>
    <w:rsid w:val="003977BB"/>
    <w:rsid w:val="003977C0"/>
    <w:rsid w:val="003A000B"/>
    <w:rsid w:val="003A0FA7"/>
    <w:rsid w:val="003A18BB"/>
    <w:rsid w:val="003A1DD7"/>
    <w:rsid w:val="003A393C"/>
    <w:rsid w:val="003A45F4"/>
    <w:rsid w:val="003A6382"/>
    <w:rsid w:val="003A65FE"/>
    <w:rsid w:val="003B0533"/>
    <w:rsid w:val="003B17A9"/>
    <w:rsid w:val="003B2D98"/>
    <w:rsid w:val="003B3D31"/>
    <w:rsid w:val="003B453C"/>
    <w:rsid w:val="003B5F33"/>
    <w:rsid w:val="003B73D4"/>
    <w:rsid w:val="003B775C"/>
    <w:rsid w:val="003C7A88"/>
    <w:rsid w:val="003D3310"/>
    <w:rsid w:val="003D6B2D"/>
    <w:rsid w:val="003D6FF6"/>
    <w:rsid w:val="003E1C82"/>
    <w:rsid w:val="003E2616"/>
    <w:rsid w:val="003E31D9"/>
    <w:rsid w:val="003E4601"/>
    <w:rsid w:val="003F36DD"/>
    <w:rsid w:val="003F3E4B"/>
    <w:rsid w:val="003F5B61"/>
    <w:rsid w:val="003F6439"/>
    <w:rsid w:val="003F6DEB"/>
    <w:rsid w:val="003F7631"/>
    <w:rsid w:val="00402B48"/>
    <w:rsid w:val="00404D9A"/>
    <w:rsid w:val="00405F69"/>
    <w:rsid w:val="00406190"/>
    <w:rsid w:val="004114D4"/>
    <w:rsid w:val="0041192C"/>
    <w:rsid w:val="0041262C"/>
    <w:rsid w:val="004146C9"/>
    <w:rsid w:val="00417530"/>
    <w:rsid w:val="004251A1"/>
    <w:rsid w:val="004255F5"/>
    <w:rsid w:val="0043209D"/>
    <w:rsid w:val="00434A71"/>
    <w:rsid w:val="00435AD4"/>
    <w:rsid w:val="004362D5"/>
    <w:rsid w:val="00440C1F"/>
    <w:rsid w:val="00440D3E"/>
    <w:rsid w:val="004427FC"/>
    <w:rsid w:val="00443E2B"/>
    <w:rsid w:val="00443E9B"/>
    <w:rsid w:val="00445B17"/>
    <w:rsid w:val="00451855"/>
    <w:rsid w:val="0045271C"/>
    <w:rsid w:val="00453015"/>
    <w:rsid w:val="00453963"/>
    <w:rsid w:val="00454C50"/>
    <w:rsid w:val="00455391"/>
    <w:rsid w:val="00456E79"/>
    <w:rsid w:val="004577C2"/>
    <w:rsid w:val="00457E55"/>
    <w:rsid w:val="004606AC"/>
    <w:rsid w:val="004617F8"/>
    <w:rsid w:val="00462648"/>
    <w:rsid w:val="00465D11"/>
    <w:rsid w:val="004706E2"/>
    <w:rsid w:val="00472761"/>
    <w:rsid w:val="00474FDD"/>
    <w:rsid w:val="0047587A"/>
    <w:rsid w:val="00476EC7"/>
    <w:rsid w:val="00477ADB"/>
    <w:rsid w:val="0048123D"/>
    <w:rsid w:val="00482490"/>
    <w:rsid w:val="00482E5E"/>
    <w:rsid w:val="00491151"/>
    <w:rsid w:val="0049221F"/>
    <w:rsid w:val="004A1174"/>
    <w:rsid w:val="004A2F01"/>
    <w:rsid w:val="004A5CE7"/>
    <w:rsid w:val="004A6ADA"/>
    <w:rsid w:val="004B3787"/>
    <w:rsid w:val="004B40E4"/>
    <w:rsid w:val="004B56BD"/>
    <w:rsid w:val="004B5B43"/>
    <w:rsid w:val="004B6065"/>
    <w:rsid w:val="004B64BD"/>
    <w:rsid w:val="004B6724"/>
    <w:rsid w:val="004B739A"/>
    <w:rsid w:val="004C1277"/>
    <w:rsid w:val="004C6794"/>
    <w:rsid w:val="004D528A"/>
    <w:rsid w:val="004E110D"/>
    <w:rsid w:val="004E17D4"/>
    <w:rsid w:val="004E2119"/>
    <w:rsid w:val="004E5D43"/>
    <w:rsid w:val="004E6B77"/>
    <w:rsid w:val="004E6CD9"/>
    <w:rsid w:val="004F037E"/>
    <w:rsid w:val="004F3679"/>
    <w:rsid w:val="004F3B74"/>
    <w:rsid w:val="004F6554"/>
    <w:rsid w:val="00500615"/>
    <w:rsid w:val="00506BD5"/>
    <w:rsid w:val="005147E5"/>
    <w:rsid w:val="00523E61"/>
    <w:rsid w:val="005243A2"/>
    <w:rsid w:val="005246D6"/>
    <w:rsid w:val="0052610A"/>
    <w:rsid w:val="00526D08"/>
    <w:rsid w:val="00530715"/>
    <w:rsid w:val="00531E8E"/>
    <w:rsid w:val="00534C64"/>
    <w:rsid w:val="00536CAD"/>
    <w:rsid w:val="00542FAC"/>
    <w:rsid w:val="00546A86"/>
    <w:rsid w:val="00551ED2"/>
    <w:rsid w:val="00554E56"/>
    <w:rsid w:val="00555A8C"/>
    <w:rsid w:val="005567AF"/>
    <w:rsid w:val="005612DC"/>
    <w:rsid w:val="00561952"/>
    <w:rsid w:val="00562D06"/>
    <w:rsid w:val="0056384D"/>
    <w:rsid w:val="0056420D"/>
    <w:rsid w:val="00564DE8"/>
    <w:rsid w:val="005760E4"/>
    <w:rsid w:val="0058025B"/>
    <w:rsid w:val="00580687"/>
    <w:rsid w:val="0058149C"/>
    <w:rsid w:val="00581A95"/>
    <w:rsid w:val="0058279A"/>
    <w:rsid w:val="0058522A"/>
    <w:rsid w:val="005865C4"/>
    <w:rsid w:val="0058666E"/>
    <w:rsid w:val="0058703C"/>
    <w:rsid w:val="0059389A"/>
    <w:rsid w:val="00595213"/>
    <w:rsid w:val="005A016D"/>
    <w:rsid w:val="005A473F"/>
    <w:rsid w:val="005A49C5"/>
    <w:rsid w:val="005A713B"/>
    <w:rsid w:val="005B1A8E"/>
    <w:rsid w:val="005B2757"/>
    <w:rsid w:val="005B4D90"/>
    <w:rsid w:val="005C23A1"/>
    <w:rsid w:val="005C3B91"/>
    <w:rsid w:val="005C539B"/>
    <w:rsid w:val="005D02FE"/>
    <w:rsid w:val="005D4853"/>
    <w:rsid w:val="005D75BA"/>
    <w:rsid w:val="005D7E0A"/>
    <w:rsid w:val="005D7E43"/>
    <w:rsid w:val="005E1DB8"/>
    <w:rsid w:val="005E2AC8"/>
    <w:rsid w:val="005E6FA3"/>
    <w:rsid w:val="005E7C52"/>
    <w:rsid w:val="005F2CAD"/>
    <w:rsid w:val="005F3953"/>
    <w:rsid w:val="005F46F8"/>
    <w:rsid w:val="005F4D23"/>
    <w:rsid w:val="00601C85"/>
    <w:rsid w:val="006035CB"/>
    <w:rsid w:val="00604625"/>
    <w:rsid w:val="00606219"/>
    <w:rsid w:val="0060733C"/>
    <w:rsid w:val="00611247"/>
    <w:rsid w:val="00613872"/>
    <w:rsid w:val="0061558A"/>
    <w:rsid w:val="006161A2"/>
    <w:rsid w:val="0061673A"/>
    <w:rsid w:val="00616970"/>
    <w:rsid w:val="00617484"/>
    <w:rsid w:val="0061773E"/>
    <w:rsid w:val="00621299"/>
    <w:rsid w:val="0062343B"/>
    <w:rsid w:val="00624499"/>
    <w:rsid w:val="00630A6E"/>
    <w:rsid w:val="00631370"/>
    <w:rsid w:val="00636951"/>
    <w:rsid w:val="00642AB5"/>
    <w:rsid w:val="00642F5B"/>
    <w:rsid w:val="00645E44"/>
    <w:rsid w:val="00655D75"/>
    <w:rsid w:val="006562D4"/>
    <w:rsid w:val="006569DB"/>
    <w:rsid w:val="0066283F"/>
    <w:rsid w:val="0066442F"/>
    <w:rsid w:val="006659B0"/>
    <w:rsid w:val="00665C14"/>
    <w:rsid w:val="00665F04"/>
    <w:rsid w:val="00666FDB"/>
    <w:rsid w:val="00667E17"/>
    <w:rsid w:val="006726FF"/>
    <w:rsid w:val="006766A0"/>
    <w:rsid w:val="00676B14"/>
    <w:rsid w:val="00677635"/>
    <w:rsid w:val="00693B12"/>
    <w:rsid w:val="00694799"/>
    <w:rsid w:val="00696A94"/>
    <w:rsid w:val="00696FFF"/>
    <w:rsid w:val="006A06E0"/>
    <w:rsid w:val="006A0B88"/>
    <w:rsid w:val="006A5DCE"/>
    <w:rsid w:val="006A6497"/>
    <w:rsid w:val="006B01FE"/>
    <w:rsid w:val="006B0608"/>
    <w:rsid w:val="006B1C3F"/>
    <w:rsid w:val="006B51FD"/>
    <w:rsid w:val="006B7A34"/>
    <w:rsid w:val="006C0467"/>
    <w:rsid w:val="006C0F21"/>
    <w:rsid w:val="006C13E7"/>
    <w:rsid w:val="006C5614"/>
    <w:rsid w:val="006C7CBB"/>
    <w:rsid w:val="006D18BE"/>
    <w:rsid w:val="006D5B84"/>
    <w:rsid w:val="006E0339"/>
    <w:rsid w:val="006E1464"/>
    <w:rsid w:val="006E1524"/>
    <w:rsid w:val="006E2B0A"/>
    <w:rsid w:val="006E3941"/>
    <w:rsid w:val="006E4059"/>
    <w:rsid w:val="006E4233"/>
    <w:rsid w:val="006E431F"/>
    <w:rsid w:val="006E4E01"/>
    <w:rsid w:val="006E4FD3"/>
    <w:rsid w:val="006E751B"/>
    <w:rsid w:val="006F1130"/>
    <w:rsid w:val="006F134E"/>
    <w:rsid w:val="006F3610"/>
    <w:rsid w:val="006F7A9B"/>
    <w:rsid w:val="006F7D9F"/>
    <w:rsid w:val="00702943"/>
    <w:rsid w:val="007032EB"/>
    <w:rsid w:val="007039A6"/>
    <w:rsid w:val="00705003"/>
    <w:rsid w:val="00705735"/>
    <w:rsid w:val="007057ED"/>
    <w:rsid w:val="00707A7B"/>
    <w:rsid w:val="00714C96"/>
    <w:rsid w:val="007313B3"/>
    <w:rsid w:val="007322D1"/>
    <w:rsid w:val="007323D6"/>
    <w:rsid w:val="007349D3"/>
    <w:rsid w:val="00735DB2"/>
    <w:rsid w:val="007372EE"/>
    <w:rsid w:val="0074001D"/>
    <w:rsid w:val="007424D1"/>
    <w:rsid w:val="007431F1"/>
    <w:rsid w:val="00745587"/>
    <w:rsid w:val="007458D8"/>
    <w:rsid w:val="00745D16"/>
    <w:rsid w:val="0075031A"/>
    <w:rsid w:val="00752246"/>
    <w:rsid w:val="00753031"/>
    <w:rsid w:val="0075343B"/>
    <w:rsid w:val="00754A9F"/>
    <w:rsid w:val="00756853"/>
    <w:rsid w:val="00756A94"/>
    <w:rsid w:val="00760380"/>
    <w:rsid w:val="00760503"/>
    <w:rsid w:val="00762E0E"/>
    <w:rsid w:val="0076352D"/>
    <w:rsid w:val="00763F36"/>
    <w:rsid w:val="00765329"/>
    <w:rsid w:val="007675E1"/>
    <w:rsid w:val="00767F09"/>
    <w:rsid w:val="007748CA"/>
    <w:rsid w:val="007749E2"/>
    <w:rsid w:val="00774A7C"/>
    <w:rsid w:val="00775D72"/>
    <w:rsid w:val="00783671"/>
    <w:rsid w:val="00784C4E"/>
    <w:rsid w:val="00787E11"/>
    <w:rsid w:val="00792933"/>
    <w:rsid w:val="00793D44"/>
    <w:rsid w:val="007A0209"/>
    <w:rsid w:val="007A20C2"/>
    <w:rsid w:val="007A2953"/>
    <w:rsid w:val="007A54D7"/>
    <w:rsid w:val="007B1C63"/>
    <w:rsid w:val="007C1DAC"/>
    <w:rsid w:val="007C556D"/>
    <w:rsid w:val="007C5C07"/>
    <w:rsid w:val="007C7714"/>
    <w:rsid w:val="007D0D28"/>
    <w:rsid w:val="007D1B89"/>
    <w:rsid w:val="007D2A61"/>
    <w:rsid w:val="007D36F7"/>
    <w:rsid w:val="007E4122"/>
    <w:rsid w:val="007E680D"/>
    <w:rsid w:val="007E6891"/>
    <w:rsid w:val="007F4156"/>
    <w:rsid w:val="007F4286"/>
    <w:rsid w:val="007F6014"/>
    <w:rsid w:val="007F615F"/>
    <w:rsid w:val="00802400"/>
    <w:rsid w:val="00802D24"/>
    <w:rsid w:val="008035AF"/>
    <w:rsid w:val="00813CB6"/>
    <w:rsid w:val="0081422D"/>
    <w:rsid w:val="008160D8"/>
    <w:rsid w:val="00816A2B"/>
    <w:rsid w:val="00820FC6"/>
    <w:rsid w:val="008235D3"/>
    <w:rsid w:val="00824D3C"/>
    <w:rsid w:val="008270AA"/>
    <w:rsid w:val="008274F7"/>
    <w:rsid w:val="00827995"/>
    <w:rsid w:val="00831098"/>
    <w:rsid w:val="00833C1A"/>
    <w:rsid w:val="00834354"/>
    <w:rsid w:val="008356D1"/>
    <w:rsid w:val="00836F3C"/>
    <w:rsid w:val="00837E5C"/>
    <w:rsid w:val="008403AD"/>
    <w:rsid w:val="00847089"/>
    <w:rsid w:val="008524F8"/>
    <w:rsid w:val="00853212"/>
    <w:rsid w:val="008551A1"/>
    <w:rsid w:val="00856135"/>
    <w:rsid w:val="008578D8"/>
    <w:rsid w:val="008608AA"/>
    <w:rsid w:val="00862FF8"/>
    <w:rsid w:val="0086515B"/>
    <w:rsid w:val="00865191"/>
    <w:rsid w:val="0087050A"/>
    <w:rsid w:val="00873C52"/>
    <w:rsid w:val="00875772"/>
    <w:rsid w:val="0087639F"/>
    <w:rsid w:val="00881AB4"/>
    <w:rsid w:val="00883113"/>
    <w:rsid w:val="00883975"/>
    <w:rsid w:val="0088517F"/>
    <w:rsid w:val="008858B3"/>
    <w:rsid w:val="00890477"/>
    <w:rsid w:val="00892CFC"/>
    <w:rsid w:val="00893AC7"/>
    <w:rsid w:val="00894084"/>
    <w:rsid w:val="008945CC"/>
    <w:rsid w:val="00897471"/>
    <w:rsid w:val="008A0071"/>
    <w:rsid w:val="008A2683"/>
    <w:rsid w:val="008A4C26"/>
    <w:rsid w:val="008A7659"/>
    <w:rsid w:val="008B3D54"/>
    <w:rsid w:val="008B577A"/>
    <w:rsid w:val="008C1D78"/>
    <w:rsid w:val="008C2886"/>
    <w:rsid w:val="008C2999"/>
    <w:rsid w:val="008C735A"/>
    <w:rsid w:val="008D237B"/>
    <w:rsid w:val="008D2FEC"/>
    <w:rsid w:val="008D3710"/>
    <w:rsid w:val="008D41E3"/>
    <w:rsid w:val="008D43B2"/>
    <w:rsid w:val="008D50B2"/>
    <w:rsid w:val="008E3432"/>
    <w:rsid w:val="008E3AEF"/>
    <w:rsid w:val="008E3E5F"/>
    <w:rsid w:val="008E47EB"/>
    <w:rsid w:val="008E548E"/>
    <w:rsid w:val="008E65E0"/>
    <w:rsid w:val="008F127E"/>
    <w:rsid w:val="008F4A5F"/>
    <w:rsid w:val="008F4FA1"/>
    <w:rsid w:val="008F53EA"/>
    <w:rsid w:val="008F6A6E"/>
    <w:rsid w:val="008F6D29"/>
    <w:rsid w:val="00901F22"/>
    <w:rsid w:val="009062DB"/>
    <w:rsid w:val="00907325"/>
    <w:rsid w:val="00907C4B"/>
    <w:rsid w:val="00907EEF"/>
    <w:rsid w:val="00910276"/>
    <w:rsid w:val="0091102D"/>
    <w:rsid w:val="00912C2D"/>
    <w:rsid w:val="00913405"/>
    <w:rsid w:val="0091514C"/>
    <w:rsid w:val="0091739D"/>
    <w:rsid w:val="009177D7"/>
    <w:rsid w:val="009211A9"/>
    <w:rsid w:val="00923DBD"/>
    <w:rsid w:val="009270FC"/>
    <w:rsid w:val="00932C72"/>
    <w:rsid w:val="00933671"/>
    <w:rsid w:val="00933924"/>
    <w:rsid w:val="00934276"/>
    <w:rsid w:val="00934CB7"/>
    <w:rsid w:val="009352E9"/>
    <w:rsid w:val="009366C3"/>
    <w:rsid w:val="00936BC3"/>
    <w:rsid w:val="00942338"/>
    <w:rsid w:val="00943AA5"/>
    <w:rsid w:val="0094733F"/>
    <w:rsid w:val="00951A02"/>
    <w:rsid w:val="00952581"/>
    <w:rsid w:val="00952D88"/>
    <w:rsid w:val="00953E89"/>
    <w:rsid w:val="00960B16"/>
    <w:rsid w:val="00962924"/>
    <w:rsid w:val="00963E36"/>
    <w:rsid w:val="00965F7E"/>
    <w:rsid w:val="00971AC8"/>
    <w:rsid w:val="00972638"/>
    <w:rsid w:val="00976779"/>
    <w:rsid w:val="00976856"/>
    <w:rsid w:val="00980D54"/>
    <w:rsid w:val="00982093"/>
    <w:rsid w:val="00983D0F"/>
    <w:rsid w:val="009841B9"/>
    <w:rsid w:val="00984767"/>
    <w:rsid w:val="00987989"/>
    <w:rsid w:val="009936BE"/>
    <w:rsid w:val="00993F0B"/>
    <w:rsid w:val="00995E6A"/>
    <w:rsid w:val="009972A9"/>
    <w:rsid w:val="009973B2"/>
    <w:rsid w:val="0099783B"/>
    <w:rsid w:val="00997E67"/>
    <w:rsid w:val="009A1645"/>
    <w:rsid w:val="009A1CF3"/>
    <w:rsid w:val="009A21A6"/>
    <w:rsid w:val="009A2599"/>
    <w:rsid w:val="009A3EED"/>
    <w:rsid w:val="009A43CF"/>
    <w:rsid w:val="009A4B7C"/>
    <w:rsid w:val="009A551F"/>
    <w:rsid w:val="009A6228"/>
    <w:rsid w:val="009B163B"/>
    <w:rsid w:val="009B1E8C"/>
    <w:rsid w:val="009B21AA"/>
    <w:rsid w:val="009B3580"/>
    <w:rsid w:val="009B40EB"/>
    <w:rsid w:val="009B484A"/>
    <w:rsid w:val="009B4903"/>
    <w:rsid w:val="009B4B35"/>
    <w:rsid w:val="009B5562"/>
    <w:rsid w:val="009B5975"/>
    <w:rsid w:val="009B61BB"/>
    <w:rsid w:val="009B62E3"/>
    <w:rsid w:val="009B69B8"/>
    <w:rsid w:val="009B6D80"/>
    <w:rsid w:val="009B7D04"/>
    <w:rsid w:val="009C09D2"/>
    <w:rsid w:val="009C163A"/>
    <w:rsid w:val="009C1724"/>
    <w:rsid w:val="009C5937"/>
    <w:rsid w:val="009C668D"/>
    <w:rsid w:val="009C7D91"/>
    <w:rsid w:val="009D3664"/>
    <w:rsid w:val="009D4E5F"/>
    <w:rsid w:val="009E0D34"/>
    <w:rsid w:val="009F083F"/>
    <w:rsid w:val="009F3B40"/>
    <w:rsid w:val="009F4B61"/>
    <w:rsid w:val="009F575A"/>
    <w:rsid w:val="009F6383"/>
    <w:rsid w:val="009F6EDE"/>
    <w:rsid w:val="009F704A"/>
    <w:rsid w:val="009F7477"/>
    <w:rsid w:val="00A02A30"/>
    <w:rsid w:val="00A02F2B"/>
    <w:rsid w:val="00A03B25"/>
    <w:rsid w:val="00A04820"/>
    <w:rsid w:val="00A10303"/>
    <w:rsid w:val="00A109A9"/>
    <w:rsid w:val="00A128B2"/>
    <w:rsid w:val="00A14C2C"/>
    <w:rsid w:val="00A15D08"/>
    <w:rsid w:val="00A15EBA"/>
    <w:rsid w:val="00A17694"/>
    <w:rsid w:val="00A21F6F"/>
    <w:rsid w:val="00A23D3A"/>
    <w:rsid w:val="00A27A47"/>
    <w:rsid w:val="00A32800"/>
    <w:rsid w:val="00A33883"/>
    <w:rsid w:val="00A33B66"/>
    <w:rsid w:val="00A370C6"/>
    <w:rsid w:val="00A37487"/>
    <w:rsid w:val="00A409C9"/>
    <w:rsid w:val="00A42827"/>
    <w:rsid w:val="00A43776"/>
    <w:rsid w:val="00A4582D"/>
    <w:rsid w:val="00A50545"/>
    <w:rsid w:val="00A55030"/>
    <w:rsid w:val="00A559DE"/>
    <w:rsid w:val="00A611DF"/>
    <w:rsid w:val="00A61745"/>
    <w:rsid w:val="00A646BA"/>
    <w:rsid w:val="00A6573F"/>
    <w:rsid w:val="00A74F7D"/>
    <w:rsid w:val="00A7535B"/>
    <w:rsid w:val="00A75620"/>
    <w:rsid w:val="00A7776B"/>
    <w:rsid w:val="00A82120"/>
    <w:rsid w:val="00A85B7F"/>
    <w:rsid w:val="00A876AE"/>
    <w:rsid w:val="00A906AD"/>
    <w:rsid w:val="00A92FD5"/>
    <w:rsid w:val="00A966BF"/>
    <w:rsid w:val="00AA33E7"/>
    <w:rsid w:val="00AA393C"/>
    <w:rsid w:val="00AA3FCE"/>
    <w:rsid w:val="00AA45B4"/>
    <w:rsid w:val="00AA600D"/>
    <w:rsid w:val="00AB03A7"/>
    <w:rsid w:val="00AB1B47"/>
    <w:rsid w:val="00AB40EC"/>
    <w:rsid w:val="00AB67D8"/>
    <w:rsid w:val="00AB6C11"/>
    <w:rsid w:val="00AB6E02"/>
    <w:rsid w:val="00AB7301"/>
    <w:rsid w:val="00AC2AA8"/>
    <w:rsid w:val="00AC2E6B"/>
    <w:rsid w:val="00AC65C8"/>
    <w:rsid w:val="00AC6FCC"/>
    <w:rsid w:val="00AD0F7B"/>
    <w:rsid w:val="00AD22C1"/>
    <w:rsid w:val="00AD3624"/>
    <w:rsid w:val="00AD5110"/>
    <w:rsid w:val="00AD63F3"/>
    <w:rsid w:val="00AE09CA"/>
    <w:rsid w:val="00AE1310"/>
    <w:rsid w:val="00AE2951"/>
    <w:rsid w:val="00AE3C98"/>
    <w:rsid w:val="00AF227C"/>
    <w:rsid w:val="00AF288B"/>
    <w:rsid w:val="00AF4B1A"/>
    <w:rsid w:val="00AF594B"/>
    <w:rsid w:val="00AF6C15"/>
    <w:rsid w:val="00B00002"/>
    <w:rsid w:val="00B032DC"/>
    <w:rsid w:val="00B0675F"/>
    <w:rsid w:val="00B06C93"/>
    <w:rsid w:val="00B06DB3"/>
    <w:rsid w:val="00B13FC0"/>
    <w:rsid w:val="00B14EAF"/>
    <w:rsid w:val="00B236CC"/>
    <w:rsid w:val="00B24C94"/>
    <w:rsid w:val="00B258A7"/>
    <w:rsid w:val="00B273F9"/>
    <w:rsid w:val="00B30217"/>
    <w:rsid w:val="00B31472"/>
    <w:rsid w:val="00B3344C"/>
    <w:rsid w:val="00B3402D"/>
    <w:rsid w:val="00B34159"/>
    <w:rsid w:val="00B34D35"/>
    <w:rsid w:val="00B3538F"/>
    <w:rsid w:val="00B3541F"/>
    <w:rsid w:val="00B406DD"/>
    <w:rsid w:val="00B4091B"/>
    <w:rsid w:val="00B413B1"/>
    <w:rsid w:val="00B41EB2"/>
    <w:rsid w:val="00B449CD"/>
    <w:rsid w:val="00B45D12"/>
    <w:rsid w:val="00B476D8"/>
    <w:rsid w:val="00B50E72"/>
    <w:rsid w:val="00B51001"/>
    <w:rsid w:val="00B5157B"/>
    <w:rsid w:val="00B55956"/>
    <w:rsid w:val="00B560DD"/>
    <w:rsid w:val="00B5688F"/>
    <w:rsid w:val="00B56ED2"/>
    <w:rsid w:val="00B60E67"/>
    <w:rsid w:val="00B65C95"/>
    <w:rsid w:val="00B66CDF"/>
    <w:rsid w:val="00B70CF0"/>
    <w:rsid w:val="00B71B86"/>
    <w:rsid w:val="00B83794"/>
    <w:rsid w:val="00B87479"/>
    <w:rsid w:val="00B904F6"/>
    <w:rsid w:val="00B911E6"/>
    <w:rsid w:val="00B9242E"/>
    <w:rsid w:val="00B931EB"/>
    <w:rsid w:val="00B9494C"/>
    <w:rsid w:val="00B96558"/>
    <w:rsid w:val="00B9765C"/>
    <w:rsid w:val="00B97D68"/>
    <w:rsid w:val="00BA0235"/>
    <w:rsid w:val="00BA0EB4"/>
    <w:rsid w:val="00BA475A"/>
    <w:rsid w:val="00BA4F0E"/>
    <w:rsid w:val="00BA5E0F"/>
    <w:rsid w:val="00BB141E"/>
    <w:rsid w:val="00BB3DC0"/>
    <w:rsid w:val="00BB5A7D"/>
    <w:rsid w:val="00BB7828"/>
    <w:rsid w:val="00BC5C86"/>
    <w:rsid w:val="00BC6F14"/>
    <w:rsid w:val="00BC6F1F"/>
    <w:rsid w:val="00BD253E"/>
    <w:rsid w:val="00BD41BD"/>
    <w:rsid w:val="00BD434B"/>
    <w:rsid w:val="00BD7B60"/>
    <w:rsid w:val="00BE1EAE"/>
    <w:rsid w:val="00BE1F23"/>
    <w:rsid w:val="00BE513C"/>
    <w:rsid w:val="00BE5339"/>
    <w:rsid w:val="00BE630B"/>
    <w:rsid w:val="00BE7BB8"/>
    <w:rsid w:val="00BF015D"/>
    <w:rsid w:val="00BF2147"/>
    <w:rsid w:val="00BF2AF4"/>
    <w:rsid w:val="00BF2D78"/>
    <w:rsid w:val="00C007A4"/>
    <w:rsid w:val="00C01119"/>
    <w:rsid w:val="00C050A4"/>
    <w:rsid w:val="00C06725"/>
    <w:rsid w:val="00C07DAB"/>
    <w:rsid w:val="00C1351F"/>
    <w:rsid w:val="00C1728E"/>
    <w:rsid w:val="00C21ABF"/>
    <w:rsid w:val="00C23C5B"/>
    <w:rsid w:val="00C23D7C"/>
    <w:rsid w:val="00C254A6"/>
    <w:rsid w:val="00C32C08"/>
    <w:rsid w:val="00C32CF5"/>
    <w:rsid w:val="00C34219"/>
    <w:rsid w:val="00C34627"/>
    <w:rsid w:val="00C34AB5"/>
    <w:rsid w:val="00C3624C"/>
    <w:rsid w:val="00C3637B"/>
    <w:rsid w:val="00C36D80"/>
    <w:rsid w:val="00C47D9B"/>
    <w:rsid w:val="00C50393"/>
    <w:rsid w:val="00C51AEE"/>
    <w:rsid w:val="00C51C04"/>
    <w:rsid w:val="00C542BF"/>
    <w:rsid w:val="00C545BA"/>
    <w:rsid w:val="00C56492"/>
    <w:rsid w:val="00C57A88"/>
    <w:rsid w:val="00C60077"/>
    <w:rsid w:val="00C60789"/>
    <w:rsid w:val="00C628B2"/>
    <w:rsid w:val="00C64EA0"/>
    <w:rsid w:val="00C65738"/>
    <w:rsid w:val="00C65DE0"/>
    <w:rsid w:val="00C70818"/>
    <w:rsid w:val="00C746DB"/>
    <w:rsid w:val="00C77F98"/>
    <w:rsid w:val="00C77FCC"/>
    <w:rsid w:val="00C8049D"/>
    <w:rsid w:val="00C818AE"/>
    <w:rsid w:val="00C8274C"/>
    <w:rsid w:val="00C85CC5"/>
    <w:rsid w:val="00C926CC"/>
    <w:rsid w:val="00C9299F"/>
    <w:rsid w:val="00C9337D"/>
    <w:rsid w:val="00C93782"/>
    <w:rsid w:val="00C9597F"/>
    <w:rsid w:val="00C95E3F"/>
    <w:rsid w:val="00C969F9"/>
    <w:rsid w:val="00CA010E"/>
    <w:rsid w:val="00CA1ADE"/>
    <w:rsid w:val="00CA2726"/>
    <w:rsid w:val="00CA31E8"/>
    <w:rsid w:val="00CA35E4"/>
    <w:rsid w:val="00CA43FD"/>
    <w:rsid w:val="00CA6A21"/>
    <w:rsid w:val="00CB0C87"/>
    <w:rsid w:val="00CB2F8D"/>
    <w:rsid w:val="00CB4D17"/>
    <w:rsid w:val="00CB4F37"/>
    <w:rsid w:val="00CB5206"/>
    <w:rsid w:val="00CC0C1A"/>
    <w:rsid w:val="00CC2014"/>
    <w:rsid w:val="00CC4D2F"/>
    <w:rsid w:val="00CC5C21"/>
    <w:rsid w:val="00CC6633"/>
    <w:rsid w:val="00CD1676"/>
    <w:rsid w:val="00CD1F0E"/>
    <w:rsid w:val="00CD25A3"/>
    <w:rsid w:val="00CD392B"/>
    <w:rsid w:val="00CD4531"/>
    <w:rsid w:val="00CD4BBA"/>
    <w:rsid w:val="00CE0CC8"/>
    <w:rsid w:val="00CE1208"/>
    <w:rsid w:val="00CE18A0"/>
    <w:rsid w:val="00CE21FB"/>
    <w:rsid w:val="00CE250E"/>
    <w:rsid w:val="00CE5FA4"/>
    <w:rsid w:val="00CE6873"/>
    <w:rsid w:val="00CF1163"/>
    <w:rsid w:val="00CF5AC1"/>
    <w:rsid w:val="00CF6AE5"/>
    <w:rsid w:val="00D009D5"/>
    <w:rsid w:val="00D0335A"/>
    <w:rsid w:val="00D05E56"/>
    <w:rsid w:val="00D06EB8"/>
    <w:rsid w:val="00D11939"/>
    <w:rsid w:val="00D124FC"/>
    <w:rsid w:val="00D1542B"/>
    <w:rsid w:val="00D16681"/>
    <w:rsid w:val="00D17D48"/>
    <w:rsid w:val="00D210CF"/>
    <w:rsid w:val="00D214B4"/>
    <w:rsid w:val="00D21527"/>
    <w:rsid w:val="00D22618"/>
    <w:rsid w:val="00D2403E"/>
    <w:rsid w:val="00D32175"/>
    <w:rsid w:val="00D346CC"/>
    <w:rsid w:val="00D35338"/>
    <w:rsid w:val="00D35973"/>
    <w:rsid w:val="00D43C52"/>
    <w:rsid w:val="00D46333"/>
    <w:rsid w:val="00D46AD8"/>
    <w:rsid w:val="00D474A9"/>
    <w:rsid w:val="00D5389C"/>
    <w:rsid w:val="00D60C5F"/>
    <w:rsid w:val="00D61648"/>
    <w:rsid w:val="00D61DDC"/>
    <w:rsid w:val="00D6244F"/>
    <w:rsid w:val="00D63125"/>
    <w:rsid w:val="00D67546"/>
    <w:rsid w:val="00D67E6A"/>
    <w:rsid w:val="00D71CB5"/>
    <w:rsid w:val="00D74390"/>
    <w:rsid w:val="00D82E53"/>
    <w:rsid w:val="00D84ADE"/>
    <w:rsid w:val="00D91A40"/>
    <w:rsid w:val="00D91E27"/>
    <w:rsid w:val="00D9309D"/>
    <w:rsid w:val="00D935A2"/>
    <w:rsid w:val="00D96BD7"/>
    <w:rsid w:val="00DA199D"/>
    <w:rsid w:val="00DA42DF"/>
    <w:rsid w:val="00DA5766"/>
    <w:rsid w:val="00DA6D78"/>
    <w:rsid w:val="00DB20B4"/>
    <w:rsid w:val="00DB78AB"/>
    <w:rsid w:val="00DC2622"/>
    <w:rsid w:val="00DC276D"/>
    <w:rsid w:val="00DC29BF"/>
    <w:rsid w:val="00DC2C0D"/>
    <w:rsid w:val="00DC3B49"/>
    <w:rsid w:val="00DC4132"/>
    <w:rsid w:val="00DC6930"/>
    <w:rsid w:val="00DC69BA"/>
    <w:rsid w:val="00DC7652"/>
    <w:rsid w:val="00DC76B0"/>
    <w:rsid w:val="00DC77A2"/>
    <w:rsid w:val="00DD2976"/>
    <w:rsid w:val="00DD2E70"/>
    <w:rsid w:val="00DD4859"/>
    <w:rsid w:val="00DD4884"/>
    <w:rsid w:val="00DD6A98"/>
    <w:rsid w:val="00DE2A59"/>
    <w:rsid w:val="00DE676A"/>
    <w:rsid w:val="00DF1E51"/>
    <w:rsid w:val="00DF432D"/>
    <w:rsid w:val="00E003AE"/>
    <w:rsid w:val="00E00EF9"/>
    <w:rsid w:val="00E02676"/>
    <w:rsid w:val="00E02DE8"/>
    <w:rsid w:val="00E07C4A"/>
    <w:rsid w:val="00E07FAE"/>
    <w:rsid w:val="00E11BEE"/>
    <w:rsid w:val="00E123FF"/>
    <w:rsid w:val="00E171D0"/>
    <w:rsid w:val="00E1782E"/>
    <w:rsid w:val="00E21995"/>
    <w:rsid w:val="00E240BF"/>
    <w:rsid w:val="00E245BE"/>
    <w:rsid w:val="00E262C0"/>
    <w:rsid w:val="00E30C11"/>
    <w:rsid w:val="00E3394C"/>
    <w:rsid w:val="00E339A4"/>
    <w:rsid w:val="00E35BBD"/>
    <w:rsid w:val="00E402B9"/>
    <w:rsid w:val="00E43573"/>
    <w:rsid w:val="00E45515"/>
    <w:rsid w:val="00E459B7"/>
    <w:rsid w:val="00E46DC0"/>
    <w:rsid w:val="00E471A4"/>
    <w:rsid w:val="00E47B39"/>
    <w:rsid w:val="00E511FD"/>
    <w:rsid w:val="00E5170C"/>
    <w:rsid w:val="00E52C84"/>
    <w:rsid w:val="00E52E8F"/>
    <w:rsid w:val="00E56FBF"/>
    <w:rsid w:val="00E57654"/>
    <w:rsid w:val="00E61DE8"/>
    <w:rsid w:val="00E65B70"/>
    <w:rsid w:val="00E677E7"/>
    <w:rsid w:val="00E67AB0"/>
    <w:rsid w:val="00E714E0"/>
    <w:rsid w:val="00E715EF"/>
    <w:rsid w:val="00E75FE1"/>
    <w:rsid w:val="00E76449"/>
    <w:rsid w:val="00E76B78"/>
    <w:rsid w:val="00E76E48"/>
    <w:rsid w:val="00E808BD"/>
    <w:rsid w:val="00E83EEC"/>
    <w:rsid w:val="00E85330"/>
    <w:rsid w:val="00E8788F"/>
    <w:rsid w:val="00E91C81"/>
    <w:rsid w:val="00E92083"/>
    <w:rsid w:val="00E920A1"/>
    <w:rsid w:val="00E92837"/>
    <w:rsid w:val="00E92FC8"/>
    <w:rsid w:val="00E964FD"/>
    <w:rsid w:val="00EA2985"/>
    <w:rsid w:val="00EA3EA0"/>
    <w:rsid w:val="00EA4D76"/>
    <w:rsid w:val="00EA553F"/>
    <w:rsid w:val="00EA62D1"/>
    <w:rsid w:val="00EA7F4A"/>
    <w:rsid w:val="00EB3C84"/>
    <w:rsid w:val="00EB607C"/>
    <w:rsid w:val="00EC074E"/>
    <w:rsid w:val="00EC1354"/>
    <w:rsid w:val="00EC24A7"/>
    <w:rsid w:val="00EC3046"/>
    <w:rsid w:val="00EC5A87"/>
    <w:rsid w:val="00EC5FD4"/>
    <w:rsid w:val="00EC62B8"/>
    <w:rsid w:val="00EC7D3B"/>
    <w:rsid w:val="00ED4EF2"/>
    <w:rsid w:val="00ED685F"/>
    <w:rsid w:val="00EE14D3"/>
    <w:rsid w:val="00EE163C"/>
    <w:rsid w:val="00EE566B"/>
    <w:rsid w:val="00EE630E"/>
    <w:rsid w:val="00EE65BF"/>
    <w:rsid w:val="00EE7085"/>
    <w:rsid w:val="00EF0343"/>
    <w:rsid w:val="00EF223B"/>
    <w:rsid w:val="00EF23C0"/>
    <w:rsid w:val="00EF2F1F"/>
    <w:rsid w:val="00EF3548"/>
    <w:rsid w:val="00EF3A1C"/>
    <w:rsid w:val="00EF4D6A"/>
    <w:rsid w:val="00EF5048"/>
    <w:rsid w:val="00EF5916"/>
    <w:rsid w:val="00EF6010"/>
    <w:rsid w:val="00F04E5E"/>
    <w:rsid w:val="00F07362"/>
    <w:rsid w:val="00F1246F"/>
    <w:rsid w:val="00F124E5"/>
    <w:rsid w:val="00F130AE"/>
    <w:rsid w:val="00F1363D"/>
    <w:rsid w:val="00F14ACC"/>
    <w:rsid w:val="00F15B2F"/>
    <w:rsid w:val="00F21292"/>
    <w:rsid w:val="00F227CD"/>
    <w:rsid w:val="00F25D04"/>
    <w:rsid w:val="00F26E31"/>
    <w:rsid w:val="00F27522"/>
    <w:rsid w:val="00F30713"/>
    <w:rsid w:val="00F30D14"/>
    <w:rsid w:val="00F31A41"/>
    <w:rsid w:val="00F3352B"/>
    <w:rsid w:val="00F35255"/>
    <w:rsid w:val="00F356FE"/>
    <w:rsid w:val="00F4030A"/>
    <w:rsid w:val="00F407A9"/>
    <w:rsid w:val="00F40AA2"/>
    <w:rsid w:val="00F40E51"/>
    <w:rsid w:val="00F42D53"/>
    <w:rsid w:val="00F45946"/>
    <w:rsid w:val="00F46716"/>
    <w:rsid w:val="00F47E50"/>
    <w:rsid w:val="00F522DE"/>
    <w:rsid w:val="00F533F2"/>
    <w:rsid w:val="00F5554C"/>
    <w:rsid w:val="00F61898"/>
    <w:rsid w:val="00F621FC"/>
    <w:rsid w:val="00F65BDB"/>
    <w:rsid w:val="00F73419"/>
    <w:rsid w:val="00F73B49"/>
    <w:rsid w:val="00F74BEC"/>
    <w:rsid w:val="00F7718C"/>
    <w:rsid w:val="00F77522"/>
    <w:rsid w:val="00F8029F"/>
    <w:rsid w:val="00F814B2"/>
    <w:rsid w:val="00F9239C"/>
    <w:rsid w:val="00F93C6D"/>
    <w:rsid w:val="00F93D19"/>
    <w:rsid w:val="00F9690E"/>
    <w:rsid w:val="00FA1DF1"/>
    <w:rsid w:val="00FA31F0"/>
    <w:rsid w:val="00FA4062"/>
    <w:rsid w:val="00FB01A1"/>
    <w:rsid w:val="00FB17CA"/>
    <w:rsid w:val="00FB1E18"/>
    <w:rsid w:val="00FB3377"/>
    <w:rsid w:val="00FB5146"/>
    <w:rsid w:val="00FB5B31"/>
    <w:rsid w:val="00FB725C"/>
    <w:rsid w:val="00FC0083"/>
    <w:rsid w:val="00FC02F1"/>
    <w:rsid w:val="00FC13FF"/>
    <w:rsid w:val="00FC3F87"/>
    <w:rsid w:val="00FC5DD0"/>
    <w:rsid w:val="00FD3109"/>
    <w:rsid w:val="00FE12BD"/>
    <w:rsid w:val="00FE29A2"/>
    <w:rsid w:val="00FE55F3"/>
    <w:rsid w:val="00FF1F73"/>
    <w:rsid w:val="00FF37E1"/>
    <w:rsid w:val="00FF7A32"/>
    <w:rsid w:val="02233590"/>
    <w:rsid w:val="06565574"/>
    <w:rsid w:val="09BB7E03"/>
    <w:rsid w:val="0C7B320A"/>
    <w:rsid w:val="0D0962F1"/>
    <w:rsid w:val="103764A9"/>
    <w:rsid w:val="104344BA"/>
    <w:rsid w:val="10830B27"/>
    <w:rsid w:val="108D6EB8"/>
    <w:rsid w:val="12976F0D"/>
    <w:rsid w:val="15011905"/>
    <w:rsid w:val="15BB0D33"/>
    <w:rsid w:val="170B195A"/>
    <w:rsid w:val="1BCA6A25"/>
    <w:rsid w:val="1E9F1CAF"/>
    <w:rsid w:val="201D6D3F"/>
    <w:rsid w:val="216E75E5"/>
    <w:rsid w:val="21F046BC"/>
    <w:rsid w:val="22D401B1"/>
    <w:rsid w:val="23C32038"/>
    <w:rsid w:val="23E3036F"/>
    <w:rsid w:val="24B27742"/>
    <w:rsid w:val="25ED3C47"/>
    <w:rsid w:val="2BBB0ECF"/>
    <w:rsid w:val="2BFC5FB1"/>
    <w:rsid w:val="2C08354D"/>
    <w:rsid w:val="2FD82F0E"/>
    <w:rsid w:val="2FE44E0B"/>
    <w:rsid w:val="30E730CB"/>
    <w:rsid w:val="32797FDE"/>
    <w:rsid w:val="33E23D2D"/>
    <w:rsid w:val="35F36F90"/>
    <w:rsid w:val="372E3495"/>
    <w:rsid w:val="37BB657C"/>
    <w:rsid w:val="3A7F4B06"/>
    <w:rsid w:val="429A6B0D"/>
    <w:rsid w:val="44061EA9"/>
    <w:rsid w:val="4AB92C27"/>
    <w:rsid w:val="4AC50C38"/>
    <w:rsid w:val="4E2A34C8"/>
    <w:rsid w:val="54863837"/>
    <w:rsid w:val="559F1D86"/>
    <w:rsid w:val="5CE0146E"/>
    <w:rsid w:val="615E224C"/>
    <w:rsid w:val="623779B1"/>
    <w:rsid w:val="66747D26"/>
    <w:rsid w:val="68A04E37"/>
    <w:rsid w:val="690A6A65"/>
    <w:rsid w:val="6AFD2718"/>
    <w:rsid w:val="6DEB6263"/>
    <w:rsid w:val="70550C5B"/>
    <w:rsid w:val="70C35A0C"/>
    <w:rsid w:val="7426061C"/>
    <w:rsid w:val="758D0E68"/>
    <w:rsid w:val="78F03A78"/>
    <w:rsid w:val="7B664481"/>
    <w:rsid w:val="7CAC6D16"/>
    <w:rsid w:val="7E33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34C07157"/>
  <w15:docId w15:val="{11854EC8-B97D-4EE6-8BC5-1AD0EE5C6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7EE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eastAsia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07EEF"/>
    <w:pPr>
      <w:keepNext/>
      <w:keepLines/>
      <w:spacing w:before="360"/>
      <w:ind w:left="794" w:hanging="794"/>
      <w:jc w:val="left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907EEF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907EEF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907EE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07EE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07EE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07EE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07EE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07EE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907EEF"/>
  </w:style>
  <w:style w:type="character" w:styleId="FootnoteReference">
    <w:name w:val="footnote reference"/>
    <w:basedOn w:val="DefaultParagraphFont"/>
    <w:semiHidden/>
    <w:rsid w:val="00907EEF"/>
    <w:rPr>
      <w:position w:val="6"/>
      <w:sz w:val="18"/>
    </w:rPr>
  </w:style>
  <w:style w:type="character" w:styleId="Hyperlink">
    <w:name w:val="Hyperlink"/>
    <w:basedOn w:val="DefaultParagraphFont"/>
    <w:rsid w:val="00907EEF"/>
    <w:rPr>
      <w:color w:val="0000FF"/>
      <w:u w:val="single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Appdef">
    <w:name w:val="App_def"/>
    <w:basedOn w:val="DefaultParagraphFont"/>
    <w:rsid w:val="00907EE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07EEF"/>
  </w:style>
  <w:style w:type="character" w:customStyle="1" w:styleId="Artdef">
    <w:name w:val="Art_def"/>
    <w:basedOn w:val="DefaultParagraphFont"/>
    <w:rsid w:val="00907EE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07EEF"/>
  </w:style>
  <w:style w:type="character" w:customStyle="1" w:styleId="Recdef">
    <w:name w:val="Rec_def"/>
    <w:rPr>
      <w:b/>
    </w:rPr>
  </w:style>
  <w:style w:type="character" w:customStyle="1" w:styleId="Resdef">
    <w:name w:val="Res_def"/>
    <w:basedOn w:val="DefaultParagraphFont"/>
    <w:rsid w:val="00907EEF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07EEF"/>
    <w:rPr>
      <w:b/>
      <w:color w:val="auto"/>
    </w:rPr>
  </w:style>
  <w:style w:type="character" w:customStyle="1" w:styleId="BalloonTextChar">
    <w:name w:val="Balloon Text Char"/>
    <w:basedOn w:val="DefaultParagraphFont"/>
    <w:link w:val="BalloonText"/>
    <w:rsid w:val="00907EEF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DocnumberChar">
    <w:name w:val="Docnumber Char"/>
    <w:link w:val="Docnumber"/>
    <w:rPr>
      <w:b/>
      <w:bCs/>
      <w:sz w:val="40"/>
      <w:lang w:eastAsia="en-US"/>
    </w:rPr>
  </w:style>
  <w:style w:type="paragraph" w:customStyle="1" w:styleId="AnnexNotitle">
    <w:name w:val="Annex_No &amp; title"/>
    <w:basedOn w:val="Normal"/>
    <w:next w:val="Normal"/>
    <w:pPr>
      <w:keepNext/>
      <w:keepLines/>
      <w:spacing w:before="480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907EEF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Resdate">
    <w:name w:val="Res_date"/>
    <w:basedOn w:val="Recdate"/>
    <w:next w:val="Normalaftertitle"/>
    <w:rsid w:val="00907EEF"/>
  </w:style>
  <w:style w:type="paragraph" w:styleId="TOC2">
    <w:name w:val="toc 2"/>
    <w:basedOn w:val="TOC1"/>
    <w:rsid w:val="00907EEF"/>
    <w:pPr>
      <w:spacing w:before="80"/>
      <w:ind w:left="1531" w:hanging="851"/>
    </w:pPr>
  </w:style>
  <w:style w:type="paragraph" w:customStyle="1" w:styleId="Resref">
    <w:name w:val="Res_ref"/>
    <w:basedOn w:val="Recref"/>
    <w:next w:val="Resdate"/>
    <w:rsid w:val="00907EEF"/>
  </w:style>
  <w:style w:type="paragraph" w:customStyle="1" w:styleId="RecNo">
    <w:name w:val="Rec_No"/>
    <w:basedOn w:val="Normal"/>
    <w:next w:val="Rectitle"/>
    <w:rsid w:val="00907EEF"/>
    <w:pPr>
      <w:keepNext/>
      <w:keepLines/>
      <w:spacing w:before="0"/>
      <w:jc w:val="left"/>
    </w:pPr>
    <w:rPr>
      <w:b/>
      <w:sz w:val="28"/>
    </w:rPr>
  </w:style>
  <w:style w:type="paragraph" w:customStyle="1" w:styleId="Note">
    <w:name w:val="Note"/>
    <w:basedOn w:val="Normal"/>
    <w:link w:val="NoteChar"/>
    <w:rsid w:val="00907EEF"/>
    <w:pPr>
      <w:spacing w:before="80"/>
    </w:pPr>
    <w:rPr>
      <w:sz w:val="22"/>
    </w:rPr>
  </w:style>
  <w:style w:type="paragraph" w:styleId="TOC5">
    <w:name w:val="toc 5"/>
    <w:basedOn w:val="TOC4"/>
    <w:semiHidden/>
    <w:rsid w:val="00907EEF"/>
  </w:style>
  <w:style w:type="paragraph" w:customStyle="1" w:styleId="Figurewithouttitle">
    <w:name w:val="Figure_without_title"/>
    <w:basedOn w:val="Normal"/>
    <w:next w:val="Normalaftertitle"/>
    <w:rsid w:val="00907EEF"/>
    <w:pPr>
      <w:keepLines/>
      <w:spacing w:before="240" w:after="120"/>
      <w:jc w:val="center"/>
    </w:pPr>
  </w:style>
  <w:style w:type="paragraph" w:customStyle="1" w:styleId="Section2">
    <w:name w:val="Section_2"/>
    <w:basedOn w:val="Normal"/>
    <w:next w:val="Normal"/>
    <w:rsid w:val="00907EEF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ChapNo">
    <w:name w:val="Chap_No"/>
    <w:basedOn w:val="Normal"/>
    <w:next w:val="Chaptitle"/>
    <w:rsid w:val="00907EEF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FiguretitleBR">
    <w:name w:val="Figure_title_BR"/>
    <w:basedOn w:val="TabletitleBR"/>
    <w:next w:val="Normal"/>
    <w:pPr>
      <w:spacing w:after="480"/>
    </w:pPr>
  </w:style>
  <w:style w:type="paragraph" w:customStyle="1" w:styleId="Figurelegend">
    <w:name w:val="Figure_legend"/>
    <w:basedOn w:val="Normal"/>
    <w:rsid w:val="00907EE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Partref">
    <w:name w:val="Part_ref"/>
    <w:basedOn w:val="Normal"/>
    <w:next w:val="Parttitle"/>
    <w:rsid w:val="00907EEF"/>
    <w:pPr>
      <w:keepNext/>
      <w:keepLines/>
      <w:spacing w:before="280"/>
      <w:jc w:val="center"/>
    </w:pPr>
  </w:style>
  <w:style w:type="paragraph" w:styleId="TOC1">
    <w:name w:val="toc 1"/>
    <w:basedOn w:val="Normal"/>
    <w:rsid w:val="00907EEF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6">
    <w:name w:val="toc 6"/>
    <w:basedOn w:val="TOC4"/>
    <w:semiHidden/>
    <w:rsid w:val="00907EEF"/>
  </w:style>
  <w:style w:type="paragraph" w:styleId="FootnoteText">
    <w:name w:val="footnote text"/>
    <w:basedOn w:val="Note"/>
    <w:link w:val="FootnoteTextChar"/>
    <w:semiHidden/>
    <w:rsid w:val="00907EEF"/>
    <w:pPr>
      <w:keepLines/>
      <w:tabs>
        <w:tab w:val="left" w:pos="255"/>
      </w:tabs>
      <w:ind w:left="255" w:hanging="255"/>
    </w:pPr>
  </w:style>
  <w:style w:type="paragraph" w:styleId="Footer">
    <w:name w:val="footer"/>
    <w:basedOn w:val="Normal"/>
    <w:link w:val="FooterChar"/>
    <w:rsid w:val="00907EE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TOC3">
    <w:name w:val="toc 3"/>
    <w:basedOn w:val="TOC2"/>
    <w:rsid w:val="00907EEF"/>
  </w:style>
  <w:style w:type="paragraph" w:customStyle="1" w:styleId="PartNo">
    <w:name w:val="Part_No"/>
    <w:basedOn w:val="Normal"/>
    <w:next w:val="Partref"/>
    <w:rsid w:val="00907E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enumlev1">
    <w:name w:val="enumlev1"/>
    <w:basedOn w:val="Normal"/>
    <w:rsid w:val="00907EEF"/>
    <w:pPr>
      <w:spacing w:before="80"/>
      <w:ind w:left="794" w:hanging="794"/>
    </w:pPr>
  </w:style>
  <w:style w:type="paragraph" w:customStyle="1" w:styleId="Tablehead">
    <w:name w:val="Table_head"/>
    <w:basedOn w:val="Normal"/>
    <w:next w:val="Tabletext"/>
    <w:rsid w:val="00907EEF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AppendixNotitle">
    <w:name w:val="Appendix_No &amp; title"/>
    <w:basedOn w:val="AnnexNotitle"/>
    <w:next w:val="Normal"/>
  </w:style>
  <w:style w:type="paragraph" w:customStyle="1" w:styleId="Arttitle">
    <w:name w:val="Art_title"/>
    <w:basedOn w:val="Normal"/>
    <w:next w:val="Normalaftertitle"/>
    <w:rsid w:val="00907EEF"/>
    <w:pPr>
      <w:keepNext/>
      <w:keepLines/>
      <w:spacing w:before="240"/>
      <w:jc w:val="center"/>
    </w:pPr>
    <w:rPr>
      <w:b/>
      <w:sz w:val="28"/>
    </w:rPr>
  </w:style>
  <w:style w:type="paragraph" w:customStyle="1" w:styleId="toc0">
    <w:name w:val="toc 0"/>
    <w:basedOn w:val="Normal"/>
    <w:next w:val="TOC1"/>
    <w:rsid w:val="00907EEF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ListParagraph1">
    <w:name w:val="List Paragraph1"/>
    <w:basedOn w:val="Normal"/>
    <w:uiPriority w:val="34"/>
    <w:qFormat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Century" w:hAnsi="Century"/>
      <w:szCs w:val="24"/>
      <w:lang w:eastAsia="en-GB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styleId="TOC7">
    <w:name w:val="toc 7"/>
    <w:basedOn w:val="TOC4"/>
    <w:semiHidden/>
    <w:rsid w:val="00907EEF"/>
  </w:style>
  <w:style w:type="paragraph" w:customStyle="1" w:styleId="Normalaftertitle">
    <w:name w:val="Normal_after_title"/>
    <w:basedOn w:val="Normal"/>
    <w:next w:val="Normal"/>
    <w:rsid w:val="00907EEF"/>
    <w:pPr>
      <w:spacing w:before="360"/>
    </w:pPr>
  </w:style>
  <w:style w:type="paragraph" w:styleId="Index2">
    <w:name w:val="index 2"/>
    <w:basedOn w:val="Normal"/>
    <w:next w:val="Normal"/>
    <w:semiHidden/>
    <w:rsid w:val="00907EEF"/>
    <w:pPr>
      <w:ind w:left="284"/>
      <w:jc w:val="left"/>
    </w:pPr>
  </w:style>
  <w:style w:type="paragraph" w:styleId="TOC4">
    <w:name w:val="toc 4"/>
    <w:basedOn w:val="TOC3"/>
    <w:semiHidden/>
    <w:rsid w:val="00907EEF"/>
  </w:style>
  <w:style w:type="paragraph" w:styleId="BalloonText">
    <w:name w:val="Balloon Text"/>
    <w:basedOn w:val="Normal"/>
    <w:link w:val="BalloonTextChar"/>
    <w:rsid w:val="00907EEF"/>
    <w:pPr>
      <w:spacing w:before="0"/>
    </w:pPr>
    <w:rPr>
      <w:rFonts w:ascii="Tahoma" w:hAnsi="Tahoma" w:cs="Tahoma"/>
      <w:sz w:val="16"/>
      <w:szCs w:val="16"/>
    </w:rPr>
  </w:style>
  <w:style w:type="paragraph" w:styleId="Index3">
    <w:name w:val="index 3"/>
    <w:basedOn w:val="Normal"/>
    <w:next w:val="Normal"/>
    <w:semiHidden/>
    <w:rsid w:val="00907EEF"/>
    <w:pPr>
      <w:ind w:left="567"/>
      <w:jc w:val="left"/>
    </w:pPr>
  </w:style>
  <w:style w:type="paragraph" w:styleId="TOC8">
    <w:name w:val="toc 8"/>
    <w:basedOn w:val="TOC4"/>
    <w:semiHidden/>
    <w:rsid w:val="00907EEF"/>
  </w:style>
  <w:style w:type="paragraph" w:styleId="Header">
    <w:name w:val="header"/>
    <w:basedOn w:val="Normal"/>
    <w:link w:val="HeaderChar"/>
    <w:rsid w:val="00907EE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Parttitle">
    <w:name w:val="Part_title"/>
    <w:basedOn w:val="Normal"/>
    <w:next w:val="Normalaftertitle"/>
    <w:rsid w:val="00907EEF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stitle">
    <w:name w:val="Res_title"/>
    <w:basedOn w:val="Rectitle"/>
    <w:next w:val="Resref"/>
    <w:rsid w:val="00907EEF"/>
  </w:style>
  <w:style w:type="paragraph" w:styleId="Index1">
    <w:name w:val="index 1"/>
    <w:basedOn w:val="Normal"/>
    <w:next w:val="Normal"/>
    <w:semiHidden/>
    <w:rsid w:val="00907EEF"/>
    <w:pPr>
      <w:jc w:val="left"/>
    </w:pPr>
  </w:style>
  <w:style w:type="paragraph" w:customStyle="1" w:styleId="enumlev2">
    <w:name w:val="enumlev2"/>
    <w:basedOn w:val="enumlev1"/>
    <w:rsid w:val="00907EEF"/>
    <w:pPr>
      <w:ind w:left="1191" w:hanging="397"/>
    </w:pPr>
  </w:style>
  <w:style w:type="paragraph" w:customStyle="1" w:styleId="Chaptitle">
    <w:name w:val="Chap_title"/>
    <w:basedOn w:val="Normal"/>
    <w:next w:val="Normalaftertitle"/>
    <w:rsid w:val="00907EEF"/>
    <w:pPr>
      <w:keepNext/>
      <w:keepLines/>
      <w:spacing w:before="24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907EE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Artheading">
    <w:name w:val="Art_heading"/>
    <w:basedOn w:val="Normal"/>
    <w:next w:val="Normalaftertitle"/>
    <w:rsid w:val="00907EEF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907EEF"/>
    <w:pPr>
      <w:keepNext/>
      <w:keepLines/>
      <w:spacing w:before="480"/>
      <w:jc w:val="center"/>
    </w:pPr>
    <w:rPr>
      <w:caps/>
      <w:sz w:val="28"/>
    </w:rPr>
  </w:style>
  <w:style w:type="paragraph" w:customStyle="1" w:styleId="Headingb">
    <w:name w:val="Heading_b"/>
    <w:basedOn w:val="Normal"/>
    <w:next w:val="Normal"/>
    <w:rsid w:val="00907EEF"/>
    <w:pPr>
      <w:keepNext/>
      <w:spacing w:before="160"/>
      <w:jc w:val="left"/>
    </w:pPr>
    <w:rPr>
      <w:b/>
    </w:rPr>
  </w:style>
  <w:style w:type="paragraph" w:customStyle="1" w:styleId="enumlev3">
    <w:name w:val="enumlev3"/>
    <w:basedOn w:val="enumlev2"/>
    <w:rsid w:val="00907EEF"/>
    <w:pPr>
      <w:ind w:left="1588"/>
    </w:pPr>
  </w:style>
  <w:style w:type="paragraph" w:customStyle="1" w:styleId="Rectitle">
    <w:name w:val="Rec_title"/>
    <w:basedOn w:val="Normal"/>
    <w:next w:val="Normalaftertitle"/>
    <w:rsid w:val="00907EEF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907EE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Figure">
    <w:name w:val="Figure"/>
    <w:basedOn w:val="Normal"/>
    <w:next w:val="FigureNoTitle"/>
    <w:rsid w:val="00907EEF"/>
    <w:pPr>
      <w:keepNext/>
      <w:keepLines/>
      <w:spacing w:before="240" w:after="120"/>
      <w:jc w:val="center"/>
    </w:pPr>
  </w:style>
  <w:style w:type="paragraph" w:customStyle="1" w:styleId="TabletitleBR">
    <w:name w:val="Table_title_BR"/>
    <w:basedOn w:val="Normal"/>
    <w:next w:val="Normal"/>
    <w:pPr>
      <w:keepNext/>
      <w:keepLines/>
      <w:spacing w:before="0" w:after="120"/>
      <w:jc w:val="center"/>
    </w:pPr>
    <w:rPr>
      <w:b/>
    </w:rPr>
  </w:style>
  <w:style w:type="paragraph" w:customStyle="1" w:styleId="ResNo">
    <w:name w:val="Res_No"/>
    <w:basedOn w:val="RecNo"/>
    <w:next w:val="Restitle"/>
    <w:rsid w:val="00907EEF"/>
  </w:style>
  <w:style w:type="paragraph" w:customStyle="1" w:styleId="FooterQP">
    <w:name w:val="Footer_QP"/>
    <w:basedOn w:val="Normal"/>
    <w:rsid w:val="00907EE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  <w:sz w:val="22"/>
    </w:rPr>
  </w:style>
  <w:style w:type="paragraph" w:customStyle="1" w:styleId="FirstFooter">
    <w:name w:val="FirstFooter"/>
    <w:basedOn w:val="Footer"/>
    <w:rsid w:val="00907EEF"/>
    <w:pPr>
      <w:tabs>
        <w:tab w:val="clear" w:pos="5954"/>
        <w:tab w:val="clear" w:pos="9639"/>
      </w:tabs>
      <w:overflowPunct/>
      <w:autoSpaceDE/>
      <w:autoSpaceDN/>
      <w:adjustRightInd/>
      <w:spacing w:before="40"/>
      <w:jc w:val="left"/>
      <w:textAlignment w:val="auto"/>
    </w:pPr>
    <w:rPr>
      <w:caps w:val="0"/>
      <w:noProof w:val="0"/>
    </w:rPr>
  </w:style>
  <w:style w:type="paragraph" w:customStyle="1" w:styleId="FigureNoBR">
    <w:name w:val="Figure_No_BR"/>
    <w:basedOn w:val="Normal"/>
    <w:next w:val="Normal"/>
    <w:pPr>
      <w:keepNext/>
      <w:keepLines/>
      <w:spacing w:before="480" w:after="120"/>
      <w:jc w:val="center"/>
    </w:pPr>
    <w:rPr>
      <w:caps/>
    </w:rPr>
  </w:style>
  <w:style w:type="paragraph" w:customStyle="1" w:styleId="Formal">
    <w:name w:val="Formal"/>
    <w:basedOn w:val="ASN1"/>
    <w:rsid w:val="00907EEF"/>
    <w:rPr>
      <w:b w:val="0"/>
    </w:rPr>
  </w:style>
  <w:style w:type="paragraph" w:customStyle="1" w:styleId="Headingi">
    <w:name w:val="Heading_i"/>
    <w:basedOn w:val="Normal"/>
    <w:next w:val="Normal"/>
    <w:rsid w:val="00907EEF"/>
    <w:pPr>
      <w:keepNext/>
      <w:spacing w:before="160"/>
      <w:jc w:val="left"/>
    </w:pPr>
    <w:rPr>
      <w:i/>
    </w:rPr>
  </w:style>
  <w:style w:type="paragraph" w:customStyle="1" w:styleId="Questiondate">
    <w:name w:val="Question_date"/>
    <w:basedOn w:val="Recdate"/>
    <w:next w:val="Normalaftertitle"/>
    <w:rsid w:val="00907EEF"/>
  </w:style>
  <w:style w:type="paragraph" w:customStyle="1" w:styleId="QuestionNo">
    <w:name w:val="Question_No"/>
    <w:basedOn w:val="RecNo"/>
    <w:next w:val="Questiontitle"/>
    <w:rsid w:val="00907EEF"/>
  </w:style>
  <w:style w:type="paragraph" w:customStyle="1" w:styleId="ASN1">
    <w:name w:val="ASN.1"/>
    <w:rsid w:val="00907EE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Call">
    <w:name w:val="Call"/>
    <w:basedOn w:val="Normal"/>
    <w:next w:val="Normal"/>
    <w:rsid w:val="00907EEF"/>
    <w:pPr>
      <w:keepNext/>
      <w:keepLines/>
      <w:spacing w:before="160"/>
      <w:ind w:left="794"/>
      <w:jc w:val="left"/>
    </w:pPr>
    <w:rPr>
      <w:i/>
    </w:rPr>
  </w:style>
  <w:style w:type="paragraph" w:customStyle="1" w:styleId="Equation">
    <w:name w:val="Equation"/>
    <w:basedOn w:val="Normal"/>
    <w:rsid w:val="00907EEF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FigureNotitle0">
    <w:name w:val="Figure_No &amp; title"/>
    <w:basedOn w:val="Normal"/>
    <w:next w:val="Normal"/>
    <w:qFormat/>
    <w:pPr>
      <w:keepLines/>
      <w:spacing w:before="240" w:after="120"/>
      <w:jc w:val="center"/>
    </w:pPr>
    <w:rPr>
      <w:b/>
    </w:rPr>
  </w:style>
  <w:style w:type="paragraph" w:customStyle="1" w:styleId="RecNoBR">
    <w:name w:val="Rec_No_BR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907EEF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Normal"/>
    <w:pPr>
      <w:tabs>
        <w:tab w:val="clear" w:pos="794"/>
        <w:tab w:val="clear" w:pos="1191"/>
        <w:tab w:val="clear" w:pos="1588"/>
        <w:tab w:val="clear" w:pos="1985"/>
      </w:tabs>
    </w:pPr>
  </w:style>
  <w:style w:type="paragraph" w:customStyle="1" w:styleId="Questionref">
    <w:name w:val="Question_ref"/>
    <w:basedOn w:val="Recref"/>
    <w:next w:val="Questiondate"/>
    <w:rsid w:val="00907EEF"/>
  </w:style>
  <w:style w:type="paragraph" w:customStyle="1" w:styleId="Questiontitle">
    <w:name w:val="Question_title"/>
    <w:basedOn w:val="Rectitle"/>
    <w:next w:val="Questionref"/>
    <w:rsid w:val="00907EEF"/>
  </w:style>
  <w:style w:type="paragraph" w:customStyle="1" w:styleId="Reftext">
    <w:name w:val="Ref_text"/>
    <w:basedOn w:val="Normal"/>
    <w:rsid w:val="00907EEF"/>
    <w:pPr>
      <w:ind w:left="794" w:hanging="794"/>
      <w:jc w:val="left"/>
    </w:pPr>
  </w:style>
  <w:style w:type="paragraph" w:customStyle="1" w:styleId="Reftitle">
    <w:name w:val="Ref_title"/>
    <w:basedOn w:val="Normal"/>
    <w:next w:val="Reftext"/>
    <w:rsid w:val="00907EEF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907EEF"/>
  </w:style>
  <w:style w:type="paragraph" w:customStyle="1" w:styleId="RepNo">
    <w:name w:val="Rep_No"/>
    <w:basedOn w:val="RecNo"/>
    <w:next w:val="Reptitle"/>
    <w:rsid w:val="00907EEF"/>
  </w:style>
  <w:style w:type="paragraph" w:customStyle="1" w:styleId="RepNoBR">
    <w:name w:val="Rep_No_BR"/>
    <w:basedOn w:val="RecNoBR"/>
    <w:next w:val="Normal"/>
    <w:pPr>
      <w:tabs>
        <w:tab w:val="clear" w:pos="794"/>
        <w:tab w:val="clear" w:pos="1191"/>
        <w:tab w:val="clear" w:pos="1588"/>
        <w:tab w:val="clear" w:pos="1985"/>
      </w:tabs>
    </w:pPr>
  </w:style>
  <w:style w:type="paragraph" w:customStyle="1" w:styleId="Repref">
    <w:name w:val="Rep_ref"/>
    <w:basedOn w:val="Recref"/>
    <w:next w:val="Repdate"/>
    <w:rsid w:val="00907EEF"/>
  </w:style>
  <w:style w:type="paragraph" w:customStyle="1" w:styleId="Reptitle">
    <w:name w:val="Rep_title"/>
    <w:basedOn w:val="Rectitle"/>
    <w:next w:val="Repref"/>
    <w:rsid w:val="00907EEF"/>
  </w:style>
  <w:style w:type="paragraph" w:customStyle="1" w:styleId="ResNoBR">
    <w:name w:val="Res_No_BR"/>
    <w:basedOn w:val="RecNoBR"/>
    <w:next w:val="Normal"/>
    <w:pPr>
      <w:tabs>
        <w:tab w:val="clear" w:pos="794"/>
        <w:tab w:val="clear" w:pos="1191"/>
        <w:tab w:val="clear" w:pos="1588"/>
        <w:tab w:val="clear" w:pos="1985"/>
      </w:tabs>
    </w:pPr>
  </w:style>
  <w:style w:type="paragraph" w:customStyle="1" w:styleId="Section1">
    <w:name w:val="Section_1"/>
    <w:basedOn w:val="Normal"/>
    <w:next w:val="Normal"/>
    <w:rsid w:val="00907EEF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No">
    <w:name w:val="Section_No"/>
    <w:basedOn w:val="Normal"/>
    <w:next w:val="Sectiontitle"/>
    <w:rsid w:val="00907E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ource">
    <w:name w:val="Source"/>
    <w:basedOn w:val="Normal"/>
    <w:next w:val="Normalaftertitle"/>
    <w:rsid w:val="00907EEF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07EEF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legend">
    <w:name w:val="Table_legend"/>
    <w:basedOn w:val="Normal"/>
    <w:rsid w:val="00907EE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sz w:val="22"/>
    </w:rPr>
  </w:style>
  <w:style w:type="paragraph" w:customStyle="1" w:styleId="TableNotitle">
    <w:name w:val="Table_No &amp; title"/>
    <w:basedOn w:val="Normal"/>
    <w:next w:val="Tablehead"/>
    <w:qFormat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907EE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2"/>
    </w:rPr>
  </w:style>
  <w:style w:type="paragraph" w:customStyle="1" w:styleId="Title1">
    <w:name w:val="Title 1"/>
    <w:basedOn w:val="Source"/>
    <w:next w:val="Title2"/>
    <w:rsid w:val="00907EE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07EEF"/>
  </w:style>
  <w:style w:type="paragraph" w:customStyle="1" w:styleId="Title3">
    <w:name w:val="Title 3"/>
    <w:basedOn w:val="Title2"/>
    <w:next w:val="Title4"/>
    <w:rsid w:val="00907EEF"/>
    <w:rPr>
      <w:caps w:val="0"/>
    </w:rPr>
  </w:style>
  <w:style w:type="paragraph" w:customStyle="1" w:styleId="Title4">
    <w:name w:val="Title 4"/>
    <w:basedOn w:val="Title3"/>
    <w:next w:val="Heading1"/>
    <w:rsid w:val="00907EEF"/>
    <w:rPr>
      <w:b/>
    </w:rPr>
  </w:style>
  <w:style w:type="paragraph" w:customStyle="1" w:styleId="1">
    <w:name w:val="列出段落1"/>
    <w:basedOn w:val="Normal"/>
    <w:uiPriority w:val="34"/>
    <w:qFormat/>
    <w:pPr>
      <w:ind w:leftChars="400" w:left="840"/>
    </w:pPr>
  </w:style>
  <w:style w:type="paragraph" w:customStyle="1" w:styleId="Docnumber">
    <w:name w:val="Docnumber"/>
    <w:basedOn w:val="Normal"/>
    <w:link w:val="DocnumberChar"/>
    <w:qFormat/>
    <w:pPr>
      <w:jc w:val="right"/>
    </w:pPr>
    <w:rPr>
      <w:b/>
      <w:bCs/>
      <w:sz w:val="40"/>
      <w:lang w:val="x-none"/>
    </w:rPr>
  </w:style>
  <w:style w:type="paragraph" w:customStyle="1" w:styleId="1-21">
    <w:name w:val="중간 눈금 1 - 강조색 21"/>
    <w:basedOn w:val="Normal"/>
    <w:uiPriority w:val="34"/>
    <w:qFormat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Calibri" w:eastAsia="Malgun Gothic" w:hAnsi="Calibri"/>
      <w:szCs w:val="24"/>
      <w:lang w:eastAsia="en-GB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udoraheader">
    <w:name w:val="eudoraheader"/>
    <w:rsid w:val="00BC6F1F"/>
  </w:style>
  <w:style w:type="character" w:styleId="FollowedHyperlink">
    <w:name w:val="FollowedHyperlink"/>
    <w:rsid w:val="00167F96"/>
    <w:rPr>
      <w:color w:val="800080"/>
      <w:u w:val="single"/>
    </w:rPr>
  </w:style>
  <w:style w:type="paragraph" w:styleId="Date">
    <w:name w:val="Date"/>
    <w:basedOn w:val="Normal"/>
    <w:next w:val="Normal"/>
    <w:link w:val="DateChar"/>
    <w:uiPriority w:val="99"/>
    <w:rsid w:val="00AB1B47"/>
  </w:style>
  <w:style w:type="character" w:customStyle="1" w:styleId="DateChar">
    <w:name w:val="Date Char"/>
    <w:link w:val="Date"/>
    <w:uiPriority w:val="99"/>
    <w:rsid w:val="00AB1B47"/>
    <w:rPr>
      <w:sz w:val="24"/>
      <w:lang w:val="en-GB" w:eastAsia="en-US"/>
    </w:rPr>
  </w:style>
  <w:style w:type="character" w:styleId="Strong">
    <w:name w:val="Strong"/>
    <w:uiPriority w:val="22"/>
    <w:qFormat/>
    <w:rsid w:val="004E110D"/>
    <w:rPr>
      <w:b/>
      <w:bCs/>
    </w:rPr>
  </w:style>
  <w:style w:type="character" w:customStyle="1" w:styleId="Heading1Char">
    <w:name w:val="Heading 1 Char"/>
    <w:link w:val="Heading1"/>
    <w:rsid w:val="001143D2"/>
    <w:rPr>
      <w:rFonts w:eastAsia="Times New Roman"/>
      <w:b/>
      <w:sz w:val="24"/>
      <w:lang w:eastAsia="en-US"/>
    </w:rPr>
  </w:style>
  <w:style w:type="character" w:customStyle="1" w:styleId="txt7">
    <w:name w:val="txt7"/>
    <w:rsid w:val="003D6B2D"/>
    <w:rPr>
      <w:color w:val="434343"/>
    </w:rPr>
  </w:style>
  <w:style w:type="paragraph" w:styleId="ListParagraph">
    <w:name w:val="List Paragraph"/>
    <w:basedOn w:val="Normal"/>
    <w:link w:val="ListParagraphChar"/>
    <w:uiPriority w:val="34"/>
    <w:qFormat/>
    <w:rsid w:val="000F019D"/>
    <w:pPr>
      <w:ind w:leftChars="400" w:left="800"/>
    </w:pPr>
  </w:style>
  <w:style w:type="paragraph" w:styleId="BodyText">
    <w:name w:val="Body Text"/>
    <w:basedOn w:val="Normal"/>
    <w:link w:val="BodyTextChar"/>
    <w:uiPriority w:val="1"/>
    <w:qFormat/>
    <w:rsid w:val="00AA45B4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8"/>
      <w:ind w:left="111" w:firstLine="201"/>
      <w:textAlignment w:val="auto"/>
    </w:pPr>
    <w:rPr>
      <w:rFonts w:ascii="IPAex明朝" w:eastAsia="IPAex明朝" w:hAnsi="IPAex明朝" w:cstheme="minorBidi"/>
      <w:sz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A45B4"/>
    <w:rPr>
      <w:rFonts w:ascii="IPAex明朝" w:eastAsia="IPAex明朝" w:hAnsi="IPAex明朝" w:cstheme="minorBidi"/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AA45B4"/>
    <w:rPr>
      <w:sz w:val="24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AA45B4"/>
    <w:pPr>
      <w:widowControl w:val="0"/>
    </w:pPr>
    <w:rPr>
      <w:rFonts w:asciiTheme="minorHAnsi" w:eastAsiaTheme="minorEastAsia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lid-translation">
    <w:name w:val="tlid-translation"/>
    <w:basedOn w:val="DefaultParagraphFont"/>
    <w:rsid w:val="00AA45B4"/>
  </w:style>
  <w:style w:type="paragraph" w:styleId="NormalWeb">
    <w:name w:val="Normal (Web)"/>
    <w:basedOn w:val="Normal"/>
    <w:uiPriority w:val="99"/>
    <w:unhideWhenUsed/>
    <w:rsid w:val="00B334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Gulim" w:eastAsia="Gulim" w:hAnsi="Gulim" w:cs="Gulim"/>
      <w:szCs w:val="24"/>
      <w:lang w:eastAsia="ko-KR"/>
    </w:rPr>
  </w:style>
  <w:style w:type="character" w:styleId="PlaceholderText">
    <w:name w:val="Placeholder Text"/>
    <w:basedOn w:val="DefaultParagraphFont"/>
    <w:uiPriority w:val="99"/>
    <w:semiHidden/>
    <w:rsid w:val="007A0209"/>
  </w:style>
  <w:style w:type="character" w:customStyle="1" w:styleId="NoteChar">
    <w:name w:val="Note Char"/>
    <w:link w:val="Note"/>
    <w:locked/>
    <w:rsid w:val="00B96558"/>
    <w:rPr>
      <w:rFonts w:eastAsia="Times New Roman"/>
      <w:sz w:val="22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2A254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line="276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 w:val="28"/>
      <w:szCs w:val="28"/>
    </w:rPr>
  </w:style>
  <w:style w:type="paragraph" w:styleId="TOC9">
    <w:name w:val="toc 9"/>
    <w:basedOn w:val="TOC3"/>
    <w:semiHidden/>
    <w:rsid w:val="00907EEF"/>
  </w:style>
  <w:style w:type="paragraph" w:styleId="Title">
    <w:name w:val="Title"/>
    <w:basedOn w:val="Normal"/>
    <w:next w:val="Normal"/>
    <w:link w:val="TitleChar"/>
    <w:qFormat/>
    <w:rsid w:val="004617F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617F8"/>
    <w:rPr>
      <w:rFonts w:asciiTheme="majorHAnsi" w:eastAsiaTheme="majorEastAsia" w:hAnsiTheme="majorHAnsi" w:cstheme="majorBidi"/>
      <w:b/>
      <w:bCs/>
      <w:sz w:val="32"/>
      <w:szCs w:val="3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3710"/>
    <w:rPr>
      <w:color w:val="605E5C"/>
      <w:shd w:val="clear" w:color="auto" w:fill="E1DFDD"/>
    </w:rPr>
  </w:style>
  <w:style w:type="paragraph" w:customStyle="1" w:styleId="Default">
    <w:name w:val="Default"/>
    <w:link w:val="DefaultChar"/>
    <w:rsid w:val="00793D44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semiHidden/>
    <w:rsid w:val="00907EE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07EE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sz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41262C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26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262C"/>
    <w:rPr>
      <w:rFonts w:eastAsia="Times New Roman"/>
      <w:b/>
      <w:bCs/>
      <w:sz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9972A9"/>
    <w:rPr>
      <w:rFonts w:eastAsia="Times New Roman"/>
      <w:b/>
      <w:sz w:val="24"/>
      <w:lang w:eastAsia="en-US"/>
    </w:rPr>
  </w:style>
  <w:style w:type="character" w:customStyle="1" w:styleId="HeaderChar">
    <w:name w:val="Header Char"/>
    <w:basedOn w:val="DefaultParagraphFont"/>
    <w:link w:val="Header"/>
    <w:rsid w:val="008A0071"/>
    <w:rPr>
      <w:rFonts w:eastAsia="Times New Roman"/>
      <w:sz w:val="18"/>
      <w:lang w:eastAsia="en-US"/>
    </w:rPr>
  </w:style>
  <w:style w:type="character" w:customStyle="1" w:styleId="FooterChar">
    <w:name w:val="Footer Char"/>
    <w:basedOn w:val="DefaultParagraphFont"/>
    <w:link w:val="Footer"/>
    <w:rsid w:val="008A0071"/>
    <w:rPr>
      <w:rFonts w:eastAsia="Times New Roman"/>
      <w:caps/>
      <w:noProof/>
      <w:sz w:val="16"/>
      <w:lang w:eastAsia="en-US"/>
    </w:rPr>
  </w:style>
  <w:style w:type="paragraph" w:customStyle="1" w:styleId="AnnexNoTitle0">
    <w:name w:val="Annex_NoTitle"/>
    <w:basedOn w:val="Normal"/>
    <w:next w:val="Normalaftertitle"/>
    <w:rsid w:val="00907EEF"/>
    <w:pPr>
      <w:keepNext/>
      <w:keepLines/>
      <w:spacing w:before="720"/>
      <w:jc w:val="center"/>
      <w:outlineLvl w:val="0"/>
    </w:pPr>
    <w:rPr>
      <w:b/>
      <w:sz w:val="28"/>
    </w:rPr>
  </w:style>
  <w:style w:type="paragraph" w:customStyle="1" w:styleId="AppendixNoTitle0">
    <w:name w:val="Appendix_NoTitle"/>
    <w:basedOn w:val="AnnexNoTitle0"/>
    <w:next w:val="Normalaftertitle"/>
    <w:rsid w:val="00907EEF"/>
  </w:style>
  <w:style w:type="paragraph" w:styleId="NormalIndent">
    <w:name w:val="Normal Indent"/>
    <w:basedOn w:val="Normal"/>
    <w:semiHidden/>
    <w:rsid w:val="008A0071"/>
    <w:pPr>
      <w:ind w:left="720"/>
    </w:pPr>
  </w:style>
  <w:style w:type="paragraph" w:customStyle="1" w:styleId="FigureNoTitle">
    <w:name w:val="Figure_NoTitle"/>
    <w:basedOn w:val="Normal"/>
    <w:next w:val="Normalaftertitle"/>
    <w:rsid w:val="00907EEF"/>
    <w:pPr>
      <w:keepLines/>
      <w:spacing w:before="240" w:after="120"/>
      <w:jc w:val="center"/>
    </w:pPr>
    <w:rPr>
      <w:b/>
    </w:rPr>
  </w:style>
  <w:style w:type="character" w:customStyle="1" w:styleId="FootnoteTextChar">
    <w:name w:val="Footnote Text Char"/>
    <w:basedOn w:val="DefaultParagraphFont"/>
    <w:link w:val="FootnoteText"/>
    <w:semiHidden/>
    <w:rsid w:val="008A0071"/>
    <w:rPr>
      <w:rFonts w:eastAsia="Times New Roman"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rsid w:val="008A0071"/>
    <w:rPr>
      <w:rFonts w:eastAsia="Times New Roman"/>
      <w:b/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8A0071"/>
    <w:rPr>
      <w:rFonts w:eastAsia="Times New Roman"/>
      <w:b/>
      <w:sz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8A0071"/>
    <w:rPr>
      <w:rFonts w:eastAsia="Times New Roman"/>
      <w:b/>
      <w:sz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8A0071"/>
    <w:rPr>
      <w:rFonts w:eastAsia="Times New Roman"/>
      <w:b/>
      <w:sz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8A0071"/>
    <w:rPr>
      <w:rFonts w:eastAsia="Times New Roman"/>
      <w:b/>
      <w:sz w:val="24"/>
      <w:lang w:eastAsia="en-US"/>
    </w:rPr>
  </w:style>
  <w:style w:type="paragraph" w:customStyle="1" w:styleId="TableNoTitle0">
    <w:name w:val="Table_NoTitle"/>
    <w:basedOn w:val="Normal"/>
    <w:next w:val="Tablehead"/>
    <w:rsid w:val="00907EEF"/>
    <w:pPr>
      <w:keepNext/>
      <w:keepLines/>
      <w:spacing w:before="360" w:after="120"/>
      <w:jc w:val="center"/>
    </w:pPr>
    <w:rPr>
      <w:b/>
    </w:rPr>
  </w:style>
  <w:style w:type="character" w:customStyle="1" w:styleId="DefaultChar">
    <w:name w:val="Default Char"/>
    <w:link w:val="Default"/>
    <w:locked/>
    <w:rsid w:val="008A0071"/>
    <w:rPr>
      <w:color w:val="000000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8A0071"/>
    <w:rPr>
      <w:rFonts w:eastAsia="Times New Roman"/>
      <w:b/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8A0071"/>
    <w:rPr>
      <w:rFonts w:eastAsia="Times New Roman"/>
      <w:b/>
      <w:sz w:val="24"/>
      <w:lang w:eastAsia="en-US"/>
    </w:rPr>
  </w:style>
  <w:style w:type="paragraph" w:customStyle="1" w:styleId="CorrectionSeparatorBegin">
    <w:name w:val="Correction Separator Begin"/>
    <w:basedOn w:val="Normal"/>
    <w:rsid w:val="008A0071"/>
    <w:pPr>
      <w:keepNext/>
      <w:pBdr>
        <w:bottom w:val="single" w:sz="12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</w:rPr>
  </w:style>
  <w:style w:type="paragraph" w:customStyle="1" w:styleId="CorrectionSeparatorEnd">
    <w:name w:val="Correction Separator End"/>
    <w:basedOn w:val="Normal"/>
    <w:rsid w:val="008A0071"/>
    <w:pPr>
      <w:pBdr>
        <w:top w:val="single" w:sz="12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</w:rPr>
  </w:style>
  <w:style w:type="paragraph" w:customStyle="1" w:styleId="Headingib">
    <w:name w:val="Heading_ib"/>
    <w:basedOn w:val="Headingi"/>
    <w:next w:val="Normal"/>
    <w:qFormat/>
    <w:rsid w:val="008A0071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8A0071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styleId="TableofFigures">
    <w:name w:val="table of figures"/>
    <w:basedOn w:val="Normal"/>
    <w:next w:val="Normal"/>
    <w:uiPriority w:val="99"/>
    <w:rsid w:val="008A0071"/>
    <w:pPr>
      <w:tabs>
        <w:tab w:val="clear" w:pos="794"/>
        <w:tab w:val="clear" w:pos="1191"/>
        <w:tab w:val="clear" w:pos="1588"/>
        <w:tab w:val="clear" w:pos="1985"/>
        <w:tab w:val="right" w:leader="dot" w:pos="9639"/>
      </w:tabs>
      <w:overflowPunct/>
      <w:autoSpaceDE/>
      <w:autoSpaceDN/>
      <w:adjustRightInd/>
      <w:textAlignment w:val="auto"/>
    </w:pPr>
    <w:rPr>
      <w:szCs w:val="24"/>
      <w:lang w:eastAsia="ja-JP"/>
    </w:rPr>
  </w:style>
  <w:style w:type="paragraph" w:styleId="Caption">
    <w:name w:val="caption"/>
    <w:basedOn w:val="Normal"/>
    <w:next w:val="Normal"/>
    <w:uiPriority w:val="35"/>
    <w:unhideWhenUsed/>
    <w:rsid w:val="008A00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/>
      <w:textAlignment w:val="auto"/>
    </w:pPr>
    <w:rPr>
      <w:rFonts w:eastAsiaTheme="minorEastAsia"/>
      <w:i/>
      <w:iCs/>
      <w:color w:val="44546A" w:themeColor="text2"/>
      <w:sz w:val="18"/>
      <w:szCs w:val="18"/>
      <w:lang w:eastAsia="ja-JP"/>
    </w:rPr>
  </w:style>
  <w:style w:type="character" w:styleId="Emphasis">
    <w:name w:val="Emphasis"/>
    <w:basedOn w:val="DefaultParagraphFont"/>
    <w:uiPriority w:val="20"/>
    <w:rsid w:val="008A0071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8A0071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60"/>
      <w:textAlignment w:val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8A007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ja-JP"/>
    </w:rPr>
  </w:style>
  <w:style w:type="paragraph" w:styleId="Quote">
    <w:name w:val="Quote"/>
    <w:basedOn w:val="Normal"/>
    <w:next w:val="Normal"/>
    <w:link w:val="QuoteChar"/>
    <w:uiPriority w:val="29"/>
    <w:rsid w:val="008A00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0" w:after="160"/>
      <w:ind w:left="864" w:right="864"/>
      <w:jc w:val="center"/>
      <w:textAlignment w:val="auto"/>
    </w:pPr>
    <w:rPr>
      <w:rFonts w:eastAsiaTheme="minorEastAsia"/>
      <w:i/>
      <w:iCs/>
      <w:color w:val="404040" w:themeColor="text1" w:themeTint="BF"/>
      <w:szCs w:val="24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8A0071"/>
    <w:rPr>
      <w:rFonts w:eastAsiaTheme="minorEastAsia"/>
      <w:i/>
      <w:iCs/>
      <w:color w:val="404040" w:themeColor="text1" w:themeTint="BF"/>
      <w:sz w:val="24"/>
      <w:szCs w:val="24"/>
      <w:lang w:eastAsia="ja-JP"/>
    </w:rPr>
  </w:style>
  <w:style w:type="paragraph" w:customStyle="1" w:styleId="Heading1Centered">
    <w:name w:val="Heading 1 Centered"/>
    <w:basedOn w:val="Heading1"/>
    <w:rsid w:val="008A0071"/>
    <w:pPr>
      <w:tabs>
        <w:tab w:val="left" w:pos="1134"/>
        <w:tab w:val="left" w:pos="1871"/>
        <w:tab w:val="left" w:pos="2268"/>
      </w:tabs>
      <w:ind w:left="0" w:firstLine="0"/>
      <w:jc w:val="center"/>
    </w:pPr>
    <w:rPr>
      <w:bCs/>
    </w:rPr>
  </w:style>
  <w:style w:type="character" w:customStyle="1" w:styleId="10">
    <w:name w:val="확인되지 않은 멘션1"/>
    <w:basedOn w:val="DefaultParagraphFont"/>
    <w:uiPriority w:val="99"/>
    <w:semiHidden/>
    <w:unhideWhenUsed/>
    <w:rsid w:val="008A0071"/>
    <w:rPr>
      <w:color w:val="808080"/>
      <w:shd w:val="clear" w:color="auto" w:fill="E6E6E6"/>
    </w:rPr>
  </w:style>
  <w:style w:type="paragraph" w:customStyle="1" w:styleId="MCBodySP">
    <w:name w:val="MC Body SP"/>
    <w:basedOn w:val="Normal"/>
    <w:rsid w:val="008A007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288"/>
      <w:textAlignment w:val="auto"/>
    </w:pPr>
    <w:rPr>
      <w:rFonts w:eastAsia="DengXian"/>
      <w:sz w:val="20"/>
    </w:rPr>
  </w:style>
  <w:style w:type="character" w:customStyle="1" w:styleId="st">
    <w:name w:val="st"/>
    <w:basedOn w:val="DefaultParagraphFont"/>
    <w:rsid w:val="008A0071"/>
  </w:style>
  <w:style w:type="paragraph" w:styleId="Revision">
    <w:name w:val="Revision"/>
    <w:hidden/>
    <w:uiPriority w:val="99"/>
    <w:semiHidden/>
    <w:rsid w:val="008A0071"/>
    <w:rPr>
      <w:rFonts w:eastAsiaTheme="minorEastAsia"/>
      <w:sz w:val="24"/>
      <w:szCs w:val="24"/>
      <w:lang w:eastAsia="ja-JP"/>
    </w:rPr>
  </w:style>
  <w:style w:type="character" w:customStyle="1" w:styleId="highlight">
    <w:name w:val="highlight"/>
    <w:basedOn w:val="DefaultParagraphFont"/>
    <w:rsid w:val="008A0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chetc\AppData\Roaming\Microsoft\Templates\QPUB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89D8AEFAC1A247B7216C0DD884D876" ma:contentTypeVersion="2" ma:contentTypeDescription="Create a new document." ma:contentTypeScope="" ma:versionID="4e2edb871820a69996c410e81a2c24ca">
  <xsd:schema xmlns:xsd="http://www.w3.org/2001/XMLSchema" xmlns:xs="http://www.w3.org/2001/XMLSchema" xmlns:p="http://schemas.microsoft.com/office/2006/metadata/properties" xmlns:ns2="6048f16a-77ac-4327-be06-b0beb1ce50d8" xmlns:ns3="0d1600e8-004f-4c6f-afe8-0c63f3945779" targetNamespace="http://schemas.microsoft.com/office/2006/metadata/properties" ma:root="true" ma:fieldsID="53b47b81a58a17b1aab64e961014a32f" ns2:_="" ns3:_="">
    <xsd:import namespace="6048f16a-77ac-4327-be06-b0beb1ce50d8"/>
    <xsd:import namespace="0d1600e8-004f-4c6f-afe8-0c63f394577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48f16a-77ac-4327-be06-b0beb1ce50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1600e8-004f-4c6f-afe8-0c63f3945779" elementFormDefault="qualified">
    <xsd:import namespace="http://schemas.microsoft.com/office/2006/documentManagement/types"/>
    <xsd:import namespace="http://schemas.microsoft.com/office/infopath/2007/PartnerControls"/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65AC47-3BF4-4DDF-B712-200A4F7136BA}">
  <ds:schemaRefs>
    <ds:schemaRef ds:uri="6048f16a-77ac-4327-be06-b0beb1ce50d8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0d1600e8-004f-4c6f-afe8-0c63f3945779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94230BC-74E2-41B7-B2F3-C8E9930BD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48f16a-77ac-4327-be06-b0beb1ce50d8"/>
    <ds:schemaRef ds:uri="0d1600e8-004f-4c6f-afe8-0c63f39457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4D0EAC-5451-48E0-A30E-980AB0E4FB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4DE04E-CA5C-4522-91B2-7A95C73909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QPUBE.dotm</Template>
  <TotalTime>1</TotalTime>
  <Pages>5</Pages>
  <Words>374</Words>
  <Characters>2428</Characters>
  <Application>Microsoft Office Word</Application>
  <DocSecurity>0</DocSecurity>
  <PresentationFormat/>
  <Lines>20</Lines>
  <Paragraphs>5</Paragraphs>
  <Slides>0</Slides>
  <Notes>0</Notes>
  <HiddenSlides>0</HiddenSlides>
  <MMClips>0</MMClip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ITU-T Rec. Technical Report Corrigendum 1 (04/2021) XSTR-SEC-QKD Security considerations for quantum key distribution network Corrigendum 1 </vt:lpstr>
      <vt:lpstr>Output for X.sec_QKDN_tn: Security requirements for Quantum Key Distribution Networks-trusted node</vt:lpstr>
      <vt:lpstr>Draft agenda of the Q4/17 meeting</vt:lpstr>
    </vt:vector>
  </TitlesOfParts>
  <Manager>ITU-T</Manager>
  <Company>International Telecommunication Union (ITU)</Company>
  <LinksUpToDate>false</LinksUpToDate>
  <CharactersWithSpaces>2797</CharactersWithSpaces>
  <SharedDoc>false</SharedDoc>
  <HyperlinkBase/>
  <HLinks>
    <vt:vector size="2274" baseType="variant">
      <vt:variant>
        <vt:i4>4522066</vt:i4>
      </vt:variant>
      <vt:variant>
        <vt:i4>1143</vt:i4>
      </vt:variant>
      <vt:variant>
        <vt:i4>0</vt:i4>
      </vt:variant>
      <vt:variant>
        <vt:i4>5</vt:i4>
      </vt:variant>
      <vt:variant>
        <vt:lpwstr>https://www.itu.int/md/meetingdoc.asp?lang=en&amp;parent=T17-SG17-190827-TD&amp;question=QALL/17</vt:lpwstr>
      </vt:variant>
      <vt:variant>
        <vt:lpwstr/>
      </vt:variant>
      <vt:variant>
        <vt:i4>589849</vt:i4>
      </vt:variant>
      <vt:variant>
        <vt:i4>1140</vt:i4>
      </vt:variant>
      <vt:variant>
        <vt:i4>0</vt:i4>
      </vt:variant>
      <vt:variant>
        <vt:i4>5</vt:i4>
      </vt:variant>
      <vt:variant>
        <vt:lpwstr>https://www.itu.int/md/meetingdoc.asp?lang=en&amp;parent=T17-SG17-190827-TD&amp;question=QALL/17&amp;source=TSAG</vt:lpwstr>
      </vt:variant>
      <vt:variant>
        <vt:lpwstr/>
      </vt:variant>
      <vt:variant>
        <vt:i4>4390997</vt:i4>
      </vt:variant>
      <vt:variant>
        <vt:i4>1137</vt:i4>
      </vt:variant>
      <vt:variant>
        <vt:i4>0</vt:i4>
      </vt:variant>
      <vt:variant>
        <vt:i4>5</vt:i4>
      </vt:variant>
      <vt:variant>
        <vt:lpwstr>https://www.itu.int/md/meetingdoc.asp?lang=en&amp;parent=T17-SG17-190827-TD-PLEN-2195</vt:lpwstr>
      </vt:variant>
      <vt:variant>
        <vt:lpwstr/>
      </vt:variant>
      <vt:variant>
        <vt:i4>4522066</vt:i4>
      </vt:variant>
      <vt:variant>
        <vt:i4>1134</vt:i4>
      </vt:variant>
      <vt:variant>
        <vt:i4>0</vt:i4>
      </vt:variant>
      <vt:variant>
        <vt:i4>5</vt:i4>
      </vt:variant>
      <vt:variant>
        <vt:lpwstr>https://www.itu.int/md/meetingdoc.asp?lang=en&amp;parent=T17-SG17-190827-TD&amp;question=QALL/17</vt:lpwstr>
      </vt:variant>
      <vt:variant>
        <vt:lpwstr/>
      </vt:variant>
      <vt:variant>
        <vt:i4>7733347</vt:i4>
      </vt:variant>
      <vt:variant>
        <vt:i4>1131</vt:i4>
      </vt:variant>
      <vt:variant>
        <vt:i4>0</vt:i4>
      </vt:variant>
      <vt:variant>
        <vt:i4>5</vt:i4>
      </vt:variant>
      <vt:variant>
        <vt:lpwstr>https://www.itu.int/md/meetingdoc.asp?lang=en&amp;parent=T17-SG17-190827-TD&amp;question=QALL/17&amp;source=ITU-T%20Study%20Group%2020</vt:lpwstr>
      </vt:variant>
      <vt:variant>
        <vt:lpwstr/>
      </vt:variant>
      <vt:variant>
        <vt:i4>4390997</vt:i4>
      </vt:variant>
      <vt:variant>
        <vt:i4>1128</vt:i4>
      </vt:variant>
      <vt:variant>
        <vt:i4>0</vt:i4>
      </vt:variant>
      <vt:variant>
        <vt:i4>5</vt:i4>
      </vt:variant>
      <vt:variant>
        <vt:lpwstr>https://www.itu.int/md/meetingdoc.asp?lang=en&amp;parent=T17-SG17-190827-TD-PLEN-2198</vt:lpwstr>
      </vt:variant>
      <vt:variant>
        <vt:lpwstr/>
      </vt:variant>
      <vt:variant>
        <vt:i4>4522066</vt:i4>
      </vt:variant>
      <vt:variant>
        <vt:i4>1125</vt:i4>
      </vt:variant>
      <vt:variant>
        <vt:i4>0</vt:i4>
      </vt:variant>
      <vt:variant>
        <vt:i4>5</vt:i4>
      </vt:variant>
      <vt:variant>
        <vt:lpwstr>https://www.itu.int/md/meetingdoc.asp?lang=en&amp;parent=T17-SG17-190827-TD&amp;question=QALL/17</vt:lpwstr>
      </vt:variant>
      <vt:variant>
        <vt:lpwstr/>
      </vt:variant>
      <vt:variant>
        <vt:i4>3932287</vt:i4>
      </vt:variant>
      <vt:variant>
        <vt:i4>1122</vt:i4>
      </vt:variant>
      <vt:variant>
        <vt:i4>0</vt:i4>
      </vt:variant>
      <vt:variant>
        <vt:i4>5</vt:i4>
      </vt:variant>
      <vt:variant>
        <vt:lpwstr>https://www.itu.int/md/meetingdoc.asp?lang=en&amp;parent=T17-SG17-190827-TD&amp;question=QALL/17&amp;source=Co-Convenor%2C%20CG-xss</vt:lpwstr>
      </vt:variant>
      <vt:variant>
        <vt:lpwstr/>
      </vt:variant>
      <vt:variant>
        <vt:i4>4849750</vt:i4>
      </vt:variant>
      <vt:variant>
        <vt:i4>1119</vt:i4>
      </vt:variant>
      <vt:variant>
        <vt:i4>0</vt:i4>
      </vt:variant>
      <vt:variant>
        <vt:i4>5</vt:i4>
      </vt:variant>
      <vt:variant>
        <vt:lpwstr>https://www.itu.int/md/meetingdoc.asp?lang=en&amp;parent=T17-SG17-190827-TD-PLEN-2200</vt:lpwstr>
      </vt:variant>
      <vt:variant>
        <vt:lpwstr/>
      </vt:variant>
      <vt:variant>
        <vt:i4>4522066</vt:i4>
      </vt:variant>
      <vt:variant>
        <vt:i4>1116</vt:i4>
      </vt:variant>
      <vt:variant>
        <vt:i4>0</vt:i4>
      </vt:variant>
      <vt:variant>
        <vt:i4>5</vt:i4>
      </vt:variant>
      <vt:variant>
        <vt:lpwstr>https://www.itu.int/md/meetingdoc.asp?lang=en&amp;parent=T17-SG17-190827-TD&amp;question=QALL/17</vt:lpwstr>
      </vt:variant>
      <vt:variant>
        <vt:lpwstr/>
      </vt:variant>
      <vt:variant>
        <vt:i4>3932287</vt:i4>
      </vt:variant>
      <vt:variant>
        <vt:i4>1113</vt:i4>
      </vt:variant>
      <vt:variant>
        <vt:i4>0</vt:i4>
      </vt:variant>
      <vt:variant>
        <vt:i4>5</vt:i4>
      </vt:variant>
      <vt:variant>
        <vt:lpwstr>https://www.itu.int/md/meetingdoc.asp?lang=en&amp;parent=T17-SG17-190827-TD&amp;question=QALL/17&amp;source=Co-Convenor%2C%20CG-xss</vt:lpwstr>
      </vt:variant>
      <vt:variant>
        <vt:lpwstr/>
      </vt:variant>
      <vt:variant>
        <vt:i4>4849750</vt:i4>
      </vt:variant>
      <vt:variant>
        <vt:i4>1110</vt:i4>
      </vt:variant>
      <vt:variant>
        <vt:i4>0</vt:i4>
      </vt:variant>
      <vt:variant>
        <vt:i4>5</vt:i4>
      </vt:variant>
      <vt:variant>
        <vt:lpwstr>https://www.itu.int/md/meetingdoc.asp?lang=en&amp;parent=T17-SG17-190827-TD-PLEN-2201</vt:lpwstr>
      </vt:variant>
      <vt:variant>
        <vt:lpwstr/>
      </vt:variant>
      <vt:variant>
        <vt:i4>4522066</vt:i4>
      </vt:variant>
      <vt:variant>
        <vt:i4>1107</vt:i4>
      </vt:variant>
      <vt:variant>
        <vt:i4>0</vt:i4>
      </vt:variant>
      <vt:variant>
        <vt:i4>5</vt:i4>
      </vt:variant>
      <vt:variant>
        <vt:lpwstr>https://www.itu.int/md/meetingdoc.asp?lang=en&amp;parent=T17-SG17-190827-TD&amp;question=QALL/17</vt:lpwstr>
      </vt:variant>
      <vt:variant>
        <vt:lpwstr/>
      </vt:variant>
      <vt:variant>
        <vt:i4>3932287</vt:i4>
      </vt:variant>
      <vt:variant>
        <vt:i4>1104</vt:i4>
      </vt:variant>
      <vt:variant>
        <vt:i4>0</vt:i4>
      </vt:variant>
      <vt:variant>
        <vt:i4>5</vt:i4>
      </vt:variant>
      <vt:variant>
        <vt:lpwstr>https://www.itu.int/md/meetingdoc.asp?lang=en&amp;parent=T17-SG17-190827-TD&amp;question=QALL/17&amp;source=Co-Convenor%2C%20CG-xss</vt:lpwstr>
      </vt:variant>
      <vt:variant>
        <vt:lpwstr/>
      </vt:variant>
      <vt:variant>
        <vt:i4>4849750</vt:i4>
      </vt:variant>
      <vt:variant>
        <vt:i4>1101</vt:i4>
      </vt:variant>
      <vt:variant>
        <vt:i4>0</vt:i4>
      </vt:variant>
      <vt:variant>
        <vt:i4>5</vt:i4>
      </vt:variant>
      <vt:variant>
        <vt:lpwstr>https://www.itu.int/md/meetingdoc.asp?lang=en&amp;parent=T17-SG17-190827-TD-PLEN-2202</vt:lpwstr>
      </vt:variant>
      <vt:variant>
        <vt:lpwstr/>
      </vt:variant>
      <vt:variant>
        <vt:i4>4522066</vt:i4>
      </vt:variant>
      <vt:variant>
        <vt:i4>1098</vt:i4>
      </vt:variant>
      <vt:variant>
        <vt:i4>0</vt:i4>
      </vt:variant>
      <vt:variant>
        <vt:i4>5</vt:i4>
      </vt:variant>
      <vt:variant>
        <vt:lpwstr>https://www.itu.int/md/meetingdoc.asp?lang=en&amp;parent=T17-SG17-190827-TD&amp;question=QALL/17</vt:lpwstr>
      </vt:variant>
      <vt:variant>
        <vt:lpwstr/>
      </vt:variant>
      <vt:variant>
        <vt:i4>3932287</vt:i4>
      </vt:variant>
      <vt:variant>
        <vt:i4>1095</vt:i4>
      </vt:variant>
      <vt:variant>
        <vt:i4>0</vt:i4>
      </vt:variant>
      <vt:variant>
        <vt:i4>5</vt:i4>
      </vt:variant>
      <vt:variant>
        <vt:lpwstr>https://www.itu.int/md/meetingdoc.asp?lang=en&amp;parent=T17-SG17-190827-TD&amp;question=QALL/17&amp;source=Co-Convenor%2C%20CG-xss</vt:lpwstr>
      </vt:variant>
      <vt:variant>
        <vt:lpwstr/>
      </vt:variant>
      <vt:variant>
        <vt:i4>4849750</vt:i4>
      </vt:variant>
      <vt:variant>
        <vt:i4>1092</vt:i4>
      </vt:variant>
      <vt:variant>
        <vt:i4>0</vt:i4>
      </vt:variant>
      <vt:variant>
        <vt:i4>5</vt:i4>
      </vt:variant>
      <vt:variant>
        <vt:lpwstr>https://www.itu.int/md/meetingdoc.asp?lang=en&amp;parent=T17-SG17-190827-TD-PLEN-2203</vt:lpwstr>
      </vt:variant>
      <vt:variant>
        <vt:lpwstr/>
      </vt:variant>
      <vt:variant>
        <vt:i4>4522066</vt:i4>
      </vt:variant>
      <vt:variant>
        <vt:i4>1089</vt:i4>
      </vt:variant>
      <vt:variant>
        <vt:i4>0</vt:i4>
      </vt:variant>
      <vt:variant>
        <vt:i4>5</vt:i4>
      </vt:variant>
      <vt:variant>
        <vt:lpwstr>https://www.itu.int/md/meetingdoc.asp?lang=en&amp;parent=T17-SG17-190827-TD&amp;question=QALL/17</vt:lpwstr>
      </vt:variant>
      <vt:variant>
        <vt:lpwstr/>
      </vt:variant>
      <vt:variant>
        <vt:i4>3932287</vt:i4>
      </vt:variant>
      <vt:variant>
        <vt:i4>1086</vt:i4>
      </vt:variant>
      <vt:variant>
        <vt:i4>0</vt:i4>
      </vt:variant>
      <vt:variant>
        <vt:i4>5</vt:i4>
      </vt:variant>
      <vt:variant>
        <vt:lpwstr>https://www.itu.int/md/meetingdoc.asp?lang=en&amp;parent=T17-SG17-190827-TD&amp;question=QALL/17&amp;source=Co-Convenor%2C%20CG-xss</vt:lpwstr>
      </vt:variant>
      <vt:variant>
        <vt:lpwstr/>
      </vt:variant>
      <vt:variant>
        <vt:i4>4849750</vt:i4>
      </vt:variant>
      <vt:variant>
        <vt:i4>1083</vt:i4>
      </vt:variant>
      <vt:variant>
        <vt:i4>0</vt:i4>
      </vt:variant>
      <vt:variant>
        <vt:i4>5</vt:i4>
      </vt:variant>
      <vt:variant>
        <vt:lpwstr>https://www.itu.int/md/meetingdoc.asp?lang=en&amp;parent=T17-SG17-190827-TD-PLEN-2204</vt:lpwstr>
      </vt:variant>
      <vt:variant>
        <vt:lpwstr/>
      </vt:variant>
      <vt:variant>
        <vt:i4>4522066</vt:i4>
      </vt:variant>
      <vt:variant>
        <vt:i4>1080</vt:i4>
      </vt:variant>
      <vt:variant>
        <vt:i4>0</vt:i4>
      </vt:variant>
      <vt:variant>
        <vt:i4>5</vt:i4>
      </vt:variant>
      <vt:variant>
        <vt:lpwstr>https://www.itu.int/md/meetingdoc.asp?lang=en&amp;parent=T17-SG17-190827-TD&amp;question=QALL/17</vt:lpwstr>
      </vt:variant>
      <vt:variant>
        <vt:lpwstr/>
      </vt:variant>
      <vt:variant>
        <vt:i4>3932287</vt:i4>
      </vt:variant>
      <vt:variant>
        <vt:i4>1077</vt:i4>
      </vt:variant>
      <vt:variant>
        <vt:i4>0</vt:i4>
      </vt:variant>
      <vt:variant>
        <vt:i4>5</vt:i4>
      </vt:variant>
      <vt:variant>
        <vt:lpwstr>https://www.itu.int/md/meetingdoc.asp?lang=en&amp;parent=T17-SG17-190827-TD&amp;question=QALL/17&amp;source=Co-Convenor%2C%20CG-xss</vt:lpwstr>
      </vt:variant>
      <vt:variant>
        <vt:lpwstr/>
      </vt:variant>
      <vt:variant>
        <vt:i4>4849750</vt:i4>
      </vt:variant>
      <vt:variant>
        <vt:i4>1074</vt:i4>
      </vt:variant>
      <vt:variant>
        <vt:i4>0</vt:i4>
      </vt:variant>
      <vt:variant>
        <vt:i4>5</vt:i4>
      </vt:variant>
      <vt:variant>
        <vt:lpwstr>https://www.itu.int/md/meetingdoc.asp?lang=en&amp;parent=T17-SG17-190827-TD-PLEN-2205</vt:lpwstr>
      </vt:variant>
      <vt:variant>
        <vt:lpwstr/>
      </vt:variant>
      <vt:variant>
        <vt:i4>4522066</vt:i4>
      </vt:variant>
      <vt:variant>
        <vt:i4>1071</vt:i4>
      </vt:variant>
      <vt:variant>
        <vt:i4>0</vt:i4>
      </vt:variant>
      <vt:variant>
        <vt:i4>5</vt:i4>
      </vt:variant>
      <vt:variant>
        <vt:lpwstr>https://www.itu.int/md/meetingdoc.asp?lang=en&amp;parent=T17-SG17-190827-TD&amp;question=QALL/17</vt:lpwstr>
      </vt:variant>
      <vt:variant>
        <vt:lpwstr/>
      </vt:variant>
      <vt:variant>
        <vt:i4>3932287</vt:i4>
      </vt:variant>
      <vt:variant>
        <vt:i4>1068</vt:i4>
      </vt:variant>
      <vt:variant>
        <vt:i4>0</vt:i4>
      </vt:variant>
      <vt:variant>
        <vt:i4>5</vt:i4>
      </vt:variant>
      <vt:variant>
        <vt:lpwstr>https://www.itu.int/md/meetingdoc.asp?lang=en&amp;parent=T17-SG17-190827-TD&amp;question=QALL/17&amp;source=Co-Convenor%2C%20CG-xss</vt:lpwstr>
      </vt:variant>
      <vt:variant>
        <vt:lpwstr/>
      </vt:variant>
      <vt:variant>
        <vt:i4>4849750</vt:i4>
      </vt:variant>
      <vt:variant>
        <vt:i4>1065</vt:i4>
      </vt:variant>
      <vt:variant>
        <vt:i4>0</vt:i4>
      </vt:variant>
      <vt:variant>
        <vt:i4>5</vt:i4>
      </vt:variant>
      <vt:variant>
        <vt:lpwstr>https://www.itu.int/md/meetingdoc.asp?lang=en&amp;parent=T17-SG17-190827-TD-PLEN-2206</vt:lpwstr>
      </vt:variant>
      <vt:variant>
        <vt:lpwstr/>
      </vt:variant>
      <vt:variant>
        <vt:i4>4522066</vt:i4>
      </vt:variant>
      <vt:variant>
        <vt:i4>1062</vt:i4>
      </vt:variant>
      <vt:variant>
        <vt:i4>0</vt:i4>
      </vt:variant>
      <vt:variant>
        <vt:i4>5</vt:i4>
      </vt:variant>
      <vt:variant>
        <vt:lpwstr>https://www.itu.int/md/meetingdoc.asp?lang=en&amp;parent=T17-SG17-190827-TD&amp;question=QALL/17</vt:lpwstr>
      </vt:variant>
      <vt:variant>
        <vt:lpwstr/>
      </vt:variant>
      <vt:variant>
        <vt:i4>3932287</vt:i4>
      </vt:variant>
      <vt:variant>
        <vt:i4>1059</vt:i4>
      </vt:variant>
      <vt:variant>
        <vt:i4>0</vt:i4>
      </vt:variant>
      <vt:variant>
        <vt:i4>5</vt:i4>
      </vt:variant>
      <vt:variant>
        <vt:lpwstr>https://www.itu.int/md/meetingdoc.asp?lang=en&amp;parent=T17-SG17-190827-TD&amp;question=QALL/17&amp;source=Co-Convenor%2C%20CG-xss</vt:lpwstr>
      </vt:variant>
      <vt:variant>
        <vt:lpwstr/>
      </vt:variant>
      <vt:variant>
        <vt:i4>4849750</vt:i4>
      </vt:variant>
      <vt:variant>
        <vt:i4>1056</vt:i4>
      </vt:variant>
      <vt:variant>
        <vt:i4>0</vt:i4>
      </vt:variant>
      <vt:variant>
        <vt:i4>5</vt:i4>
      </vt:variant>
      <vt:variant>
        <vt:lpwstr>https://www.itu.int/md/meetingdoc.asp?lang=en&amp;parent=T17-SG17-190827-TD-PLEN-2207</vt:lpwstr>
      </vt:variant>
      <vt:variant>
        <vt:lpwstr/>
      </vt:variant>
      <vt:variant>
        <vt:i4>4522066</vt:i4>
      </vt:variant>
      <vt:variant>
        <vt:i4>1053</vt:i4>
      </vt:variant>
      <vt:variant>
        <vt:i4>0</vt:i4>
      </vt:variant>
      <vt:variant>
        <vt:i4>5</vt:i4>
      </vt:variant>
      <vt:variant>
        <vt:lpwstr>https://www.itu.int/md/meetingdoc.asp?lang=en&amp;parent=T17-SG17-190827-TD&amp;question=QALL/17</vt:lpwstr>
      </vt:variant>
      <vt:variant>
        <vt:lpwstr/>
      </vt:variant>
      <vt:variant>
        <vt:i4>3932287</vt:i4>
      </vt:variant>
      <vt:variant>
        <vt:i4>1050</vt:i4>
      </vt:variant>
      <vt:variant>
        <vt:i4>0</vt:i4>
      </vt:variant>
      <vt:variant>
        <vt:i4>5</vt:i4>
      </vt:variant>
      <vt:variant>
        <vt:lpwstr>https://www.itu.int/md/meetingdoc.asp?lang=en&amp;parent=T17-SG17-190827-TD&amp;question=QALL/17&amp;source=Co-Convenor%2C%20CG-xss</vt:lpwstr>
      </vt:variant>
      <vt:variant>
        <vt:lpwstr/>
      </vt:variant>
      <vt:variant>
        <vt:i4>4849750</vt:i4>
      </vt:variant>
      <vt:variant>
        <vt:i4>1047</vt:i4>
      </vt:variant>
      <vt:variant>
        <vt:i4>0</vt:i4>
      </vt:variant>
      <vt:variant>
        <vt:i4>5</vt:i4>
      </vt:variant>
      <vt:variant>
        <vt:lpwstr>https://www.itu.int/md/meetingdoc.asp?lang=en&amp;parent=T17-SG17-190827-TD-PLEN-2208</vt:lpwstr>
      </vt:variant>
      <vt:variant>
        <vt:lpwstr/>
      </vt:variant>
      <vt:variant>
        <vt:i4>4522066</vt:i4>
      </vt:variant>
      <vt:variant>
        <vt:i4>1044</vt:i4>
      </vt:variant>
      <vt:variant>
        <vt:i4>0</vt:i4>
      </vt:variant>
      <vt:variant>
        <vt:i4>5</vt:i4>
      </vt:variant>
      <vt:variant>
        <vt:lpwstr>https://www.itu.int/md/meetingdoc.asp?lang=en&amp;parent=T17-SG17-190827-TD&amp;question=QALL/17</vt:lpwstr>
      </vt:variant>
      <vt:variant>
        <vt:lpwstr/>
      </vt:variant>
      <vt:variant>
        <vt:i4>3932287</vt:i4>
      </vt:variant>
      <vt:variant>
        <vt:i4>1041</vt:i4>
      </vt:variant>
      <vt:variant>
        <vt:i4>0</vt:i4>
      </vt:variant>
      <vt:variant>
        <vt:i4>5</vt:i4>
      </vt:variant>
      <vt:variant>
        <vt:lpwstr>https://www.itu.int/md/meetingdoc.asp?lang=en&amp;parent=T17-SG17-190827-TD&amp;question=QALL/17&amp;source=Co-Convenor%2C%20CG-xss</vt:lpwstr>
      </vt:variant>
      <vt:variant>
        <vt:lpwstr/>
      </vt:variant>
      <vt:variant>
        <vt:i4>4849750</vt:i4>
      </vt:variant>
      <vt:variant>
        <vt:i4>1038</vt:i4>
      </vt:variant>
      <vt:variant>
        <vt:i4>0</vt:i4>
      </vt:variant>
      <vt:variant>
        <vt:i4>5</vt:i4>
      </vt:variant>
      <vt:variant>
        <vt:lpwstr>https://www.itu.int/md/meetingdoc.asp?lang=en&amp;parent=T17-SG17-190827-TD-PLEN-2209</vt:lpwstr>
      </vt:variant>
      <vt:variant>
        <vt:lpwstr/>
      </vt:variant>
      <vt:variant>
        <vt:i4>4522066</vt:i4>
      </vt:variant>
      <vt:variant>
        <vt:i4>1035</vt:i4>
      </vt:variant>
      <vt:variant>
        <vt:i4>0</vt:i4>
      </vt:variant>
      <vt:variant>
        <vt:i4>5</vt:i4>
      </vt:variant>
      <vt:variant>
        <vt:lpwstr>https://www.itu.int/md/meetingdoc.asp?lang=en&amp;parent=T17-SG17-190827-TD&amp;question=QALL/17</vt:lpwstr>
      </vt:variant>
      <vt:variant>
        <vt:lpwstr/>
      </vt:variant>
      <vt:variant>
        <vt:i4>3932287</vt:i4>
      </vt:variant>
      <vt:variant>
        <vt:i4>1032</vt:i4>
      </vt:variant>
      <vt:variant>
        <vt:i4>0</vt:i4>
      </vt:variant>
      <vt:variant>
        <vt:i4>5</vt:i4>
      </vt:variant>
      <vt:variant>
        <vt:lpwstr>https://www.itu.int/md/meetingdoc.asp?lang=en&amp;parent=T17-SG17-190827-TD&amp;question=QALL/17&amp;source=Co-Convenor%2C%20CG-xss</vt:lpwstr>
      </vt:variant>
      <vt:variant>
        <vt:lpwstr/>
      </vt:variant>
      <vt:variant>
        <vt:i4>4915286</vt:i4>
      </vt:variant>
      <vt:variant>
        <vt:i4>1029</vt:i4>
      </vt:variant>
      <vt:variant>
        <vt:i4>0</vt:i4>
      </vt:variant>
      <vt:variant>
        <vt:i4>5</vt:i4>
      </vt:variant>
      <vt:variant>
        <vt:lpwstr>https://www.itu.int/md/meetingdoc.asp?lang=en&amp;parent=T17-SG17-190827-TD-PLEN-2210</vt:lpwstr>
      </vt:variant>
      <vt:variant>
        <vt:lpwstr/>
      </vt:variant>
      <vt:variant>
        <vt:i4>4522066</vt:i4>
      </vt:variant>
      <vt:variant>
        <vt:i4>1026</vt:i4>
      </vt:variant>
      <vt:variant>
        <vt:i4>0</vt:i4>
      </vt:variant>
      <vt:variant>
        <vt:i4>5</vt:i4>
      </vt:variant>
      <vt:variant>
        <vt:lpwstr>https://www.itu.int/md/meetingdoc.asp?lang=en&amp;parent=T17-SG17-190827-TD&amp;question=QALL/17</vt:lpwstr>
      </vt:variant>
      <vt:variant>
        <vt:lpwstr/>
      </vt:variant>
      <vt:variant>
        <vt:i4>7209080</vt:i4>
      </vt:variant>
      <vt:variant>
        <vt:i4>1023</vt:i4>
      </vt:variant>
      <vt:variant>
        <vt:i4>0</vt:i4>
      </vt:variant>
      <vt:variant>
        <vt:i4>5</vt:i4>
      </vt:variant>
      <vt:variant>
        <vt:lpwstr>https://www.itu.int/md/meetingdoc.asp?lang=en&amp;parent=T17-SG17-190827-TD&amp;question=QALL/17&amp;source=TSB</vt:lpwstr>
      </vt:variant>
      <vt:variant>
        <vt:lpwstr/>
      </vt:variant>
      <vt:variant>
        <vt:i4>4915286</vt:i4>
      </vt:variant>
      <vt:variant>
        <vt:i4>1020</vt:i4>
      </vt:variant>
      <vt:variant>
        <vt:i4>0</vt:i4>
      </vt:variant>
      <vt:variant>
        <vt:i4>5</vt:i4>
      </vt:variant>
      <vt:variant>
        <vt:lpwstr>https://www.itu.int/md/meetingdoc.asp?lang=en&amp;parent=T17-SG17-190827-TD-PLEN-2211</vt:lpwstr>
      </vt:variant>
      <vt:variant>
        <vt:lpwstr/>
      </vt:variant>
      <vt:variant>
        <vt:i4>4522066</vt:i4>
      </vt:variant>
      <vt:variant>
        <vt:i4>1017</vt:i4>
      </vt:variant>
      <vt:variant>
        <vt:i4>0</vt:i4>
      </vt:variant>
      <vt:variant>
        <vt:i4>5</vt:i4>
      </vt:variant>
      <vt:variant>
        <vt:lpwstr>https://www.itu.int/md/meetingdoc.asp?lang=en&amp;parent=T17-SG17-190827-TD&amp;question=QALL/17</vt:lpwstr>
      </vt:variant>
      <vt:variant>
        <vt:lpwstr/>
      </vt:variant>
      <vt:variant>
        <vt:i4>7274607</vt:i4>
      </vt:variant>
      <vt:variant>
        <vt:i4>1014</vt:i4>
      </vt:variant>
      <vt:variant>
        <vt:i4>0</vt:i4>
      </vt:variant>
      <vt:variant>
        <vt:i4>5</vt:i4>
      </vt:variant>
      <vt:variant>
        <vt:lpwstr>https://www.itu.int/md/meetingdoc.asp?lang=en&amp;parent=T17-SG17-190827-TD&amp;question=QALL/17&amp;source=Chairman%20SG17</vt:lpwstr>
      </vt:variant>
      <vt:variant>
        <vt:lpwstr/>
      </vt:variant>
      <vt:variant>
        <vt:i4>4718678</vt:i4>
      </vt:variant>
      <vt:variant>
        <vt:i4>1011</vt:i4>
      </vt:variant>
      <vt:variant>
        <vt:i4>0</vt:i4>
      </vt:variant>
      <vt:variant>
        <vt:i4>5</vt:i4>
      </vt:variant>
      <vt:variant>
        <vt:lpwstr>https://www.itu.int/md/meetingdoc.asp?lang=en&amp;parent=T17-SG17-190827-TD-PLEN-2221</vt:lpwstr>
      </vt:variant>
      <vt:variant>
        <vt:lpwstr/>
      </vt:variant>
      <vt:variant>
        <vt:i4>4522066</vt:i4>
      </vt:variant>
      <vt:variant>
        <vt:i4>1008</vt:i4>
      </vt:variant>
      <vt:variant>
        <vt:i4>0</vt:i4>
      </vt:variant>
      <vt:variant>
        <vt:i4>5</vt:i4>
      </vt:variant>
      <vt:variant>
        <vt:lpwstr>https://www.itu.int/md/meetingdoc.asp?lang=en&amp;parent=T17-SG17-190827-TD&amp;question=QALL/17</vt:lpwstr>
      </vt:variant>
      <vt:variant>
        <vt:lpwstr/>
      </vt:variant>
      <vt:variant>
        <vt:i4>7274607</vt:i4>
      </vt:variant>
      <vt:variant>
        <vt:i4>1005</vt:i4>
      </vt:variant>
      <vt:variant>
        <vt:i4>0</vt:i4>
      </vt:variant>
      <vt:variant>
        <vt:i4>5</vt:i4>
      </vt:variant>
      <vt:variant>
        <vt:lpwstr>https://www.itu.int/md/meetingdoc.asp?lang=en&amp;parent=T17-SG17-190827-TD&amp;question=QALL/17&amp;source=Chairman%20SG17</vt:lpwstr>
      </vt:variant>
      <vt:variant>
        <vt:lpwstr/>
      </vt:variant>
      <vt:variant>
        <vt:i4>4718678</vt:i4>
      </vt:variant>
      <vt:variant>
        <vt:i4>1002</vt:i4>
      </vt:variant>
      <vt:variant>
        <vt:i4>0</vt:i4>
      </vt:variant>
      <vt:variant>
        <vt:i4>5</vt:i4>
      </vt:variant>
      <vt:variant>
        <vt:lpwstr>https://www.itu.int/md/meetingdoc.asp?lang=en&amp;parent=T17-SG17-190827-TD-PLEN-2222</vt:lpwstr>
      </vt:variant>
      <vt:variant>
        <vt:lpwstr/>
      </vt:variant>
      <vt:variant>
        <vt:i4>4522066</vt:i4>
      </vt:variant>
      <vt:variant>
        <vt:i4>999</vt:i4>
      </vt:variant>
      <vt:variant>
        <vt:i4>0</vt:i4>
      </vt:variant>
      <vt:variant>
        <vt:i4>5</vt:i4>
      </vt:variant>
      <vt:variant>
        <vt:lpwstr>https://www.itu.int/md/meetingdoc.asp?lang=en&amp;parent=T17-SG17-190827-TD&amp;question=QALL/17</vt:lpwstr>
      </vt:variant>
      <vt:variant>
        <vt:lpwstr/>
      </vt:variant>
      <vt:variant>
        <vt:i4>4587601</vt:i4>
      </vt:variant>
      <vt:variant>
        <vt:i4>996</vt:i4>
      </vt:variant>
      <vt:variant>
        <vt:i4>0</vt:i4>
      </vt:variant>
      <vt:variant>
        <vt:i4>5</vt:i4>
      </vt:variant>
      <vt:variant>
        <vt:lpwstr>https://www.itu.int/md/meetingdoc.asp?lang=en&amp;parent=T17-SG17-190827-TD&amp;question=QALL/17&amp;source=ITU-T%20Study%20Group%209</vt:lpwstr>
      </vt:variant>
      <vt:variant>
        <vt:lpwstr/>
      </vt:variant>
      <vt:variant>
        <vt:i4>4718678</vt:i4>
      </vt:variant>
      <vt:variant>
        <vt:i4>993</vt:i4>
      </vt:variant>
      <vt:variant>
        <vt:i4>0</vt:i4>
      </vt:variant>
      <vt:variant>
        <vt:i4>5</vt:i4>
      </vt:variant>
      <vt:variant>
        <vt:lpwstr>https://www.itu.int/md/meetingdoc.asp?lang=en&amp;parent=T17-SG17-190827-TD-PLEN-2223</vt:lpwstr>
      </vt:variant>
      <vt:variant>
        <vt:lpwstr/>
      </vt:variant>
      <vt:variant>
        <vt:i4>4522066</vt:i4>
      </vt:variant>
      <vt:variant>
        <vt:i4>990</vt:i4>
      </vt:variant>
      <vt:variant>
        <vt:i4>0</vt:i4>
      </vt:variant>
      <vt:variant>
        <vt:i4>5</vt:i4>
      </vt:variant>
      <vt:variant>
        <vt:lpwstr>https://www.itu.int/md/meetingdoc.asp?lang=en&amp;parent=T17-SG17-190827-TD&amp;question=QALL/17</vt:lpwstr>
      </vt:variant>
      <vt:variant>
        <vt:lpwstr/>
      </vt:variant>
      <vt:variant>
        <vt:i4>4587601</vt:i4>
      </vt:variant>
      <vt:variant>
        <vt:i4>987</vt:i4>
      </vt:variant>
      <vt:variant>
        <vt:i4>0</vt:i4>
      </vt:variant>
      <vt:variant>
        <vt:i4>5</vt:i4>
      </vt:variant>
      <vt:variant>
        <vt:lpwstr>https://www.itu.int/md/meetingdoc.asp?lang=en&amp;parent=T17-SG17-190827-TD&amp;question=QALL/17&amp;source=ITU-T%20Study%20Group%209</vt:lpwstr>
      </vt:variant>
      <vt:variant>
        <vt:lpwstr/>
      </vt:variant>
      <vt:variant>
        <vt:i4>4718678</vt:i4>
      </vt:variant>
      <vt:variant>
        <vt:i4>984</vt:i4>
      </vt:variant>
      <vt:variant>
        <vt:i4>0</vt:i4>
      </vt:variant>
      <vt:variant>
        <vt:i4>5</vt:i4>
      </vt:variant>
      <vt:variant>
        <vt:lpwstr>https://www.itu.int/md/meetingdoc.asp?lang=en&amp;parent=T17-SG17-190827-TD-PLEN-2224</vt:lpwstr>
      </vt:variant>
      <vt:variant>
        <vt:lpwstr/>
      </vt:variant>
      <vt:variant>
        <vt:i4>4522066</vt:i4>
      </vt:variant>
      <vt:variant>
        <vt:i4>981</vt:i4>
      </vt:variant>
      <vt:variant>
        <vt:i4>0</vt:i4>
      </vt:variant>
      <vt:variant>
        <vt:i4>5</vt:i4>
      </vt:variant>
      <vt:variant>
        <vt:lpwstr>https://www.itu.int/md/meetingdoc.asp?lang=en&amp;parent=T17-SG17-190827-TD&amp;question=QALL/17</vt:lpwstr>
      </vt:variant>
      <vt:variant>
        <vt:lpwstr/>
      </vt:variant>
      <vt:variant>
        <vt:i4>4587601</vt:i4>
      </vt:variant>
      <vt:variant>
        <vt:i4>978</vt:i4>
      </vt:variant>
      <vt:variant>
        <vt:i4>0</vt:i4>
      </vt:variant>
      <vt:variant>
        <vt:i4>5</vt:i4>
      </vt:variant>
      <vt:variant>
        <vt:lpwstr>https://www.itu.int/md/meetingdoc.asp?lang=en&amp;parent=T17-SG17-190827-TD&amp;question=QALL/17&amp;source=ITU-T%20Study%20Group%209</vt:lpwstr>
      </vt:variant>
      <vt:variant>
        <vt:lpwstr/>
      </vt:variant>
      <vt:variant>
        <vt:i4>4718678</vt:i4>
      </vt:variant>
      <vt:variant>
        <vt:i4>975</vt:i4>
      </vt:variant>
      <vt:variant>
        <vt:i4>0</vt:i4>
      </vt:variant>
      <vt:variant>
        <vt:i4>5</vt:i4>
      </vt:variant>
      <vt:variant>
        <vt:lpwstr>https://www.itu.int/md/meetingdoc.asp?lang=en&amp;parent=T17-SG17-190827-TD-PLEN-2225</vt:lpwstr>
      </vt:variant>
      <vt:variant>
        <vt:lpwstr/>
      </vt:variant>
      <vt:variant>
        <vt:i4>4522066</vt:i4>
      </vt:variant>
      <vt:variant>
        <vt:i4>972</vt:i4>
      </vt:variant>
      <vt:variant>
        <vt:i4>0</vt:i4>
      </vt:variant>
      <vt:variant>
        <vt:i4>5</vt:i4>
      </vt:variant>
      <vt:variant>
        <vt:lpwstr>https://www.itu.int/md/meetingdoc.asp?lang=en&amp;parent=T17-SG17-190827-TD&amp;question=QALL/17</vt:lpwstr>
      </vt:variant>
      <vt:variant>
        <vt:lpwstr/>
      </vt:variant>
      <vt:variant>
        <vt:i4>7274607</vt:i4>
      </vt:variant>
      <vt:variant>
        <vt:i4>969</vt:i4>
      </vt:variant>
      <vt:variant>
        <vt:i4>0</vt:i4>
      </vt:variant>
      <vt:variant>
        <vt:i4>5</vt:i4>
      </vt:variant>
      <vt:variant>
        <vt:lpwstr>https://www.itu.int/md/meetingdoc.asp?lang=en&amp;parent=T17-SG17-190827-TD&amp;question=QALL/17&amp;source=Chairman%20SG17</vt:lpwstr>
      </vt:variant>
      <vt:variant>
        <vt:lpwstr/>
      </vt:variant>
      <vt:variant>
        <vt:i4>5111894</vt:i4>
      </vt:variant>
      <vt:variant>
        <vt:i4>966</vt:i4>
      </vt:variant>
      <vt:variant>
        <vt:i4>0</vt:i4>
      </vt:variant>
      <vt:variant>
        <vt:i4>5</vt:i4>
      </vt:variant>
      <vt:variant>
        <vt:lpwstr>https://www.itu.int/md/meetingdoc.asp?lang=en&amp;parent=T17-SG17-190827-TD-PLEN-2241</vt:lpwstr>
      </vt:variant>
      <vt:variant>
        <vt:lpwstr/>
      </vt:variant>
      <vt:variant>
        <vt:i4>4522066</vt:i4>
      </vt:variant>
      <vt:variant>
        <vt:i4>963</vt:i4>
      </vt:variant>
      <vt:variant>
        <vt:i4>0</vt:i4>
      </vt:variant>
      <vt:variant>
        <vt:i4>5</vt:i4>
      </vt:variant>
      <vt:variant>
        <vt:lpwstr>https://www.itu.int/md/meetingdoc.asp?lang=en&amp;parent=T17-SG17-190827-TD&amp;question=QALL/17</vt:lpwstr>
      </vt:variant>
      <vt:variant>
        <vt:lpwstr/>
      </vt:variant>
      <vt:variant>
        <vt:i4>5177348</vt:i4>
      </vt:variant>
      <vt:variant>
        <vt:i4>960</vt:i4>
      </vt:variant>
      <vt:variant>
        <vt:i4>0</vt:i4>
      </vt:variant>
      <vt:variant>
        <vt:i4>5</vt:i4>
      </vt:variant>
      <vt:variant>
        <vt:lpwstr>https://www.itu.int/md/meetingdoc.asp?lang=en&amp;parent=T17-SG17-190827-TD&amp;question=QALL/17&amp;source=Liaison%20officer%20to%20JTC%201</vt:lpwstr>
      </vt:variant>
      <vt:variant>
        <vt:lpwstr/>
      </vt:variant>
      <vt:variant>
        <vt:i4>5111894</vt:i4>
      </vt:variant>
      <vt:variant>
        <vt:i4>957</vt:i4>
      </vt:variant>
      <vt:variant>
        <vt:i4>0</vt:i4>
      </vt:variant>
      <vt:variant>
        <vt:i4>5</vt:i4>
      </vt:variant>
      <vt:variant>
        <vt:lpwstr>https://www.itu.int/md/meetingdoc.asp?lang=en&amp;parent=T17-SG17-190827-TD-PLEN-2242</vt:lpwstr>
      </vt:variant>
      <vt:variant>
        <vt:lpwstr/>
      </vt:variant>
      <vt:variant>
        <vt:i4>4522066</vt:i4>
      </vt:variant>
      <vt:variant>
        <vt:i4>954</vt:i4>
      </vt:variant>
      <vt:variant>
        <vt:i4>0</vt:i4>
      </vt:variant>
      <vt:variant>
        <vt:i4>5</vt:i4>
      </vt:variant>
      <vt:variant>
        <vt:lpwstr>https://www.itu.int/md/meetingdoc.asp?lang=en&amp;parent=T17-SG17-190827-TD&amp;question=QALL/17</vt:lpwstr>
      </vt:variant>
      <vt:variant>
        <vt:lpwstr/>
      </vt:variant>
      <vt:variant>
        <vt:i4>7274607</vt:i4>
      </vt:variant>
      <vt:variant>
        <vt:i4>951</vt:i4>
      </vt:variant>
      <vt:variant>
        <vt:i4>0</vt:i4>
      </vt:variant>
      <vt:variant>
        <vt:i4>5</vt:i4>
      </vt:variant>
      <vt:variant>
        <vt:lpwstr>https://www.itu.int/md/meetingdoc.asp?lang=en&amp;parent=T17-SG17-190827-TD&amp;question=QALL/17&amp;source=Chairman%20SG17</vt:lpwstr>
      </vt:variant>
      <vt:variant>
        <vt:lpwstr/>
      </vt:variant>
      <vt:variant>
        <vt:i4>4980822</vt:i4>
      </vt:variant>
      <vt:variant>
        <vt:i4>948</vt:i4>
      </vt:variant>
      <vt:variant>
        <vt:i4>0</vt:i4>
      </vt:variant>
      <vt:variant>
        <vt:i4>5</vt:i4>
      </vt:variant>
      <vt:variant>
        <vt:lpwstr>https://www.itu.int/md/meetingdoc.asp?lang=en&amp;parent=T17-SG17-190827-TD-PLEN-2265</vt:lpwstr>
      </vt:variant>
      <vt:variant>
        <vt:lpwstr/>
      </vt:variant>
      <vt:variant>
        <vt:i4>4522066</vt:i4>
      </vt:variant>
      <vt:variant>
        <vt:i4>945</vt:i4>
      </vt:variant>
      <vt:variant>
        <vt:i4>0</vt:i4>
      </vt:variant>
      <vt:variant>
        <vt:i4>5</vt:i4>
      </vt:variant>
      <vt:variant>
        <vt:lpwstr>https://www.itu.int/md/meetingdoc.asp?lang=en&amp;parent=T17-SG17-190827-TD&amp;question=QALL/17</vt:lpwstr>
      </vt:variant>
      <vt:variant>
        <vt:lpwstr/>
      </vt:variant>
      <vt:variant>
        <vt:i4>7274607</vt:i4>
      </vt:variant>
      <vt:variant>
        <vt:i4>942</vt:i4>
      </vt:variant>
      <vt:variant>
        <vt:i4>0</vt:i4>
      </vt:variant>
      <vt:variant>
        <vt:i4>5</vt:i4>
      </vt:variant>
      <vt:variant>
        <vt:lpwstr>https://www.itu.int/md/meetingdoc.asp?lang=en&amp;parent=T17-SG17-190827-TD&amp;question=QALL/17&amp;source=Chairman%20SG17</vt:lpwstr>
      </vt:variant>
      <vt:variant>
        <vt:lpwstr/>
      </vt:variant>
      <vt:variant>
        <vt:i4>4980822</vt:i4>
      </vt:variant>
      <vt:variant>
        <vt:i4>939</vt:i4>
      </vt:variant>
      <vt:variant>
        <vt:i4>0</vt:i4>
      </vt:variant>
      <vt:variant>
        <vt:i4>5</vt:i4>
      </vt:variant>
      <vt:variant>
        <vt:lpwstr>https://www.itu.int/md/meetingdoc.asp?lang=en&amp;parent=T17-SG17-190827-TD-PLEN-2266</vt:lpwstr>
      </vt:variant>
      <vt:variant>
        <vt:lpwstr/>
      </vt:variant>
      <vt:variant>
        <vt:i4>4522066</vt:i4>
      </vt:variant>
      <vt:variant>
        <vt:i4>936</vt:i4>
      </vt:variant>
      <vt:variant>
        <vt:i4>0</vt:i4>
      </vt:variant>
      <vt:variant>
        <vt:i4>5</vt:i4>
      </vt:variant>
      <vt:variant>
        <vt:lpwstr>https://www.itu.int/md/meetingdoc.asp?lang=en&amp;parent=T17-SG17-190827-TD&amp;question=QALL/17</vt:lpwstr>
      </vt:variant>
      <vt:variant>
        <vt:lpwstr/>
      </vt:variant>
      <vt:variant>
        <vt:i4>7274607</vt:i4>
      </vt:variant>
      <vt:variant>
        <vt:i4>933</vt:i4>
      </vt:variant>
      <vt:variant>
        <vt:i4>0</vt:i4>
      </vt:variant>
      <vt:variant>
        <vt:i4>5</vt:i4>
      </vt:variant>
      <vt:variant>
        <vt:lpwstr>https://www.itu.int/md/meetingdoc.asp?lang=en&amp;parent=T17-SG17-190827-TD&amp;question=QALL/17&amp;source=Chairman%20SG17</vt:lpwstr>
      </vt:variant>
      <vt:variant>
        <vt:lpwstr/>
      </vt:variant>
      <vt:variant>
        <vt:i4>4980822</vt:i4>
      </vt:variant>
      <vt:variant>
        <vt:i4>930</vt:i4>
      </vt:variant>
      <vt:variant>
        <vt:i4>0</vt:i4>
      </vt:variant>
      <vt:variant>
        <vt:i4>5</vt:i4>
      </vt:variant>
      <vt:variant>
        <vt:lpwstr>https://www.itu.int/md/meetingdoc.asp?lang=en&amp;parent=T17-SG17-190827-TD-PLEN-2267</vt:lpwstr>
      </vt:variant>
      <vt:variant>
        <vt:lpwstr/>
      </vt:variant>
      <vt:variant>
        <vt:i4>4522066</vt:i4>
      </vt:variant>
      <vt:variant>
        <vt:i4>927</vt:i4>
      </vt:variant>
      <vt:variant>
        <vt:i4>0</vt:i4>
      </vt:variant>
      <vt:variant>
        <vt:i4>5</vt:i4>
      </vt:variant>
      <vt:variant>
        <vt:lpwstr>https://www.itu.int/md/meetingdoc.asp?lang=en&amp;parent=T17-SG17-190827-TD&amp;question=QALL/17</vt:lpwstr>
      </vt:variant>
      <vt:variant>
        <vt:lpwstr/>
      </vt:variant>
      <vt:variant>
        <vt:i4>7274607</vt:i4>
      </vt:variant>
      <vt:variant>
        <vt:i4>924</vt:i4>
      </vt:variant>
      <vt:variant>
        <vt:i4>0</vt:i4>
      </vt:variant>
      <vt:variant>
        <vt:i4>5</vt:i4>
      </vt:variant>
      <vt:variant>
        <vt:lpwstr>https://www.itu.int/md/meetingdoc.asp?lang=en&amp;parent=T17-SG17-190827-TD&amp;question=QALL/17&amp;source=Chairman%20SG17</vt:lpwstr>
      </vt:variant>
      <vt:variant>
        <vt:lpwstr/>
      </vt:variant>
      <vt:variant>
        <vt:i4>4980822</vt:i4>
      </vt:variant>
      <vt:variant>
        <vt:i4>921</vt:i4>
      </vt:variant>
      <vt:variant>
        <vt:i4>0</vt:i4>
      </vt:variant>
      <vt:variant>
        <vt:i4>5</vt:i4>
      </vt:variant>
      <vt:variant>
        <vt:lpwstr>https://www.itu.int/md/meetingdoc.asp?lang=en&amp;parent=T17-SG17-190827-TD-PLEN-2268</vt:lpwstr>
      </vt:variant>
      <vt:variant>
        <vt:lpwstr/>
      </vt:variant>
      <vt:variant>
        <vt:i4>4522066</vt:i4>
      </vt:variant>
      <vt:variant>
        <vt:i4>918</vt:i4>
      </vt:variant>
      <vt:variant>
        <vt:i4>0</vt:i4>
      </vt:variant>
      <vt:variant>
        <vt:i4>5</vt:i4>
      </vt:variant>
      <vt:variant>
        <vt:lpwstr>https://www.itu.int/md/meetingdoc.asp?lang=en&amp;parent=T17-SG17-190827-TD&amp;question=QALL/17</vt:lpwstr>
      </vt:variant>
      <vt:variant>
        <vt:lpwstr/>
      </vt:variant>
      <vt:variant>
        <vt:i4>4587601</vt:i4>
      </vt:variant>
      <vt:variant>
        <vt:i4>915</vt:i4>
      </vt:variant>
      <vt:variant>
        <vt:i4>0</vt:i4>
      </vt:variant>
      <vt:variant>
        <vt:i4>5</vt:i4>
      </vt:variant>
      <vt:variant>
        <vt:lpwstr>https://www.itu.int/md/meetingdoc.asp?lang=en&amp;parent=T17-SG17-190827-TD&amp;question=QALL/17&amp;source=ITU-T%20Study%20Group%205</vt:lpwstr>
      </vt:variant>
      <vt:variant>
        <vt:lpwstr/>
      </vt:variant>
      <vt:variant>
        <vt:i4>5046358</vt:i4>
      </vt:variant>
      <vt:variant>
        <vt:i4>912</vt:i4>
      </vt:variant>
      <vt:variant>
        <vt:i4>0</vt:i4>
      </vt:variant>
      <vt:variant>
        <vt:i4>5</vt:i4>
      </vt:variant>
      <vt:variant>
        <vt:lpwstr>https://www.itu.int/md/meetingdoc.asp?lang=en&amp;parent=T17-SG17-190827-TD-PLEN-2270</vt:lpwstr>
      </vt:variant>
      <vt:variant>
        <vt:lpwstr/>
      </vt:variant>
      <vt:variant>
        <vt:i4>4522066</vt:i4>
      </vt:variant>
      <vt:variant>
        <vt:i4>909</vt:i4>
      </vt:variant>
      <vt:variant>
        <vt:i4>0</vt:i4>
      </vt:variant>
      <vt:variant>
        <vt:i4>5</vt:i4>
      </vt:variant>
      <vt:variant>
        <vt:lpwstr>https://www.itu.int/md/meetingdoc.asp?lang=en&amp;parent=T17-SG17-190827-TD&amp;question=QALL/17</vt:lpwstr>
      </vt:variant>
      <vt:variant>
        <vt:lpwstr/>
      </vt:variant>
      <vt:variant>
        <vt:i4>720918</vt:i4>
      </vt:variant>
      <vt:variant>
        <vt:i4>906</vt:i4>
      </vt:variant>
      <vt:variant>
        <vt:i4>0</vt:i4>
      </vt:variant>
      <vt:variant>
        <vt:i4>5</vt:i4>
      </vt:variant>
      <vt:variant>
        <vt:lpwstr>https://www.itu.int/md/meetingdoc.asp?lang=en&amp;parent=T17-SG17-190827-TD&amp;question=QALL/17&amp;source=Chairman%20special%20session</vt:lpwstr>
      </vt:variant>
      <vt:variant>
        <vt:lpwstr/>
      </vt:variant>
      <vt:variant>
        <vt:i4>5046358</vt:i4>
      </vt:variant>
      <vt:variant>
        <vt:i4>903</vt:i4>
      </vt:variant>
      <vt:variant>
        <vt:i4>0</vt:i4>
      </vt:variant>
      <vt:variant>
        <vt:i4>5</vt:i4>
      </vt:variant>
      <vt:variant>
        <vt:lpwstr>https://www.itu.int/md/meetingdoc.asp?lang=en&amp;parent=T17-SG17-190827-TD-PLEN-2276</vt:lpwstr>
      </vt:variant>
      <vt:variant>
        <vt:lpwstr/>
      </vt:variant>
      <vt:variant>
        <vt:i4>4522066</vt:i4>
      </vt:variant>
      <vt:variant>
        <vt:i4>900</vt:i4>
      </vt:variant>
      <vt:variant>
        <vt:i4>0</vt:i4>
      </vt:variant>
      <vt:variant>
        <vt:i4>5</vt:i4>
      </vt:variant>
      <vt:variant>
        <vt:lpwstr>https://www.itu.int/md/meetingdoc.asp?lang=en&amp;parent=T17-SG17-190827-TD&amp;question=QALL/17</vt:lpwstr>
      </vt:variant>
      <vt:variant>
        <vt:lpwstr/>
      </vt:variant>
      <vt:variant>
        <vt:i4>720918</vt:i4>
      </vt:variant>
      <vt:variant>
        <vt:i4>897</vt:i4>
      </vt:variant>
      <vt:variant>
        <vt:i4>0</vt:i4>
      </vt:variant>
      <vt:variant>
        <vt:i4>5</vt:i4>
      </vt:variant>
      <vt:variant>
        <vt:lpwstr>https://www.itu.int/md/meetingdoc.asp?lang=en&amp;parent=T17-SG17-190827-TD&amp;question=QALL/17&amp;source=Chairman%20special%20session</vt:lpwstr>
      </vt:variant>
      <vt:variant>
        <vt:lpwstr/>
      </vt:variant>
      <vt:variant>
        <vt:i4>5046358</vt:i4>
      </vt:variant>
      <vt:variant>
        <vt:i4>894</vt:i4>
      </vt:variant>
      <vt:variant>
        <vt:i4>0</vt:i4>
      </vt:variant>
      <vt:variant>
        <vt:i4>5</vt:i4>
      </vt:variant>
      <vt:variant>
        <vt:lpwstr>https://www.itu.int/md/meetingdoc.asp?lang=en&amp;parent=T17-SG17-190827-TD-PLEN-2277</vt:lpwstr>
      </vt:variant>
      <vt:variant>
        <vt:lpwstr/>
      </vt:variant>
      <vt:variant>
        <vt:i4>4522066</vt:i4>
      </vt:variant>
      <vt:variant>
        <vt:i4>891</vt:i4>
      </vt:variant>
      <vt:variant>
        <vt:i4>0</vt:i4>
      </vt:variant>
      <vt:variant>
        <vt:i4>5</vt:i4>
      </vt:variant>
      <vt:variant>
        <vt:lpwstr>https://www.itu.int/md/meetingdoc.asp?lang=en&amp;parent=T17-SG17-190827-TD&amp;question=QALL/17</vt:lpwstr>
      </vt:variant>
      <vt:variant>
        <vt:lpwstr/>
      </vt:variant>
      <vt:variant>
        <vt:i4>720918</vt:i4>
      </vt:variant>
      <vt:variant>
        <vt:i4>888</vt:i4>
      </vt:variant>
      <vt:variant>
        <vt:i4>0</vt:i4>
      </vt:variant>
      <vt:variant>
        <vt:i4>5</vt:i4>
      </vt:variant>
      <vt:variant>
        <vt:lpwstr>https://www.itu.int/md/meetingdoc.asp?lang=en&amp;parent=T17-SG17-190827-TD&amp;question=QALL/17&amp;source=Chairman%20special%20session</vt:lpwstr>
      </vt:variant>
      <vt:variant>
        <vt:lpwstr/>
      </vt:variant>
      <vt:variant>
        <vt:i4>5046358</vt:i4>
      </vt:variant>
      <vt:variant>
        <vt:i4>885</vt:i4>
      </vt:variant>
      <vt:variant>
        <vt:i4>0</vt:i4>
      </vt:variant>
      <vt:variant>
        <vt:i4>5</vt:i4>
      </vt:variant>
      <vt:variant>
        <vt:lpwstr>https://www.itu.int/md/meetingdoc.asp?lang=en&amp;parent=T17-SG17-190827-TD-PLEN-2278</vt:lpwstr>
      </vt:variant>
      <vt:variant>
        <vt:lpwstr/>
      </vt:variant>
      <vt:variant>
        <vt:i4>4522066</vt:i4>
      </vt:variant>
      <vt:variant>
        <vt:i4>882</vt:i4>
      </vt:variant>
      <vt:variant>
        <vt:i4>0</vt:i4>
      </vt:variant>
      <vt:variant>
        <vt:i4>5</vt:i4>
      </vt:variant>
      <vt:variant>
        <vt:lpwstr>https://www.itu.int/md/meetingdoc.asp?lang=en&amp;parent=T17-SG17-190827-TD&amp;question=QALL/17</vt:lpwstr>
      </vt:variant>
      <vt:variant>
        <vt:lpwstr/>
      </vt:variant>
      <vt:variant>
        <vt:i4>7274607</vt:i4>
      </vt:variant>
      <vt:variant>
        <vt:i4>879</vt:i4>
      </vt:variant>
      <vt:variant>
        <vt:i4>0</vt:i4>
      </vt:variant>
      <vt:variant>
        <vt:i4>5</vt:i4>
      </vt:variant>
      <vt:variant>
        <vt:lpwstr>https://www.itu.int/md/meetingdoc.asp?lang=en&amp;parent=T17-SG17-190827-TD&amp;question=QALL/17&amp;source=Chairman%20SG17</vt:lpwstr>
      </vt:variant>
      <vt:variant>
        <vt:lpwstr/>
      </vt:variant>
      <vt:variant>
        <vt:i4>5046358</vt:i4>
      </vt:variant>
      <vt:variant>
        <vt:i4>876</vt:i4>
      </vt:variant>
      <vt:variant>
        <vt:i4>0</vt:i4>
      </vt:variant>
      <vt:variant>
        <vt:i4>5</vt:i4>
      </vt:variant>
      <vt:variant>
        <vt:lpwstr>https://www.itu.int/md/meetingdoc.asp?lang=en&amp;parent=T17-SG17-190827-TD-PLEN-2279</vt:lpwstr>
      </vt:variant>
      <vt:variant>
        <vt:lpwstr/>
      </vt:variant>
      <vt:variant>
        <vt:i4>4522066</vt:i4>
      </vt:variant>
      <vt:variant>
        <vt:i4>873</vt:i4>
      </vt:variant>
      <vt:variant>
        <vt:i4>0</vt:i4>
      </vt:variant>
      <vt:variant>
        <vt:i4>5</vt:i4>
      </vt:variant>
      <vt:variant>
        <vt:lpwstr>https://www.itu.int/md/meetingdoc.asp?lang=en&amp;parent=T17-SG17-190827-TD&amp;question=QALL/17</vt:lpwstr>
      </vt:variant>
      <vt:variant>
        <vt:lpwstr/>
      </vt:variant>
      <vt:variant>
        <vt:i4>7209080</vt:i4>
      </vt:variant>
      <vt:variant>
        <vt:i4>870</vt:i4>
      </vt:variant>
      <vt:variant>
        <vt:i4>0</vt:i4>
      </vt:variant>
      <vt:variant>
        <vt:i4>5</vt:i4>
      </vt:variant>
      <vt:variant>
        <vt:lpwstr>https://www.itu.int/md/meetingdoc.asp?lang=en&amp;parent=T17-SG17-190827-TD&amp;question=QALL/17&amp;source=TSB</vt:lpwstr>
      </vt:variant>
      <vt:variant>
        <vt:lpwstr/>
      </vt:variant>
      <vt:variant>
        <vt:i4>4325462</vt:i4>
      </vt:variant>
      <vt:variant>
        <vt:i4>867</vt:i4>
      </vt:variant>
      <vt:variant>
        <vt:i4>0</vt:i4>
      </vt:variant>
      <vt:variant>
        <vt:i4>5</vt:i4>
      </vt:variant>
      <vt:variant>
        <vt:lpwstr>https://www.itu.int/md/meetingdoc.asp?lang=en&amp;parent=T17-SG17-190827-TD-PLEN-2284</vt:lpwstr>
      </vt:variant>
      <vt:variant>
        <vt:lpwstr/>
      </vt:variant>
      <vt:variant>
        <vt:i4>4522066</vt:i4>
      </vt:variant>
      <vt:variant>
        <vt:i4>864</vt:i4>
      </vt:variant>
      <vt:variant>
        <vt:i4>0</vt:i4>
      </vt:variant>
      <vt:variant>
        <vt:i4>5</vt:i4>
      </vt:variant>
      <vt:variant>
        <vt:lpwstr>https://www.itu.int/md/meetingdoc.asp?lang=en&amp;parent=T17-SG17-190827-TD&amp;question=QALL/17</vt:lpwstr>
      </vt:variant>
      <vt:variant>
        <vt:lpwstr/>
      </vt:variant>
      <vt:variant>
        <vt:i4>7209080</vt:i4>
      </vt:variant>
      <vt:variant>
        <vt:i4>861</vt:i4>
      </vt:variant>
      <vt:variant>
        <vt:i4>0</vt:i4>
      </vt:variant>
      <vt:variant>
        <vt:i4>5</vt:i4>
      </vt:variant>
      <vt:variant>
        <vt:lpwstr>https://www.itu.int/md/meetingdoc.asp?lang=en&amp;parent=T17-SG17-190827-TD&amp;question=QALL/17&amp;source=TSB</vt:lpwstr>
      </vt:variant>
      <vt:variant>
        <vt:lpwstr/>
      </vt:variant>
      <vt:variant>
        <vt:i4>4390998</vt:i4>
      </vt:variant>
      <vt:variant>
        <vt:i4>858</vt:i4>
      </vt:variant>
      <vt:variant>
        <vt:i4>0</vt:i4>
      </vt:variant>
      <vt:variant>
        <vt:i4>5</vt:i4>
      </vt:variant>
      <vt:variant>
        <vt:lpwstr>https://www.itu.int/md/meetingdoc.asp?lang=en&amp;parent=T17-SG17-190827-TD-PLEN-2299</vt:lpwstr>
      </vt:variant>
      <vt:variant>
        <vt:lpwstr/>
      </vt:variant>
      <vt:variant>
        <vt:i4>4522066</vt:i4>
      </vt:variant>
      <vt:variant>
        <vt:i4>855</vt:i4>
      </vt:variant>
      <vt:variant>
        <vt:i4>0</vt:i4>
      </vt:variant>
      <vt:variant>
        <vt:i4>5</vt:i4>
      </vt:variant>
      <vt:variant>
        <vt:lpwstr>https://www.itu.int/md/meetingdoc.asp?lang=en&amp;parent=T17-SG17-190827-TD&amp;question=QALL/17</vt:lpwstr>
      </vt:variant>
      <vt:variant>
        <vt:lpwstr/>
      </vt:variant>
      <vt:variant>
        <vt:i4>7209080</vt:i4>
      </vt:variant>
      <vt:variant>
        <vt:i4>852</vt:i4>
      </vt:variant>
      <vt:variant>
        <vt:i4>0</vt:i4>
      </vt:variant>
      <vt:variant>
        <vt:i4>5</vt:i4>
      </vt:variant>
      <vt:variant>
        <vt:lpwstr>https://www.itu.int/md/meetingdoc.asp?lang=en&amp;parent=T17-SG17-190827-TD&amp;question=QALL/17&amp;source=TSB</vt:lpwstr>
      </vt:variant>
      <vt:variant>
        <vt:lpwstr/>
      </vt:variant>
      <vt:variant>
        <vt:i4>4849751</vt:i4>
      </vt:variant>
      <vt:variant>
        <vt:i4>849</vt:i4>
      </vt:variant>
      <vt:variant>
        <vt:i4>0</vt:i4>
      </vt:variant>
      <vt:variant>
        <vt:i4>5</vt:i4>
      </vt:variant>
      <vt:variant>
        <vt:lpwstr>https://www.itu.int/md/meetingdoc.asp?lang=en&amp;parent=T17-SG17-190827-TD-PLEN-2300</vt:lpwstr>
      </vt:variant>
      <vt:variant>
        <vt:lpwstr/>
      </vt:variant>
      <vt:variant>
        <vt:i4>4522066</vt:i4>
      </vt:variant>
      <vt:variant>
        <vt:i4>846</vt:i4>
      </vt:variant>
      <vt:variant>
        <vt:i4>0</vt:i4>
      </vt:variant>
      <vt:variant>
        <vt:i4>5</vt:i4>
      </vt:variant>
      <vt:variant>
        <vt:lpwstr>https://www.itu.int/md/meetingdoc.asp?lang=en&amp;parent=T17-SG17-190827-TD&amp;question=QALL/17</vt:lpwstr>
      </vt:variant>
      <vt:variant>
        <vt:lpwstr/>
      </vt:variant>
      <vt:variant>
        <vt:i4>7209080</vt:i4>
      </vt:variant>
      <vt:variant>
        <vt:i4>843</vt:i4>
      </vt:variant>
      <vt:variant>
        <vt:i4>0</vt:i4>
      </vt:variant>
      <vt:variant>
        <vt:i4>5</vt:i4>
      </vt:variant>
      <vt:variant>
        <vt:lpwstr>https://www.itu.int/md/meetingdoc.asp?lang=en&amp;parent=T17-SG17-190827-TD&amp;question=QALL/17&amp;source=TSB</vt:lpwstr>
      </vt:variant>
      <vt:variant>
        <vt:lpwstr/>
      </vt:variant>
      <vt:variant>
        <vt:i4>4915287</vt:i4>
      </vt:variant>
      <vt:variant>
        <vt:i4>840</vt:i4>
      </vt:variant>
      <vt:variant>
        <vt:i4>0</vt:i4>
      </vt:variant>
      <vt:variant>
        <vt:i4>5</vt:i4>
      </vt:variant>
      <vt:variant>
        <vt:lpwstr>https://www.itu.int/md/meetingdoc.asp?lang=en&amp;parent=T17-SG17-190827-TD-PLEN-2311</vt:lpwstr>
      </vt:variant>
      <vt:variant>
        <vt:lpwstr/>
      </vt:variant>
      <vt:variant>
        <vt:i4>4522066</vt:i4>
      </vt:variant>
      <vt:variant>
        <vt:i4>837</vt:i4>
      </vt:variant>
      <vt:variant>
        <vt:i4>0</vt:i4>
      </vt:variant>
      <vt:variant>
        <vt:i4>5</vt:i4>
      </vt:variant>
      <vt:variant>
        <vt:lpwstr>https://www.itu.int/md/meetingdoc.asp?lang=en&amp;parent=T17-SG17-190827-TD&amp;question=QALL/17</vt:lpwstr>
      </vt:variant>
      <vt:variant>
        <vt:lpwstr/>
      </vt:variant>
      <vt:variant>
        <vt:i4>7209080</vt:i4>
      </vt:variant>
      <vt:variant>
        <vt:i4>834</vt:i4>
      </vt:variant>
      <vt:variant>
        <vt:i4>0</vt:i4>
      </vt:variant>
      <vt:variant>
        <vt:i4>5</vt:i4>
      </vt:variant>
      <vt:variant>
        <vt:lpwstr>https://www.itu.int/md/meetingdoc.asp?lang=en&amp;parent=T17-SG17-190827-TD&amp;question=QALL/17&amp;source=TSB</vt:lpwstr>
      </vt:variant>
      <vt:variant>
        <vt:lpwstr/>
      </vt:variant>
      <vt:variant>
        <vt:i4>4718679</vt:i4>
      </vt:variant>
      <vt:variant>
        <vt:i4>831</vt:i4>
      </vt:variant>
      <vt:variant>
        <vt:i4>0</vt:i4>
      </vt:variant>
      <vt:variant>
        <vt:i4>5</vt:i4>
      </vt:variant>
      <vt:variant>
        <vt:lpwstr>https://www.itu.int/md/meetingdoc.asp?lang=en&amp;parent=T17-SG17-190827-TD-PLEN-2321</vt:lpwstr>
      </vt:variant>
      <vt:variant>
        <vt:lpwstr/>
      </vt:variant>
      <vt:variant>
        <vt:i4>2687083</vt:i4>
      </vt:variant>
      <vt:variant>
        <vt:i4>828</vt:i4>
      </vt:variant>
      <vt:variant>
        <vt:i4>0</vt:i4>
      </vt:variant>
      <vt:variant>
        <vt:i4>5</vt:i4>
      </vt:variant>
      <vt:variant>
        <vt:lpwstr>https://www.itu.int/md/meetingdoc.asp?lang=en&amp;parent=T17-SG17-190827-TD&amp;question=Q4/17</vt:lpwstr>
      </vt:variant>
      <vt:variant>
        <vt:lpwstr/>
      </vt:variant>
      <vt:variant>
        <vt:i4>6160457</vt:i4>
      </vt:variant>
      <vt:variant>
        <vt:i4>825</vt:i4>
      </vt:variant>
      <vt:variant>
        <vt:i4>0</vt:i4>
      </vt:variant>
      <vt:variant>
        <vt:i4>5</vt:i4>
      </vt:variant>
      <vt:variant>
        <vt:lpwstr>https://www.itu.int/md/meetingdoc.asp?lang=en&amp;parent=T17-SG17-190827-TD&amp;question=Q4/17&amp;source=Rapporteur%20Q4/17</vt:lpwstr>
      </vt:variant>
      <vt:variant>
        <vt:lpwstr/>
      </vt:variant>
      <vt:variant>
        <vt:i4>5177428</vt:i4>
      </vt:variant>
      <vt:variant>
        <vt:i4>822</vt:i4>
      </vt:variant>
      <vt:variant>
        <vt:i4>0</vt:i4>
      </vt:variant>
      <vt:variant>
        <vt:i4>5</vt:i4>
      </vt:variant>
      <vt:variant>
        <vt:lpwstr>https://www.itu.int/md/meetingdoc.asp?lang=en&amp;parent=T17-SG17-190827-TD-PLEN-2051</vt:lpwstr>
      </vt:variant>
      <vt:variant>
        <vt:lpwstr/>
      </vt:variant>
      <vt:variant>
        <vt:i4>3407984</vt:i4>
      </vt:variant>
      <vt:variant>
        <vt:i4>819</vt:i4>
      </vt:variant>
      <vt:variant>
        <vt:i4>0</vt:i4>
      </vt:variant>
      <vt:variant>
        <vt:i4>5</vt:i4>
      </vt:variant>
      <vt:variant>
        <vt:lpwstr>https://www.itu.int/md/meetingdoc.asp?lang=en&amp;parent=T17-SG17-190827-TD&amp;question=Q14/17</vt:lpwstr>
      </vt:variant>
      <vt:variant>
        <vt:lpwstr/>
      </vt:variant>
      <vt:variant>
        <vt:i4>2687083</vt:i4>
      </vt:variant>
      <vt:variant>
        <vt:i4>816</vt:i4>
      </vt:variant>
      <vt:variant>
        <vt:i4>0</vt:i4>
      </vt:variant>
      <vt:variant>
        <vt:i4>5</vt:i4>
      </vt:variant>
      <vt:variant>
        <vt:lpwstr>https://www.itu.int/md/meetingdoc.asp?lang=en&amp;parent=T17-SG17-190827-TD&amp;question=Q4/17</vt:lpwstr>
      </vt:variant>
      <vt:variant>
        <vt:lpwstr/>
      </vt:variant>
      <vt:variant>
        <vt:i4>2687082</vt:i4>
      </vt:variant>
      <vt:variant>
        <vt:i4>813</vt:i4>
      </vt:variant>
      <vt:variant>
        <vt:i4>0</vt:i4>
      </vt:variant>
      <vt:variant>
        <vt:i4>5</vt:i4>
      </vt:variant>
      <vt:variant>
        <vt:lpwstr>https://www.itu.int/md/meetingdoc.asp?lang=en&amp;parent=T17-SG17-190827-TD&amp;question=Q5/17</vt:lpwstr>
      </vt:variant>
      <vt:variant>
        <vt:lpwstr/>
      </vt:variant>
      <vt:variant>
        <vt:i4>3473518</vt:i4>
      </vt:variant>
      <vt:variant>
        <vt:i4>810</vt:i4>
      </vt:variant>
      <vt:variant>
        <vt:i4>0</vt:i4>
      </vt:variant>
      <vt:variant>
        <vt:i4>5</vt:i4>
      </vt:variant>
      <vt:variant>
        <vt:lpwstr>https://www.itu.int/md/meetingdoc.asp?lang=en&amp;parent=T17-SG17-190827-TD&amp;question=Q4/17&amp;source=Chairman%20WP2/17</vt:lpwstr>
      </vt:variant>
      <vt:variant>
        <vt:lpwstr/>
      </vt:variant>
      <vt:variant>
        <vt:i4>4980820</vt:i4>
      </vt:variant>
      <vt:variant>
        <vt:i4>807</vt:i4>
      </vt:variant>
      <vt:variant>
        <vt:i4>0</vt:i4>
      </vt:variant>
      <vt:variant>
        <vt:i4>5</vt:i4>
      </vt:variant>
      <vt:variant>
        <vt:lpwstr>https://www.itu.int/md/meetingdoc.asp?lang=en&amp;parent=T17-SG17-190827-TD-PLEN-2062</vt:lpwstr>
      </vt:variant>
      <vt:variant>
        <vt:lpwstr/>
      </vt:variant>
      <vt:variant>
        <vt:i4>3407984</vt:i4>
      </vt:variant>
      <vt:variant>
        <vt:i4>804</vt:i4>
      </vt:variant>
      <vt:variant>
        <vt:i4>0</vt:i4>
      </vt:variant>
      <vt:variant>
        <vt:i4>5</vt:i4>
      </vt:variant>
      <vt:variant>
        <vt:lpwstr>https://www.itu.int/md/meetingdoc.asp?lang=en&amp;parent=T17-SG17-190827-TD&amp;question=Q14/17</vt:lpwstr>
      </vt:variant>
      <vt:variant>
        <vt:lpwstr/>
      </vt:variant>
      <vt:variant>
        <vt:i4>2687083</vt:i4>
      </vt:variant>
      <vt:variant>
        <vt:i4>801</vt:i4>
      </vt:variant>
      <vt:variant>
        <vt:i4>0</vt:i4>
      </vt:variant>
      <vt:variant>
        <vt:i4>5</vt:i4>
      </vt:variant>
      <vt:variant>
        <vt:lpwstr>https://www.itu.int/md/meetingdoc.asp?lang=en&amp;parent=T17-SG17-190827-TD&amp;question=Q4/17</vt:lpwstr>
      </vt:variant>
      <vt:variant>
        <vt:lpwstr/>
      </vt:variant>
      <vt:variant>
        <vt:i4>2687082</vt:i4>
      </vt:variant>
      <vt:variant>
        <vt:i4>798</vt:i4>
      </vt:variant>
      <vt:variant>
        <vt:i4>0</vt:i4>
      </vt:variant>
      <vt:variant>
        <vt:i4>5</vt:i4>
      </vt:variant>
      <vt:variant>
        <vt:lpwstr>https://www.itu.int/md/meetingdoc.asp?lang=en&amp;parent=T17-SG17-190827-TD&amp;question=Q5/17</vt:lpwstr>
      </vt:variant>
      <vt:variant>
        <vt:lpwstr/>
      </vt:variant>
      <vt:variant>
        <vt:i4>3473518</vt:i4>
      </vt:variant>
      <vt:variant>
        <vt:i4>795</vt:i4>
      </vt:variant>
      <vt:variant>
        <vt:i4>0</vt:i4>
      </vt:variant>
      <vt:variant>
        <vt:i4>5</vt:i4>
      </vt:variant>
      <vt:variant>
        <vt:lpwstr>https://www.itu.int/md/meetingdoc.asp?lang=en&amp;parent=T17-SG17-190827-TD&amp;question=Q4/17&amp;source=Chairman%20WP2/17</vt:lpwstr>
      </vt:variant>
      <vt:variant>
        <vt:lpwstr/>
      </vt:variant>
      <vt:variant>
        <vt:i4>4980820</vt:i4>
      </vt:variant>
      <vt:variant>
        <vt:i4>792</vt:i4>
      </vt:variant>
      <vt:variant>
        <vt:i4>0</vt:i4>
      </vt:variant>
      <vt:variant>
        <vt:i4>5</vt:i4>
      </vt:variant>
      <vt:variant>
        <vt:lpwstr>https://www.itu.int/md/meetingdoc.asp?lang=en&amp;parent=T17-SG17-190827-TD-PLEN-2068</vt:lpwstr>
      </vt:variant>
      <vt:variant>
        <vt:lpwstr/>
      </vt:variant>
      <vt:variant>
        <vt:i4>2687083</vt:i4>
      </vt:variant>
      <vt:variant>
        <vt:i4>789</vt:i4>
      </vt:variant>
      <vt:variant>
        <vt:i4>0</vt:i4>
      </vt:variant>
      <vt:variant>
        <vt:i4>5</vt:i4>
      </vt:variant>
      <vt:variant>
        <vt:lpwstr>https://www.itu.int/md/meetingdoc.asp?lang=en&amp;parent=T17-SG17-190827-TD&amp;question=Q4/17</vt:lpwstr>
      </vt:variant>
      <vt:variant>
        <vt:lpwstr/>
      </vt:variant>
      <vt:variant>
        <vt:i4>6160457</vt:i4>
      </vt:variant>
      <vt:variant>
        <vt:i4>786</vt:i4>
      </vt:variant>
      <vt:variant>
        <vt:i4>0</vt:i4>
      </vt:variant>
      <vt:variant>
        <vt:i4>5</vt:i4>
      </vt:variant>
      <vt:variant>
        <vt:lpwstr>https://www.itu.int/md/meetingdoc.asp?lang=en&amp;parent=T17-SG17-190827-TD&amp;question=Q4/17&amp;source=Rapporteur%20Q4/17</vt:lpwstr>
      </vt:variant>
      <vt:variant>
        <vt:lpwstr/>
      </vt:variant>
      <vt:variant>
        <vt:i4>4325460</vt:i4>
      </vt:variant>
      <vt:variant>
        <vt:i4>783</vt:i4>
      </vt:variant>
      <vt:variant>
        <vt:i4>0</vt:i4>
      </vt:variant>
      <vt:variant>
        <vt:i4>5</vt:i4>
      </vt:variant>
      <vt:variant>
        <vt:lpwstr>https://www.itu.int/md/meetingdoc.asp?lang=en&amp;parent=T17-SG17-190827-TD-PLEN-2084</vt:lpwstr>
      </vt:variant>
      <vt:variant>
        <vt:lpwstr/>
      </vt:variant>
      <vt:variant>
        <vt:i4>2687083</vt:i4>
      </vt:variant>
      <vt:variant>
        <vt:i4>780</vt:i4>
      </vt:variant>
      <vt:variant>
        <vt:i4>0</vt:i4>
      </vt:variant>
      <vt:variant>
        <vt:i4>5</vt:i4>
      </vt:variant>
      <vt:variant>
        <vt:lpwstr>https://www.itu.int/md/meetingdoc.asp?lang=en&amp;parent=T17-SG17-190827-TD&amp;question=Q4/17</vt:lpwstr>
      </vt:variant>
      <vt:variant>
        <vt:lpwstr/>
      </vt:variant>
      <vt:variant>
        <vt:i4>6160457</vt:i4>
      </vt:variant>
      <vt:variant>
        <vt:i4>777</vt:i4>
      </vt:variant>
      <vt:variant>
        <vt:i4>0</vt:i4>
      </vt:variant>
      <vt:variant>
        <vt:i4>5</vt:i4>
      </vt:variant>
      <vt:variant>
        <vt:lpwstr>https://www.itu.int/md/meetingdoc.asp?lang=en&amp;parent=T17-SG17-190827-TD&amp;question=Q4/17&amp;source=Rapporteur%20Q4/17</vt:lpwstr>
      </vt:variant>
      <vt:variant>
        <vt:lpwstr/>
      </vt:variant>
      <vt:variant>
        <vt:i4>4849749</vt:i4>
      </vt:variant>
      <vt:variant>
        <vt:i4>774</vt:i4>
      </vt:variant>
      <vt:variant>
        <vt:i4>0</vt:i4>
      </vt:variant>
      <vt:variant>
        <vt:i4>5</vt:i4>
      </vt:variant>
      <vt:variant>
        <vt:lpwstr>https://www.itu.int/md/meetingdoc.asp?lang=en&amp;parent=T17-SG17-190827-TD-PLEN-2104</vt:lpwstr>
      </vt:variant>
      <vt:variant>
        <vt:lpwstr/>
      </vt:variant>
      <vt:variant>
        <vt:i4>2687083</vt:i4>
      </vt:variant>
      <vt:variant>
        <vt:i4>771</vt:i4>
      </vt:variant>
      <vt:variant>
        <vt:i4>0</vt:i4>
      </vt:variant>
      <vt:variant>
        <vt:i4>5</vt:i4>
      </vt:variant>
      <vt:variant>
        <vt:lpwstr>https://www.itu.int/md/meetingdoc.asp?lang=en&amp;parent=T17-SG17-190827-TD&amp;question=Q4/17</vt:lpwstr>
      </vt:variant>
      <vt:variant>
        <vt:lpwstr/>
      </vt:variant>
      <vt:variant>
        <vt:i4>131137</vt:i4>
      </vt:variant>
      <vt:variant>
        <vt:i4>768</vt:i4>
      </vt:variant>
      <vt:variant>
        <vt:i4>0</vt:i4>
      </vt:variant>
      <vt:variant>
        <vt:i4>5</vt:i4>
      </vt:variant>
      <vt:variant>
        <vt:lpwstr>https://www.itu.int/md/meetingdoc.asp?lang=en&amp;parent=T17-SG17-190827-TD&amp;question=Q4/17&amp;source=TSB</vt:lpwstr>
      </vt:variant>
      <vt:variant>
        <vt:lpwstr/>
      </vt:variant>
      <vt:variant>
        <vt:i4>4718677</vt:i4>
      </vt:variant>
      <vt:variant>
        <vt:i4>765</vt:i4>
      </vt:variant>
      <vt:variant>
        <vt:i4>0</vt:i4>
      </vt:variant>
      <vt:variant>
        <vt:i4>5</vt:i4>
      </vt:variant>
      <vt:variant>
        <vt:lpwstr>https://www.itu.int/md/meetingdoc.asp?lang=en&amp;parent=T17-SG17-190827-TD-PLEN-2124</vt:lpwstr>
      </vt:variant>
      <vt:variant>
        <vt:lpwstr/>
      </vt:variant>
      <vt:variant>
        <vt:i4>3407984</vt:i4>
      </vt:variant>
      <vt:variant>
        <vt:i4>762</vt:i4>
      </vt:variant>
      <vt:variant>
        <vt:i4>0</vt:i4>
      </vt:variant>
      <vt:variant>
        <vt:i4>5</vt:i4>
      </vt:variant>
      <vt:variant>
        <vt:lpwstr>https://www.itu.int/md/meetingdoc.asp?lang=en&amp;parent=T17-SG17-190827-TD&amp;question=Q14/17</vt:lpwstr>
      </vt:variant>
      <vt:variant>
        <vt:lpwstr/>
      </vt:variant>
      <vt:variant>
        <vt:i4>2687083</vt:i4>
      </vt:variant>
      <vt:variant>
        <vt:i4>759</vt:i4>
      </vt:variant>
      <vt:variant>
        <vt:i4>0</vt:i4>
      </vt:variant>
      <vt:variant>
        <vt:i4>5</vt:i4>
      </vt:variant>
      <vt:variant>
        <vt:lpwstr>https://www.itu.int/md/meetingdoc.asp?lang=en&amp;parent=T17-SG17-190827-TD&amp;question=Q4/17</vt:lpwstr>
      </vt:variant>
      <vt:variant>
        <vt:lpwstr/>
      </vt:variant>
      <vt:variant>
        <vt:i4>2687082</vt:i4>
      </vt:variant>
      <vt:variant>
        <vt:i4>756</vt:i4>
      </vt:variant>
      <vt:variant>
        <vt:i4>0</vt:i4>
      </vt:variant>
      <vt:variant>
        <vt:i4>5</vt:i4>
      </vt:variant>
      <vt:variant>
        <vt:lpwstr>https://www.itu.int/md/meetingdoc.asp?lang=en&amp;parent=T17-SG17-190827-TD&amp;question=Q5/17</vt:lpwstr>
      </vt:variant>
      <vt:variant>
        <vt:lpwstr/>
      </vt:variant>
      <vt:variant>
        <vt:i4>3473518</vt:i4>
      </vt:variant>
      <vt:variant>
        <vt:i4>753</vt:i4>
      </vt:variant>
      <vt:variant>
        <vt:i4>0</vt:i4>
      </vt:variant>
      <vt:variant>
        <vt:i4>5</vt:i4>
      </vt:variant>
      <vt:variant>
        <vt:lpwstr>https://www.itu.int/md/meetingdoc.asp?lang=en&amp;parent=T17-SG17-190827-TD&amp;question=Q4/17&amp;source=Chairman%20WP2/17</vt:lpwstr>
      </vt:variant>
      <vt:variant>
        <vt:lpwstr/>
      </vt:variant>
      <vt:variant>
        <vt:i4>5111893</vt:i4>
      </vt:variant>
      <vt:variant>
        <vt:i4>750</vt:i4>
      </vt:variant>
      <vt:variant>
        <vt:i4>0</vt:i4>
      </vt:variant>
      <vt:variant>
        <vt:i4>5</vt:i4>
      </vt:variant>
      <vt:variant>
        <vt:lpwstr>https://www.itu.int/md/meetingdoc.asp?lang=en&amp;parent=T17-SG17-190827-TD-PLEN-2142</vt:lpwstr>
      </vt:variant>
      <vt:variant>
        <vt:lpwstr/>
      </vt:variant>
      <vt:variant>
        <vt:i4>2687083</vt:i4>
      </vt:variant>
      <vt:variant>
        <vt:i4>747</vt:i4>
      </vt:variant>
      <vt:variant>
        <vt:i4>0</vt:i4>
      </vt:variant>
      <vt:variant>
        <vt:i4>5</vt:i4>
      </vt:variant>
      <vt:variant>
        <vt:lpwstr>https://www.itu.int/md/meetingdoc.asp?lang=en&amp;parent=T17-SG17-190827-TD&amp;question=Q4/17</vt:lpwstr>
      </vt:variant>
      <vt:variant>
        <vt:lpwstr/>
      </vt:variant>
      <vt:variant>
        <vt:i4>1638489</vt:i4>
      </vt:variant>
      <vt:variant>
        <vt:i4>744</vt:i4>
      </vt:variant>
      <vt:variant>
        <vt:i4>0</vt:i4>
      </vt:variant>
      <vt:variant>
        <vt:i4>5</vt:i4>
      </vt:variant>
      <vt:variant>
        <vt:lpwstr>https://www.itu.int/md/meetingdoc.asp?lang=en&amp;parent=T17-SG17-190827-TD&amp;question=Q4/17&amp;source=ITU-T%20Study%20Group%2013</vt:lpwstr>
      </vt:variant>
      <vt:variant>
        <vt:lpwstr/>
      </vt:variant>
      <vt:variant>
        <vt:i4>4390997</vt:i4>
      </vt:variant>
      <vt:variant>
        <vt:i4>741</vt:i4>
      </vt:variant>
      <vt:variant>
        <vt:i4>0</vt:i4>
      </vt:variant>
      <vt:variant>
        <vt:i4>5</vt:i4>
      </vt:variant>
      <vt:variant>
        <vt:lpwstr>https://www.itu.int/md/meetingdoc.asp?lang=en&amp;parent=T17-SG17-190827-TD-PLEN-2196</vt:lpwstr>
      </vt:variant>
      <vt:variant>
        <vt:lpwstr/>
      </vt:variant>
      <vt:variant>
        <vt:i4>3211376</vt:i4>
      </vt:variant>
      <vt:variant>
        <vt:i4>738</vt:i4>
      </vt:variant>
      <vt:variant>
        <vt:i4>0</vt:i4>
      </vt:variant>
      <vt:variant>
        <vt:i4>5</vt:i4>
      </vt:variant>
      <vt:variant>
        <vt:lpwstr>https://www.itu.int/md/meetingdoc.asp?lang=en&amp;parent=T17-SG17-190827-TD&amp;question=Q11/17</vt:lpwstr>
      </vt:variant>
      <vt:variant>
        <vt:lpwstr/>
      </vt:variant>
      <vt:variant>
        <vt:i4>2687083</vt:i4>
      </vt:variant>
      <vt:variant>
        <vt:i4>735</vt:i4>
      </vt:variant>
      <vt:variant>
        <vt:i4>0</vt:i4>
      </vt:variant>
      <vt:variant>
        <vt:i4>5</vt:i4>
      </vt:variant>
      <vt:variant>
        <vt:lpwstr>https://www.itu.int/md/meetingdoc.asp?lang=en&amp;parent=T17-SG17-190827-TD&amp;question=Q4/17</vt:lpwstr>
      </vt:variant>
      <vt:variant>
        <vt:lpwstr/>
      </vt:variant>
      <vt:variant>
        <vt:i4>2687081</vt:i4>
      </vt:variant>
      <vt:variant>
        <vt:i4>732</vt:i4>
      </vt:variant>
      <vt:variant>
        <vt:i4>0</vt:i4>
      </vt:variant>
      <vt:variant>
        <vt:i4>5</vt:i4>
      </vt:variant>
      <vt:variant>
        <vt:lpwstr>https://www.itu.int/md/meetingdoc.asp?lang=en&amp;parent=T17-SG17-190827-TD&amp;question=Q6/17</vt:lpwstr>
      </vt:variant>
      <vt:variant>
        <vt:lpwstr/>
      </vt:variant>
      <vt:variant>
        <vt:i4>1114126</vt:i4>
      </vt:variant>
      <vt:variant>
        <vt:i4>729</vt:i4>
      </vt:variant>
      <vt:variant>
        <vt:i4>0</vt:i4>
      </vt:variant>
      <vt:variant>
        <vt:i4>5</vt:i4>
      </vt:variant>
      <vt:variant>
        <vt:lpwstr>https://www.itu.int/md/meetingdoc.asp?lang=en&amp;parent=T17-SG17-190827-TD&amp;question=Q4/17&amp;source=ISO/IEC%20JTC1/SC27/WG3</vt:lpwstr>
      </vt:variant>
      <vt:variant>
        <vt:lpwstr/>
      </vt:variant>
      <vt:variant>
        <vt:i4>4915286</vt:i4>
      </vt:variant>
      <vt:variant>
        <vt:i4>726</vt:i4>
      </vt:variant>
      <vt:variant>
        <vt:i4>0</vt:i4>
      </vt:variant>
      <vt:variant>
        <vt:i4>5</vt:i4>
      </vt:variant>
      <vt:variant>
        <vt:lpwstr>https://www.itu.int/md/meetingdoc.asp?lang=en&amp;parent=T17-SG17-190827-TD-PLEN-2215</vt:lpwstr>
      </vt:variant>
      <vt:variant>
        <vt:lpwstr/>
      </vt:variant>
      <vt:variant>
        <vt:i4>2687085</vt:i4>
      </vt:variant>
      <vt:variant>
        <vt:i4>723</vt:i4>
      </vt:variant>
      <vt:variant>
        <vt:i4>0</vt:i4>
      </vt:variant>
      <vt:variant>
        <vt:i4>5</vt:i4>
      </vt:variant>
      <vt:variant>
        <vt:lpwstr>https://www.itu.int/md/meetingdoc.asp?lang=en&amp;parent=T17-SG17-190827-TD&amp;question=Q2/17</vt:lpwstr>
      </vt:variant>
      <vt:variant>
        <vt:lpwstr/>
      </vt:variant>
      <vt:variant>
        <vt:i4>2687083</vt:i4>
      </vt:variant>
      <vt:variant>
        <vt:i4>720</vt:i4>
      </vt:variant>
      <vt:variant>
        <vt:i4>0</vt:i4>
      </vt:variant>
      <vt:variant>
        <vt:i4>5</vt:i4>
      </vt:variant>
      <vt:variant>
        <vt:lpwstr>https://www.itu.int/md/meetingdoc.asp?lang=en&amp;parent=T17-SG17-190827-TD&amp;question=Q4/17</vt:lpwstr>
      </vt:variant>
      <vt:variant>
        <vt:lpwstr/>
      </vt:variant>
      <vt:variant>
        <vt:i4>2687082</vt:i4>
      </vt:variant>
      <vt:variant>
        <vt:i4>717</vt:i4>
      </vt:variant>
      <vt:variant>
        <vt:i4>0</vt:i4>
      </vt:variant>
      <vt:variant>
        <vt:i4>5</vt:i4>
      </vt:variant>
      <vt:variant>
        <vt:lpwstr>https://www.itu.int/md/meetingdoc.asp?lang=en&amp;parent=T17-SG17-190827-TD&amp;question=Q5/17</vt:lpwstr>
      </vt:variant>
      <vt:variant>
        <vt:lpwstr/>
      </vt:variant>
      <vt:variant>
        <vt:i4>2687081</vt:i4>
      </vt:variant>
      <vt:variant>
        <vt:i4>714</vt:i4>
      </vt:variant>
      <vt:variant>
        <vt:i4>0</vt:i4>
      </vt:variant>
      <vt:variant>
        <vt:i4>5</vt:i4>
      </vt:variant>
      <vt:variant>
        <vt:lpwstr>https://www.itu.int/md/meetingdoc.asp?lang=en&amp;parent=T17-SG17-190827-TD&amp;question=Q6/17</vt:lpwstr>
      </vt:variant>
      <vt:variant>
        <vt:lpwstr/>
      </vt:variant>
      <vt:variant>
        <vt:i4>4522066</vt:i4>
      </vt:variant>
      <vt:variant>
        <vt:i4>711</vt:i4>
      </vt:variant>
      <vt:variant>
        <vt:i4>0</vt:i4>
      </vt:variant>
      <vt:variant>
        <vt:i4>5</vt:i4>
      </vt:variant>
      <vt:variant>
        <vt:lpwstr>https://www.itu.int/md/meetingdoc.asp?lang=en&amp;parent=T17-SG17-190827-TD&amp;question=QALL/17</vt:lpwstr>
      </vt:variant>
      <vt:variant>
        <vt:lpwstr/>
      </vt:variant>
      <vt:variant>
        <vt:i4>196694</vt:i4>
      </vt:variant>
      <vt:variant>
        <vt:i4>708</vt:i4>
      </vt:variant>
      <vt:variant>
        <vt:i4>0</vt:i4>
      </vt:variant>
      <vt:variant>
        <vt:i4>5</vt:i4>
      </vt:variant>
      <vt:variant>
        <vt:lpwstr>https://www.itu.int/md/meetingdoc.asp?lang=en&amp;parent=T17-SG17-190827-TD&amp;question=Q4/17&amp;source=Chairman%20SG17</vt:lpwstr>
      </vt:variant>
      <vt:variant>
        <vt:lpwstr/>
      </vt:variant>
      <vt:variant>
        <vt:i4>4915286</vt:i4>
      </vt:variant>
      <vt:variant>
        <vt:i4>705</vt:i4>
      </vt:variant>
      <vt:variant>
        <vt:i4>0</vt:i4>
      </vt:variant>
      <vt:variant>
        <vt:i4>5</vt:i4>
      </vt:variant>
      <vt:variant>
        <vt:lpwstr>https://www.itu.int/md/meetingdoc.asp?lang=en&amp;parent=T17-SG17-190827-TD-PLEN-2216</vt:lpwstr>
      </vt:variant>
      <vt:variant>
        <vt:lpwstr/>
      </vt:variant>
      <vt:variant>
        <vt:i4>2687083</vt:i4>
      </vt:variant>
      <vt:variant>
        <vt:i4>702</vt:i4>
      </vt:variant>
      <vt:variant>
        <vt:i4>0</vt:i4>
      </vt:variant>
      <vt:variant>
        <vt:i4>5</vt:i4>
      </vt:variant>
      <vt:variant>
        <vt:lpwstr>https://www.itu.int/md/meetingdoc.asp?lang=en&amp;parent=T17-SG17-190827-TD&amp;question=Q4/17</vt:lpwstr>
      </vt:variant>
      <vt:variant>
        <vt:lpwstr/>
      </vt:variant>
      <vt:variant>
        <vt:i4>1638489</vt:i4>
      </vt:variant>
      <vt:variant>
        <vt:i4>699</vt:i4>
      </vt:variant>
      <vt:variant>
        <vt:i4>0</vt:i4>
      </vt:variant>
      <vt:variant>
        <vt:i4>5</vt:i4>
      </vt:variant>
      <vt:variant>
        <vt:lpwstr>https://www.itu.int/md/meetingdoc.asp?lang=en&amp;parent=T17-SG17-190827-TD&amp;question=Q4/17&amp;source=ITU-T%20Study%20Group%2013</vt:lpwstr>
      </vt:variant>
      <vt:variant>
        <vt:lpwstr/>
      </vt:variant>
      <vt:variant>
        <vt:i4>4325462</vt:i4>
      </vt:variant>
      <vt:variant>
        <vt:i4>696</vt:i4>
      </vt:variant>
      <vt:variant>
        <vt:i4>0</vt:i4>
      </vt:variant>
      <vt:variant>
        <vt:i4>5</vt:i4>
      </vt:variant>
      <vt:variant>
        <vt:lpwstr>https://www.itu.int/md/meetingdoc.asp?lang=en&amp;parent=T17-SG17-190827-TD-PLEN-2287</vt:lpwstr>
      </vt:variant>
      <vt:variant>
        <vt:lpwstr/>
      </vt:variant>
      <vt:variant>
        <vt:i4>3145840</vt:i4>
      </vt:variant>
      <vt:variant>
        <vt:i4>693</vt:i4>
      </vt:variant>
      <vt:variant>
        <vt:i4>0</vt:i4>
      </vt:variant>
      <vt:variant>
        <vt:i4>5</vt:i4>
      </vt:variant>
      <vt:variant>
        <vt:lpwstr>https://www.itu.int/md/meetingdoc.asp?lang=en&amp;parent=T17-SG17-190827-TD&amp;question=Q10/17</vt:lpwstr>
      </vt:variant>
      <vt:variant>
        <vt:lpwstr/>
      </vt:variant>
      <vt:variant>
        <vt:i4>3407984</vt:i4>
      </vt:variant>
      <vt:variant>
        <vt:i4>690</vt:i4>
      </vt:variant>
      <vt:variant>
        <vt:i4>0</vt:i4>
      </vt:variant>
      <vt:variant>
        <vt:i4>5</vt:i4>
      </vt:variant>
      <vt:variant>
        <vt:lpwstr>https://www.itu.int/md/meetingdoc.asp?lang=en&amp;parent=T17-SG17-190827-TD&amp;question=Q14/17</vt:lpwstr>
      </vt:variant>
      <vt:variant>
        <vt:lpwstr/>
      </vt:variant>
      <vt:variant>
        <vt:i4>2687083</vt:i4>
      </vt:variant>
      <vt:variant>
        <vt:i4>687</vt:i4>
      </vt:variant>
      <vt:variant>
        <vt:i4>0</vt:i4>
      </vt:variant>
      <vt:variant>
        <vt:i4>5</vt:i4>
      </vt:variant>
      <vt:variant>
        <vt:lpwstr>https://www.itu.int/md/meetingdoc.asp?lang=en&amp;parent=T17-SG17-190827-TD&amp;question=Q4/17</vt:lpwstr>
      </vt:variant>
      <vt:variant>
        <vt:lpwstr/>
      </vt:variant>
      <vt:variant>
        <vt:i4>4522066</vt:i4>
      </vt:variant>
      <vt:variant>
        <vt:i4>684</vt:i4>
      </vt:variant>
      <vt:variant>
        <vt:i4>0</vt:i4>
      </vt:variant>
      <vt:variant>
        <vt:i4>5</vt:i4>
      </vt:variant>
      <vt:variant>
        <vt:lpwstr>https://www.itu.int/md/meetingdoc.asp?lang=en&amp;parent=T17-SG17-190827-TD&amp;question=QALL/17</vt:lpwstr>
      </vt:variant>
      <vt:variant>
        <vt:lpwstr/>
      </vt:variant>
      <vt:variant>
        <vt:i4>2031630</vt:i4>
      </vt:variant>
      <vt:variant>
        <vt:i4>681</vt:i4>
      </vt:variant>
      <vt:variant>
        <vt:i4>0</vt:i4>
      </vt:variant>
      <vt:variant>
        <vt:i4>5</vt:i4>
      </vt:variant>
      <vt:variant>
        <vt:lpwstr>https://www.itu.int/md/meetingdoc.asp?lang=en&amp;parent=T17-SG17-190827-TD&amp;question=Q4/17&amp;source=FG-DPM</vt:lpwstr>
      </vt:variant>
      <vt:variant>
        <vt:lpwstr/>
      </vt:variant>
      <vt:variant>
        <vt:i4>4390998</vt:i4>
      </vt:variant>
      <vt:variant>
        <vt:i4>678</vt:i4>
      </vt:variant>
      <vt:variant>
        <vt:i4>0</vt:i4>
      </vt:variant>
      <vt:variant>
        <vt:i4>5</vt:i4>
      </vt:variant>
      <vt:variant>
        <vt:lpwstr>https://www.itu.int/md/meetingdoc.asp?lang=en&amp;parent=T17-SG17-190827-TD-PLEN-2291</vt:lpwstr>
      </vt:variant>
      <vt:variant>
        <vt:lpwstr/>
      </vt:variant>
      <vt:variant>
        <vt:i4>3145840</vt:i4>
      </vt:variant>
      <vt:variant>
        <vt:i4>675</vt:i4>
      </vt:variant>
      <vt:variant>
        <vt:i4>0</vt:i4>
      </vt:variant>
      <vt:variant>
        <vt:i4>5</vt:i4>
      </vt:variant>
      <vt:variant>
        <vt:lpwstr>https://www.itu.int/md/meetingdoc.asp?lang=en&amp;parent=T17-SG17-190827-TD&amp;question=Q10/17</vt:lpwstr>
      </vt:variant>
      <vt:variant>
        <vt:lpwstr/>
      </vt:variant>
      <vt:variant>
        <vt:i4>3211376</vt:i4>
      </vt:variant>
      <vt:variant>
        <vt:i4>672</vt:i4>
      </vt:variant>
      <vt:variant>
        <vt:i4>0</vt:i4>
      </vt:variant>
      <vt:variant>
        <vt:i4>5</vt:i4>
      </vt:variant>
      <vt:variant>
        <vt:lpwstr>https://www.itu.int/md/meetingdoc.asp?lang=en&amp;parent=T17-SG17-190827-TD&amp;question=Q11/17</vt:lpwstr>
      </vt:variant>
      <vt:variant>
        <vt:lpwstr/>
      </vt:variant>
      <vt:variant>
        <vt:i4>2687084</vt:i4>
      </vt:variant>
      <vt:variant>
        <vt:i4>669</vt:i4>
      </vt:variant>
      <vt:variant>
        <vt:i4>0</vt:i4>
      </vt:variant>
      <vt:variant>
        <vt:i4>5</vt:i4>
      </vt:variant>
      <vt:variant>
        <vt:lpwstr>https://www.itu.int/md/meetingdoc.asp?lang=en&amp;parent=T17-SG17-190827-TD&amp;question=Q3/17</vt:lpwstr>
      </vt:variant>
      <vt:variant>
        <vt:lpwstr/>
      </vt:variant>
      <vt:variant>
        <vt:i4>2687083</vt:i4>
      </vt:variant>
      <vt:variant>
        <vt:i4>666</vt:i4>
      </vt:variant>
      <vt:variant>
        <vt:i4>0</vt:i4>
      </vt:variant>
      <vt:variant>
        <vt:i4>5</vt:i4>
      </vt:variant>
      <vt:variant>
        <vt:lpwstr>https://www.itu.int/md/meetingdoc.asp?lang=en&amp;parent=T17-SG17-190827-TD&amp;question=Q4/17</vt:lpwstr>
      </vt:variant>
      <vt:variant>
        <vt:lpwstr/>
      </vt:variant>
      <vt:variant>
        <vt:i4>2687081</vt:i4>
      </vt:variant>
      <vt:variant>
        <vt:i4>663</vt:i4>
      </vt:variant>
      <vt:variant>
        <vt:i4>0</vt:i4>
      </vt:variant>
      <vt:variant>
        <vt:i4>5</vt:i4>
      </vt:variant>
      <vt:variant>
        <vt:lpwstr>https://www.itu.int/md/meetingdoc.asp?lang=en&amp;parent=T17-SG17-190827-TD&amp;question=Q6/17</vt:lpwstr>
      </vt:variant>
      <vt:variant>
        <vt:lpwstr/>
      </vt:variant>
      <vt:variant>
        <vt:i4>2687079</vt:i4>
      </vt:variant>
      <vt:variant>
        <vt:i4>660</vt:i4>
      </vt:variant>
      <vt:variant>
        <vt:i4>0</vt:i4>
      </vt:variant>
      <vt:variant>
        <vt:i4>5</vt:i4>
      </vt:variant>
      <vt:variant>
        <vt:lpwstr>https://www.itu.int/md/meetingdoc.asp?lang=en&amp;parent=T17-SG17-190827-TD&amp;question=Q8/17</vt:lpwstr>
      </vt:variant>
      <vt:variant>
        <vt:lpwstr/>
      </vt:variant>
      <vt:variant>
        <vt:i4>2687078</vt:i4>
      </vt:variant>
      <vt:variant>
        <vt:i4>657</vt:i4>
      </vt:variant>
      <vt:variant>
        <vt:i4>0</vt:i4>
      </vt:variant>
      <vt:variant>
        <vt:i4>5</vt:i4>
      </vt:variant>
      <vt:variant>
        <vt:lpwstr>https://www.itu.int/md/meetingdoc.asp?lang=en&amp;parent=T17-SG17-190827-TD&amp;question=Q9/17</vt:lpwstr>
      </vt:variant>
      <vt:variant>
        <vt:lpwstr/>
      </vt:variant>
      <vt:variant>
        <vt:i4>4522066</vt:i4>
      </vt:variant>
      <vt:variant>
        <vt:i4>654</vt:i4>
      </vt:variant>
      <vt:variant>
        <vt:i4>0</vt:i4>
      </vt:variant>
      <vt:variant>
        <vt:i4>5</vt:i4>
      </vt:variant>
      <vt:variant>
        <vt:lpwstr>https://www.itu.int/md/meetingdoc.asp?lang=en&amp;parent=T17-SG17-190827-TD&amp;question=QALL/17</vt:lpwstr>
      </vt:variant>
      <vt:variant>
        <vt:lpwstr/>
      </vt:variant>
      <vt:variant>
        <vt:i4>6029405</vt:i4>
      </vt:variant>
      <vt:variant>
        <vt:i4>651</vt:i4>
      </vt:variant>
      <vt:variant>
        <vt:i4>0</vt:i4>
      </vt:variant>
      <vt:variant>
        <vt:i4>5</vt:i4>
      </vt:variant>
      <vt:variant>
        <vt:lpwstr>https://www.itu.int/md/meetingdoc.asp?lang=en&amp;parent=T17-SG17-190827-TD&amp;question=Q4/17&amp;source=Liaison%20officer%20to%20ISO/IEC%20JTC%201/SC27</vt:lpwstr>
      </vt:variant>
      <vt:variant>
        <vt:lpwstr/>
      </vt:variant>
      <vt:variant>
        <vt:i4>4915287</vt:i4>
      </vt:variant>
      <vt:variant>
        <vt:i4>648</vt:i4>
      </vt:variant>
      <vt:variant>
        <vt:i4>0</vt:i4>
      </vt:variant>
      <vt:variant>
        <vt:i4>5</vt:i4>
      </vt:variant>
      <vt:variant>
        <vt:lpwstr>https://www.itu.int/md/meetingdoc.asp?lang=en&amp;parent=T17-SG17-190827-TD-PLEN-2313</vt:lpwstr>
      </vt:variant>
      <vt:variant>
        <vt:lpwstr/>
      </vt:variant>
      <vt:variant>
        <vt:i4>3211376</vt:i4>
      </vt:variant>
      <vt:variant>
        <vt:i4>645</vt:i4>
      </vt:variant>
      <vt:variant>
        <vt:i4>0</vt:i4>
      </vt:variant>
      <vt:variant>
        <vt:i4>5</vt:i4>
      </vt:variant>
      <vt:variant>
        <vt:lpwstr>https://www.itu.int/md/meetingdoc.asp?lang=en&amp;parent=T17-SG17-190827-TD&amp;question=Q11/17</vt:lpwstr>
      </vt:variant>
      <vt:variant>
        <vt:lpwstr/>
      </vt:variant>
      <vt:variant>
        <vt:i4>2687085</vt:i4>
      </vt:variant>
      <vt:variant>
        <vt:i4>642</vt:i4>
      </vt:variant>
      <vt:variant>
        <vt:i4>0</vt:i4>
      </vt:variant>
      <vt:variant>
        <vt:i4>5</vt:i4>
      </vt:variant>
      <vt:variant>
        <vt:lpwstr>https://www.itu.int/md/meetingdoc.asp?lang=en&amp;parent=T17-SG17-190827-TD&amp;question=Q2/17</vt:lpwstr>
      </vt:variant>
      <vt:variant>
        <vt:lpwstr/>
      </vt:variant>
      <vt:variant>
        <vt:i4>2687084</vt:i4>
      </vt:variant>
      <vt:variant>
        <vt:i4>639</vt:i4>
      </vt:variant>
      <vt:variant>
        <vt:i4>0</vt:i4>
      </vt:variant>
      <vt:variant>
        <vt:i4>5</vt:i4>
      </vt:variant>
      <vt:variant>
        <vt:lpwstr>https://www.itu.int/md/meetingdoc.asp?lang=en&amp;parent=T17-SG17-190827-TD&amp;question=Q3/17</vt:lpwstr>
      </vt:variant>
      <vt:variant>
        <vt:lpwstr/>
      </vt:variant>
      <vt:variant>
        <vt:i4>2687083</vt:i4>
      </vt:variant>
      <vt:variant>
        <vt:i4>636</vt:i4>
      </vt:variant>
      <vt:variant>
        <vt:i4>0</vt:i4>
      </vt:variant>
      <vt:variant>
        <vt:i4>5</vt:i4>
      </vt:variant>
      <vt:variant>
        <vt:lpwstr>https://www.itu.int/md/meetingdoc.asp?lang=en&amp;parent=T17-SG17-190827-TD&amp;question=Q4/17</vt:lpwstr>
      </vt:variant>
      <vt:variant>
        <vt:lpwstr/>
      </vt:variant>
      <vt:variant>
        <vt:i4>2687081</vt:i4>
      </vt:variant>
      <vt:variant>
        <vt:i4>633</vt:i4>
      </vt:variant>
      <vt:variant>
        <vt:i4>0</vt:i4>
      </vt:variant>
      <vt:variant>
        <vt:i4>5</vt:i4>
      </vt:variant>
      <vt:variant>
        <vt:lpwstr>https://www.itu.int/md/meetingdoc.asp?lang=en&amp;parent=T17-SG17-190827-TD&amp;question=Q6/17</vt:lpwstr>
      </vt:variant>
      <vt:variant>
        <vt:lpwstr/>
      </vt:variant>
      <vt:variant>
        <vt:i4>2687080</vt:i4>
      </vt:variant>
      <vt:variant>
        <vt:i4>630</vt:i4>
      </vt:variant>
      <vt:variant>
        <vt:i4>0</vt:i4>
      </vt:variant>
      <vt:variant>
        <vt:i4>5</vt:i4>
      </vt:variant>
      <vt:variant>
        <vt:lpwstr>https://www.itu.int/md/meetingdoc.asp?lang=en&amp;parent=T17-SG17-190827-TD&amp;question=Q7/17</vt:lpwstr>
      </vt:variant>
      <vt:variant>
        <vt:lpwstr/>
      </vt:variant>
      <vt:variant>
        <vt:i4>2687079</vt:i4>
      </vt:variant>
      <vt:variant>
        <vt:i4>627</vt:i4>
      </vt:variant>
      <vt:variant>
        <vt:i4>0</vt:i4>
      </vt:variant>
      <vt:variant>
        <vt:i4>5</vt:i4>
      </vt:variant>
      <vt:variant>
        <vt:lpwstr>https://www.itu.int/md/meetingdoc.asp?lang=en&amp;parent=T17-SG17-190827-TD&amp;question=Q8/17</vt:lpwstr>
      </vt:variant>
      <vt:variant>
        <vt:lpwstr/>
      </vt:variant>
      <vt:variant>
        <vt:i4>3014703</vt:i4>
      </vt:variant>
      <vt:variant>
        <vt:i4>624</vt:i4>
      </vt:variant>
      <vt:variant>
        <vt:i4>0</vt:i4>
      </vt:variant>
      <vt:variant>
        <vt:i4>5</vt:i4>
      </vt:variant>
      <vt:variant>
        <vt:lpwstr>https://www.itu.int/md/meetingdoc.asp?lang=en&amp;parent=T17-SG17-190827-TD&amp;question=Q4/17&amp;source=Liaison%20officer%20to%20ISO/IEC%20JTC%201/SC27%20WG4</vt:lpwstr>
      </vt:variant>
      <vt:variant>
        <vt:lpwstr/>
      </vt:variant>
      <vt:variant>
        <vt:i4>4915287</vt:i4>
      </vt:variant>
      <vt:variant>
        <vt:i4>621</vt:i4>
      </vt:variant>
      <vt:variant>
        <vt:i4>0</vt:i4>
      </vt:variant>
      <vt:variant>
        <vt:i4>5</vt:i4>
      </vt:variant>
      <vt:variant>
        <vt:lpwstr>https://www.itu.int/md/meetingdoc.asp?lang=en&amp;parent=T17-SG17-190827-TD-PLEN-2318</vt:lpwstr>
      </vt:variant>
      <vt:variant>
        <vt:lpwstr/>
      </vt:variant>
      <vt:variant>
        <vt:i4>2687083</vt:i4>
      </vt:variant>
      <vt:variant>
        <vt:i4>618</vt:i4>
      </vt:variant>
      <vt:variant>
        <vt:i4>0</vt:i4>
      </vt:variant>
      <vt:variant>
        <vt:i4>5</vt:i4>
      </vt:variant>
      <vt:variant>
        <vt:lpwstr>https://www.itu.int/md/meetingdoc.asp?lang=en&amp;parent=T17-SG17-190827-TD&amp;question=Q4/17</vt:lpwstr>
      </vt:variant>
      <vt:variant>
        <vt:lpwstr/>
      </vt:variant>
      <vt:variant>
        <vt:i4>196694</vt:i4>
      </vt:variant>
      <vt:variant>
        <vt:i4>615</vt:i4>
      </vt:variant>
      <vt:variant>
        <vt:i4>0</vt:i4>
      </vt:variant>
      <vt:variant>
        <vt:i4>5</vt:i4>
      </vt:variant>
      <vt:variant>
        <vt:lpwstr>https://www.itu.int/md/meetingdoc.asp?lang=en&amp;parent=T17-SG17-190827-TD&amp;question=Q4/17&amp;source=Chairman%20SG17</vt:lpwstr>
      </vt:variant>
      <vt:variant>
        <vt:lpwstr/>
      </vt:variant>
      <vt:variant>
        <vt:i4>4718679</vt:i4>
      </vt:variant>
      <vt:variant>
        <vt:i4>612</vt:i4>
      </vt:variant>
      <vt:variant>
        <vt:i4>0</vt:i4>
      </vt:variant>
      <vt:variant>
        <vt:i4>5</vt:i4>
      </vt:variant>
      <vt:variant>
        <vt:lpwstr>https://www.itu.int/md/meetingdoc.asp?lang=en&amp;parent=T17-SG17-190827-TD-PLEN-2320</vt:lpwstr>
      </vt:variant>
      <vt:variant>
        <vt:lpwstr/>
      </vt:variant>
      <vt:variant>
        <vt:i4>4653121</vt:i4>
      </vt:variant>
      <vt:variant>
        <vt:i4>609</vt:i4>
      </vt:variant>
      <vt:variant>
        <vt:i4>0</vt:i4>
      </vt:variant>
      <vt:variant>
        <vt:i4>5</vt:i4>
      </vt:variant>
      <vt:variant>
        <vt:lpwstr>https://www.itu.int/md/meetingdoc.asp?lang=en&amp;parent=T17-SG17-190827-C&amp;question=Q4/17</vt:lpwstr>
      </vt:variant>
      <vt:variant>
        <vt:lpwstr/>
      </vt:variant>
      <vt:variant>
        <vt:i4>3276857</vt:i4>
      </vt:variant>
      <vt:variant>
        <vt:i4>606</vt:i4>
      </vt:variant>
      <vt:variant>
        <vt:i4>0</vt:i4>
      </vt:variant>
      <vt:variant>
        <vt:i4>5</vt:i4>
      </vt:variant>
      <vt:variant>
        <vt:lpwstr>https://www.itu.int/md/meetingdoc.asp?lang=en&amp;parent=T17-SG17-190827-C&amp;question=Q4/17&amp;source=United%20States%20of%20America</vt:lpwstr>
      </vt:variant>
      <vt:variant>
        <vt:lpwstr/>
      </vt:variant>
      <vt:variant>
        <vt:i4>589901</vt:i4>
      </vt:variant>
      <vt:variant>
        <vt:i4>603</vt:i4>
      </vt:variant>
      <vt:variant>
        <vt:i4>0</vt:i4>
      </vt:variant>
      <vt:variant>
        <vt:i4>5</vt:i4>
      </vt:variant>
      <vt:variant>
        <vt:lpwstr>https://www.itu.int/md/meetingdoc.asp?lang=en&amp;parent=T17-SG17-C-0584</vt:lpwstr>
      </vt:variant>
      <vt:variant>
        <vt:lpwstr/>
      </vt:variant>
      <vt:variant>
        <vt:i4>4653121</vt:i4>
      </vt:variant>
      <vt:variant>
        <vt:i4>600</vt:i4>
      </vt:variant>
      <vt:variant>
        <vt:i4>0</vt:i4>
      </vt:variant>
      <vt:variant>
        <vt:i4>5</vt:i4>
      </vt:variant>
      <vt:variant>
        <vt:lpwstr>https://www.itu.int/md/meetingdoc.asp?lang=en&amp;parent=T17-SG17-190827-C&amp;question=Q4/17</vt:lpwstr>
      </vt:variant>
      <vt:variant>
        <vt:lpwstr/>
      </vt:variant>
      <vt:variant>
        <vt:i4>7471157</vt:i4>
      </vt:variant>
      <vt:variant>
        <vt:i4>597</vt:i4>
      </vt:variant>
      <vt:variant>
        <vt:i4>0</vt:i4>
      </vt:variant>
      <vt:variant>
        <vt:i4>5</vt:i4>
      </vt:variant>
      <vt:variant>
        <vt:lpwstr>https://www.itu.int/md/meetingdoc.asp?lang=en&amp;parent=T17-SG17-190827-C&amp;question=Q4/17&amp;source=Guinea</vt:lpwstr>
      </vt:variant>
      <vt:variant>
        <vt:lpwstr/>
      </vt:variant>
      <vt:variant>
        <vt:i4>524365</vt:i4>
      </vt:variant>
      <vt:variant>
        <vt:i4>594</vt:i4>
      </vt:variant>
      <vt:variant>
        <vt:i4>0</vt:i4>
      </vt:variant>
      <vt:variant>
        <vt:i4>5</vt:i4>
      </vt:variant>
      <vt:variant>
        <vt:lpwstr>https://www.itu.int/md/meetingdoc.asp?lang=en&amp;parent=T17-SG17-C-0585</vt:lpwstr>
      </vt:variant>
      <vt:variant>
        <vt:lpwstr/>
      </vt:variant>
      <vt:variant>
        <vt:i4>4653121</vt:i4>
      </vt:variant>
      <vt:variant>
        <vt:i4>591</vt:i4>
      </vt:variant>
      <vt:variant>
        <vt:i4>0</vt:i4>
      </vt:variant>
      <vt:variant>
        <vt:i4>5</vt:i4>
      </vt:variant>
      <vt:variant>
        <vt:lpwstr>https://www.itu.int/md/meetingdoc.asp?lang=en&amp;parent=T17-SG17-190827-C&amp;question=Q4/17</vt:lpwstr>
      </vt:variant>
      <vt:variant>
        <vt:lpwstr/>
      </vt:variant>
      <vt:variant>
        <vt:i4>6619194</vt:i4>
      </vt:variant>
      <vt:variant>
        <vt:i4>588</vt:i4>
      </vt:variant>
      <vt:variant>
        <vt:i4>0</vt:i4>
      </vt:variant>
      <vt:variant>
        <vt:i4>5</vt:i4>
      </vt:variant>
      <vt:variant>
        <vt:lpwstr>https://www.itu.int/md/meetingdoc.asp?lang=en&amp;parent=T17-SG17-190827-C&amp;question=Q4/17&amp;source=Symantec%20Corporation%20%28United%20States%29</vt:lpwstr>
      </vt:variant>
      <vt:variant>
        <vt:lpwstr/>
      </vt:variant>
      <vt:variant>
        <vt:i4>524364</vt:i4>
      </vt:variant>
      <vt:variant>
        <vt:i4>585</vt:i4>
      </vt:variant>
      <vt:variant>
        <vt:i4>0</vt:i4>
      </vt:variant>
      <vt:variant>
        <vt:i4>5</vt:i4>
      </vt:variant>
      <vt:variant>
        <vt:lpwstr>https://www.itu.int/md/meetingdoc.asp?lang=en&amp;parent=T17-SG17-C-0595</vt:lpwstr>
      </vt:variant>
      <vt:variant>
        <vt:lpwstr/>
      </vt:variant>
      <vt:variant>
        <vt:i4>4653121</vt:i4>
      </vt:variant>
      <vt:variant>
        <vt:i4>582</vt:i4>
      </vt:variant>
      <vt:variant>
        <vt:i4>0</vt:i4>
      </vt:variant>
      <vt:variant>
        <vt:i4>5</vt:i4>
      </vt:variant>
      <vt:variant>
        <vt:lpwstr>https://www.itu.int/md/meetingdoc.asp?lang=en&amp;parent=T17-SG17-190827-C&amp;question=Q4/17</vt:lpwstr>
      </vt:variant>
      <vt:variant>
        <vt:lpwstr/>
      </vt:variant>
      <vt:variant>
        <vt:i4>6619194</vt:i4>
      </vt:variant>
      <vt:variant>
        <vt:i4>579</vt:i4>
      </vt:variant>
      <vt:variant>
        <vt:i4>0</vt:i4>
      </vt:variant>
      <vt:variant>
        <vt:i4>5</vt:i4>
      </vt:variant>
      <vt:variant>
        <vt:lpwstr>https://www.itu.int/md/meetingdoc.asp?lang=en&amp;parent=T17-SG17-190827-C&amp;question=Q4/17&amp;source=Symantec%20Corporation%20%28United%20States%29</vt:lpwstr>
      </vt:variant>
      <vt:variant>
        <vt:lpwstr/>
      </vt:variant>
      <vt:variant>
        <vt:i4>720972</vt:i4>
      </vt:variant>
      <vt:variant>
        <vt:i4>576</vt:i4>
      </vt:variant>
      <vt:variant>
        <vt:i4>0</vt:i4>
      </vt:variant>
      <vt:variant>
        <vt:i4>5</vt:i4>
      </vt:variant>
      <vt:variant>
        <vt:lpwstr>https://www.itu.int/md/meetingdoc.asp?lang=en&amp;parent=T17-SG17-C-0596</vt:lpwstr>
      </vt:variant>
      <vt:variant>
        <vt:lpwstr/>
      </vt:variant>
      <vt:variant>
        <vt:i4>7012462</vt:i4>
      </vt:variant>
      <vt:variant>
        <vt:i4>573</vt:i4>
      </vt:variant>
      <vt:variant>
        <vt:i4>0</vt:i4>
      </vt:variant>
      <vt:variant>
        <vt:i4>5</vt:i4>
      </vt:variant>
      <vt:variant>
        <vt:lpwstr>https://www.itu.int/md/meetingdoc.asp?lang=en&amp;parent=T17-SG17-190827-C&amp;question=Q11/17</vt:lpwstr>
      </vt:variant>
      <vt:variant>
        <vt:lpwstr/>
      </vt:variant>
      <vt:variant>
        <vt:i4>4259905</vt:i4>
      </vt:variant>
      <vt:variant>
        <vt:i4>570</vt:i4>
      </vt:variant>
      <vt:variant>
        <vt:i4>0</vt:i4>
      </vt:variant>
      <vt:variant>
        <vt:i4>5</vt:i4>
      </vt:variant>
      <vt:variant>
        <vt:lpwstr>https://www.itu.int/md/meetingdoc.asp?lang=en&amp;parent=T17-SG17-190827-C&amp;question=Q2/17</vt:lpwstr>
      </vt:variant>
      <vt:variant>
        <vt:lpwstr/>
      </vt:variant>
      <vt:variant>
        <vt:i4>4653121</vt:i4>
      </vt:variant>
      <vt:variant>
        <vt:i4>567</vt:i4>
      </vt:variant>
      <vt:variant>
        <vt:i4>0</vt:i4>
      </vt:variant>
      <vt:variant>
        <vt:i4>5</vt:i4>
      </vt:variant>
      <vt:variant>
        <vt:lpwstr>https://www.itu.int/md/meetingdoc.asp?lang=en&amp;parent=T17-SG17-190827-C&amp;question=Q4/17</vt:lpwstr>
      </vt:variant>
      <vt:variant>
        <vt:lpwstr/>
      </vt:variant>
      <vt:variant>
        <vt:i4>6619194</vt:i4>
      </vt:variant>
      <vt:variant>
        <vt:i4>564</vt:i4>
      </vt:variant>
      <vt:variant>
        <vt:i4>0</vt:i4>
      </vt:variant>
      <vt:variant>
        <vt:i4>5</vt:i4>
      </vt:variant>
      <vt:variant>
        <vt:lpwstr>https://www.itu.int/md/meetingdoc.asp?lang=en&amp;parent=T17-SG17-190827-C&amp;question=Q4/17&amp;source=Symantec%20Corporation%20%28United%20States%29</vt:lpwstr>
      </vt:variant>
      <vt:variant>
        <vt:lpwstr/>
      </vt:variant>
      <vt:variant>
        <vt:i4>655436</vt:i4>
      </vt:variant>
      <vt:variant>
        <vt:i4>561</vt:i4>
      </vt:variant>
      <vt:variant>
        <vt:i4>0</vt:i4>
      </vt:variant>
      <vt:variant>
        <vt:i4>5</vt:i4>
      </vt:variant>
      <vt:variant>
        <vt:lpwstr>https://www.itu.int/md/meetingdoc.asp?lang=en&amp;parent=T17-SG17-C-0597</vt:lpwstr>
      </vt:variant>
      <vt:variant>
        <vt:lpwstr/>
      </vt:variant>
      <vt:variant>
        <vt:i4>4653121</vt:i4>
      </vt:variant>
      <vt:variant>
        <vt:i4>558</vt:i4>
      </vt:variant>
      <vt:variant>
        <vt:i4>0</vt:i4>
      </vt:variant>
      <vt:variant>
        <vt:i4>5</vt:i4>
      </vt:variant>
      <vt:variant>
        <vt:lpwstr>https://www.itu.int/md/meetingdoc.asp?lang=en&amp;parent=T17-SG17-190827-C&amp;question=Q4/17</vt:lpwstr>
      </vt:variant>
      <vt:variant>
        <vt:lpwstr/>
      </vt:variant>
      <vt:variant>
        <vt:i4>5767173</vt:i4>
      </vt:variant>
      <vt:variant>
        <vt:i4>555</vt:i4>
      </vt:variant>
      <vt:variant>
        <vt:i4>0</vt:i4>
      </vt:variant>
      <vt:variant>
        <vt:i4>5</vt:i4>
      </vt:variant>
      <vt:variant>
        <vt:lpwstr>https://www.itu.int/md/meetingdoc.asp?lang=en&amp;parent=T17-SG17-190827-C&amp;question=Q4/17&amp;source=SK%20Telecom%20%28Korea%20%28Rep.%20of%29%29</vt:lpwstr>
      </vt:variant>
      <vt:variant>
        <vt:lpwstr/>
      </vt:variant>
      <vt:variant>
        <vt:i4>6291558</vt:i4>
      </vt:variant>
      <vt:variant>
        <vt:i4>552</vt:i4>
      </vt:variant>
      <vt:variant>
        <vt:i4>0</vt:i4>
      </vt:variant>
      <vt:variant>
        <vt:i4>5</vt:i4>
      </vt:variant>
      <vt:variant>
        <vt:lpwstr>https://www.itu.int/md/meetingdoc.asp?lang=en&amp;parent=T17-SG17-190827-C&amp;question=Q4/17&amp;source=ID%20Quantique%20%28Switzerland%29</vt:lpwstr>
      </vt:variant>
      <vt:variant>
        <vt:lpwstr/>
      </vt:variant>
      <vt:variant>
        <vt:i4>393285</vt:i4>
      </vt:variant>
      <vt:variant>
        <vt:i4>549</vt:i4>
      </vt:variant>
      <vt:variant>
        <vt:i4>0</vt:i4>
      </vt:variant>
      <vt:variant>
        <vt:i4>5</vt:i4>
      </vt:variant>
      <vt:variant>
        <vt:lpwstr>https://www.itu.int/md/meetingdoc.asp?lang=en&amp;parent=T17-SG17-C-0608</vt:lpwstr>
      </vt:variant>
      <vt:variant>
        <vt:lpwstr/>
      </vt:variant>
      <vt:variant>
        <vt:i4>4653121</vt:i4>
      </vt:variant>
      <vt:variant>
        <vt:i4>546</vt:i4>
      </vt:variant>
      <vt:variant>
        <vt:i4>0</vt:i4>
      </vt:variant>
      <vt:variant>
        <vt:i4>5</vt:i4>
      </vt:variant>
      <vt:variant>
        <vt:lpwstr>https://www.itu.int/md/meetingdoc.asp?lang=en&amp;parent=T17-SG17-190827-C&amp;question=Q4/17</vt:lpwstr>
      </vt:variant>
      <vt:variant>
        <vt:lpwstr/>
      </vt:variant>
      <vt:variant>
        <vt:i4>5767173</vt:i4>
      </vt:variant>
      <vt:variant>
        <vt:i4>543</vt:i4>
      </vt:variant>
      <vt:variant>
        <vt:i4>0</vt:i4>
      </vt:variant>
      <vt:variant>
        <vt:i4>5</vt:i4>
      </vt:variant>
      <vt:variant>
        <vt:lpwstr>https://www.itu.int/md/meetingdoc.asp?lang=en&amp;parent=T17-SG17-190827-C&amp;question=Q4/17&amp;source=SK%20Telecom%20%28Korea%20%28Rep.%20of%29%29</vt:lpwstr>
      </vt:variant>
      <vt:variant>
        <vt:lpwstr/>
      </vt:variant>
      <vt:variant>
        <vt:i4>6291558</vt:i4>
      </vt:variant>
      <vt:variant>
        <vt:i4>540</vt:i4>
      </vt:variant>
      <vt:variant>
        <vt:i4>0</vt:i4>
      </vt:variant>
      <vt:variant>
        <vt:i4>5</vt:i4>
      </vt:variant>
      <vt:variant>
        <vt:lpwstr>https://www.itu.int/md/meetingdoc.asp?lang=en&amp;parent=T17-SG17-190827-C&amp;question=Q4/17&amp;source=ID%20Quantique%20%28Switzerland%29</vt:lpwstr>
      </vt:variant>
      <vt:variant>
        <vt:lpwstr/>
      </vt:variant>
      <vt:variant>
        <vt:i4>458821</vt:i4>
      </vt:variant>
      <vt:variant>
        <vt:i4>537</vt:i4>
      </vt:variant>
      <vt:variant>
        <vt:i4>0</vt:i4>
      </vt:variant>
      <vt:variant>
        <vt:i4>5</vt:i4>
      </vt:variant>
      <vt:variant>
        <vt:lpwstr>https://www.itu.int/md/meetingdoc.asp?lang=en&amp;parent=T17-SG17-C-0609</vt:lpwstr>
      </vt:variant>
      <vt:variant>
        <vt:lpwstr/>
      </vt:variant>
      <vt:variant>
        <vt:i4>4653121</vt:i4>
      </vt:variant>
      <vt:variant>
        <vt:i4>534</vt:i4>
      </vt:variant>
      <vt:variant>
        <vt:i4>0</vt:i4>
      </vt:variant>
      <vt:variant>
        <vt:i4>5</vt:i4>
      </vt:variant>
      <vt:variant>
        <vt:lpwstr>https://www.itu.int/md/meetingdoc.asp?lang=en&amp;parent=T17-SG17-190827-C&amp;question=Q4/17</vt:lpwstr>
      </vt:variant>
      <vt:variant>
        <vt:lpwstr/>
      </vt:variant>
      <vt:variant>
        <vt:i4>6291558</vt:i4>
      </vt:variant>
      <vt:variant>
        <vt:i4>531</vt:i4>
      </vt:variant>
      <vt:variant>
        <vt:i4>0</vt:i4>
      </vt:variant>
      <vt:variant>
        <vt:i4>5</vt:i4>
      </vt:variant>
      <vt:variant>
        <vt:lpwstr>https://www.itu.int/md/meetingdoc.asp?lang=en&amp;parent=T17-SG17-190827-C&amp;question=Q4/17&amp;source=ID%20Quantique%20%28Switzerland%29</vt:lpwstr>
      </vt:variant>
      <vt:variant>
        <vt:lpwstr/>
      </vt:variant>
      <vt:variant>
        <vt:i4>8323110</vt:i4>
      </vt:variant>
      <vt:variant>
        <vt:i4>528</vt:i4>
      </vt:variant>
      <vt:variant>
        <vt:i4>0</vt:i4>
      </vt:variant>
      <vt:variant>
        <vt:i4>5</vt:i4>
      </vt:variant>
      <vt:variant>
        <vt:lpwstr>https://www.itu.int/md/meetingdoc.asp?lang=en&amp;parent=T17-SG17-190827-C&amp;question=Q4/17&amp;source=Hudson%20Institute%20%28United%20States%29</vt:lpwstr>
      </vt:variant>
      <vt:variant>
        <vt:lpwstr/>
      </vt:variant>
      <vt:variant>
        <vt:i4>917572</vt:i4>
      </vt:variant>
      <vt:variant>
        <vt:i4>525</vt:i4>
      </vt:variant>
      <vt:variant>
        <vt:i4>0</vt:i4>
      </vt:variant>
      <vt:variant>
        <vt:i4>5</vt:i4>
      </vt:variant>
      <vt:variant>
        <vt:lpwstr>https://www.itu.int/md/meetingdoc.asp?lang=en&amp;parent=T17-SG17-C-0610</vt:lpwstr>
      </vt:variant>
      <vt:variant>
        <vt:lpwstr/>
      </vt:variant>
      <vt:variant>
        <vt:i4>4653121</vt:i4>
      </vt:variant>
      <vt:variant>
        <vt:i4>522</vt:i4>
      </vt:variant>
      <vt:variant>
        <vt:i4>0</vt:i4>
      </vt:variant>
      <vt:variant>
        <vt:i4>5</vt:i4>
      </vt:variant>
      <vt:variant>
        <vt:lpwstr>https://www.itu.int/md/meetingdoc.asp?lang=en&amp;parent=T17-SG17-190827-C&amp;question=Q4/17</vt:lpwstr>
      </vt:variant>
      <vt:variant>
        <vt:lpwstr/>
      </vt:variant>
      <vt:variant>
        <vt:i4>6291558</vt:i4>
      </vt:variant>
      <vt:variant>
        <vt:i4>519</vt:i4>
      </vt:variant>
      <vt:variant>
        <vt:i4>0</vt:i4>
      </vt:variant>
      <vt:variant>
        <vt:i4>5</vt:i4>
      </vt:variant>
      <vt:variant>
        <vt:lpwstr>https://www.itu.int/md/meetingdoc.asp?lang=en&amp;parent=T17-SG17-190827-C&amp;question=Q4/17&amp;source=ID%20Quantique%20%28Switzerland%29</vt:lpwstr>
      </vt:variant>
      <vt:variant>
        <vt:lpwstr/>
      </vt:variant>
      <vt:variant>
        <vt:i4>8323110</vt:i4>
      </vt:variant>
      <vt:variant>
        <vt:i4>516</vt:i4>
      </vt:variant>
      <vt:variant>
        <vt:i4>0</vt:i4>
      </vt:variant>
      <vt:variant>
        <vt:i4>5</vt:i4>
      </vt:variant>
      <vt:variant>
        <vt:lpwstr>https://www.itu.int/md/meetingdoc.asp?lang=en&amp;parent=T17-SG17-190827-C&amp;question=Q4/17&amp;source=Hudson%20Institute%20%28United%20States%29</vt:lpwstr>
      </vt:variant>
      <vt:variant>
        <vt:lpwstr/>
      </vt:variant>
      <vt:variant>
        <vt:i4>983108</vt:i4>
      </vt:variant>
      <vt:variant>
        <vt:i4>513</vt:i4>
      </vt:variant>
      <vt:variant>
        <vt:i4>0</vt:i4>
      </vt:variant>
      <vt:variant>
        <vt:i4>5</vt:i4>
      </vt:variant>
      <vt:variant>
        <vt:lpwstr>https://www.itu.int/md/meetingdoc.asp?lang=en&amp;parent=T17-SG17-C-0611</vt:lpwstr>
      </vt:variant>
      <vt:variant>
        <vt:lpwstr/>
      </vt:variant>
      <vt:variant>
        <vt:i4>4653121</vt:i4>
      </vt:variant>
      <vt:variant>
        <vt:i4>510</vt:i4>
      </vt:variant>
      <vt:variant>
        <vt:i4>0</vt:i4>
      </vt:variant>
      <vt:variant>
        <vt:i4>5</vt:i4>
      </vt:variant>
      <vt:variant>
        <vt:lpwstr>https://www.itu.int/md/meetingdoc.asp?lang=en&amp;parent=T17-SG17-190827-C&amp;question=Q4/17</vt:lpwstr>
      </vt:variant>
      <vt:variant>
        <vt:lpwstr/>
      </vt:variant>
      <vt:variant>
        <vt:i4>1638471</vt:i4>
      </vt:variant>
      <vt:variant>
        <vt:i4>507</vt:i4>
      </vt:variant>
      <vt:variant>
        <vt:i4>0</vt:i4>
      </vt:variant>
      <vt:variant>
        <vt:i4>5</vt:i4>
      </vt:variant>
      <vt:variant>
        <vt:lpwstr>https://www.itu.int/md/meetingdoc.asp?lang=en&amp;parent=T17-SG17-190827-C&amp;question=Q4/17&amp;source=ZTE%20Corporation%20%28China%29</vt:lpwstr>
      </vt:variant>
      <vt:variant>
        <vt:lpwstr/>
      </vt:variant>
      <vt:variant>
        <vt:i4>786500</vt:i4>
      </vt:variant>
      <vt:variant>
        <vt:i4>504</vt:i4>
      </vt:variant>
      <vt:variant>
        <vt:i4>0</vt:i4>
      </vt:variant>
      <vt:variant>
        <vt:i4>5</vt:i4>
      </vt:variant>
      <vt:variant>
        <vt:lpwstr>https://www.itu.int/md/meetingdoc.asp?lang=en&amp;parent=T17-SG17-C-0612</vt:lpwstr>
      </vt:variant>
      <vt:variant>
        <vt:lpwstr/>
      </vt:variant>
      <vt:variant>
        <vt:i4>4653121</vt:i4>
      </vt:variant>
      <vt:variant>
        <vt:i4>501</vt:i4>
      </vt:variant>
      <vt:variant>
        <vt:i4>0</vt:i4>
      </vt:variant>
      <vt:variant>
        <vt:i4>5</vt:i4>
      </vt:variant>
      <vt:variant>
        <vt:lpwstr>https://www.itu.int/md/meetingdoc.asp?lang=en&amp;parent=T17-SG17-190827-C&amp;question=Q4/17</vt:lpwstr>
      </vt:variant>
      <vt:variant>
        <vt:lpwstr/>
      </vt:variant>
      <vt:variant>
        <vt:i4>8061051</vt:i4>
      </vt:variant>
      <vt:variant>
        <vt:i4>498</vt:i4>
      </vt:variant>
      <vt:variant>
        <vt:i4>0</vt:i4>
      </vt:variant>
      <vt:variant>
        <vt:i4>5</vt:i4>
      </vt:variant>
      <vt:variant>
        <vt:lpwstr>https://www.itu.int/md/meetingdoc.asp?lang=en&amp;parent=T17-SG17-190827-C&amp;question=Q4/17&amp;source=China%20Mobile%20Communications%20Corporation</vt:lpwstr>
      </vt:variant>
      <vt:variant>
        <vt:lpwstr/>
      </vt:variant>
      <vt:variant>
        <vt:i4>852036</vt:i4>
      </vt:variant>
      <vt:variant>
        <vt:i4>495</vt:i4>
      </vt:variant>
      <vt:variant>
        <vt:i4>0</vt:i4>
      </vt:variant>
      <vt:variant>
        <vt:i4>5</vt:i4>
      </vt:variant>
      <vt:variant>
        <vt:lpwstr>https://www.itu.int/md/meetingdoc.asp?lang=en&amp;parent=T17-SG17-C-0613</vt:lpwstr>
      </vt:variant>
      <vt:variant>
        <vt:lpwstr/>
      </vt:variant>
      <vt:variant>
        <vt:i4>4653121</vt:i4>
      </vt:variant>
      <vt:variant>
        <vt:i4>492</vt:i4>
      </vt:variant>
      <vt:variant>
        <vt:i4>0</vt:i4>
      </vt:variant>
      <vt:variant>
        <vt:i4>5</vt:i4>
      </vt:variant>
      <vt:variant>
        <vt:lpwstr>https://www.itu.int/md/meetingdoc.asp?lang=en&amp;parent=T17-SG17-190827-C&amp;question=Q4/17</vt:lpwstr>
      </vt:variant>
      <vt:variant>
        <vt:lpwstr/>
      </vt:variant>
      <vt:variant>
        <vt:i4>8061051</vt:i4>
      </vt:variant>
      <vt:variant>
        <vt:i4>489</vt:i4>
      </vt:variant>
      <vt:variant>
        <vt:i4>0</vt:i4>
      </vt:variant>
      <vt:variant>
        <vt:i4>5</vt:i4>
      </vt:variant>
      <vt:variant>
        <vt:lpwstr>https://www.itu.int/md/meetingdoc.asp?lang=en&amp;parent=T17-SG17-190827-C&amp;question=Q4/17&amp;source=China%20Mobile%20Communications%20Corporation</vt:lpwstr>
      </vt:variant>
      <vt:variant>
        <vt:lpwstr/>
      </vt:variant>
      <vt:variant>
        <vt:i4>917571</vt:i4>
      </vt:variant>
      <vt:variant>
        <vt:i4>486</vt:i4>
      </vt:variant>
      <vt:variant>
        <vt:i4>0</vt:i4>
      </vt:variant>
      <vt:variant>
        <vt:i4>5</vt:i4>
      </vt:variant>
      <vt:variant>
        <vt:lpwstr>https://www.itu.int/md/meetingdoc.asp?lang=en&amp;parent=T17-SG17-C-0660</vt:lpwstr>
      </vt:variant>
      <vt:variant>
        <vt:lpwstr/>
      </vt:variant>
      <vt:variant>
        <vt:i4>4653121</vt:i4>
      </vt:variant>
      <vt:variant>
        <vt:i4>483</vt:i4>
      </vt:variant>
      <vt:variant>
        <vt:i4>0</vt:i4>
      </vt:variant>
      <vt:variant>
        <vt:i4>5</vt:i4>
      </vt:variant>
      <vt:variant>
        <vt:lpwstr>https://www.itu.int/md/meetingdoc.asp?lang=en&amp;parent=T17-SG17-190827-C&amp;question=Q4/17</vt:lpwstr>
      </vt:variant>
      <vt:variant>
        <vt:lpwstr/>
      </vt:variant>
      <vt:variant>
        <vt:i4>4456512</vt:i4>
      </vt:variant>
      <vt:variant>
        <vt:i4>480</vt:i4>
      </vt:variant>
      <vt:variant>
        <vt:i4>0</vt:i4>
      </vt:variant>
      <vt:variant>
        <vt:i4>5</vt:i4>
      </vt:variant>
      <vt:variant>
        <vt:lpwstr>https://www.itu.int/md/meetingdoc.asp?lang=en&amp;parent=T17-SG17-190827-C&amp;question=Q4/17&amp;source=Korea%20%28Rep.%20of%29</vt:lpwstr>
      </vt:variant>
      <vt:variant>
        <vt:lpwstr/>
      </vt:variant>
      <vt:variant>
        <vt:i4>917570</vt:i4>
      </vt:variant>
      <vt:variant>
        <vt:i4>477</vt:i4>
      </vt:variant>
      <vt:variant>
        <vt:i4>0</vt:i4>
      </vt:variant>
      <vt:variant>
        <vt:i4>5</vt:i4>
      </vt:variant>
      <vt:variant>
        <vt:lpwstr>https://www.itu.int/md/meetingdoc.asp?lang=en&amp;parent=T17-SG17-C-0670</vt:lpwstr>
      </vt:variant>
      <vt:variant>
        <vt:lpwstr/>
      </vt:variant>
      <vt:variant>
        <vt:i4>4653121</vt:i4>
      </vt:variant>
      <vt:variant>
        <vt:i4>474</vt:i4>
      </vt:variant>
      <vt:variant>
        <vt:i4>0</vt:i4>
      </vt:variant>
      <vt:variant>
        <vt:i4>5</vt:i4>
      </vt:variant>
      <vt:variant>
        <vt:lpwstr>https://www.itu.int/md/meetingdoc.asp?lang=en&amp;parent=T17-SG17-190827-C&amp;question=Q4/17</vt:lpwstr>
      </vt:variant>
      <vt:variant>
        <vt:lpwstr/>
      </vt:variant>
      <vt:variant>
        <vt:i4>4456512</vt:i4>
      </vt:variant>
      <vt:variant>
        <vt:i4>471</vt:i4>
      </vt:variant>
      <vt:variant>
        <vt:i4>0</vt:i4>
      </vt:variant>
      <vt:variant>
        <vt:i4>5</vt:i4>
      </vt:variant>
      <vt:variant>
        <vt:lpwstr>https://www.itu.int/md/meetingdoc.asp?lang=en&amp;parent=T17-SG17-190827-C&amp;question=Q4/17&amp;source=Korea%20%28Rep.%20of%29</vt:lpwstr>
      </vt:variant>
      <vt:variant>
        <vt:lpwstr/>
      </vt:variant>
      <vt:variant>
        <vt:i4>786498</vt:i4>
      </vt:variant>
      <vt:variant>
        <vt:i4>468</vt:i4>
      </vt:variant>
      <vt:variant>
        <vt:i4>0</vt:i4>
      </vt:variant>
      <vt:variant>
        <vt:i4>5</vt:i4>
      </vt:variant>
      <vt:variant>
        <vt:lpwstr>https://www.itu.int/md/meetingdoc.asp?lang=en&amp;parent=T17-SG17-C-0672</vt:lpwstr>
      </vt:variant>
      <vt:variant>
        <vt:lpwstr/>
      </vt:variant>
      <vt:variant>
        <vt:i4>4653121</vt:i4>
      </vt:variant>
      <vt:variant>
        <vt:i4>465</vt:i4>
      </vt:variant>
      <vt:variant>
        <vt:i4>0</vt:i4>
      </vt:variant>
      <vt:variant>
        <vt:i4>5</vt:i4>
      </vt:variant>
      <vt:variant>
        <vt:lpwstr>https://www.itu.int/md/meetingdoc.asp?lang=en&amp;parent=T17-SG17-190827-C&amp;question=Q4/17</vt:lpwstr>
      </vt:variant>
      <vt:variant>
        <vt:lpwstr/>
      </vt:variant>
      <vt:variant>
        <vt:i4>4456512</vt:i4>
      </vt:variant>
      <vt:variant>
        <vt:i4>462</vt:i4>
      </vt:variant>
      <vt:variant>
        <vt:i4>0</vt:i4>
      </vt:variant>
      <vt:variant>
        <vt:i4>5</vt:i4>
      </vt:variant>
      <vt:variant>
        <vt:lpwstr>https://www.itu.int/md/meetingdoc.asp?lang=en&amp;parent=T17-SG17-190827-C&amp;question=Q4/17&amp;source=Korea%20%28Rep.%20of%29</vt:lpwstr>
      </vt:variant>
      <vt:variant>
        <vt:lpwstr/>
      </vt:variant>
      <vt:variant>
        <vt:i4>852034</vt:i4>
      </vt:variant>
      <vt:variant>
        <vt:i4>459</vt:i4>
      </vt:variant>
      <vt:variant>
        <vt:i4>0</vt:i4>
      </vt:variant>
      <vt:variant>
        <vt:i4>5</vt:i4>
      </vt:variant>
      <vt:variant>
        <vt:lpwstr>https://www.itu.int/md/meetingdoc.asp?lang=en&amp;parent=T17-SG17-C-0673</vt:lpwstr>
      </vt:variant>
      <vt:variant>
        <vt:lpwstr/>
      </vt:variant>
      <vt:variant>
        <vt:i4>4653121</vt:i4>
      </vt:variant>
      <vt:variant>
        <vt:i4>456</vt:i4>
      </vt:variant>
      <vt:variant>
        <vt:i4>0</vt:i4>
      </vt:variant>
      <vt:variant>
        <vt:i4>5</vt:i4>
      </vt:variant>
      <vt:variant>
        <vt:lpwstr>https://www.itu.int/md/meetingdoc.asp?lang=en&amp;parent=T17-SG17-190827-C&amp;question=Q4/17</vt:lpwstr>
      </vt:variant>
      <vt:variant>
        <vt:lpwstr/>
      </vt:variant>
      <vt:variant>
        <vt:i4>4456512</vt:i4>
      </vt:variant>
      <vt:variant>
        <vt:i4>453</vt:i4>
      </vt:variant>
      <vt:variant>
        <vt:i4>0</vt:i4>
      </vt:variant>
      <vt:variant>
        <vt:i4>5</vt:i4>
      </vt:variant>
      <vt:variant>
        <vt:lpwstr>https://www.itu.int/md/meetingdoc.asp?lang=en&amp;parent=T17-SG17-190827-C&amp;question=Q4/17&amp;source=Korea%20%28Rep.%20of%29</vt:lpwstr>
      </vt:variant>
      <vt:variant>
        <vt:lpwstr/>
      </vt:variant>
      <vt:variant>
        <vt:i4>655426</vt:i4>
      </vt:variant>
      <vt:variant>
        <vt:i4>450</vt:i4>
      </vt:variant>
      <vt:variant>
        <vt:i4>0</vt:i4>
      </vt:variant>
      <vt:variant>
        <vt:i4>5</vt:i4>
      </vt:variant>
      <vt:variant>
        <vt:lpwstr>https://www.itu.int/md/meetingdoc.asp?lang=en&amp;parent=T17-SG17-C-0674</vt:lpwstr>
      </vt:variant>
      <vt:variant>
        <vt:lpwstr/>
      </vt:variant>
      <vt:variant>
        <vt:i4>4653121</vt:i4>
      </vt:variant>
      <vt:variant>
        <vt:i4>447</vt:i4>
      </vt:variant>
      <vt:variant>
        <vt:i4>0</vt:i4>
      </vt:variant>
      <vt:variant>
        <vt:i4>5</vt:i4>
      </vt:variant>
      <vt:variant>
        <vt:lpwstr>https://www.itu.int/md/meetingdoc.asp?lang=en&amp;parent=T17-SG17-190827-C&amp;question=Q4/17</vt:lpwstr>
      </vt:variant>
      <vt:variant>
        <vt:lpwstr/>
      </vt:variant>
      <vt:variant>
        <vt:i4>2424952</vt:i4>
      </vt:variant>
      <vt:variant>
        <vt:i4>444</vt:i4>
      </vt:variant>
      <vt:variant>
        <vt:i4>0</vt:i4>
      </vt:variant>
      <vt:variant>
        <vt:i4>5</vt:i4>
      </vt:variant>
      <vt:variant>
        <vt:lpwstr>https://www.itu.int/md/meetingdoc.asp?lang=en&amp;parent=T17-SG17-190827-C&amp;question=Q4/17&amp;source=CAS%20Quantum%20Network%20Co.%20Ltd.%20%28China%29</vt:lpwstr>
      </vt:variant>
      <vt:variant>
        <vt:lpwstr/>
      </vt:variant>
      <vt:variant>
        <vt:i4>852045</vt:i4>
      </vt:variant>
      <vt:variant>
        <vt:i4>441</vt:i4>
      </vt:variant>
      <vt:variant>
        <vt:i4>0</vt:i4>
      </vt:variant>
      <vt:variant>
        <vt:i4>5</vt:i4>
      </vt:variant>
      <vt:variant>
        <vt:lpwstr>https://www.itu.int/md/meetingdoc.asp?lang=en&amp;parent=T17-SG17-C-0683</vt:lpwstr>
      </vt:variant>
      <vt:variant>
        <vt:lpwstr/>
      </vt:variant>
      <vt:variant>
        <vt:i4>4653121</vt:i4>
      </vt:variant>
      <vt:variant>
        <vt:i4>438</vt:i4>
      </vt:variant>
      <vt:variant>
        <vt:i4>0</vt:i4>
      </vt:variant>
      <vt:variant>
        <vt:i4>5</vt:i4>
      </vt:variant>
      <vt:variant>
        <vt:lpwstr>https://www.itu.int/md/meetingdoc.asp?lang=en&amp;parent=T17-SG17-190827-C&amp;question=Q4/17</vt:lpwstr>
      </vt:variant>
      <vt:variant>
        <vt:lpwstr/>
      </vt:variant>
      <vt:variant>
        <vt:i4>983113</vt:i4>
      </vt:variant>
      <vt:variant>
        <vt:i4>435</vt:i4>
      </vt:variant>
      <vt:variant>
        <vt:i4>0</vt:i4>
      </vt:variant>
      <vt:variant>
        <vt:i4>5</vt:i4>
      </vt:variant>
      <vt:variant>
        <vt:lpwstr>https://www.itu.int/md/meetingdoc.asp?lang=en&amp;parent=T17-SG17-190827-C&amp;question=Q4/17&amp;source=Toshiba%20Corporation%20%28Japan%29</vt:lpwstr>
      </vt:variant>
      <vt:variant>
        <vt:lpwstr/>
      </vt:variant>
      <vt:variant>
        <vt:i4>852041</vt:i4>
      </vt:variant>
      <vt:variant>
        <vt:i4>432</vt:i4>
      </vt:variant>
      <vt:variant>
        <vt:i4>0</vt:i4>
      </vt:variant>
      <vt:variant>
        <vt:i4>5</vt:i4>
      </vt:variant>
      <vt:variant>
        <vt:lpwstr>https://www.itu.int/md/meetingdoc.asp?lang=en&amp;parent=T17-SG17-190827-C&amp;question=Q4/17&amp;source=NEC%20Corporation%20%28Japan%29</vt:lpwstr>
      </vt:variant>
      <vt:variant>
        <vt:lpwstr/>
      </vt:variant>
      <vt:variant>
        <vt:i4>2687039</vt:i4>
      </vt:variant>
      <vt:variant>
        <vt:i4>429</vt:i4>
      </vt:variant>
      <vt:variant>
        <vt:i4>0</vt:i4>
      </vt:variant>
      <vt:variant>
        <vt:i4>5</vt:i4>
      </vt:variant>
      <vt:variant>
        <vt:lpwstr>https://www.itu.int/md/meetingdoc.asp?lang=en&amp;parent=T17-SG17-190827-C&amp;question=Q4/17&amp;source=National%20Institute%20of%20Information%20and%20Communications%20Technology%20%28NICT%29%20%28Japan%29</vt:lpwstr>
      </vt:variant>
      <vt:variant>
        <vt:lpwstr/>
      </vt:variant>
      <vt:variant>
        <vt:i4>524357</vt:i4>
      </vt:variant>
      <vt:variant>
        <vt:i4>426</vt:i4>
      </vt:variant>
      <vt:variant>
        <vt:i4>0</vt:i4>
      </vt:variant>
      <vt:variant>
        <vt:i4>5</vt:i4>
      </vt:variant>
      <vt:variant>
        <vt:lpwstr>https://www.itu.int/md/meetingdoc.asp?lang=en&amp;parent=T17-SG17-C-0707</vt:lpwstr>
      </vt:variant>
      <vt:variant>
        <vt:lpwstr/>
      </vt:variant>
      <vt:variant>
        <vt:i4>4653121</vt:i4>
      </vt:variant>
      <vt:variant>
        <vt:i4>423</vt:i4>
      </vt:variant>
      <vt:variant>
        <vt:i4>0</vt:i4>
      </vt:variant>
      <vt:variant>
        <vt:i4>5</vt:i4>
      </vt:variant>
      <vt:variant>
        <vt:lpwstr>https://www.itu.int/md/meetingdoc.asp?lang=en&amp;parent=T17-SG17-190827-C&amp;question=Q4/17</vt:lpwstr>
      </vt:variant>
      <vt:variant>
        <vt:lpwstr/>
      </vt:variant>
      <vt:variant>
        <vt:i4>983113</vt:i4>
      </vt:variant>
      <vt:variant>
        <vt:i4>420</vt:i4>
      </vt:variant>
      <vt:variant>
        <vt:i4>0</vt:i4>
      </vt:variant>
      <vt:variant>
        <vt:i4>5</vt:i4>
      </vt:variant>
      <vt:variant>
        <vt:lpwstr>https://www.itu.int/md/meetingdoc.asp?lang=en&amp;parent=T17-SG17-190827-C&amp;question=Q4/17&amp;source=Toshiba%20Corporation%20%28Japan%29</vt:lpwstr>
      </vt:variant>
      <vt:variant>
        <vt:lpwstr/>
      </vt:variant>
      <vt:variant>
        <vt:i4>852041</vt:i4>
      </vt:variant>
      <vt:variant>
        <vt:i4>417</vt:i4>
      </vt:variant>
      <vt:variant>
        <vt:i4>0</vt:i4>
      </vt:variant>
      <vt:variant>
        <vt:i4>5</vt:i4>
      </vt:variant>
      <vt:variant>
        <vt:lpwstr>https://www.itu.int/md/meetingdoc.asp?lang=en&amp;parent=T17-SG17-190827-C&amp;question=Q4/17&amp;source=NEC%20Corporation%20%28Japan%29</vt:lpwstr>
      </vt:variant>
      <vt:variant>
        <vt:lpwstr/>
      </vt:variant>
      <vt:variant>
        <vt:i4>2687039</vt:i4>
      </vt:variant>
      <vt:variant>
        <vt:i4>414</vt:i4>
      </vt:variant>
      <vt:variant>
        <vt:i4>0</vt:i4>
      </vt:variant>
      <vt:variant>
        <vt:i4>5</vt:i4>
      </vt:variant>
      <vt:variant>
        <vt:lpwstr>https://www.itu.int/md/meetingdoc.asp?lang=en&amp;parent=T17-SG17-190827-C&amp;question=Q4/17&amp;source=National%20Institute%20of%20Information%20and%20Communications%20Technology%20%28NICT%29%20%28Japan%29</vt:lpwstr>
      </vt:variant>
      <vt:variant>
        <vt:lpwstr/>
      </vt:variant>
      <vt:variant>
        <vt:i4>458821</vt:i4>
      </vt:variant>
      <vt:variant>
        <vt:i4>411</vt:i4>
      </vt:variant>
      <vt:variant>
        <vt:i4>0</vt:i4>
      </vt:variant>
      <vt:variant>
        <vt:i4>5</vt:i4>
      </vt:variant>
      <vt:variant>
        <vt:lpwstr>https://www.itu.int/md/meetingdoc.asp?lang=en&amp;parent=T17-SG17-C-0708</vt:lpwstr>
      </vt:variant>
      <vt:variant>
        <vt:lpwstr/>
      </vt:variant>
      <vt:variant>
        <vt:i4>4653121</vt:i4>
      </vt:variant>
      <vt:variant>
        <vt:i4>408</vt:i4>
      </vt:variant>
      <vt:variant>
        <vt:i4>0</vt:i4>
      </vt:variant>
      <vt:variant>
        <vt:i4>5</vt:i4>
      </vt:variant>
      <vt:variant>
        <vt:lpwstr>https://www.itu.int/md/meetingdoc.asp?lang=en&amp;parent=T17-SG17-190827-C&amp;question=Q4/17</vt:lpwstr>
      </vt:variant>
      <vt:variant>
        <vt:lpwstr/>
      </vt:variant>
      <vt:variant>
        <vt:i4>5832724</vt:i4>
      </vt:variant>
      <vt:variant>
        <vt:i4>405</vt:i4>
      </vt:variant>
      <vt:variant>
        <vt:i4>0</vt:i4>
      </vt:variant>
      <vt:variant>
        <vt:i4>5</vt:i4>
      </vt:variant>
      <vt:variant>
        <vt:lpwstr>https://www.itu.int/md/meetingdoc.asp?lang=en&amp;parent=T17-SG17-190827-C&amp;question=Q4/17&amp;source=KT%20Corporation%20%28Korea%20%28Rep.%20of%29%29</vt:lpwstr>
      </vt:variant>
      <vt:variant>
        <vt:lpwstr/>
      </vt:variant>
      <vt:variant>
        <vt:i4>786500</vt:i4>
      </vt:variant>
      <vt:variant>
        <vt:i4>402</vt:i4>
      </vt:variant>
      <vt:variant>
        <vt:i4>0</vt:i4>
      </vt:variant>
      <vt:variant>
        <vt:i4>5</vt:i4>
      </vt:variant>
      <vt:variant>
        <vt:lpwstr>https://www.itu.int/md/meetingdoc.asp?lang=en&amp;parent=T17-SG17-C-0713</vt:lpwstr>
      </vt:variant>
      <vt:variant>
        <vt:lpwstr/>
      </vt:variant>
      <vt:variant>
        <vt:i4>4653121</vt:i4>
      </vt:variant>
      <vt:variant>
        <vt:i4>399</vt:i4>
      </vt:variant>
      <vt:variant>
        <vt:i4>0</vt:i4>
      </vt:variant>
      <vt:variant>
        <vt:i4>5</vt:i4>
      </vt:variant>
      <vt:variant>
        <vt:lpwstr>https://www.itu.int/md/meetingdoc.asp?lang=en&amp;parent=T17-SG17-190827-C&amp;question=Q4/17</vt:lpwstr>
      </vt:variant>
      <vt:variant>
        <vt:lpwstr/>
      </vt:variant>
      <vt:variant>
        <vt:i4>5832724</vt:i4>
      </vt:variant>
      <vt:variant>
        <vt:i4>396</vt:i4>
      </vt:variant>
      <vt:variant>
        <vt:i4>0</vt:i4>
      </vt:variant>
      <vt:variant>
        <vt:i4>5</vt:i4>
      </vt:variant>
      <vt:variant>
        <vt:lpwstr>https://www.itu.int/md/meetingdoc.asp?lang=en&amp;parent=T17-SG17-190827-C&amp;question=Q4/17&amp;source=KT%20Corporation%20%28Korea%20%28Rep.%20of%29%29</vt:lpwstr>
      </vt:variant>
      <vt:variant>
        <vt:lpwstr/>
      </vt:variant>
      <vt:variant>
        <vt:i4>720964</vt:i4>
      </vt:variant>
      <vt:variant>
        <vt:i4>393</vt:i4>
      </vt:variant>
      <vt:variant>
        <vt:i4>0</vt:i4>
      </vt:variant>
      <vt:variant>
        <vt:i4>5</vt:i4>
      </vt:variant>
      <vt:variant>
        <vt:lpwstr>https://www.itu.int/md/meetingdoc.asp?lang=en&amp;parent=T17-SG17-C-0714</vt:lpwstr>
      </vt:variant>
      <vt:variant>
        <vt:lpwstr/>
      </vt:variant>
      <vt:variant>
        <vt:i4>4653121</vt:i4>
      </vt:variant>
      <vt:variant>
        <vt:i4>390</vt:i4>
      </vt:variant>
      <vt:variant>
        <vt:i4>0</vt:i4>
      </vt:variant>
      <vt:variant>
        <vt:i4>5</vt:i4>
      </vt:variant>
      <vt:variant>
        <vt:lpwstr>https://www.itu.int/md/meetingdoc.asp?lang=en&amp;parent=T17-SG17-190827-C&amp;question=Q4/17</vt:lpwstr>
      </vt:variant>
      <vt:variant>
        <vt:lpwstr/>
      </vt:variant>
      <vt:variant>
        <vt:i4>5832724</vt:i4>
      </vt:variant>
      <vt:variant>
        <vt:i4>387</vt:i4>
      </vt:variant>
      <vt:variant>
        <vt:i4>0</vt:i4>
      </vt:variant>
      <vt:variant>
        <vt:i4>5</vt:i4>
      </vt:variant>
      <vt:variant>
        <vt:lpwstr>https://www.itu.int/md/meetingdoc.asp?lang=en&amp;parent=T17-SG17-190827-C&amp;question=Q4/17&amp;source=KT%20Corporation%20%28Korea%20%28Rep.%20of%29%29</vt:lpwstr>
      </vt:variant>
      <vt:variant>
        <vt:lpwstr/>
      </vt:variant>
      <vt:variant>
        <vt:i4>655428</vt:i4>
      </vt:variant>
      <vt:variant>
        <vt:i4>384</vt:i4>
      </vt:variant>
      <vt:variant>
        <vt:i4>0</vt:i4>
      </vt:variant>
      <vt:variant>
        <vt:i4>5</vt:i4>
      </vt:variant>
      <vt:variant>
        <vt:lpwstr>https://www.itu.int/md/meetingdoc.asp?lang=en&amp;parent=T17-SG17-C-0715</vt:lpwstr>
      </vt:variant>
      <vt:variant>
        <vt:lpwstr/>
      </vt:variant>
      <vt:variant>
        <vt:i4>4653121</vt:i4>
      </vt:variant>
      <vt:variant>
        <vt:i4>381</vt:i4>
      </vt:variant>
      <vt:variant>
        <vt:i4>0</vt:i4>
      </vt:variant>
      <vt:variant>
        <vt:i4>5</vt:i4>
      </vt:variant>
      <vt:variant>
        <vt:lpwstr>https://www.itu.int/md/meetingdoc.asp?lang=en&amp;parent=T17-SG17-190827-C&amp;question=Q4/17</vt:lpwstr>
      </vt:variant>
      <vt:variant>
        <vt:lpwstr/>
      </vt:variant>
      <vt:variant>
        <vt:i4>5832724</vt:i4>
      </vt:variant>
      <vt:variant>
        <vt:i4>378</vt:i4>
      </vt:variant>
      <vt:variant>
        <vt:i4>0</vt:i4>
      </vt:variant>
      <vt:variant>
        <vt:i4>5</vt:i4>
      </vt:variant>
      <vt:variant>
        <vt:lpwstr>https://www.itu.int/md/meetingdoc.asp?lang=en&amp;parent=T17-SG17-190827-C&amp;question=Q4/17&amp;source=KT%20Corporation%20%28Korea%20%28Rep.%20of%29%29</vt:lpwstr>
      </vt:variant>
      <vt:variant>
        <vt:lpwstr/>
      </vt:variant>
      <vt:variant>
        <vt:i4>589892</vt:i4>
      </vt:variant>
      <vt:variant>
        <vt:i4>375</vt:i4>
      </vt:variant>
      <vt:variant>
        <vt:i4>0</vt:i4>
      </vt:variant>
      <vt:variant>
        <vt:i4>5</vt:i4>
      </vt:variant>
      <vt:variant>
        <vt:lpwstr>https://www.itu.int/md/meetingdoc.asp?lang=en&amp;parent=T17-SG17-C-0716</vt:lpwstr>
      </vt:variant>
      <vt:variant>
        <vt:lpwstr/>
      </vt:variant>
      <vt:variant>
        <vt:i4>4653121</vt:i4>
      </vt:variant>
      <vt:variant>
        <vt:i4>372</vt:i4>
      </vt:variant>
      <vt:variant>
        <vt:i4>0</vt:i4>
      </vt:variant>
      <vt:variant>
        <vt:i4>5</vt:i4>
      </vt:variant>
      <vt:variant>
        <vt:lpwstr>https://www.itu.int/md/meetingdoc.asp?lang=en&amp;parent=T17-SG17-190827-C&amp;question=Q4/17</vt:lpwstr>
      </vt:variant>
      <vt:variant>
        <vt:lpwstr/>
      </vt:variant>
      <vt:variant>
        <vt:i4>5832724</vt:i4>
      </vt:variant>
      <vt:variant>
        <vt:i4>369</vt:i4>
      </vt:variant>
      <vt:variant>
        <vt:i4>0</vt:i4>
      </vt:variant>
      <vt:variant>
        <vt:i4>5</vt:i4>
      </vt:variant>
      <vt:variant>
        <vt:lpwstr>https://www.itu.int/md/meetingdoc.asp?lang=en&amp;parent=T17-SG17-190827-C&amp;question=Q4/17&amp;source=KT%20Corporation%20%28Korea%20%28Rep.%20of%29%29</vt:lpwstr>
      </vt:variant>
      <vt:variant>
        <vt:lpwstr/>
      </vt:variant>
      <vt:variant>
        <vt:i4>524356</vt:i4>
      </vt:variant>
      <vt:variant>
        <vt:i4>366</vt:i4>
      </vt:variant>
      <vt:variant>
        <vt:i4>0</vt:i4>
      </vt:variant>
      <vt:variant>
        <vt:i4>5</vt:i4>
      </vt:variant>
      <vt:variant>
        <vt:lpwstr>https://www.itu.int/md/meetingdoc.asp?lang=en&amp;parent=T17-SG17-C-0717</vt:lpwstr>
      </vt:variant>
      <vt:variant>
        <vt:lpwstr/>
      </vt:variant>
      <vt:variant>
        <vt:i4>4653121</vt:i4>
      </vt:variant>
      <vt:variant>
        <vt:i4>363</vt:i4>
      </vt:variant>
      <vt:variant>
        <vt:i4>0</vt:i4>
      </vt:variant>
      <vt:variant>
        <vt:i4>5</vt:i4>
      </vt:variant>
      <vt:variant>
        <vt:lpwstr>https://www.itu.int/md/meetingdoc.asp?lang=en&amp;parent=T17-SG17-190827-C&amp;question=Q4/17</vt:lpwstr>
      </vt:variant>
      <vt:variant>
        <vt:lpwstr/>
      </vt:variant>
      <vt:variant>
        <vt:i4>6750241</vt:i4>
      </vt:variant>
      <vt:variant>
        <vt:i4>360</vt:i4>
      </vt:variant>
      <vt:variant>
        <vt:i4>0</vt:i4>
      </vt:variant>
      <vt:variant>
        <vt:i4>5</vt:i4>
      </vt:variant>
      <vt:variant>
        <vt:lpwstr>https://www.itu.int/md/meetingdoc.asp?lang=en&amp;parent=T17-SG17-190827-C&amp;question=Q4/17&amp;source=Electronics%20and%20Telecommunications%20Research%20Institute%20%28ETRI%29%20%28Korea%20%28Rep.%20of%29%29</vt:lpwstr>
      </vt:variant>
      <vt:variant>
        <vt:lpwstr/>
      </vt:variant>
      <vt:variant>
        <vt:i4>458823</vt:i4>
      </vt:variant>
      <vt:variant>
        <vt:i4>357</vt:i4>
      </vt:variant>
      <vt:variant>
        <vt:i4>0</vt:i4>
      </vt:variant>
      <vt:variant>
        <vt:i4>5</vt:i4>
      </vt:variant>
      <vt:variant>
        <vt:lpwstr>https://www.itu.int/md/meetingdoc.asp?lang=en&amp;parent=T17-SG17-C-0728</vt:lpwstr>
      </vt:variant>
      <vt:variant>
        <vt:lpwstr/>
      </vt:variant>
      <vt:variant>
        <vt:i4>4653121</vt:i4>
      </vt:variant>
      <vt:variant>
        <vt:i4>354</vt:i4>
      </vt:variant>
      <vt:variant>
        <vt:i4>0</vt:i4>
      </vt:variant>
      <vt:variant>
        <vt:i4>5</vt:i4>
      </vt:variant>
      <vt:variant>
        <vt:lpwstr>https://www.itu.int/md/meetingdoc.asp?lang=en&amp;parent=T17-SG17-190827-C&amp;question=Q4/17</vt:lpwstr>
      </vt:variant>
      <vt:variant>
        <vt:lpwstr/>
      </vt:variant>
      <vt:variant>
        <vt:i4>8061051</vt:i4>
      </vt:variant>
      <vt:variant>
        <vt:i4>351</vt:i4>
      </vt:variant>
      <vt:variant>
        <vt:i4>0</vt:i4>
      </vt:variant>
      <vt:variant>
        <vt:i4>5</vt:i4>
      </vt:variant>
      <vt:variant>
        <vt:lpwstr>https://www.itu.int/md/meetingdoc.asp?lang=en&amp;parent=T17-SG17-190827-C&amp;question=Q4/17&amp;source=China%20Mobile%20Communications%20Corporation</vt:lpwstr>
      </vt:variant>
      <vt:variant>
        <vt:lpwstr/>
      </vt:variant>
      <vt:variant>
        <vt:i4>524358</vt:i4>
      </vt:variant>
      <vt:variant>
        <vt:i4>348</vt:i4>
      </vt:variant>
      <vt:variant>
        <vt:i4>0</vt:i4>
      </vt:variant>
      <vt:variant>
        <vt:i4>5</vt:i4>
      </vt:variant>
      <vt:variant>
        <vt:lpwstr>https://www.itu.int/md/meetingdoc.asp?lang=en&amp;parent=T17-SG17-C-0737</vt:lpwstr>
      </vt:variant>
      <vt:variant>
        <vt:lpwstr/>
      </vt:variant>
      <vt:variant>
        <vt:i4>4718657</vt:i4>
      </vt:variant>
      <vt:variant>
        <vt:i4>345</vt:i4>
      </vt:variant>
      <vt:variant>
        <vt:i4>0</vt:i4>
      </vt:variant>
      <vt:variant>
        <vt:i4>5</vt:i4>
      </vt:variant>
      <vt:variant>
        <vt:lpwstr>https://www.itu.int/md/meetingdoc.asp?lang=en&amp;parent=T17-SG17-180829-C&amp;question=Q4/17</vt:lpwstr>
      </vt:variant>
      <vt:variant>
        <vt:lpwstr/>
      </vt:variant>
      <vt:variant>
        <vt:i4>4718659</vt:i4>
      </vt:variant>
      <vt:variant>
        <vt:i4>342</vt:i4>
      </vt:variant>
      <vt:variant>
        <vt:i4>0</vt:i4>
      </vt:variant>
      <vt:variant>
        <vt:i4>5</vt:i4>
      </vt:variant>
      <vt:variant>
        <vt:lpwstr>https://www.itu.int/md/meetingdoc.asp?lang=en&amp;parent=T17-SG17-190827-C&amp;question=Q4/17&amp;source=Ag%EAncia%20Nacional%20de%20Telecomunica%E7%F5es%20-%20ANATEL%20%28Brazil%29</vt:lpwstr>
      </vt:variant>
      <vt:variant>
        <vt:lpwstr/>
      </vt:variant>
      <vt:variant>
        <vt:i4>393286</vt:i4>
      </vt:variant>
      <vt:variant>
        <vt:i4>339</vt:i4>
      </vt:variant>
      <vt:variant>
        <vt:i4>0</vt:i4>
      </vt:variant>
      <vt:variant>
        <vt:i4>5</vt:i4>
      </vt:variant>
      <vt:variant>
        <vt:lpwstr>https://www.itu.int/md/meetingdoc.asp?lang=en&amp;parent=T17-SG17-C-0739</vt:lpwstr>
      </vt:variant>
      <vt:variant>
        <vt:lpwstr/>
      </vt:variant>
      <vt:variant>
        <vt:i4>458842</vt:i4>
      </vt:variant>
      <vt:variant>
        <vt:i4>336</vt:i4>
      </vt:variant>
      <vt:variant>
        <vt:i4>0</vt:i4>
      </vt:variant>
      <vt:variant>
        <vt:i4>5</vt:i4>
      </vt:variant>
      <vt:variant>
        <vt:lpwstr>https://www.itu.int/md/meetingdoc.asp?lang=en&amp;parent=T17-SG17-R&amp;question=QALL/17</vt:lpwstr>
      </vt:variant>
      <vt:variant>
        <vt:lpwstr/>
      </vt:variant>
      <vt:variant>
        <vt:i4>4390940</vt:i4>
      </vt:variant>
      <vt:variant>
        <vt:i4>333</vt:i4>
      </vt:variant>
      <vt:variant>
        <vt:i4>0</vt:i4>
      </vt:variant>
      <vt:variant>
        <vt:i4>5</vt:i4>
      </vt:variant>
      <vt:variant>
        <vt:lpwstr>https://www.itu.int/md/meetingdoc.asp?lang=en&amp;parent=T17-SG17-R&amp;question=QALL/17&amp;source=ITU-T%20SG17</vt:lpwstr>
      </vt:variant>
      <vt:variant>
        <vt:lpwstr/>
      </vt:variant>
      <vt:variant>
        <vt:i4>720983</vt:i4>
      </vt:variant>
      <vt:variant>
        <vt:i4>330</vt:i4>
      </vt:variant>
      <vt:variant>
        <vt:i4>0</vt:i4>
      </vt:variant>
      <vt:variant>
        <vt:i4>5</vt:i4>
      </vt:variant>
      <vt:variant>
        <vt:lpwstr>https://www.itu.int/md/meetingdoc.asp?lang=en&amp;parent=T17-SG17-R-0033</vt:lpwstr>
      </vt:variant>
      <vt:variant>
        <vt:lpwstr/>
      </vt:variant>
      <vt:variant>
        <vt:i4>7733368</vt:i4>
      </vt:variant>
      <vt:variant>
        <vt:i4>327</vt:i4>
      </vt:variant>
      <vt:variant>
        <vt:i4>0</vt:i4>
      </vt:variant>
      <vt:variant>
        <vt:i4>5</vt:i4>
      </vt:variant>
      <vt:variant>
        <vt:lpwstr>https://www.itu.int/md/meetingdoc.asp?lang=en&amp;parent=T17-SG17-R&amp;question=Q14/17</vt:lpwstr>
      </vt:variant>
      <vt:variant>
        <vt:lpwstr/>
      </vt:variant>
      <vt:variant>
        <vt:i4>7012451</vt:i4>
      </vt:variant>
      <vt:variant>
        <vt:i4>324</vt:i4>
      </vt:variant>
      <vt:variant>
        <vt:i4>0</vt:i4>
      </vt:variant>
      <vt:variant>
        <vt:i4>5</vt:i4>
      </vt:variant>
      <vt:variant>
        <vt:lpwstr>https://www.itu.int/md/meetingdoc.asp?lang=en&amp;parent=T17-SG17-R&amp;question=Q4/17</vt:lpwstr>
      </vt:variant>
      <vt:variant>
        <vt:lpwstr/>
      </vt:variant>
      <vt:variant>
        <vt:i4>7012450</vt:i4>
      </vt:variant>
      <vt:variant>
        <vt:i4>321</vt:i4>
      </vt:variant>
      <vt:variant>
        <vt:i4>0</vt:i4>
      </vt:variant>
      <vt:variant>
        <vt:i4>5</vt:i4>
      </vt:variant>
      <vt:variant>
        <vt:lpwstr>https://www.itu.int/md/meetingdoc.asp?lang=en&amp;parent=T17-SG17-R&amp;question=Q5/17</vt:lpwstr>
      </vt:variant>
      <vt:variant>
        <vt:lpwstr/>
      </vt:variant>
      <vt:variant>
        <vt:i4>3080229</vt:i4>
      </vt:variant>
      <vt:variant>
        <vt:i4>318</vt:i4>
      </vt:variant>
      <vt:variant>
        <vt:i4>0</vt:i4>
      </vt:variant>
      <vt:variant>
        <vt:i4>5</vt:i4>
      </vt:variant>
      <vt:variant>
        <vt:lpwstr>https://www.itu.int/md/meetingdoc.asp?lang=en&amp;parent=T17-SG17-R&amp;question=Q4/17&amp;source=ITU-T%20SG17</vt:lpwstr>
      </vt:variant>
      <vt:variant>
        <vt:lpwstr/>
      </vt:variant>
      <vt:variant>
        <vt:i4>852055</vt:i4>
      </vt:variant>
      <vt:variant>
        <vt:i4>315</vt:i4>
      </vt:variant>
      <vt:variant>
        <vt:i4>0</vt:i4>
      </vt:variant>
      <vt:variant>
        <vt:i4>5</vt:i4>
      </vt:variant>
      <vt:variant>
        <vt:lpwstr>https://www.itu.int/md/meetingdoc.asp?lang=en&amp;parent=T17-SG17-R-0035</vt:lpwstr>
      </vt:variant>
      <vt:variant>
        <vt:lpwstr/>
      </vt:variant>
      <vt:variant>
        <vt:i4>393286</vt:i4>
      </vt:variant>
      <vt:variant>
        <vt:i4>312</vt:i4>
      </vt:variant>
      <vt:variant>
        <vt:i4>0</vt:i4>
      </vt:variant>
      <vt:variant>
        <vt:i4>5</vt:i4>
      </vt:variant>
      <vt:variant>
        <vt:lpwstr>https://www.itu.int/md/meetingdoc.asp?lang=en&amp;parent=T17-SG17-C-0739</vt:lpwstr>
      </vt:variant>
      <vt:variant>
        <vt:lpwstr/>
      </vt:variant>
      <vt:variant>
        <vt:i4>720972</vt:i4>
      </vt:variant>
      <vt:variant>
        <vt:i4>309</vt:i4>
      </vt:variant>
      <vt:variant>
        <vt:i4>0</vt:i4>
      </vt:variant>
      <vt:variant>
        <vt:i4>5</vt:i4>
      </vt:variant>
      <vt:variant>
        <vt:lpwstr>https://www.itu.int/md/meetingdoc.asp?lang=en&amp;parent=T17-SG17-C-0596</vt:lpwstr>
      </vt:variant>
      <vt:variant>
        <vt:lpwstr/>
      </vt:variant>
      <vt:variant>
        <vt:i4>524364</vt:i4>
      </vt:variant>
      <vt:variant>
        <vt:i4>306</vt:i4>
      </vt:variant>
      <vt:variant>
        <vt:i4>0</vt:i4>
      </vt:variant>
      <vt:variant>
        <vt:i4>5</vt:i4>
      </vt:variant>
      <vt:variant>
        <vt:lpwstr>https://www.itu.int/md/meetingdoc.asp?lang=en&amp;parent=T17-SG17-C-0595</vt:lpwstr>
      </vt:variant>
      <vt:variant>
        <vt:lpwstr/>
      </vt:variant>
      <vt:variant>
        <vt:i4>5570565</vt:i4>
      </vt:variant>
      <vt:variant>
        <vt:i4>303</vt:i4>
      </vt:variant>
      <vt:variant>
        <vt:i4>0</vt:i4>
      </vt:variant>
      <vt:variant>
        <vt:i4>5</vt:i4>
      </vt:variant>
      <vt:variant>
        <vt:lpwstr>https://www.itu.int/md/T17-SG17-C-0462/en</vt:lpwstr>
      </vt:variant>
      <vt:variant>
        <vt:lpwstr/>
      </vt:variant>
      <vt:variant>
        <vt:i4>524365</vt:i4>
      </vt:variant>
      <vt:variant>
        <vt:i4>300</vt:i4>
      </vt:variant>
      <vt:variant>
        <vt:i4>0</vt:i4>
      </vt:variant>
      <vt:variant>
        <vt:i4>5</vt:i4>
      </vt:variant>
      <vt:variant>
        <vt:lpwstr>https://www.itu.int/md/meetingdoc.asp?lang=en&amp;parent=T17-SG17-C-0585</vt:lpwstr>
      </vt:variant>
      <vt:variant>
        <vt:lpwstr/>
      </vt:variant>
      <vt:variant>
        <vt:i4>3866725</vt:i4>
      </vt:variant>
      <vt:variant>
        <vt:i4>297</vt:i4>
      </vt:variant>
      <vt:variant>
        <vt:i4>0</vt:i4>
      </vt:variant>
      <vt:variant>
        <vt:i4>5</vt:i4>
      </vt:variant>
      <vt:variant>
        <vt:lpwstr>https://www.itu.int/md/T17-SG17-190122-TD-PLEN-1815/en</vt:lpwstr>
      </vt:variant>
      <vt:variant>
        <vt:lpwstr/>
      </vt:variant>
      <vt:variant>
        <vt:i4>655436</vt:i4>
      </vt:variant>
      <vt:variant>
        <vt:i4>294</vt:i4>
      </vt:variant>
      <vt:variant>
        <vt:i4>0</vt:i4>
      </vt:variant>
      <vt:variant>
        <vt:i4>5</vt:i4>
      </vt:variant>
      <vt:variant>
        <vt:lpwstr>https://www.itu.int/md/meetingdoc.asp?lang=en&amp;parent=T17-SG17-C-0597</vt:lpwstr>
      </vt:variant>
      <vt:variant>
        <vt:lpwstr/>
      </vt:variant>
      <vt:variant>
        <vt:i4>589901</vt:i4>
      </vt:variant>
      <vt:variant>
        <vt:i4>291</vt:i4>
      </vt:variant>
      <vt:variant>
        <vt:i4>0</vt:i4>
      </vt:variant>
      <vt:variant>
        <vt:i4>5</vt:i4>
      </vt:variant>
      <vt:variant>
        <vt:lpwstr>https://www.itu.int/md/meetingdoc.asp?lang=en&amp;parent=T17-SG17-C-0584</vt:lpwstr>
      </vt:variant>
      <vt:variant>
        <vt:lpwstr/>
      </vt:variant>
      <vt:variant>
        <vt:i4>852045</vt:i4>
      </vt:variant>
      <vt:variant>
        <vt:i4>288</vt:i4>
      </vt:variant>
      <vt:variant>
        <vt:i4>0</vt:i4>
      </vt:variant>
      <vt:variant>
        <vt:i4>5</vt:i4>
      </vt:variant>
      <vt:variant>
        <vt:lpwstr>https://www.itu.int/md/meetingdoc.asp?lang=en&amp;parent=T17-SG17-C-0683</vt:lpwstr>
      </vt:variant>
      <vt:variant>
        <vt:lpwstr/>
      </vt:variant>
      <vt:variant>
        <vt:i4>4718679</vt:i4>
      </vt:variant>
      <vt:variant>
        <vt:i4>285</vt:i4>
      </vt:variant>
      <vt:variant>
        <vt:i4>0</vt:i4>
      </vt:variant>
      <vt:variant>
        <vt:i4>5</vt:i4>
      </vt:variant>
      <vt:variant>
        <vt:lpwstr>https://www.itu.int/md/meetingdoc.asp?lang=en&amp;parent=T17-SG17-190827-TD-PLEN-2320</vt:lpwstr>
      </vt:variant>
      <vt:variant>
        <vt:lpwstr/>
      </vt:variant>
      <vt:variant>
        <vt:i4>720964</vt:i4>
      </vt:variant>
      <vt:variant>
        <vt:i4>282</vt:i4>
      </vt:variant>
      <vt:variant>
        <vt:i4>0</vt:i4>
      </vt:variant>
      <vt:variant>
        <vt:i4>5</vt:i4>
      </vt:variant>
      <vt:variant>
        <vt:lpwstr>https://www.itu.int/md/meetingdoc.asp?lang=en&amp;parent=T17-SG17-C-0714</vt:lpwstr>
      </vt:variant>
      <vt:variant>
        <vt:lpwstr/>
      </vt:variant>
      <vt:variant>
        <vt:i4>786500</vt:i4>
      </vt:variant>
      <vt:variant>
        <vt:i4>279</vt:i4>
      </vt:variant>
      <vt:variant>
        <vt:i4>0</vt:i4>
      </vt:variant>
      <vt:variant>
        <vt:i4>5</vt:i4>
      </vt:variant>
      <vt:variant>
        <vt:lpwstr>https://www.itu.int/md/meetingdoc.asp?lang=en&amp;parent=T17-SG17-C-0713</vt:lpwstr>
      </vt:variant>
      <vt:variant>
        <vt:lpwstr/>
      </vt:variant>
      <vt:variant>
        <vt:i4>786498</vt:i4>
      </vt:variant>
      <vt:variant>
        <vt:i4>276</vt:i4>
      </vt:variant>
      <vt:variant>
        <vt:i4>0</vt:i4>
      </vt:variant>
      <vt:variant>
        <vt:i4>5</vt:i4>
      </vt:variant>
      <vt:variant>
        <vt:lpwstr>https://www.itu.int/md/meetingdoc.asp?lang=en&amp;parent=T17-SG17-C-0672</vt:lpwstr>
      </vt:variant>
      <vt:variant>
        <vt:lpwstr/>
      </vt:variant>
      <vt:variant>
        <vt:i4>983108</vt:i4>
      </vt:variant>
      <vt:variant>
        <vt:i4>273</vt:i4>
      </vt:variant>
      <vt:variant>
        <vt:i4>0</vt:i4>
      </vt:variant>
      <vt:variant>
        <vt:i4>5</vt:i4>
      </vt:variant>
      <vt:variant>
        <vt:lpwstr>https://www.itu.int/md/meetingdoc.asp?lang=en&amp;parent=T17-SG17-C-0611</vt:lpwstr>
      </vt:variant>
      <vt:variant>
        <vt:lpwstr/>
      </vt:variant>
      <vt:variant>
        <vt:i4>3145834</vt:i4>
      </vt:variant>
      <vt:variant>
        <vt:i4>270</vt:i4>
      </vt:variant>
      <vt:variant>
        <vt:i4>0</vt:i4>
      </vt:variant>
      <vt:variant>
        <vt:i4>5</vt:i4>
      </vt:variant>
      <vt:variant>
        <vt:lpwstr>https://www.itu.int/md/T17-SG17-190827-TD-PLEN-2250/en</vt:lpwstr>
      </vt:variant>
      <vt:variant>
        <vt:lpwstr/>
      </vt:variant>
      <vt:variant>
        <vt:i4>5570570</vt:i4>
      </vt:variant>
      <vt:variant>
        <vt:i4>267</vt:i4>
      </vt:variant>
      <vt:variant>
        <vt:i4>0</vt:i4>
      </vt:variant>
      <vt:variant>
        <vt:i4>5</vt:i4>
      </vt:variant>
      <vt:variant>
        <vt:lpwstr>https://www.itu.int/md/T17-SG17-C-0593/en</vt:lpwstr>
      </vt:variant>
      <vt:variant>
        <vt:lpwstr/>
      </vt:variant>
      <vt:variant>
        <vt:i4>5636106</vt:i4>
      </vt:variant>
      <vt:variant>
        <vt:i4>264</vt:i4>
      </vt:variant>
      <vt:variant>
        <vt:i4>0</vt:i4>
      </vt:variant>
      <vt:variant>
        <vt:i4>5</vt:i4>
      </vt:variant>
      <vt:variant>
        <vt:lpwstr>https://www.itu.int/md/T17-SG17-C-0693/en</vt:lpwstr>
      </vt:variant>
      <vt:variant>
        <vt:lpwstr/>
      </vt:variant>
      <vt:variant>
        <vt:i4>720964</vt:i4>
      </vt:variant>
      <vt:variant>
        <vt:i4>261</vt:i4>
      </vt:variant>
      <vt:variant>
        <vt:i4>0</vt:i4>
      </vt:variant>
      <vt:variant>
        <vt:i4>5</vt:i4>
      </vt:variant>
      <vt:variant>
        <vt:lpwstr>https://www.itu.int/md/meetingdoc.asp?lang=en&amp;parent=T17-SG17-C-0714</vt:lpwstr>
      </vt:variant>
      <vt:variant>
        <vt:lpwstr/>
      </vt:variant>
      <vt:variant>
        <vt:i4>786500</vt:i4>
      </vt:variant>
      <vt:variant>
        <vt:i4>258</vt:i4>
      </vt:variant>
      <vt:variant>
        <vt:i4>0</vt:i4>
      </vt:variant>
      <vt:variant>
        <vt:i4>5</vt:i4>
      </vt:variant>
      <vt:variant>
        <vt:lpwstr>https://www.itu.int/md/meetingdoc.asp?lang=en&amp;parent=T17-SG17-C-0713</vt:lpwstr>
      </vt:variant>
      <vt:variant>
        <vt:lpwstr/>
      </vt:variant>
      <vt:variant>
        <vt:i4>786498</vt:i4>
      </vt:variant>
      <vt:variant>
        <vt:i4>255</vt:i4>
      </vt:variant>
      <vt:variant>
        <vt:i4>0</vt:i4>
      </vt:variant>
      <vt:variant>
        <vt:i4>5</vt:i4>
      </vt:variant>
      <vt:variant>
        <vt:lpwstr>https://www.itu.int/md/meetingdoc.asp?lang=en&amp;parent=T17-SG17-C-0672</vt:lpwstr>
      </vt:variant>
      <vt:variant>
        <vt:lpwstr/>
      </vt:variant>
      <vt:variant>
        <vt:i4>983108</vt:i4>
      </vt:variant>
      <vt:variant>
        <vt:i4>252</vt:i4>
      </vt:variant>
      <vt:variant>
        <vt:i4>0</vt:i4>
      </vt:variant>
      <vt:variant>
        <vt:i4>5</vt:i4>
      </vt:variant>
      <vt:variant>
        <vt:lpwstr>https://www.itu.int/md/meetingdoc.asp?lang=en&amp;parent=T17-SG17-C-0611</vt:lpwstr>
      </vt:variant>
      <vt:variant>
        <vt:lpwstr/>
      </vt:variant>
      <vt:variant>
        <vt:i4>524356</vt:i4>
      </vt:variant>
      <vt:variant>
        <vt:i4>246</vt:i4>
      </vt:variant>
      <vt:variant>
        <vt:i4>0</vt:i4>
      </vt:variant>
      <vt:variant>
        <vt:i4>5</vt:i4>
      </vt:variant>
      <vt:variant>
        <vt:lpwstr>https://www.itu.int/md/meetingdoc.asp?lang=en&amp;parent=T17-SG17-C-0717</vt:lpwstr>
      </vt:variant>
      <vt:variant>
        <vt:lpwstr/>
      </vt:variant>
      <vt:variant>
        <vt:i4>589892</vt:i4>
      </vt:variant>
      <vt:variant>
        <vt:i4>243</vt:i4>
      </vt:variant>
      <vt:variant>
        <vt:i4>0</vt:i4>
      </vt:variant>
      <vt:variant>
        <vt:i4>5</vt:i4>
      </vt:variant>
      <vt:variant>
        <vt:lpwstr>https://www.itu.int/md/meetingdoc.asp?lang=en&amp;parent=T17-SG17-C-0716</vt:lpwstr>
      </vt:variant>
      <vt:variant>
        <vt:lpwstr/>
      </vt:variant>
      <vt:variant>
        <vt:i4>458821</vt:i4>
      </vt:variant>
      <vt:variant>
        <vt:i4>240</vt:i4>
      </vt:variant>
      <vt:variant>
        <vt:i4>0</vt:i4>
      </vt:variant>
      <vt:variant>
        <vt:i4>5</vt:i4>
      </vt:variant>
      <vt:variant>
        <vt:lpwstr>https://www.itu.int/md/meetingdoc.asp?lang=en&amp;parent=T17-SG17-C-0708</vt:lpwstr>
      </vt:variant>
      <vt:variant>
        <vt:lpwstr/>
      </vt:variant>
      <vt:variant>
        <vt:i4>524358</vt:i4>
      </vt:variant>
      <vt:variant>
        <vt:i4>234</vt:i4>
      </vt:variant>
      <vt:variant>
        <vt:i4>0</vt:i4>
      </vt:variant>
      <vt:variant>
        <vt:i4>5</vt:i4>
      </vt:variant>
      <vt:variant>
        <vt:lpwstr>https://www.itu.int/md/meetingdoc.asp?lang=en&amp;parent=T17-SG17-C-0737</vt:lpwstr>
      </vt:variant>
      <vt:variant>
        <vt:lpwstr/>
      </vt:variant>
      <vt:variant>
        <vt:i4>852036</vt:i4>
      </vt:variant>
      <vt:variant>
        <vt:i4>231</vt:i4>
      </vt:variant>
      <vt:variant>
        <vt:i4>0</vt:i4>
      </vt:variant>
      <vt:variant>
        <vt:i4>5</vt:i4>
      </vt:variant>
      <vt:variant>
        <vt:lpwstr>https://www.itu.int/md/meetingdoc.asp?lang=en&amp;parent=T17-SG17-C-0613</vt:lpwstr>
      </vt:variant>
      <vt:variant>
        <vt:lpwstr/>
      </vt:variant>
      <vt:variant>
        <vt:i4>720964</vt:i4>
      </vt:variant>
      <vt:variant>
        <vt:i4>228</vt:i4>
      </vt:variant>
      <vt:variant>
        <vt:i4>0</vt:i4>
      </vt:variant>
      <vt:variant>
        <vt:i4>5</vt:i4>
      </vt:variant>
      <vt:variant>
        <vt:lpwstr>https://www.itu.int/md/meetingdoc.asp?lang=en&amp;parent=T17-SG17-C-0714</vt:lpwstr>
      </vt:variant>
      <vt:variant>
        <vt:lpwstr/>
      </vt:variant>
      <vt:variant>
        <vt:i4>786500</vt:i4>
      </vt:variant>
      <vt:variant>
        <vt:i4>225</vt:i4>
      </vt:variant>
      <vt:variant>
        <vt:i4>0</vt:i4>
      </vt:variant>
      <vt:variant>
        <vt:i4>5</vt:i4>
      </vt:variant>
      <vt:variant>
        <vt:lpwstr>https://www.itu.int/md/meetingdoc.asp?lang=en&amp;parent=T17-SG17-C-0713</vt:lpwstr>
      </vt:variant>
      <vt:variant>
        <vt:lpwstr/>
      </vt:variant>
      <vt:variant>
        <vt:i4>786498</vt:i4>
      </vt:variant>
      <vt:variant>
        <vt:i4>222</vt:i4>
      </vt:variant>
      <vt:variant>
        <vt:i4>0</vt:i4>
      </vt:variant>
      <vt:variant>
        <vt:i4>5</vt:i4>
      </vt:variant>
      <vt:variant>
        <vt:lpwstr>https://www.itu.int/md/meetingdoc.asp?lang=en&amp;parent=T17-SG17-C-0672</vt:lpwstr>
      </vt:variant>
      <vt:variant>
        <vt:lpwstr/>
      </vt:variant>
      <vt:variant>
        <vt:i4>983108</vt:i4>
      </vt:variant>
      <vt:variant>
        <vt:i4>219</vt:i4>
      </vt:variant>
      <vt:variant>
        <vt:i4>0</vt:i4>
      </vt:variant>
      <vt:variant>
        <vt:i4>5</vt:i4>
      </vt:variant>
      <vt:variant>
        <vt:lpwstr>https://www.itu.int/md/meetingdoc.asp?lang=en&amp;parent=T17-SG17-C-0611</vt:lpwstr>
      </vt:variant>
      <vt:variant>
        <vt:lpwstr/>
      </vt:variant>
      <vt:variant>
        <vt:i4>393285</vt:i4>
      </vt:variant>
      <vt:variant>
        <vt:i4>213</vt:i4>
      </vt:variant>
      <vt:variant>
        <vt:i4>0</vt:i4>
      </vt:variant>
      <vt:variant>
        <vt:i4>5</vt:i4>
      </vt:variant>
      <vt:variant>
        <vt:lpwstr>https://www.itu.int/md/meetingdoc.asp?lang=en&amp;parent=T17-SG17-C-0608</vt:lpwstr>
      </vt:variant>
      <vt:variant>
        <vt:lpwstr/>
      </vt:variant>
      <vt:variant>
        <vt:i4>4128865</vt:i4>
      </vt:variant>
      <vt:variant>
        <vt:i4>210</vt:i4>
      </vt:variant>
      <vt:variant>
        <vt:i4>0</vt:i4>
      </vt:variant>
      <vt:variant>
        <vt:i4>5</vt:i4>
      </vt:variant>
      <vt:variant>
        <vt:lpwstr>https://www.itu.int/md/T17-SG17-190122-TD-PLEN-1950/en</vt:lpwstr>
      </vt:variant>
      <vt:variant>
        <vt:lpwstr/>
      </vt:variant>
      <vt:variant>
        <vt:i4>655426</vt:i4>
      </vt:variant>
      <vt:variant>
        <vt:i4>207</vt:i4>
      </vt:variant>
      <vt:variant>
        <vt:i4>0</vt:i4>
      </vt:variant>
      <vt:variant>
        <vt:i4>5</vt:i4>
      </vt:variant>
      <vt:variant>
        <vt:lpwstr>https://www.itu.int/md/meetingdoc.asp?lang=en&amp;parent=T17-SG17-C-0674</vt:lpwstr>
      </vt:variant>
      <vt:variant>
        <vt:lpwstr/>
      </vt:variant>
      <vt:variant>
        <vt:i4>917570</vt:i4>
      </vt:variant>
      <vt:variant>
        <vt:i4>204</vt:i4>
      </vt:variant>
      <vt:variant>
        <vt:i4>0</vt:i4>
      </vt:variant>
      <vt:variant>
        <vt:i4>5</vt:i4>
      </vt:variant>
      <vt:variant>
        <vt:lpwstr>https://www.itu.int/md/meetingdoc.asp?lang=en&amp;parent=T17-SG17-C-0670</vt:lpwstr>
      </vt:variant>
      <vt:variant>
        <vt:lpwstr/>
      </vt:variant>
      <vt:variant>
        <vt:i4>917572</vt:i4>
      </vt:variant>
      <vt:variant>
        <vt:i4>201</vt:i4>
      </vt:variant>
      <vt:variant>
        <vt:i4>0</vt:i4>
      </vt:variant>
      <vt:variant>
        <vt:i4>5</vt:i4>
      </vt:variant>
      <vt:variant>
        <vt:lpwstr>https://www.itu.int/md/meetingdoc.asp?lang=en&amp;parent=T17-SG17-C-0610</vt:lpwstr>
      </vt:variant>
      <vt:variant>
        <vt:lpwstr/>
      </vt:variant>
      <vt:variant>
        <vt:i4>3276911</vt:i4>
      </vt:variant>
      <vt:variant>
        <vt:i4>198</vt:i4>
      </vt:variant>
      <vt:variant>
        <vt:i4>0</vt:i4>
      </vt:variant>
      <vt:variant>
        <vt:i4>5</vt:i4>
      </vt:variant>
      <vt:variant>
        <vt:lpwstr>https://www.itu.int/md/T17-SG17-190827-TD-PLEN-2275/en</vt:lpwstr>
      </vt:variant>
      <vt:variant>
        <vt:lpwstr/>
      </vt:variant>
      <vt:variant>
        <vt:i4>720964</vt:i4>
      </vt:variant>
      <vt:variant>
        <vt:i4>195</vt:i4>
      </vt:variant>
      <vt:variant>
        <vt:i4>0</vt:i4>
      </vt:variant>
      <vt:variant>
        <vt:i4>5</vt:i4>
      </vt:variant>
      <vt:variant>
        <vt:lpwstr>https://www.itu.int/md/meetingdoc.asp?lang=en&amp;parent=T17-SG17-C-0714</vt:lpwstr>
      </vt:variant>
      <vt:variant>
        <vt:lpwstr/>
      </vt:variant>
      <vt:variant>
        <vt:i4>786500</vt:i4>
      </vt:variant>
      <vt:variant>
        <vt:i4>192</vt:i4>
      </vt:variant>
      <vt:variant>
        <vt:i4>0</vt:i4>
      </vt:variant>
      <vt:variant>
        <vt:i4>5</vt:i4>
      </vt:variant>
      <vt:variant>
        <vt:lpwstr>https://www.itu.int/md/meetingdoc.asp?lang=en&amp;parent=T17-SG17-C-0713</vt:lpwstr>
      </vt:variant>
      <vt:variant>
        <vt:lpwstr/>
      </vt:variant>
      <vt:variant>
        <vt:i4>786498</vt:i4>
      </vt:variant>
      <vt:variant>
        <vt:i4>189</vt:i4>
      </vt:variant>
      <vt:variant>
        <vt:i4>0</vt:i4>
      </vt:variant>
      <vt:variant>
        <vt:i4>5</vt:i4>
      </vt:variant>
      <vt:variant>
        <vt:lpwstr>https://www.itu.int/md/meetingdoc.asp?lang=en&amp;parent=T17-SG17-C-0672</vt:lpwstr>
      </vt:variant>
      <vt:variant>
        <vt:lpwstr/>
      </vt:variant>
      <vt:variant>
        <vt:i4>983108</vt:i4>
      </vt:variant>
      <vt:variant>
        <vt:i4>186</vt:i4>
      </vt:variant>
      <vt:variant>
        <vt:i4>0</vt:i4>
      </vt:variant>
      <vt:variant>
        <vt:i4>5</vt:i4>
      </vt:variant>
      <vt:variant>
        <vt:lpwstr>https://www.itu.int/md/meetingdoc.asp?lang=en&amp;parent=T17-SG17-C-0611</vt:lpwstr>
      </vt:variant>
      <vt:variant>
        <vt:lpwstr/>
      </vt:variant>
      <vt:variant>
        <vt:i4>3145834</vt:i4>
      </vt:variant>
      <vt:variant>
        <vt:i4>183</vt:i4>
      </vt:variant>
      <vt:variant>
        <vt:i4>0</vt:i4>
      </vt:variant>
      <vt:variant>
        <vt:i4>5</vt:i4>
      </vt:variant>
      <vt:variant>
        <vt:lpwstr>https://www.itu.int/md/T17-SG17-190827-TD-PLEN-2250/en</vt:lpwstr>
      </vt:variant>
      <vt:variant>
        <vt:lpwstr/>
      </vt:variant>
      <vt:variant>
        <vt:i4>524358</vt:i4>
      </vt:variant>
      <vt:variant>
        <vt:i4>180</vt:i4>
      </vt:variant>
      <vt:variant>
        <vt:i4>0</vt:i4>
      </vt:variant>
      <vt:variant>
        <vt:i4>5</vt:i4>
      </vt:variant>
      <vt:variant>
        <vt:lpwstr>https://www.itu.int/md/meetingdoc.asp?lang=en&amp;parent=T17-SG17-C-0737</vt:lpwstr>
      </vt:variant>
      <vt:variant>
        <vt:lpwstr/>
      </vt:variant>
      <vt:variant>
        <vt:i4>852036</vt:i4>
      </vt:variant>
      <vt:variant>
        <vt:i4>177</vt:i4>
      </vt:variant>
      <vt:variant>
        <vt:i4>0</vt:i4>
      </vt:variant>
      <vt:variant>
        <vt:i4>5</vt:i4>
      </vt:variant>
      <vt:variant>
        <vt:lpwstr>https://www.itu.int/md/meetingdoc.asp?lang=en&amp;parent=T17-SG17-C-0613</vt:lpwstr>
      </vt:variant>
      <vt:variant>
        <vt:lpwstr/>
      </vt:variant>
      <vt:variant>
        <vt:i4>524356</vt:i4>
      </vt:variant>
      <vt:variant>
        <vt:i4>174</vt:i4>
      </vt:variant>
      <vt:variant>
        <vt:i4>0</vt:i4>
      </vt:variant>
      <vt:variant>
        <vt:i4>5</vt:i4>
      </vt:variant>
      <vt:variant>
        <vt:lpwstr>https://www.itu.int/md/meetingdoc.asp?lang=en&amp;parent=T17-SG17-C-0717</vt:lpwstr>
      </vt:variant>
      <vt:variant>
        <vt:lpwstr/>
      </vt:variant>
      <vt:variant>
        <vt:i4>589892</vt:i4>
      </vt:variant>
      <vt:variant>
        <vt:i4>171</vt:i4>
      </vt:variant>
      <vt:variant>
        <vt:i4>0</vt:i4>
      </vt:variant>
      <vt:variant>
        <vt:i4>5</vt:i4>
      </vt:variant>
      <vt:variant>
        <vt:lpwstr>https://www.itu.int/md/meetingdoc.asp?lang=en&amp;parent=T17-SG17-C-0716</vt:lpwstr>
      </vt:variant>
      <vt:variant>
        <vt:lpwstr/>
      </vt:variant>
      <vt:variant>
        <vt:i4>458821</vt:i4>
      </vt:variant>
      <vt:variant>
        <vt:i4>168</vt:i4>
      </vt:variant>
      <vt:variant>
        <vt:i4>0</vt:i4>
      </vt:variant>
      <vt:variant>
        <vt:i4>5</vt:i4>
      </vt:variant>
      <vt:variant>
        <vt:lpwstr>https://www.itu.int/md/meetingdoc.asp?lang=en&amp;parent=T17-SG17-C-0708</vt:lpwstr>
      </vt:variant>
      <vt:variant>
        <vt:lpwstr/>
      </vt:variant>
      <vt:variant>
        <vt:i4>3211362</vt:i4>
      </vt:variant>
      <vt:variant>
        <vt:i4>165</vt:i4>
      </vt:variant>
      <vt:variant>
        <vt:i4>0</vt:i4>
      </vt:variant>
      <vt:variant>
        <vt:i4>5</vt:i4>
      </vt:variant>
      <vt:variant>
        <vt:lpwstr>https://www.itu.int/md/T17-SG17-190827-TD-PLEN-2248/en</vt:lpwstr>
      </vt:variant>
      <vt:variant>
        <vt:lpwstr/>
      </vt:variant>
      <vt:variant>
        <vt:i4>720964</vt:i4>
      </vt:variant>
      <vt:variant>
        <vt:i4>162</vt:i4>
      </vt:variant>
      <vt:variant>
        <vt:i4>0</vt:i4>
      </vt:variant>
      <vt:variant>
        <vt:i4>5</vt:i4>
      </vt:variant>
      <vt:variant>
        <vt:lpwstr>https://www.itu.int/md/meetingdoc.asp?lang=en&amp;parent=T17-SG17-C-0714</vt:lpwstr>
      </vt:variant>
      <vt:variant>
        <vt:lpwstr/>
      </vt:variant>
      <vt:variant>
        <vt:i4>786500</vt:i4>
      </vt:variant>
      <vt:variant>
        <vt:i4>159</vt:i4>
      </vt:variant>
      <vt:variant>
        <vt:i4>0</vt:i4>
      </vt:variant>
      <vt:variant>
        <vt:i4>5</vt:i4>
      </vt:variant>
      <vt:variant>
        <vt:lpwstr>https://www.itu.int/md/meetingdoc.asp?lang=en&amp;parent=T17-SG17-C-0713</vt:lpwstr>
      </vt:variant>
      <vt:variant>
        <vt:lpwstr/>
      </vt:variant>
      <vt:variant>
        <vt:i4>786498</vt:i4>
      </vt:variant>
      <vt:variant>
        <vt:i4>156</vt:i4>
      </vt:variant>
      <vt:variant>
        <vt:i4>0</vt:i4>
      </vt:variant>
      <vt:variant>
        <vt:i4>5</vt:i4>
      </vt:variant>
      <vt:variant>
        <vt:lpwstr>https://www.itu.int/md/meetingdoc.asp?lang=en&amp;parent=T17-SG17-C-0672</vt:lpwstr>
      </vt:variant>
      <vt:variant>
        <vt:lpwstr/>
      </vt:variant>
      <vt:variant>
        <vt:i4>983108</vt:i4>
      </vt:variant>
      <vt:variant>
        <vt:i4>153</vt:i4>
      </vt:variant>
      <vt:variant>
        <vt:i4>0</vt:i4>
      </vt:variant>
      <vt:variant>
        <vt:i4>5</vt:i4>
      </vt:variant>
      <vt:variant>
        <vt:lpwstr>https://www.itu.int/md/meetingdoc.asp?lang=en&amp;parent=T17-SG17-C-0611</vt:lpwstr>
      </vt:variant>
      <vt:variant>
        <vt:lpwstr/>
      </vt:variant>
      <vt:variant>
        <vt:i4>3145834</vt:i4>
      </vt:variant>
      <vt:variant>
        <vt:i4>150</vt:i4>
      </vt:variant>
      <vt:variant>
        <vt:i4>0</vt:i4>
      </vt:variant>
      <vt:variant>
        <vt:i4>5</vt:i4>
      </vt:variant>
      <vt:variant>
        <vt:lpwstr>https://www.itu.int/md/T17-SG17-190827-TD-PLEN-2250/en</vt:lpwstr>
      </vt:variant>
      <vt:variant>
        <vt:lpwstr/>
      </vt:variant>
      <vt:variant>
        <vt:i4>458823</vt:i4>
      </vt:variant>
      <vt:variant>
        <vt:i4>147</vt:i4>
      </vt:variant>
      <vt:variant>
        <vt:i4>0</vt:i4>
      </vt:variant>
      <vt:variant>
        <vt:i4>5</vt:i4>
      </vt:variant>
      <vt:variant>
        <vt:lpwstr>https://www.itu.int/md/meetingdoc.asp?lang=en&amp;parent=T17-SG17-C-0728</vt:lpwstr>
      </vt:variant>
      <vt:variant>
        <vt:lpwstr/>
      </vt:variant>
      <vt:variant>
        <vt:i4>786500</vt:i4>
      </vt:variant>
      <vt:variant>
        <vt:i4>144</vt:i4>
      </vt:variant>
      <vt:variant>
        <vt:i4>0</vt:i4>
      </vt:variant>
      <vt:variant>
        <vt:i4>5</vt:i4>
      </vt:variant>
      <vt:variant>
        <vt:lpwstr>https://www.itu.int/md/meetingdoc.asp?lang=en&amp;parent=T17-SG17-C-0612</vt:lpwstr>
      </vt:variant>
      <vt:variant>
        <vt:lpwstr/>
      </vt:variant>
      <vt:variant>
        <vt:i4>852034</vt:i4>
      </vt:variant>
      <vt:variant>
        <vt:i4>141</vt:i4>
      </vt:variant>
      <vt:variant>
        <vt:i4>0</vt:i4>
      </vt:variant>
      <vt:variant>
        <vt:i4>5</vt:i4>
      </vt:variant>
      <vt:variant>
        <vt:lpwstr>https://www.itu.int/md/meetingdoc.asp?lang=en&amp;parent=T17-SG17-C-0673</vt:lpwstr>
      </vt:variant>
      <vt:variant>
        <vt:lpwstr/>
      </vt:variant>
      <vt:variant>
        <vt:i4>917571</vt:i4>
      </vt:variant>
      <vt:variant>
        <vt:i4>138</vt:i4>
      </vt:variant>
      <vt:variant>
        <vt:i4>0</vt:i4>
      </vt:variant>
      <vt:variant>
        <vt:i4>5</vt:i4>
      </vt:variant>
      <vt:variant>
        <vt:lpwstr>https://www.itu.int/md/meetingdoc.asp?lang=en&amp;parent=T17-SG17-C-0660</vt:lpwstr>
      </vt:variant>
      <vt:variant>
        <vt:lpwstr/>
      </vt:variant>
      <vt:variant>
        <vt:i4>5570565</vt:i4>
      </vt:variant>
      <vt:variant>
        <vt:i4>135</vt:i4>
      </vt:variant>
      <vt:variant>
        <vt:i4>0</vt:i4>
      </vt:variant>
      <vt:variant>
        <vt:i4>5</vt:i4>
      </vt:variant>
      <vt:variant>
        <vt:lpwstr>https://www.itu.int/md/T17-SG17-C-0462/en</vt:lpwstr>
      </vt:variant>
      <vt:variant>
        <vt:lpwstr/>
      </vt:variant>
      <vt:variant>
        <vt:i4>524365</vt:i4>
      </vt:variant>
      <vt:variant>
        <vt:i4>132</vt:i4>
      </vt:variant>
      <vt:variant>
        <vt:i4>0</vt:i4>
      </vt:variant>
      <vt:variant>
        <vt:i4>5</vt:i4>
      </vt:variant>
      <vt:variant>
        <vt:lpwstr>https://www.itu.int/md/meetingdoc.asp?lang=en&amp;parent=T17-SG17-C-0585</vt:lpwstr>
      </vt:variant>
      <vt:variant>
        <vt:lpwstr/>
      </vt:variant>
      <vt:variant>
        <vt:i4>3866725</vt:i4>
      </vt:variant>
      <vt:variant>
        <vt:i4>129</vt:i4>
      </vt:variant>
      <vt:variant>
        <vt:i4>0</vt:i4>
      </vt:variant>
      <vt:variant>
        <vt:i4>5</vt:i4>
      </vt:variant>
      <vt:variant>
        <vt:lpwstr>https://www.itu.int/md/T17-SG17-190122-TD-PLEN-1815/en</vt:lpwstr>
      </vt:variant>
      <vt:variant>
        <vt:lpwstr/>
      </vt:variant>
      <vt:variant>
        <vt:i4>4718679</vt:i4>
      </vt:variant>
      <vt:variant>
        <vt:i4>126</vt:i4>
      </vt:variant>
      <vt:variant>
        <vt:i4>0</vt:i4>
      </vt:variant>
      <vt:variant>
        <vt:i4>5</vt:i4>
      </vt:variant>
      <vt:variant>
        <vt:lpwstr>https://www.itu.int/md/meetingdoc.asp?lang=en&amp;parent=T17-SG17-190827-TD-PLEN-2320</vt:lpwstr>
      </vt:variant>
      <vt:variant>
        <vt:lpwstr/>
      </vt:variant>
      <vt:variant>
        <vt:i4>393286</vt:i4>
      </vt:variant>
      <vt:variant>
        <vt:i4>123</vt:i4>
      </vt:variant>
      <vt:variant>
        <vt:i4>0</vt:i4>
      </vt:variant>
      <vt:variant>
        <vt:i4>5</vt:i4>
      </vt:variant>
      <vt:variant>
        <vt:lpwstr>https://www.itu.int/md/meetingdoc.asp?lang=en&amp;parent=T17-SG17-C-0739</vt:lpwstr>
      </vt:variant>
      <vt:variant>
        <vt:lpwstr/>
      </vt:variant>
      <vt:variant>
        <vt:i4>5570570</vt:i4>
      </vt:variant>
      <vt:variant>
        <vt:i4>120</vt:i4>
      </vt:variant>
      <vt:variant>
        <vt:i4>0</vt:i4>
      </vt:variant>
      <vt:variant>
        <vt:i4>5</vt:i4>
      </vt:variant>
      <vt:variant>
        <vt:lpwstr>https://www.itu.int/md/T17-SG17-C-0593/en</vt:lpwstr>
      </vt:variant>
      <vt:variant>
        <vt:lpwstr/>
      </vt:variant>
      <vt:variant>
        <vt:i4>5636106</vt:i4>
      </vt:variant>
      <vt:variant>
        <vt:i4>117</vt:i4>
      </vt:variant>
      <vt:variant>
        <vt:i4>0</vt:i4>
      </vt:variant>
      <vt:variant>
        <vt:i4>5</vt:i4>
      </vt:variant>
      <vt:variant>
        <vt:lpwstr>https://www.itu.int/md/T17-SG17-C-0693/en</vt:lpwstr>
      </vt:variant>
      <vt:variant>
        <vt:lpwstr/>
      </vt:variant>
      <vt:variant>
        <vt:i4>524358</vt:i4>
      </vt:variant>
      <vt:variant>
        <vt:i4>114</vt:i4>
      </vt:variant>
      <vt:variant>
        <vt:i4>0</vt:i4>
      </vt:variant>
      <vt:variant>
        <vt:i4>5</vt:i4>
      </vt:variant>
      <vt:variant>
        <vt:lpwstr>https://www.itu.int/md/meetingdoc.asp?lang=en&amp;parent=T17-SG17-C-0737</vt:lpwstr>
      </vt:variant>
      <vt:variant>
        <vt:lpwstr/>
      </vt:variant>
      <vt:variant>
        <vt:i4>852045</vt:i4>
      </vt:variant>
      <vt:variant>
        <vt:i4>111</vt:i4>
      </vt:variant>
      <vt:variant>
        <vt:i4>0</vt:i4>
      </vt:variant>
      <vt:variant>
        <vt:i4>5</vt:i4>
      </vt:variant>
      <vt:variant>
        <vt:lpwstr>https://www.itu.int/md/meetingdoc.asp?lang=en&amp;parent=T17-SG17-C-0683</vt:lpwstr>
      </vt:variant>
      <vt:variant>
        <vt:lpwstr/>
      </vt:variant>
      <vt:variant>
        <vt:i4>852036</vt:i4>
      </vt:variant>
      <vt:variant>
        <vt:i4>108</vt:i4>
      </vt:variant>
      <vt:variant>
        <vt:i4>0</vt:i4>
      </vt:variant>
      <vt:variant>
        <vt:i4>5</vt:i4>
      </vt:variant>
      <vt:variant>
        <vt:lpwstr>https://www.itu.int/md/meetingdoc.asp?lang=en&amp;parent=T17-SG17-C-0613</vt:lpwstr>
      </vt:variant>
      <vt:variant>
        <vt:lpwstr/>
      </vt:variant>
      <vt:variant>
        <vt:i4>655436</vt:i4>
      </vt:variant>
      <vt:variant>
        <vt:i4>105</vt:i4>
      </vt:variant>
      <vt:variant>
        <vt:i4>0</vt:i4>
      </vt:variant>
      <vt:variant>
        <vt:i4>5</vt:i4>
      </vt:variant>
      <vt:variant>
        <vt:lpwstr>https://www.itu.int/md/meetingdoc.asp?lang=en&amp;parent=T17-SG17-C-0597</vt:lpwstr>
      </vt:variant>
      <vt:variant>
        <vt:lpwstr/>
      </vt:variant>
      <vt:variant>
        <vt:i4>589901</vt:i4>
      </vt:variant>
      <vt:variant>
        <vt:i4>102</vt:i4>
      </vt:variant>
      <vt:variant>
        <vt:i4>0</vt:i4>
      </vt:variant>
      <vt:variant>
        <vt:i4>5</vt:i4>
      </vt:variant>
      <vt:variant>
        <vt:lpwstr>https://www.itu.int/md/meetingdoc.asp?lang=en&amp;parent=T17-SG17-C-0584</vt:lpwstr>
      </vt:variant>
      <vt:variant>
        <vt:lpwstr/>
      </vt:variant>
      <vt:variant>
        <vt:i4>655428</vt:i4>
      </vt:variant>
      <vt:variant>
        <vt:i4>99</vt:i4>
      </vt:variant>
      <vt:variant>
        <vt:i4>0</vt:i4>
      </vt:variant>
      <vt:variant>
        <vt:i4>5</vt:i4>
      </vt:variant>
      <vt:variant>
        <vt:lpwstr>https://www.itu.int/md/meetingdoc.asp?lang=en&amp;parent=T17-SG17-C-0715</vt:lpwstr>
      </vt:variant>
      <vt:variant>
        <vt:lpwstr/>
      </vt:variant>
      <vt:variant>
        <vt:i4>524357</vt:i4>
      </vt:variant>
      <vt:variant>
        <vt:i4>96</vt:i4>
      </vt:variant>
      <vt:variant>
        <vt:i4>0</vt:i4>
      </vt:variant>
      <vt:variant>
        <vt:i4>5</vt:i4>
      </vt:variant>
      <vt:variant>
        <vt:lpwstr>https://www.itu.int/md/meetingdoc.asp?lang=en&amp;parent=T17-SG17-C-0707</vt:lpwstr>
      </vt:variant>
      <vt:variant>
        <vt:lpwstr/>
      </vt:variant>
      <vt:variant>
        <vt:i4>458821</vt:i4>
      </vt:variant>
      <vt:variant>
        <vt:i4>93</vt:i4>
      </vt:variant>
      <vt:variant>
        <vt:i4>0</vt:i4>
      </vt:variant>
      <vt:variant>
        <vt:i4>5</vt:i4>
      </vt:variant>
      <vt:variant>
        <vt:lpwstr>https://www.itu.int/md/meetingdoc.asp?lang=en&amp;parent=T17-SG17-C-0609</vt:lpwstr>
      </vt:variant>
      <vt:variant>
        <vt:lpwstr/>
      </vt:variant>
      <vt:variant>
        <vt:i4>3211363</vt:i4>
      </vt:variant>
      <vt:variant>
        <vt:i4>90</vt:i4>
      </vt:variant>
      <vt:variant>
        <vt:i4>0</vt:i4>
      </vt:variant>
      <vt:variant>
        <vt:i4>5</vt:i4>
      </vt:variant>
      <vt:variant>
        <vt:lpwstr>https://www.itu.int/md/T17-SG17-190827-TD-PLEN-2249/en</vt:lpwstr>
      </vt:variant>
      <vt:variant>
        <vt:lpwstr/>
      </vt:variant>
      <vt:variant>
        <vt:i4>524356</vt:i4>
      </vt:variant>
      <vt:variant>
        <vt:i4>87</vt:i4>
      </vt:variant>
      <vt:variant>
        <vt:i4>0</vt:i4>
      </vt:variant>
      <vt:variant>
        <vt:i4>5</vt:i4>
      </vt:variant>
      <vt:variant>
        <vt:lpwstr>https://www.itu.int/md/meetingdoc.asp?lang=en&amp;parent=T17-SG17-C-0717</vt:lpwstr>
      </vt:variant>
      <vt:variant>
        <vt:lpwstr/>
      </vt:variant>
      <vt:variant>
        <vt:i4>589892</vt:i4>
      </vt:variant>
      <vt:variant>
        <vt:i4>84</vt:i4>
      </vt:variant>
      <vt:variant>
        <vt:i4>0</vt:i4>
      </vt:variant>
      <vt:variant>
        <vt:i4>5</vt:i4>
      </vt:variant>
      <vt:variant>
        <vt:lpwstr>https://www.itu.int/md/meetingdoc.asp?lang=en&amp;parent=T17-SG17-C-0716</vt:lpwstr>
      </vt:variant>
      <vt:variant>
        <vt:lpwstr/>
      </vt:variant>
      <vt:variant>
        <vt:i4>458821</vt:i4>
      </vt:variant>
      <vt:variant>
        <vt:i4>81</vt:i4>
      </vt:variant>
      <vt:variant>
        <vt:i4>0</vt:i4>
      </vt:variant>
      <vt:variant>
        <vt:i4>5</vt:i4>
      </vt:variant>
      <vt:variant>
        <vt:lpwstr>https://www.itu.int/md/meetingdoc.asp?lang=en&amp;parent=T17-SG17-C-0708</vt:lpwstr>
      </vt:variant>
      <vt:variant>
        <vt:lpwstr/>
      </vt:variant>
      <vt:variant>
        <vt:i4>3211362</vt:i4>
      </vt:variant>
      <vt:variant>
        <vt:i4>78</vt:i4>
      </vt:variant>
      <vt:variant>
        <vt:i4>0</vt:i4>
      </vt:variant>
      <vt:variant>
        <vt:i4>5</vt:i4>
      </vt:variant>
      <vt:variant>
        <vt:lpwstr>https://www.itu.int/md/T17-SG17-190827-TD-PLEN-2248/en</vt:lpwstr>
      </vt:variant>
      <vt:variant>
        <vt:lpwstr/>
      </vt:variant>
      <vt:variant>
        <vt:i4>720964</vt:i4>
      </vt:variant>
      <vt:variant>
        <vt:i4>75</vt:i4>
      </vt:variant>
      <vt:variant>
        <vt:i4>0</vt:i4>
      </vt:variant>
      <vt:variant>
        <vt:i4>5</vt:i4>
      </vt:variant>
      <vt:variant>
        <vt:lpwstr>https://www.itu.int/md/meetingdoc.asp?lang=en&amp;parent=T17-SG17-C-0714</vt:lpwstr>
      </vt:variant>
      <vt:variant>
        <vt:lpwstr/>
      </vt:variant>
      <vt:variant>
        <vt:i4>786500</vt:i4>
      </vt:variant>
      <vt:variant>
        <vt:i4>72</vt:i4>
      </vt:variant>
      <vt:variant>
        <vt:i4>0</vt:i4>
      </vt:variant>
      <vt:variant>
        <vt:i4>5</vt:i4>
      </vt:variant>
      <vt:variant>
        <vt:lpwstr>https://www.itu.int/md/meetingdoc.asp?lang=en&amp;parent=T17-SG17-C-0713</vt:lpwstr>
      </vt:variant>
      <vt:variant>
        <vt:lpwstr/>
      </vt:variant>
      <vt:variant>
        <vt:i4>786498</vt:i4>
      </vt:variant>
      <vt:variant>
        <vt:i4>69</vt:i4>
      </vt:variant>
      <vt:variant>
        <vt:i4>0</vt:i4>
      </vt:variant>
      <vt:variant>
        <vt:i4>5</vt:i4>
      </vt:variant>
      <vt:variant>
        <vt:lpwstr>https://www.itu.int/md/meetingdoc.asp?lang=en&amp;parent=T17-SG17-C-0672</vt:lpwstr>
      </vt:variant>
      <vt:variant>
        <vt:lpwstr/>
      </vt:variant>
      <vt:variant>
        <vt:i4>983108</vt:i4>
      </vt:variant>
      <vt:variant>
        <vt:i4>66</vt:i4>
      </vt:variant>
      <vt:variant>
        <vt:i4>0</vt:i4>
      </vt:variant>
      <vt:variant>
        <vt:i4>5</vt:i4>
      </vt:variant>
      <vt:variant>
        <vt:lpwstr>https://www.itu.int/md/meetingdoc.asp?lang=en&amp;parent=T17-SG17-C-0611</vt:lpwstr>
      </vt:variant>
      <vt:variant>
        <vt:lpwstr/>
      </vt:variant>
      <vt:variant>
        <vt:i4>3145834</vt:i4>
      </vt:variant>
      <vt:variant>
        <vt:i4>63</vt:i4>
      </vt:variant>
      <vt:variant>
        <vt:i4>0</vt:i4>
      </vt:variant>
      <vt:variant>
        <vt:i4>5</vt:i4>
      </vt:variant>
      <vt:variant>
        <vt:lpwstr>https://www.itu.int/md/T17-SG17-190827-TD-PLEN-2250/en</vt:lpwstr>
      </vt:variant>
      <vt:variant>
        <vt:lpwstr/>
      </vt:variant>
      <vt:variant>
        <vt:i4>720972</vt:i4>
      </vt:variant>
      <vt:variant>
        <vt:i4>60</vt:i4>
      </vt:variant>
      <vt:variant>
        <vt:i4>0</vt:i4>
      </vt:variant>
      <vt:variant>
        <vt:i4>5</vt:i4>
      </vt:variant>
      <vt:variant>
        <vt:lpwstr>https://www.itu.int/md/meetingdoc.asp?lang=en&amp;parent=T17-SG17-C-0596</vt:lpwstr>
      </vt:variant>
      <vt:variant>
        <vt:lpwstr/>
      </vt:variant>
      <vt:variant>
        <vt:i4>524364</vt:i4>
      </vt:variant>
      <vt:variant>
        <vt:i4>57</vt:i4>
      </vt:variant>
      <vt:variant>
        <vt:i4>0</vt:i4>
      </vt:variant>
      <vt:variant>
        <vt:i4>5</vt:i4>
      </vt:variant>
      <vt:variant>
        <vt:lpwstr>https://www.itu.int/md/meetingdoc.asp?lang=en&amp;parent=T17-SG17-C-0595</vt:lpwstr>
      </vt:variant>
      <vt:variant>
        <vt:lpwstr/>
      </vt:variant>
      <vt:variant>
        <vt:i4>458823</vt:i4>
      </vt:variant>
      <vt:variant>
        <vt:i4>54</vt:i4>
      </vt:variant>
      <vt:variant>
        <vt:i4>0</vt:i4>
      </vt:variant>
      <vt:variant>
        <vt:i4>5</vt:i4>
      </vt:variant>
      <vt:variant>
        <vt:lpwstr>https://www.itu.int/md/meetingdoc.asp?lang=en&amp;parent=T17-SG17-C-0728</vt:lpwstr>
      </vt:variant>
      <vt:variant>
        <vt:lpwstr/>
      </vt:variant>
      <vt:variant>
        <vt:i4>786500</vt:i4>
      </vt:variant>
      <vt:variant>
        <vt:i4>51</vt:i4>
      </vt:variant>
      <vt:variant>
        <vt:i4>0</vt:i4>
      </vt:variant>
      <vt:variant>
        <vt:i4>5</vt:i4>
      </vt:variant>
      <vt:variant>
        <vt:lpwstr>https://www.itu.int/md/meetingdoc.asp?lang=en&amp;parent=T17-SG17-C-0612</vt:lpwstr>
      </vt:variant>
      <vt:variant>
        <vt:lpwstr/>
      </vt:variant>
      <vt:variant>
        <vt:i4>7536693</vt:i4>
      </vt:variant>
      <vt:variant>
        <vt:i4>48</vt:i4>
      </vt:variant>
      <vt:variant>
        <vt:i4>0</vt:i4>
      </vt:variant>
      <vt:variant>
        <vt:i4>5</vt:i4>
      </vt:variant>
      <vt:variant>
        <vt:lpwstr>https://www.itu.int/md/T17-SG17-190122-TD-PLEN-1880</vt:lpwstr>
      </vt:variant>
      <vt:variant>
        <vt:lpwstr/>
      </vt:variant>
      <vt:variant>
        <vt:i4>917571</vt:i4>
      </vt:variant>
      <vt:variant>
        <vt:i4>45</vt:i4>
      </vt:variant>
      <vt:variant>
        <vt:i4>0</vt:i4>
      </vt:variant>
      <vt:variant>
        <vt:i4>5</vt:i4>
      </vt:variant>
      <vt:variant>
        <vt:lpwstr>https://www.itu.int/md/meetingdoc.asp?lang=en&amp;parent=T17-SG17-C-0660</vt:lpwstr>
      </vt:variant>
      <vt:variant>
        <vt:lpwstr/>
      </vt:variant>
      <vt:variant>
        <vt:i4>4980828</vt:i4>
      </vt:variant>
      <vt:variant>
        <vt:i4>42</vt:i4>
      </vt:variant>
      <vt:variant>
        <vt:i4>0</vt:i4>
      </vt:variant>
      <vt:variant>
        <vt:i4>5</vt:i4>
      </vt:variant>
      <vt:variant>
        <vt:lpwstr>https://www.itu.int/md/meetingdoc.asp?lang=en&amp;parent=T17-SG17-190122-TD-PLEN-1898</vt:lpwstr>
      </vt:variant>
      <vt:variant>
        <vt:lpwstr/>
      </vt:variant>
      <vt:variant>
        <vt:i4>852034</vt:i4>
      </vt:variant>
      <vt:variant>
        <vt:i4>39</vt:i4>
      </vt:variant>
      <vt:variant>
        <vt:i4>0</vt:i4>
      </vt:variant>
      <vt:variant>
        <vt:i4>5</vt:i4>
      </vt:variant>
      <vt:variant>
        <vt:lpwstr>https://www.itu.int/md/meetingdoc.asp?lang=en&amp;parent=T17-SG17-C-0673</vt:lpwstr>
      </vt:variant>
      <vt:variant>
        <vt:lpwstr/>
      </vt:variant>
      <vt:variant>
        <vt:i4>4980828</vt:i4>
      </vt:variant>
      <vt:variant>
        <vt:i4>36</vt:i4>
      </vt:variant>
      <vt:variant>
        <vt:i4>0</vt:i4>
      </vt:variant>
      <vt:variant>
        <vt:i4>5</vt:i4>
      </vt:variant>
      <vt:variant>
        <vt:lpwstr>https://www.itu.int/md/meetingdoc.asp?lang=en&amp;parent=T17-SG17-190122-TD-PLEN-1896</vt:lpwstr>
      </vt:variant>
      <vt:variant>
        <vt:lpwstr/>
      </vt:variant>
      <vt:variant>
        <vt:i4>393285</vt:i4>
      </vt:variant>
      <vt:variant>
        <vt:i4>33</vt:i4>
      </vt:variant>
      <vt:variant>
        <vt:i4>0</vt:i4>
      </vt:variant>
      <vt:variant>
        <vt:i4>5</vt:i4>
      </vt:variant>
      <vt:variant>
        <vt:lpwstr>https://www.itu.int/md/meetingdoc.asp?lang=en&amp;parent=T17-SG17-C-0608</vt:lpwstr>
      </vt:variant>
      <vt:variant>
        <vt:lpwstr/>
      </vt:variant>
      <vt:variant>
        <vt:i4>4128865</vt:i4>
      </vt:variant>
      <vt:variant>
        <vt:i4>30</vt:i4>
      </vt:variant>
      <vt:variant>
        <vt:i4>0</vt:i4>
      </vt:variant>
      <vt:variant>
        <vt:i4>5</vt:i4>
      </vt:variant>
      <vt:variant>
        <vt:lpwstr>https://www.itu.int/md/T17-SG17-190122-TD-PLEN-1950/en</vt:lpwstr>
      </vt:variant>
      <vt:variant>
        <vt:lpwstr/>
      </vt:variant>
      <vt:variant>
        <vt:i4>655426</vt:i4>
      </vt:variant>
      <vt:variant>
        <vt:i4>27</vt:i4>
      </vt:variant>
      <vt:variant>
        <vt:i4>0</vt:i4>
      </vt:variant>
      <vt:variant>
        <vt:i4>5</vt:i4>
      </vt:variant>
      <vt:variant>
        <vt:lpwstr>https://www.itu.int/md/meetingdoc.asp?lang=en&amp;parent=T17-SG17-C-0674</vt:lpwstr>
      </vt:variant>
      <vt:variant>
        <vt:lpwstr/>
      </vt:variant>
      <vt:variant>
        <vt:i4>917570</vt:i4>
      </vt:variant>
      <vt:variant>
        <vt:i4>24</vt:i4>
      </vt:variant>
      <vt:variant>
        <vt:i4>0</vt:i4>
      </vt:variant>
      <vt:variant>
        <vt:i4>5</vt:i4>
      </vt:variant>
      <vt:variant>
        <vt:lpwstr>https://www.itu.int/md/meetingdoc.asp?lang=en&amp;parent=T17-SG17-C-0670</vt:lpwstr>
      </vt:variant>
      <vt:variant>
        <vt:lpwstr/>
      </vt:variant>
      <vt:variant>
        <vt:i4>917572</vt:i4>
      </vt:variant>
      <vt:variant>
        <vt:i4>21</vt:i4>
      </vt:variant>
      <vt:variant>
        <vt:i4>0</vt:i4>
      </vt:variant>
      <vt:variant>
        <vt:i4>5</vt:i4>
      </vt:variant>
      <vt:variant>
        <vt:lpwstr>https://www.itu.int/md/meetingdoc.asp?lang=en&amp;parent=T17-SG17-C-0610</vt:lpwstr>
      </vt:variant>
      <vt:variant>
        <vt:lpwstr/>
      </vt:variant>
      <vt:variant>
        <vt:i4>3276911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https://www.itu.int/md/T17-SG17-190827-TD-PLEN-2275/en</vt:lpwstr>
      </vt:variant>
      <vt:variant>
        <vt:lpwstr/>
      </vt:variant>
      <vt:variant>
        <vt:i4>5177428</vt:i4>
      </vt:variant>
      <vt:variant>
        <vt:i4>15</vt:i4>
      </vt:variant>
      <vt:variant>
        <vt:i4>0</vt:i4>
      </vt:variant>
      <vt:variant>
        <vt:i4>5</vt:i4>
      </vt:variant>
      <vt:variant>
        <vt:lpwstr>https://www.itu.int/md/meetingdoc.asp?lang=en&amp;parent=T17-SG17-190827-TD-PLEN-2051</vt:lpwstr>
      </vt:variant>
      <vt:variant>
        <vt:lpwstr/>
      </vt:variant>
      <vt:variant>
        <vt:i4>3473504</vt:i4>
      </vt:variant>
      <vt:variant>
        <vt:i4>12</vt:i4>
      </vt:variant>
      <vt:variant>
        <vt:i4>0</vt:i4>
      </vt:variant>
      <vt:variant>
        <vt:i4>5</vt:i4>
      </vt:variant>
      <vt:variant>
        <vt:lpwstr>https://www.itu.int/md/T17-SG17-190827-TD-PLEN-2008/en</vt:lpwstr>
      </vt:variant>
      <vt:variant>
        <vt:lpwstr/>
      </vt:variant>
      <vt:variant>
        <vt:i4>3997804</vt:i4>
      </vt:variant>
      <vt:variant>
        <vt:i4>9</vt:i4>
      </vt:variant>
      <vt:variant>
        <vt:i4>0</vt:i4>
      </vt:variant>
      <vt:variant>
        <vt:i4>5</vt:i4>
      </vt:variant>
      <vt:variant>
        <vt:lpwstr>https://www.itu.int/md/T17-SG17-190827-TD-PLEN-2084/en</vt:lpwstr>
      </vt:variant>
      <vt:variant>
        <vt:lpwstr/>
      </vt:variant>
      <vt:variant>
        <vt:i4>1376357</vt:i4>
      </vt:variant>
      <vt:variant>
        <vt:i4>6</vt:i4>
      </vt:variant>
      <vt:variant>
        <vt:i4>0</vt:i4>
      </vt:variant>
      <vt:variant>
        <vt:i4>5</vt:i4>
      </vt:variant>
      <vt:variant>
        <vt:lpwstr>mailto:zhangchen@cmdi.chinamobile.com</vt:lpwstr>
      </vt:variant>
      <vt:variant>
        <vt:lpwstr/>
      </vt:variant>
      <vt:variant>
        <vt:i4>5505059</vt:i4>
      </vt:variant>
      <vt:variant>
        <vt:i4>3</vt:i4>
      </vt:variant>
      <vt:variant>
        <vt:i4>0</vt:i4>
      </vt:variant>
      <vt:variant>
        <vt:i4>5</vt:i4>
      </vt:variant>
      <vt:variant>
        <vt:lpwstr>mailto:jhk@etri.re.kr</vt:lpwstr>
      </vt:variant>
      <vt:variant>
        <vt:lpwstr/>
      </vt:variant>
      <vt:variant>
        <vt:i4>5505059</vt:i4>
      </vt:variant>
      <vt:variant>
        <vt:i4>0</vt:i4>
      </vt:variant>
      <vt:variant>
        <vt:i4>0</vt:i4>
      </vt:variant>
      <vt:variant>
        <vt:i4>5</vt:i4>
      </vt:variant>
      <vt:variant>
        <vt:lpwstr>mailto:jhk@etri.re.kr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ITU-T Rec. Technical Report Corrigendum 1 (04/2021) XSTR-SEC-QKD Security considerations for quantum key distribution network Corrigendum 1 </dc:title>
  <dc:subject>-</dc:subject>
  <dc:creator>ITU-T </dc:creator>
  <cp:keywords>.Technical Report,,Technical Report</cp:keywords>
  <dc:description>Gachetc, 12/05/2021, ITU51013811</dc:description>
  <cp:lastModifiedBy>TSB-AC</cp:lastModifiedBy>
  <cp:revision>2</cp:revision>
  <cp:lastPrinted>2020-02-27T10:20:00Z</cp:lastPrinted>
  <dcterms:created xsi:type="dcterms:W3CDTF">2021-10-05T15:32:00Z</dcterms:created>
  <dcterms:modified xsi:type="dcterms:W3CDTF">2021-10-05T15:32:00Z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SG17-TD2711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4/17</vt:lpwstr>
  </property>
  <property fmtid="{D5CDD505-2E9C-101B-9397-08002B2CF9AE}" pid="6" name="Docdest">
    <vt:lpwstr>Geneva, 17-26 March 2020</vt:lpwstr>
  </property>
  <property fmtid="{D5CDD505-2E9C-101B-9397-08002B2CF9AE}" pid="7" name="Docauthor">
    <vt:lpwstr>Editors</vt:lpwstr>
  </property>
  <property fmtid="{D5CDD505-2E9C-101B-9397-08002B2CF9AE}" pid="8" name="KSOProductBuildVer">
    <vt:lpwstr>2052-9.1.0.4984</vt:lpwstr>
  </property>
  <property fmtid="{D5CDD505-2E9C-101B-9397-08002B2CF9AE}" pid="9" name="ContentTypeId">
    <vt:lpwstr>0x010100D089D8AEFAC1A247B7216C0DD884D876</vt:lpwstr>
  </property>
  <property fmtid="{D5CDD505-2E9C-101B-9397-08002B2CF9AE}" pid="10" name="Language">
    <vt:lpwstr>English</vt:lpwstr>
  </property>
  <property fmtid="{D5CDD505-2E9C-101B-9397-08002B2CF9AE}" pid="11" name="Typist">
    <vt:lpwstr>Gachetc</vt:lpwstr>
  </property>
  <property fmtid="{D5CDD505-2E9C-101B-9397-08002B2CF9AE}" pid="12" name="Date completed">
    <vt:lpwstr>12 May 2021</vt:lpwstr>
  </property>
</Properties>
</file>